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09C71" w14:textId="77777777" w:rsidR="00E87988" w:rsidRDefault="00E87988"/>
    <w:p w14:paraId="0C4E3DBF" w14:textId="77777777" w:rsidR="00E87988" w:rsidRPr="00E87988" w:rsidRDefault="00E87988" w:rsidP="00E87988"/>
    <w:p w14:paraId="30A37FAF" w14:textId="77777777" w:rsidR="00445BE7" w:rsidRPr="00445BE7" w:rsidRDefault="00445BE7" w:rsidP="00C74F15">
      <w:pPr>
        <w:jc w:val="right"/>
        <w:rPr>
          <w:b/>
          <w:sz w:val="48"/>
          <w:szCs w:val="48"/>
          <w:u w:val="single"/>
        </w:rPr>
      </w:pPr>
      <w:r w:rsidRPr="00445BE7">
        <w:rPr>
          <w:b/>
          <w:sz w:val="48"/>
          <w:szCs w:val="48"/>
          <w:u w:val="single"/>
        </w:rPr>
        <w:t xml:space="preserve">Original Research Article </w:t>
      </w:r>
    </w:p>
    <w:p w14:paraId="0B66385D" w14:textId="77777777" w:rsidR="009D2261" w:rsidRPr="00D57CB9" w:rsidRDefault="009D2261" w:rsidP="0007390E">
      <w:pPr>
        <w:spacing w:after="0" w:line="240" w:lineRule="auto"/>
        <w:ind w:left="720"/>
        <w:jc w:val="both"/>
        <w:rPr>
          <w:szCs w:val="20"/>
          <w:lang w:val="en-ID"/>
        </w:rPr>
        <w:pPrChange w:id="0" w:author="Administrator" w:date="2025-10-05T16:15:00Z">
          <w:pPr>
            <w:numPr>
              <w:numId w:val="5"/>
            </w:numPr>
            <w:spacing w:after="0" w:line="240" w:lineRule="auto"/>
            <w:ind w:left="720" w:hanging="360"/>
            <w:jc w:val="both"/>
          </w:pPr>
        </w:pPrChange>
      </w:pPr>
      <w:r w:rsidRPr="009D2261">
        <w:rPr>
          <w:b/>
          <w:sz w:val="48"/>
          <w:szCs w:val="48"/>
          <w:lang w:val="en-ID"/>
        </w:rPr>
        <w:t>Students’ Social Representations of ICT at UJLOG, Côte d’Ivoire</w:t>
      </w:r>
      <w:del w:id="1" w:author="Administrator" w:date="2025-10-05T16:15:00Z">
        <w:r w:rsidR="006A46EB" w:rsidDel="0007390E">
          <w:rPr>
            <w:b/>
            <w:sz w:val="48"/>
            <w:szCs w:val="48"/>
            <w:lang w:val="en-ID"/>
          </w:rPr>
          <w:delText>.</w:delText>
        </w:r>
      </w:del>
    </w:p>
    <w:p w14:paraId="6B8D0ED1" w14:textId="77777777" w:rsidR="00E87988" w:rsidRPr="009D2261" w:rsidRDefault="00E87988" w:rsidP="00C74F15">
      <w:pPr>
        <w:jc w:val="right"/>
        <w:rPr>
          <w:b/>
          <w:sz w:val="48"/>
          <w:szCs w:val="48"/>
          <w:lang w:val="en-ID"/>
        </w:rPr>
      </w:pPr>
    </w:p>
    <w:p w14:paraId="1D7E4943" w14:textId="77777777" w:rsidR="00C74F15" w:rsidRDefault="00C74F15" w:rsidP="00C74F15">
      <w:pPr>
        <w:jc w:val="both"/>
      </w:pPr>
    </w:p>
    <w:p w14:paraId="10CD4105" w14:textId="77777777" w:rsidR="00E87988" w:rsidRPr="005C186E" w:rsidRDefault="00E87988" w:rsidP="00E87988">
      <w:pPr>
        <w:rPr>
          <w:lang w:val="en-US"/>
        </w:rPr>
      </w:pPr>
    </w:p>
    <w:p w14:paraId="2D4420B4" w14:textId="77777777" w:rsidR="00E87988" w:rsidRPr="005C186E" w:rsidRDefault="00E87988" w:rsidP="00E87988">
      <w:pPr>
        <w:rPr>
          <w:lang w:val="en-US"/>
        </w:rPr>
      </w:pPr>
    </w:p>
    <w:p w14:paraId="29A76299" w14:textId="77777777" w:rsidR="00162E30" w:rsidRPr="00162E30" w:rsidRDefault="00162E30" w:rsidP="006C4037">
      <w:pPr>
        <w:autoSpaceDE w:val="0"/>
        <w:autoSpaceDN w:val="0"/>
        <w:adjustRightInd w:val="0"/>
        <w:spacing w:after="0" w:line="276" w:lineRule="auto"/>
        <w:jc w:val="both"/>
        <w:rPr>
          <w:rFonts w:cs="Arial"/>
          <w:szCs w:val="20"/>
          <w:lang w:val="en-US"/>
        </w:rPr>
      </w:pPr>
      <w:r w:rsidRPr="00201A8D">
        <w:rPr>
          <w:rStyle w:val="Gl"/>
          <w:rFonts w:eastAsia="Arial" w:cs="Arial"/>
          <w:sz w:val="22"/>
          <w:szCs w:val="22"/>
          <w:lang w:val="en-US"/>
        </w:rPr>
        <w:t>Abstract</w:t>
      </w:r>
      <w:r w:rsidRPr="00201A8D">
        <w:rPr>
          <w:rFonts w:cs="Arial"/>
          <w:sz w:val="22"/>
          <w:szCs w:val="22"/>
          <w:lang w:val="en-US"/>
        </w:rPr>
        <w:br/>
      </w:r>
      <w:r w:rsidR="00CF4DF3" w:rsidRPr="00136D81">
        <w:rPr>
          <w:rFonts w:cs="Arial"/>
          <w:szCs w:val="20"/>
          <w:lang w:val="en-US"/>
        </w:rPr>
        <w:t>In the context of higher education in Côte d’Ivoire, this study examines the extent to which Information and Communication Technologies (ICT) influence students’ academic achievement and how these tools are perceived and mobilized in their university experience. The objective is to analyze students’ social representations of ICT at Jean Lorougnon Guédé University (UJLOG) in order to better understand how these technologies are interpreted and integrated into academic practices. To address this research problem, a mixed-methods approach was employed, combining a quantitative survey conducted with more than 600 students and qualitative interviews with 35 participants. The findings indicate that most students hold a generally positive perception of ICT and that these representations significantly shape their academic use. Two relationships are particularly noteworthy: perceived usefulness of ICT varies according to the type of program (on-campus or distance learning) and the students’ professional status. These results highlight that, beyond material access, perceptions and attitudes are key determinants of ICT appropriation. The study thus contributes to advancing the understanding of technology integration in higher education in Côte d’Ivoire and underscores important implications for educational policies aimed at reducing inequalities and enhancing student success.</w:t>
      </w:r>
    </w:p>
    <w:p w14:paraId="157E4CD2" w14:textId="0E66E043" w:rsidR="00162E30" w:rsidRPr="009B60B9" w:rsidRDefault="00162E30" w:rsidP="00162E30">
      <w:pPr>
        <w:pStyle w:val="NormalWeb"/>
        <w:jc w:val="both"/>
        <w:rPr>
          <w:rFonts w:ascii="Arial" w:hAnsi="Arial" w:cs="Arial"/>
          <w:sz w:val="20"/>
          <w:szCs w:val="20"/>
          <w:lang w:val="en-US"/>
        </w:rPr>
      </w:pPr>
      <w:r w:rsidRPr="009B60B9">
        <w:rPr>
          <w:rStyle w:val="Gl"/>
          <w:rFonts w:ascii="Arial" w:eastAsia="Arial" w:hAnsi="Arial" w:cs="Arial"/>
          <w:sz w:val="20"/>
          <w:szCs w:val="20"/>
          <w:lang w:val="en-US"/>
        </w:rPr>
        <w:t>Keywords:</w:t>
      </w:r>
      <w:r w:rsidRPr="009B60B9">
        <w:rPr>
          <w:rFonts w:ascii="Arial" w:hAnsi="Arial" w:cs="Arial"/>
          <w:sz w:val="20"/>
          <w:szCs w:val="20"/>
          <w:lang w:val="en-US"/>
        </w:rPr>
        <w:t xml:space="preserve"> Social Representations, ICT, Côte d’Ivoire, Students, Pedagogical Practices, ICT Utilization</w:t>
      </w:r>
      <w:ins w:id="2" w:author="Administrator" w:date="2025-10-05T16:14:00Z">
        <w:r w:rsidR="0007390E">
          <w:rPr>
            <w:rFonts w:ascii="Arial" w:hAnsi="Arial" w:cs="Arial"/>
            <w:sz w:val="20"/>
            <w:szCs w:val="20"/>
            <w:lang w:val="en-US"/>
          </w:rPr>
          <w:t>.</w:t>
        </w:r>
      </w:ins>
    </w:p>
    <w:p w14:paraId="2955C179" w14:textId="77777777" w:rsidR="00831BA4" w:rsidRPr="00915ABF" w:rsidRDefault="00201A8D" w:rsidP="00E3601B">
      <w:pPr>
        <w:pStyle w:val="NormalWeb"/>
        <w:jc w:val="both"/>
        <w:rPr>
          <w:rFonts w:ascii="Arial" w:hAnsi="Arial" w:cs="Arial"/>
          <w:caps/>
          <w:sz w:val="22"/>
          <w:szCs w:val="22"/>
          <w:lang w:val="en-US"/>
        </w:rPr>
      </w:pPr>
      <w:r w:rsidRPr="00915ABF">
        <w:rPr>
          <w:rStyle w:val="Gl"/>
          <w:rFonts w:ascii="Arial" w:eastAsia="Arial" w:hAnsi="Arial" w:cs="Arial"/>
          <w:sz w:val="22"/>
          <w:szCs w:val="22"/>
          <w:lang w:val="en-US"/>
        </w:rPr>
        <w:t xml:space="preserve">1. </w:t>
      </w:r>
      <w:r w:rsidR="00831BA4" w:rsidRPr="00915ABF">
        <w:rPr>
          <w:rStyle w:val="Gl"/>
          <w:rFonts w:ascii="Arial" w:eastAsia="Arial" w:hAnsi="Arial" w:cs="Arial"/>
          <w:caps/>
          <w:sz w:val="22"/>
          <w:szCs w:val="22"/>
          <w:lang w:val="en-US"/>
        </w:rPr>
        <w:t>Introduction</w:t>
      </w:r>
    </w:p>
    <w:p w14:paraId="59EC06BD" w14:textId="77777777" w:rsidR="008C76C1" w:rsidRPr="00FB54B2" w:rsidRDefault="008C76C1" w:rsidP="00E3601B">
      <w:pPr>
        <w:pStyle w:val="NormalWeb"/>
        <w:jc w:val="both"/>
        <w:rPr>
          <w:rFonts w:ascii="Arial" w:hAnsi="Arial" w:cs="Arial"/>
          <w:sz w:val="20"/>
          <w:szCs w:val="20"/>
          <w:lang w:val="en-US"/>
        </w:rPr>
        <w:sectPr w:rsidR="008C76C1" w:rsidRPr="00FB54B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ECB5AF3" w14:textId="77777777" w:rsidR="006C39B5" w:rsidRPr="00966C2F" w:rsidRDefault="006C39B5" w:rsidP="006C39B5">
      <w:pPr>
        <w:spacing w:before="100" w:beforeAutospacing="1" w:after="100" w:afterAutospacing="1" w:line="240" w:lineRule="auto"/>
        <w:jc w:val="both"/>
        <w:rPr>
          <w:rFonts w:eastAsia="Times New Roman" w:cs="Arial"/>
          <w:kern w:val="0"/>
          <w:szCs w:val="20"/>
          <w:lang w:val="en-US" w:eastAsia="fr-FR"/>
          <w14:ligatures w14:val="none"/>
        </w:rPr>
      </w:pPr>
      <w:r w:rsidRPr="00966C2F">
        <w:rPr>
          <w:rFonts w:eastAsia="Times New Roman" w:cs="Arial"/>
          <w:kern w:val="0"/>
          <w:szCs w:val="20"/>
          <w:lang w:val="en-US" w:eastAsia="fr-FR"/>
          <w14:ligatures w14:val="none"/>
        </w:rPr>
        <w:lastRenderedPageBreak/>
        <w:t xml:space="preserve">Since their introduction and subsequent expansion, Information and Communication Technologies (ICTs) have profoundly transformed the economic, social, and educational spheres (Saif et al., 2022; Redecker, 2009). Their increasing adoption gradually reshapes </w:t>
      </w:r>
      <w:commentRangeStart w:id="3"/>
      <w:r w:rsidRPr="00966C2F">
        <w:rPr>
          <w:rFonts w:eastAsia="Times New Roman" w:cs="Arial"/>
          <w:kern w:val="0"/>
          <w:szCs w:val="20"/>
          <w:lang w:val="en-US" w:eastAsia="fr-FR"/>
          <w14:ligatures w14:val="none"/>
        </w:rPr>
        <w:t>our</w:t>
      </w:r>
      <w:commentRangeEnd w:id="3"/>
      <w:r w:rsidR="00CC16E5">
        <w:rPr>
          <w:rStyle w:val="AklamaBavurusu"/>
        </w:rPr>
        <w:commentReference w:id="3"/>
      </w:r>
      <w:r w:rsidRPr="00966C2F">
        <w:rPr>
          <w:rFonts w:eastAsia="Times New Roman" w:cs="Arial"/>
          <w:kern w:val="0"/>
          <w:szCs w:val="20"/>
          <w:lang w:val="en-US" w:eastAsia="fr-FR"/>
          <w14:ligatures w14:val="none"/>
        </w:rPr>
        <w:t xml:space="preserve"> ways of working, lifestyle habits, modes of communication, and learning methods. This digital dynamic necessitates an education system capable of adequately preparing individuals to thrive harmoniously within a digital environment (</w:t>
      </w:r>
      <w:proofErr w:type="spellStart"/>
      <w:r w:rsidRPr="00966C2F">
        <w:rPr>
          <w:rFonts w:eastAsia="Times New Roman" w:cs="Arial"/>
          <w:kern w:val="0"/>
          <w:szCs w:val="20"/>
          <w:lang w:val="en-US" w:eastAsia="fr-FR"/>
          <w14:ligatures w14:val="none"/>
        </w:rPr>
        <w:t>Karsenti</w:t>
      </w:r>
      <w:proofErr w:type="spellEnd"/>
      <w:r w:rsidRPr="00966C2F">
        <w:rPr>
          <w:rFonts w:eastAsia="Times New Roman" w:cs="Arial"/>
          <w:kern w:val="0"/>
          <w:szCs w:val="20"/>
          <w:lang w:val="en-US" w:eastAsia="fr-FR"/>
          <w14:ligatures w14:val="none"/>
        </w:rPr>
        <w:t>, 2013).</w:t>
      </w:r>
    </w:p>
    <w:p w14:paraId="6A6CF165" w14:textId="77777777" w:rsidR="006C39B5" w:rsidRPr="00966C2F" w:rsidRDefault="006C39B5" w:rsidP="006C39B5">
      <w:pPr>
        <w:spacing w:before="100" w:beforeAutospacing="1" w:after="100" w:afterAutospacing="1" w:line="240" w:lineRule="auto"/>
        <w:jc w:val="both"/>
        <w:rPr>
          <w:rFonts w:eastAsia="Times New Roman" w:cs="Arial"/>
          <w:kern w:val="0"/>
          <w:szCs w:val="20"/>
          <w:lang w:val="en-US" w:eastAsia="fr-FR"/>
          <w14:ligatures w14:val="none"/>
        </w:rPr>
      </w:pPr>
      <w:r w:rsidRPr="00966C2F">
        <w:rPr>
          <w:rFonts w:eastAsia="Times New Roman" w:cs="Arial"/>
          <w:kern w:val="0"/>
          <w:szCs w:val="20"/>
          <w:lang w:val="en-US" w:eastAsia="fr-FR"/>
          <w14:ligatures w14:val="none"/>
        </w:rPr>
        <w:lastRenderedPageBreak/>
        <w:t xml:space="preserve">In the African university context, ICT utilization remains insufficient despite its potential to enhance learning outcomes. Interactive software and online platforms facilitate the personalization of learning, rapid access to educational resources, and effective student work organization. In Côte d’Ivoire, ICTs are regarded as a strategic lever for pedagogical, economic, and social development. The government has implemented several initiatives to strengthen their integration into higher education, including the establishment of the Virtual University of Côte d’Ivoire (UVCI), the development of Distance Learning and </w:t>
      </w:r>
      <w:r w:rsidRPr="00966C2F">
        <w:rPr>
          <w:rFonts w:eastAsia="Times New Roman" w:cs="Arial"/>
          <w:kern w:val="0"/>
          <w:szCs w:val="20"/>
          <w:lang w:val="en-US" w:eastAsia="fr-FR"/>
          <w14:ligatures w14:val="none"/>
        </w:rPr>
        <w:lastRenderedPageBreak/>
        <w:t>MOOCs, and participation in the PULSE project. Specific budgets have been allocated to universities to support these efforts.</w:t>
      </w:r>
    </w:p>
    <w:p w14:paraId="707596B7" w14:textId="77777777" w:rsidR="006C39B5" w:rsidRPr="003E1756" w:rsidRDefault="006C39B5" w:rsidP="006C39B5">
      <w:pPr>
        <w:spacing w:before="100" w:beforeAutospacing="1" w:after="100" w:afterAutospacing="1" w:line="240" w:lineRule="auto"/>
        <w:jc w:val="both"/>
        <w:rPr>
          <w:rFonts w:eastAsia="Times New Roman" w:cs="Arial"/>
          <w:kern w:val="0"/>
          <w:szCs w:val="20"/>
          <w:lang w:val="en-US" w:eastAsia="fr-FR"/>
          <w14:ligatures w14:val="none"/>
        </w:rPr>
      </w:pPr>
      <w:r w:rsidRPr="00966C2F">
        <w:rPr>
          <w:rFonts w:eastAsia="Times New Roman" w:cs="Arial"/>
          <w:kern w:val="0"/>
          <w:szCs w:val="20"/>
          <w:lang w:val="en-US" w:eastAsia="fr-FR"/>
          <w14:ligatures w14:val="none"/>
        </w:rPr>
        <w:t xml:space="preserve">This study represents one of the first empirical investigations into the social representations of ICTs in Côte d’Ivoire. It aims to better understand how African higher education teachers and students adopt these technologies and under which professional conditions such adoption occurs. To analyze students’ social representations, </w:t>
      </w:r>
      <w:commentRangeStart w:id="4"/>
      <w:r w:rsidRPr="00966C2F">
        <w:rPr>
          <w:rFonts w:eastAsia="Times New Roman" w:cs="Arial"/>
          <w:kern w:val="0"/>
          <w:szCs w:val="20"/>
          <w:lang w:val="en-US" w:eastAsia="fr-FR"/>
          <w14:ligatures w14:val="none"/>
        </w:rPr>
        <w:t>we</w:t>
      </w:r>
      <w:commentRangeEnd w:id="4"/>
      <w:r w:rsidR="009B14DE">
        <w:rPr>
          <w:rStyle w:val="AklamaBavurusu"/>
        </w:rPr>
        <w:commentReference w:id="4"/>
      </w:r>
      <w:r w:rsidRPr="00966C2F">
        <w:rPr>
          <w:rFonts w:eastAsia="Times New Roman" w:cs="Arial"/>
          <w:kern w:val="0"/>
          <w:szCs w:val="20"/>
          <w:lang w:val="en-US" w:eastAsia="fr-FR"/>
          <w14:ligatures w14:val="none"/>
        </w:rPr>
        <w:t xml:space="preserve"> identified three primary categories: access to ICT, perceived usefulness, and general usage patterns. </w:t>
      </w:r>
      <w:commentRangeStart w:id="5"/>
      <w:r w:rsidRPr="00966C2F">
        <w:rPr>
          <w:rFonts w:eastAsia="Times New Roman" w:cs="Arial"/>
          <w:kern w:val="0"/>
          <w:szCs w:val="20"/>
          <w:lang w:val="en-US" w:eastAsia="fr-FR"/>
          <w14:ligatures w14:val="none"/>
        </w:rPr>
        <w:t>Our</w:t>
      </w:r>
      <w:commentRangeEnd w:id="5"/>
      <w:r w:rsidR="00120BC9">
        <w:rPr>
          <w:rStyle w:val="AklamaBavurusu"/>
        </w:rPr>
        <w:commentReference w:id="5"/>
      </w:r>
      <w:r w:rsidRPr="00966C2F">
        <w:rPr>
          <w:rFonts w:eastAsia="Times New Roman" w:cs="Arial"/>
          <w:kern w:val="0"/>
          <w:szCs w:val="20"/>
          <w:lang w:val="en-US" w:eastAsia="fr-FR"/>
          <w14:ligatures w14:val="none"/>
        </w:rPr>
        <w:t xml:space="preserve"> hypothesis (H1) posits that these representations significantly influence the </w:t>
      </w:r>
      <w:r w:rsidRPr="00966C2F">
        <w:rPr>
          <w:rFonts w:eastAsia="Times New Roman" w:cs="Arial"/>
          <w:kern w:val="0"/>
          <w:szCs w:val="20"/>
          <w:lang w:val="en-US" w:eastAsia="fr-FR"/>
          <w14:ligatures w14:val="none"/>
        </w:rPr>
        <w:lastRenderedPageBreak/>
        <w:t xml:space="preserve">pedagogical use of ICT. </w:t>
      </w:r>
      <w:commentRangeStart w:id="6"/>
      <w:r w:rsidRPr="00966C2F">
        <w:rPr>
          <w:rFonts w:eastAsia="Times New Roman" w:cs="Arial"/>
          <w:kern w:val="0"/>
          <w:szCs w:val="20"/>
          <w:lang w:val="en-US" w:eastAsia="fr-FR"/>
          <w14:ligatures w14:val="none"/>
        </w:rPr>
        <w:t>We</w:t>
      </w:r>
      <w:commentRangeEnd w:id="6"/>
      <w:r w:rsidR="009B14DE">
        <w:rPr>
          <w:rStyle w:val="AklamaBavurusu"/>
        </w:rPr>
        <w:commentReference w:id="6"/>
      </w:r>
      <w:r w:rsidRPr="00966C2F">
        <w:rPr>
          <w:rFonts w:eastAsia="Times New Roman" w:cs="Arial"/>
          <w:kern w:val="0"/>
          <w:szCs w:val="20"/>
          <w:lang w:val="en-US" w:eastAsia="fr-FR"/>
          <w14:ligatures w14:val="none"/>
        </w:rPr>
        <w:t xml:space="preserve"> also examined the relationships between these categories and the variables of “Level of Study,” “Field of Study,” “Type of </w:t>
      </w:r>
      <w:proofErr w:type="gramStart"/>
      <w:r w:rsidRPr="00966C2F">
        <w:rPr>
          <w:rFonts w:eastAsia="Times New Roman" w:cs="Arial"/>
          <w:kern w:val="0"/>
          <w:szCs w:val="20"/>
          <w:lang w:val="en-US" w:eastAsia="fr-FR"/>
          <w14:ligatures w14:val="none"/>
        </w:rPr>
        <w:t>Program,” and “Profession</w:t>
      </w:r>
      <w:proofErr w:type="gramEnd"/>
      <w:r w:rsidRPr="00966C2F">
        <w:rPr>
          <w:rFonts w:eastAsia="Times New Roman" w:cs="Arial"/>
          <w:kern w:val="0"/>
          <w:szCs w:val="20"/>
          <w:lang w:val="en-US" w:eastAsia="fr-FR"/>
          <w14:ligatures w14:val="none"/>
        </w:rPr>
        <w:t>” of the students. When appropriately utilized, ICTs can develop students’ technological competencies and improve their academic performance. To address these issues, the study first presents the theoretical framework, then details the employed methodology, and finally discusses the main results and their interpretation.</w:t>
      </w:r>
    </w:p>
    <w:p w14:paraId="6A23E151" w14:textId="77777777" w:rsidR="00831BA4" w:rsidRPr="00FB54B2" w:rsidRDefault="00831BA4" w:rsidP="00E3601B">
      <w:pPr>
        <w:pStyle w:val="NormalWeb"/>
        <w:jc w:val="both"/>
        <w:rPr>
          <w:rFonts w:ascii="Arial" w:hAnsi="Arial" w:cs="Arial"/>
          <w:sz w:val="20"/>
          <w:szCs w:val="20"/>
          <w:lang w:val="en-US"/>
        </w:rPr>
      </w:pPr>
    </w:p>
    <w:p w14:paraId="7D87BD8F" w14:textId="77777777" w:rsidR="008C76C1" w:rsidRPr="00FB54B2" w:rsidRDefault="008C76C1" w:rsidP="00E3601B">
      <w:pPr>
        <w:spacing w:line="240" w:lineRule="auto"/>
        <w:jc w:val="both"/>
        <w:rPr>
          <w:rFonts w:cs="Arial"/>
          <w:szCs w:val="20"/>
          <w:lang w:val="en-US"/>
        </w:rPr>
      </w:pPr>
    </w:p>
    <w:p w14:paraId="5B800EAF" w14:textId="77777777" w:rsidR="00D837B2" w:rsidRPr="00FB54B2" w:rsidRDefault="00D837B2" w:rsidP="00E3601B">
      <w:pPr>
        <w:spacing w:line="240" w:lineRule="auto"/>
        <w:jc w:val="both"/>
        <w:rPr>
          <w:rFonts w:cs="Arial"/>
          <w:szCs w:val="20"/>
          <w:lang w:val="en-US"/>
        </w:rPr>
        <w:sectPr w:rsidR="00D837B2" w:rsidRPr="00FB54B2" w:rsidSect="008C76C1">
          <w:type w:val="continuous"/>
          <w:pgSz w:w="11906" w:h="16838"/>
          <w:pgMar w:top="1417" w:right="1417" w:bottom="1417" w:left="1417" w:header="708" w:footer="708" w:gutter="0"/>
          <w:cols w:num="2" w:space="708"/>
          <w:docGrid w:linePitch="360"/>
        </w:sectPr>
      </w:pPr>
    </w:p>
    <w:p w14:paraId="5AC0339A" w14:textId="77777777" w:rsidR="006E1FB7" w:rsidRPr="002A43B7" w:rsidRDefault="006E1FB7" w:rsidP="006E1FB7">
      <w:pPr>
        <w:spacing w:before="100" w:beforeAutospacing="1" w:after="100" w:afterAutospacing="1" w:line="240" w:lineRule="auto"/>
        <w:jc w:val="both"/>
        <w:outlineLvl w:val="2"/>
        <w:rPr>
          <w:rFonts w:eastAsia="Times New Roman" w:cs="Arial"/>
          <w:b/>
          <w:bCs/>
          <w:sz w:val="22"/>
          <w:szCs w:val="22"/>
          <w:lang w:val="en-US" w:eastAsia="fr-FR"/>
        </w:rPr>
      </w:pPr>
      <w:r w:rsidRPr="002A43B7">
        <w:rPr>
          <w:rFonts w:eastAsia="Times New Roman" w:cs="Arial"/>
          <w:b/>
          <w:bCs/>
          <w:sz w:val="22"/>
          <w:szCs w:val="22"/>
          <w:lang w:val="en-US" w:eastAsia="fr-FR"/>
        </w:rPr>
        <w:lastRenderedPageBreak/>
        <w:t>2. LITERATURE REVIEW</w:t>
      </w:r>
    </w:p>
    <w:p w14:paraId="1A888798" w14:textId="77777777" w:rsidR="006E1FB7" w:rsidRPr="002A43B7" w:rsidRDefault="006E1FB7" w:rsidP="006E1FB7">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2.1. State of Knowledge on the Social Representations of ICTs</w:t>
      </w:r>
    </w:p>
    <w:p w14:paraId="02C6943C" w14:textId="77777777" w:rsidR="006E1FB7" w:rsidRDefault="006E1FB7" w:rsidP="006E1FB7">
      <w:pPr>
        <w:spacing w:before="100" w:beforeAutospacing="1" w:after="100" w:afterAutospacing="1" w:line="240" w:lineRule="auto"/>
        <w:jc w:val="both"/>
        <w:outlineLvl w:val="3"/>
      </w:pPr>
      <w:r>
        <w:t xml:space="preserve">The social representations of Information and Communication Technologies (ICTs) have become a central field of analysis for understanding how university students appropriate these tools in their educational practices. According to </w:t>
      </w:r>
      <w:proofErr w:type="spellStart"/>
      <w:r>
        <w:t>Ailincai</w:t>
      </w:r>
      <w:proofErr w:type="spellEnd"/>
      <w:r>
        <w:t xml:space="preserve"> and </w:t>
      </w:r>
      <w:proofErr w:type="spellStart"/>
      <w:r>
        <w:t>Gabillon</w:t>
      </w:r>
      <w:proofErr w:type="spellEnd"/>
      <w:r>
        <w:t xml:space="preserve"> (2018), these representations constitute organized sets of values, beliefs, and practices that allow individuals to interpret their environment and act within it; they are therefore constructed both at the individual level and through social and institutional interactions. More recent empirical literature has emphasized the complexity of these representations: international studies indicate that perceived usefulness and digital self-efficacy mediate the impact of ICTs on engagement and academic performance (Zakir, 2025; Al-Hail et al., 2023). Moreover, studies conducted in African contexts highlight the importance of institutional frameworks and national policies in explaining observed variations in ICT appropriation (Owusu-Kwarteng, 2023; Kenet, 2021). Finally, recent research suggests that ICT influence is ambivalent: while they promote access to information and learner autonomy, they also expose users to tensions (information overload, unequal access) that temper their effects on academic success (Cranfield, 2021; Mulero-Henríquez et al., 2024).</w:t>
      </w:r>
    </w:p>
    <w:p w14:paraId="17317640" w14:textId="77777777" w:rsidR="006E1FB7" w:rsidRDefault="006E1FB7" w:rsidP="006E1FB7">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2.1.1. Social Representations of ICTs among University Students</w:t>
      </w:r>
    </w:p>
    <w:p w14:paraId="5F922E6C" w14:textId="77777777" w:rsidR="006E1FB7" w:rsidRPr="00D96F15" w:rsidRDefault="006E1FB7" w:rsidP="006E1FB7">
      <w:pPr>
        <w:spacing w:before="100" w:beforeAutospacing="1" w:after="100" w:afterAutospacing="1" w:line="240" w:lineRule="auto"/>
        <w:jc w:val="both"/>
        <w:outlineLvl w:val="3"/>
        <w:rPr>
          <w:rFonts w:eastAsia="Times New Roman" w:cs="Arial"/>
          <w:bCs/>
          <w:szCs w:val="20"/>
          <w:lang w:val="en-US" w:eastAsia="fr-FR"/>
        </w:rPr>
      </w:pPr>
      <w:r>
        <w:t xml:space="preserve">Empirical studies indicate that students use ICTs to personalize their learning, access </w:t>
      </w:r>
      <w:r>
        <w:lastRenderedPageBreak/>
        <w:t>educational resources, and organize their work (Simões &amp; Faustino, 2019). Furthermore, Mulero-Henríquez, Pérez-Solís, and Falcón (2024) identified differentiated attitudinal profiles based on gender and the nature of ICT usage (formal vs. informal), suggesting that positive representations are not evenly distributed across student cohorts. These findings align with observations from the COVID-19 period, during which the transition to online teaching revealed significant inequalities in home learning environments and connectivity quality—factors that shape representations and engagement (Cranfield, 2021). Consequently, contemporary literature encourages a dual consideration of subjective perceptions (perceived usefulness, self-efficacy) and objective conditions (infrastructure, policies) when analyzing students’ social representations of ICT.</w:t>
      </w:r>
    </w:p>
    <w:p w14:paraId="060BC66C" w14:textId="77777777" w:rsidR="006E1FB7" w:rsidRDefault="006E1FB7" w:rsidP="006E1FB7">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 xml:space="preserve">2.1.2. Factors Influencing the Social </w:t>
      </w:r>
    </w:p>
    <w:p w14:paraId="0CC7C0E7" w14:textId="77777777" w:rsidR="006E1FB7" w:rsidRPr="00D96F15" w:rsidRDefault="006E1FB7" w:rsidP="006E1FB7">
      <w:pPr>
        <w:spacing w:before="100" w:beforeAutospacing="1" w:after="100" w:afterAutospacing="1" w:line="240" w:lineRule="auto"/>
        <w:jc w:val="both"/>
        <w:outlineLvl w:val="3"/>
        <w:rPr>
          <w:rFonts w:eastAsia="Times New Roman" w:cs="Arial"/>
          <w:i/>
          <w:iCs/>
          <w:szCs w:val="20"/>
          <w:lang w:val="en-US" w:eastAsia="fr-FR"/>
        </w:rPr>
      </w:pPr>
      <w:r>
        <w:t>Recent studies converge in showing that these representations emerge from interactions between individual factors (digital skills, prior experiences), social factors (peers, teachers, collective usage), and institutional factors (quality of educational provisions, teacher training, access policies). For instance, Zakir (2025) highlights the mediating role of digital self-efficacy between digital literacy and academic performance, while Al-Hail et al. (2023) underscore the diversity of perceptions between students and teachers after the COVID-19 crisis, indicating differentiated needs for training and support. Finally, recent African studies demonstrate that the effectiveness of ICT training programs strongly depends on local design and the preparedness of teaching staff (Cappelli et al., 2024; Owusu-Kwarteng, 2023).</w:t>
      </w:r>
    </w:p>
    <w:p w14:paraId="66402313" w14:textId="77777777" w:rsidR="006E1FB7" w:rsidRPr="002A43B7" w:rsidRDefault="006E1FB7" w:rsidP="006E1FB7">
      <w:pPr>
        <w:spacing w:before="100" w:beforeAutospacing="1" w:after="100" w:afterAutospacing="1" w:line="240" w:lineRule="auto"/>
        <w:jc w:val="both"/>
        <w:outlineLvl w:val="2"/>
        <w:rPr>
          <w:rFonts w:eastAsia="Times New Roman" w:cs="Arial"/>
          <w:b/>
          <w:bCs/>
          <w:szCs w:val="20"/>
          <w:lang w:val="en-US" w:eastAsia="fr-FR"/>
        </w:rPr>
      </w:pPr>
      <w:r w:rsidRPr="002A43B7">
        <w:rPr>
          <w:rFonts w:eastAsia="Times New Roman" w:cs="Arial"/>
          <w:b/>
          <w:bCs/>
          <w:szCs w:val="20"/>
          <w:lang w:val="en-US" w:eastAsia="fr-FR"/>
        </w:rPr>
        <w:lastRenderedPageBreak/>
        <w:t>2.1.3. Implications for Practice</w:t>
      </w:r>
    </w:p>
    <w:p w14:paraId="458E82D8" w14:textId="77777777" w:rsidR="006E1FB7" w:rsidRDefault="006E1FB7" w:rsidP="006E1FB7">
      <w:pPr>
        <w:spacing w:before="100" w:beforeAutospacing="1" w:after="100" w:afterAutospacing="1" w:line="240" w:lineRule="auto"/>
        <w:jc w:val="both"/>
        <w:outlineLvl w:val="2"/>
      </w:pPr>
      <w:r>
        <w:t>Pedagogically, these findings suggest prioritizing targeted actions: enhancing digital literacy, fostering students’ self-efficacy, and supporting teachers to improve the quality of ICT use. Institutionally, it is necessary to address infrastructure and connectivity policies—particularly in the most vulnerable regions and academic programs—to reduce the digital divide and promote more equitable appropriation (Kenet, 2021; Cappelli et al., 2024).</w:t>
      </w:r>
    </w:p>
    <w:p w14:paraId="073E6460" w14:textId="77777777" w:rsidR="006E1FB7" w:rsidRPr="002A43B7" w:rsidRDefault="006E1FB7" w:rsidP="006E1FB7">
      <w:pPr>
        <w:spacing w:before="100" w:beforeAutospacing="1" w:after="100" w:afterAutospacing="1" w:line="240" w:lineRule="auto"/>
        <w:jc w:val="both"/>
        <w:outlineLvl w:val="2"/>
        <w:rPr>
          <w:rFonts w:eastAsia="Times New Roman" w:cs="Arial"/>
          <w:b/>
          <w:bCs/>
          <w:szCs w:val="20"/>
          <w:lang w:val="en-US" w:eastAsia="fr-FR"/>
        </w:rPr>
      </w:pPr>
      <w:r w:rsidRPr="002A43B7">
        <w:rPr>
          <w:rFonts w:eastAsia="Times New Roman" w:cs="Arial"/>
          <w:b/>
          <w:bCs/>
          <w:szCs w:val="20"/>
          <w:lang w:val="en-US" w:eastAsia="fr-FR"/>
        </w:rPr>
        <w:t>2.2. Theories and Key Concepts Related to the Social Representations of ICTs</w:t>
      </w:r>
    </w:p>
    <w:p w14:paraId="7F9D6A6C"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At UJLOG, students’ social representations of ICT are structured around three main dimensions: access, perceived usefulness, and usage patterns. Although distinct, these dimensions maintain dynamic interrelations that provide a deeper understanding of how students appropriate ICTs.</w:t>
      </w:r>
    </w:p>
    <w:p w14:paraId="5508B03D" w14:textId="77777777" w:rsidR="006E1FB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b/>
          <w:bCs/>
          <w:kern w:val="0"/>
          <w:szCs w:val="20"/>
          <w:lang w:val="en-US" w:eastAsia="fr-FR"/>
          <w14:ligatures w14:val="none"/>
        </w:rPr>
        <w:t>First, access.</w:t>
      </w:r>
    </w:p>
    <w:p w14:paraId="495DE981"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The theory of equitable access (Warschauer, 2003) emphasizes that the availability of technical infrastructure (internet connectivity, computers, platforms), institutional support (training, guidance), and individuals’ socio-economic resources condition the actual appropriation of ICTs. Despite gradual improvements in digital infrastructures within Ivorian universities, significant disparities persist depending on program type (on-site vs. distance learning), gender, and socio-economic status. These inequalities reflect the persistence of a second-level digital divide (van Dijk, 2020), in which the challenge is no longer merely material access, but also the quality of usage and the digital competencies developed. Recent research confirms this diagnosis: Owusu-Kwarteng (2023) demonstrates that disparities in connectivity and resources across African universities hinder digital equity, while the Kenet (2021) report on Côte d’Ivoire documents persistent gaps in access to high-speed connectivity within higher education institutions.</w:t>
      </w:r>
    </w:p>
    <w:p w14:paraId="32D3CF6F" w14:textId="77777777" w:rsidR="006E1FB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b/>
          <w:bCs/>
          <w:kern w:val="0"/>
          <w:szCs w:val="20"/>
          <w:lang w:val="en-US" w:eastAsia="fr-FR"/>
          <w14:ligatures w14:val="none"/>
        </w:rPr>
        <w:t>Second, perceived usefulness.</w:t>
      </w:r>
    </w:p>
    <w:p w14:paraId="02C99970"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 xml:space="preserve">According to Davis’s (1989) Technology Acceptance Model (TAM), technology adoption is strongly determined by perceived usefulness and ease of use. At UJLOG, students predominantly perceive ICTs as levers for </w:t>
      </w:r>
      <w:r w:rsidRPr="0008715F">
        <w:rPr>
          <w:rFonts w:eastAsia="Times New Roman" w:cs="Arial"/>
          <w:kern w:val="0"/>
          <w:szCs w:val="20"/>
          <w:lang w:val="en-US" w:eastAsia="fr-FR"/>
          <w14:ligatures w14:val="none"/>
        </w:rPr>
        <w:lastRenderedPageBreak/>
        <w:t>academic success: time savings, rapid access to information, and collaborative tools. However, some students report obstacles such as insufficient initial training, information overload, or the complexity of tools poorly adapted to their context. These findings align with Mulero-Henríquez, Pérez-Solís, and Falcón (2024), who show that perceived usefulness varies according to gender and institutional context. Additionally, Zakir (2025) confirms that digital self-efficacy mediates the relationship between digital literacy and academic performance, highlighting the importance of individual competencies in enhancing the perceived value of ICTs. Analyses by Al-Hail, Abdallah, and Dabbagh (2023) further indicate that students in emerging countries often hold expectations that exceed available provisions, potentially generating frustration and negatively influencing their representations.</w:t>
      </w:r>
    </w:p>
    <w:p w14:paraId="0B101570" w14:textId="77777777" w:rsidR="006E1FB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b/>
          <w:bCs/>
          <w:kern w:val="0"/>
          <w:szCs w:val="20"/>
          <w:lang w:val="en-US" w:eastAsia="fr-FR"/>
          <w14:ligatures w14:val="none"/>
        </w:rPr>
        <w:t>Finally, usage patterns.</w:t>
      </w:r>
      <w:r>
        <w:rPr>
          <w:rFonts w:eastAsia="Times New Roman" w:cs="Arial"/>
          <w:kern w:val="0"/>
          <w:szCs w:val="20"/>
          <w:lang w:val="en-US" w:eastAsia="fr-FR"/>
          <w14:ligatures w14:val="none"/>
        </w:rPr>
        <w:t xml:space="preserve"> </w:t>
      </w:r>
    </w:p>
    <w:p w14:paraId="03132291"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Students develop an articulation between formal academic uses (online course platforms, digital libraries) and informal uses (WhatsApp groups, social networks, resource sharing). This complementarity illustrates the relevance of the Theory of Planned Behavior (Ajzen, 1991), which posits that intentions, shaped by social representations, guide actual behaviors. It also aligns with Vygotsky’s (1978) socio-constructivist perspective, emphasizing the role of social interactions and mediating tools in learning development. Contemporary studies (Cranfield, 2021) confirm this hybridization of formal and informal uses, particularly in the post-COVID-19 period. In the African context, Cappelli et al. (2024) show that the effectiveness of ICT training largely depends on students’ and teachers’ ability to combine institutional tools with pre-existing social practices, giving ICT usage a hybrid and locally situated character.</w:t>
      </w:r>
    </w:p>
    <w:p w14:paraId="1021B39D"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 xml:space="preserve">From a critical perspective, the analysis of UJLOG students’ social representations of ICT reveals a triangular dynamic: improved access fosters a more positive perception of usefulness, which in turn supports more diverse and productive usage. However, this dynamic is neither linear nor universal. Access inequalities, reliance on external tools (commercial social networks), and insufficient institutional embedding sometimes limit ICTs’ impact on academic success. Furthermore, the widespread adoption of ICT raises several questions: do students develop genuine information literacy skills, or do they merely </w:t>
      </w:r>
      <w:r w:rsidRPr="0008715F">
        <w:rPr>
          <w:rFonts w:eastAsia="Times New Roman" w:cs="Arial"/>
          <w:kern w:val="0"/>
          <w:szCs w:val="20"/>
          <w:lang w:val="en-US" w:eastAsia="fr-FR"/>
          <w14:ligatures w14:val="none"/>
        </w:rPr>
        <w:lastRenderedPageBreak/>
        <w:t>engage in superficial usage? Does intensive use of social networks genuinely contribute to academic collaboration, or does it divert attention? Finally, overemphasizing perceived usefulness may obscure other critical determinants, such as academic culture, teachers’ roles, and public policies for ICT integration.</w:t>
      </w:r>
    </w:p>
    <w:p w14:paraId="77F4594A"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 xml:space="preserve">Thus, studying UJLOG students’ social representations of ICT encourages moving beyond a purely instrumental perspective toward an integrative approach. This approach </w:t>
      </w:r>
      <w:r w:rsidRPr="0008715F">
        <w:rPr>
          <w:rFonts w:eastAsia="Times New Roman" w:cs="Arial"/>
          <w:kern w:val="0"/>
          <w:szCs w:val="20"/>
          <w:lang w:val="en-US" w:eastAsia="fr-FR"/>
          <w14:ligatures w14:val="none"/>
        </w:rPr>
        <w:lastRenderedPageBreak/>
        <w:t>must articulate individual dimensions (perceptions, competencies), social dimensions (collaboration, inequalities), and institutional dimensions (policies, infrastructures) to better understand the conditions for equitable and sustainable ICT integration in Ivorian higher education.</w:t>
      </w:r>
    </w:p>
    <w:p w14:paraId="74127235" w14:textId="77777777" w:rsidR="006E1FB7" w:rsidRPr="00FB54B2" w:rsidRDefault="006E1FB7" w:rsidP="006E1FB7">
      <w:pPr>
        <w:spacing w:line="240" w:lineRule="auto"/>
        <w:jc w:val="both"/>
        <w:rPr>
          <w:rFonts w:cs="Arial"/>
          <w:szCs w:val="20"/>
          <w:lang w:val="en-US"/>
        </w:rPr>
      </w:pPr>
    </w:p>
    <w:p w14:paraId="02B4571D" w14:textId="77777777" w:rsidR="006E1FB7" w:rsidRPr="00FB54B2" w:rsidRDefault="006E1FB7" w:rsidP="006E1FB7">
      <w:pPr>
        <w:spacing w:line="240" w:lineRule="auto"/>
        <w:jc w:val="both"/>
        <w:rPr>
          <w:rFonts w:cs="Arial"/>
          <w:szCs w:val="20"/>
          <w:lang w:val="en-US"/>
        </w:rPr>
      </w:pPr>
    </w:p>
    <w:p w14:paraId="5B7EB0C0" w14:textId="77777777" w:rsidR="006E1FB7" w:rsidRPr="00FB54B2" w:rsidRDefault="006E1FB7" w:rsidP="006E1FB7">
      <w:pPr>
        <w:spacing w:after="0" w:line="240" w:lineRule="auto"/>
        <w:jc w:val="both"/>
        <w:rPr>
          <w:rFonts w:cs="Arial"/>
          <w:szCs w:val="20"/>
          <w:lang w:val="en-US"/>
        </w:rPr>
      </w:pPr>
    </w:p>
    <w:p w14:paraId="264F9EF4" w14:textId="77777777" w:rsidR="006E1FB7" w:rsidRPr="00FB54B2" w:rsidRDefault="006E1FB7" w:rsidP="006E1FB7">
      <w:pPr>
        <w:spacing w:after="0" w:line="240" w:lineRule="auto"/>
        <w:jc w:val="both"/>
        <w:rPr>
          <w:rFonts w:cs="Arial"/>
          <w:szCs w:val="20"/>
          <w:lang w:val="en-US"/>
        </w:rPr>
        <w:sectPr w:rsidR="006E1FB7" w:rsidRPr="00FB54B2" w:rsidSect="00D837B2">
          <w:type w:val="continuous"/>
          <w:pgSz w:w="11906" w:h="16838"/>
          <w:pgMar w:top="1417" w:right="1417" w:bottom="1417" w:left="1417" w:header="708" w:footer="708" w:gutter="0"/>
          <w:cols w:num="2" w:space="708"/>
          <w:docGrid w:linePitch="360"/>
        </w:sectPr>
      </w:pPr>
    </w:p>
    <w:p w14:paraId="5791C204" w14:textId="77777777" w:rsidR="006E1FB7" w:rsidRDefault="006E1FB7" w:rsidP="006E1FB7">
      <w:pPr>
        <w:pStyle w:val="Balk3"/>
        <w:jc w:val="both"/>
        <w:rPr>
          <w:i w:val="0"/>
          <w:caps/>
        </w:rPr>
      </w:pPr>
    </w:p>
    <w:p w14:paraId="0DCD0952" w14:textId="77777777" w:rsidR="006E1FB7" w:rsidRDefault="006E1FB7" w:rsidP="006E1FB7">
      <w:pPr>
        <w:pStyle w:val="Balk3"/>
        <w:jc w:val="both"/>
        <w:rPr>
          <w:i w:val="0"/>
          <w:caps/>
        </w:rPr>
      </w:pPr>
    </w:p>
    <w:p w14:paraId="0DEB378E" w14:textId="77777777" w:rsidR="006E1FB7" w:rsidRPr="00994EC3" w:rsidRDefault="006E1FB7" w:rsidP="006E1FB7">
      <w:pPr>
        <w:pStyle w:val="Balk3"/>
        <w:jc w:val="both"/>
        <w:rPr>
          <w:rFonts w:eastAsia="Times New Roman"/>
          <w:i w:val="0"/>
          <w:lang w:eastAsia="fr-FR"/>
        </w:rPr>
      </w:pPr>
      <w:r w:rsidRPr="00994EC3">
        <w:rPr>
          <w:i w:val="0"/>
        </w:rPr>
        <w:t>3. METHODOLOGY AND RESULT ANALYSIS TECHNIQUES</w:t>
      </w:r>
    </w:p>
    <w:p w14:paraId="13BEEEDF" w14:textId="77777777" w:rsidR="006E1FB7" w:rsidRPr="00FB54B2" w:rsidRDefault="006E1FB7" w:rsidP="006E1FB7">
      <w:pPr>
        <w:pStyle w:val="Balk4"/>
        <w:spacing w:line="240" w:lineRule="auto"/>
        <w:jc w:val="both"/>
        <w:rPr>
          <w:rFonts w:ascii="Arial" w:hAnsi="Arial" w:cs="Arial"/>
          <w:szCs w:val="20"/>
        </w:rPr>
      </w:pPr>
    </w:p>
    <w:p w14:paraId="1EDEA1E7" w14:textId="77777777" w:rsidR="006E1FB7" w:rsidRPr="00D64FFA" w:rsidRDefault="006E1FB7" w:rsidP="006E1FB7">
      <w:pPr>
        <w:pStyle w:val="Balk4"/>
        <w:spacing w:line="240" w:lineRule="auto"/>
        <w:jc w:val="both"/>
        <w:rPr>
          <w:rFonts w:ascii="Arial" w:hAnsi="Arial" w:cs="Arial"/>
          <w:b/>
          <w:i w:val="0"/>
          <w:color w:val="auto"/>
          <w:szCs w:val="20"/>
        </w:rPr>
      </w:pPr>
      <w:r w:rsidRPr="00D64FFA">
        <w:rPr>
          <w:rFonts w:ascii="Arial" w:hAnsi="Arial" w:cs="Arial"/>
          <w:b/>
          <w:i w:val="0"/>
          <w:color w:val="auto"/>
          <w:szCs w:val="20"/>
        </w:rPr>
        <w:t>3.1. Methodology</w:t>
      </w:r>
    </w:p>
    <w:p w14:paraId="5DF5D9EE" w14:textId="77777777" w:rsidR="006E1FB7" w:rsidRPr="00154AE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154AEF">
        <w:rPr>
          <w:rFonts w:eastAsia="Times New Roman" w:cs="Arial"/>
          <w:kern w:val="0"/>
          <w:szCs w:val="20"/>
          <w:lang w:val="en-US" w:eastAsia="fr-FR"/>
          <w14:ligatures w14:val="none"/>
        </w:rPr>
        <w:t>This study adopts a mixed-methods approach, combining quantitative and qualitative strategies to examine university students’ social representations of ICT. As Creswell and Plano Clark (2018) emphasize, mixed-methods research allows for a comprehensive understanding of complex phenomena by integrating the generalizability of quantitative data with the in-depth analysis of individual experiences offered by qualitative data.</w:t>
      </w:r>
    </w:p>
    <w:p w14:paraId="3BB67673" w14:textId="77777777" w:rsidR="006E1FB7" w:rsidRPr="00154AE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154AEF">
        <w:rPr>
          <w:rFonts w:eastAsia="Times New Roman" w:cs="Arial"/>
          <w:kern w:val="0"/>
          <w:szCs w:val="20"/>
          <w:lang w:val="en-US" w:eastAsia="fr-FR"/>
          <w14:ligatures w14:val="none"/>
        </w:rPr>
        <w:t>The quantitative component was designed to identify trends and patterns within a large sample. Accordingly, a sample of 672 students, all enrolled across the five Faculties of Training and Research (UFR) at Jean Lorougnon Guédé University (UJLOG), was selected on a voluntary basis. Data were collected via a structured questionnaire, administered both online and in paper format, in line with best practices in educational research (Fowler, 2014). To ensure the reliability of the sample, incomplete or improperly completed questionnaires were excluded.</w:t>
      </w:r>
    </w:p>
    <w:p w14:paraId="61EADE56" w14:textId="77777777" w:rsidR="006E1FB7" w:rsidRPr="00154AE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154AEF">
        <w:rPr>
          <w:rFonts w:eastAsia="Times New Roman" w:cs="Arial"/>
          <w:kern w:val="0"/>
          <w:szCs w:val="20"/>
          <w:lang w:val="en-US" w:eastAsia="fr-FR"/>
          <w14:ligatures w14:val="none"/>
        </w:rPr>
        <w:t>Concurrently, the qualitative component aimed to explore students’ perspectives and experiences through semi-structured interviews. Specifically, 30 students from the on-site program and 5 students from the distance-learning program were interviewed. Interviews were recorded using a digital voice recorder and transcribed for thematic analysis following Braun and Clarke’s (2006) guidelines. This approach illuminated nuanced attitudes, beliefs, and experiences regarding ICT usage that could not be fully captured through questionnaires alone.</w:t>
      </w:r>
    </w:p>
    <w:p w14:paraId="0A606ACD" w14:textId="77777777" w:rsidR="006E1FB7" w:rsidRPr="00154AEF" w:rsidRDefault="006E1FB7" w:rsidP="006E1FB7">
      <w:pPr>
        <w:spacing w:before="100" w:beforeAutospacing="1" w:after="100" w:afterAutospacing="1" w:line="240" w:lineRule="auto"/>
        <w:jc w:val="both"/>
        <w:rPr>
          <w:rFonts w:ascii="Times New Roman" w:eastAsia="Times New Roman" w:hAnsi="Times New Roman" w:cs="Times New Roman"/>
          <w:kern w:val="0"/>
          <w:sz w:val="24"/>
          <w:lang w:val="en-US" w:eastAsia="fr-FR"/>
          <w14:ligatures w14:val="none"/>
        </w:rPr>
      </w:pPr>
      <w:r w:rsidRPr="00154AEF">
        <w:rPr>
          <w:rFonts w:eastAsia="Times New Roman" w:cs="Arial"/>
          <w:kern w:val="0"/>
          <w:szCs w:val="20"/>
          <w:lang w:val="en-US" w:eastAsia="fr-FR"/>
          <w14:ligatures w14:val="none"/>
        </w:rPr>
        <w:lastRenderedPageBreak/>
        <w:t>The independent variables analyzed included level of study, field of study, type of program (on-site or distance), and students’ professional status. Dependent variables encompassed representations related to ICT access, perceived usefulness, and general usage patterns. These variables align with prior research emphasizing the influence of individual characteristics on technology perception and use in higher education (Livingstone, 2012). Quantitative data were analyzed using appropriate statistical methods, including descriptive statistics, correlation analyses, and comparative tests. Qualitative data underwent thematic analysis to systematically identify patterns, themes, and insights emerging from the transcripts (Braun &amp; Clarke, 2006). This integration of approaches provides a comprehensive understanding of students’ social representations of ICT and their influencing factors.</w:t>
      </w:r>
    </w:p>
    <w:p w14:paraId="2FEE00FB" w14:textId="77777777" w:rsidR="006E1FB7" w:rsidRPr="00154AE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154AEF">
        <w:rPr>
          <w:rFonts w:eastAsia="Times New Roman" w:cs="Arial"/>
          <w:kern w:val="0"/>
          <w:szCs w:val="20"/>
          <w:lang w:val="en-US" w:eastAsia="fr-FR"/>
          <w14:ligatures w14:val="none"/>
        </w:rPr>
        <w:t>To ensure participant confidentiality, pseudonyms were assigned to all interviewed students. On-site program students were coded from ET_FP1 to ET_FP30, while distance-learning students were coded ET_FO1 to ET_FO5. This procedure adheres to ethical standards in educational research and safeguards participant identities (American Educational Research Association [AERA], 2011).</w:t>
      </w:r>
    </w:p>
    <w:p w14:paraId="58A87419" w14:textId="77777777" w:rsidR="006E1FB7" w:rsidRPr="00897BA7" w:rsidRDefault="006E1FB7" w:rsidP="006E1FB7">
      <w:pPr>
        <w:pStyle w:val="Balk4"/>
        <w:spacing w:line="240" w:lineRule="auto"/>
        <w:jc w:val="both"/>
        <w:rPr>
          <w:rFonts w:ascii="Arial" w:hAnsi="Arial" w:cs="Arial"/>
          <w:b/>
          <w:i w:val="0"/>
          <w:color w:val="auto"/>
          <w:szCs w:val="20"/>
        </w:rPr>
      </w:pPr>
      <w:r w:rsidRPr="00994EC3">
        <w:rPr>
          <w:rFonts w:ascii="Arial" w:hAnsi="Arial" w:cs="Arial"/>
          <w:b/>
          <w:i w:val="0"/>
          <w:color w:val="auto"/>
          <w:szCs w:val="20"/>
        </w:rPr>
        <w:t>3.2. Result Analysis Techniques</w:t>
      </w:r>
    </w:p>
    <w:p w14:paraId="517AD7E5" w14:textId="77777777" w:rsidR="006E1FB7" w:rsidRPr="00897BA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897BA7">
        <w:rPr>
          <w:rFonts w:eastAsia="Times New Roman" w:cs="Arial"/>
          <w:kern w:val="0"/>
          <w:szCs w:val="20"/>
          <w:lang w:val="en-US" w:eastAsia="fr-FR"/>
          <w14:ligatures w14:val="none"/>
        </w:rPr>
        <w:t xml:space="preserve">For the quantitative approach, after collecting information via the Google link and printed surveys, key statistics were presented to support strategic decisions. Data were first transferred to Excel and then imported into JAMOVI, a free software increasingly used in the social sciences (Navarro &amp; Foxcroft, 2019), to perform descriptive statistical analyses based on the three categories representing the dependent variables: ICT access, perceived usefulness, and general usage patterns. The combined use of these tools facilitated data </w:t>
      </w:r>
      <w:r w:rsidRPr="00897BA7">
        <w:rPr>
          <w:rFonts w:eastAsia="Times New Roman" w:cs="Arial"/>
          <w:kern w:val="0"/>
          <w:szCs w:val="20"/>
          <w:lang w:val="en-US" w:eastAsia="fr-FR"/>
          <w14:ligatures w14:val="none"/>
        </w:rPr>
        <w:lastRenderedPageBreak/>
        <w:t>processing and presentation through relevant tables and charts. Additionally, Student’s t-tests and ANOVA, commonly employed for intergroup differences (Field, 2013), were used to examine relationships between the three dependent variables and the independent variables: level of study, field of study, type of program, and profession.</w:t>
      </w:r>
    </w:p>
    <w:p w14:paraId="70B94CD9" w14:textId="77777777" w:rsidR="006E1FB7" w:rsidRPr="00897BA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897BA7">
        <w:rPr>
          <w:rFonts w:eastAsia="Times New Roman" w:cs="Arial"/>
          <w:kern w:val="0"/>
          <w:szCs w:val="20"/>
          <w:lang w:val="en-US" w:eastAsia="fr-FR"/>
          <w14:ligatures w14:val="none"/>
        </w:rPr>
        <w:t xml:space="preserve">The qualitative approach relied on content analysis, a method particularly suited to studying social representations (Bardin, 2013). Specifically, data collected from interviews were transcribed, entered into Excel, and subjected to thematic analysis. This analysis followed the “close procedure” proposed by Ghiglione and Matalon (1985) and later adopted by Moliner, Rateau, and Cohen-Scali (2002), while integrating the five conditions for the emergence of social representations outlined by Moliner (1996): object, group, </w:t>
      </w:r>
      <w:r w:rsidRPr="00897BA7">
        <w:rPr>
          <w:rFonts w:eastAsia="Times New Roman" w:cs="Arial"/>
          <w:kern w:val="0"/>
          <w:szCs w:val="20"/>
          <w:lang w:val="en-US" w:eastAsia="fr-FR"/>
          <w14:ligatures w14:val="none"/>
        </w:rPr>
        <w:lastRenderedPageBreak/>
        <w:t xml:space="preserve">stakes, social dynamics, and orthodoxy. As </w:t>
      </w:r>
      <w:proofErr w:type="spellStart"/>
      <w:r w:rsidRPr="00897BA7">
        <w:rPr>
          <w:rFonts w:eastAsia="Times New Roman" w:cs="Arial"/>
          <w:kern w:val="0"/>
          <w:szCs w:val="20"/>
          <w:lang w:val="en-US" w:eastAsia="fr-FR"/>
          <w14:ligatures w14:val="none"/>
        </w:rPr>
        <w:t>Jodelet</w:t>
      </w:r>
      <w:proofErr w:type="spellEnd"/>
      <w:r w:rsidRPr="00897BA7">
        <w:rPr>
          <w:rFonts w:eastAsia="Times New Roman" w:cs="Arial"/>
          <w:kern w:val="0"/>
          <w:szCs w:val="20"/>
          <w:lang w:val="en-US" w:eastAsia="fr-FR"/>
          <w14:ligatures w14:val="none"/>
        </w:rPr>
        <w:t xml:space="preserve"> (1989) emphasizes, no representation exists without an object; in this study, the object corresponds to ICT, around which students’ perceptions are organized. Data were categorized according to the same three groups used in the quantitative analysis, ensuring methodological consistency.</w:t>
      </w:r>
    </w:p>
    <w:p w14:paraId="0FC606D0" w14:textId="77777777" w:rsidR="00CE2CDC" w:rsidRPr="006E1FB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sectPr w:rsidR="00CE2CDC" w:rsidRPr="006E1FB7" w:rsidSect="00CE2CDC">
          <w:type w:val="continuous"/>
          <w:pgSz w:w="11906" w:h="16838"/>
          <w:pgMar w:top="1417" w:right="1417" w:bottom="1417" w:left="1417" w:header="708" w:footer="708" w:gutter="0"/>
          <w:cols w:num="2" w:space="708"/>
          <w:docGrid w:linePitch="360"/>
        </w:sectPr>
      </w:pPr>
      <w:r w:rsidRPr="00897BA7">
        <w:rPr>
          <w:rFonts w:eastAsia="Times New Roman" w:cs="Arial"/>
          <w:kern w:val="0"/>
          <w:szCs w:val="20"/>
          <w:lang w:val="en-US" w:eastAsia="fr-FR"/>
          <w14:ligatures w14:val="none"/>
        </w:rPr>
        <w:t>Finally, the relationships between representations of perceived ICT usefulness and the variables “type of program” and “profession” were further examined using the Chi-square test, recommended for analyzing nominal variables (Agresti, 2013). This combination of quantitative and qualitative tools ensures a robust and nuanced analysis, providing a comprehensive understanding of the diversity and complexity of students</w:t>
      </w:r>
      <w:r>
        <w:rPr>
          <w:rFonts w:eastAsia="Times New Roman" w:cs="Arial"/>
          <w:kern w:val="0"/>
          <w:szCs w:val="20"/>
          <w:lang w:val="en-US" w:eastAsia="fr-FR"/>
          <w14:ligatures w14:val="none"/>
        </w:rPr>
        <w:t>’ social representations of ICT.</w:t>
      </w:r>
    </w:p>
    <w:p w14:paraId="3B001548" w14:textId="77777777" w:rsidR="00E3601B" w:rsidRDefault="00E3601B" w:rsidP="008E1423">
      <w:pPr>
        <w:pStyle w:val="NormalWeb"/>
        <w:rPr>
          <w:rStyle w:val="Gl"/>
          <w:rFonts w:ascii="Arial" w:eastAsia="Arial" w:hAnsi="Arial" w:cs="Arial"/>
          <w:sz w:val="22"/>
          <w:szCs w:val="22"/>
          <w:lang w:val="en-US"/>
        </w:rPr>
      </w:pPr>
    </w:p>
    <w:p w14:paraId="0D3D3C15" w14:textId="77777777" w:rsidR="00195239" w:rsidRPr="00C3486B" w:rsidRDefault="00195239" w:rsidP="00195239">
      <w:pPr>
        <w:pStyle w:val="Balk3"/>
        <w:jc w:val="left"/>
        <w:rPr>
          <w:rFonts w:eastAsia="Times New Roman"/>
          <w:i w:val="0"/>
          <w:sz w:val="22"/>
          <w:szCs w:val="22"/>
          <w:lang w:eastAsia="fr-FR"/>
        </w:rPr>
      </w:pPr>
      <w:r w:rsidRPr="00C3486B">
        <w:rPr>
          <w:i w:val="0"/>
          <w:sz w:val="22"/>
          <w:szCs w:val="22"/>
        </w:rPr>
        <w:t>4. RESULTS</w:t>
      </w:r>
    </w:p>
    <w:p w14:paraId="0136ABB4" w14:textId="77777777" w:rsidR="00195239" w:rsidRPr="00C3486B" w:rsidRDefault="00195239" w:rsidP="00195239">
      <w:pPr>
        <w:pStyle w:val="NormalWeb"/>
        <w:rPr>
          <w:rFonts w:ascii="Arial" w:hAnsi="Arial" w:cs="Arial"/>
          <w:sz w:val="20"/>
          <w:szCs w:val="20"/>
          <w:lang w:val="en-US"/>
        </w:rPr>
      </w:pPr>
      <w:r w:rsidRPr="00C3486B">
        <w:rPr>
          <w:rStyle w:val="Gl"/>
          <w:rFonts w:ascii="Arial" w:hAnsi="Arial" w:cs="Arial"/>
          <w:sz w:val="20"/>
          <w:szCs w:val="20"/>
          <w:lang w:val="en-US"/>
        </w:rPr>
        <w:t>Table 1. Sociodemographic and Academic Profile of Participants According to Quantitative and Qualitative Approaches</w:t>
      </w:r>
    </w:p>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2406"/>
        <w:gridCol w:w="972"/>
        <w:gridCol w:w="1528"/>
        <w:gridCol w:w="2096"/>
      </w:tblGrid>
      <w:tr w:rsidR="00195239" w:rsidRPr="00C3486B" w14:paraId="4D9707A7" w14:textId="77777777" w:rsidTr="00EF13F7">
        <w:tc>
          <w:tcPr>
            <w:tcW w:w="0" w:type="auto"/>
            <w:tcBorders>
              <w:top w:val="single" w:sz="4" w:space="0" w:color="auto"/>
              <w:bottom w:val="single" w:sz="4" w:space="0" w:color="auto"/>
            </w:tcBorders>
            <w:hideMark/>
          </w:tcPr>
          <w:p w14:paraId="2965C31A" w14:textId="77777777" w:rsidR="00195239" w:rsidRPr="00C3486B" w:rsidRDefault="00195239">
            <w:pPr>
              <w:jc w:val="center"/>
              <w:rPr>
                <w:rFonts w:cs="Arial"/>
                <w:b/>
                <w:bCs/>
                <w:szCs w:val="20"/>
              </w:rPr>
            </w:pPr>
            <w:r w:rsidRPr="00C3486B">
              <w:rPr>
                <w:rFonts w:cs="Arial"/>
                <w:b/>
                <w:bCs/>
                <w:szCs w:val="20"/>
              </w:rPr>
              <w:t>Research Approach</w:t>
            </w:r>
          </w:p>
        </w:tc>
        <w:tc>
          <w:tcPr>
            <w:tcW w:w="0" w:type="auto"/>
            <w:tcBorders>
              <w:top w:val="single" w:sz="4" w:space="0" w:color="auto"/>
              <w:bottom w:val="single" w:sz="4" w:space="0" w:color="auto"/>
            </w:tcBorders>
            <w:hideMark/>
          </w:tcPr>
          <w:p w14:paraId="3FFA8474" w14:textId="77777777" w:rsidR="00195239" w:rsidRPr="00C3486B" w:rsidRDefault="00195239">
            <w:pPr>
              <w:jc w:val="center"/>
              <w:rPr>
                <w:rFonts w:cs="Arial"/>
                <w:b/>
                <w:bCs/>
                <w:szCs w:val="20"/>
              </w:rPr>
            </w:pPr>
            <w:r w:rsidRPr="00C3486B">
              <w:rPr>
                <w:rFonts w:cs="Arial"/>
                <w:b/>
                <w:bCs/>
                <w:szCs w:val="20"/>
              </w:rPr>
              <w:t>Participants by Gender</w:t>
            </w:r>
          </w:p>
        </w:tc>
        <w:tc>
          <w:tcPr>
            <w:tcW w:w="0" w:type="auto"/>
            <w:tcBorders>
              <w:top w:val="single" w:sz="4" w:space="0" w:color="auto"/>
              <w:bottom w:val="single" w:sz="4" w:space="0" w:color="auto"/>
            </w:tcBorders>
            <w:hideMark/>
          </w:tcPr>
          <w:p w14:paraId="08B82A7A" w14:textId="77777777" w:rsidR="00195239" w:rsidRPr="00C3486B" w:rsidRDefault="00195239">
            <w:pPr>
              <w:jc w:val="center"/>
              <w:rPr>
                <w:rFonts w:cs="Arial"/>
                <w:b/>
                <w:bCs/>
                <w:szCs w:val="20"/>
              </w:rPr>
            </w:pPr>
            <w:r w:rsidRPr="00C3486B">
              <w:rPr>
                <w:rFonts w:cs="Arial"/>
                <w:b/>
                <w:bCs/>
                <w:szCs w:val="20"/>
              </w:rPr>
              <w:t>Number</w:t>
            </w:r>
          </w:p>
        </w:tc>
        <w:tc>
          <w:tcPr>
            <w:tcW w:w="0" w:type="auto"/>
            <w:tcBorders>
              <w:top w:val="single" w:sz="4" w:space="0" w:color="auto"/>
              <w:bottom w:val="single" w:sz="4" w:space="0" w:color="auto"/>
            </w:tcBorders>
            <w:hideMark/>
          </w:tcPr>
          <w:p w14:paraId="1C423B53" w14:textId="77777777" w:rsidR="00195239" w:rsidRPr="00C3486B" w:rsidRDefault="00195239">
            <w:pPr>
              <w:jc w:val="center"/>
              <w:rPr>
                <w:rFonts w:cs="Arial"/>
                <w:b/>
                <w:bCs/>
                <w:szCs w:val="20"/>
              </w:rPr>
            </w:pPr>
            <w:r w:rsidRPr="00C3486B">
              <w:rPr>
                <w:rFonts w:cs="Arial"/>
                <w:b/>
                <w:bCs/>
                <w:szCs w:val="20"/>
              </w:rPr>
              <w:t>Percentage %</w:t>
            </w:r>
          </w:p>
        </w:tc>
        <w:tc>
          <w:tcPr>
            <w:tcW w:w="0" w:type="auto"/>
            <w:tcBorders>
              <w:top w:val="single" w:sz="4" w:space="0" w:color="auto"/>
              <w:bottom w:val="single" w:sz="4" w:space="0" w:color="auto"/>
            </w:tcBorders>
            <w:hideMark/>
          </w:tcPr>
          <w:p w14:paraId="33EAB10D" w14:textId="77777777" w:rsidR="00195239" w:rsidRPr="00C3486B" w:rsidRDefault="00195239">
            <w:pPr>
              <w:jc w:val="center"/>
              <w:rPr>
                <w:rFonts w:cs="Arial"/>
                <w:b/>
                <w:bCs/>
                <w:szCs w:val="20"/>
              </w:rPr>
            </w:pPr>
            <w:r w:rsidRPr="00C3486B">
              <w:rPr>
                <w:rFonts w:cs="Arial"/>
                <w:b/>
                <w:bCs/>
                <w:szCs w:val="20"/>
              </w:rPr>
              <w:t>Total</w:t>
            </w:r>
          </w:p>
        </w:tc>
      </w:tr>
      <w:tr w:rsidR="00195239" w:rsidRPr="00C3486B" w14:paraId="23CA2265" w14:textId="77777777" w:rsidTr="00EF13F7">
        <w:tc>
          <w:tcPr>
            <w:tcW w:w="0" w:type="auto"/>
            <w:tcBorders>
              <w:top w:val="single" w:sz="4" w:space="0" w:color="auto"/>
            </w:tcBorders>
            <w:hideMark/>
          </w:tcPr>
          <w:p w14:paraId="360D79E5" w14:textId="77777777" w:rsidR="00195239" w:rsidRPr="00C3486B" w:rsidRDefault="00195239">
            <w:pPr>
              <w:rPr>
                <w:rFonts w:cs="Arial"/>
                <w:szCs w:val="20"/>
              </w:rPr>
            </w:pPr>
            <w:r w:rsidRPr="00C3486B">
              <w:rPr>
                <w:rFonts w:cs="Arial"/>
                <w:szCs w:val="20"/>
              </w:rPr>
              <w:t>Quantitative</w:t>
            </w:r>
          </w:p>
        </w:tc>
        <w:tc>
          <w:tcPr>
            <w:tcW w:w="0" w:type="auto"/>
            <w:tcBorders>
              <w:top w:val="single" w:sz="4" w:space="0" w:color="auto"/>
            </w:tcBorders>
            <w:hideMark/>
          </w:tcPr>
          <w:p w14:paraId="3E0A1311" w14:textId="77777777" w:rsidR="00195239" w:rsidRPr="00C3486B" w:rsidRDefault="00195239">
            <w:pPr>
              <w:rPr>
                <w:rFonts w:cs="Arial"/>
                <w:szCs w:val="20"/>
              </w:rPr>
            </w:pPr>
            <w:r w:rsidRPr="00C3486B">
              <w:rPr>
                <w:rFonts w:cs="Arial"/>
                <w:szCs w:val="20"/>
              </w:rPr>
              <w:t>Female</w:t>
            </w:r>
          </w:p>
        </w:tc>
        <w:tc>
          <w:tcPr>
            <w:tcW w:w="0" w:type="auto"/>
            <w:tcBorders>
              <w:top w:val="single" w:sz="4" w:space="0" w:color="auto"/>
            </w:tcBorders>
            <w:hideMark/>
          </w:tcPr>
          <w:p w14:paraId="238A5AF4" w14:textId="77777777" w:rsidR="00195239" w:rsidRPr="00C3486B" w:rsidRDefault="00195239">
            <w:pPr>
              <w:rPr>
                <w:rFonts w:cs="Arial"/>
                <w:szCs w:val="20"/>
              </w:rPr>
            </w:pPr>
            <w:r w:rsidRPr="00C3486B">
              <w:rPr>
                <w:rFonts w:cs="Arial"/>
                <w:szCs w:val="20"/>
              </w:rPr>
              <w:t>7</w:t>
            </w:r>
          </w:p>
        </w:tc>
        <w:tc>
          <w:tcPr>
            <w:tcW w:w="0" w:type="auto"/>
            <w:tcBorders>
              <w:top w:val="single" w:sz="4" w:space="0" w:color="auto"/>
            </w:tcBorders>
            <w:hideMark/>
          </w:tcPr>
          <w:p w14:paraId="0DD00C13" w14:textId="77777777" w:rsidR="00195239" w:rsidRPr="00C3486B" w:rsidRDefault="00195239">
            <w:pPr>
              <w:rPr>
                <w:rFonts w:cs="Arial"/>
                <w:szCs w:val="20"/>
              </w:rPr>
            </w:pPr>
            <w:r w:rsidRPr="00C3486B">
              <w:rPr>
                <w:rFonts w:cs="Arial"/>
                <w:szCs w:val="20"/>
              </w:rPr>
              <w:t>20.00%</w:t>
            </w:r>
          </w:p>
        </w:tc>
        <w:tc>
          <w:tcPr>
            <w:tcW w:w="0" w:type="auto"/>
            <w:tcBorders>
              <w:top w:val="single" w:sz="4" w:space="0" w:color="auto"/>
            </w:tcBorders>
            <w:hideMark/>
          </w:tcPr>
          <w:p w14:paraId="016BE8AF" w14:textId="77777777" w:rsidR="00195239" w:rsidRPr="00C3486B" w:rsidRDefault="00195239">
            <w:pPr>
              <w:rPr>
                <w:rFonts w:cs="Arial"/>
                <w:szCs w:val="20"/>
              </w:rPr>
            </w:pPr>
            <w:r w:rsidRPr="00C3486B">
              <w:rPr>
                <w:rFonts w:cs="Arial"/>
                <w:szCs w:val="20"/>
              </w:rPr>
              <w:t>35 students – 100%</w:t>
            </w:r>
          </w:p>
        </w:tc>
      </w:tr>
      <w:tr w:rsidR="00195239" w:rsidRPr="00C3486B" w14:paraId="5AD33824" w14:textId="77777777" w:rsidTr="00EF13F7">
        <w:tc>
          <w:tcPr>
            <w:tcW w:w="0" w:type="auto"/>
            <w:hideMark/>
          </w:tcPr>
          <w:p w14:paraId="1C96459A" w14:textId="77777777" w:rsidR="00195239" w:rsidRPr="00C3486B" w:rsidRDefault="00195239">
            <w:pPr>
              <w:rPr>
                <w:rFonts w:cs="Arial"/>
                <w:szCs w:val="20"/>
              </w:rPr>
            </w:pPr>
          </w:p>
        </w:tc>
        <w:tc>
          <w:tcPr>
            <w:tcW w:w="0" w:type="auto"/>
            <w:hideMark/>
          </w:tcPr>
          <w:p w14:paraId="4BF8D9CF" w14:textId="77777777" w:rsidR="00195239" w:rsidRPr="00C3486B" w:rsidRDefault="00195239">
            <w:pPr>
              <w:rPr>
                <w:rFonts w:cs="Arial"/>
                <w:szCs w:val="20"/>
              </w:rPr>
            </w:pPr>
            <w:r w:rsidRPr="00C3486B">
              <w:rPr>
                <w:rFonts w:cs="Arial"/>
                <w:szCs w:val="20"/>
              </w:rPr>
              <w:t>Male</w:t>
            </w:r>
          </w:p>
        </w:tc>
        <w:tc>
          <w:tcPr>
            <w:tcW w:w="0" w:type="auto"/>
            <w:hideMark/>
          </w:tcPr>
          <w:p w14:paraId="24C8A684" w14:textId="77777777" w:rsidR="00195239" w:rsidRPr="00C3486B" w:rsidRDefault="00195239">
            <w:pPr>
              <w:rPr>
                <w:rFonts w:cs="Arial"/>
                <w:szCs w:val="20"/>
              </w:rPr>
            </w:pPr>
            <w:r w:rsidRPr="00C3486B">
              <w:rPr>
                <w:rFonts w:cs="Arial"/>
                <w:szCs w:val="20"/>
              </w:rPr>
              <w:t>28</w:t>
            </w:r>
          </w:p>
        </w:tc>
        <w:tc>
          <w:tcPr>
            <w:tcW w:w="0" w:type="auto"/>
            <w:hideMark/>
          </w:tcPr>
          <w:p w14:paraId="40A8DCB0" w14:textId="77777777" w:rsidR="00195239" w:rsidRPr="00C3486B" w:rsidRDefault="00195239">
            <w:pPr>
              <w:rPr>
                <w:rFonts w:cs="Arial"/>
                <w:szCs w:val="20"/>
              </w:rPr>
            </w:pPr>
            <w:r w:rsidRPr="00C3486B">
              <w:rPr>
                <w:rFonts w:cs="Arial"/>
                <w:szCs w:val="20"/>
              </w:rPr>
              <w:t>80.00%</w:t>
            </w:r>
          </w:p>
        </w:tc>
        <w:tc>
          <w:tcPr>
            <w:tcW w:w="0" w:type="auto"/>
            <w:hideMark/>
          </w:tcPr>
          <w:p w14:paraId="29271166" w14:textId="77777777" w:rsidR="00195239" w:rsidRPr="00C3486B" w:rsidRDefault="00195239">
            <w:pPr>
              <w:rPr>
                <w:rFonts w:cs="Arial"/>
                <w:szCs w:val="20"/>
              </w:rPr>
            </w:pPr>
          </w:p>
        </w:tc>
      </w:tr>
      <w:tr w:rsidR="00195239" w:rsidRPr="00C3486B" w14:paraId="50A6F4B8" w14:textId="77777777" w:rsidTr="00EF13F7">
        <w:tc>
          <w:tcPr>
            <w:tcW w:w="0" w:type="auto"/>
            <w:hideMark/>
          </w:tcPr>
          <w:p w14:paraId="741D9EDB" w14:textId="77777777" w:rsidR="00195239" w:rsidRPr="00C3486B" w:rsidRDefault="00195239">
            <w:pPr>
              <w:rPr>
                <w:rFonts w:cs="Arial"/>
                <w:szCs w:val="20"/>
              </w:rPr>
            </w:pPr>
            <w:r w:rsidRPr="00C3486B">
              <w:rPr>
                <w:rFonts w:cs="Arial"/>
                <w:szCs w:val="20"/>
              </w:rPr>
              <w:t>Qualitative</w:t>
            </w:r>
          </w:p>
        </w:tc>
        <w:tc>
          <w:tcPr>
            <w:tcW w:w="0" w:type="auto"/>
            <w:hideMark/>
          </w:tcPr>
          <w:p w14:paraId="2F643956" w14:textId="77777777" w:rsidR="00195239" w:rsidRPr="00C3486B" w:rsidRDefault="00195239">
            <w:pPr>
              <w:rPr>
                <w:rFonts w:cs="Arial"/>
                <w:szCs w:val="20"/>
              </w:rPr>
            </w:pPr>
            <w:r w:rsidRPr="00C3486B">
              <w:rPr>
                <w:rFonts w:cs="Arial"/>
                <w:szCs w:val="20"/>
              </w:rPr>
              <w:t>Female</w:t>
            </w:r>
          </w:p>
        </w:tc>
        <w:tc>
          <w:tcPr>
            <w:tcW w:w="0" w:type="auto"/>
            <w:hideMark/>
          </w:tcPr>
          <w:p w14:paraId="32F862CC" w14:textId="77777777" w:rsidR="00195239" w:rsidRPr="00C3486B" w:rsidRDefault="00195239">
            <w:pPr>
              <w:rPr>
                <w:rFonts w:cs="Arial"/>
                <w:szCs w:val="20"/>
              </w:rPr>
            </w:pPr>
            <w:r w:rsidRPr="00C3486B">
              <w:rPr>
                <w:rFonts w:cs="Arial"/>
                <w:szCs w:val="20"/>
              </w:rPr>
              <w:t>242</w:t>
            </w:r>
          </w:p>
        </w:tc>
        <w:tc>
          <w:tcPr>
            <w:tcW w:w="0" w:type="auto"/>
            <w:hideMark/>
          </w:tcPr>
          <w:p w14:paraId="7DF2FBAE" w14:textId="77777777" w:rsidR="00195239" w:rsidRPr="00C3486B" w:rsidRDefault="00195239">
            <w:pPr>
              <w:rPr>
                <w:rFonts w:cs="Arial"/>
                <w:szCs w:val="20"/>
              </w:rPr>
            </w:pPr>
            <w:r w:rsidRPr="00C3486B">
              <w:rPr>
                <w:rFonts w:cs="Arial"/>
                <w:szCs w:val="20"/>
              </w:rPr>
              <w:t>36.01%</w:t>
            </w:r>
          </w:p>
        </w:tc>
        <w:tc>
          <w:tcPr>
            <w:tcW w:w="0" w:type="auto"/>
            <w:hideMark/>
          </w:tcPr>
          <w:p w14:paraId="6DAE3EAA" w14:textId="77777777" w:rsidR="00195239" w:rsidRPr="00C3486B" w:rsidRDefault="00195239">
            <w:pPr>
              <w:rPr>
                <w:rFonts w:cs="Arial"/>
                <w:szCs w:val="20"/>
              </w:rPr>
            </w:pPr>
            <w:r w:rsidRPr="00C3486B">
              <w:rPr>
                <w:rFonts w:cs="Arial"/>
                <w:szCs w:val="20"/>
              </w:rPr>
              <w:t>672 students – 100%</w:t>
            </w:r>
          </w:p>
        </w:tc>
      </w:tr>
      <w:tr w:rsidR="00195239" w:rsidRPr="00C3486B" w14:paraId="69259301" w14:textId="77777777" w:rsidTr="00EF13F7">
        <w:tc>
          <w:tcPr>
            <w:tcW w:w="0" w:type="auto"/>
            <w:hideMark/>
          </w:tcPr>
          <w:p w14:paraId="30072584" w14:textId="77777777" w:rsidR="00195239" w:rsidRPr="00C3486B" w:rsidRDefault="00195239">
            <w:pPr>
              <w:rPr>
                <w:rFonts w:cs="Arial"/>
                <w:szCs w:val="20"/>
              </w:rPr>
            </w:pPr>
          </w:p>
        </w:tc>
        <w:tc>
          <w:tcPr>
            <w:tcW w:w="0" w:type="auto"/>
            <w:hideMark/>
          </w:tcPr>
          <w:p w14:paraId="1D36F74C" w14:textId="77777777" w:rsidR="00195239" w:rsidRPr="00C3486B" w:rsidRDefault="00195239">
            <w:pPr>
              <w:rPr>
                <w:rFonts w:cs="Arial"/>
                <w:szCs w:val="20"/>
              </w:rPr>
            </w:pPr>
            <w:r w:rsidRPr="00C3486B">
              <w:rPr>
                <w:rFonts w:cs="Arial"/>
                <w:szCs w:val="20"/>
              </w:rPr>
              <w:t>Male</w:t>
            </w:r>
          </w:p>
        </w:tc>
        <w:tc>
          <w:tcPr>
            <w:tcW w:w="0" w:type="auto"/>
            <w:hideMark/>
          </w:tcPr>
          <w:p w14:paraId="60B9D6E1" w14:textId="77777777" w:rsidR="00195239" w:rsidRPr="00C3486B" w:rsidRDefault="00195239">
            <w:pPr>
              <w:rPr>
                <w:rFonts w:cs="Arial"/>
                <w:szCs w:val="20"/>
              </w:rPr>
            </w:pPr>
            <w:r w:rsidRPr="00C3486B">
              <w:rPr>
                <w:rFonts w:cs="Arial"/>
                <w:szCs w:val="20"/>
              </w:rPr>
              <w:t>430</w:t>
            </w:r>
          </w:p>
        </w:tc>
        <w:tc>
          <w:tcPr>
            <w:tcW w:w="0" w:type="auto"/>
            <w:hideMark/>
          </w:tcPr>
          <w:p w14:paraId="54755F63" w14:textId="77777777" w:rsidR="00195239" w:rsidRPr="00C3486B" w:rsidRDefault="00195239">
            <w:pPr>
              <w:rPr>
                <w:rFonts w:cs="Arial"/>
                <w:szCs w:val="20"/>
              </w:rPr>
            </w:pPr>
            <w:r w:rsidRPr="00C3486B">
              <w:rPr>
                <w:rFonts w:cs="Arial"/>
                <w:szCs w:val="20"/>
              </w:rPr>
              <w:t>63.99%</w:t>
            </w:r>
          </w:p>
        </w:tc>
        <w:tc>
          <w:tcPr>
            <w:tcW w:w="0" w:type="auto"/>
            <w:hideMark/>
          </w:tcPr>
          <w:p w14:paraId="35D93727" w14:textId="77777777" w:rsidR="00195239" w:rsidRPr="00C3486B" w:rsidRDefault="00195239">
            <w:pPr>
              <w:rPr>
                <w:rFonts w:cs="Arial"/>
                <w:szCs w:val="20"/>
              </w:rPr>
            </w:pPr>
          </w:p>
        </w:tc>
      </w:tr>
      <w:tr w:rsidR="00195239" w:rsidRPr="00C3486B" w14:paraId="31FC17EC" w14:textId="77777777" w:rsidTr="00EF13F7">
        <w:tc>
          <w:tcPr>
            <w:tcW w:w="0" w:type="auto"/>
            <w:hideMark/>
          </w:tcPr>
          <w:p w14:paraId="61858446" w14:textId="77777777" w:rsidR="00195239" w:rsidRPr="00C3486B" w:rsidRDefault="00195239">
            <w:pPr>
              <w:jc w:val="center"/>
              <w:rPr>
                <w:rFonts w:cs="Arial"/>
                <w:b/>
                <w:bCs/>
                <w:szCs w:val="20"/>
              </w:rPr>
            </w:pPr>
            <w:r w:rsidRPr="00C3486B">
              <w:rPr>
                <w:rFonts w:cs="Arial"/>
                <w:b/>
                <w:bCs/>
                <w:szCs w:val="20"/>
              </w:rPr>
              <w:t>Participants’ Age</w:t>
            </w:r>
          </w:p>
        </w:tc>
        <w:tc>
          <w:tcPr>
            <w:tcW w:w="0" w:type="auto"/>
            <w:hideMark/>
          </w:tcPr>
          <w:p w14:paraId="5A305562" w14:textId="77777777" w:rsidR="00195239" w:rsidRPr="00C3486B" w:rsidRDefault="00195239">
            <w:pPr>
              <w:jc w:val="center"/>
              <w:rPr>
                <w:rFonts w:cs="Arial"/>
                <w:b/>
                <w:bCs/>
                <w:szCs w:val="20"/>
              </w:rPr>
            </w:pPr>
            <w:r w:rsidRPr="00C3486B">
              <w:rPr>
                <w:rFonts w:cs="Arial"/>
                <w:b/>
                <w:bCs/>
                <w:szCs w:val="20"/>
              </w:rPr>
              <w:t>Age Group</w:t>
            </w:r>
          </w:p>
        </w:tc>
        <w:tc>
          <w:tcPr>
            <w:tcW w:w="0" w:type="auto"/>
            <w:hideMark/>
          </w:tcPr>
          <w:p w14:paraId="0B487648" w14:textId="77777777" w:rsidR="00195239" w:rsidRPr="00C3486B" w:rsidRDefault="00195239">
            <w:pPr>
              <w:jc w:val="center"/>
              <w:rPr>
                <w:rFonts w:cs="Arial"/>
                <w:b/>
                <w:bCs/>
                <w:szCs w:val="20"/>
              </w:rPr>
            </w:pPr>
            <w:r w:rsidRPr="00C3486B">
              <w:rPr>
                <w:rFonts w:cs="Arial"/>
                <w:b/>
                <w:bCs/>
                <w:szCs w:val="20"/>
              </w:rPr>
              <w:t>Number</w:t>
            </w:r>
          </w:p>
        </w:tc>
        <w:tc>
          <w:tcPr>
            <w:tcW w:w="0" w:type="auto"/>
            <w:hideMark/>
          </w:tcPr>
          <w:p w14:paraId="75EE6E49" w14:textId="77777777" w:rsidR="00195239" w:rsidRPr="00C3486B" w:rsidRDefault="00195239">
            <w:pPr>
              <w:jc w:val="center"/>
              <w:rPr>
                <w:rFonts w:cs="Arial"/>
                <w:b/>
                <w:bCs/>
                <w:szCs w:val="20"/>
              </w:rPr>
            </w:pPr>
            <w:r w:rsidRPr="00C3486B">
              <w:rPr>
                <w:rFonts w:cs="Arial"/>
                <w:b/>
                <w:bCs/>
                <w:szCs w:val="20"/>
              </w:rPr>
              <w:t>Percentage %</w:t>
            </w:r>
          </w:p>
        </w:tc>
        <w:tc>
          <w:tcPr>
            <w:tcW w:w="0" w:type="auto"/>
            <w:hideMark/>
          </w:tcPr>
          <w:p w14:paraId="5709E752" w14:textId="77777777" w:rsidR="00195239" w:rsidRPr="00C3486B" w:rsidRDefault="00195239">
            <w:pPr>
              <w:jc w:val="center"/>
              <w:rPr>
                <w:rFonts w:cs="Arial"/>
                <w:b/>
                <w:bCs/>
                <w:szCs w:val="20"/>
              </w:rPr>
            </w:pPr>
            <w:r w:rsidRPr="00C3486B">
              <w:rPr>
                <w:rFonts w:cs="Arial"/>
                <w:b/>
                <w:bCs/>
                <w:szCs w:val="20"/>
              </w:rPr>
              <w:t>Total</w:t>
            </w:r>
          </w:p>
        </w:tc>
      </w:tr>
      <w:tr w:rsidR="00195239" w:rsidRPr="00C3486B" w14:paraId="5D0838FD" w14:textId="77777777" w:rsidTr="00EF13F7">
        <w:tc>
          <w:tcPr>
            <w:tcW w:w="0" w:type="auto"/>
            <w:hideMark/>
          </w:tcPr>
          <w:p w14:paraId="2F2E7820" w14:textId="77777777" w:rsidR="00195239" w:rsidRPr="00C3486B" w:rsidRDefault="00195239">
            <w:pPr>
              <w:rPr>
                <w:rFonts w:cs="Arial"/>
                <w:szCs w:val="20"/>
              </w:rPr>
            </w:pPr>
            <w:r w:rsidRPr="00C3486B">
              <w:rPr>
                <w:rFonts w:cs="Arial"/>
                <w:szCs w:val="20"/>
              </w:rPr>
              <w:t>Qualitative</w:t>
            </w:r>
          </w:p>
        </w:tc>
        <w:tc>
          <w:tcPr>
            <w:tcW w:w="0" w:type="auto"/>
            <w:hideMark/>
          </w:tcPr>
          <w:p w14:paraId="24C330BA" w14:textId="77777777" w:rsidR="00195239" w:rsidRPr="00C3486B" w:rsidRDefault="00195239">
            <w:pPr>
              <w:rPr>
                <w:rFonts w:cs="Arial"/>
                <w:szCs w:val="20"/>
              </w:rPr>
            </w:pPr>
            <w:r w:rsidRPr="00C3486B">
              <w:rPr>
                <w:rFonts w:cs="Arial"/>
                <w:szCs w:val="20"/>
              </w:rPr>
              <w:t>20–23 years</w:t>
            </w:r>
          </w:p>
        </w:tc>
        <w:tc>
          <w:tcPr>
            <w:tcW w:w="0" w:type="auto"/>
            <w:hideMark/>
          </w:tcPr>
          <w:p w14:paraId="6F3125E3" w14:textId="77777777" w:rsidR="00195239" w:rsidRPr="00C3486B" w:rsidRDefault="00195239">
            <w:pPr>
              <w:rPr>
                <w:rFonts w:cs="Arial"/>
                <w:szCs w:val="20"/>
              </w:rPr>
            </w:pPr>
            <w:r w:rsidRPr="00C3486B">
              <w:rPr>
                <w:rFonts w:cs="Arial"/>
                <w:szCs w:val="20"/>
              </w:rPr>
              <w:t>20</w:t>
            </w:r>
          </w:p>
        </w:tc>
        <w:tc>
          <w:tcPr>
            <w:tcW w:w="0" w:type="auto"/>
            <w:hideMark/>
          </w:tcPr>
          <w:p w14:paraId="4B8758E5" w14:textId="77777777" w:rsidR="00195239" w:rsidRPr="00C3486B" w:rsidRDefault="00195239">
            <w:pPr>
              <w:rPr>
                <w:rFonts w:cs="Arial"/>
                <w:szCs w:val="20"/>
              </w:rPr>
            </w:pPr>
            <w:r w:rsidRPr="00C3486B">
              <w:rPr>
                <w:rFonts w:cs="Arial"/>
                <w:szCs w:val="20"/>
              </w:rPr>
              <w:t>57.14%</w:t>
            </w:r>
          </w:p>
        </w:tc>
        <w:tc>
          <w:tcPr>
            <w:tcW w:w="0" w:type="auto"/>
            <w:hideMark/>
          </w:tcPr>
          <w:p w14:paraId="226A2488" w14:textId="77777777" w:rsidR="00195239" w:rsidRPr="00C3486B" w:rsidRDefault="00195239">
            <w:pPr>
              <w:rPr>
                <w:rFonts w:cs="Arial"/>
                <w:szCs w:val="20"/>
              </w:rPr>
            </w:pPr>
            <w:r w:rsidRPr="00C3486B">
              <w:rPr>
                <w:rFonts w:cs="Arial"/>
                <w:szCs w:val="20"/>
              </w:rPr>
              <w:t>35 students – 100%</w:t>
            </w:r>
          </w:p>
        </w:tc>
      </w:tr>
      <w:tr w:rsidR="00195239" w:rsidRPr="00C3486B" w14:paraId="04F4716B" w14:textId="77777777" w:rsidTr="00EF13F7">
        <w:tc>
          <w:tcPr>
            <w:tcW w:w="0" w:type="auto"/>
            <w:hideMark/>
          </w:tcPr>
          <w:p w14:paraId="1F7F3BF8" w14:textId="77777777" w:rsidR="00195239" w:rsidRPr="00C3486B" w:rsidRDefault="00195239">
            <w:pPr>
              <w:rPr>
                <w:rFonts w:cs="Arial"/>
                <w:szCs w:val="20"/>
              </w:rPr>
            </w:pPr>
          </w:p>
        </w:tc>
        <w:tc>
          <w:tcPr>
            <w:tcW w:w="0" w:type="auto"/>
            <w:hideMark/>
          </w:tcPr>
          <w:p w14:paraId="6F2C6ECF" w14:textId="77777777" w:rsidR="00195239" w:rsidRPr="00C3486B" w:rsidRDefault="00195239">
            <w:pPr>
              <w:rPr>
                <w:rFonts w:cs="Arial"/>
                <w:szCs w:val="20"/>
              </w:rPr>
            </w:pPr>
            <w:r w:rsidRPr="00C3486B">
              <w:rPr>
                <w:rFonts w:cs="Arial"/>
                <w:szCs w:val="20"/>
              </w:rPr>
              <w:t>24–26 years</w:t>
            </w:r>
          </w:p>
        </w:tc>
        <w:tc>
          <w:tcPr>
            <w:tcW w:w="0" w:type="auto"/>
            <w:hideMark/>
          </w:tcPr>
          <w:p w14:paraId="16A3F39D" w14:textId="77777777" w:rsidR="00195239" w:rsidRPr="00C3486B" w:rsidRDefault="00195239">
            <w:pPr>
              <w:rPr>
                <w:rFonts w:cs="Arial"/>
                <w:szCs w:val="20"/>
              </w:rPr>
            </w:pPr>
            <w:r w:rsidRPr="00C3486B">
              <w:rPr>
                <w:rFonts w:cs="Arial"/>
                <w:szCs w:val="20"/>
              </w:rPr>
              <w:t>10</w:t>
            </w:r>
          </w:p>
        </w:tc>
        <w:tc>
          <w:tcPr>
            <w:tcW w:w="0" w:type="auto"/>
            <w:hideMark/>
          </w:tcPr>
          <w:p w14:paraId="2AC57D9E" w14:textId="77777777" w:rsidR="00195239" w:rsidRPr="00C3486B" w:rsidRDefault="00195239">
            <w:pPr>
              <w:rPr>
                <w:rFonts w:cs="Arial"/>
                <w:szCs w:val="20"/>
              </w:rPr>
            </w:pPr>
            <w:r w:rsidRPr="00C3486B">
              <w:rPr>
                <w:rFonts w:cs="Arial"/>
                <w:szCs w:val="20"/>
              </w:rPr>
              <w:t>28.57%</w:t>
            </w:r>
          </w:p>
        </w:tc>
        <w:tc>
          <w:tcPr>
            <w:tcW w:w="0" w:type="auto"/>
            <w:hideMark/>
          </w:tcPr>
          <w:p w14:paraId="7570D6FC" w14:textId="77777777" w:rsidR="00195239" w:rsidRPr="00C3486B" w:rsidRDefault="00195239">
            <w:pPr>
              <w:rPr>
                <w:rFonts w:cs="Arial"/>
                <w:szCs w:val="20"/>
              </w:rPr>
            </w:pPr>
          </w:p>
        </w:tc>
      </w:tr>
      <w:tr w:rsidR="00195239" w:rsidRPr="00C3486B" w14:paraId="329A553C" w14:textId="77777777" w:rsidTr="00EF13F7">
        <w:tc>
          <w:tcPr>
            <w:tcW w:w="0" w:type="auto"/>
            <w:hideMark/>
          </w:tcPr>
          <w:p w14:paraId="30AFD0B1" w14:textId="77777777" w:rsidR="00195239" w:rsidRPr="00C3486B" w:rsidRDefault="00195239">
            <w:pPr>
              <w:rPr>
                <w:rFonts w:cs="Arial"/>
                <w:szCs w:val="20"/>
              </w:rPr>
            </w:pPr>
          </w:p>
        </w:tc>
        <w:tc>
          <w:tcPr>
            <w:tcW w:w="0" w:type="auto"/>
            <w:hideMark/>
          </w:tcPr>
          <w:p w14:paraId="63E5E054" w14:textId="77777777" w:rsidR="00195239" w:rsidRPr="00C3486B" w:rsidRDefault="00195239">
            <w:pPr>
              <w:rPr>
                <w:rFonts w:cs="Arial"/>
                <w:szCs w:val="20"/>
              </w:rPr>
            </w:pPr>
            <w:r w:rsidRPr="00C3486B">
              <w:rPr>
                <w:rFonts w:cs="Arial"/>
                <w:szCs w:val="20"/>
              </w:rPr>
              <w:t>34–42 years</w:t>
            </w:r>
          </w:p>
        </w:tc>
        <w:tc>
          <w:tcPr>
            <w:tcW w:w="0" w:type="auto"/>
            <w:hideMark/>
          </w:tcPr>
          <w:p w14:paraId="04DBE20B" w14:textId="77777777" w:rsidR="00195239" w:rsidRPr="00C3486B" w:rsidRDefault="00195239">
            <w:pPr>
              <w:rPr>
                <w:rFonts w:cs="Arial"/>
                <w:szCs w:val="20"/>
              </w:rPr>
            </w:pPr>
            <w:r w:rsidRPr="00C3486B">
              <w:rPr>
                <w:rFonts w:cs="Arial"/>
                <w:szCs w:val="20"/>
              </w:rPr>
              <w:t>5</w:t>
            </w:r>
          </w:p>
        </w:tc>
        <w:tc>
          <w:tcPr>
            <w:tcW w:w="0" w:type="auto"/>
            <w:hideMark/>
          </w:tcPr>
          <w:p w14:paraId="027B6637" w14:textId="77777777" w:rsidR="00195239" w:rsidRPr="00C3486B" w:rsidRDefault="00195239">
            <w:pPr>
              <w:rPr>
                <w:rFonts w:cs="Arial"/>
                <w:szCs w:val="20"/>
              </w:rPr>
            </w:pPr>
            <w:r w:rsidRPr="00C3486B">
              <w:rPr>
                <w:rFonts w:cs="Arial"/>
                <w:szCs w:val="20"/>
              </w:rPr>
              <w:t>14.28%</w:t>
            </w:r>
          </w:p>
        </w:tc>
        <w:tc>
          <w:tcPr>
            <w:tcW w:w="0" w:type="auto"/>
            <w:hideMark/>
          </w:tcPr>
          <w:p w14:paraId="530CF185" w14:textId="77777777" w:rsidR="00195239" w:rsidRPr="00C3486B" w:rsidRDefault="00195239">
            <w:pPr>
              <w:rPr>
                <w:rFonts w:cs="Arial"/>
                <w:szCs w:val="20"/>
              </w:rPr>
            </w:pPr>
          </w:p>
        </w:tc>
      </w:tr>
      <w:tr w:rsidR="00195239" w:rsidRPr="00C3486B" w14:paraId="6D94D5BB" w14:textId="77777777" w:rsidTr="00EF13F7">
        <w:tc>
          <w:tcPr>
            <w:tcW w:w="0" w:type="auto"/>
            <w:hideMark/>
          </w:tcPr>
          <w:p w14:paraId="65C4A813" w14:textId="77777777" w:rsidR="00195239" w:rsidRPr="00C3486B" w:rsidRDefault="00195239">
            <w:pPr>
              <w:rPr>
                <w:rFonts w:cs="Arial"/>
                <w:szCs w:val="20"/>
              </w:rPr>
            </w:pPr>
            <w:r w:rsidRPr="00C3486B">
              <w:rPr>
                <w:rFonts w:cs="Arial"/>
                <w:szCs w:val="20"/>
              </w:rPr>
              <w:t>Quantitative</w:t>
            </w:r>
          </w:p>
        </w:tc>
        <w:tc>
          <w:tcPr>
            <w:tcW w:w="0" w:type="auto"/>
            <w:hideMark/>
          </w:tcPr>
          <w:p w14:paraId="4470D378" w14:textId="77777777" w:rsidR="00195239" w:rsidRPr="00C3486B" w:rsidRDefault="00195239">
            <w:pPr>
              <w:rPr>
                <w:rFonts w:cs="Arial"/>
                <w:szCs w:val="20"/>
              </w:rPr>
            </w:pPr>
            <w:r w:rsidRPr="00C3486B">
              <w:rPr>
                <w:rFonts w:cs="Arial"/>
                <w:szCs w:val="20"/>
              </w:rPr>
              <w:t>18–21 years</w:t>
            </w:r>
          </w:p>
        </w:tc>
        <w:tc>
          <w:tcPr>
            <w:tcW w:w="0" w:type="auto"/>
            <w:hideMark/>
          </w:tcPr>
          <w:p w14:paraId="376D7205" w14:textId="77777777" w:rsidR="00195239" w:rsidRPr="00C3486B" w:rsidRDefault="00195239">
            <w:pPr>
              <w:rPr>
                <w:rFonts w:cs="Arial"/>
                <w:szCs w:val="20"/>
              </w:rPr>
            </w:pPr>
            <w:r w:rsidRPr="00C3486B">
              <w:rPr>
                <w:rFonts w:cs="Arial"/>
                <w:szCs w:val="20"/>
              </w:rPr>
              <w:t>302</w:t>
            </w:r>
          </w:p>
        </w:tc>
        <w:tc>
          <w:tcPr>
            <w:tcW w:w="0" w:type="auto"/>
            <w:hideMark/>
          </w:tcPr>
          <w:p w14:paraId="7CBBF1F8" w14:textId="77777777" w:rsidR="00195239" w:rsidRPr="00C3486B" w:rsidRDefault="00195239">
            <w:pPr>
              <w:rPr>
                <w:rFonts w:cs="Arial"/>
                <w:szCs w:val="20"/>
              </w:rPr>
            </w:pPr>
            <w:r w:rsidRPr="00C3486B">
              <w:rPr>
                <w:rFonts w:cs="Arial"/>
                <w:szCs w:val="20"/>
              </w:rPr>
              <w:t>44.94%</w:t>
            </w:r>
          </w:p>
        </w:tc>
        <w:tc>
          <w:tcPr>
            <w:tcW w:w="0" w:type="auto"/>
            <w:hideMark/>
          </w:tcPr>
          <w:p w14:paraId="513EB439" w14:textId="77777777" w:rsidR="00195239" w:rsidRPr="00C3486B" w:rsidRDefault="00195239">
            <w:pPr>
              <w:rPr>
                <w:rFonts w:cs="Arial"/>
                <w:szCs w:val="20"/>
              </w:rPr>
            </w:pPr>
            <w:r w:rsidRPr="00C3486B">
              <w:rPr>
                <w:rFonts w:cs="Arial"/>
                <w:szCs w:val="20"/>
              </w:rPr>
              <w:t>672 students – 100%</w:t>
            </w:r>
          </w:p>
        </w:tc>
      </w:tr>
      <w:tr w:rsidR="00195239" w:rsidRPr="00C3486B" w14:paraId="6CFF2445" w14:textId="77777777" w:rsidTr="00EF13F7">
        <w:tc>
          <w:tcPr>
            <w:tcW w:w="0" w:type="auto"/>
            <w:hideMark/>
          </w:tcPr>
          <w:p w14:paraId="01D85DC6" w14:textId="77777777" w:rsidR="00195239" w:rsidRPr="00C3486B" w:rsidRDefault="00195239">
            <w:pPr>
              <w:rPr>
                <w:rFonts w:cs="Arial"/>
                <w:szCs w:val="20"/>
              </w:rPr>
            </w:pPr>
          </w:p>
        </w:tc>
        <w:tc>
          <w:tcPr>
            <w:tcW w:w="0" w:type="auto"/>
            <w:hideMark/>
          </w:tcPr>
          <w:p w14:paraId="64922BB3" w14:textId="77777777" w:rsidR="00195239" w:rsidRPr="00C3486B" w:rsidRDefault="00195239">
            <w:pPr>
              <w:rPr>
                <w:rFonts w:cs="Arial"/>
                <w:szCs w:val="20"/>
              </w:rPr>
            </w:pPr>
            <w:r w:rsidRPr="00C3486B">
              <w:rPr>
                <w:rFonts w:cs="Arial"/>
                <w:szCs w:val="20"/>
              </w:rPr>
              <w:t>22–25 years</w:t>
            </w:r>
          </w:p>
        </w:tc>
        <w:tc>
          <w:tcPr>
            <w:tcW w:w="0" w:type="auto"/>
            <w:hideMark/>
          </w:tcPr>
          <w:p w14:paraId="56A369C4" w14:textId="77777777" w:rsidR="00195239" w:rsidRPr="00C3486B" w:rsidRDefault="00195239">
            <w:pPr>
              <w:rPr>
                <w:rFonts w:cs="Arial"/>
                <w:szCs w:val="20"/>
              </w:rPr>
            </w:pPr>
            <w:r w:rsidRPr="00C3486B">
              <w:rPr>
                <w:rFonts w:cs="Arial"/>
                <w:szCs w:val="20"/>
              </w:rPr>
              <w:t>250</w:t>
            </w:r>
          </w:p>
        </w:tc>
        <w:tc>
          <w:tcPr>
            <w:tcW w:w="0" w:type="auto"/>
            <w:hideMark/>
          </w:tcPr>
          <w:p w14:paraId="561D58B9" w14:textId="77777777" w:rsidR="00195239" w:rsidRPr="00C3486B" w:rsidRDefault="00195239">
            <w:pPr>
              <w:rPr>
                <w:rFonts w:cs="Arial"/>
                <w:szCs w:val="20"/>
              </w:rPr>
            </w:pPr>
            <w:r w:rsidRPr="00C3486B">
              <w:rPr>
                <w:rFonts w:cs="Arial"/>
                <w:szCs w:val="20"/>
              </w:rPr>
              <w:t>37.20%</w:t>
            </w:r>
          </w:p>
        </w:tc>
        <w:tc>
          <w:tcPr>
            <w:tcW w:w="0" w:type="auto"/>
            <w:hideMark/>
          </w:tcPr>
          <w:p w14:paraId="3EE186DA" w14:textId="77777777" w:rsidR="00195239" w:rsidRPr="00C3486B" w:rsidRDefault="00195239">
            <w:pPr>
              <w:rPr>
                <w:rFonts w:cs="Arial"/>
                <w:szCs w:val="20"/>
              </w:rPr>
            </w:pPr>
          </w:p>
        </w:tc>
      </w:tr>
      <w:tr w:rsidR="00195239" w:rsidRPr="00C3486B" w14:paraId="298C4D11" w14:textId="77777777" w:rsidTr="00EF13F7">
        <w:tc>
          <w:tcPr>
            <w:tcW w:w="0" w:type="auto"/>
            <w:hideMark/>
          </w:tcPr>
          <w:p w14:paraId="131F6B6C" w14:textId="77777777" w:rsidR="00195239" w:rsidRPr="00C3486B" w:rsidRDefault="00195239">
            <w:pPr>
              <w:rPr>
                <w:rFonts w:cs="Arial"/>
                <w:szCs w:val="20"/>
              </w:rPr>
            </w:pPr>
          </w:p>
        </w:tc>
        <w:tc>
          <w:tcPr>
            <w:tcW w:w="0" w:type="auto"/>
            <w:hideMark/>
          </w:tcPr>
          <w:p w14:paraId="3768C78E" w14:textId="77777777" w:rsidR="00195239" w:rsidRPr="00C3486B" w:rsidRDefault="00195239">
            <w:pPr>
              <w:rPr>
                <w:rFonts w:cs="Arial"/>
                <w:szCs w:val="20"/>
              </w:rPr>
            </w:pPr>
            <w:r w:rsidRPr="00C3486B">
              <w:rPr>
                <w:rFonts w:cs="Arial"/>
                <w:szCs w:val="20"/>
              </w:rPr>
              <w:t>26–35 years</w:t>
            </w:r>
          </w:p>
        </w:tc>
        <w:tc>
          <w:tcPr>
            <w:tcW w:w="0" w:type="auto"/>
            <w:hideMark/>
          </w:tcPr>
          <w:p w14:paraId="49BC6AB4" w14:textId="77777777" w:rsidR="00195239" w:rsidRPr="00C3486B" w:rsidRDefault="00195239">
            <w:pPr>
              <w:rPr>
                <w:rFonts w:cs="Arial"/>
                <w:szCs w:val="20"/>
              </w:rPr>
            </w:pPr>
            <w:r w:rsidRPr="00C3486B">
              <w:rPr>
                <w:rFonts w:cs="Arial"/>
                <w:szCs w:val="20"/>
              </w:rPr>
              <w:t>48</w:t>
            </w:r>
          </w:p>
        </w:tc>
        <w:tc>
          <w:tcPr>
            <w:tcW w:w="0" w:type="auto"/>
            <w:hideMark/>
          </w:tcPr>
          <w:p w14:paraId="5C56463E" w14:textId="77777777" w:rsidR="00195239" w:rsidRPr="00C3486B" w:rsidRDefault="00195239">
            <w:pPr>
              <w:rPr>
                <w:rFonts w:cs="Arial"/>
                <w:szCs w:val="20"/>
              </w:rPr>
            </w:pPr>
            <w:r w:rsidRPr="00C3486B">
              <w:rPr>
                <w:rFonts w:cs="Arial"/>
                <w:szCs w:val="20"/>
              </w:rPr>
              <w:t>7.14%</w:t>
            </w:r>
          </w:p>
        </w:tc>
        <w:tc>
          <w:tcPr>
            <w:tcW w:w="0" w:type="auto"/>
            <w:hideMark/>
          </w:tcPr>
          <w:p w14:paraId="74D1A3F8" w14:textId="77777777" w:rsidR="00195239" w:rsidRPr="00C3486B" w:rsidRDefault="00195239">
            <w:pPr>
              <w:rPr>
                <w:rFonts w:cs="Arial"/>
                <w:szCs w:val="20"/>
              </w:rPr>
            </w:pPr>
          </w:p>
        </w:tc>
      </w:tr>
      <w:tr w:rsidR="00195239" w:rsidRPr="00C3486B" w14:paraId="5E95E1F2" w14:textId="77777777" w:rsidTr="00EF13F7">
        <w:tc>
          <w:tcPr>
            <w:tcW w:w="0" w:type="auto"/>
            <w:hideMark/>
          </w:tcPr>
          <w:p w14:paraId="06755547" w14:textId="77777777" w:rsidR="00195239" w:rsidRPr="00C3486B" w:rsidRDefault="00195239">
            <w:pPr>
              <w:rPr>
                <w:rFonts w:cs="Arial"/>
                <w:szCs w:val="20"/>
              </w:rPr>
            </w:pPr>
          </w:p>
        </w:tc>
        <w:tc>
          <w:tcPr>
            <w:tcW w:w="0" w:type="auto"/>
            <w:hideMark/>
          </w:tcPr>
          <w:p w14:paraId="5E553EF0" w14:textId="77777777" w:rsidR="00195239" w:rsidRPr="00C3486B" w:rsidRDefault="00195239">
            <w:pPr>
              <w:rPr>
                <w:rFonts w:cs="Arial"/>
                <w:szCs w:val="20"/>
              </w:rPr>
            </w:pPr>
            <w:r w:rsidRPr="00C3486B">
              <w:rPr>
                <w:rFonts w:cs="Arial"/>
                <w:szCs w:val="20"/>
              </w:rPr>
              <w:t>36–45 years</w:t>
            </w:r>
          </w:p>
        </w:tc>
        <w:tc>
          <w:tcPr>
            <w:tcW w:w="0" w:type="auto"/>
            <w:hideMark/>
          </w:tcPr>
          <w:p w14:paraId="075C553B" w14:textId="77777777" w:rsidR="00195239" w:rsidRPr="00C3486B" w:rsidRDefault="00195239">
            <w:pPr>
              <w:rPr>
                <w:rFonts w:cs="Arial"/>
                <w:szCs w:val="20"/>
              </w:rPr>
            </w:pPr>
            <w:r w:rsidRPr="00C3486B">
              <w:rPr>
                <w:rFonts w:cs="Arial"/>
                <w:szCs w:val="20"/>
              </w:rPr>
              <w:t>30</w:t>
            </w:r>
          </w:p>
        </w:tc>
        <w:tc>
          <w:tcPr>
            <w:tcW w:w="0" w:type="auto"/>
            <w:hideMark/>
          </w:tcPr>
          <w:p w14:paraId="7C3E7C51" w14:textId="77777777" w:rsidR="00195239" w:rsidRPr="00C3486B" w:rsidRDefault="00195239">
            <w:pPr>
              <w:rPr>
                <w:rFonts w:cs="Arial"/>
                <w:szCs w:val="20"/>
              </w:rPr>
            </w:pPr>
            <w:r w:rsidRPr="00C3486B">
              <w:rPr>
                <w:rFonts w:cs="Arial"/>
                <w:szCs w:val="20"/>
              </w:rPr>
              <w:t>4.46%</w:t>
            </w:r>
          </w:p>
        </w:tc>
        <w:tc>
          <w:tcPr>
            <w:tcW w:w="0" w:type="auto"/>
            <w:hideMark/>
          </w:tcPr>
          <w:p w14:paraId="04341EFF" w14:textId="77777777" w:rsidR="00195239" w:rsidRPr="00C3486B" w:rsidRDefault="00195239">
            <w:pPr>
              <w:rPr>
                <w:rFonts w:cs="Arial"/>
                <w:szCs w:val="20"/>
              </w:rPr>
            </w:pPr>
          </w:p>
        </w:tc>
      </w:tr>
      <w:tr w:rsidR="00195239" w:rsidRPr="00C3486B" w14:paraId="49E78FD7" w14:textId="77777777" w:rsidTr="00EF13F7">
        <w:tc>
          <w:tcPr>
            <w:tcW w:w="0" w:type="auto"/>
            <w:hideMark/>
          </w:tcPr>
          <w:p w14:paraId="3709DB6E" w14:textId="77777777" w:rsidR="00195239" w:rsidRPr="00C3486B" w:rsidRDefault="00195239">
            <w:pPr>
              <w:rPr>
                <w:rFonts w:cs="Arial"/>
                <w:szCs w:val="20"/>
              </w:rPr>
            </w:pPr>
          </w:p>
        </w:tc>
        <w:tc>
          <w:tcPr>
            <w:tcW w:w="0" w:type="auto"/>
            <w:hideMark/>
          </w:tcPr>
          <w:p w14:paraId="1033CEA0" w14:textId="77777777" w:rsidR="00195239" w:rsidRPr="00C3486B" w:rsidRDefault="00195239">
            <w:pPr>
              <w:rPr>
                <w:rFonts w:cs="Arial"/>
                <w:szCs w:val="20"/>
              </w:rPr>
            </w:pPr>
            <w:r w:rsidRPr="00C3486B">
              <w:rPr>
                <w:rFonts w:cs="Arial"/>
                <w:szCs w:val="20"/>
              </w:rPr>
              <w:t>Under 18 years</w:t>
            </w:r>
          </w:p>
        </w:tc>
        <w:tc>
          <w:tcPr>
            <w:tcW w:w="0" w:type="auto"/>
            <w:hideMark/>
          </w:tcPr>
          <w:p w14:paraId="2E8A846D" w14:textId="77777777" w:rsidR="00195239" w:rsidRPr="00C3486B" w:rsidRDefault="00195239">
            <w:pPr>
              <w:rPr>
                <w:rFonts w:cs="Arial"/>
                <w:szCs w:val="20"/>
              </w:rPr>
            </w:pPr>
            <w:r w:rsidRPr="00C3486B">
              <w:rPr>
                <w:rFonts w:cs="Arial"/>
                <w:szCs w:val="20"/>
              </w:rPr>
              <w:t>30</w:t>
            </w:r>
          </w:p>
        </w:tc>
        <w:tc>
          <w:tcPr>
            <w:tcW w:w="0" w:type="auto"/>
            <w:hideMark/>
          </w:tcPr>
          <w:p w14:paraId="13071B33" w14:textId="77777777" w:rsidR="00195239" w:rsidRPr="00C3486B" w:rsidRDefault="00195239">
            <w:pPr>
              <w:rPr>
                <w:rFonts w:cs="Arial"/>
                <w:szCs w:val="20"/>
              </w:rPr>
            </w:pPr>
            <w:r w:rsidRPr="00C3486B">
              <w:rPr>
                <w:rFonts w:cs="Arial"/>
                <w:szCs w:val="20"/>
              </w:rPr>
              <w:t>4.46%</w:t>
            </w:r>
          </w:p>
        </w:tc>
        <w:tc>
          <w:tcPr>
            <w:tcW w:w="0" w:type="auto"/>
            <w:hideMark/>
          </w:tcPr>
          <w:p w14:paraId="12AB1F97" w14:textId="77777777" w:rsidR="00195239" w:rsidRPr="00C3486B" w:rsidRDefault="00195239">
            <w:pPr>
              <w:rPr>
                <w:rFonts w:cs="Arial"/>
                <w:szCs w:val="20"/>
              </w:rPr>
            </w:pPr>
          </w:p>
        </w:tc>
      </w:tr>
      <w:tr w:rsidR="00195239" w:rsidRPr="00C3486B" w14:paraId="5573D01A" w14:textId="77777777" w:rsidTr="00EF13F7">
        <w:trPr>
          <w:trHeight w:val="408"/>
        </w:trPr>
        <w:tc>
          <w:tcPr>
            <w:tcW w:w="0" w:type="auto"/>
            <w:hideMark/>
          </w:tcPr>
          <w:p w14:paraId="5385F67C" w14:textId="77777777" w:rsidR="00195239" w:rsidRPr="00C3486B" w:rsidRDefault="00195239">
            <w:pPr>
              <w:rPr>
                <w:rFonts w:cs="Arial"/>
                <w:szCs w:val="20"/>
              </w:rPr>
            </w:pPr>
          </w:p>
        </w:tc>
        <w:tc>
          <w:tcPr>
            <w:tcW w:w="0" w:type="auto"/>
            <w:hideMark/>
          </w:tcPr>
          <w:p w14:paraId="554DC28B" w14:textId="77777777" w:rsidR="00195239" w:rsidRPr="00C3486B" w:rsidRDefault="00195239">
            <w:pPr>
              <w:rPr>
                <w:rFonts w:cs="Arial"/>
                <w:szCs w:val="20"/>
              </w:rPr>
            </w:pPr>
            <w:r w:rsidRPr="00C3486B">
              <w:rPr>
                <w:rFonts w:cs="Arial"/>
                <w:szCs w:val="20"/>
              </w:rPr>
              <w:t>Over 45 years</w:t>
            </w:r>
          </w:p>
        </w:tc>
        <w:tc>
          <w:tcPr>
            <w:tcW w:w="0" w:type="auto"/>
            <w:hideMark/>
          </w:tcPr>
          <w:p w14:paraId="232D43FC" w14:textId="77777777" w:rsidR="00195239" w:rsidRPr="00C3486B" w:rsidRDefault="00195239">
            <w:pPr>
              <w:rPr>
                <w:rFonts w:cs="Arial"/>
                <w:szCs w:val="20"/>
              </w:rPr>
            </w:pPr>
            <w:r w:rsidRPr="00C3486B">
              <w:rPr>
                <w:rFonts w:cs="Arial"/>
                <w:szCs w:val="20"/>
              </w:rPr>
              <w:t>12</w:t>
            </w:r>
          </w:p>
        </w:tc>
        <w:tc>
          <w:tcPr>
            <w:tcW w:w="0" w:type="auto"/>
            <w:hideMark/>
          </w:tcPr>
          <w:p w14:paraId="1A95ED32" w14:textId="77777777" w:rsidR="00195239" w:rsidRPr="00C3486B" w:rsidRDefault="00195239">
            <w:pPr>
              <w:rPr>
                <w:rFonts w:cs="Arial"/>
                <w:szCs w:val="20"/>
              </w:rPr>
            </w:pPr>
            <w:r w:rsidRPr="00C3486B">
              <w:rPr>
                <w:rFonts w:cs="Arial"/>
                <w:szCs w:val="20"/>
              </w:rPr>
              <w:t>1.79%</w:t>
            </w:r>
          </w:p>
        </w:tc>
        <w:tc>
          <w:tcPr>
            <w:tcW w:w="0" w:type="auto"/>
            <w:hideMark/>
          </w:tcPr>
          <w:p w14:paraId="04B9580E" w14:textId="77777777" w:rsidR="00195239" w:rsidRPr="00C3486B" w:rsidRDefault="00195239">
            <w:pPr>
              <w:rPr>
                <w:rFonts w:cs="Arial"/>
                <w:szCs w:val="20"/>
              </w:rPr>
            </w:pPr>
          </w:p>
        </w:tc>
      </w:tr>
    </w:tbl>
    <w:p w14:paraId="57034611" w14:textId="77777777" w:rsidR="00195239" w:rsidRDefault="00195239" w:rsidP="00195239">
      <w:pPr>
        <w:rPr>
          <w:vanish/>
        </w:rPr>
      </w:pPr>
    </w:p>
    <w:tbl>
      <w:tblPr>
        <w:tblStyle w:val="TabloKlavuzu"/>
        <w:tblW w:w="90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2378"/>
        <w:gridCol w:w="972"/>
        <w:gridCol w:w="1528"/>
        <w:gridCol w:w="2092"/>
      </w:tblGrid>
      <w:tr w:rsidR="00F01293" w:rsidRPr="00291FD7" w14:paraId="1585C361" w14:textId="77777777" w:rsidTr="00C5308A">
        <w:tc>
          <w:tcPr>
            <w:tcW w:w="2122" w:type="dxa"/>
            <w:tcBorders>
              <w:top w:val="single" w:sz="4" w:space="0" w:color="auto"/>
              <w:bottom w:val="single" w:sz="4" w:space="0" w:color="auto"/>
            </w:tcBorders>
            <w:hideMark/>
          </w:tcPr>
          <w:p w14:paraId="33A3E519" w14:textId="77777777" w:rsidR="00195239" w:rsidRPr="00291FD7" w:rsidRDefault="00195239">
            <w:pPr>
              <w:jc w:val="center"/>
              <w:rPr>
                <w:rFonts w:cs="Arial"/>
                <w:b/>
                <w:bCs/>
                <w:szCs w:val="20"/>
              </w:rPr>
            </w:pPr>
            <w:r w:rsidRPr="00291FD7">
              <w:rPr>
                <w:rFonts w:cs="Arial"/>
                <w:b/>
                <w:bCs/>
                <w:szCs w:val="20"/>
              </w:rPr>
              <w:t>Type of Training</w:t>
            </w:r>
          </w:p>
        </w:tc>
        <w:tc>
          <w:tcPr>
            <w:tcW w:w="2409" w:type="dxa"/>
            <w:tcBorders>
              <w:top w:val="single" w:sz="4" w:space="0" w:color="auto"/>
              <w:bottom w:val="single" w:sz="4" w:space="0" w:color="auto"/>
            </w:tcBorders>
            <w:hideMark/>
          </w:tcPr>
          <w:p w14:paraId="3198D1A4" w14:textId="77777777" w:rsidR="00195239" w:rsidRPr="00291FD7" w:rsidRDefault="00195239">
            <w:pPr>
              <w:jc w:val="center"/>
              <w:rPr>
                <w:rFonts w:cs="Arial"/>
                <w:b/>
                <w:bCs/>
                <w:szCs w:val="20"/>
              </w:rPr>
            </w:pPr>
            <w:r w:rsidRPr="00291FD7">
              <w:rPr>
                <w:rFonts w:cs="Arial"/>
                <w:b/>
                <w:bCs/>
                <w:szCs w:val="20"/>
              </w:rPr>
              <w:t>Participants by Training</w:t>
            </w:r>
          </w:p>
        </w:tc>
        <w:tc>
          <w:tcPr>
            <w:tcW w:w="882" w:type="dxa"/>
            <w:tcBorders>
              <w:top w:val="single" w:sz="4" w:space="0" w:color="auto"/>
              <w:bottom w:val="single" w:sz="4" w:space="0" w:color="auto"/>
            </w:tcBorders>
            <w:hideMark/>
          </w:tcPr>
          <w:p w14:paraId="4EAF4716" w14:textId="77777777" w:rsidR="00195239" w:rsidRPr="00291FD7" w:rsidRDefault="00195239">
            <w:pPr>
              <w:jc w:val="center"/>
              <w:rPr>
                <w:rFonts w:cs="Arial"/>
                <w:b/>
                <w:bCs/>
                <w:szCs w:val="20"/>
              </w:rPr>
            </w:pPr>
            <w:r w:rsidRPr="00291FD7">
              <w:rPr>
                <w:rFonts w:cs="Arial"/>
                <w:b/>
                <w:bCs/>
                <w:szCs w:val="20"/>
              </w:rPr>
              <w:t>Number</w:t>
            </w:r>
          </w:p>
        </w:tc>
        <w:tc>
          <w:tcPr>
            <w:tcW w:w="1528" w:type="dxa"/>
            <w:tcBorders>
              <w:top w:val="single" w:sz="4" w:space="0" w:color="auto"/>
              <w:bottom w:val="single" w:sz="4" w:space="0" w:color="auto"/>
            </w:tcBorders>
            <w:hideMark/>
          </w:tcPr>
          <w:p w14:paraId="3546EDE9" w14:textId="77777777" w:rsidR="00195239" w:rsidRPr="00291FD7" w:rsidRDefault="00195239">
            <w:pPr>
              <w:jc w:val="center"/>
              <w:rPr>
                <w:rFonts w:cs="Arial"/>
                <w:b/>
                <w:bCs/>
                <w:szCs w:val="20"/>
              </w:rPr>
            </w:pPr>
            <w:r w:rsidRPr="00291FD7">
              <w:rPr>
                <w:rFonts w:cs="Arial"/>
                <w:b/>
                <w:bCs/>
                <w:szCs w:val="20"/>
              </w:rPr>
              <w:t>Percentage %</w:t>
            </w:r>
          </w:p>
        </w:tc>
        <w:tc>
          <w:tcPr>
            <w:tcW w:w="2126" w:type="dxa"/>
            <w:tcBorders>
              <w:top w:val="single" w:sz="4" w:space="0" w:color="auto"/>
              <w:bottom w:val="single" w:sz="4" w:space="0" w:color="auto"/>
            </w:tcBorders>
            <w:hideMark/>
          </w:tcPr>
          <w:p w14:paraId="7D21D217" w14:textId="77777777" w:rsidR="00195239" w:rsidRPr="00291FD7" w:rsidRDefault="00195239">
            <w:pPr>
              <w:jc w:val="center"/>
              <w:rPr>
                <w:rFonts w:cs="Arial"/>
                <w:b/>
                <w:bCs/>
                <w:szCs w:val="20"/>
              </w:rPr>
            </w:pPr>
            <w:r w:rsidRPr="00291FD7">
              <w:rPr>
                <w:rFonts w:cs="Arial"/>
                <w:b/>
                <w:bCs/>
                <w:szCs w:val="20"/>
              </w:rPr>
              <w:t>Total</w:t>
            </w:r>
          </w:p>
        </w:tc>
      </w:tr>
      <w:tr w:rsidR="00F01293" w:rsidRPr="00291FD7" w14:paraId="2A8E7615" w14:textId="77777777" w:rsidTr="00C5308A">
        <w:tc>
          <w:tcPr>
            <w:tcW w:w="2122" w:type="dxa"/>
            <w:tcBorders>
              <w:top w:val="single" w:sz="4" w:space="0" w:color="auto"/>
            </w:tcBorders>
            <w:hideMark/>
          </w:tcPr>
          <w:p w14:paraId="47A52001" w14:textId="77777777" w:rsidR="00195239" w:rsidRPr="00291FD7" w:rsidRDefault="00195239">
            <w:pPr>
              <w:rPr>
                <w:rFonts w:cs="Arial"/>
                <w:szCs w:val="20"/>
              </w:rPr>
            </w:pPr>
            <w:r w:rsidRPr="00291FD7">
              <w:rPr>
                <w:rFonts w:cs="Arial"/>
                <w:szCs w:val="20"/>
              </w:rPr>
              <w:t>Qualitative</w:t>
            </w:r>
          </w:p>
        </w:tc>
        <w:tc>
          <w:tcPr>
            <w:tcW w:w="2409" w:type="dxa"/>
            <w:tcBorders>
              <w:top w:val="single" w:sz="4" w:space="0" w:color="auto"/>
            </w:tcBorders>
            <w:hideMark/>
          </w:tcPr>
          <w:p w14:paraId="24C98FF2" w14:textId="77777777" w:rsidR="00195239" w:rsidRPr="00291FD7" w:rsidRDefault="00195239">
            <w:pPr>
              <w:rPr>
                <w:rFonts w:cs="Arial"/>
                <w:szCs w:val="20"/>
              </w:rPr>
            </w:pPr>
            <w:r w:rsidRPr="00291FD7">
              <w:rPr>
                <w:rFonts w:cs="Arial"/>
                <w:szCs w:val="20"/>
              </w:rPr>
              <w:t>Distance Learning (FOAD)</w:t>
            </w:r>
          </w:p>
        </w:tc>
        <w:tc>
          <w:tcPr>
            <w:tcW w:w="882" w:type="dxa"/>
            <w:tcBorders>
              <w:top w:val="single" w:sz="4" w:space="0" w:color="auto"/>
            </w:tcBorders>
            <w:hideMark/>
          </w:tcPr>
          <w:p w14:paraId="63A3F8A0" w14:textId="77777777" w:rsidR="00195239" w:rsidRPr="00291FD7" w:rsidRDefault="00195239">
            <w:pPr>
              <w:rPr>
                <w:rFonts w:cs="Arial"/>
                <w:szCs w:val="20"/>
              </w:rPr>
            </w:pPr>
            <w:r w:rsidRPr="00291FD7">
              <w:rPr>
                <w:rFonts w:cs="Arial"/>
                <w:szCs w:val="20"/>
              </w:rPr>
              <w:t>5</w:t>
            </w:r>
          </w:p>
        </w:tc>
        <w:tc>
          <w:tcPr>
            <w:tcW w:w="1528" w:type="dxa"/>
            <w:tcBorders>
              <w:top w:val="single" w:sz="4" w:space="0" w:color="auto"/>
            </w:tcBorders>
            <w:hideMark/>
          </w:tcPr>
          <w:p w14:paraId="2485F76E" w14:textId="77777777" w:rsidR="00195239" w:rsidRPr="00291FD7" w:rsidRDefault="00195239">
            <w:pPr>
              <w:rPr>
                <w:rFonts w:cs="Arial"/>
                <w:szCs w:val="20"/>
              </w:rPr>
            </w:pPr>
            <w:r w:rsidRPr="00291FD7">
              <w:rPr>
                <w:rFonts w:cs="Arial"/>
                <w:szCs w:val="20"/>
              </w:rPr>
              <w:t>14.29%</w:t>
            </w:r>
          </w:p>
        </w:tc>
        <w:tc>
          <w:tcPr>
            <w:tcW w:w="2126" w:type="dxa"/>
            <w:tcBorders>
              <w:top w:val="single" w:sz="4" w:space="0" w:color="auto"/>
            </w:tcBorders>
            <w:hideMark/>
          </w:tcPr>
          <w:p w14:paraId="4272009E" w14:textId="77777777" w:rsidR="00195239" w:rsidRPr="00291FD7" w:rsidRDefault="00195239">
            <w:pPr>
              <w:rPr>
                <w:rFonts w:cs="Arial"/>
                <w:szCs w:val="20"/>
              </w:rPr>
            </w:pPr>
            <w:r w:rsidRPr="00291FD7">
              <w:rPr>
                <w:rFonts w:cs="Arial"/>
                <w:szCs w:val="20"/>
              </w:rPr>
              <w:t>35 students – 100%</w:t>
            </w:r>
          </w:p>
        </w:tc>
      </w:tr>
      <w:tr w:rsidR="00F01293" w:rsidRPr="00291FD7" w14:paraId="550753B9" w14:textId="77777777" w:rsidTr="00EF13F7">
        <w:tc>
          <w:tcPr>
            <w:tcW w:w="2122" w:type="dxa"/>
            <w:hideMark/>
          </w:tcPr>
          <w:p w14:paraId="3654BE73" w14:textId="77777777" w:rsidR="00195239" w:rsidRPr="00291FD7" w:rsidRDefault="00195239">
            <w:pPr>
              <w:rPr>
                <w:rFonts w:cs="Arial"/>
                <w:szCs w:val="20"/>
              </w:rPr>
            </w:pPr>
          </w:p>
        </w:tc>
        <w:tc>
          <w:tcPr>
            <w:tcW w:w="2409" w:type="dxa"/>
            <w:hideMark/>
          </w:tcPr>
          <w:p w14:paraId="6C1B0BCE" w14:textId="77777777" w:rsidR="00195239" w:rsidRPr="00291FD7" w:rsidRDefault="00195239">
            <w:pPr>
              <w:rPr>
                <w:rFonts w:cs="Arial"/>
                <w:szCs w:val="20"/>
              </w:rPr>
            </w:pPr>
            <w:r w:rsidRPr="00291FD7">
              <w:rPr>
                <w:rFonts w:cs="Arial"/>
                <w:szCs w:val="20"/>
              </w:rPr>
              <w:t>Face-to-Face</w:t>
            </w:r>
          </w:p>
        </w:tc>
        <w:tc>
          <w:tcPr>
            <w:tcW w:w="882" w:type="dxa"/>
            <w:hideMark/>
          </w:tcPr>
          <w:p w14:paraId="64A0C95B" w14:textId="77777777" w:rsidR="00195239" w:rsidRPr="00291FD7" w:rsidRDefault="00195239">
            <w:pPr>
              <w:rPr>
                <w:rFonts w:cs="Arial"/>
                <w:szCs w:val="20"/>
              </w:rPr>
            </w:pPr>
            <w:r w:rsidRPr="00291FD7">
              <w:rPr>
                <w:rFonts w:cs="Arial"/>
                <w:szCs w:val="20"/>
              </w:rPr>
              <w:t>30</w:t>
            </w:r>
          </w:p>
        </w:tc>
        <w:tc>
          <w:tcPr>
            <w:tcW w:w="1528" w:type="dxa"/>
            <w:hideMark/>
          </w:tcPr>
          <w:p w14:paraId="07599B14" w14:textId="77777777" w:rsidR="00195239" w:rsidRPr="00291FD7" w:rsidRDefault="00195239">
            <w:pPr>
              <w:rPr>
                <w:rFonts w:cs="Arial"/>
                <w:szCs w:val="20"/>
              </w:rPr>
            </w:pPr>
            <w:r w:rsidRPr="00291FD7">
              <w:rPr>
                <w:rFonts w:cs="Arial"/>
                <w:szCs w:val="20"/>
              </w:rPr>
              <w:t>85.71%</w:t>
            </w:r>
          </w:p>
        </w:tc>
        <w:tc>
          <w:tcPr>
            <w:tcW w:w="2126" w:type="dxa"/>
            <w:hideMark/>
          </w:tcPr>
          <w:p w14:paraId="139EFAC7" w14:textId="77777777" w:rsidR="00195239" w:rsidRPr="00291FD7" w:rsidRDefault="00195239">
            <w:pPr>
              <w:rPr>
                <w:rFonts w:cs="Arial"/>
                <w:szCs w:val="20"/>
              </w:rPr>
            </w:pPr>
          </w:p>
        </w:tc>
      </w:tr>
      <w:tr w:rsidR="00F01293" w:rsidRPr="00291FD7" w14:paraId="0FD32225" w14:textId="77777777" w:rsidTr="00EF13F7">
        <w:tc>
          <w:tcPr>
            <w:tcW w:w="2122" w:type="dxa"/>
            <w:hideMark/>
          </w:tcPr>
          <w:p w14:paraId="1523B93A" w14:textId="77777777" w:rsidR="00195239" w:rsidRPr="00291FD7" w:rsidRDefault="00195239">
            <w:pPr>
              <w:rPr>
                <w:rFonts w:cs="Arial"/>
                <w:szCs w:val="20"/>
              </w:rPr>
            </w:pPr>
            <w:r w:rsidRPr="00291FD7">
              <w:rPr>
                <w:rFonts w:cs="Arial"/>
                <w:szCs w:val="20"/>
              </w:rPr>
              <w:t>Quantitative</w:t>
            </w:r>
          </w:p>
        </w:tc>
        <w:tc>
          <w:tcPr>
            <w:tcW w:w="2409" w:type="dxa"/>
            <w:hideMark/>
          </w:tcPr>
          <w:p w14:paraId="16859175" w14:textId="77777777" w:rsidR="00195239" w:rsidRPr="00291FD7" w:rsidRDefault="00195239">
            <w:pPr>
              <w:rPr>
                <w:rFonts w:cs="Arial"/>
                <w:szCs w:val="20"/>
              </w:rPr>
            </w:pPr>
            <w:r w:rsidRPr="00291FD7">
              <w:rPr>
                <w:rFonts w:cs="Arial"/>
                <w:szCs w:val="20"/>
              </w:rPr>
              <w:t>Distance Learning (FOAD)</w:t>
            </w:r>
          </w:p>
        </w:tc>
        <w:tc>
          <w:tcPr>
            <w:tcW w:w="882" w:type="dxa"/>
            <w:hideMark/>
          </w:tcPr>
          <w:p w14:paraId="1D29EF80" w14:textId="77777777" w:rsidR="00195239" w:rsidRPr="00291FD7" w:rsidRDefault="00195239">
            <w:pPr>
              <w:rPr>
                <w:rFonts w:cs="Arial"/>
                <w:szCs w:val="20"/>
              </w:rPr>
            </w:pPr>
            <w:r w:rsidRPr="00291FD7">
              <w:rPr>
                <w:rFonts w:cs="Arial"/>
                <w:szCs w:val="20"/>
              </w:rPr>
              <w:t>140</w:t>
            </w:r>
          </w:p>
        </w:tc>
        <w:tc>
          <w:tcPr>
            <w:tcW w:w="1528" w:type="dxa"/>
            <w:hideMark/>
          </w:tcPr>
          <w:p w14:paraId="6CD5CB9A" w14:textId="77777777" w:rsidR="00195239" w:rsidRPr="00291FD7" w:rsidRDefault="00195239">
            <w:pPr>
              <w:rPr>
                <w:rFonts w:cs="Arial"/>
                <w:szCs w:val="20"/>
              </w:rPr>
            </w:pPr>
            <w:r w:rsidRPr="00291FD7">
              <w:rPr>
                <w:rFonts w:cs="Arial"/>
                <w:szCs w:val="20"/>
              </w:rPr>
              <w:t>20.83%</w:t>
            </w:r>
          </w:p>
        </w:tc>
        <w:tc>
          <w:tcPr>
            <w:tcW w:w="2126" w:type="dxa"/>
            <w:hideMark/>
          </w:tcPr>
          <w:p w14:paraId="60F0C56F" w14:textId="77777777" w:rsidR="00195239" w:rsidRPr="00291FD7" w:rsidRDefault="00195239">
            <w:pPr>
              <w:rPr>
                <w:rFonts w:cs="Arial"/>
                <w:szCs w:val="20"/>
              </w:rPr>
            </w:pPr>
            <w:r w:rsidRPr="00291FD7">
              <w:rPr>
                <w:rFonts w:cs="Arial"/>
                <w:szCs w:val="20"/>
              </w:rPr>
              <w:t>672 students – 100%</w:t>
            </w:r>
          </w:p>
        </w:tc>
      </w:tr>
      <w:tr w:rsidR="00F01293" w:rsidRPr="00291FD7" w14:paraId="1FA87C78" w14:textId="77777777" w:rsidTr="00EF13F7">
        <w:tc>
          <w:tcPr>
            <w:tcW w:w="2122" w:type="dxa"/>
            <w:hideMark/>
          </w:tcPr>
          <w:p w14:paraId="31D1B1B8" w14:textId="77777777" w:rsidR="00195239" w:rsidRPr="00291FD7" w:rsidRDefault="00195239">
            <w:pPr>
              <w:rPr>
                <w:rFonts w:cs="Arial"/>
                <w:szCs w:val="20"/>
              </w:rPr>
            </w:pPr>
          </w:p>
        </w:tc>
        <w:tc>
          <w:tcPr>
            <w:tcW w:w="2409" w:type="dxa"/>
            <w:hideMark/>
          </w:tcPr>
          <w:p w14:paraId="549BB63C" w14:textId="77777777" w:rsidR="00195239" w:rsidRPr="00291FD7" w:rsidRDefault="00195239">
            <w:pPr>
              <w:rPr>
                <w:rFonts w:cs="Arial"/>
                <w:szCs w:val="20"/>
              </w:rPr>
            </w:pPr>
            <w:r w:rsidRPr="00291FD7">
              <w:rPr>
                <w:rFonts w:cs="Arial"/>
                <w:szCs w:val="20"/>
              </w:rPr>
              <w:t>Face-to-Face</w:t>
            </w:r>
          </w:p>
        </w:tc>
        <w:tc>
          <w:tcPr>
            <w:tcW w:w="882" w:type="dxa"/>
            <w:hideMark/>
          </w:tcPr>
          <w:p w14:paraId="74AB0631" w14:textId="77777777" w:rsidR="00195239" w:rsidRPr="00291FD7" w:rsidRDefault="00195239">
            <w:pPr>
              <w:rPr>
                <w:rFonts w:cs="Arial"/>
                <w:szCs w:val="20"/>
              </w:rPr>
            </w:pPr>
            <w:r w:rsidRPr="00291FD7">
              <w:rPr>
                <w:rFonts w:cs="Arial"/>
                <w:szCs w:val="20"/>
              </w:rPr>
              <w:t>532</w:t>
            </w:r>
          </w:p>
        </w:tc>
        <w:tc>
          <w:tcPr>
            <w:tcW w:w="1528" w:type="dxa"/>
            <w:hideMark/>
          </w:tcPr>
          <w:p w14:paraId="6019834E" w14:textId="77777777" w:rsidR="00195239" w:rsidRPr="00291FD7" w:rsidRDefault="00195239">
            <w:pPr>
              <w:rPr>
                <w:rFonts w:cs="Arial"/>
                <w:szCs w:val="20"/>
              </w:rPr>
            </w:pPr>
            <w:r w:rsidRPr="00291FD7">
              <w:rPr>
                <w:rFonts w:cs="Arial"/>
                <w:szCs w:val="20"/>
              </w:rPr>
              <w:t>79.17%</w:t>
            </w:r>
          </w:p>
        </w:tc>
        <w:tc>
          <w:tcPr>
            <w:tcW w:w="2126" w:type="dxa"/>
            <w:hideMark/>
          </w:tcPr>
          <w:p w14:paraId="4DCF2AC4" w14:textId="77777777" w:rsidR="00195239" w:rsidRPr="00291FD7" w:rsidRDefault="00195239">
            <w:pPr>
              <w:rPr>
                <w:rFonts w:cs="Arial"/>
                <w:szCs w:val="20"/>
              </w:rPr>
            </w:pPr>
          </w:p>
        </w:tc>
      </w:tr>
      <w:tr w:rsidR="00F01293" w:rsidRPr="00291FD7" w14:paraId="7A813F40" w14:textId="77777777" w:rsidTr="00EF13F7">
        <w:tc>
          <w:tcPr>
            <w:tcW w:w="2122" w:type="dxa"/>
            <w:hideMark/>
          </w:tcPr>
          <w:p w14:paraId="1DBBC437" w14:textId="77777777" w:rsidR="00195239" w:rsidRPr="00291FD7" w:rsidRDefault="00195239">
            <w:pPr>
              <w:jc w:val="center"/>
              <w:rPr>
                <w:rFonts w:cs="Arial"/>
                <w:b/>
                <w:bCs/>
                <w:szCs w:val="20"/>
              </w:rPr>
            </w:pPr>
            <w:r w:rsidRPr="00291FD7">
              <w:rPr>
                <w:rFonts w:cs="Arial"/>
                <w:b/>
                <w:bCs/>
                <w:szCs w:val="20"/>
              </w:rPr>
              <w:t>Academic Level</w:t>
            </w:r>
          </w:p>
        </w:tc>
        <w:tc>
          <w:tcPr>
            <w:tcW w:w="2409" w:type="dxa"/>
            <w:hideMark/>
          </w:tcPr>
          <w:p w14:paraId="4763236F" w14:textId="77777777" w:rsidR="00195239" w:rsidRPr="00291FD7" w:rsidRDefault="00195239">
            <w:pPr>
              <w:jc w:val="center"/>
              <w:rPr>
                <w:rFonts w:cs="Arial"/>
                <w:b/>
                <w:bCs/>
                <w:szCs w:val="20"/>
              </w:rPr>
            </w:pPr>
            <w:r w:rsidRPr="00291FD7">
              <w:rPr>
                <w:rFonts w:cs="Arial"/>
                <w:b/>
                <w:bCs/>
                <w:szCs w:val="20"/>
              </w:rPr>
              <w:t>Participants by Level</w:t>
            </w:r>
          </w:p>
        </w:tc>
        <w:tc>
          <w:tcPr>
            <w:tcW w:w="882" w:type="dxa"/>
            <w:hideMark/>
          </w:tcPr>
          <w:p w14:paraId="41532EAB" w14:textId="77777777" w:rsidR="00195239" w:rsidRPr="00291FD7" w:rsidRDefault="00195239">
            <w:pPr>
              <w:jc w:val="center"/>
              <w:rPr>
                <w:rFonts w:cs="Arial"/>
                <w:b/>
                <w:bCs/>
                <w:szCs w:val="20"/>
              </w:rPr>
            </w:pPr>
            <w:r w:rsidRPr="00291FD7">
              <w:rPr>
                <w:rFonts w:cs="Arial"/>
                <w:b/>
                <w:bCs/>
                <w:szCs w:val="20"/>
              </w:rPr>
              <w:t>Number</w:t>
            </w:r>
          </w:p>
        </w:tc>
        <w:tc>
          <w:tcPr>
            <w:tcW w:w="1528" w:type="dxa"/>
            <w:hideMark/>
          </w:tcPr>
          <w:p w14:paraId="2F322BB1" w14:textId="77777777" w:rsidR="00195239" w:rsidRPr="00291FD7" w:rsidRDefault="00195239">
            <w:pPr>
              <w:jc w:val="center"/>
              <w:rPr>
                <w:rFonts w:cs="Arial"/>
                <w:b/>
                <w:bCs/>
                <w:szCs w:val="20"/>
              </w:rPr>
            </w:pPr>
            <w:r w:rsidRPr="00291FD7">
              <w:rPr>
                <w:rFonts w:cs="Arial"/>
                <w:b/>
                <w:bCs/>
                <w:szCs w:val="20"/>
              </w:rPr>
              <w:t>Percentage %</w:t>
            </w:r>
          </w:p>
        </w:tc>
        <w:tc>
          <w:tcPr>
            <w:tcW w:w="2126" w:type="dxa"/>
            <w:hideMark/>
          </w:tcPr>
          <w:p w14:paraId="32C2E969" w14:textId="77777777" w:rsidR="00195239" w:rsidRPr="00291FD7" w:rsidRDefault="00195239">
            <w:pPr>
              <w:jc w:val="center"/>
              <w:rPr>
                <w:rFonts w:cs="Arial"/>
                <w:b/>
                <w:bCs/>
                <w:szCs w:val="20"/>
              </w:rPr>
            </w:pPr>
            <w:r w:rsidRPr="00291FD7">
              <w:rPr>
                <w:rFonts w:cs="Arial"/>
                <w:b/>
                <w:bCs/>
                <w:szCs w:val="20"/>
              </w:rPr>
              <w:t>Total</w:t>
            </w:r>
          </w:p>
        </w:tc>
      </w:tr>
      <w:tr w:rsidR="00F01293" w:rsidRPr="00291FD7" w14:paraId="058A2B08" w14:textId="77777777" w:rsidTr="00EF13F7">
        <w:tc>
          <w:tcPr>
            <w:tcW w:w="2122" w:type="dxa"/>
            <w:hideMark/>
          </w:tcPr>
          <w:p w14:paraId="4B647FD9" w14:textId="77777777" w:rsidR="00195239" w:rsidRPr="00291FD7" w:rsidRDefault="00195239">
            <w:pPr>
              <w:rPr>
                <w:rFonts w:cs="Arial"/>
                <w:szCs w:val="20"/>
              </w:rPr>
            </w:pPr>
            <w:r w:rsidRPr="00291FD7">
              <w:rPr>
                <w:rFonts w:cs="Arial"/>
                <w:szCs w:val="20"/>
              </w:rPr>
              <w:t>Qualitative</w:t>
            </w:r>
          </w:p>
        </w:tc>
        <w:tc>
          <w:tcPr>
            <w:tcW w:w="2409" w:type="dxa"/>
            <w:hideMark/>
          </w:tcPr>
          <w:p w14:paraId="69897C93" w14:textId="77777777" w:rsidR="00195239" w:rsidRPr="00291FD7" w:rsidRDefault="00195239">
            <w:pPr>
              <w:rPr>
                <w:rFonts w:cs="Arial"/>
                <w:szCs w:val="20"/>
              </w:rPr>
            </w:pPr>
            <w:r w:rsidRPr="00291FD7">
              <w:rPr>
                <w:rFonts w:cs="Arial"/>
                <w:szCs w:val="20"/>
              </w:rPr>
              <w:t>Licence 1</w:t>
            </w:r>
          </w:p>
        </w:tc>
        <w:tc>
          <w:tcPr>
            <w:tcW w:w="882" w:type="dxa"/>
            <w:hideMark/>
          </w:tcPr>
          <w:p w14:paraId="5A7CFDF3" w14:textId="77777777" w:rsidR="00195239" w:rsidRPr="00291FD7" w:rsidRDefault="00195239">
            <w:pPr>
              <w:rPr>
                <w:rFonts w:cs="Arial"/>
                <w:szCs w:val="20"/>
              </w:rPr>
            </w:pPr>
            <w:r w:rsidRPr="00291FD7">
              <w:rPr>
                <w:rFonts w:cs="Arial"/>
                <w:szCs w:val="20"/>
              </w:rPr>
              <w:t>6</w:t>
            </w:r>
          </w:p>
        </w:tc>
        <w:tc>
          <w:tcPr>
            <w:tcW w:w="1528" w:type="dxa"/>
            <w:hideMark/>
          </w:tcPr>
          <w:p w14:paraId="0827385C" w14:textId="77777777" w:rsidR="00195239" w:rsidRPr="00291FD7" w:rsidRDefault="00195239">
            <w:pPr>
              <w:rPr>
                <w:rFonts w:cs="Arial"/>
                <w:szCs w:val="20"/>
              </w:rPr>
            </w:pPr>
            <w:r w:rsidRPr="00291FD7">
              <w:rPr>
                <w:rFonts w:cs="Arial"/>
                <w:szCs w:val="20"/>
              </w:rPr>
              <w:t>17.1%</w:t>
            </w:r>
          </w:p>
        </w:tc>
        <w:tc>
          <w:tcPr>
            <w:tcW w:w="2126" w:type="dxa"/>
            <w:hideMark/>
          </w:tcPr>
          <w:p w14:paraId="63A9D62B" w14:textId="77777777" w:rsidR="00195239" w:rsidRPr="00291FD7" w:rsidRDefault="00195239">
            <w:pPr>
              <w:rPr>
                <w:rFonts w:cs="Arial"/>
                <w:szCs w:val="20"/>
              </w:rPr>
            </w:pPr>
            <w:r w:rsidRPr="00291FD7">
              <w:rPr>
                <w:rFonts w:cs="Arial"/>
                <w:szCs w:val="20"/>
              </w:rPr>
              <w:t>35 students – 100%</w:t>
            </w:r>
          </w:p>
        </w:tc>
      </w:tr>
      <w:tr w:rsidR="00F01293" w:rsidRPr="00291FD7" w14:paraId="349C19F8" w14:textId="77777777" w:rsidTr="00EF13F7">
        <w:tc>
          <w:tcPr>
            <w:tcW w:w="2122" w:type="dxa"/>
            <w:hideMark/>
          </w:tcPr>
          <w:p w14:paraId="20A18B9A" w14:textId="77777777" w:rsidR="00195239" w:rsidRPr="00291FD7" w:rsidRDefault="00195239">
            <w:pPr>
              <w:rPr>
                <w:rFonts w:cs="Arial"/>
                <w:szCs w:val="20"/>
              </w:rPr>
            </w:pPr>
          </w:p>
        </w:tc>
        <w:tc>
          <w:tcPr>
            <w:tcW w:w="2409" w:type="dxa"/>
            <w:hideMark/>
          </w:tcPr>
          <w:p w14:paraId="70756789" w14:textId="77777777" w:rsidR="00195239" w:rsidRPr="00291FD7" w:rsidRDefault="00195239">
            <w:pPr>
              <w:rPr>
                <w:rFonts w:cs="Arial"/>
                <w:szCs w:val="20"/>
              </w:rPr>
            </w:pPr>
            <w:r w:rsidRPr="00291FD7">
              <w:rPr>
                <w:rFonts w:cs="Arial"/>
                <w:szCs w:val="20"/>
              </w:rPr>
              <w:t>Licence 2</w:t>
            </w:r>
          </w:p>
        </w:tc>
        <w:tc>
          <w:tcPr>
            <w:tcW w:w="882" w:type="dxa"/>
            <w:hideMark/>
          </w:tcPr>
          <w:p w14:paraId="6311F5BE" w14:textId="77777777" w:rsidR="00195239" w:rsidRPr="00291FD7" w:rsidRDefault="00195239">
            <w:pPr>
              <w:rPr>
                <w:rFonts w:cs="Arial"/>
                <w:szCs w:val="20"/>
              </w:rPr>
            </w:pPr>
            <w:r w:rsidRPr="00291FD7">
              <w:rPr>
                <w:rFonts w:cs="Arial"/>
                <w:szCs w:val="20"/>
              </w:rPr>
              <w:t>8</w:t>
            </w:r>
          </w:p>
        </w:tc>
        <w:tc>
          <w:tcPr>
            <w:tcW w:w="1528" w:type="dxa"/>
            <w:hideMark/>
          </w:tcPr>
          <w:p w14:paraId="430D6758" w14:textId="77777777" w:rsidR="00195239" w:rsidRPr="00291FD7" w:rsidRDefault="00195239">
            <w:pPr>
              <w:rPr>
                <w:rFonts w:cs="Arial"/>
                <w:szCs w:val="20"/>
              </w:rPr>
            </w:pPr>
            <w:r w:rsidRPr="00291FD7">
              <w:rPr>
                <w:rFonts w:cs="Arial"/>
                <w:szCs w:val="20"/>
              </w:rPr>
              <w:t>22.9%</w:t>
            </w:r>
          </w:p>
        </w:tc>
        <w:tc>
          <w:tcPr>
            <w:tcW w:w="2126" w:type="dxa"/>
            <w:hideMark/>
          </w:tcPr>
          <w:p w14:paraId="74427554" w14:textId="77777777" w:rsidR="00195239" w:rsidRPr="00291FD7" w:rsidRDefault="00195239">
            <w:pPr>
              <w:rPr>
                <w:rFonts w:cs="Arial"/>
                <w:szCs w:val="20"/>
              </w:rPr>
            </w:pPr>
          </w:p>
        </w:tc>
      </w:tr>
      <w:tr w:rsidR="00F01293" w:rsidRPr="00291FD7" w14:paraId="49C3A0C1" w14:textId="77777777" w:rsidTr="00EF13F7">
        <w:tc>
          <w:tcPr>
            <w:tcW w:w="2122" w:type="dxa"/>
            <w:hideMark/>
          </w:tcPr>
          <w:p w14:paraId="639CFBB5" w14:textId="77777777" w:rsidR="00195239" w:rsidRPr="00291FD7" w:rsidRDefault="00195239">
            <w:pPr>
              <w:rPr>
                <w:rFonts w:cs="Arial"/>
                <w:szCs w:val="20"/>
              </w:rPr>
            </w:pPr>
          </w:p>
        </w:tc>
        <w:tc>
          <w:tcPr>
            <w:tcW w:w="2409" w:type="dxa"/>
            <w:hideMark/>
          </w:tcPr>
          <w:p w14:paraId="18714CF0" w14:textId="77777777" w:rsidR="00195239" w:rsidRPr="00291FD7" w:rsidRDefault="00195239">
            <w:pPr>
              <w:rPr>
                <w:rFonts w:cs="Arial"/>
                <w:szCs w:val="20"/>
              </w:rPr>
            </w:pPr>
            <w:r w:rsidRPr="00291FD7">
              <w:rPr>
                <w:rFonts w:cs="Arial"/>
                <w:szCs w:val="20"/>
              </w:rPr>
              <w:t>Licence 3</w:t>
            </w:r>
          </w:p>
        </w:tc>
        <w:tc>
          <w:tcPr>
            <w:tcW w:w="882" w:type="dxa"/>
            <w:hideMark/>
          </w:tcPr>
          <w:p w14:paraId="4DA1422B" w14:textId="77777777" w:rsidR="00195239" w:rsidRPr="00291FD7" w:rsidRDefault="00195239">
            <w:pPr>
              <w:rPr>
                <w:rFonts w:cs="Arial"/>
                <w:szCs w:val="20"/>
              </w:rPr>
            </w:pPr>
            <w:r w:rsidRPr="00291FD7">
              <w:rPr>
                <w:rFonts w:cs="Arial"/>
                <w:szCs w:val="20"/>
              </w:rPr>
              <w:t>7</w:t>
            </w:r>
          </w:p>
        </w:tc>
        <w:tc>
          <w:tcPr>
            <w:tcW w:w="1528" w:type="dxa"/>
            <w:hideMark/>
          </w:tcPr>
          <w:p w14:paraId="3E744131" w14:textId="77777777" w:rsidR="00195239" w:rsidRPr="00291FD7" w:rsidRDefault="00195239">
            <w:pPr>
              <w:rPr>
                <w:rFonts w:cs="Arial"/>
                <w:szCs w:val="20"/>
              </w:rPr>
            </w:pPr>
            <w:r w:rsidRPr="00291FD7">
              <w:rPr>
                <w:rFonts w:cs="Arial"/>
                <w:szCs w:val="20"/>
              </w:rPr>
              <w:t>20.0%</w:t>
            </w:r>
          </w:p>
        </w:tc>
        <w:tc>
          <w:tcPr>
            <w:tcW w:w="2126" w:type="dxa"/>
            <w:hideMark/>
          </w:tcPr>
          <w:p w14:paraId="0CF5B8EA" w14:textId="77777777" w:rsidR="00195239" w:rsidRPr="00291FD7" w:rsidRDefault="00195239">
            <w:pPr>
              <w:rPr>
                <w:rFonts w:cs="Arial"/>
                <w:szCs w:val="20"/>
              </w:rPr>
            </w:pPr>
          </w:p>
        </w:tc>
      </w:tr>
      <w:tr w:rsidR="00F01293" w:rsidRPr="00291FD7" w14:paraId="59B579A3" w14:textId="77777777" w:rsidTr="00EF13F7">
        <w:tc>
          <w:tcPr>
            <w:tcW w:w="2122" w:type="dxa"/>
            <w:hideMark/>
          </w:tcPr>
          <w:p w14:paraId="70FAEB58" w14:textId="77777777" w:rsidR="00195239" w:rsidRPr="00291FD7" w:rsidRDefault="00195239">
            <w:pPr>
              <w:rPr>
                <w:rFonts w:cs="Arial"/>
                <w:szCs w:val="20"/>
              </w:rPr>
            </w:pPr>
          </w:p>
        </w:tc>
        <w:tc>
          <w:tcPr>
            <w:tcW w:w="2409" w:type="dxa"/>
            <w:hideMark/>
          </w:tcPr>
          <w:p w14:paraId="65238A00" w14:textId="77777777" w:rsidR="00195239" w:rsidRPr="00291FD7" w:rsidRDefault="00195239">
            <w:pPr>
              <w:rPr>
                <w:rFonts w:cs="Arial"/>
                <w:szCs w:val="20"/>
              </w:rPr>
            </w:pPr>
            <w:r w:rsidRPr="00291FD7">
              <w:rPr>
                <w:rFonts w:cs="Arial"/>
                <w:szCs w:val="20"/>
              </w:rPr>
              <w:t>Master 1</w:t>
            </w:r>
          </w:p>
        </w:tc>
        <w:tc>
          <w:tcPr>
            <w:tcW w:w="882" w:type="dxa"/>
            <w:hideMark/>
          </w:tcPr>
          <w:p w14:paraId="1F7205BB" w14:textId="77777777" w:rsidR="00195239" w:rsidRPr="00291FD7" w:rsidRDefault="00195239">
            <w:pPr>
              <w:rPr>
                <w:rFonts w:cs="Arial"/>
                <w:szCs w:val="20"/>
              </w:rPr>
            </w:pPr>
            <w:r w:rsidRPr="00291FD7">
              <w:rPr>
                <w:rFonts w:cs="Arial"/>
                <w:szCs w:val="20"/>
              </w:rPr>
              <w:t>6</w:t>
            </w:r>
          </w:p>
        </w:tc>
        <w:tc>
          <w:tcPr>
            <w:tcW w:w="1528" w:type="dxa"/>
            <w:hideMark/>
          </w:tcPr>
          <w:p w14:paraId="7452A7B4" w14:textId="77777777" w:rsidR="00195239" w:rsidRPr="00291FD7" w:rsidRDefault="00195239">
            <w:pPr>
              <w:rPr>
                <w:rFonts w:cs="Arial"/>
                <w:szCs w:val="20"/>
              </w:rPr>
            </w:pPr>
            <w:r w:rsidRPr="00291FD7">
              <w:rPr>
                <w:rFonts w:cs="Arial"/>
                <w:szCs w:val="20"/>
              </w:rPr>
              <w:t>17.1%</w:t>
            </w:r>
          </w:p>
        </w:tc>
        <w:tc>
          <w:tcPr>
            <w:tcW w:w="2126" w:type="dxa"/>
            <w:hideMark/>
          </w:tcPr>
          <w:p w14:paraId="21F89D41" w14:textId="77777777" w:rsidR="00195239" w:rsidRPr="00291FD7" w:rsidRDefault="00195239">
            <w:pPr>
              <w:rPr>
                <w:rFonts w:cs="Arial"/>
                <w:szCs w:val="20"/>
              </w:rPr>
            </w:pPr>
          </w:p>
        </w:tc>
      </w:tr>
      <w:tr w:rsidR="00F01293" w:rsidRPr="00291FD7" w14:paraId="41380370" w14:textId="77777777" w:rsidTr="00EF13F7">
        <w:tc>
          <w:tcPr>
            <w:tcW w:w="2122" w:type="dxa"/>
            <w:hideMark/>
          </w:tcPr>
          <w:p w14:paraId="220856CE" w14:textId="77777777" w:rsidR="00195239" w:rsidRPr="00291FD7" w:rsidRDefault="00195239">
            <w:pPr>
              <w:rPr>
                <w:rFonts w:cs="Arial"/>
                <w:szCs w:val="20"/>
              </w:rPr>
            </w:pPr>
          </w:p>
        </w:tc>
        <w:tc>
          <w:tcPr>
            <w:tcW w:w="2409" w:type="dxa"/>
            <w:hideMark/>
          </w:tcPr>
          <w:p w14:paraId="34F6E897" w14:textId="77777777" w:rsidR="00195239" w:rsidRPr="00291FD7" w:rsidRDefault="00195239">
            <w:pPr>
              <w:rPr>
                <w:rFonts w:cs="Arial"/>
                <w:szCs w:val="20"/>
              </w:rPr>
            </w:pPr>
            <w:r w:rsidRPr="00291FD7">
              <w:rPr>
                <w:rFonts w:cs="Arial"/>
                <w:szCs w:val="20"/>
              </w:rPr>
              <w:t>Master 2</w:t>
            </w:r>
          </w:p>
        </w:tc>
        <w:tc>
          <w:tcPr>
            <w:tcW w:w="882" w:type="dxa"/>
            <w:hideMark/>
          </w:tcPr>
          <w:p w14:paraId="7F45B4D4" w14:textId="77777777" w:rsidR="00195239" w:rsidRPr="00291FD7" w:rsidRDefault="00195239">
            <w:pPr>
              <w:rPr>
                <w:rFonts w:cs="Arial"/>
                <w:szCs w:val="20"/>
              </w:rPr>
            </w:pPr>
            <w:r w:rsidRPr="00291FD7">
              <w:rPr>
                <w:rFonts w:cs="Arial"/>
                <w:szCs w:val="20"/>
              </w:rPr>
              <w:t>8</w:t>
            </w:r>
          </w:p>
        </w:tc>
        <w:tc>
          <w:tcPr>
            <w:tcW w:w="1528" w:type="dxa"/>
            <w:hideMark/>
          </w:tcPr>
          <w:p w14:paraId="30373043" w14:textId="77777777" w:rsidR="00195239" w:rsidRPr="00291FD7" w:rsidRDefault="00195239">
            <w:pPr>
              <w:rPr>
                <w:rFonts w:cs="Arial"/>
                <w:szCs w:val="20"/>
              </w:rPr>
            </w:pPr>
            <w:r w:rsidRPr="00291FD7">
              <w:rPr>
                <w:rFonts w:cs="Arial"/>
                <w:szCs w:val="20"/>
              </w:rPr>
              <w:t>22.9%</w:t>
            </w:r>
          </w:p>
        </w:tc>
        <w:tc>
          <w:tcPr>
            <w:tcW w:w="2126" w:type="dxa"/>
            <w:hideMark/>
          </w:tcPr>
          <w:p w14:paraId="50434EEF" w14:textId="77777777" w:rsidR="00195239" w:rsidRPr="00291FD7" w:rsidRDefault="00195239">
            <w:pPr>
              <w:rPr>
                <w:rFonts w:cs="Arial"/>
                <w:szCs w:val="20"/>
              </w:rPr>
            </w:pPr>
          </w:p>
        </w:tc>
      </w:tr>
      <w:tr w:rsidR="00F01293" w:rsidRPr="00291FD7" w14:paraId="2526FE90" w14:textId="77777777" w:rsidTr="00EF13F7">
        <w:tc>
          <w:tcPr>
            <w:tcW w:w="2122" w:type="dxa"/>
            <w:hideMark/>
          </w:tcPr>
          <w:p w14:paraId="1CE8A6A6" w14:textId="77777777" w:rsidR="00195239" w:rsidRPr="00291FD7" w:rsidRDefault="00195239">
            <w:pPr>
              <w:rPr>
                <w:rFonts w:cs="Arial"/>
                <w:szCs w:val="20"/>
              </w:rPr>
            </w:pPr>
            <w:r w:rsidRPr="00291FD7">
              <w:rPr>
                <w:rFonts w:cs="Arial"/>
                <w:szCs w:val="20"/>
              </w:rPr>
              <w:t>Quantitative</w:t>
            </w:r>
          </w:p>
        </w:tc>
        <w:tc>
          <w:tcPr>
            <w:tcW w:w="2409" w:type="dxa"/>
            <w:hideMark/>
          </w:tcPr>
          <w:p w14:paraId="244DE24F" w14:textId="77777777" w:rsidR="00195239" w:rsidRPr="00291FD7" w:rsidRDefault="00195239">
            <w:pPr>
              <w:rPr>
                <w:rFonts w:cs="Arial"/>
                <w:szCs w:val="20"/>
              </w:rPr>
            </w:pPr>
            <w:r w:rsidRPr="00291FD7">
              <w:rPr>
                <w:rFonts w:cs="Arial"/>
                <w:szCs w:val="20"/>
              </w:rPr>
              <w:t>Licence 1</w:t>
            </w:r>
          </w:p>
        </w:tc>
        <w:tc>
          <w:tcPr>
            <w:tcW w:w="882" w:type="dxa"/>
            <w:hideMark/>
          </w:tcPr>
          <w:p w14:paraId="5AEFA66C" w14:textId="77777777" w:rsidR="00195239" w:rsidRPr="00291FD7" w:rsidRDefault="00195239">
            <w:pPr>
              <w:rPr>
                <w:rFonts w:cs="Arial"/>
                <w:szCs w:val="20"/>
              </w:rPr>
            </w:pPr>
            <w:r w:rsidRPr="00291FD7">
              <w:rPr>
                <w:rFonts w:cs="Arial"/>
                <w:szCs w:val="20"/>
              </w:rPr>
              <w:t>240</w:t>
            </w:r>
          </w:p>
        </w:tc>
        <w:tc>
          <w:tcPr>
            <w:tcW w:w="1528" w:type="dxa"/>
            <w:hideMark/>
          </w:tcPr>
          <w:p w14:paraId="36D06024" w14:textId="77777777" w:rsidR="00195239" w:rsidRPr="00291FD7" w:rsidRDefault="00195239">
            <w:pPr>
              <w:rPr>
                <w:rFonts w:cs="Arial"/>
                <w:szCs w:val="20"/>
              </w:rPr>
            </w:pPr>
            <w:r w:rsidRPr="00291FD7">
              <w:rPr>
                <w:rFonts w:cs="Arial"/>
                <w:szCs w:val="20"/>
              </w:rPr>
              <w:t>35.71%</w:t>
            </w:r>
          </w:p>
        </w:tc>
        <w:tc>
          <w:tcPr>
            <w:tcW w:w="2126" w:type="dxa"/>
            <w:hideMark/>
          </w:tcPr>
          <w:p w14:paraId="730515EC" w14:textId="77777777" w:rsidR="00195239" w:rsidRPr="00291FD7" w:rsidRDefault="00195239">
            <w:pPr>
              <w:rPr>
                <w:rFonts w:cs="Arial"/>
                <w:szCs w:val="20"/>
              </w:rPr>
            </w:pPr>
            <w:r w:rsidRPr="00291FD7">
              <w:rPr>
                <w:rFonts w:cs="Arial"/>
                <w:szCs w:val="20"/>
              </w:rPr>
              <w:t>672 students – 100%</w:t>
            </w:r>
          </w:p>
        </w:tc>
      </w:tr>
      <w:tr w:rsidR="00F01293" w:rsidRPr="00291FD7" w14:paraId="57D9B2B9" w14:textId="77777777" w:rsidTr="00EF13F7">
        <w:tc>
          <w:tcPr>
            <w:tcW w:w="2122" w:type="dxa"/>
            <w:hideMark/>
          </w:tcPr>
          <w:p w14:paraId="6400AFA7" w14:textId="77777777" w:rsidR="00195239" w:rsidRPr="00291FD7" w:rsidRDefault="00195239">
            <w:pPr>
              <w:rPr>
                <w:rFonts w:cs="Arial"/>
                <w:szCs w:val="20"/>
              </w:rPr>
            </w:pPr>
          </w:p>
        </w:tc>
        <w:tc>
          <w:tcPr>
            <w:tcW w:w="2409" w:type="dxa"/>
            <w:hideMark/>
          </w:tcPr>
          <w:p w14:paraId="095F959A" w14:textId="77777777" w:rsidR="00195239" w:rsidRPr="00291FD7" w:rsidRDefault="00195239">
            <w:pPr>
              <w:rPr>
                <w:rFonts w:cs="Arial"/>
                <w:szCs w:val="20"/>
              </w:rPr>
            </w:pPr>
            <w:r w:rsidRPr="00291FD7">
              <w:rPr>
                <w:rFonts w:cs="Arial"/>
                <w:szCs w:val="20"/>
              </w:rPr>
              <w:t>Licence 2</w:t>
            </w:r>
          </w:p>
        </w:tc>
        <w:tc>
          <w:tcPr>
            <w:tcW w:w="882" w:type="dxa"/>
            <w:hideMark/>
          </w:tcPr>
          <w:p w14:paraId="32FAF90E" w14:textId="77777777" w:rsidR="00195239" w:rsidRPr="00291FD7" w:rsidRDefault="00195239">
            <w:pPr>
              <w:rPr>
                <w:rFonts w:cs="Arial"/>
                <w:szCs w:val="20"/>
              </w:rPr>
            </w:pPr>
            <w:r w:rsidRPr="00291FD7">
              <w:rPr>
                <w:rFonts w:cs="Arial"/>
                <w:szCs w:val="20"/>
              </w:rPr>
              <w:t>124</w:t>
            </w:r>
          </w:p>
        </w:tc>
        <w:tc>
          <w:tcPr>
            <w:tcW w:w="1528" w:type="dxa"/>
            <w:hideMark/>
          </w:tcPr>
          <w:p w14:paraId="61316C32" w14:textId="77777777" w:rsidR="00195239" w:rsidRPr="00291FD7" w:rsidRDefault="00195239">
            <w:pPr>
              <w:rPr>
                <w:rFonts w:cs="Arial"/>
                <w:szCs w:val="20"/>
              </w:rPr>
            </w:pPr>
            <w:r w:rsidRPr="00291FD7">
              <w:rPr>
                <w:rFonts w:cs="Arial"/>
                <w:szCs w:val="20"/>
              </w:rPr>
              <w:t>18.45%</w:t>
            </w:r>
          </w:p>
        </w:tc>
        <w:tc>
          <w:tcPr>
            <w:tcW w:w="2126" w:type="dxa"/>
            <w:hideMark/>
          </w:tcPr>
          <w:p w14:paraId="40109966" w14:textId="77777777" w:rsidR="00195239" w:rsidRPr="00291FD7" w:rsidRDefault="00195239">
            <w:pPr>
              <w:rPr>
                <w:rFonts w:cs="Arial"/>
                <w:szCs w:val="20"/>
              </w:rPr>
            </w:pPr>
          </w:p>
        </w:tc>
      </w:tr>
      <w:tr w:rsidR="00F01293" w:rsidRPr="00291FD7" w14:paraId="009A7F1B" w14:textId="77777777" w:rsidTr="00EF13F7">
        <w:tc>
          <w:tcPr>
            <w:tcW w:w="2122" w:type="dxa"/>
            <w:hideMark/>
          </w:tcPr>
          <w:p w14:paraId="55AA46C9" w14:textId="77777777" w:rsidR="00195239" w:rsidRPr="00291FD7" w:rsidRDefault="00195239">
            <w:pPr>
              <w:rPr>
                <w:rFonts w:cs="Arial"/>
                <w:szCs w:val="20"/>
              </w:rPr>
            </w:pPr>
          </w:p>
        </w:tc>
        <w:tc>
          <w:tcPr>
            <w:tcW w:w="2409" w:type="dxa"/>
            <w:hideMark/>
          </w:tcPr>
          <w:p w14:paraId="006A7639" w14:textId="77777777" w:rsidR="00195239" w:rsidRPr="00291FD7" w:rsidRDefault="00195239">
            <w:pPr>
              <w:rPr>
                <w:rFonts w:cs="Arial"/>
                <w:szCs w:val="20"/>
              </w:rPr>
            </w:pPr>
            <w:r w:rsidRPr="00291FD7">
              <w:rPr>
                <w:rFonts w:cs="Arial"/>
                <w:szCs w:val="20"/>
              </w:rPr>
              <w:t>Licence 3</w:t>
            </w:r>
          </w:p>
        </w:tc>
        <w:tc>
          <w:tcPr>
            <w:tcW w:w="882" w:type="dxa"/>
            <w:hideMark/>
          </w:tcPr>
          <w:p w14:paraId="0F461D16" w14:textId="77777777" w:rsidR="00195239" w:rsidRPr="00291FD7" w:rsidRDefault="00195239">
            <w:pPr>
              <w:rPr>
                <w:rFonts w:cs="Arial"/>
                <w:szCs w:val="20"/>
              </w:rPr>
            </w:pPr>
            <w:r w:rsidRPr="00291FD7">
              <w:rPr>
                <w:rFonts w:cs="Arial"/>
                <w:szCs w:val="20"/>
              </w:rPr>
              <w:t>220</w:t>
            </w:r>
          </w:p>
        </w:tc>
        <w:tc>
          <w:tcPr>
            <w:tcW w:w="1528" w:type="dxa"/>
            <w:hideMark/>
          </w:tcPr>
          <w:p w14:paraId="0FD68733" w14:textId="77777777" w:rsidR="00195239" w:rsidRPr="00291FD7" w:rsidRDefault="00195239">
            <w:pPr>
              <w:rPr>
                <w:rFonts w:cs="Arial"/>
                <w:szCs w:val="20"/>
              </w:rPr>
            </w:pPr>
            <w:r w:rsidRPr="00291FD7">
              <w:rPr>
                <w:rFonts w:cs="Arial"/>
                <w:szCs w:val="20"/>
              </w:rPr>
              <w:t>32.74%</w:t>
            </w:r>
          </w:p>
        </w:tc>
        <w:tc>
          <w:tcPr>
            <w:tcW w:w="2126" w:type="dxa"/>
            <w:hideMark/>
          </w:tcPr>
          <w:p w14:paraId="340D62F7" w14:textId="77777777" w:rsidR="00195239" w:rsidRPr="00291FD7" w:rsidRDefault="00195239">
            <w:pPr>
              <w:rPr>
                <w:rFonts w:cs="Arial"/>
                <w:szCs w:val="20"/>
              </w:rPr>
            </w:pPr>
          </w:p>
        </w:tc>
      </w:tr>
      <w:tr w:rsidR="00F01293" w:rsidRPr="00291FD7" w14:paraId="3ED3BC06" w14:textId="77777777" w:rsidTr="00EF13F7">
        <w:tc>
          <w:tcPr>
            <w:tcW w:w="2122" w:type="dxa"/>
            <w:hideMark/>
          </w:tcPr>
          <w:p w14:paraId="420AD0B7" w14:textId="77777777" w:rsidR="00195239" w:rsidRPr="00291FD7" w:rsidRDefault="00195239">
            <w:pPr>
              <w:rPr>
                <w:rFonts w:cs="Arial"/>
                <w:szCs w:val="20"/>
              </w:rPr>
            </w:pPr>
          </w:p>
        </w:tc>
        <w:tc>
          <w:tcPr>
            <w:tcW w:w="2409" w:type="dxa"/>
            <w:hideMark/>
          </w:tcPr>
          <w:p w14:paraId="33F5CA85" w14:textId="77777777" w:rsidR="00195239" w:rsidRPr="00291FD7" w:rsidRDefault="00195239">
            <w:pPr>
              <w:rPr>
                <w:rFonts w:cs="Arial"/>
                <w:szCs w:val="20"/>
              </w:rPr>
            </w:pPr>
            <w:r w:rsidRPr="00291FD7">
              <w:rPr>
                <w:rFonts w:cs="Arial"/>
                <w:szCs w:val="20"/>
              </w:rPr>
              <w:t>Master 1</w:t>
            </w:r>
          </w:p>
        </w:tc>
        <w:tc>
          <w:tcPr>
            <w:tcW w:w="882" w:type="dxa"/>
            <w:hideMark/>
          </w:tcPr>
          <w:p w14:paraId="77672954" w14:textId="77777777" w:rsidR="00195239" w:rsidRPr="00291FD7" w:rsidRDefault="00195239">
            <w:pPr>
              <w:rPr>
                <w:rFonts w:cs="Arial"/>
                <w:szCs w:val="20"/>
              </w:rPr>
            </w:pPr>
            <w:r w:rsidRPr="00291FD7">
              <w:rPr>
                <w:rFonts w:cs="Arial"/>
                <w:szCs w:val="20"/>
              </w:rPr>
              <w:t>40</w:t>
            </w:r>
          </w:p>
        </w:tc>
        <w:tc>
          <w:tcPr>
            <w:tcW w:w="1528" w:type="dxa"/>
            <w:hideMark/>
          </w:tcPr>
          <w:p w14:paraId="4BA973A0" w14:textId="77777777" w:rsidR="00195239" w:rsidRPr="00291FD7" w:rsidRDefault="00195239">
            <w:pPr>
              <w:rPr>
                <w:rFonts w:cs="Arial"/>
                <w:szCs w:val="20"/>
              </w:rPr>
            </w:pPr>
            <w:r w:rsidRPr="00291FD7">
              <w:rPr>
                <w:rFonts w:cs="Arial"/>
                <w:szCs w:val="20"/>
              </w:rPr>
              <w:t>5.95%</w:t>
            </w:r>
          </w:p>
        </w:tc>
        <w:tc>
          <w:tcPr>
            <w:tcW w:w="2126" w:type="dxa"/>
            <w:hideMark/>
          </w:tcPr>
          <w:p w14:paraId="3EC5A18F" w14:textId="77777777" w:rsidR="00195239" w:rsidRPr="00291FD7" w:rsidRDefault="00195239">
            <w:pPr>
              <w:rPr>
                <w:rFonts w:cs="Arial"/>
                <w:szCs w:val="20"/>
              </w:rPr>
            </w:pPr>
          </w:p>
        </w:tc>
      </w:tr>
      <w:tr w:rsidR="00F01293" w:rsidRPr="00291FD7" w14:paraId="4BDF9FF9" w14:textId="77777777" w:rsidTr="00EF13F7">
        <w:tc>
          <w:tcPr>
            <w:tcW w:w="2122" w:type="dxa"/>
            <w:hideMark/>
          </w:tcPr>
          <w:p w14:paraId="5BE0FA2F" w14:textId="77777777" w:rsidR="00195239" w:rsidRDefault="00195239">
            <w:pPr>
              <w:rPr>
                <w:rFonts w:cs="Arial"/>
                <w:szCs w:val="20"/>
              </w:rPr>
            </w:pPr>
          </w:p>
          <w:p w14:paraId="60EACC44" w14:textId="77777777" w:rsidR="00437C4E" w:rsidRPr="00291FD7" w:rsidRDefault="00437C4E">
            <w:pPr>
              <w:rPr>
                <w:rFonts w:cs="Arial"/>
                <w:szCs w:val="20"/>
              </w:rPr>
            </w:pPr>
          </w:p>
        </w:tc>
        <w:tc>
          <w:tcPr>
            <w:tcW w:w="2409" w:type="dxa"/>
            <w:hideMark/>
          </w:tcPr>
          <w:p w14:paraId="2AAB3BD3" w14:textId="77777777" w:rsidR="00195239" w:rsidRPr="00291FD7" w:rsidRDefault="00195239">
            <w:pPr>
              <w:rPr>
                <w:rFonts w:cs="Arial"/>
                <w:szCs w:val="20"/>
              </w:rPr>
            </w:pPr>
            <w:r w:rsidRPr="00291FD7">
              <w:rPr>
                <w:rFonts w:cs="Arial"/>
                <w:szCs w:val="20"/>
              </w:rPr>
              <w:t>Master 2</w:t>
            </w:r>
          </w:p>
        </w:tc>
        <w:tc>
          <w:tcPr>
            <w:tcW w:w="882" w:type="dxa"/>
            <w:hideMark/>
          </w:tcPr>
          <w:p w14:paraId="0622CF71" w14:textId="77777777" w:rsidR="00195239" w:rsidRPr="00291FD7" w:rsidRDefault="00195239">
            <w:pPr>
              <w:rPr>
                <w:rFonts w:cs="Arial"/>
                <w:szCs w:val="20"/>
              </w:rPr>
            </w:pPr>
            <w:r w:rsidRPr="00291FD7">
              <w:rPr>
                <w:rFonts w:cs="Arial"/>
                <w:szCs w:val="20"/>
              </w:rPr>
              <w:t>48</w:t>
            </w:r>
          </w:p>
        </w:tc>
        <w:tc>
          <w:tcPr>
            <w:tcW w:w="1528" w:type="dxa"/>
            <w:hideMark/>
          </w:tcPr>
          <w:p w14:paraId="007CE7F7" w14:textId="77777777" w:rsidR="00195239" w:rsidRPr="00291FD7" w:rsidRDefault="00195239">
            <w:pPr>
              <w:rPr>
                <w:rFonts w:cs="Arial"/>
                <w:szCs w:val="20"/>
              </w:rPr>
            </w:pPr>
            <w:r w:rsidRPr="00291FD7">
              <w:rPr>
                <w:rFonts w:cs="Arial"/>
                <w:szCs w:val="20"/>
              </w:rPr>
              <w:t>7.14%</w:t>
            </w:r>
          </w:p>
        </w:tc>
        <w:tc>
          <w:tcPr>
            <w:tcW w:w="2126" w:type="dxa"/>
            <w:hideMark/>
          </w:tcPr>
          <w:p w14:paraId="52DB8DE6" w14:textId="77777777" w:rsidR="00195239" w:rsidRPr="00291FD7" w:rsidRDefault="00195239">
            <w:pPr>
              <w:rPr>
                <w:rFonts w:cs="Arial"/>
                <w:szCs w:val="20"/>
              </w:rPr>
            </w:pPr>
          </w:p>
        </w:tc>
      </w:tr>
    </w:tbl>
    <w:p w14:paraId="5D08FC94" w14:textId="77777777" w:rsidR="00195239" w:rsidRDefault="00195239" w:rsidP="00195239">
      <w:pPr>
        <w:rPr>
          <w:vanish/>
        </w:rPr>
      </w:pPr>
    </w:p>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2892"/>
        <w:gridCol w:w="972"/>
        <w:gridCol w:w="1528"/>
        <w:gridCol w:w="1589"/>
      </w:tblGrid>
      <w:tr w:rsidR="00195239" w:rsidRPr="00291FD7" w14:paraId="6F85142D" w14:textId="77777777" w:rsidTr="00305697">
        <w:tc>
          <w:tcPr>
            <w:tcW w:w="0" w:type="auto"/>
            <w:tcBorders>
              <w:bottom w:val="single" w:sz="4" w:space="0" w:color="auto"/>
            </w:tcBorders>
            <w:hideMark/>
          </w:tcPr>
          <w:p w14:paraId="3CCEB3E6" w14:textId="77777777" w:rsidR="00195239" w:rsidRPr="00291FD7" w:rsidRDefault="00195239">
            <w:pPr>
              <w:jc w:val="center"/>
              <w:rPr>
                <w:rFonts w:cs="Arial"/>
                <w:b/>
                <w:bCs/>
                <w:szCs w:val="20"/>
              </w:rPr>
            </w:pPr>
            <w:r w:rsidRPr="00291FD7">
              <w:rPr>
                <w:rFonts w:cs="Arial"/>
                <w:b/>
                <w:bCs/>
                <w:szCs w:val="20"/>
              </w:rPr>
              <w:t>Students’ UFR (Faculty)</w:t>
            </w:r>
          </w:p>
        </w:tc>
        <w:tc>
          <w:tcPr>
            <w:tcW w:w="0" w:type="auto"/>
            <w:tcBorders>
              <w:bottom w:val="single" w:sz="4" w:space="0" w:color="auto"/>
            </w:tcBorders>
            <w:hideMark/>
          </w:tcPr>
          <w:p w14:paraId="60D85B3D" w14:textId="77777777" w:rsidR="00195239" w:rsidRPr="00291FD7" w:rsidRDefault="00195239">
            <w:pPr>
              <w:jc w:val="center"/>
              <w:rPr>
                <w:rFonts w:cs="Arial"/>
                <w:b/>
                <w:bCs/>
                <w:szCs w:val="20"/>
              </w:rPr>
            </w:pPr>
            <w:r w:rsidRPr="00291FD7">
              <w:rPr>
                <w:rFonts w:cs="Arial"/>
                <w:b/>
                <w:bCs/>
                <w:szCs w:val="20"/>
              </w:rPr>
              <w:t>Participants by UFR</w:t>
            </w:r>
          </w:p>
        </w:tc>
        <w:tc>
          <w:tcPr>
            <w:tcW w:w="0" w:type="auto"/>
            <w:tcBorders>
              <w:bottom w:val="single" w:sz="4" w:space="0" w:color="auto"/>
            </w:tcBorders>
            <w:hideMark/>
          </w:tcPr>
          <w:p w14:paraId="67312772" w14:textId="77777777" w:rsidR="00195239" w:rsidRPr="00291FD7" w:rsidRDefault="00195239">
            <w:pPr>
              <w:jc w:val="center"/>
              <w:rPr>
                <w:rFonts w:cs="Arial"/>
                <w:b/>
                <w:bCs/>
                <w:szCs w:val="20"/>
              </w:rPr>
            </w:pPr>
            <w:r w:rsidRPr="00291FD7">
              <w:rPr>
                <w:rFonts w:cs="Arial"/>
                <w:b/>
                <w:bCs/>
                <w:szCs w:val="20"/>
              </w:rPr>
              <w:t>Number</w:t>
            </w:r>
          </w:p>
        </w:tc>
        <w:tc>
          <w:tcPr>
            <w:tcW w:w="0" w:type="auto"/>
            <w:tcBorders>
              <w:bottom w:val="single" w:sz="4" w:space="0" w:color="auto"/>
            </w:tcBorders>
            <w:hideMark/>
          </w:tcPr>
          <w:p w14:paraId="63C33D05" w14:textId="77777777" w:rsidR="00195239" w:rsidRPr="00291FD7" w:rsidRDefault="00195239">
            <w:pPr>
              <w:jc w:val="center"/>
              <w:rPr>
                <w:rFonts w:cs="Arial"/>
                <w:b/>
                <w:bCs/>
                <w:szCs w:val="20"/>
              </w:rPr>
            </w:pPr>
            <w:r w:rsidRPr="00291FD7">
              <w:rPr>
                <w:rFonts w:cs="Arial"/>
                <w:b/>
                <w:bCs/>
                <w:szCs w:val="20"/>
              </w:rPr>
              <w:t>Percentage %</w:t>
            </w:r>
          </w:p>
        </w:tc>
        <w:tc>
          <w:tcPr>
            <w:tcW w:w="0" w:type="auto"/>
            <w:tcBorders>
              <w:bottom w:val="single" w:sz="4" w:space="0" w:color="auto"/>
            </w:tcBorders>
            <w:hideMark/>
          </w:tcPr>
          <w:p w14:paraId="5408C547" w14:textId="77777777" w:rsidR="00195239" w:rsidRPr="00291FD7" w:rsidRDefault="00195239">
            <w:pPr>
              <w:jc w:val="center"/>
              <w:rPr>
                <w:rFonts w:cs="Arial"/>
                <w:b/>
                <w:bCs/>
                <w:szCs w:val="20"/>
              </w:rPr>
            </w:pPr>
            <w:r w:rsidRPr="00291FD7">
              <w:rPr>
                <w:rFonts w:cs="Arial"/>
                <w:b/>
                <w:bCs/>
                <w:szCs w:val="20"/>
              </w:rPr>
              <w:t>Total</w:t>
            </w:r>
          </w:p>
        </w:tc>
      </w:tr>
      <w:tr w:rsidR="00195239" w:rsidRPr="00291FD7" w14:paraId="71DEA17E" w14:textId="77777777" w:rsidTr="00305697">
        <w:tc>
          <w:tcPr>
            <w:tcW w:w="0" w:type="auto"/>
            <w:tcBorders>
              <w:top w:val="single" w:sz="4" w:space="0" w:color="auto"/>
            </w:tcBorders>
            <w:hideMark/>
          </w:tcPr>
          <w:p w14:paraId="5F63E4F4" w14:textId="77777777" w:rsidR="00195239" w:rsidRPr="00291FD7" w:rsidRDefault="00195239">
            <w:pPr>
              <w:rPr>
                <w:rFonts w:cs="Arial"/>
                <w:szCs w:val="20"/>
              </w:rPr>
            </w:pPr>
            <w:r w:rsidRPr="00291FD7">
              <w:rPr>
                <w:rFonts w:cs="Arial"/>
                <w:szCs w:val="20"/>
              </w:rPr>
              <w:t>Qualitative</w:t>
            </w:r>
          </w:p>
        </w:tc>
        <w:tc>
          <w:tcPr>
            <w:tcW w:w="0" w:type="auto"/>
            <w:tcBorders>
              <w:top w:val="single" w:sz="4" w:space="0" w:color="auto"/>
            </w:tcBorders>
            <w:hideMark/>
          </w:tcPr>
          <w:p w14:paraId="16533FFB" w14:textId="77777777" w:rsidR="00195239" w:rsidRPr="00291FD7" w:rsidRDefault="00195239">
            <w:pPr>
              <w:rPr>
                <w:rFonts w:cs="Arial"/>
                <w:szCs w:val="20"/>
              </w:rPr>
            </w:pPr>
            <w:r w:rsidRPr="00291FD7">
              <w:rPr>
                <w:rFonts w:cs="Arial"/>
                <w:szCs w:val="20"/>
              </w:rPr>
              <w:t>Agroforestry</w:t>
            </w:r>
          </w:p>
        </w:tc>
        <w:tc>
          <w:tcPr>
            <w:tcW w:w="0" w:type="auto"/>
            <w:tcBorders>
              <w:top w:val="single" w:sz="4" w:space="0" w:color="auto"/>
            </w:tcBorders>
            <w:hideMark/>
          </w:tcPr>
          <w:p w14:paraId="12CA43C6" w14:textId="77777777" w:rsidR="00195239" w:rsidRPr="00291FD7" w:rsidRDefault="00195239">
            <w:pPr>
              <w:rPr>
                <w:rFonts w:cs="Arial"/>
                <w:szCs w:val="20"/>
              </w:rPr>
            </w:pPr>
            <w:r w:rsidRPr="00291FD7">
              <w:rPr>
                <w:rFonts w:cs="Arial"/>
                <w:szCs w:val="20"/>
              </w:rPr>
              <w:t>5</w:t>
            </w:r>
          </w:p>
        </w:tc>
        <w:tc>
          <w:tcPr>
            <w:tcW w:w="0" w:type="auto"/>
            <w:tcBorders>
              <w:top w:val="single" w:sz="4" w:space="0" w:color="auto"/>
            </w:tcBorders>
            <w:hideMark/>
          </w:tcPr>
          <w:p w14:paraId="7496B042" w14:textId="77777777" w:rsidR="00195239" w:rsidRPr="00291FD7" w:rsidRDefault="00195239">
            <w:pPr>
              <w:rPr>
                <w:rFonts w:cs="Arial"/>
                <w:szCs w:val="20"/>
              </w:rPr>
            </w:pPr>
            <w:r w:rsidRPr="00291FD7">
              <w:rPr>
                <w:rFonts w:cs="Arial"/>
                <w:szCs w:val="20"/>
              </w:rPr>
              <w:t>14.3%</w:t>
            </w:r>
          </w:p>
        </w:tc>
        <w:tc>
          <w:tcPr>
            <w:tcW w:w="0" w:type="auto"/>
            <w:tcBorders>
              <w:top w:val="single" w:sz="4" w:space="0" w:color="auto"/>
            </w:tcBorders>
            <w:hideMark/>
          </w:tcPr>
          <w:p w14:paraId="53F4D00F" w14:textId="77777777" w:rsidR="00195239" w:rsidRPr="00291FD7" w:rsidRDefault="00195239">
            <w:pPr>
              <w:rPr>
                <w:rFonts w:cs="Arial"/>
                <w:szCs w:val="20"/>
              </w:rPr>
            </w:pPr>
            <w:r w:rsidRPr="00291FD7">
              <w:rPr>
                <w:rFonts w:cs="Arial"/>
                <w:szCs w:val="20"/>
              </w:rPr>
              <w:t>35 students – 100%</w:t>
            </w:r>
          </w:p>
        </w:tc>
      </w:tr>
      <w:tr w:rsidR="00195239" w:rsidRPr="00291FD7" w14:paraId="2C634F26" w14:textId="77777777" w:rsidTr="00EF13F7">
        <w:tc>
          <w:tcPr>
            <w:tcW w:w="0" w:type="auto"/>
            <w:hideMark/>
          </w:tcPr>
          <w:p w14:paraId="04E65B02" w14:textId="77777777" w:rsidR="00195239" w:rsidRPr="00291FD7" w:rsidRDefault="00195239">
            <w:pPr>
              <w:rPr>
                <w:rFonts w:cs="Arial"/>
                <w:szCs w:val="20"/>
              </w:rPr>
            </w:pPr>
          </w:p>
        </w:tc>
        <w:tc>
          <w:tcPr>
            <w:tcW w:w="0" w:type="auto"/>
            <w:hideMark/>
          </w:tcPr>
          <w:p w14:paraId="143E1580" w14:textId="77777777" w:rsidR="00195239" w:rsidRPr="00291FD7" w:rsidRDefault="00195239">
            <w:pPr>
              <w:rPr>
                <w:rFonts w:cs="Arial"/>
                <w:szCs w:val="20"/>
              </w:rPr>
            </w:pPr>
            <w:r w:rsidRPr="00291FD7">
              <w:rPr>
                <w:rFonts w:cs="Arial"/>
                <w:szCs w:val="20"/>
              </w:rPr>
              <w:t>Environmental Sciences</w:t>
            </w:r>
          </w:p>
        </w:tc>
        <w:tc>
          <w:tcPr>
            <w:tcW w:w="0" w:type="auto"/>
            <w:hideMark/>
          </w:tcPr>
          <w:p w14:paraId="2CCB84B3" w14:textId="77777777" w:rsidR="00195239" w:rsidRPr="00291FD7" w:rsidRDefault="00195239">
            <w:pPr>
              <w:rPr>
                <w:rFonts w:cs="Arial"/>
                <w:szCs w:val="20"/>
              </w:rPr>
            </w:pPr>
            <w:r w:rsidRPr="00291FD7">
              <w:rPr>
                <w:rFonts w:cs="Arial"/>
                <w:szCs w:val="20"/>
              </w:rPr>
              <w:t>11</w:t>
            </w:r>
          </w:p>
        </w:tc>
        <w:tc>
          <w:tcPr>
            <w:tcW w:w="0" w:type="auto"/>
            <w:hideMark/>
          </w:tcPr>
          <w:p w14:paraId="16AE9F85" w14:textId="77777777" w:rsidR="00195239" w:rsidRPr="00291FD7" w:rsidRDefault="00195239">
            <w:pPr>
              <w:rPr>
                <w:rFonts w:cs="Arial"/>
                <w:szCs w:val="20"/>
              </w:rPr>
            </w:pPr>
            <w:r w:rsidRPr="00291FD7">
              <w:rPr>
                <w:rFonts w:cs="Arial"/>
                <w:szCs w:val="20"/>
              </w:rPr>
              <w:t>31.4%</w:t>
            </w:r>
          </w:p>
        </w:tc>
        <w:tc>
          <w:tcPr>
            <w:tcW w:w="0" w:type="auto"/>
            <w:hideMark/>
          </w:tcPr>
          <w:p w14:paraId="442A78A6" w14:textId="77777777" w:rsidR="00195239" w:rsidRPr="00291FD7" w:rsidRDefault="00195239">
            <w:pPr>
              <w:rPr>
                <w:rFonts w:cs="Arial"/>
                <w:szCs w:val="20"/>
              </w:rPr>
            </w:pPr>
          </w:p>
        </w:tc>
      </w:tr>
      <w:tr w:rsidR="00195239" w:rsidRPr="00291FD7" w14:paraId="258B67E3" w14:textId="77777777" w:rsidTr="00EF13F7">
        <w:tc>
          <w:tcPr>
            <w:tcW w:w="0" w:type="auto"/>
            <w:hideMark/>
          </w:tcPr>
          <w:p w14:paraId="78E02C48" w14:textId="77777777" w:rsidR="00195239" w:rsidRPr="00291FD7" w:rsidRDefault="00195239">
            <w:pPr>
              <w:rPr>
                <w:rFonts w:cs="Arial"/>
                <w:szCs w:val="20"/>
              </w:rPr>
            </w:pPr>
          </w:p>
        </w:tc>
        <w:tc>
          <w:tcPr>
            <w:tcW w:w="0" w:type="auto"/>
            <w:hideMark/>
          </w:tcPr>
          <w:p w14:paraId="4B0FD14C" w14:textId="77777777" w:rsidR="00195239" w:rsidRPr="00291FD7" w:rsidRDefault="00195239">
            <w:pPr>
              <w:rPr>
                <w:rFonts w:cs="Arial"/>
                <w:szCs w:val="20"/>
              </w:rPr>
            </w:pPr>
            <w:r w:rsidRPr="00291FD7">
              <w:rPr>
                <w:rFonts w:cs="Arial"/>
                <w:szCs w:val="20"/>
              </w:rPr>
              <w:t>Legal Sciences</w:t>
            </w:r>
          </w:p>
        </w:tc>
        <w:tc>
          <w:tcPr>
            <w:tcW w:w="0" w:type="auto"/>
            <w:hideMark/>
          </w:tcPr>
          <w:p w14:paraId="38DD364A" w14:textId="77777777" w:rsidR="00195239" w:rsidRPr="00291FD7" w:rsidRDefault="00195239">
            <w:pPr>
              <w:rPr>
                <w:rFonts w:cs="Arial"/>
                <w:szCs w:val="20"/>
              </w:rPr>
            </w:pPr>
            <w:r w:rsidRPr="00291FD7">
              <w:rPr>
                <w:rFonts w:cs="Arial"/>
                <w:szCs w:val="20"/>
              </w:rPr>
              <w:t>5</w:t>
            </w:r>
          </w:p>
        </w:tc>
        <w:tc>
          <w:tcPr>
            <w:tcW w:w="0" w:type="auto"/>
            <w:hideMark/>
          </w:tcPr>
          <w:p w14:paraId="19787B05" w14:textId="77777777" w:rsidR="00195239" w:rsidRPr="00291FD7" w:rsidRDefault="00195239">
            <w:pPr>
              <w:rPr>
                <w:rFonts w:cs="Arial"/>
                <w:szCs w:val="20"/>
              </w:rPr>
            </w:pPr>
            <w:r w:rsidRPr="00291FD7">
              <w:rPr>
                <w:rFonts w:cs="Arial"/>
                <w:szCs w:val="20"/>
              </w:rPr>
              <w:t>14.3%</w:t>
            </w:r>
          </w:p>
        </w:tc>
        <w:tc>
          <w:tcPr>
            <w:tcW w:w="0" w:type="auto"/>
            <w:hideMark/>
          </w:tcPr>
          <w:p w14:paraId="3E1422E4" w14:textId="77777777" w:rsidR="00195239" w:rsidRPr="00291FD7" w:rsidRDefault="00195239">
            <w:pPr>
              <w:rPr>
                <w:rFonts w:cs="Arial"/>
                <w:szCs w:val="20"/>
              </w:rPr>
            </w:pPr>
          </w:p>
        </w:tc>
      </w:tr>
      <w:tr w:rsidR="00195239" w:rsidRPr="00291FD7" w14:paraId="292989F2" w14:textId="77777777" w:rsidTr="00EF13F7">
        <w:tc>
          <w:tcPr>
            <w:tcW w:w="0" w:type="auto"/>
            <w:hideMark/>
          </w:tcPr>
          <w:p w14:paraId="701D27E2" w14:textId="77777777" w:rsidR="00195239" w:rsidRPr="00291FD7" w:rsidRDefault="00195239">
            <w:pPr>
              <w:rPr>
                <w:rFonts w:cs="Arial"/>
                <w:szCs w:val="20"/>
              </w:rPr>
            </w:pPr>
          </w:p>
        </w:tc>
        <w:tc>
          <w:tcPr>
            <w:tcW w:w="0" w:type="auto"/>
            <w:hideMark/>
          </w:tcPr>
          <w:p w14:paraId="299000B0" w14:textId="77777777" w:rsidR="00195239" w:rsidRPr="00291FD7" w:rsidRDefault="00195239">
            <w:pPr>
              <w:rPr>
                <w:rFonts w:cs="Arial"/>
                <w:szCs w:val="20"/>
              </w:rPr>
            </w:pPr>
            <w:r w:rsidRPr="00291FD7">
              <w:rPr>
                <w:rFonts w:cs="Arial"/>
                <w:szCs w:val="20"/>
              </w:rPr>
              <w:t>Social and Human Sciences</w:t>
            </w:r>
          </w:p>
        </w:tc>
        <w:tc>
          <w:tcPr>
            <w:tcW w:w="0" w:type="auto"/>
            <w:hideMark/>
          </w:tcPr>
          <w:p w14:paraId="147735E2" w14:textId="77777777" w:rsidR="00195239" w:rsidRPr="00291FD7" w:rsidRDefault="00195239">
            <w:pPr>
              <w:rPr>
                <w:rFonts w:cs="Arial"/>
                <w:szCs w:val="20"/>
              </w:rPr>
            </w:pPr>
            <w:r w:rsidRPr="00291FD7">
              <w:rPr>
                <w:rFonts w:cs="Arial"/>
                <w:szCs w:val="20"/>
              </w:rPr>
              <w:t>10</w:t>
            </w:r>
          </w:p>
        </w:tc>
        <w:tc>
          <w:tcPr>
            <w:tcW w:w="0" w:type="auto"/>
            <w:hideMark/>
          </w:tcPr>
          <w:p w14:paraId="3C5ADFB1" w14:textId="77777777" w:rsidR="00195239" w:rsidRPr="00291FD7" w:rsidRDefault="00195239">
            <w:pPr>
              <w:rPr>
                <w:rFonts w:cs="Arial"/>
                <w:szCs w:val="20"/>
              </w:rPr>
            </w:pPr>
            <w:r w:rsidRPr="00291FD7">
              <w:rPr>
                <w:rFonts w:cs="Arial"/>
                <w:szCs w:val="20"/>
              </w:rPr>
              <w:t>28.6%</w:t>
            </w:r>
          </w:p>
        </w:tc>
        <w:tc>
          <w:tcPr>
            <w:tcW w:w="0" w:type="auto"/>
            <w:hideMark/>
          </w:tcPr>
          <w:p w14:paraId="054452CF" w14:textId="77777777" w:rsidR="00195239" w:rsidRPr="00291FD7" w:rsidRDefault="00195239">
            <w:pPr>
              <w:rPr>
                <w:rFonts w:cs="Arial"/>
                <w:szCs w:val="20"/>
              </w:rPr>
            </w:pPr>
          </w:p>
        </w:tc>
      </w:tr>
      <w:tr w:rsidR="00195239" w:rsidRPr="00291FD7" w14:paraId="3C119403" w14:textId="77777777" w:rsidTr="00EF13F7">
        <w:tc>
          <w:tcPr>
            <w:tcW w:w="0" w:type="auto"/>
            <w:hideMark/>
          </w:tcPr>
          <w:p w14:paraId="399DCBFA" w14:textId="77777777" w:rsidR="00195239" w:rsidRPr="00291FD7" w:rsidRDefault="00195239">
            <w:pPr>
              <w:rPr>
                <w:rFonts w:cs="Arial"/>
                <w:szCs w:val="20"/>
              </w:rPr>
            </w:pPr>
          </w:p>
        </w:tc>
        <w:tc>
          <w:tcPr>
            <w:tcW w:w="0" w:type="auto"/>
            <w:hideMark/>
          </w:tcPr>
          <w:p w14:paraId="75A6FF19" w14:textId="77777777" w:rsidR="00195239" w:rsidRPr="00291FD7" w:rsidRDefault="00195239">
            <w:pPr>
              <w:rPr>
                <w:rFonts w:cs="Arial"/>
                <w:szCs w:val="20"/>
              </w:rPr>
            </w:pPr>
            <w:r w:rsidRPr="00291FD7">
              <w:rPr>
                <w:rFonts w:cs="Arial"/>
                <w:szCs w:val="20"/>
              </w:rPr>
              <w:t>Economic and Management Sciences</w:t>
            </w:r>
          </w:p>
        </w:tc>
        <w:tc>
          <w:tcPr>
            <w:tcW w:w="0" w:type="auto"/>
            <w:hideMark/>
          </w:tcPr>
          <w:p w14:paraId="229554A6" w14:textId="77777777" w:rsidR="00195239" w:rsidRPr="00291FD7" w:rsidRDefault="00195239">
            <w:pPr>
              <w:rPr>
                <w:rFonts w:cs="Arial"/>
                <w:szCs w:val="20"/>
              </w:rPr>
            </w:pPr>
            <w:r w:rsidRPr="00291FD7">
              <w:rPr>
                <w:rFonts w:cs="Arial"/>
                <w:szCs w:val="20"/>
              </w:rPr>
              <w:t>4</w:t>
            </w:r>
          </w:p>
        </w:tc>
        <w:tc>
          <w:tcPr>
            <w:tcW w:w="0" w:type="auto"/>
            <w:hideMark/>
          </w:tcPr>
          <w:p w14:paraId="55DD33CD" w14:textId="77777777" w:rsidR="00195239" w:rsidRPr="00291FD7" w:rsidRDefault="00195239">
            <w:pPr>
              <w:rPr>
                <w:rFonts w:cs="Arial"/>
                <w:szCs w:val="20"/>
              </w:rPr>
            </w:pPr>
            <w:r w:rsidRPr="00291FD7">
              <w:rPr>
                <w:rFonts w:cs="Arial"/>
                <w:szCs w:val="20"/>
              </w:rPr>
              <w:t>11.4%</w:t>
            </w:r>
          </w:p>
        </w:tc>
        <w:tc>
          <w:tcPr>
            <w:tcW w:w="0" w:type="auto"/>
            <w:hideMark/>
          </w:tcPr>
          <w:p w14:paraId="221934F6" w14:textId="77777777" w:rsidR="00195239" w:rsidRPr="00291FD7" w:rsidRDefault="00195239">
            <w:pPr>
              <w:rPr>
                <w:rFonts w:cs="Arial"/>
                <w:szCs w:val="20"/>
              </w:rPr>
            </w:pPr>
          </w:p>
        </w:tc>
      </w:tr>
      <w:tr w:rsidR="00195239" w:rsidRPr="00291FD7" w14:paraId="0E6A1178" w14:textId="77777777" w:rsidTr="00EF13F7">
        <w:tc>
          <w:tcPr>
            <w:tcW w:w="0" w:type="auto"/>
            <w:hideMark/>
          </w:tcPr>
          <w:p w14:paraId="09681E58" w14:textId="77777777" w:rsidR="00195239" w:rsidRPr="00291FD7" w:rsidRDefault="00195239">
            <w:pPr>
              <w:rPr>
                <w:rFonts w:cs="Arial"/>
                <w:szCs w:val="20"/>
              </w:rPr>
            </w:pPr>
            <w:r w:rsidRPr="00291FD7">
              <w:rPr>
                <w:rFonts w:cs="Arial"/>
                <w:szCs w:val="20"/>
              </w:rPr>
              <w:t>Quantitative</w:t>
            </w:r>
          </w:p>
        </w:tc>
        <w:tc>
          <w:tcPr>
            <w:tcW w:w="0" w:type="auto"/>
            <w:hideMark/>
          </w:tcPr>
          <w:p w14:paraId="7A60D4FB" w14:textId="77777777" w:rsidR="00195239" w:rsidRPr="00291FD7" w:rsidRDefault="00195239">
            <w:pPr>
              <w:rPr>
                <w:rFonts w:cs="Arial"/>
                <w:szCs w:val="20"/>
              </w:rPr>
            </w:pPr>
            <w:r w:rsidRPr="00291FD7">
              <w:rPr>
                <w:rFonts w:cs="Arial"/>
                <w:szCs w:val="20"/>
              </w:rPr>
              <w:t>UFR Agroforestry</w:t>
            </w:r>
          </w:p>
        </w:tc>
        <w:tc>
          <w:tcPr>
            <w:tcW w:w="0" w:type="auto"/>
            <w:hideMark/>
          </w:tcPr>
          <w:p w14:paraId="6FD7982B" w14:textId="77777777" w:rsidR="00195239" w:rsidRPr="00291FD7" w:rsidRDefault="00195239">
            <w:pPr>
              <w:rPr>
                <w:rFonts w:cs="Arial"/>
                <w:szCs w:val="20"/>
              </w:rPr>
            </w:pPr>
            <w:r w:rsidRPr="00291FD7">
              <w:rPr>
                <w:rFonts w:cs="Arial"/>
                <w:szCs w:val="20"/>
              </w:rPr>
              <w:t>56</w:t>
            </w:r>
          </w:p>
        </w:tc>
        <w:tc>
          <w:tcPr>
            <w:tcW w:w="0" w:type="auto"/>
            <w:hideMark/>
          </w:tcPr>
          <w:p w14:paraId="3CF5948B" w14:textId="77777777" w:rsidR="00195239" w:rsidRPr="00291FD7" w:rsidRDefault="00195239">
            <w:pPr>
              <w:rPr>
                <w:rFonts w:cs="Arial"/>
                <w:szCs w:val="20"/>
              </w:rPr>
            </w:pPr>
            <w:r w:rsidRPr="00291FD7">
              <w:rPr>
                <w:rFonts w:cs="Arial"/>
                <w:szCs w:val="20"/>
              </w:rPr>
              <w:t>8.33%</w:t>
            </w:r>
          </w:p>
        </w:tc>
        <w:tc>
          <w:tcPr>
            <w:tcW w:w="0" w:type="auto"/>
            <w:hideMark/>
          </w:tcPr>
          <w:p w14:paraId="34507A21" w14:textId="77777777" w:rsidR="00195239" w:rsidRPr="00291FD7" w:rsidRDefault="00195239">
            <w:pPr>
              <w:rPr>
                <w:rFonts w:cs="Arial"/>
                <w:szCs w:val="20"/>
              </w:rPr>
            </w:pPr>
            <w:r w:rsidRPr="00291FD7">
              <w:rPr>
                <w:rFonts w:cs="Arial"/>
                <w:szCs w:val="20"/>
              </w:rPr>
              <w:t>672 students – 100%</w:t>
            </w:r>
          </w:p>
        </w:tc>
      </w:tr>
      <w:tr w:rsidR="00195239" w:rsidRPr="00291FD7" w14:paraId="67361834" w14:textId="77777777" w:rsidTr="00EF13F7">
        <w:tc>
          <w:tcPr>
            <w:tcW w:w="0" w:type="auto"/>
            <w:hideMark/>
          </w:tcPr>
          <w:p w14:paraId="162CD507" w14:textId="77777777" w:rsidR="00195239" w:rsidRPr="00291FD7" w:rsidRDefault="00195239">
            <w:pPr>
              <w:rPr>
                <w:rFonts w:cs="Arial"/>
                <w:szCs w:val="20"/>
              </w:rPr>
            </w:pPr>
          </w:p>
        </w:tc>
        <w:tc>
          <w:tcPr>
            <w:tcW w:w="0" w:type="auto"/>
            <w:hideMark/>
          </w:tcPr>
          <w:p w14:paraId="50F53C5E" w14:textId="77777777" w:rsidR="00195239" w:rsidRPr="00291FD7" w:rsidRDefault="00195239">
            <w:pPr>
              <w:rPr>
                <w:rFonts w:cs="Arial"/>
                <w:szCs w:val="20"/>
              </w:rPr>
            </w:pPr>
            <w:r w:rsidRPr="00291FD7">
              <w:rPr>
                <w:rFonts w:cs="Arial"/>
                <w:szCs w:val="20"/>
              </w:rPr>
              <w:t>UFR Environmental Sciences</w:t>
            </w:r>
          </w:p>
        </w:tc>
        <w:tc>
          <w:tcPr>
            <w:tcW w:w="0" w:type="auto"/>
            <w:hideMark/>
          </w:tcPr>
          <w:p w14:paraId="6B19BF48" w14:textId="77777777" w:rsidR="00195239" w:rsidRPr="00291FD7" w:rsidRDefault="00195239">
            <w:pPr>
              <w:rPr>
                <w:rFonts w:cs="Arial"/>
                <w:szCs w:val="20"/>
              </w:rPr>
            </w:pPr>
            <w:r w:rsidRPr="00291FD7">
              <w:rPr>
                <w:rFonts w:cs="Arial"/>
                <w:szCs w:val="20"/>
              </w:rPr>
              <w:t>176</w:t>
            </w:r>
          </w:p>
        </w:tc>
        <w:tc>
          <w:tcPr>
            <w:tcW w:w="0" w:type="auto"/>
            <w:hideMark/>
          </w:tcPr>
          <w:p w14:paraId="55CC24E4" w14:textId="77777777" w:rsidR="00195239" w:rsidRPr="00291FD7" w:rsidRDefault="00195239">
            <w:pPr>
              <w:rPr>
                <w:rFonts w:cs="Arial"/>
                <w:szCs w:val="20"/>
              </w:rPr>
            </w:pPr>
            <w:r w:rsidRPr="00291FD7">
              <w:rPr>
                <w:rFonts w:cs="Arial"/>
                <w:szCs w:val="20"/>
              </w:rPr>
              <w:t>26.19%</w:t>
            </w:r>
          </w:p>
        </w:tc>
        <w:tc>
          <w:tcPr>
            <w:tcW w:w="0" w:type="auto"/>
            <w:hideMark/>
          </w:tcPr>
          <w:p w14:paraId="13B022DC" w14:textId="77777777" w:rsidR="00195239" w:rsidRPr="00291FD7" w:rsidRDefault="00195239">
            <w:pPr>
              <w:rPr>
                <w:rFonts w:cs="Arial"/>
                <w:szCs w:val="20"/>
              </w:rPr>
            </w:pPr>
          </w:p>
        </w:tc>
      </w:tr>
      <w:tr w:rsidR="00195239" w:rsidRPr="00291FD7" w14:paraId="67D2D5F9" w14:textId="77777777" w:rsidTr="00EF13F7">
        <w:tc>
          <w:tcPr>
            <w:tcW w:w="0" w:type="auto"/>
            <w:hideMark/>
          </w:tcPr>
          <w:p w14:paraId="214B6B45" w14:textId="77777777" w:rsidR="00195239" w:rsidRPr="00291FD7" w:rsidRDefault="00195239">
            <w:pPr>
              <w:rPr>
                <w:rFonts w:cs="Arial"/>
                <w:szCs w:val="20"/>
              </w:rPr>
            </w:pPr>
          </w:p>
        </w:tc>
        <w:tc>
          <w:tcPr>
            <w:tcW w:w="0" w:type="auto"/>
            <w:hideMark/>
          </w:tcPr>
          <w:p w14:paraId="655EEA84" w14:textId="77777777" w:rsidR="00195239" w:rsidRPr="00291FD7" w:rsidRDefault="00195239">
            <w:pPr>
              <w:rPr>
                <w:rFonts w:cs="Arial"/>
                <w:szCs w:val="20"/>
              </w:rPr>
            </w:pPr>
            <w:r w:rsidRPr="00291FD7">
              <w:rPr>
                <w:rFonts w:cs="Arial"/>
                <w:szCs w:val="20"/>
              </w:rPr>
              <w:t>UFR Economic and Management Sciences</w:t>
            </w:r>
          </w:p>
        </w:tc>
        <w:tc>
          <w:tcPr>
            <w:tcW w:w="0" w:type="auto"/>
            <w:hideMark/>
          </w:tcPr>
          <w:p w14:paraId="0557A97E" w14:textId="77777777" w:rsidR="00195239" w:rsidRPr="00291FD7" w:rsidRDefault="00195239">
            <w:pPr>
              <w:rPr>
                <w:rFonts w:cs="Arial"/>
                <w:szCs w:val="20"/>
              </w:rPr>
            </w:pPr>
            <w:r w:rsidRPr="00291FD7">
              <w:rPr>
                <w:rFonts w:cs="Arial"/>
                <w:szCs w:val="20"/>
              </w:rPr>
              <w:t>110</w:t>
            </w:r>
          </w:p>
        </w:tc>
        <w:tc>
          <w:tcPr>
            <w:tcW w:w="0" w:type="auto"/>
            <w:hideMark/>
          </w:tcPr>
          <w:p w14:paraId="0F0DEA98" w14:textId="77777777" w:rsidR="00195239" w:rsidRPr="00291FD7" w:rsidRDefault="00195239">
            <w:pPr>
              <w:rPr>
                <w:rFonts w:cs="Arial"/>
                <w:szCs w:val="20"/>
              </w:rPr>
            </w:pPr>
            <w:r w:rsidRPr="00291FD7">
              <w:rPr>
                <w:rFonts w:cs="Arial"/>
                <w:szCs w:val="20"/>
              </w:rPr>
              <w:t>16.37%</w:t>
            </w:r>
          </w:p>
        </w:tc>
        <w:tc>
          <w:tcPr>
            <w:tcW w:w="0" w:type="auto"/>
            <w:hideMark/>
          </w:tcPr>
          <w:p w14:paraId="23ED75F4" w14:textId="77777777" w:rsidR="00195239" w:rsidRPr="00291FD7" w:rsidRDefault="00195239">
            <w:pPr>
              <w:rPr>
                <w:rFonts w:cs="Arial"/>
                <w:szCs w:val="20"/>
              </w:rPr>
            </w:pPr>
          </w:p>
        </w:tc>
      </w:tr>
      <w:tr w:rsidR="00195239" w:rsidRPr="00291FD7" w14:paraId="0D638AEE" w14:textId="77777777" w:rsidTr="00EF13F7">
        <w:tc>
          <w:tcPr>
            <w:tcW w:w="0" w:type="auto"/>
            <w:hideMark/>
          </w:tcPr>
          <w:p w14:paraId="1E67A479" w14:textId="77777777" w:rsidR="00195239" w:rsidRPr="00291FD7" w:rsidRDefault="00195239">
            <w:pPr>
              <w:rPr>
                <w:rFonts w:cs="Arial"/>
                <w:szCs w:val="20"/>
              </w:rPr>
            </w:pPr>
          </w:p>
        </w:tc>
        <w:tc>
          <w:tcPr>
            <w:tcW w:w="0" w:type="auto"/>
            <w:hideMark/>
          </w:tcPr>
          <w:p w14:paraId="091D88D5" w14:textId="77777777" w:rsidR="00195239" w:rsidRPr="00291FD7" w:rsidRDefault="00195239">
            <w:pPr>
              <w:rPr>
                <w:rFonts w:cs="Arial"/>
                <w:szCs w:val="20"/>
              </w:rPr>
            </w:pPr>
            <w:r w:rsidRPr="00291FD7">
              <w:rPr>
                <w:rFonts w:cs="Arial"/>
                <w:szCs w:val="20"/>
              </w:rPr>
              <w:t>UFR Legal Sciences</w:t>
            </w:r>
          </w:p>
        </w:tc>
        <w:tc>
          <w:tcPr>
            <w:tcW w:w="0" w:type="auto"/>
            <w:hideMark/>
          </w:tcPr>
          <w:p w14:paraId="4D1702CF" w14:textId="77777777" w:rsidR="00195239" w:rsidRPr="00291FD7" w:rsidRDefault="00195239">
            <w:pPr>
              <w:rPr>
                <w:rFonts w:cs="Arial"/>
                <w:szCs w:val="20"/>
              </w:rPr>
            </w:pPr>
            <w:r w:rsidRPr="00291FD7">
              <w:rPr>
                <w:rFonts w:cs="Arial"/>
                <w:szCs w:val="20"/>
              </w:rPr>
              <w:t>320</w:t>
            </w:r>
          </w:p>
        </w:tc>
        <w:tc>
          <w:tcPr>
            <w:tcW w:w="0" w:type="auto"/>
            <w:hideMark/>
          </w:tcPr>
          <w:p w14:paraId="06D39838" w14:textId="77777777" w:rsidR="00195239" w:rsidRPr="00291FD7" w:rsidRDefault="00195239">
            <w:pPr>
              <w:rPr>
                <w:rFonts w:cs="Arial"/>
                <w:szCs w:val="20"/>
              </w:rPr>
            </w:pPr>
            <w:r w:rsidRPr="00291FD7">
              <w:rPr>
                <w:rFonts w:cs="Arial"/>
                <w:szCs w:val="20"/>
              </w:rPr>
              <w:t>47.62%</w:t>
            </w:r>
          </w:p>
        </w:tc>
        <w:tc>
          <w:tcPr>
            <w:tcW w:w="0" w:type="auto"/>
            <w:hideMark/>
          </w:tcPr>
          <w:p w14:paraId="7E8347B9" w14:textId="77777777" w:rsidR="00195239" w:rsidRPr="00291FD7" w:rsidRDefault="00195239">
            <w:pPr>
              <w:rPr>
                <w:rFonts w:cs="Arial"/>
                <w:szCs w:val="20"/>
              </w:rPr>
            </w:pPr>
          </w:p>
        </w:tc>
      </w:tr>
      <w:tr w:rsidR="00195239" w:rsidRPr="00291FD7" w14:paraId="318719D4" w14:textId="77777777" w:rsidTr="00EF13F7">
        <w:tc>
          <w:tcPr>
            <w:tcW w:w="0" w:type="auto"/>
            <w:hideMark/>
          </w:tcPr>
          <w:p w14:paraId="3ED596B7" w14:textId="77777777" w:rsidR="00195239" w:rsidRPr="00291FD7" w:rsidRDefault="00195239">
            <w:pPr>
              <w:rPr>
                <w:rFonts w:cs="Arial"/>
                <w:szCs w:val="20"/>
              </w:rPr>
            </w:pPr>
          </w:p>
        </w:tc>
        <w:tc>
          <w:tcPr>
            <w:tcW w:w="0" w:type="auto"/>
            <w:hideMark/>
          </w:tcPr>
          <w:p w14:paraId="2303C48C" w14:textId="77777777" w:rsidR="00195239" w:rsidRPr="00291FD7" w:rsidRDefault="00195239">
            <w:pPr>
              <w:rPr>
                <w:rFonts w:cs="Arial"/>
                <w:szCs w:val="20"/>
              </w:rPr>
            </w:pPr>
            <w:r w:rsidRPr="00291FD7">
              <w:rPr>
                <w:rFonts w:cs="Arial"/>
                <w:szCs w:val="20"/>
              </w:rPr>
              <w:t>UFR Social and Human Sciences</w:t>
            </w:r>
          </w:p>
        </w:tc>
        <w:tc>
          <w:tcPr>
            <w:tcW w:w="0" w:type="auto"/>
            <w:hideMark/>
          </w:tcPr>
          <w:p w14:paraId="6297EF12" w14:textId="77777777" w:rsidR="00195239" w:rsidRPr="00291FD7" w:rsidRDefault="00195239">
            <w:pPr>
              <w:rPr>
                <w:rFonts w:cs="Arial"/>
                <w:szCs w:val="20"/>
              </w:rPr>
            </w:pPr>
            <w:r w:rsidRPr="00291FD7">
              <w:rPr>
                <w:rFonts w:cs="Arial"/>
                <w:szCs w:val="20"/>
              </w:rPr>
              <w:t>10</w:t>
            </w:r>
          </w:p>
        </w:tc>
        <w:tc>
          <w:tcPr>
            <w:tcW w:w="0" w:type="auto"/>
            <w:hideMark/>
          </w:tcPr>
          <w:p w14:paraId="79BB78ED" w14:textId="77777777" w:rsidR="00195239" w:rsidRPr="00291FD7" w:rsidRDefault="00195239">
            <w:pPr>
              <w:rPr>
                <w:rFonts w:cs="Arial"/>
                <w:szCs w:val="20"/>
              </w:rPr>
            </w:pPr>
            <w:r w:rsidRPr="00291FD7">
              <w:rPr>
                <w:rFonts w:cs="Arial"/>
                <w:szCs w:val="20"/>
              </w:rPr>
              <w:t>1.49%</w:t>
            </w:r>
          </w:p>
        </w:tc>
        <w:tc>
          <w:tcPr>
            <w:tcW w:w="0" w:type="auto"/>
            <w:hideMark/>
          </w:tcPr>
          <w:p w14:paraId="281B11D0" w14:textId="77777777" w:rsidR="00195239" w:rsidRPr="00291FD7" w:rsidRDefault="00195239">
            <w:pPr>
              <w:rPr>
                <w:rFonts w:cs="Arial"/>
                <w:szCs w:val="20"/>
              </w:rPr>
            </w:pPr>
          </w:p>
        </w:tc>
      </w:tr>
      <w:tr w:rsidR="00195239" w:rsidRPr="00291FD7" w14:paraId="6BE771A4" w14:textId="77777777" w:rsidTr="00EF13F7">
        <w:tc>
          <w:tcPr>
            <w:tcW w:w="0" w:type="auto"/>
            <w:hideMark/>
          </w:tcPr>
          <w:p w14:paraId="26F69583" w14:textId="77777777" w:rsidR="00195239" w:rsidRPr="00291FD7" w:rsidRDefault="00195239">
            <w:pPr>
              <w:jc w:val="center"/>
              <w:rPr>
                <w:rFonts w:cs="Arial"/>
                <w:b/>
                <w:bCs/>
                <w:szCs w:val="20"/>
              </w:rPr>
            </w:pPr>
            <w:r w:rsidRPr="00291FD7">
              <w:rPr>
                <w:rFonts w:cs="Arial"/>
                <w:b/>
                <w:bCs/>
                <w:szCs w:val="20"/>
              </w:rPr>
              <w:t>Students’ Professional Status</w:t>
            </w:r>
          </w:p>
        </w:tc>
        <w:tc>
          <w:tcPr>
            <w:tcW w:w="0" w:type="auto"/>
            <w:hideMark/>
          </w:tcPr>
          <w:p w14:paraId="5CD27E9B" w14:textId="77777777" w:rsidR="00195239" w:rsidRPr="00291FD7" w:rsidRDefault="00195239">
            <w:pPr>
              <w:jc w:val="center"/>
              <w:rPr>
                <w:rFonts w:cs="Arial"/>
                <w:b/>
                <w:bCs/>
                <w:szCs w:val="20"/>
              </w:rPr>
            </w:pPr>
            <w:r w:rsidRPr="00291FD7">
              <w:rPr>
                <w:rFonts w:cs="Arial"/>
                <w:b/>
                <w:bCs/>
                <w:szCs w:val="20"/>
              </w:rPr>
              <w:t>Participants</w:t>
            </w:r>
          </w:p>
        </w:tc>
        <w:tc>
          <w:tcPr>
            <w:tcW w:w="0" w:type="auto"/>
            <w:hideMark/>
          </w:tcPr>
          <w:p w14:paraId="124FED1C" w14:textId="77777777" w:rsidR="00195239" w:rsidRPr="00291FD7" w:rsidRDefault="00195239">
            <w:pPr>
              <w:jc w:val="center"/>
              <w:rPr>
                <w:rFonts w:cs="Arial"/>
                <w:b/>
                <w:bCs/>
                <w:szCs w:val="20"/>
              </w:rPr>
            </w:pPr>
            <w:r w:rsidRPr="00291FD7">
              <w:rPr>
                <w:rFonts w:cs="Arial"/>
                <w:b/>
                <w:bCs/>
                <w:szCs w:val="20"/>
              </w:rPr>
              <w:t>Number</w:t>
            </w:r>
          </w:p>
        </w:tc>
        <w:tc>
          <w:tcPr>
            <w:tcW w:w="0" w:type="auto"/>
            <w:hideMark/>
          </w:tcPr>
          <w:p w14:paraId="1F47F4C2" w14:textId="77777777" w:rsidR="00195239" w:rsidRPr="00291FD7" w:rsidRDefault="00195239">
            <w:pPr>
              <w:jc w:val="center"/>
              <w:rPr>
                <w:rFonts w:cs="Arial"/>
                <w:b/>
                <w:bCs/>
                <w:szCs w:val="20"/>
              </w:rPr>
            </w:pPr>
            <w:r w:rsidRPr="00291FD7">
              <w:rPr>
                <w:rFonts w:cs="Arial"/>
                <w:b/>
                <w:bCs/>
                <w:szCs w:val="20"/>
              </w:rPr>
              <w:t>Percentage %</w:t>
            </w:r>
          </w:p>
        </w:tc>
        <w:tc>
          <w:tcPr>
            <w:tcW w:w="0" w:type="auto"/>
            <w:hideMark/>
          </w:tcPr>
          <w:p w14:paraId="2685890D" w14:textId="77777777" w:rsidR="00195239" w:rsidRPr="00291FD7" w:rsidRDefault="00195239">
            <w:pPr>
              <w:jc w:val="center"/>
              <w:rPr>
                <w:rFonts w:cs="Arial"/>
                <w:b/>
                <w:bCs/>
                <w:szCs w:val="20"/>
              </w:rPr>
            </w:pPr>
            <w:r w:rsidRPr="00291FD7">
              <w:rPr>
                <w:rFonts w:cs="Arial"/>
                <w:b/>
                <w:bCs/>
                <w:szCs w:val="20"/>
              </w:rPr>
              <w:t>Total</w:t>
            </w:r>
          </w:p>
        </w:tc>
      </w:tr>
      <w:tr w:rsidR="00195239" w:rsidRPr="00291FD7" w14:paraId="478A514A" w14:textId="77777777" w:rsidTr="00EF13F7">
        <w:tc>
          <w:tcPr>
            <w:tcW w:w="0" w:type="auto"/>
            <w:hideMark/>
          </w:tcPr>
          <w:p w14:paraId="28FF8A14" w14:textId="77777777" w:rsidR="00195239" w:rsidRPr="00291FD7" w:rsidRDefault="00195239">
            <w:pPr>
              <w:rPr>
                <w:rFonts w:cs="Arial"/>
                <w:szCs w:val="20"/>
              </w:rPr>
            </w:pPr>
            <w:r w:rsidRPr="00291FD7">
              <w:rPr>
                <w:rFonts w:cs="Arial"/>
                <w:szCs w:val="20"/>
              </w:rPr>
              <w:t>Qualitative</w:t>
            </w:r>
          </w:p>
        </w:tc>
        <w:tc>
          <w:tcPr>
            <w:tcW w:w="0" w:type="auto"/>
            <w:hideMark/>
          </w:tcPr>
          <w:p w14:paraId="6E60F183" w14:textId="77777777" w:rsidR="00195239" w:rsidRPr="00291FD7" w:rsidRDefault="00195239">
            <w:pPr>
              <w:rPr>
                <w:rFonts w:cs="Arial"/>
                <w:szCs w:val="20"/>
              </w:rPr>
            </w:pPr>
            <w:r w:rsidRPr="00291FD7">
              <w:rPr>
                <w:rFonts w:cs="Arial"/>
                <w:szCs w:val="20"/>
              </w:rPr>
              <w:t>Working Student</w:t>
            </w:r>
          </w:p>
        </w:tc>
        <w:tc>
          <w:tcPr>
            <w:tcW w:w="0" w:type="auto"/>
            <w:hideMark/>
          </w:tcPr>
          <w:p w14:paraId="181E1D09" w14:textId="77777777" w:rsidR="00195239" w:rsidRPr="00291FD7" w:rsidRDefault="00195239">
            <w:pPr>
              <w:rPr>
                <w:rFonts w:cs="Arial"/>
                <w:szCs w:val="20"/>
              </w:rPr>
            </w:pPr>
            <w:r w:rsidRPr="00291FD7">
              <w:rPr>
                <w:rFonts w:cs="Arial"/>
                <w:szCs w:val="20"/>
              </w:rPr>
              <w:t>5</w:t>
            </w:r>
          </w:p>
        </w:tc>
        <w:tc>
          <w:tcPr>
            <w:tcW w:w="0" w:type="auto"/>
            <w:hideMark/>
          </w:tcPr>
          <w:p w14:paraId="564CB238" w14:textId="77777777" w:rsidR="00195239" w:rsidRPr="00291FD7" w:rsidRDefault="00195239">
            <w:pPr>
              <w:rPr>
                <w:rFonts w:cs="Arial"/>
                <w:szCs w:val="20"/>
              </w:rPr>
            </w:pPr>
            <w:r w:rsidRPr="00291FD7">
              <w:rPr>
                <w:rFonts w:cs="Arial"/>
                <w:szCs w:val="20"/>
              </w:rPr>
              <w:t>14.3%</w:t>
            </w:r>
          </w:p>
        </w:tc>
        <w:tc>
          <w:tcPr>
            <w:tcW w:w="0" w:type="auto"/>
            <w:hideMark/>
          </w:tcPr>
          <w:p w14:paraId="575DE0EA" w14:textId="77777777" w:rsidR="00195239" w:rsidRPr="00291FD7" w:rsidRDefault="00195239">
            <w:pPr>
              <w:rPr>
                <w:rFonts w:cs="Arial"/>
                <w:szCs w:val="20"/>
              </w:rPr>
            </w:pPr>
            <w:r w:rsidRPr="00291FD7">
              <w:rPr>
                <w:rFonts w:cs="Arial"/>
                <w:szCs w:val="20"/>
              </w:rPr>
              <w:t>35 students – 100%</w:t>
            </w:r>
          </w:p>
        </w:tc>
      </w:tr>
      <w:tr w:rsidR="00195239" w:rsidRPr="00291FD7" w14:paraId="2CDA34B9" w14:textId="77777777" w:rsidTr="00EF13F7">
        <w:tc>
          <w:tcPr>
            <w:tcW w:w="0" w:type="auto"/>
            <w:hideMark/>
          </w:tcPr>
          <w:p w14:paraId="205D6D62" w14:textId="77777777" w:rsidR="00195239" w:rsidRPr="00291FD7" w:rsidRDefault="00195239">
            <w:pPr>
              <w:rPr>
                <w:rFonts w:cs="Arial"/>
                <w:szCs w:val="20"/>
              </w:rPr>
            </w:pPr>
          </w:p>
        </w:tc>
        <w:tc>
          <w:tcPr>
            <w:tcW w:w="0" w:type="auto"/>
            <w:hideMark/>
          </w:tcPr>
          <w:p w14:paraId="3B3A18DA" w14:textId="77777777" w:rsidR="00195239" w:rsidRPr="00291FD7" w:rsidRDefault="00195239">
            <w:pPr>
              <w:rPr>
                <w:rFonts w:cs="Arial"/>
                <w:szCs w:val="20"/>
              </w:rPr>
            </w:pPr>
            <w:r w:rsidRPr="00291FD7">
              <w:rPr>
                <w:rFonts w:cs="Arial"/>
                <w:szCs w:val="20"/>
              </w:rPr>
              <w:t>Non-working Student</w:t>
            </w:r>
          </w:p>
        </w:tc>
        <w:tc>
          <w:tcPr>
            <w:tcW w:w="0" w:type="auto"/>
            <w:hideMark/>
          </w:tcPr>
          <w:p w14:paraId="3ED82B47" w14:textId="77777777" w:rsidR="00195239" w:rsidRPr="00291FD7" w:rsidRDefault="00195239">
            <w:pPr>
              <w:rPr>
                <w:rFonts w:cs="Arial"/>
                <w:szCs w:val="20"/>
              </w:rPr>
            </w:pPr>
            <w:r w:rsidRPr="00291FD7">
              <w:rPr>
                <w:rFonts w:cs="Arial"/>
                <w:szCs w:val="20"/>
              </w:rPr>
              <w:t>30</w:t>
            </w:r>
          </w:p>
        </w:tc>
        <w:tc>
          <w:tcPr>
            <w:tcW w:w="0" w:type="auto"/>
            <w:hideMark/>
          </w:tcPr>
          <w:p w14:paraId="06011298" w14:textId="77777777" w:rsidR="00195239" w:rsidRPr="00291FD7" w:rsidRDefault="00195239">
            <w:pPr>
              <w:rPr>
                <w:rFonts w:cs="Arial"/>
                <w:szCs w:val="20"/>
              </w:rPr>
            </w:pPr>
            <w:r w:rsidRPr="00291FD7">
              <w:rPr>
                <w:rFonts w:cs="Arial"/>
                <w:szCs w:val="20"/>
              </w:rPr>
              <w:t>85.7%</w:t>
            </w:r>
          </w:p>
        </w:tc>
        <w:tc>
          <w:tcPr>
            <w:tcW w:w="0" w:type="auto"/>
            <w:hideMark/>
          </w:tcPr>
          <w:p w14:paraId="723315DA" w14:textId="77777777" w:rsidR="00195239" w:rsidRPr="00291FD7" w:rsidRDefault="00195239">
            <w:pPr>
              <w:rPr>
                <w:rFonts w:cs="Arial"/>
                <w:szCs w:val="20"/>
              </w:rPr>
            </w:pPr>
          </w:p>
        </w:tc>
      </w:tr>
      <w:tr w:rsidR="00195239" w:rsidRPr="00291FD7" w14:paraId="3EFE704E" w14:textId="77777777" w:rsidTr="00EF13F7">
        <w:tc>
          <w:tcPr>
            <w:tcW w:w="0" w:type="auto"/>
            <w:hideMark/>
          </w:tcPr>
          <w:p w14:paraId="4A255FAB" w14:textId="77777777" w:rsidR="00195239" w:rsidRPr="00291FD7" w:rsidRDefault="00195239">
            <w:pPr>
              <w:rPr>
                <w:rFonts w:cs="Arial"/>
                <w:szCs w:val="20"/>
              </w:rPr>
            </w:pPr>
            <w:r w:rsidRPr="00291FD7">
              <w:rPr>
                <w:rFonts w:cs="Arial"/>
                <w:szCs w:val="20"/>
              </w:rPr>
              <w:t>Quantitative</w:t>
            </w:r>
          </w:p>
        </w:tc>
        <w:tc>
          <w:tcPr>
            <w:tcW w:w="0" w:type="auto"/>
            <w:hideMark/>
          </w:tcPr>
          <w:p w14:paraId="16D40162" w14:textId="77777777" w:rsidR="00195239" w:rsidRPr="00291FD7" w:rsidRDefault="00195239">
            <w:pPr>
              <w:rPr>
                <w:rFonts w:cs="Arial"/>
                <w:szCs w:val="20"/>
              </w:rPr>
            </w:pPr>
            <w:r w:rsidRPr="00291FD7">
              <w:rPr>
                <w:rFonts w:cs="Arial"/>
                <w:szCs w:val="20"/>
              </w:rPr>
              <w:t>Working Student</w:t>
            </w:r>
          </w:p>
        </w:tc>
        <w:tc>
          <w:tcPr>
            <w:tcW w:w="0" w:type="auto"/>
            <w:hideMark/>
          </w:tcPr>
          <w:p w14:paraId="5E45D368" w14:textId="77777777" w:rsidR="00195239" w:rsidRPr="00291FD7" w:rsidRDefault="00195239">
            <w:pPr>
              <w:rPr>
                <w:rFonts w:cs="Arial"/>
                <w:szCs w:val="20"/>
              </w:rPr>
            </w:pPr>
            <w:r w:rsidRPr="00291FD7">
              <w:rPr>
                <w:rFonts w:cs="Arial"/>
                <w:szCs w:val="20"/>
              </w:rPr>
              <w:t>82</w:t>
            </w:r>
          </w:p>
        </w:tc>
        <w:tc>
          <w:tcPr>
            <w:tcW w:w="0" w:type="auto"/>
            <w:hideMark/>
          </w:tcPr>
          <w:p w14:paraId="37CC2F92" w14:textId="77777777" w:rsidR="00195239" w:rsidRPr="00291FD7" w:rsidRDefault="00195239">
            <w:pPr>
              <w:rPr>
                <w:rFonts w:cs="Arial"/>
                <w:szCs w:val="20"/>
              </w:rPr>
            </w:pPr>
            <w:r w:rsidRPr="00291FD7">
              <w:rPr>
                <w:rFonts w:cs="Arial"/>
                <w:szCs w:val="20"/>
              </w:rPr>
              <w:t>12.20%</w:t>
            </w:r>
          </w:p>
        </w:tc>
        <w:tc>
          <w:tcPr>
            <w:tcW w:w="0" w:type="auto"/>
            <w:hideMark/>
          </w:tcPr>
          <w:p w14:paraId="2F49D85F" w14:textId="77777777" w:rsidR="00195239" w:rsidRPr="00291FD7" w:rsidRDefault="00195239">
            <w:pPr>
              <w:rPr>
                <w:rFonts w:cs="Arial"/>
                <w:szCs w:val="20"/>
              </w:rPr>
            </w:pPr>
            <w:r w:rsidRPr="00291FD7">
              <w:rPr>
                <w:rFonts w:cs="Arial"/>
                <w:szCs w:val="20"/>
              </w:rPr>
              <w:t>672 students – 100%</w:t>
            </w:r>
          </w:p>
        </w:tc>
      </w:tr>
      <w:tr w:rsidR="00195239" w:rsidRPr="00291FD7" w14:paraId="75DF7B23" w14:textId="77777777" w:rsidTr="00EF13F7">
        <w:tc>
          <w:tcPr>
            <w:tcW w:w="0" w:type="auto"/>
            <w:hideMark/>
          </w:tcPr>
          <w:p w14:paraId="4227383A" w14:textId="77777777" w:rsidR="00195239" w:rsidRPr="00291FD7" w:rsidRDefault="00195239">
            <w:pPr>
              <w:rPr>
                <w:rFonts w:cs="Arial"/>
                <w:szCs w:val="20"/>
              </w:rPr>
            </w:pPr>
          </w:p>
        </w:tc>
        <w:tc>
          <w:tcPr>
            <w:tcW w:w="0" w:type="auto"/>
            <w:hideMark/>
          </w:tcPr>
          <w:p w14:paraId="75A4E561" w14:textId="77777777" w:rsidR="00195239" w:rsidRPr="00291FD7" w:rsidRDefault="00195239">
            <w:pPr>
              <w:rPr>
                <w:rFonts w:cs="Arial"/>
                <w:szCs w:val="20"/>
              </w:rPr>
            </w:pPr>
            <w:r w:rsidRPr="00291FD7">
              <w:rPr>
                <w:rFonts w:cs="Arial"/>
                <w:szCs w:val="20"/>
              </w:rPr>
              <w:t>Non-working Student</w:t>
            </w:r>
          </w:p>
        </w:tc>
        <w:tc>
          <w:tcPr>
            <w:tcW w:w="0" w:type="auto"/>
            <w:hideMark/>
          </w:tcPr>
          <w:p w14:paraId="5200B20C" w14:textId="77777777" w:rsidR="00195239" w:rsidRPr="00291FD7" w:rsidRDefault="00195239">
            <w:pPr>
              <w:rPr>
                <w:rFonts w:cs="Arial"/>
                <w:szCs w:val="20"/>
              </w:rPr>
            </w:pPr>
            <w:r w:rsidRPr="00291FD7">
              <w:rPr>
                <w:rFonts w:cs="Arial"/>
                <w:szCs w:val="20"/>
              </w:rPr>
              <w:t>590</w:t>
            </w:r>
          </w:p>
        </w:tc>
        <w:tc>
          <w:tcPr>
            <w:tcW w:w="0" w:type="auto"/>
            <w:hideMark/>
          </w:tcPr>
          <w:p w14:paraId="7FBB6147" w14:textId="77777777" w:rsidR="00195239" w:rsidRPr="00291FD7" w:rsidRDefault="00195239">
            <w:pPr>
              <w:rPr>
                <w:rFonts w:cs="Arial"/>
                <w:szCs w:val="20"/>
              </w:rPr>
            </w:pPr>
            <w:r w:rsidRPr="00291FD7">
              <w:rPr>
                <w:rFonts w:cs="Arial"/>
                <w:szCs w:val="20"/>
              </w:rPr>
              <w:t>87.80%</w:t>
            </w:r>
          </w:p>
        </w:tc>
        <w:tc>
          <w:tcPr>
            <w:tcW w:w="0" w:type="auto"/>
            <w:hideMark/>
          </w:tcPr>
          <w:p w14:paraId="528FE8B6" w14:textId="77777777" w:rsidR="00195239" w:rsidRPr="00291FD7" w:rsidRDefault="00195239">
            <w:pPr>
              <w:rPr>
                <w:rFonts w:cs="Arial"/>
                <w:szCs w:val="20"/>
              </w:rPr>
            </w:pPr>
          </w:p>
        </w:tc>
      </w:tr>
    </w:tbl>
    <w:p w14:paraId="1983D292" w14:textId="77777777" w:rsidR="0075231C" w:rsidRDefault="0075231C" w:rsidP="0075231C">
      <w:pPr>
        <w:spacing w:before="100" w:beforeAutospacing="1" w:after="100" w:afterAutospacing="1" w:line="240" w:lineRule="auto"/>
        <w:rPr>
          <w:rFonts w:eastAsia="Times New Roman" w:cs="Arial"/>
          <w:kern w:val="0"/>
          <w:szCs w:val="20"/>
          <w:lang w:val="en-US" w:eastAsia="fr-FR"/>
          <w14:ligatures w14:val="none"/>
        </w:rPr>
        <w:sectPr w:rsidR="0075231C" w:rsidSect="008C76C1">
          <w:type w:val="continuous"/>
          <w:pgSz w:w="11906" w:h="16838"/>
          <w:pgMar w:top="1417" w:right="1417" w:bottom="1417" w:left="1417" w:header="708" w:footer="708" w:gutter="0"/>
          <w:cols w:space="708"/>
          <w:docGrid w:linePitch="360"/>
        </w:sectPr>
      </w:pPr>
    </w:p>
    <w:p w14:paraId="7131F165" w14:textId="77777777" w:rsidR="00205B01" w:rsidRPr="00AA3157" w:rsidRDefault="00205B01" w:rsidP="00205B01">
      <w:pPr>
        <w:spacing w:before="100" w:beforeAutospacing="1" w:after="100" w:afterAutospacing="1" w:line="240" w:lineRule="auto"/>
        <w:rPr>
          <w:rFonts w:eastAsia="Times New Roman" w:cs="Arial"/>
          <w:kern w:val="0"/>
          <w:szCs w:val="20"/>
          <w:lang w:val="en-US" w:eastAsia="fr-FR"/>
          <w14:ligatures w14:val="none"/>
        </w:rPr>
      </w:pPr>
      <w:r w:rsidRPr="00AA3157">
        <w:rPr>
          <w:rFonts w:eastAsia="Times New Roman" w:cs="Arial"/>
          <w:i/>
          <w:iCs/>
          <w:kern w:val="0"/>
          <w:szCs w:val="20"/>
          <w:lang w:val="en-US" w:eastAsia="fr-FR"/>
          <w14:ligatures w14:val="none"/>
        </w:rPr>
        <w:lastRenderedPageBreak/>
        <w:t>demographic and Academic Profile of Participants According to Quantitative and Qualitative Approaches,”</w:t>
      </w:r>
      <w:r w:rsidRPr="00AA3157">
        <w:rPr>
          <w:rFonts w:eastAsia="Times New Roman" w:cs="Arial"/>
          <w:kern w:val="0"/>
          <w:szCs w:val="20"/>
          <w:lang w:val="en-US" w:eastAsia="fr-FR"/>
          <w14:ligatures w14:val="none"/>
        </w:rPr>
        <w:t xml:space="preserve"> reveals several significant trends in the sample composition.</w:t>
      </w:r>
    </w:p>
    <w:p w14:paraId="24069F09" w14:textId="77777777" w:rsidR="00205B01" w:rsidRPr="00AA3157" w:rsidRDefault="00205B01" w:rsidP="00205B01">
      <w:pPr>
        <w:spacing w:before="100" w:beforeAutospacing="1" w:after="100" w:afterAutospacing="1" w:line="240" w:lineRule="auto"/>
        <w:rPr>
          <w:rFonts w:eastAsia="Times New Roman" w:cs="Arial"/>
          <w:kern w:val="0"/>
          <w:szCs w:val="20"/>
          <w:lang w:val="en-US" w:eastAsia="fr-FR"/>
          <w14:ligatures w14:val="none"/>
        </w:rPr>
      </w:pPr>
      <w:r w:rsidRPr="00AA3157">
        <w:rPr>
          <w:rFonts w:eastAsia="Times New Roman" w:cs="Arial"/>
          <w:kern w:val="0"/>
          <w:szCs w:val="20"/>
          <w:lang w:val="en-US" w:eastAsia="fr-FR"/>
          <w14:ligatures w14:val="none"/>
        </w:rPr>
        <w:t>The sample predominantly consists of young students aged 18 to 25 years, with strong representation of those aged 18 to 21 (44.94%) and 22 to 25 (37.20%). Male students are more represented than female students, accounting for 63.99% of respondents in the quantitative approach and 80% in the qualitative approach.</w:t>
      </w:r>
    </w:p>
    <w:p w14:paraId="2D0FF31D" w14:textId="77777777" w:rsidR="00205B01" w:rsidRPr="00AA3157" w:rsidRDefault="00205B01" w:rsidP="00205B01">
      <w:pPr>
        <w:spacing w:before="100" w:beforeAutospacing="1" w:after="100" w:afterAutospacing="1" w:line="240" w:lineRule="auto"/>
        <w:rPr>
          <w:rFonts w:eastAsia="Times New Roman" w:cs="Arial"/>
          <w:kern w:val="0"/>
          <w:szCs w:val="20"/>
          <w:lang w:val="en-US" w:eastAsia="fr-FR"/>
          <w14:ligatures w14:val="none"/>
        </w:rPr>
      </w:pPr>
      <w:r w:rsidRPr="00AA3157">
        <w:rPr>
          <w:rFonts w:eastAsia="Times New Roman" w:cs="Arial"/>
          <w:kern w:val="0"/>
          <w:szCs w:val="20"/>
          <w:lang w:val="en-US" w:eastAsia="fr-FR"/>
          <w14:ligatures w14:val="none"/>
        </w:rPr>
        <w:lastRenderedPageBreak/>
        <w:t>Students are primarily enrolled in on-site programs (79.17% in the quantitative approach and 85.71% in the qualitative approach) and are concentrated in the undergraduate cycle. The Faculties of Legal and Environmental Sciences are the most represented, whereas faculties such as Social and Human Sciences or Agroforestry are underrepresented.</w:t>
      </w:r>
    </w:p>
    <w:p w14:paraId="57EE6704" w14:textId="77777777" w:rsidR="00205B01" w:rsidRPr="00AA3157" w:rsidRDefault="00205B01" w:rsidP="00205B01">
      <w:pPr>
        <w:spacing w:before="100" w:beforeAutospacing="1" w:after="100" w:afterAutospacing="1" w:line="240" w:lineRule="auto"/>
        <w:rPr>
          <w:rFonts w:eastAsia="Times New Roman" w:cs="Arial"/>
          <w:kern w:val="0"/>
          <w:szCs w:val="20"/>
          <w:lang w:val="en-US" w:eastAsia="fr-FR"/>
          <w14:ligatures w14:val="none"/>
        </w:rPr>
      </w:pPr>
      <w:r w:rsidRPr="00AA3157">
        <w:rPr>
          <w:rFonts w:eastAsia="Times New Roman" w:cs="Arial"/>
          <w:kern w:val="0"/>
          <w:szCs w:val="20"/>
          <w:lang w:val="en-US" w:eastAsia="fr-FR"/>
          <w14:ligatures w14:val="none"/>
        </w:rPr>
        <w:t>The majority of students are unemployed (87.80% in the quantitative approach and 85.7% in the qualitative approach), reflecting a student population largely focused on their studies. The mean age of participants is 31 years, indicating notable generational diversity.</w:t>
      </w:r>
    </w:p>
    <w:p w14:paraId="6FF2E93B" w14:textId="77777777" w:rsidR="00205B01" w:rsidRDefault="00205B01" w:rsidP="00205B01">
      <w:pPr>
        <w:pStyle w:val="NormalWeb"/>
        <w:spacing w:before="0" w:beforeAutospacing="0" w:after="0" w:afterAutospacing="0"/>
        <w:jc w:val="both"/>
        <w:rPr>
          <w:rFonts w:ascii="Arial" w:hAnsi="Arial" w:cs="Arial"/>
          <w:sz w:val="20"/>
          <w:szCs w:val="20"/>
          <w:lang w:val="en-US"/>
        </w:rPr>
        <w:sectPr w:rsidR="00205B01" w:rsidSect="0075231C">
          <w:type w:val="continuous"/>
          <w:pgSz w:w="11906" w:h="16838"/>
          <w:pgMar w:top="1417" w:right="1417" w:bottom="1417" w:left="1417" w:header="708" w:footer="708" w:gutter="0"/>
          <w:cols w:num="2" w:space="708"/>
          <w:docGrid w:linePitch="360"/>
        </w:sectPr>
      </w:pPr>
    </w:p>
    <w:p w14:paraId="54EA6209" w14:textId="77777777" w:rsidR="00205B01" w:rsidRDefault="00205B01" w:rsidP="00205B01">
      <w:pPr>
        <w:pStyle w:val="NormalWeb"/>
        <w:spacing w:before="0" w:beforeAutospacing="0" w:after="0" w:afterAutospacing="0"/>
        <w:jc w:val="both"/>
        <w:rPr>
          <w:rFonts w:ascii="Arial" w:hAnsi="Arial" w:cs="Arial"/>
          <w:sz w:val="20"/>
          <w:szCs w:val="20"/>
          <w:lang w:val="en-US"/>
        </w:rPr>
      </w:pPr>
    </w:p>
    <w:p w14:paraId="3EBFD8CC" w14:textId="77777777" w:rsidR="00205B01" w:rsidRDefault="00205B01" w:rsidP="00205B01">
      <w:pPr>
        <w:pStyle w:val="Balk3"/>
        <w:jc w:val="both"/>
        <w:rPr>
          <w:i w:val="0"/>
        </w:rPr>
      </w:pPr>
      <w:r w:rsidRPr="004C4B33">
        <w:rPr>
          <w:i w:val="0"/>
        </w:rPr>
        <w:t xml:space="preserve">4.1. Analysis of Social Representations Based </w:t>
      </w:r>
    </w:p>
    <w:p w14:paraId="60ECE8AB" w14:textId="77777777" w:rsidR="00205B01" w:rsidRDefault="00205B01" w:rsidP="00205B01">
      <w:pPr>
        <w:pStyle w:val="Balk3"/>
        <w:jc w:val="both"/>
        <w:rPr>
          <w:i w:val="0"/>
        </w:rPr>
      </w:pPr>
      <w:r w:rsidRPr="004C4B33">
        <w:rPr>
          <w:i w:val="0"/>
        </w:rPr>
        <w:t>on Response Items and Student Perceptions</w:t>
      </w:r>
    </w:p>
    <w:p w14:paraId="7BA6CACC" w14:textId="77777777" w:rsidR="00205B01" w:rsidRPr="004C4B33" w:rsidRDefault="00205B01" w:rsidP="00205B01">
      <w:pPr>
        <w:pStyle w:val="Balk3"/>
        <w:jc w:val="both"/>
        <w:rPr>
          <w:rFonts w:eastAsia="Times New Roman"/>
          <w:i w:val="0"/>
          <w:lang w:eastAsia="fr-FR"/>
        </w:rPr>
      </w:pPr>
    </w:p>
    <w:p w14:paraId="48BEFCC7" w14:textId="77777777" w:rsidR="00205B01" w:rsidRDefault="00205B01" w:rsidP="00205B01">
      <w:pPr>
        <w:spacing w:before="100" w:beforeAutospacing="1" w:after="100" w:afterAutospacing="1" w:line="240" w:lineRule="auto"/>
        <w:jc w:val="both"/>
        <w:rPr>
          <w:rFonts w:eastAsia="Times New Roman" w:cs="Arial"/>
          <w:kern w:val="0"/>
          <w:szCs w:val="20"/>
          <w:lang w:val="en-US" w:eastAsia="fr-FR"/>
          <w14:ligatures w14:val="none"/>
        </w:rPr>
        <w:sectPr w:rsidR="00205B01" w:rsidSect="008C76C1">
          <w:type w:val="continuous"/>
          <w:pgSz w:w="11906" w:h="16838"/>
          <w:pgMar w:top="1417" w:right="1417" w:bottom="1417" w:left="1417" w:header="708" w:footer="708" w:gutter="0"/>
          <w:cols w:space="708"/>
          <w:docGrid w:linePitch="360"/>
        </w:sectPr>
      </w:pPr>
    </w:p>
    <w:p w14:paraId="61F4441E"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lastRenderedPageBreak/>
        <w:t xml:space="preserve">The qualitative study allowed us to apply the five conditions for the emergence of social representations of ICT proposed by Moliner (1996), namely: object, group, stakes, social dynamics, and orthodoxy. As </w:t>
      </w:r>
      <w:proofErr w:type="spellStart"/>
      <w:r w:rsidRPr="001A4429">
        <w:rPr>
          <w:rFonts w:eastAsia="Times New Roman" w:cs="Arial"/>
          <w:kern w:val="0"/>
          <w:szCs w:val="20"/>
          <w:lang w:val="en-US" w:eastAsia="fr-FR"/>
          <w14:ligatures w14:val="none"/>
        </w:rPr>
        <w:t>Jodelet</w:t>
      </w:r>
      <w:proofErr w:type="spellEnd"/>
      <w:r w:rsidRPr="001A4429">
        <w:rPr>
          <w:rFonts w:eastAsia="Times New Roman" w:cs="Arial"/>
          <w:kern w:val="0"/>
          <w:szCs w:val="20"/>
          <w:lang w:val="en-US" w:eastAsia="fr-FR"/>
          <w14:ligatures w14:val="none"/>
        </w:rPr>
        <w:t xml:space="preserve"> (1989) emphasizes, no representation can exist without an object. Quantitative analyses of collected responses enabled us to examine students’ perceptions and judgments regarding ICT. Initially, </w:t>
      </w:r>
      <w:commentRangeStart w:id="7"/>
      <w:r w:rsidRPr="001A4429">
        <w:rPr>
          <w:rFonts w:eastAsia="Times New Roman" w:cs="Arial"/>
          <w:kern w:val="0"/>
          <w:szCs w:val="20"/>
          <w:lang w:val="en-US" w:eastAsia="fr-FR"/>
          <w14:ligatures w14:val="none"/>
        </w:rPr>
        <w:t>our</w:t>
      </w:r>
      <w:commentRangeEnd w:id="7"/>
      <w:r w:rsidR="00EE73BF">
        <w:rPr>
          <w:rStyle w:val="AklamaBavurusu"/>
        </w:rPr>
        <w:commentReference w:id="7"/>
      </w:r>
      <w:r w:rsidRPr="001A4429">
        <w:rPr>
          <w:rFonts w:eastAsia="Times New Roman" w:cs="Arial"/>
          <w:kern w:val="0"/>
          <w:szCs w:val="20"/>
          <w:lang w:val="en-US" w:eastAsia="fr-FR"/>
          <w14:ligatures w14:val="none"/>
        </w:rPr>
        <w:t xml:space="preserve"> approach aimed to test hypothesis H1, which posits that social representations significantly determine the pedagogical use of ICT. Subsequently, </w:t>
      </w:r>
      <w:commentRangeStart w:id="8"/>
      <w:r w:rsidRPr="001A4429">
        <w:rPr>
          <w:rFonts w:eastAsia="Times New Roman" w:cs="Arial"/>
          <w:kern w:val="0"/>
          <w:szCs w:val="20"/>
          <w:lang w:val="en-US" w:eastAsia="fr-FR"/>
          <w14:ligatures w14:val="none"/>
        </w:rPr>
        <w:t>we</w:t>
      </w:r>
      <w:commentRangeEnd w:id="8"/>
      <w:r w:rsidR="00994375">
        <w:rPr>
          <w:rStyle w:val="AklamaBavurusu"/>
        </w:rPr>
        <w:commentReference w:id="8"/>
      </w:r>
      <w:r w:rsidRPr="001A4429">
        <w:rPr>
          <w:rFonts w:eastAsia="Times New Roman" w:cs="Arial"/>
          <w:kern w:val="0"/>
          <w:szCs w:val="20"/>
          <w:lang w:val="en-US" w:eastAsia="fr-FR"/>
          <w14:ligatures w14:val="none"/>
        </w:rPr>
        <w:t xml:space="preserve"> sought to establish whether a relationship exists between the identified categories of social representations and certain socio-demographic variables, including level of study, field of study, type of program, and profession. Overall, the analysis of data from our mixed-methods approach converges toward consistent results, paving the way for the detailed presentation of subsequent analyses.</w:t>
      </w:r>
    </w:p>
    <w:p w14:paraId="72E62D54"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 xml:space="preserve">Students expressed generally positive opinions regarding representations related to ICT access. For the majority, access to ICT is essential, enables the acquisition of new skills, provides new opportunities, and promotes learner autonomy, though it cannot replace the teacher. Conversely, some interviewed students, such as ET_FP2 and ET_FP8, disagreed, stating that “the use of ICT fosters autonomy and can substitute for the teacher’s role since </w:t>
      </w:r>
      <w:commentRangeStart w:id="9"/>
      <w:r w:rsidRPr="001A4429">
        <w:rPr>
          <w:rFonts w:eastAsia="Times New Roman" w:cs="Arial"/>
          <w:kern w:val="0"/>
          <w:szCs w:val="20"/>
          <w:lang w:val="en-US" w:eastAsia="fr-FR"/>
          <w14:ligatures w14:val="none"/>
        </w:rPr>
        <w:t>we</w:t>
      </w:r>
      <w:commentRangeEnd w:id="9"/>
      <w:r w:rsidR="00994375">
        <w:rPr>
          <w:rStyle w:val="AklamaBavurusu"/>
        </w:rPr>
        <w:commentReference w:id="9"/>
      </w:r>
      <w:r w:rsidRPr="001A4429">
        <w:rPr>
          <w:rFonts w:eastAsia="Times New Roman" w:cs="Arial"/>
          <w:kern w:val="0"/>
          <w:szCs w:val="20"/>
          <w:lang w:val="en-US" w:eastAsia="fr-FR"/>
          <w14:ligatures w14:val="none"/>
        </w:rPr>
        <w:t xml:space="preserve"> are able to understand lessons independently through Google searches and YouTube videos.” Almost all survey participants owned a smartphone, although few had a laptop. Some accessed the internet via home Wi-Fi, others via university Wi-Fi, or through mobile data plans. Regarding their most frequent online activities, participants reported primarily, “I conduct research related to </w:t>
      </w:r>
      <w:commentRangeStart w:id="10"/>
      <w:r w:rsidRPr="001A4429">
        <w:rPr>
          <w:rFonts w:eastAsia="Times New Roman" w:cs="Arial"/>
          <w:kern w:val="0"/>
          <w:szCs w:val="20"/>
          <w:lang w:val="en-US" w:eastAsia="fr-FR"/>
          <w14:ligatures w14:val="none"/>
        </w:rPr>
        <w:t>our</w:t>
      </w:r>
      <w:commentRangeEnd w:id="10"/>
      <w:r w:rsidR="00572216">
        <w:rPr>
          <w:rStyle w:val="AklamaBavurusu"/>
        </w:rPr>
        <w:commentReference w:id="10"/>
      </w:r>
      <w:r w:rsidRPr="001A4429">
        <w:rPr>
          <w:rFonts w:eastAsia="Times New Roman" w:cs="Arial"/>
          <w:kern w:val="0"/>
          <w:szCs w:val="20"/>
          <w:lang w:val="en-US" w:eastAsia="fr-FR"/>
          <w14:ligatures w14:val="none"/>
        </w:rPr>
        <w:t xml:space="preserve"> courses and use social networks for entertainment.”</w:t>
      </w:r>
    </w:p>
    <w:p w14:paraId="0365E814"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Moreover, 75.6% of students reported never having participated in a digital inclusion program, with a few exceptions, such as ET_FP17, who noted: “I attended training on child protection and women’s rights through Agora UNICEF”; ET_FP29: “Yes, I received journalism training via ICT”; and ET_FO3: “Yes, I participated in an introductory course on artificial intelligence.”</w:t>
      </w:r>
    </w:p>
    <w:p w14:paraId="778504C7"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 xml:space="preserve">Concerning ICT usefulness, students responded that “learning without ICT is unthinkable in our era,” highlighting advantages such as “access to a vast amount </w:t>
      </w:r>
      <w:r w:rsidRPr="001A4429">
        <w:rPr>
          <w:rFonts w:eastAsia="Times New Roman" w:cs="Arial"/>
          <w:kern w:val="0"/>
          <w:szCs w:val="20"/>
          <w:lang w:val="en-US" w:eastAsia="fr-FR"/>
          <w14:ligatures w14:val="none"/>
        </w:rPr>
        <w:lastRenderedPageBreak/>
        <w:t xml:space="preserve">of information” and challenges including “difficulty of access to ICT for all learners.” To illustrate strengths and weaknesses, students such as ET_FP7 and ET_FP12 stated, respectively: “Research can be conducted anywhere using a smartphone or computer” and “having access to information across various domains.” Students ET_FP11, ET_FO4, and ET_FO5 emphasized that “ICT facilitates deeper research and enhances our digital skills.” Some students, including ET_FP5, ET_FP17, ET_FP24, and ET_FO3, highlighted risks: “Sometimes one encounters incorrect or inappropriate information online; thus, vigilance with AI and the risk of cybercrime is necessary,” and “There are paid resources </w:t>
      </w:r>
      <w:commentRangeStart w:id="11"/>
      <w:r w:rsidRPr="001A4429">
        <w:rPr>
          <w:rFonts w:eastAsia="Times New Roman" w:cs="Arial"/>
          <w:kern w:val="0"/>
          <w:szCs w:val="20"/>
          <w:lang w:val="en-US" w:eastAsia="fr-FR"/>
          <w14:ligatures w14:val="none"/>
        </w:rPr>
        <w:t>we</w:t>
      </w:r>
      <w:commentRangeEnd w:id="11"/>
      <w:r w:rsidR="00994375">
        <w:rPr>
          <w:rStyle w:val="AklamaBavurusu"/>
        </w:rPr>
        <w:commentReference w:id="11"/>
      </w:r>
      <w:r w:rsidRPr="001A4429">
        <w:rPr>
          <w:rFonts w:eastAsia="Times New Roman" w:cs="Arial"/>
          <w:kern w:val="0"/>
          <w:szCs w:val="20"/>
          <w:lang w:val="en-US" w:eastAsia="fr-FR"/>
          <w14:ligatures w14:val="none"/>
        </w:rPr>
        <w:t xml:space="preserve"> cannot access, sometimes due to internet connectivity issues.” Students ET_FP3 and ET_FP10 also expressed concerns: “I fear this could lead to eye problems.” Additionally, all participants agreed that “those with limited or no ICT access lack financial resources.”</w:t>
      </w:r>
    </w:p>
    <w:p w14:paraId="45154B5E"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Participants further perceived that the use of ICT in education positively influences learners by promoting: “increased motivation and engagement, better understanding of concepts through visual and interactive supports, development of digital skills useful for professional life, and improved collaboration among students via online collaborative tools.” They suggested initiatives to promote more effective ICT use, including: “enhancing teacher training in ICT, investing in computing equipment and educational software, implementing institutional policies supporting ICT integration in education, encouraging teacher collaboration to share experiences and resources,” and “integrating online courses into on-site training programs,” as indicated by ET_FP6 and ET_FP11.</w:t>
      </w:r>
    </w:p>
    <w:p w14:paraId="5CF91F67"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Regarding general usage patterns, 67.6% of students’ responses indicated that they use ICT both for deliberate and prescribed purposes. According to participants, the skills required for effective ICT use in education include: “mastery of specific tools and software, ability to integrate ICT meaningfully into teaching practice, technical problem-solving skills related to ICT, ability to manage ICT use in both classroom and remote settings, and awareness and understanding of data security and protection issues.” All students confirmed that they employ ICT for both prescribed and deliberate uses.</w:t>
      </w:r>
    </w:p>
    <w:p w14:paraId="5C368C7B" w14:textId="77777777" w:rsidR="00205B01" w:rsidRPr="00205B01"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 xml:space="preserve">Finally, on the role of ICT in promoting equity and access to education, 28.6% of responses </w:t>
      </w:r>
      <w:r w:rsidRPr="001A4429">
        <w:rPr>
          <w:rFonts w:eastAsia="Times New Roman" w:cs="Arial"/>
          <w:kern w:val="0"/>
          <w:szCs w:val="20"/>
          <w:lang w:val="en-US" w:eastAsia="fr-FR"/>
          <w14:ligatures w14:val="none"/>
        </w:rPr>
        <w:lastRenderedPageBreak/>
        <w:t xml:space="preserve">indicated that ICT: “provides access to online resources and courses for students in remote or underserved areas, offers learning tools tailored to the needs of students with disabilities, facilitates communication and </w:t>
      </w:r>
      <w:r w:rsidRPr="001A4429">
        <w:rPr>
          <w:rFonts w:eastAsia="Times New Roman" w:cs="Arial"/>
          <w:kern w:val="0"/>
          <w:szCs w:val="20"/>
          <w:lang w:val="en-US" w:eastAsia="fr-FR"/>
          <w14:ligatures w14:val="none"/>
        </w:rPr>
        <w:lastRenderedPageBreak/>
        <w:t>collaboration between students and teachers regardless of location, and reduces economic barriers by providing free or low-cost resources and learning platforms.” This perspective was shared by 78% of respondents.</w:t>
      </w:r>
    </w:p>
    <w:p w14:paraId="33B83143" w14:textId="77777777" w:rsidR="00205B01" w:rsidRDefault="00205B01" w:rsidP="00205B01">
      <w:pPr>
        <w:pStyle w:val="Balk3"/>
        <w:jc w:val="left"/>
        <w:rPr>
          <w:i w:val="0"/>
        </w:rPr>
        <w:sectPr w:rsidR="00205B01" w:rsidSect="001A4429">
          <w:type w:val="continuous"/>
          <w:pgSz w:w="11906" w:h="16838"/>
          <w:pgMar w:top="1417" w:right="1417" w:bottom="1417" w:left="1417" w:header="708" w:footer="708" w:gutter="0"/>
          <w:cols w:num="2" w:space="708"/>
          <w:docGrid w:linePitch="360"/>
        </w:sectPr>
      </w:pPr>
    </w:p>
    <w:p w14:paraId="3C46A45E" w14:textId="77777777" w:rsidR="00205B01" w:rsidRDefault="00205B01" w:rsidP="00205B01">
      <w:pPr>
        <w:pStyle w:val="Balk3"/>
        <w:jc w:val="left"/>
        <w:rPr>
          <w:i w:val="0"/>
        </w:rPr>
      </w:pPr>
    </w:p>
    <w:p w14:paraId="7D1C797E" w14:textId="77777777" w:rsidR="00205B01" w:rsidRDefault="00205B01" w:rsidP="00205B01">
      <w:pPr>
        <w:pStyle w:val="Balk3"/>
        <w:jc w:val="left"/>
        <w:rPr>
          <w:i w:val="0"/>
        </w:rPr>
        <w:sectPr w:rsidR="00205B01" w:rsidSect="008C76C1">
          <w:type w:val="continuous"/>
          <w:pgSz w:w="11906" w:h="16838"/>
          <w:pgMar w:top="1417" w:right="1417" w:bottom="1417" w:left="1417" w:header="708" w:footer="708" w:gutter="0"/>
          <w:cols w:space="708"/>
          <w:docGrid w:linePitch="360"/>
        </w:sectPr>
      </w:pPr>
    </w:p>
    <w:p w14:paraId="486DE4B0" w14:textId="77777777" w:rsidR="00205B01" w:rsidRPr="00CF1AFC" w:rsidRDefault="00205B01" w:rsidP="00205B01">
      <w:pPr>
        <w:pStyle w:val="Balk3"/>
        <w:jc w:val="left"/>
        <w:rPr>
          <w:rFonts w:eastAsia="Times New Roman"/>
          <w:i w:val="0"/>
          <w:szCs w:val="27"/>
          <w:lang w:eastAsia="fr-FR"/>
        </w:rPr>
      </w:pPr>
      <w:r w:rsidRPr="00CF1AFC">
        <w:rPr>
          <w:i w:val="0"/>
        </w:rPr>
        <w:lastRenderedPageBreak/>
        <w:t>4.2. Analysis of Results Based on Variable Crossings</w:t>
      </w:r>
    </w:p>
    <w:p w14:paraId="3AEB0EFA" w14:textId="77777777" w:rsidR="00205B01" w:rsidRPr="00DD7151" w:rsidRDefault="00205B01" w:rsidP="00205B01">
      <w:pPr>
        <w:pStyle w:val="Balk3"/>
        <w:jc w:val="left"/>
        <w:rPr>
          <w:rFonts w:ascii="Times New Roman" w:eastAsia="Times New Roman" w:hAnsi="Times New Roman"/>
          <w:i w:val="0"/>
          <w:szCs w:val="27"/>
          <w:lang w:eastAsia="fr-FR"/>
          <w:rPrChange w:id="12" w:author="Administrator" w:date="2025-10-05T16:16:00Z">
            <w:rPr>
              <w:rFonts w:ascii="Times New Roman" w:eastAsia="Times New Roman" w:hAnsi="Times New Roman"/>
              <w:szCs w:val="27"/>
              <w:lang w:eastAsia="fr-FR"/>
            </w:rPr>
          </w:rPrChange>
        </w:rPr>
      </w:pPr>
      <w:r w:rsidRPr="00DD7151">
        <w:rPr>
          <w:i w:val="0"/>
          <w:rPrChange w:id="13" w:author="Administrator" w:date="2025-10-05T16:16:00Z">
            <w:rPr/>
          </w:rPrChange>
        </w:rPr>
        <w:t>4.2.1. T-Tests and ANOVA (Quantitative Approach)</w:t>
      </w:r>
    </w:p>
    <w:p w14:paraId="66AA5AE5" w14:textId="77777777" w:rsidR="00205B01" w:rsidRPr="003A59EF" w:rsidRDefault="00205B01" w:rsidP="00205B01">
      <w:pPr>
        <w:pStyle w:val="NormalWeb"/>
        <w:jc w:val="both"/>
        <w:rPr>
          <w:rFonts w:ascii="Arial" w:hAnsi="Arial" w:cs="Arial"/>
          <w:sz w:val="20"/>
          <w:szCs w:val="20"/>
          <w:lang w:val="en-US"/>
        </w:rPr>
      </w:pPr>
      <w:r w:rsidRPr="003A59EF">
        <w:rPr>
          <w:rFonts w:ascii="Arial" w:hAnsi="Arial" w:cs="Arial"/>
          <w:sz w:val="20"/>
          <w:szCs w:val="20"/>
          <w:lang w:val="en-US"/>
        </w:rPr>
        <w:t>Statistical analyses conducted using T-tests and ANOVA indicate that certain variables significantly influence students’ perceptions of ICT usefulness, while others have no notable effect. On one hand, the results show no correlation between ICT access and variables such as level of study, type of program, or field of study. Similarly, general ICT usage patterns do not exhibit statistically significant links with students’ profession or type of program. This suggests that material access and basic ICT usage are relatively homogeneous among students, regardless of their academic or professional background.</w:t>
      </w:r>
    </w:p>
    <w:p w14:paraId="306DE75F" w14:textId="77777777" w:rsidR="00205B01" w:rsidRPr="003A59EF" w:rsidRDefault="00205B01" w:rsidP="00205B01">
      <w:pPr>
        <w:pStyle w:val="NormalWeb"/>
        <w:jc w:val="both"/>
        <w:rPr>
          <w:rFonts w:ascii="Arial" w:hAnsi="Arial" w:cs="Arial"/>
          <w:sz w:val="20"/>
          <w:szCs w:val="20"/>
          <w:lang w:val="en-US"/>
        </w:rPr>
      </w:pPr>
      <w:r w:rsidRPr="003A59EF">
        <w:rPr>
          <w:rFonts w:ascii="Arial" w:hAnsi="Arial" w:cs="Arial"/>
          <w:sz w:val="20"/>
          <w:szCs w:val="20"/>
          <w:lang w:val="en-US"/>
        </w:rPr>
        <w:t>On the other hand, the analysis highlights two significant findings:</w:t>
      </w:r>
    </w:p>
    <w:p w14:paraId="0351FBBC" w14:textId="77777777" w:rsidR="00205B01" w:rsidRPr="003A59EF" w:rsidRDefault="00814F04" w:rsidP="00205B01">
      <w:pPr>
        <w:pStyle w:val="NormalWeb"/>
        <w:rPr>
          <w:rFonts w:ascii="Arial" w:hAnsi="Arial" w:cs="Arial"/>
          <w:sz w:val="20"/>
          <w:szCs w:val="20"/>
          <w:lang w:val="en-US"/>
        </w:rPr>
      </w:pPr>
      <w:r>
        <w:rPr>
          <w:rStyle w:val="Gl"/>
          <w:rFonts w:ascii="Arial" w:hAnsi="Arial" w:cs="Arial"/>
          <w:sz w:val="20"/>
          <w:szCs w:val="20"/>
          <w:lang w:val="en-US"/>
        </w:rPr>
        <w:t xml:space="preserve">- </w:t>
      </w:r>
      <w:r w:rsidR="00205B01" w:rsidRPr="003A59EF">
        <w:rPr>
          <w:rStyle w:val="Gl"/>
          <w:rFonts w:ascii="Arial" w:hAnsi="Arial" w:cs="Arial"/>
          <w:sz w:val="20"/>
          <w:szCs w:val="20"/>
          <w:lang w:val="en-US"/>
        </w:rPr>
        <w:t>Link between perceived</w:t>
      </w:r>
      <w:r w:rsidR="00205B01">
        <w:rPr>
          <w:rStyle w:val="Gl"/>
          <w:rFonts w:ascii="Arial" w:hAnsi="Arial" w:cs="Arial"/>
          <w:sz w:val="20"/>
          <w:szCs w:val="20"/>
          <w:lang w:val="en-US"/>
        </w:rPr>
        <w:t xml:space="preserve"> usefulness </w:t>
      </w:r>
      <w:r w:rsidR="00205B01" w:rsidRPr="003A59EF">
        <w:rPr>
          <w:rStyle w:val="Gl"/>
          <w:rFonts w:ascii="Arial" w:hAnsi="Arial" w:cs="Arial"/>
          <w:sz w:val="20"/>
          <w:szCs w:val="20"/>
          <w:lang w:val="en-US"/>
        </w:rPr>
        <w:t>and students’ profession:</w:t>
      </w:r>
      <w:r w:rsidR="00205B01" w:rsidRPr="003A59EF">
        <w:rPr>
          <w:rFonts w:ascii="Arial" w:hAnsi="Arial" w:cs="Arial"/>
          <w:sz w:val="20"/>
          <w:szCs w:val="20"/>
          <w:lang w:val="en-US"/>
        </w:rPr>
        <w:br/>
        <w:t>Calculations reveal a significant result (T = 17.36; F(1,30) = 4.17; p = 0.012 &lt; 0.05), leading to the rejection of the null hypothesis. In other words, students who are employed perceive ICT as particularly useful for organizing their learning and balancing work and study commitments. This underscores the added value of ICT for working students, who view it as a lever for efficiency and flexibility.</w:t>
      </w:r>
    </w:p>
    <w:p w14:paraId="7B331510" w14:textId="77777777" w:rsidR="00205B01" w:rsidRPr="003A59EF" w:rsidRDefault="00814F04" w:rsidP="00F3669E">
      <w:pPr>
        <w:pStyle w:val="NormalWeb"/>
        <w:rPr>
          <w:rFonts w:ascii="Arial" w:hAnsi="Arial" w:cs="Arial"/>
          <w:sz w:val="20"/>
          <w:szCs w:val="20"/>
          <w:lang w:val="en-US"/>
        </w:rPr>
      </w:pPr>
      <w:r>
        <w:rPr>
          <w:rStyle w:val="Gl"/>
          <w:rFonts w:ascii="Arial" w:hAnsi="Arial" w:cs="Arial"/>
          <w:sz w:val="20"/>
          <w:szCs w:val="20"/>
          <w:lang w:val="en-US"/>
        </w:rPr>
        <w:t xml:space="preserve">- </w:t>
      </w:r>
      <w:r w:rsidR="00205B01" w:rsidRPr="003A59EF">
        <w:rPr>
          <w:rStyle w:val="Gl"/>
          <w:rFonts w:ascii="Arial" w:hAnsi="Arial" w:cs="Arial"/>
          <w:sz w:val="20"/>
          <w:szCs w:val="20"/>
          <w:lang w:val="en-US"/>
        </w:rPr>
        <w:t>Link between perceived usefulness and type of program:</w:t>
      </w:r>
      <w:r w:rsidR="00205B01" w:rsidRPr="003A59EF">
        <w:rPr>
          <w:rFonts w:ascii="Arial" w:hAnsi="Arial" w:cs="Arial"/>
          <w:sz w:val="20"/>
          <w:szCs w:val="20"/>
          <w:lang w:val="en-US"/>
        </w:rPr>
        <w:br/>
        <w:t xml:space="preserve">Results (T = 12.65; F(1,30) = 4.17; p &lt; 0.05) also show a significant association. Students enrolled in distance learning programs (FOAD) attribute greater usefulness to ICT than those in on-site programs. This finding confirms that </w:t>
      </w:r>
      <w:r w:rsidR="00205B01" w:rsidRPr="003A59EF">
        <w:rPr>
          <w:rFonts w:ascii="Arial" w:hAnsi="Arial" w:cs="Arial"/>
          <w:sz w:val="20"/>
          <w:szCs w:val="20"/>
          <w:lang w:val="en-US"/>
        </w:rPr>
        <w:lastRenderedPageBreak/>
        <w:t>ICT is not merely a complementary supp</w:t>
      </w:r>
      <w:r w:rsidR="00205B01">
        <w:rPr>
          <w:rFonts w:ascii="Arial" w:hAnsi="Arial" w:cs="Arial"/>
          <w:sz w:val="20"/>
          <w:szCs w:val="20"/>
          <w:lang w:val="en-US"/>
        </w:rPr>
        <w:t xml:space="preserve">ort but a central    </w:t>
      </w:r>
      <w:r w:rsidR="00205B01" w:rsidRPr="003A59EF">
        <w:rPr>
          <w:rFonts w:ascii="Arial" w:hAnsi="Arial" w:cs="Arial"/>
          <w:sz w:val="20"/>
          <w:szCs w:val="20"/>
          <w:lang w:val="en-US"/>
        </w:rPr>
        <w:t>and structuring tool for students following a remote learning pathway.</w:t>
      </w:r>
      <w:r w:rsidR="00205B01">
        <w:rPr>
          <w:rFonts w:ascii="Arial" w:hAnsi="Arial" w:cs="Arial"/>
          <w:sz w:val="20"/>
          <w:szCs w:val="20"/>
          <w:lang w:val="en-US"/>
        </w:rPr>
        <w:t xml:space="preserve"> </w:t>
      </w:r>
      <w:r w:rsidR="00205B01" w:rsidRPr="003A59EF">
        <w:rPr>
          <w:rFonts w:ascii="Arial" w:hAnsi="Arial" w:cs="Arial"/>
          <w:sz w:val="20"/>
          <w:szCs w:val="20"/>
          <w:lang w:val="en-US"/>
        </w:rPr>
        <w:t>Thus, quantitative data suggest that perceptions of ICT usefulness vary according to socio-professional profile and mode of study, while remaining relatively independent of level of study and field of study.</w:t>
      </w:r>
    </w:p>
    <w:p w14:paraId="71BC08BD" w14:textId="77777777" w:rsidR="00205B01" w:rsidRPr="003A59EF" w:rsidRDefault="00205B01" w:rsidP="00205B01">
      <w:pPr>
        <w:spacing w:after="0"/>
        <w:rPr>
          <w:rFonts w:cs="Arial"/>
          <w:szCs w:val="20"/>
          <w:lang w:val="en-US"/>
        </w:rPr>
      </w:pPr>
    </w:p>
    <w:p w14:paraId="55A82A3A" w14:textId="77777777" w:rsidR="00205B01" w:rsidRDefault="00205B01" w:rsidP="00205B01">
      <w:pPr>
        <w:pStyle w:val="Balk4"/>
        <w:spacing w:before="0"/>
        <w:rPr>
          <w:rFonts w:ascii="Arial" w:hAnsi="Arial" w:cs="Arial"/>
          <w:b/>
          <w:i w:val="0"/>
          <w:color w:val="auto"/>
          <w:szCs w:val="20"/>
        </w:rPr>
      </w:pPr>
      <w:r w:rsidRPr="003A59EF">
        <w:rPr>
          <w:rFonts w:ascii="Arial" w:hAnsi="Arial" w:cs="Arial"/>
          <w:b/>
          <w:i w:val="0"/>
          <w:color w:val="auto"/>
          <w:szCs w:val="20"/>
        </w:rPr>
        <w:t>4.2.2. Chi-Square Test (Qualitative Approach)</w:t>
      </w:r>
    </w:p>
    <w:p w14:paraId="2F68DEBE" w14:textId="77777777" w:rsidR="00205B01" w:rsidRPr="003B3BC3" w:rsidRDefault="00205B01" w:rsidP="00205B01">
      <w:pPr>
        <w:jc w:val="both"/>
      </w:pPr>
      <w:r>
        <w:t>Chi-square analysis confirms the previous trends. A significant relationship is observed between perceived ICT usefulness and two contextual variables: profession and type of program. However, it should be noted that in the case of FOAD, the sample size is small (five participants), and the unanimity of their responses limits the generalizability of this finding. Overall, these analyses reveal that social representations of ICT are not uniform but strongly depend on usage conditions. Students in distance learning programs and those who are employed view ICT as indispensable instruments for their success, suggesting that educational policies should enhance digital support for these specific populations.</w:t>
      </w:r>
    </w:p>
    <w:p w14:paraId="6535F989" w14:textId="77777777" w:rsidR="00205B01" w:rsidRPr="003A59EF" w:rsidRDefault="00205B01" w:rsidP="00205B01">
      <w:pPr>
        <w:pStyle w:val="NormalWeb"/>
        <w:spacing w:before="0" w:beforeAutospacing="0" w:after="0" w:afterAutospacing="0"/>
        <w:rPr>
          <w:rFonts w:ascii="Arial" w:hAnsi="Arial" w:cs="Arial"/>
          <w:sz w:val="20"/>
          <w:szCs w:val="20"/>
          <w:lang w:val="en-US"/>
        </w:rPr>
      </w:pPr>
      <w:r w:rsidRPr="003A59EF">
        <w:rPr>
          <w:rStyle w:val="Gl"/>
          <w:rFonts w:ascii="Arial" w:eastAsia="Arial" w:hAnsi="Arial" w:cs="Arial"/>
          <w:sz w:val="20"/>
          <w:szCs w:val="20"/>
          <w:lang w:val="en-US"/>
        </w:rPr>
        <w:t>Statistical question:</w:t>
      </w:r>
      <w:r w:rsidRPr="003A59EF">
        <w:rPr>
          <w:rFonts w:ascii="Arial" w:hAnsi="Arial" w:cs="Arial"/>
          <w:sz w:val="20"/>
          <w:szCs w:val="20"/>
          <w:lang w:val="en-US"/>
        </w:rPr>
        <w:br/>
        <w:t>Is there a significant correlation between perceived ICT usefulness and the type of training, as well as between perceived ICT usefulness and students’ professional status?</w:t>
      </w:r>
    </w:p>
    <w:p w14:paraId="62B2E6CB" w14:textId="77777777" w:rsidR="00A00CE0" w:rsidRDefault="00A00CE0" w:rsidP="00205B01">
      <w:pPr>
        <w:pStyle w:val="NormalWeb"/>
        <w:spacing w:before="0" w:beforeAutospacing="0" w:after="0" w:afterAutospacing="0"/>
        <w:rPr>
          <w:rStyle w:val="Gl"/>
          <w:rFonts w:ascii="Arial" w:eastAsia="Arial" w:hAnsi="Arial" w:cs="Arial"/>
          <w:sz w:val="20"/>
          <w:szCs w:val="20"/>
          <w:lang w:val="en-US"/>
        </w:rPr>
      </w:pPr>
    </w:p>
    <w:p w14:paraId="044CD46A" w14:textId="77777777" w:rsidR="00205B01" w:rsidRPr="003A59EF" w:rsidRDefault="00205B01" w:rsidP="00205B01">
      <w:pPr>
        <w:pStyle w:val="NormalWeb"/>
        <w:spacing w:before="0" w:beforeAutospacing="0" w:after="0" w:afterAutospacing="0"/>
        <w:rPr>
          <w:rFonts w:ascii="Arial" w:hAnsi="Arial" w:cs="Arial"/>
          <w:sz w:val="20"/>
          <w:szCs w:val="20"/>
          <w:lang w:val="en-US"/>
        </w:rPr>
      </w:pPr>
      <w:r w:rsidRPr="003A59EF">
        <w:rPr>
          <w:rStyle w:val="Gl"/>
          <w:rFonts w:ascii="Arial" w:eastAsia="Arial" w:hAnsi="Arial" w:cs="Arial"/>
          <w:sz w:val="20"/>
          <w:szCs w:val="20"/>
          <w:lang w:val="en-US"/>
        </w:rPr>
        <w:t>Table 2: Statistical Correlation Between Perceived ICT Usefulness and Variables (Type of Training and Profession)</w:t>
      </w:r>
    </w:p>
    <w:p w14:paraId="127D91BF" w14:textId="77777777" w:rsidR="00205B01" w:rsidRDefault="00205B01" w:rsidP="00526E11">
      <w:pPr>
        <w:spacing w:before="100" w:beforeAutospacing="1" w:after="100" w:afterAutospacing="1" w:line="240" w:lineRule="auto"/>
        <w:rPr>
          <w:rFonts w:eastAsia="Times New Roman" w:cs="Arial"/>
          <w:b/>
          <w:bCs/>
          <w:kern w:val="0"/>
          <w:szCs w:val="20"/>
          <w:lang w:val="en-US" w:eastAsia="fr-FR"/>
          <w14:ligatures w14:val="none"/>
        </w:rPr>
        <w:sectPr w:rsidR="00205B01" w:rsidSect="00205B01">
          <w:type w:val="continuous"/>
          <w:pgSz w:w="11906" w:h="16838"/>
          <w:pgMar w:top="1417" w:right="1417" w:bottom="1417" w:left="1417" w:header="708" w:footer="708" w:gutter="0"/>
          <w:cols w:num="2" w:space="708"/>
          <w:docGrid w:linePitch="360"/>
        </w:sectPr>
      </w:pPr>
    </w:p>
    <w:p w14:paraId="764CF871" w14:textId="77777777" w:rsidR="007648FD" w:rsidRDefault="007648FD" w:rsidP="00005DE3">
      <w:pPr>
        <w:spacing w:before="100" w:beforeAutospacing="1" w:after="100" w:afterAutospacing="1" w:line="240" w:lineRule="auto"/>
        <w:rPr>
          <w:rFonts w:eastAsia="Times New Roman" w:cs="Arial"/>
          <w:b/>
          <w:bCs/>
          <w:kern w:val="0"/>
          <w:szCs w:val="20"/>
          <w:lang w:val="en-US" w:eastAsia="fr-FR"/>
          <w14:ligatures w14:val="none"/>
        </w:rPr>
      </w:pPr>
    </w:p>
    <w:p w14:paraId="01E3FFC4" w14:textId="77777777" w:rsidR="00526E11" w:rsidRPr="00526E11" w:rsidRDefault="00526E11" w:rsidP="00005DE3">
      <w:pPr>
        <w:spacing w:before="100" w:beforeAutospacing="1" w:after="100" w:afterAutospacing="1" w:line="240" w:lineRule="auto"/>
        <w:rPr>
          <w:rFonts w:eastAsia="Times New Roman" w:cs="Arial"/>
          <w:kern w:val="0"/>
          <w:szCs w:val="20"/>
          <w:lang w:val="en-US" w:eastAsia="fr-FR"/>
          <w14:ligatures w14:val="none"/>
        </w:rPr>
      </w:pPr>
      <w:r w:rsidRPr="008B3807">
        <w:rPr>
          <w:rFonts w:eastAsia="Times New Roman" w:cs="Arial"/>
          <w:b/>
          <w:bCs/>
          <w:kern w:val="0"/>
          <w:szCs w:val="20"/>
          <w:lang w:val="en-US" w:eastAsia="fr-FR"/>
          <w14:ligatures w14:val="none"/>
        </w:rPr>
        <w:t>Table</w:t>
      </w:r>
      <w:r w:rsidR="00017466">
        <w:rPr>
          <w:rFonts w:eastAsia="Times New Roman" w:cs="Arial"/>
          <w:b/>
          <w:bCs/>
          <w:kern w:val="0"/>
          <w:szCs w:val="20"/>
          <w:lang w:val="en-US" w:eastAsia="fr-FR"/>
          <w14:ligatures w14:val="none"/>
        </w:rPr>
        <w:t xml:space="preserve"> 2</w:t>
      </w:r>
      <w:r w:rsidRPr="008B3807">
        <w:rPr>
          <w:rFonts w:eastAsia="Times New Roman" w:cs="Arial"/>
          <w:b/>
          <w:bCs/>
          <w:kern w:val="0"/>
          <w:szCs w:val="20"/>
          <w:lang w:val="en-US" w:eastAsia="fr-FR"/>
          <w14:ligatures w14:val="none"/>
        </w:rPr>
        <w:t>: Perceived ICT Utility by Type of Training and Profession</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6"/>
        <w:gridCol w:w="1260"/>
        <w:gridCol w:w="1294"/>
        <w:gridCol w:w="728"/>
      </w:tblGrid>
      <w:tr w:rsidR="00526E11" w:rsidRPr="00526E11" w14:paraId="7F181956" w14:textId="77777777" w:rsidTr="002900A8">
        <w:tc>
          <w:tcPr>
            <w:tcW w:w="0" w:type="auto"/>
            <w:tcBorders>
              <w:top w:val="single" w:sz="4" w:space="0" w:color="auto"/>
              <w:bottom w:val="single" w:sz="4" w:space="0" w:color="auto"/>
            </w:tcBorders>
            <w:hideMark/>
          </w:tcPr>
          <w:p w14:paraId="22D7A74B" w14:textId="77777777" w:rsidR="00526E11" w:rsidRPr="00526E11" w:rsidRDefault="00526E11" w:rsidP="00526E11">
            <w:pPr>
              <w:spacing w:line="240" w:lineRule="auto"/>
              <w:jc w:val="center"/>
              <w:rPr>
                <w:rFonts w:eastAsia="Times New Roman" w:cs="Arial"/>
                <w:b/>
                <w:bCs/>
                <w:kern w:val="0"/>
                <w:szCs w:val="20"/>
                <w:lang w:val="en-US" w:eastAsia="fr-FR"/>
                <w14:ligatures w14:val="none"/>
              </w:rPr>
            </w:pPr>
            <w:r w:rsidRPr="00526E11">
              <w:rPr>
                <w:rFonts w:eastAsia="Times New Roman" w:cs="Arial"/>
                <w:b/>
                <w:bCs/>
                <w:kern w:val="0"/>
                <w:szCs w:val="20"/>
                <w:lang w:val="en-US" w:eastAsia="fr-FR"/>
                <w14:ligatures w14:val="none"/>
              </w:rPr>
              <w:t>How do you assess the impact of ICT on learners’ education?</w:t>
            </w:r>
          </w:p>
        </w:tc>
        <w:tc>
          <w:tcPr>
            <w:tcW w:w="0" w:type="auto"/>
            <w:tcBorders>
              <w:top w:val="single" w:sz="4" w:space="0" w:color="auto"/>
              <w:bottom w:val="single" w:sz="4" w:space="0" w:color="auto"/>
            </w:tcBorders>
            <w:hideMark/>
          </w:tcPr>
          <w:p w14:paraId="4639BEB7" w14:textId="77777777"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Distance Learning</w:t>
            </w:r>
          </w:p>
        </w:tc>
        <w:tc>
          <w:tcPr>
            <w:tcW w:w="0" w:type="auto"/>
            <w:tcBorders>
              <w:top w:val="single" w:sz="4" w:space="0" w:color="auto"/>
              <w:bottom w:val="single" w:sz="4" w:space="0" w:color="auto"/>
            </w:tcBorders>
            <w:hideMark/>
          </w:tcPr>
          <w:p w14:paraId="3056547D" w14:textId="77777777"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Face-to-Face Training</w:t>
            </w:r>
          </w:p>
        </w:tc>
        <w:tc>
          <w:tcPr>
            <w:tcW w:w="0" w:type="auto"/>
            <w:tcBorders>
              <w:top w:val="single" w:sz="4" w:space="0" w:color="auto"/>
              <w:bottom w:val="single" w:sz="4" w:space="0" w:color="auto"/>
            </w:tcBorders>
            <w:hideMark/>
          </w:tcPr>
          <w:p w14:paraId="7AF4095C" w14:textId="77777777"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Total</w:t>
            </w:r>
          </w:p>
        </w:tc>
      </w:tr>
      <w:tr w:rsidR="00526E11" w:rsidRPr="00526E11" w14:paraId="43CC5DB1" w14:textId="77777777" w:rsidTr="002900A8">
        <w:tc>
          <w:tcPr>
            <w:tcW w:w="0" w:type="auto"/>
            <w:tcBorders>
              <w:top w:val="single" w:sz="4" w:space="0" w:color="auto"/>
            </w:tcBorders>
            <w:hideMark/>
          </w:tcPr>
          <w:p w14:paraId="5A90EF74" w14:textId="77777777"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 xml:space="preserve">Improvement of motivation and engagement, better understanding of concepts through visual and interactive materials, development of digital skills useful in professional life, </w:t>
            </w:r>
            <w:r w:rsidRPr="00526E11">
              <w:rPr>
                <w:rFonts w:eastAsia="Times New Roman" w:cs="Arial"/>
                <w:kern w:val="0"/>
                <w:szCs w:val="20"/>
                <w:lang w:val="en-US" w:eastAsia="fr-FR"/>
                <w14:ligatures w14:val="none"/>
              </w:rPr>
              <w:lastRenderedPageBreak/>
              <w:t>enhanced collaboration among learners via online collaborative tools</w:t>
            </w:r>
          </w:p>
        </w:tc>
        <w:tc>
          <w:tcPr>
            <w:tcW w:w="0" w:type="auto"/>
            <w:tcBorders>
              <w:top w:val="single" w:sz="4" w:space="0" w:color="auto"/>
            </w:tcBorders>
            <w:hideMark/>
          </w:tcPr>
          <w:p w14:paraId="053F0EAF"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lastRenderedPageBreak/>
              <w:t>5</w:t>
            </w:r>
          </w:p>
        </w:tc>
        <w:tc>
          <w:tcPr>
            <w:tcW w:w="0" w:type="auto"/>
            <w:tcBorders>
              <w:top w:val="single" w:sz="4" w:space="0" w:color="auto"/>
            </w:tcBorders>
            <w:hideMark/>
          </w:tcPr>
          <w:p w14:paraId="5F23055F"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12</w:t>
            </w:r>
          </w:p>
        </w:tc>
        <w:tc>
          <w:tcPr>
            <w:tcW w:w="0" w:type="auto"/>
            <w:tcBorders>
              <w:top w:val="single" w:sz="4" w:space="0" w:color="auto"/>
            </w:tcBorders>
            <w:hideMark/>
          </w:tcPr>
          <w:p w14:paraId="5D91F762"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17</w:t>
            </w:r>
          </w:p>
        </w:tc>
      </w:tr>
      <w:tr w:rsidR="00526E11" w:rsidRPr="00526E11" w14:paraId="28266117" w14:textId="77777777" w:rsidTr="002900A8">
        <w:tc>
          <w:tcPr>
            <w:tcW w:w="0" w:type="auto"/>
            <w:hideMark/>
          </w:tcPr>
          <w:p w14:paraId="12332925"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lastRenderedPageBreak/>
              <w:t>%</w:t>
            </w:r>
          </w:p>
        </w:tc>
        <w:tc>
          <w:tcPr>
            <w:tcW w:w="0" w:type="auto"/>
            <w:hideMark/>
          </w:tcPr>
          <w:p w14:paraId="4FBE1BC0"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29.41%</w:t>
            </w:r>
          </w:p>
        </w:tc>
        <w:tc>
          <w:tcPr>
            <w:tcW w:w="0" w:type="auto"/>
            <w:hideMark/>
          </w:tcPr>
          <w:p w14:paraId="4B3B6E24"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70.59%</w:t>
            </w:r>
          </w:p>
        </w:tc>
        <w:tc>
          <w:tcPr>
            <w:tcW w:w="0" w:type="auto"/>
            <w:hideMark/>
          </w:tcPr>
          <w:p w14:paraId="41FD294E"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14:paraId="1512CB55" w14:textId="77777777" w:rsidTr="002900A8">
        <w:tc>
          <w:tcPr>
            <w:tcW w:w="0" w:type="auto"/>
            <w:hideMark/>
          </w:tcPr>
          <w:p w14:paraId="63677B55" w14:textId="77777777"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Development of digital skills useful in professional life, enhanced collaboration among learners via online collaborative tools</w:t>
            </w:r>
          </w:p>
        </w:tc>
        <w:tc>
          <w:tcPr>
            <w:tcW w:w="0" w:type="auto"/>
            <w:hideMark/>
          </w:tcPr>
          <w:p w14:paraId="13F34CC4" w14:textId="77777777" w:rsidR="00526E11" w:rsidRPr="00526E11" w:rsidRDefault="00D60791" w:rsidP="00526E11">
            <w:pPr>
              <w:spacing w:line="240" w:lineRule="auto"/>
              <w:rPr>
                <w:rFonts w:eastAsia="Times New Roman" w:cs="Arial"/>
                <w:kern w:val="0"/>
                <w:szCs w:val="20"/>
                <w:lang w:val="fr-FR" w:eastAsia="fr-FR"/>
                <w14:ligatures w14:val="none"/>
              </w:rPr>
            </w:pPr>
            <w:r>
              <w:rPr>
                <w:rFonts w:eastAsia="Times New Roman" w:cs="Arial"/>
                <w:kern w:val="0"/>
                <w:szCs w:val="20"/>
                <w:lang w:val="fr-FR" w:eastAsia="fr-FR"/>
                <w14:ligatures w14:val="none"/>
              </w:rPr>
              <w:t>0</w:t>
            </w:r>
          </w:p>
        </w:tc>
        <w:tc>
          <w:tcPr>
            <w:tcW w:w="0" w:type="auto"/>
            <w:hideMark/>
          </w:tcPr>
          <w:p w14:paraId="77D4A95B"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w:t>
            </w:r>
          </w:p>
        </w:tc>
        <w:tc>
          <w:tcPr>
            <w:tcW w:w="0" w:type="auto"/>
            <w:hideMark/>
          </w:tcPr>
          <w:p w14:paraId="34720411"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w:t>
            </w:r>
          </w:p>
        </w:tc>
      </w:tr>
      <w:tr w:rsidR="00526E11" w:rsidRPr="00526E11" w14:paraId="7C57810B" w14:textId="77777777" w:rsidTr="002900A8">
        <w:tc>
          <w:tcPr>
            <w:tcW w:w="0" w:type="auto"/>
            <w:hideMark/>
          </w:tcPr>
          <w:p w14:paraId="0D0F367A"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1BA99B72"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0.0%</w:t>
            </w:r>
          </w:p>
        </w:tc>
        <w:tc>
          <w:tcPr>
            <w:tcW w:w="0" w:type="auto"/>
            <w:hideMark/>
          </w:tcPr>
          <w:p w14:paraId="54BD35EF"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c>
          <w:tcPr>
            <w:tcW w:w="0" w:type="auto"/>
            <w:hideMark/>
          </w:tcPr>
          <w:p w14:paraId="79CB03A3"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14:paraId="41EE5C37" w14:textId="77777777" w:rsidTr="002900A8">
        <w:tc>
          <w:tcPr>
            <w:tcW w:w="0" w:type="auto"/>
            <w:hideMark/>
          </w:tcPr>
          <w:p w14:paraId="43FE7483" w14:textId="77777777"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Better understanding of concepts through visual and interactive materials, development of digital skills useful in professional life</w:t>
            </w:r>
          </w:p>
        </w:tc>
        <w:tc>
          <w:tcPr>
            <w:tcW w:w="0" w:type="auto"/>
            <w:hideMark/>
          </w:tcPr>
          <w:p w14:paraId="13C8A6A0" w14:textId="77777777" w:rsidR="00526E11" w:rsidRPr="00526E11" w:rsidRDefault="00D60791" w:rsidP="00526E11">
            <w:pPr>
              <w:spacing w:line="240" w:lineRule="auto"/>
              <w:rPr>
                <w:rFonts w:eastAsia="Times New Roman" w:cs="Arial"/>
                <w:kern w:val="0"/>
                <w:szCs w:val="20"/>
                <w:lang w:val="fr-FR" w:eastAsia="fr-FR"/>
                <w14:ligatures w14:val="none"/>
              </w:rPr>
            </w:pPr>
            <w:r>
              <w:rPr>
                <w:rFonts w:eastAsia="Times New Roman" w:cs="Arial"/>
                <w:kern w:val="0"/>
                <w:szCs w:val="20"/>
                <w:lang w:val="fr-FR" w:eastAsia="fr-FR"/>
                <w14:ligatures w14:val="none"/>
              </w:rPr>
              <w:t>0</w:t>
            </w:r>
          </w:p>
        </w:tc>
        <w:tc>
          <w:tcPr>
            <w:tcW w:w="0" w:type="auto"/>
            <w:hideMark/>
          </w:tcPr>
          <w:p w14:paraId="13AD0438"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w:t>
            </w:r>
          </w:p>
        </w:tc>
        <w:tc>
          <w:tcPr>
            <w:tcW w:w="0" w:type="auto"/>
            <w:hideMark/>
          </w:tcPr>
          <w:p w14:paraId="6F87A5BE"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w:t>
            </w:r>
          </w:p>
        </w:tc>
      </w:tr>
      <w:tr w:rsidR="00526E11" w:rsidRPr="00526E11" w14:paraId="645FB8D8" w14:textId="77777777" w:rsidTr="002900A8">
        <w:tc>
          <w:tcPr>
            <w:tcW w:w="0" w:type="auto"/>
            <w:hideMark/>
          </w:tcPr>
          <w:p w14:paraId="70547CEC"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74496CDB"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0.0%</w:t>
            </w:r>
          </w:p>
        </w:tc>
        <w:tc>
          <w:tcPr>
            <w:tcW w:w="0" w:type="auto"/>
            <w:hideMark/>
          </w:tcPr>
          <w:p w14:paraId="3FE208F7"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c>
          <w:tcPr>
            <w:tcW w:w="0" w:type="auto"/>
            <w:hideMark/>
          </w:tcPr>
          <w:p w14:paraId="5D7ECBDD"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14:paraId="2D66E05A" w14:textId="77777777" w:rsidTr="002900A8">
        <w:tc>
          <w:tcPr>
            <w:tcW w:w="0" w:type="auto"/>
            <w:hideMark/>
          </w:tcPr>
          <w:p w14:paraId="47433552" w14:textId="77777777" w:rsidR="00526E11" w:rsidRPr="00526E11" w:rsidRDefault="00526E11" w:rsidP="00526E11">
            <w:pPr>
              <w:spacing w:line="240" w:lineRule="auto"/>
              <w:rPr>
                <w:rFonts w:eastAsia="Times New Roman" w:cs="Arial"/>
                <w:kern w:val="0"/>
                <w:szCs w:val="20"/>
                <w:lang w:val="fr-FR" w:eastAsia="fr-FR"/>
                <w14:ligatures w14:val="none"/>
              </w:rPr>
            </w:pPr>
            <w:r w:rsidRPr="008B3807">
              <w:rPr>
                <w:rFonts w:eastAsia="Times New Roman" w:cs="Arial"/>
                <w:b/>
                <w:bCs/>
                <w:kern w:val="0"/>
                <w:szCs w:val="20"/>
                <w:lang w:val="fr-FR" w:eastAsia="fr-FR"/>
                <w14:ligatures w14:val="none"/>
              </w:rPr>
              <w:t>Total</w:t>
            </w:r>
          </w:p>
        </w:tc>
        <w:tc>
          <w:tcPr>
            <w:tcW w:w="0" w:type="auto"/>
            <w:hideMark/>
          </w:tcPr>
          <w:p w14:paraId="7861787B"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5</w:t>
            </w:r>
          </w:p>
        </w:tc>
        <w:tc>
          <w:tcPr>
            <w:tcW w:w="0" w:type="auto"/>
            <w:hideMark/>
          </w:tcPr>
          <w:p w14:paraId="4E5803E3"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30</w:t>
            </w:r>
          </w:p>
        </w:tc>
        <w:tc>
          <w:tcPr>
            <w:tcW w:w="0" w:type="auto"/>
            <w:hideMark/>
          </w:tcPr>
          <w:p w14:paraId="219A0963"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35</w:t>
            </w:r>
          </w:p>
        </w:tc>
      </w:tr>
      <w:tr w:rsidR="00526E11" w:rsidRPr="00526E11" w14:paraId="7E6A8641" w14:textId="77777777" w:rsidTr="002900A8">
        <w:tc>
          <w:tcPr>
            <w:tcW w:w="0" w:type="auto"/>
            <w:hideMark/>
          </w:tcPr>
          <w:p w14:paraId="5EB997D0"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1101EC78"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14.8%</w:t>
            </w:r>
          </w:p>
        </w:tc>
        <w:tc>
          <w:tcPr>
            <w:tcW w:w="0" w:type="auto"/>
            <w:hideMark/>
          </w:tcPr>
          <w:p w14:paraId="11D96C46"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85.72%</w:t>
            </w:r>
          </w:p>
        </w:tc>
        <w:tc>
          <w:tcPr>
            <w:tcW w:w="0" w:type="auto"/>
            <w:hideMark/>
          </w:tcPr>
          <w:p w14:paraId="5D1B6124"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bl>
    <w:p w14:paraId="57AD6632" w14:textId="77777777" w:rsidR="008727D4" w:rsidRDefault="008727D4" w:rsidP="008B3807">
      <w:pPr>
        <w:spacing w:before="100" w:beforeAutospacing="1" w:after="100" w:afterAutospacing="1" w:line="240" w:lineRule="auto"/>
        <w:jc w:val="both"/>
        <w:rPr>
          <w:rFonts w:eastAsia="Times New Roman" w:cs="Arial"/>
          <w:kern w:val="0"/>
          <w:szCs w:val="20"/>
          <w:lang w:val="en-US" w:eastAsia="fr-FR"/>
          <w14:ligatures w14:val="none"/>
        </w:rPr>
        <w:sectPr w:rsidR="008727D4" w:rsidSect="008C76C1">
          <w:type w:val="continuous"/>
          <w:pgSz w:w="11906" w:h="16838"/>
          <w:pgMar w:top="1417" w:right="1417" w:bottom="1417" w:left="1417" w:header="708" w:footer="708" w:gutter="0"/>
          <w:cols w:space="708"/>
          <w:docGrid w:linePitch="360"/>
        </w:sectPr>
      </w:pPr>
    </w:p>
    <w:p w14:paraId="32366C4C" w14:textId="77777777" w:rsidR="00D16D7E" w:rsidRPr="00D16D7E" w:rsidRDefault="00D16D7E" w:rsidP="00D16D7E">
      <w:pPr>
        <w:pStyle w:val="NormalWeb"/>
        <w:spacing w:before="0" w:beforeAutospacing="0" w:after="0" w:afterAutospacing="0"/>
        <w:rPr>
          <w:rFonts w:ascii="Arial" w:hAnsi="Arial" w:cs="Arial"/>
          <w:sz w:val="20"/>
          <w:szCs w:val="20"/>
        </w:rPr>
      </w:pPr>
      <w:r w:rsidRPr="00D16D7E">
        <w:rPr>
          <w:rStyle w:val="Gl"/>
          <w:rFonts w:ascii="Arial" w:eastAsia="Arial" w:hAnsi="Arial" w:cs="Arial"/>
          <w:sz w:val="20"/>
          <w:szCs w:val="20"/>
        </w:rPr>
        <w:lastRenderedPageBreak/>
        <w:t xml:space="preserve">Test </w:t>
      </w:r>
      <w:proofErr w:type="spellStart"/>
      <w:r w:rsidRPr="00D16D7E">
        <w:rPr>
          <w:rStyle w:val="Gl"/>
          <w:rFonts w:ascii="Arial" w:eastAsia="Arial" w:hAnsi="Arial" w:cs="Arial"/>
          <w:sz w:val="20"/>
          <w:szCs w:val="20"/>
        </w:rPr>
        <w:t>Results</w:t>
      </w:r>
      <w:proofErr w:type="spellEnd"/>
      <w:r w:rsidRPr="00D16D7E">
        <w:rPr>
          <w:rStyle w:val="Gl"/>
          <w:rFonts w:ascii="Arial" w:eastAsia="Arial" w:hAnsi="Arial" w:cs="Arial"/>
          <w:sz w:val="20"/>
          <w:szCs w:val="20"/>
        </w:rPr>
        <w:t>:</w:t>
      </w:r>
    </w:p>
    <w:p w14:paraId="6CE57B2B"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Degrees</w:t>
      </w:r>
      <w:proofErr w:type="spellEnd"/>
      <w:r w:rsidRPr="00D16D7E">
        <w:rPr>
          <w:rFonts w:ascii="Arial" w:hAnsi="Arial" w:cs="Arial"/>
          <w:sz w:val="20"/>
          <w:szCs w:val="20"/>
        </w:rPr>
        <w:t xml:space="preserve"> of </w:t>
      </w:r>
      <w:proofErr w:type="spellStart"/>
      <w:r w:rsidRPr="00D16D7E">
        <w:rPr>
          <w:rFonts w:ascii="Arial" w:hAnsi="Arial" w:cs="Arial"/>
          <w:sz w:val="20"/>
          <w:szCs w:val="20"/>
        </w:rPr>
        <w:t>freedom</w:t>
      </w:r>
      <w:proofErr w:type="spellEnd"/>
      <w:r w:rsidRPr="00D16D7E">
        <w:rPr>
          <w:rFonts w:ascii="Arial" w:hAnsi="Arial" w:cs="Arial"/>
          <w:sz w:val="20"/>
          <w:szCs w:val="20"/>
        </w:rPr>
        <w:t xml:space="preserve"> (</w:t>
      </w:r>
      <w:proofErr w:type="spellStart"/>
      <w:r w:rsidRPr="00D16D7E">
        <w:rPr>
          <w:rFonts w:ascii="Arial" w:hAnsi="Arial" w:cs="Arial"/>
          <w:sz w:val="20"/>
          <w:szCs w:val="20"/>
        </w:rPr>
        <w:t>df</w:t>
      </w:r>
      <w:proofErr w:type="spellEnd"/>
      <w:r w:rsidRPr="00D16D7E">
        <w:rPr>
          <w:rFonts w:ascii="Arial" w:hAnsi="Arial" w:cs="Arial"/>
          <w:sz w:val="20"/>
          <w:szCs w:val="20"/>
        </w:rPr>
        <w:t>) = 2</w:t>
      </w:r>
    </w:p>
    <w:p w14:paraId="3AB31F7A"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lang w:val="en-US"/>
        </w:rPr>
      </w:pPr>
      <w:r w:rsidRPr="00D16D7E">
        <w:rPr>
          <w:rFonts w:ascii="Arial" w:hAnsi="Arial" w:cs="Arial"/>
          <w:sz w:val="20"/>
          <w:szCs w:val="20"/>
          <w:lang w:val="en-US"/>
        </w:rPr>
        <w:t xml:space="preserve">Acceptance interval for </w:t>
      </w:r>
      <w:r w:rsidRPr="00D16D7E">
        <w:rPr>
          <w:rFonts w:ascii="Arial" w:hAnsi="Arial" w:cs="Arial"/>
          <w:sz w:val="20"/>
          <w:szCs w:val="20"/>
        </w:rPr>
        <w:t>χ</w:t>
      </w:r>
      <w:r w:rsidRPr="00D16D7E">
        <w:rPr>
          <w:rFonts w:ascii="Arial" w:hAnsi="Arial" w:cs="Arial"/>
          <w:sz w:val="20"/>
          <w:szCs w:val="20"/>
          <w:lang w:val="en-US"/>
        </w:rPr>
        <w:t xml:space="preserve">² at </w:t>
      </w:r>
      <w:r w:rsidRPr="00D16D7E">
        <w:rPr>
          <w:rFonts w:ascii="Arial" w:hAnsi="Arial" w:cs="Arial"/>
          <w:sz w:val="20"/>
          <w:szCs w:val="20"/>
        </w:rPr>
        <w:t>α</w:t>
      </w:r>
      <w:r w:rsidRPr="00D16D7E">
        <w:rPr>
          <w:rFonts w:ascii="Arial" w:hAnsi="Arial" w:cs="Arial"/>
          <w:sz w:val="20"/>
          <w:szCs w:val="20"/>
          <w:lang w:val="en-US"/>
        </w:rPr>
        <w:t xml:space="preserve"> = 0.05: [0 – 5.99]</w:t>
      </w:r>
    </w:p>
    <w:p w14:paraId="04CB52BB"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Theoretical</w:t>
      </w:r>
      <w:proofErr w:type="spellEnd"/>
      <w:r w:rsidRPr="00D16D7E">
        <w:rPr>
          <w:rFonts w:ascii="Arial" w:hAnsi="Arial" w:cs="Arial"/>
          <w:sz w:val="20"/>
          <w:szCs w:val="20"/>
        </w:rPr>
        <w:t xml:space="preserve"> χ² = 5.99</w:t>
      </w:r>
    </w:p>
    <w:p w14:paraId="07318762"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Observed</w:t>
      </w:r>
      <w:proofErr w:type="spellEnd"/>
      <w:r w:rsidRPr="00D16D7E">
        <w:rPr>
          <w:rFonts w:ascii="Arial" w:hAnsi="Arial" w:cs="Arial"/>
          <w:sz w:val="20"/>
          <w:szCs w:val="20"/>
        </w:rPr>
        <w:t xml:space="preserve"> χ² (</w:t>
      </w:r>
      <w:proofErr w:type="spellStart"/>
      <w:r w:rsidRPr="00D16D7E">
        <w:rPr>
          <w:rFonts w:ascii="Arial" w:hAnsi="Arial" w:cs="Arial"/>
          <w:sz w:val="20"/>
          <w:szCs w:val="20"/>
        </w:rPr>
        <w:t>sample</w:t>
      </w:r>
      <w:proofErr w:type="spellEnd"/>
      <w:r w:rsidRPr="00D16D7E">
        <w:rPr>
          <w:rFonts w:ascii="Arial" w:hAnsi="Arial" w:cs="Arial"/>
          <w:sz w:val="20"/>
          <w:szCs w:val="20"/>
        </w:rPr>
        <w:t>) = 6.17</w:t>
      </w:r>
    </w:p>
    <w:p w14:paraId="12237DF7" w14:textId="77777777" w:rsidR="00D16D7E" w:rsidRPr="00D16D7E" w:rsidRDefault="00D16D7E" w:rsidP="00D16D7E">
      <w:pPr>
        <w:pStyle w:val="NormalWeb"/>
        <w:spacing w:before="0" w:beforeAutospacing="0" w:after="0" w:afterAutospacing="0"/>
        <w:rPr>
          <w:rFonts w:ascii="Arial" w:hAnsi="Arial" w:cs="Arial"/>
          <w:sz w:val="20"/>
          <w:szCs w:val="20"/>
          <w:lang w:val="en-US"/>
        </w:rPr>
      </w:pPr>
      <w:r w:rsidRPr="00D16D7E">
        <w:rPr>
          <w:rFonts w:ascii="Arial" w:hAnsi="Arial" w:cs="Arial"/>
          <w:sz w:val="20"/>
          <w:szCs w:val="20"/>
          <w:lang w:val="en-US"/>
        </w:rPr>
        <w:t xml:space="preserve">Since the observed </w:t>
      </w:r>
      <w:r w:rsidRPr="00D16D7E">
        <w:rPr>
          <w:rFonts w:ascii="Arial" w:hAnsi="Arial" w:cs="Arial"/>
          <w:sz w:val="20"/>
          <w:szCs w:val="20"/>
        </w:rPr>
        <w:t>χ</w:t>
      </w:r>
      <w:r w:rsidRPr="00D16D7E">
        <w:rPr>
          <w:rFonts w:ascii="Arial" w:hAnsi="Arial" w:cs="Arial"/>
          <w:sz w:val="20"/>
          <w:szCs w:val="20"/>
          <w:lang w:val="en-US"/>
        </w:rPr>
        <w:t xml:space="preserve">² exceeds the theoretical </w:t>
      </w:r>
      <w:r w:rsidRPr="00D16D7E">
        <w:rPr>
          <w:rFonts w:ascii="Arial" w:hAnsi="Arial" w:cs="Arial"/>
          <w:sz w:val="20"/>
          <w:szCs w:val="20"/>
        </w:rPr>
        <w:t>χ</w:t>
      </w:r>
      <w:r w:rsidRPr="00D16D7E">
        <w:rPr>
          <w:rFonts w:ascii="Arial" w:hAnsi="Arial" w:cs="Arial"/>
          <w:sz w:val="20"/>
          <w:szCs w:val="20"/>
          <w:lang w:val="en-US"/>
        </w:rPr>
        <w:t>², the null hypothesis (H</w:t>
      </w:r>
      <w:r w:rsidRPr="00D16D7E">
        <w:rPr>
          <w:rFonts w:ascii="Cambria Math" w:hAnsi="Cambria Math" w:cs="Cambria Math"/>
          <w:sz w:val="20"/>
          <w:szCs w:val="20"/>
          <w:lang w:val="en-US"/>
        </w:rPr>
        <w:t>₀</w:t>
      </w:r>
      <w:r w:rsidRPr="00D16D7E">
        <w:rPr>
          <w:rFonts w:ascii="Arial" w:hAnsi="Arial" w:cs="Arial"/>
          <w:sz w:val="20"/>
          <w:szCs w:val="20"/>
          <w:lang w:val="en-US"/>
        </w:rPr>
        <w:t>) is rejected.</w:t>
      </w:r>
    </w:p>
    <w:p w14:paraId="76A42B84" w14:textId="77777777" w:rsidR="00D16D7E" w:rsidRPr="00D16D7E" w:rsidRDefault="00D16D7E" w:rsidP="00D16D7E">
      <w:pPr>
        <w:pStyle w:val="NormalWeb"/>
        <w:spacing w:before="0" w:beforeAutospacing="0" w:after="0" w:afterAutospacing="0"/>
        <w:rPr>
          <w:rFonts w:ascii="Arial" w:hAnsi="Arial" w:cs="Arial"/>
          <w:sz w:val="20"/>
          <w:szCs w:val="20"/>
          <w:lang w:val="en-US"/>
        </w:rPr>
      </w:pPr>
      <w:r w:rsidRPr="00D16D7E">
        <w:rPr>
          <w:rStyle w:val="Gl"/>
          <w:rFonts w:ascii="Arial" w:eastAsia="Arial" w:hAnsi="Arial" w:cs="Arial"/>
          <w:sz w:val="20"/>
          <w:szCs w:val="20"/>
          <w:lang w:val="en-US"/>
        </w:rPr>
        <w:t>Interpretation:</w:t>
      </w:r>
      <w:r w:rsidRPr="00D16D7E">
        <w:rPr>
          <w:rFonts w:ascii="Arial" w:hAnsi="Arial" w:cs="Arial"/>
          <w:sz w:val="20"/>
          <w:szCs w:val="20"/>
          <w:lang w:val="en-US"/>
        </w:rPr>
        <w:br/>
        <w:t xml:space="preserve">Table 2 on statistical correlation indicates that </w:t>
      </w:r>
      <w:r w:rsidRPr="00D16D7E">
        <w:rPr>
          <w:rFonts w:ascii="Arial" w:hAnsi="Arial" w:cs="Arial"/>
          <w:sz w:val="20"/>
          <w:szCs w:val="20"/>
          <w:lang w:val="en-US"/>
        </w:rPr>
        <w:lastRenderedPageBreak/>
        <w:t>the variables “perceived usefulness of ICT” and “profession” are not independent; a significant relationship exists between them. Similarly, a significant association is observed between “perceived usefulness of ICT” and “type of training.” These results confirm that students’ perceptions of the pedagogical benefits of ICT vary according to their profile, particularly their professional status and mode of training.</w:t>
      </w:r>
    </w:p>
    <w:p w14:paraId="13266F67" w14:textId="77777777" w:rsidR="008727D4" w:rsidRDefault="008727D4" w:rsidP="008B3807">
      <w:pPr>
        <w:spacing w:before="100" w:beforeAutospacing="1" w:after="100" w:afterAutospacing="1" w:line="240" w:lineRule="auto"/>
        <w:jc w:val="both"/>
        <w:rPr>
          <w:rFonts w:eastAsia="Times New Roman" w:cs="Arial"/>
          <w:kern w:val="0"/>
          <w:szCs w:val="20"/>
          <w:lang w:val="en-US" w:eastAsia="fr-FR"/>
          <w14:ligatures w14:val="none"/>
        </w:rPr>
        <w:sectPr w:rsidR="008727D4" w:rsidSect="008727D4">
          <w:type w:val="continuous"/>
          <w:pgSz w:w="11906" w:h="16838"/>
          <w:pgMar w:top="1417" w:right="1417" w:bottom="1417" w:left="1417" w:header="708" w:footer="708" w:gutter="0"/>
          <w:cols w:num="2" w:space="708"/>
          <w:docGrid w:linePitch="360"/>
        </w:sectPr>
      </w:pPr>
    </w:p>
    <w:p w14:paraId="448C6D0D" w14:textId="77777777" w:rsidR="00A059FD" w:rsidRDefault="00A059FD" w:rsidP="00DC61FA">
      <w:pPr>
        <w:pStyle w:val="NormalWeb"/>
        <w:jc w:val="both"/>
        <w:rPr>
          <w:rFonts w:ascii="Arial" w:hAnsi="Arial" w:cs="Arial"/>
          <w:sz w:val="20"/>
          <w:szCs w:val="20"/>
          <w:lang w:val="en-US"/>
        </w:rPr>
        <w:sectPr w:rsidR="00A059FD" w:rsidSect="00A059FD">
          <w:type w:val="continuous"/>
          <w:pgSz w:w="11906" w:h="16838"/>
          <w:pgMar w:top="1417" w:right="1417" w:bottom="1417" w:left="1417" w:header="708" w:footer="708" w:gutter="0"/>
          <w:cols w:num="2" w:space="708"/>
          <w:docGrid w:linePitch="360"/>
        </w:sectPr>
      </w:pPr>
    </w:p>
    <w:p w14:paraId="5A40731F" w14:textId="77777777" w:rsidR="00711111" w:rsidRPr="000742EB" w:rsidRDefault="00711111" w:rsidP="00711111">
      <w:pPr>
        <w:spacing w:after="0" w:line="240" w:lineRule="auto"/>
        <w:jc w:val="both"/>
        <w:rPr>
          <w:rFonts w:eastAsia="Times New Roman" w:cs="Arial"/>
          <w:kern w:val="0"/>
          <w:sz w:val="22"/>
          <w:szCs w:val="22"/>
          <w:lang w:val="en-US" w:eastAsia="fr-FR"/>
          <w14:ligatures w14:val="none"/>
        </w:rPr>
      </w:pPr>
      <w:r w:rsidRPr="000742EB">
        <w:rPr>
          <w:rFonts w:eastAsia="Times New Roman" w:cs="Arial"/>
          <w:b/>
          <w:bCs/>
          <w:kern w:val="0"/>
          <w:sz w:val="22"/>
          <w:szCs w:val="22"/>
          <w:lang w:val="en-US" w:eastAsia="fr-FR"/>
          <w14:ligatures w14:val="none"/>
        </w:rPr>
        <w:lastRenderedPageBreak/>
        <w:t>5. Discussion</w:t>
      </w:r>
    </w:p>
    <w:p w14:paraId="758D5F93" w14:textId="77777777" w:rsidR="00F3412F" w:rsidRDefault="00F3412F" w:rsidP="00711111">
      <w:pPr>
        <w:spacing w:after="0" w:line="240" w:lineRule="auto"/>
        <w:jc w:val="both"/>
        <w:rPr>
          <w:rFonts w:eastAsia="Times New Roman" w:cs="Arial"/>
          <w:kern w:val="0"/>
          <w:szCs w:val="20"/>
          <w:lang w:val="en-US" w:eastAsia="fr-FR"/>
          <w14:ligatures w14:val="none"/>
        </w:rPr>
      </w:pPr>
    </w:p>
    <w:p w14:paraId="4B987925"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First, the sample analysis reveals a male predominance (63.99% in the quantitative approach and 80% in the qualitative approach). This distribution likely reflects the actual composition of the faculties under study, particularly in Legal and Environmental Sciences. This observation aligns with findings by </w:t>
      </w:r>
      <w:proofErr w:type="spellStart"/>
      <w:r w:rsidRPr="0099446C">
        <w:rPr>
          <w:rFonts w:eastAsia="Times New Roman" w:cs="Arial"/>
          <w:kern w:val="0"/>
          <w:szCs w:val="20"/>
          <w:lang w:val="en-US" w:eastAsia="fr-FR"/>
          <w14:ligatures w14:val="none"/>
        </w:rPr>
        <w:t>Tiemtoré</w:t>
      </w:r>
      <w:proofErr w:type="spellEnd"/>
      <w:r w:rsidRPr="0099446C">
        <w:rPr>
          <w:rFonts w:eastAsia="Times New Roman" w:cs="Arial"/>
          <w:kern w:val="0"/>
          <w:szCs w:val="20"/>
          <w:lang w:val="en-US" w:eastAsia="fr-FR"/>
          <w14:ligatures w14:val="none"/>
        </w:rPr>
        <w:t xml:space="preserve"> (2007) and </w:t>
      </w:r>
      <w:proofErr w:type="spellStart"/>
      <w:r w:rsidRPr="0099446C">
        <w:rPr>
          <w:rFonts w:eastAsia="Times New Roman" w:cs="Arial"/>
          <w:kern w:val="0"/>
          <w:szCs w:val="20"/>
          <w:lang w:val="en-US" w:eastAsia="fr-FR"/>
          <w14:ligatures w14:val="none"/>
        </w:rPr>
        <w:t>Karsenti</w:t>
      </w:r>
      <w:proofErr w:type="spellEnd"/>
      <w:r w:rsidRPr="0099446C">
        <w:rPr>
          <w:rFonts w:eastAsia="Times New Roman" w:cs="Arial"/>
          <w:kern w:val="0"/>
          <w:szCs w:val="20"/>
          <w:lang w:val="en-US" w:eastAsia="fr-FR"/>
          <w14:ligatures w14:val="none"/>
        </w:rPr>
        <w:t xml:space="preserve"> (2005), which highlight the persistence of gender disparities in ICT access in certain African contexts (</w:t>
      </w:r>
      <w:proofErr w:type="spellStart"/>
      <w:r w:rsidRPr="0099446C">
        <w:rPr>
          <w:rFonts w:eastAsia="Times New Roman" w:cs="Arial"/>
          <w:kern w:val="0"/>
          <w:szCs w:val="20"/>
          <w:lang w:val="en-US" w:eastAsia="fr-FR"/>
          <w14:ligatures w14:val="none"/>
        </w:rPr>
        <w:t>Karsenti</w:t>
      </w:r>
      <w:proofErr w:type="spellEnd"/>
      <w:r w:rsidRPr="0099446C">
        <w:rPr>
          <w:rFonts w:eastAsia="Times New Roman" w:cs="Arial"/>
          <w:kern w:val="0"/>
          <w:szCs w:val="20"/>
          <w:lang w:val="en-US" w:eastAsia="fr-FR"/>
          <w14:ligatures w14:val="none"/>
        </w:rPr>
        <w:t xml:space="preserve"> &amp; </w:t>
      </w:r>
      <w:proofErr w:type="spellStart"/>
      <w:r w:rsidRPr="0099446C">
        <w:rPr>
          <w:rFonts w:eastAsia="Times New Roman" w:cs="Arial"/>
          <w:kern w:val="0"/>
          <w:szCs w:val="20"/>
          <w:lang w:val="en-US" w:eastAsia="fr-FR"/>
          <w14:ligatures w14:val="none"/>
        </w:rPr>
        <w:t>Kouawo</w:t>
      </w:r>
      <w:proofErr w:type="spellEnd"/>
      <w:r w:rsidRPr="0099446C">
        <w:rPr>
          <w:rFonts w:eastAsia="Times New Roman" w:cs="Arial"/>
          <w:kern w:val="0"/>
          <w:szCs w:val="20"/>
          <w:lang w:val="en-US" w:eastAsia="fr-FR"/>
          <w14:ligatures w14:val="none"/>
        </w:rPr>
        <w:t>, 2015). These results are also consistent with studies conducted in Sub-Saharan Africa, notably by Tella et al. (2007) and Unwin (2009), which emphasize that ICT access and use in African educational contexts remain strongly influenced by gender disparities and limited institutional resources.</w:t>
      </w:r>
    </w:p>
    <w:p w14:paraId="336C6C44"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Regarding age, the majority of students are aged between 18 and 25 years. However, the mean age reaches 31 years due to the presence of working students and those returning to studies, particularly enrolled in open and distance learning programs (FOAD). This generational diversity corroborates findings from the study </w:t>
      </w:r>
      <w:r w:rsidRPr="0099446C">
        <w:rPr>
          <w:rFonts w:eastAsia="Times New Roman" w:cs="Arial"/>
          <w:i/>
          <w:iCs/>
          <w:kern w:val="0"/>
          <w:szCs w:val="20"/>
          <w:lang w:val="en-US" w:eastAsia="fr-FR"/>
          <w14:ligatures w14:val="none"/>
        </w:rPr>
        <w:t>Post-secondary Online Learning in the U.S.: An Integrative Review</w:t>
      </w:r>
      <w:r w:rsidRPr="0099446C">
        <w:rPr>
          <w:rFonts w:eastAsia="Times New Roman" w:cs="Arial"/>
          <w:kern w:val="0"/>
          <w:szCs w:val="20"/>
          <w:lang w:val="en-US" w:eastAsia="fr-FR"/>
          <w14:ligatures w14:val="none"/>
        </w:rPr>
        <w:t>, which indicates that online students are generally older, balancing studies with professional and family responsibilities, and often diverge from traditional university pathways. Such diversity constitutes an important contextual factor for understanding students’ social representations of ICT.</w:t>
      </w:r>
    </w:p>
    <w:p w14:paraId="61822ECA"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lastRenderedPageBreak/>
        <w:t xml:space="preserve">Furthermore, the analysis of the conditions underpinning these representations suggests a still underdeveloped process, marked by multiple perspectives and low homogeneity. At UJLOG, several material and institutional constraints influence students’ perceptions: insufficient maintenance of digital classrooms, low laptop ownership, and limited digital inclusion. Additionally, perceived benefits of ICT must be balanced against certain limitations, such as eye strain, addiction risks, or social isolation. Few African studies highlight these aspects, but </w:t>
      </w:r>
      <w:commentRangeStart w:id="14"/>
      <w:r w:rsidRPr="0099446C">
        <w:rPr>
          <w:rFonts w:eastAsia="Times New Roman" w:cs="Arial"/>
          <w:kern w:val="0"/>
          <w:szCs w:val="20"/>
          <w:lang w:val="en-US" w:eastAsia="fr-FR"/>
          <w14:ligatures w14:val="none"/>
        </w:rPr>
        <w:t>our</w:t>
      </w:r>
      <w:commentRangeEnd w:id="14"/>
      <w:r w:rsidR="005C16EB">
        <w:rPr>
          <w:rStyle w:val="AklamaBavurusu"/>
        </w:rPr>
        <w:commentReference w:id="14"/>
      </w:r>
      <w:r w:rsidRPr="0099446C">
        <w:rPr>
          <w:rFonts w:eastAsia="Times New Roman" w:cs="Arial"/>
          <w:kern w:val="0"/>
          <w:szCs w:val="20"/>
          <w:lang w:val="en-US" w:eastAsia="fr-FR"/>
          <w14:ligatures w14:val="none"/>
        </w:rPr>
        <w:t xml:space="preserve"> survey indicates that students are aware of them, echoing analyses by </w:t>
      </w:r>
      <w:proofErr w:type="spellStart"/>
      <w:r w:rsidRPr="0099446C">
        <w:rPr>
          <w:rFonts w:eastAsia="Times New Roman" w:cs="Arial"/>
          <w:kern w:val="0"/>
          <w:szCs w:val="20"/>
          <w:lang w:val="en-US" w:eastAsia="fr-FR"/>
          <w14:ligatures w14:val="none"/>
        </w:rPr>
        <w:t>Asongu</w:t>
      </w:r>
      <w:proofErr w:type="spellEnd"/>
      <w:r w:rsidRPr="0099446C">
        <w:rPr>
          <w:rFonts w:eastAsia="Times New Roman" w:cs="Arial"/>
          <w:kern w:val="0"/>
          <w:szCs w:val="20"/>
          <w:lang w:val="en-US" w:eastAsia="fr-FR"/>
          <w14:ligatures w14:val="none"/>
        </w:rPr>
        <w:t xml:space="preserve"> &amp; Le Roux (2017) on the importance of promoting responsible and inclusive ICT use in Sub-Saharan Africa.</w:t>
      </w:r>
    </w:p>
    <w:p w14:paraId="5A49DD2A"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The results further show that students perceive ICT access as essential for skill acquisition, autonomy, and exposure to new opportunities. However, this perception does not imply a complete substitution for the teacher’s role. This finding aligns with the work of Margaryan et al. (2008), who emphasize that while ICT undeniably supports skill development and flexible learning, it cannot replace the teacher as a mediator and organizer of knowledge. Nevertheless, some participants (ET_FP2 and ET_FP8) believe that ICT usage can substitute for the teacher’s role. This perception illustrates the partial and ambivalent appropriation described by </w:t>
      </w:r>
      <w:proofErr w:type="spellStart"/>
      <w:r w:rsidRPr="0099446C">
        <w:rPr>
          <w:rFonts w:eastAsia="Times New Roman" w:cs="Arial"/>
          <w:kern w:val="0"/>
          <w:szCs w:val="20"/>
          <w:lang w:val="en-US" w:eastAsia="fr-FR"/>
          <w14:ligatures w14:val="none"/>
        </w:rPr>
        <w:t>Jouët</w:t>
      </w:r>
      <w:proofErr w:type="spellEnd"/>
      <w:r w:rsidRPr="0099446C">
        <w:rPr>
          <w:rFonts w:eastAsia="Times New Roman" w:cs="Arial"/>
          <w:kern w:val="0"/>
          <w:szCs w:val="20"/>
          <w:lang w:val="en-US" w:eastAsia="fr-FR"/>
          <w14:ligatures w14:val="none"/>
        </w:rPr>
        <w:t xml:space="preserve"> (2000), wherein technology integration occurs selectively and sometimes contradictorily: users may recognize benefits while simultaneously expressing expectations or perceptions that exaggerate its educational </w:t>
      </w:r>
      <w:r w:rsidRPr="0099446C">
        <w:rPr>
          <w:rFonts w:eastAsia="Times New Roman" w:cs="Arial"/>
          <w:kern w:val="0"/>
          <w:szCs w:val="20"/>
          <w:lang w:val="en-US" w:eastAsia="fr-FR"/>
          <w14:ligatures w14:val="none"/>
        </w:rPr>
        <w:lastRenderedPageBreak/>
        <w:t>potential. This ambivalence is reinforced by equipment shortages and the absence of digital inclusion programs (75.6% of students have never received such training), confirming the influence of material and institutional constraints in shaping social representations (</w:t>
      </w:r>
      <w:proofErr w:type="spellStart"/>
      <w:r w:rsidRPr="0099446C">
        <w:rPr>
          <w:rFonts w:eastAsia="Times New Roman" w:cs="Arial"/>
          <w:kern w:val="0"/>
          <w:szCs w:val="20"/>
          <w:lang w:val="en-US" w:eastAsia="fr-FR"/>
          <w14:ligatures w14:val="none"/>
        </w:rPr>
        <w:t>Karsenti</w:t>
      </w:r>
      <w:proofErr w:type="spellEnd"/>
      <w:r w:rsidRPr="0099446C">
        <w:rPr>
          <w:rFonts w:eastAsia="Times New Roman" w:cs="Arial"/>
          <w:kern w:val="0"/>
          <w:szCs w:val="20"/>
          <w:lang w:val="en-US" w:eastAsia="fr-FR"/>
          <w14:ligatures w14:val="none"/>
        </w:rPr>
        <w:t xml:space="preserve">, 2005; </w:t>
      </w:r>
      <w:proofErr w:type="spellStart"/>
      <w:r w:rsidRPr="0099446C">
        <w:rPr>
          <w:rFonts w:eastAsia="Times New Roman" w:cs="Arial"/>
          <w:kern w:val="0"/>
          <w:szCs w:val="20"/>
          <w:lang w:val="en-US" w:eastAsia="fr-FR"/>
          <w14:ligatures w14:val="none"/>
        </w:rPr>
        <w:t>Tella</w:t>
      </w:r>
      <w:proofErr w:type="spellEnd"/>
      <w:r w:rsidRPr="0099446C">
        <w:rPr>
          <w:rFonts w:eastAsia="Times New Roman" w:cs="Arial"/>
          <w:kern w:val="0"/>
          <w:szCs w:val="20"/>
          <w:lang w:val="en-US" w:eastAsia="fr-FR"/>
          <w14:ligatures w14:val="none"/>
        </w:rPr>
        <w:t xml:space="preserve"> et al., 2007). Moreover, this ambivalence is reflected in recent literature, which notes that while ICT facilitates information access and offers pedagogical opportunities (</w:t>
      </w:r>
      <w:proofErr w:type="spellStart"/>
      <w:r w:rsidRPr="0099446C">
        <w:rPr>
          <w:rFonts w:eastAsia="Times New Roman" w:cs="Arial"/>
          <w:kern w:val="0"/>
          <w:szCs w:val="20"/>
          <w:lang w:val="en-US" w:eastAsia="fr-FR"/>
          <w14:ligatures w14:val="none"/>
        </w:rPr>
        <w:t>Aesaert</w:t>
      </w:r>
      <w:proofErr w:type="spellEnd"/>
      <w:r w:rsidRPr="0099446C">
        <w:rPr>
          <w:rFonts w:eastAsia="Times New Roman" w:cs="Arial"/>
          <w:kern w:val="0"/>
          <w:szCs w:val="20"/>
          <w:lang w:val="en-US" w:eastAsia="fr-FR"/>
          <w14:ligatures w14:val="none"/>
        </w:rPr>
        <w:t xml:space="preserve"> et al., 2022), it can also generate undesirable effects such as cognitive overload or social isolation (</w:t>
      </w:r>
      <w:proofErr w:type="spellStart"/>
      <w:r w:rsidRPr="0099446C">
        <w:rPr>
          <w:rFonts w:eastAsia="Times New Roman" w:cs="Arial"/>
          <w:kern w:val="0"/>
          <w:szCs w:val="20"/>
          <w:lang w:val="en-US" w:eastAsia="fr-FR"/>
          <w14:ligatures w14:val="none"/>
        </w:rPr>
        <w:t>Pikhart</w:t>
      </w:r>
      <w:proofErr w:type="spellEnd"/>
      <w:r w:rsidRPr="0099446C">
        <w:rPr>
          <w:rFonts w:eastAsia="Times New Roman" w:cs="Arial"/>
          <w:kern w:val="0"/>
          <w:szCs w:val="20"/>
          <w:lang w:val="en-US" w:eastAsia="fr-FR"/>
          <w14:ligatures w14:val="none"/>
        </w:rPr>
        <w:t xml:space="preserve"> &amp; </w:t>
      </w:r>
      <w:proofErr w:type="spellStart"/>
      <w:r w:rsidRPr="0099446C">
        <w:rPr>
          <w:rFonts w:eastAsia="Times New Roman" w:cs="Arial"/>
          <w:kern w:val="0"/>
          <w:szCs w:val="20"/>
          <w:lang w:val="en-US" w:eastAsia="fr-FR"/>
          <w14:ligatures w14:val="none"/>
        </w:rPr>
        <w:t>Klimová</w:t>
      </w:r>
      <w:proofErr w:type="spellEnd"/>
      <w:r w:rsidRPr="0099446C">
        <w:rPr>
          <w:rFonts w:eastAsia="Times New Roman" w:cs="Arial"/>
          <w:kern w:val="0"/>
          <w:szCs w:val="20"/>
          <w:lang w:val="en-US" w:eastAsia="fr-FR"/>
          <w14:ligatures w14:val="none"/>
        </w:rPr>
        <w:t xml:space="preserve">, 2023). Thus, </w:t>
      </w:r>
      <w:commentRangeStart w:id="15"/>
      <w:r w:rsidRPr="0099446C">
        <w:rPr>
          <w:rFonts w:eastAsia="Times New Roman" w:cs="Arial"/>
          <w:kern w:val="0"/>
          <w:szCs w:val="20"/>
          <w:lang w:val="en-US" w:eastAsia="fr-FR"/>
          <w14:ligatures w14:val="none"/>
        </w:rPr>
        <w:t>our</w:t>
      </w:r>
      <w:commentRangeEnd w:id="15"/>
      <w:r w:rsidR="00257E3E">
        <w:rPr>
          <w:rStyle w:val="AklamaBavurusu"/>
        </w:rPr>
        <w:commentReference w:id="15"/>
      </w:r>
      <w:r w:rsidRPr="0099446C">
        <w:rPr>
          <w:rFonts w:eastAsia="Times New Roman" w:cs="Arial"/>
          <w:kern w:val="0"/>
          <w:szCs w:val="20"/>
          <w:lang w:val="en-US" w:eastAsia="fr-FR"/>
          <w14:ligatures w14:val="none"/>
        </w:rPr>
        <w:t xml:space="preserve"> results indicate that effective ICT integration at UJLOG depends not only on material infrastructure but also on pedagogical support and the enhancement of digital competencies for both students and teachers, in line with recommendations by </w:t>
      </w:r>
      <w:proofErr w:type="spellStart"/>
      <w:r w:rsidRPr="0099446C">
        <w:rPr>
          <w:rFonts w:eastAsia="Times New Roman" w:cs="Arial"/>
          <w:kern w:val="0"/>
          <w:szCs w:val="20"/>
          <w:lang w:val="en-US" w:eastAsia="fr-FR"/>
          <w14:ligatures w14:val="none"/>
        </w:rPr>
        <w:t>Asongu</w:t>
      </w:r>
      <w:proofErr w:type="spellEnd"/>
      <w:r w:rsidRPr="0099446C">
        <w:rPr>
          <w:rFonts w:eastAsia="Times New Roman" w:cs="Arial"/>
          <w:kern w:val="0"/>
          <w:szCs w:val="20"/>
          <w:lang w:val="en-US" w:eastAsia="fr-FR"/>
          <w14:ligatures w14:val="none"/>
        </w:rPr>
        <w:t xml:space="preserve"> &amp; Le Roux (2017) for inclusive and equitable ICT use.</w:t>
      </w:r>
    </w:p>
    <w:p w14:paraId="5EB66FAB"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Additionally, students’ professional status constitutes another explanatory factor. The majority are unemployed (87.80%), while a minority are employed (12.20%). This distinction is crucial for understanding the relationship between profession, type of program, and perceptions of ICT. Statistical analyses indicate that perceived ICT usefulness is strongly influenced by these two variables. Working students and those enrolled in FOAD perceive ICT as a lever for flexibility and efficiency, whereas on-site students primarily view ICT as a complementary tool. These findings corroborate those of </w:t>
      </w:r>
      <w:proofErr w:type="spellStart"/>
      <w:r w:rsidRPr="0099446C">
        <w:rPr>
          <w:rFonts w:eastAsia="Times New Roman" w:cs="Arial"/>
          <w:kern w:val="0"/>
          <w:szCs w:val="20"/>
          <w:lang w:val="en-US" w:eastAsia="fr-FR"/>
          <w14:ligatures w14:val="none"/>
        </w:rPr>
        <w:t>Aesaert</w:t>
      </w:r>
      <w:proofErr w:type="spellEnd"/>
      <w:r w:rsidRPr="0099446C">
        <w:rPr>
          <w:rFonts w:eastAsia="Times New Roman" w:cs="Arial"/>
          <w:kern w:val="0"/>
          <w:szCs w:val="20"/>
          <w:lang w:val="en-US" w:eastAsia="fr-FR"/>
          <w14:ligatures w14:val="none"/>
        </w:rPr>
        <w:t xml:space="preserve">, </w:t>
      </w:r>
      <w:proofErr w:type="spellStart"/>
      <w:r w:rsidRPr="0099446C">
        <w:rPr>
          <w:rFonts w:eastAsia="Times New Roman" w:cs="Arial"/>
          <w:kern w:val="0"/>
          <w:szCs w:val="20"/>
          <w:lang w:val="en-US" w:eastAsia="fr-FR"/>
          <w14:ligatures w14:val="none"/>
        </w:rPr>
        <w:t>Voogt</w:t>
      </w:r>
      <w:proofErr w:type="spellEnd"/>
      <w:r w:rsidRPr="0099446C">
        <w:rPr>
          <w:rFonts w:eastAsia="Times New Roman" w:cs="Arial"/>
          <w:kern w:val="0"/>
          <w:szCs w:val="20"/>
          <w:lang w:val="en-US" w:eastAsia="fr-FR"/>
          <w14:ligatures w14:val="none"/>
        </w:rPr>
        <w:t>, Kuiper &amp; van Braak (2022), as well as Tella et al. (2007) and Unwin (2009), who demonstrate that socio-economic context, institutional resources, and digital competencies directly influence ICT use, perceived usefulness, and academic performance. Cross-variable analyses (T-tests, ANOVA, and Chi-square) confirm significant relationships between perceived usefulness, profession, and type of program, validating hypothesis H1. Conversely, level of study and field of study do not exert a direct influence, suggesting that practical experience and professional context are key factors in ICT appropriation.</w:t>
      </w:r>
    </w:p>
    <w:p w14:paraId="17E6E40A"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Parallel analyses of usage patterns reveal a hybrid functioning: on one hand, deliberate uses (documentary research, autonomous learning); on the other, prescribed uses (structured pedagogical activities). This dual modality aligns with the Theory of Planned Behavior (Ajzen, 1991), which posits that intentions generally translate into actual </w:t>
      </w:r>
      <w:r w:rsidRPr="0099446C">
        <w:rPr>
          <w:rFonts w:eastAsia="Times New Roman" w:cs="Arial"/>
          <w:kern w:val="0"/>
          <w:szCs w:val="20"/>
          <w:lang w:val="en-US" w:eastAsia="fr-FR"/>
          <w14:ligatures w14:val="none"/>
        </w:rPr>
        <w:lastRenderedPageBreak/>
        <w:t xml:space="preserve">behaviors. Within this framework, students indicate that ICT promotes motivation, conceptual understanding, collaboration, and digital skill development, consistent with Margaryan et al. (2008) and </w:t>
      </w:r>
      <w:proofErr w:type="spellStart"/>
      <w:r w:rsidRPr="0099446C">
        <w:rPr>
          <w:rFonts w:eastAsia="Times New Roman" w:cs="Arial"/>
          <w:kern w:val="0"/>
          <w:szCs w:val="20"/>
          <w:lang w:val="en-US" w:eastAsia="fr-FR"/>
          <w14:ligatures w14:val="none"/>
        </w:rPr>
        <w:t>Asongu</w:t>
      </w:r>
      <w:proofErr w:type="spellEnd"/>
      <w:r w:rsidRPr="0099446C">
        <w:rPr>
          <w:rFonts w:eastAsia="Times New Roman" w:cs="Arial"/>
          <w:kern w:val="0"/>
          <w:szCs w:val="20"/>
          <w:lang w:val="en-US" w:eastAsia="fr-FR"/>
          <w14:ligatures w14:val="none"/>
        </w:rPr>
        <w:t xml:space="preserve"> &amp; Le Roux (2017), who advocate for inclusive-oriented ICT usage. However, material limitations — particularly limited access to laptops and connectivity — indicate that ICT integration into academic practices remains incomplete.</w:t>
      </w:r>
    </w:p>
    <w:p w14:paraId="0FC72336"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An original contribution of </w:t>
      </w:r>
      <w:commentRangeStart w:id="16"/>
      <w:r w:rsidRPr="0099446C">
        <w:rPr>
          <w:rFonts w:eastAsia="Times New Roman" w:cs="Arial"/>
          <w:kern w:val="0"/>
          <w:szCs w:val="20"/>
          <w:lang w:val="en-US" w:eastAsia="fr-FR"/>
          <w14:ligatures w14:val="none"/>
        </w:rPr>
        <w:t>our</w:t>
      </w:r>
      <w:commentRangeEnd w:id="16"/>
      <w:r w:rsidR="00257E3E">
        <w:rPr>
          <w:rStyle w:val="AklamaBavurusu"/>
        </w:rPr>
        <w:commentReference w:id="16"/>
      </w:r>
      <w:r w:rsidRPr="0099446C">
        <w:rPr>
          <w:rFonts w:eastAsia="Times New Roman" w:cs="Arial"/>
          <w:kern w:val="0"/>
          <w:szCs w:val="20"/>
          <w:lang w:val="en-US" w:eastAsia="fr-FR"/>
          <w14:ligatures w14:val="none"/>
        </w:rPr>
        <w:t xml:space="preserve"> research lies in highlighting the dependency between perceived ICT usefulness and the variables “type of program” and “profession.” Unlike many studies focusing solely on equipment access, </w:t>
      </w:r>
      <w:commentRangeStart w:id="17"/>
      <w:r w:rsidRPr="0099446C">
        <w:rPr>
          <w:rFonts w:eastAsia="Times New Roman" w:cs="Arial"/>
          <w:kern w:val="0"/>
          <w:szCs w:val="20"/>
          <w:lang w:val="en-US" w:eastAsia="fr-FR"/>
          <w14:ligatures w14:val="none"/>
        </w:rPr>
        <w:t>our</w:t>
      </w:r>
      <w:commentRangeEnd w:id="17"/>
      <w:r w:rsidR="00DE5199">
        <w:rPr>
          <w:rStyle w:val="AklamaBavurusu"/>
        </w:rPr>
        <w:commentReference w:id="17"/>
      </w:r>
      <w:r w:rsidRPr="0099446C">
        <w:rPr>
          <w:rFonts w:eastAsia="Times New Roman" w:cs="Arial"/>
          <w:kern w:val="0"/>
          <w:szCs w:val="20"/>
          <w:lang w:val="en-US" w:eastAsia="fr-FR"/>
          <w14:ligatures w14:val="none"/>
        </w:rPr>
        <w:t xml:space="preserve"> results emphasize that contextual and professional factors significantly modulate ICT appropriation. Moreover, the issue of digital equity remains central. As noted by </w:t>
      </w:r>
      <w:proofErr w:type="spellStart"/>
      <w:r w:rsidRPr="0099446C">
        <w:rPr>
          <w:rFonts w:eastAsia="Times New Roman" w:cs="Arial"/>
          <w:kern w:val="0"/>
          <w:szCs w:val="20"/>
          <w:lang w:val="en-US" w:eastAsia="fr-FR"/>
          <w14:ligatures w14:val="none"/>
        </w:rPr>
        <w:t>Aesaert</w:t>
      </w:r>
      <w:proofErr w:type="spellEnd"/>
      <w:r w:rsidRPr="0099446C">
        <w:rPr>
          <w:rFonts w:eastAsia="Times New Roman" w:cs="Arial"/>
          <w:kern w:val="0"/>
          <w:szCs w:val="20"/>
          <w:lang w:val="en-US" w:eastAsia="fr-FR"/>
          <w14:ligatures w14:val="none"/>
        </w:rPr>
        <w:t xml:space="preserve"> et al. (2022) and Unwin (2009), socio-economic inequalities strongly shape academic performance associated with digital usage. </w:t>
      </w:r>
      <w:commentRangeStart w:id="18"/>
      <w:r w:rsidRPr="0099446C">
        <w:rPr>
          <w:rFonts w:eastAsia="Times New Roman" w:cs="Arial"/>
          <w:kern w:val="0"/>
          <w:szCs w:val="20"/>
          <w:lang w:val="en-US" w:eastAsia="fr-FR"/>
          <w14:ligatures w14:val="none"/>
        </w:rPr>
        <w:t>Our</w:t>
      </w:r>
      <w:commentRangeEnd w:id="18"/>
      <w:r w:rsidR="00B97C30">
        <w:rPr>
          <w:rStyle w:val="AklamaBavurusu"/>
        </w:rPr>
        <w:commentReference w:id="18"/>
      </w:r>
      <w:r w:rsidRPr="0099446C">
        <w:rPr>
          <w:rFonts w:eastAsia="Times New Roman" w:cs="Arial"/>
          <w:kern w:val="0"/>
          <w:szCs w:val="20"/>
          <w:lang w:val="en-US" w:eastAsia="fr-FR"/>
          <w14:ligatures w14:val="none"/>
        </w:rPr>
        <w:t xml:space="preserve"> data show that students from disadvantaged backgrounds face greater difficulties in accessing and using ICT, exacerbating inequalities. Nevertheless, following the recommendations of </w:t>
      </w:r>
      <w:proofErr w:type="spellStart"/>
      <w:r w:rsidRPr="0099446C">
        <w:rPr>
          <w:rFonts w:eastAsia="Times New Roman" w:cs="Arial"/>
          <w:kern w:val="0"/>
          <w:szCs w:val="20"/>
          <w:lang w:val="en-US" w:eastAsia="fr-FR"/>
          <w14:ligatures w14:val="none"/>
        </w:rPr>
        <w:t>Pikhart</w:t>
      </w:r>
      <w:proofErr w:type="spellEnd"/>
      <w:r w:rsidRPr="0099446C">
        <w:rPr>
          <w:rFonts w:eastAsia="Times New Roman" w:cs="Arial"/>
          <w:kern w:val="0"/>
          <w:szCs w:val="20"/>
          <w:lang w:val="en-US" w:eastAsia="fr-FR"/>
          <w14:ligatures w14:val="none"/>
        </w:rPr>
        <w:t xml:space="preserve"> &amp; </w:t>
      </w:r>
      <w:proofErr w:type="spellStart"/>
      <w:r w:rsidRPr="0099446C">
        <w:rPr>
          <w:rFonts w:eastAsia="Times New Roman" w:cs="Arial"/>
          <w:kern w:val="0"/>
          <w:szCs w:val="20"/>
          <w:lang w:val="en-US" w:eastAsia="fr-FR"/>
          <w14:ligatures w14:val="none"/>
        </w:rPr>
        <w:t>Klimová</w:t>
      </w:r>
      <w:proofErr w:type="spellEnd"/>
      <w:r w:rsidRPr="0099446C">
        <w:rPr>
          <w:rFonts w:eastAsia="Times New Roman" w:cs="Arial"/>
          <w:kern w:val="0"/>
          <w:szCs w:val="20"/>
          <w:lang w:val="en-US" w:eastAsia="fr-FR"/>
          <w14:ligatures w14:val="none"/>
        </w:rPr>
        <w:t xml:space="preserve"> (2023) and </w:t>
      </w:r>
      <w:proofErr w:type="spellStart"/>
      <w:r w:rsidRPr="0099446C">
        <w:rPr>
          <w:rFonts w:eastAsia="Times New Roman" w:cs="Arial"/>
          <w:kern w:val="0"/>
          <w:szCs w:val="20"/>
          <w:lang w:val="en-US" w:eastAsia="fr-FR"/>
          <w14:ligatures w14:val="none"/>
        </w:rPr>
        <w:t>Asongu</w:t>
      </w:r>
      <w:proofErr w:type="spellEnd"/>
      <w:r w:rsidRPr="0099446C">
        <w:rPr>
          <w:rFonts w:eastAsia="Times New Roman" w:cs="Arial"/>
          <w:kern w:val="0"/>
          <w:szCs w:val="20"/>
          <w:lang w:val="en-US" w:eastAsia="fr-FR"/>
          <w14:ligatures w14:val="none"/>
        </w:rPr>
        <w:t xml:space="preserve"> &amp; Le Roux (2017), these gaps could be mitigated through enhanced pedagogical integration and teacher training in digital tools.</w:t>
      </w:r>
    </w:p>
    <w:p w14:paraId="659E7E58"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Finally, despite the richness of the findings, this study has certain limitations. First, the sample size and composition, while representative of the studied faculties, do not allow full generalization to the entire Ivorian university context. Second, material and institutional constraints specific to UJLOG (insufficient maintenance of digital infrastructure, limited digital skills training programs) limit the transferability of results to other contexts. Third, the study primarily focused on students’ perceptions, without systematically including the perspectives of teachers and institutional stakeholders, thereby restricting a comprehensive understanding of the ICT appropriation process.</w:t>
      </w:r>
    </w:p>
    <w:p w14:paraId="0C61EADC" w14:textId="77777777" w:rsidR="00F3412F" w:rsidRPr="00F3412F"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In sum, this discussion highlights that while our results largely confirm previous studies, they also provide original contributions. They reveal the coexistence of ambivalent representations (entertainment versus learning) and underscore the crucial role of contextual factors (profession and type of program) in shaping perceived ICT usefulness — an aspect still underexplored in African literature. </w:t>
      </w:r>
      <w:r w:rsidRPr="0099446C">
        <w:rPr>
          <w:rFonts w:eastAsia="Times New Roman" w:cs="Arial"/>
          <w:kern w:val="0"/>
          <w:szCs w:val="20"/>
          <w:lang w:val="en-US" w:eastAsia="fr-FR"/>
          <w14:ligatures w14:val="none"/>
        </w:rPr>
        <w:lastRenderedPageBreak/>
        <w:t>Finally, they highlight a qualitative digital divide: even when students have smartphones, the absence of laptops and inclusion programs limits their pedagogical appropriation. These findings advocate for a more ambitious university policy regarding equipment and training, in order to transform social representations into sustainable educational practices, in line with African studies by Tella et al. (2007), Unwin (2009), and Asongu &amp; Le Roux (2017).</w:t>
      </w:r>
    </w:p>
    <w:p w14:paraId="237BBB30" w14:textId="77777777" w:rsidR="00F3412F" w:rsidRPr="00F85F05" w:rsidRDefault="00F3412F" w:rsidP="00F3412F">
      <w:pPr>
        <w:spacing w:after="0" w:line="240" w:lineRule="auto"/>
        <w:rPr>
          <w:rFonts w:eastAsia="Times New Roman" w:cs="Arial"/>
          <w:b/>
          <w:bCs/>
          <w:kern w:val="0"/>
          <w:sz w:val="22"/>
          <w:szCs w:val="22"/>
          <w:lang w:val="en-US" w:eastAsia="fr-FR"/>
          <w14:ligatures w14:val="none"/>
        </w:rPr>
      </w:pPr>
    </w:p>
    <w:p w14:paraId="5CC8DBEE" w14:textId="77777777" w:rsidR="00F3412F" w:rsidRPr="009968AF" w:rsidRDefault="00F3412F" w:rsidP="00F3412F">
      <w:pPr>
        <w:spacing w:after="0" w:line="240" w:lineRule="auto"/>
        <w:jc w:val="both"/>
        <w:rPr>
          <w:rFonts w:eastAsia="Times New Roman" w:cs="Arial"/>
          <w:kern w:val="0"/>
          <w:sz w:val="22"/>
          <w:szCs w:val="22"/>
          <w:lang w:val="en-US" w:eastAsia="fr-FR"/>
          <w14:ligatures w14:val="none"/>
        </w:rPr>
      </w:pPr>
      <w:r w:rsidRPr="00136D81">
        <w:rPr>
          <w:rFonts w:eastAsia="Times New Roman" w:cs="Arial"/>
          <w:b/>
          <w:bCs/>
          <w:kern w:val="0"/>
          <w:sz w:val="22"/>
          <w:szCs w:val="22"/>
          <w:lang w:val="en-US" w:eastAsia="fr-FR"/>
          <w14:ligatures w14:val="none"/>
        </w:rPr>
        <w:t>6. Conclusion</w:t>
      </w:r>
    </w:p>
    <w:p w14:paraId="20AA1BD8" w14:textId="77777777" w:rsidR="00F3412F" w:rsidRPr="009968AF"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68AF">
        <w:rPr>
          <w:rFonts w:eastAsia="Times New Roman" w:cs="Arial"/>
          <w:kern w:val="0"/>
          <w:szCs w:val="20"/>
          <w:lang w:val="en-US" w:eastAsia="fr-FR"/>
          <w14:ligatures w14:val="none"/>
        </w:rPr>
        <w:t>Our study has demonstrated that Information and Communication Technologies (ICT) constitute an object of social representation, influencing students’ attitudes and perceptions toward these technologies. Social representations of ICT are shaped by individual usage, external information, and social norms. They play a crucial role in guiding and structuring concrete ICT practices. Therefore, the analysis of social representations provides a relevant framework for understanding the meaning and patterns of ICT use, as highlighted in studies on ICT integration in education in Africa (Unwin, 2009; Tella et al., 2007).</w:t>
      </w:r>
    </w:p>
    <w:p w14:paraId="38FAF3E7" w14:textId="77777777" w:rsidR="00F3412F" w:rsidRPr="009968AF"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68AF">
        <w:rPr>
          <w:rFonts w:eastAsia="Times New Roman" w:cs="Arial"/>
          <w:kern w:val="0"/>
          <w:szCs w:val="20"/>
          <w:lang w:val="en-US" w:eastAsia="fr-FR"/>
          <w14:ligatures w14:val="none"/>
        </w:rPr>
        <w:lastRenderedPageBreak/>
        <w:t xml:space="preserve">Furthermore, our results indicate that students are generally favorable toward ICT usage, yet their attitudes are associated with their type of program and professional status. </w:t>
      </w:r>
      <w:commentRangeStart w:id="20"/>
      <w:r w:rsidRPr="009968AF">
        <w:rPr>
          <w:rFonts w:eastAsia="Times New Roman" w:cs="Arial"/>
          <w:kern w:val="0"/>
          <w:szCs w:val="20"/>
          <w:lang w:val="en-US" w:eastAsia="fr-FR"/>
          <w14:ligatures w14:val="none"/>
        </w:rPr>
        <w:t>We</w:t>
      </w:r>
      <w:commentRangeEnd w:id="20"/>
      <w:r w:rsidR="00CC16E5">
        <w:rPr>
          <w:rStyle w:val="AklamaBavurusu"/>
        </w:rPr>
        <w:commentReference w:id="20"/>
      </w:r>
      <w:r w:rsidRPr="009968AF">
        <w:rPr>
          <w:rFonts w:eastAsia="Times New Roman" w:cs="Arial"/>
          <w:kern w:val="0"/>
          <w:szCs w:val="20"/>
          <w:lang w:val="en-US" w:eastAsia="fr-FR"/>
          <w14:ligatures w14:val="none"/>
        </w:rPr>
        <w:t xml:space="preserve"> recommend that universities provide fast Wi-Fi access, equip and maintain digital classrooms, offer training on digital inclusion, and integrate online course modules into face-to-face curricula. These measures are particularly important given that ICT can contribute to inclusive human development in Sub-Saharan Africa (</w:t>
      </w:r>
      <w:proofErr w:type="spellStart"/>
      <w:r w:rsidRPr="009968AF">
        <w:rPr>
          <w:rFonts w:eastAsia="Times New Roman" w:cs="Arial"/>
          <w:kern w:val="0"/>
          <w:szCs w:val="20"/>
          <w:lang w:val="en-US" w:eastAsia="fr-FR"/>
          <w14:ligatures w14:val="none"/>
        </w:rPr>
        <w:t>Asongu</w:t>
      </w:r>
      <w:proofErr w:type="spellEnd"/>
      <w:r w:rsidRPr="009968AF">
        <w:rPr>
          <w:rFonts w:eastAsia="Times New Roman" w:cs="Arial"/>
          <w:kern w:val="0"/>
          <w:szCs w:val="20"/>
          <w:lang w:val="en-US" w:eastAsia="fr-FR"/>
          <w14:ligatures w14:val="none"/>
        </w:rPr>
        <w:t xml:space="preserve"> &amp; Le Roux, 2017).</w:t>
      </w:r>
    </w:p>
    <w:p w14:paraId="0E6BB4DF" w14:textId="77777777" w:rsidR="00F3412F" w:rsidRPr="009968AF"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68AF">
        <w:rPr>
          <w:rFonts w:eastAsia="Times New Roman" w:cs="Arial"/>
          <w:kern w:val="0"/>
          <w:szCs w:val="20"/>
          <w:lang w:val="en-US" w:eastAsia="fr-FR"/>
          <w14:ligatures w14:val="none"/>
        </w:rPr>
        <w:t xml:space="preserve">Finally, </w:t>
      </w:r>
      <w:commentRangeStart w:id="21"/>
      <w:r w:rsidRPr="009968AF">
        <w:rPr>
          <w:rFonts w:eastAsia="Times New Roman" w:cs="Arial"/>
          <w:kern w:val="0"/>
          <w:szCs w:val="20"/>
          <w:lang w:val="en-US" w:eastAsia="fr-FR"/>
          <w14:ligatures w14:val="none"/>
        </w:rPr>
        <w:t>we</w:t>
      </w:r>
      <w:commentRangeEnd w:id="21"/>
      <w:r w:rsidR="00CC16E5">
        <w:rPr>
          <w:rStyle w:val="AklamaBavurusu"/>
        </w:rPr>
        <w:commentReference w:id="21"/>
      </w:r>
      <w:r w:rsidRPr="009968AF">
        <w:rPr>
          <w:rFonts w:eastAsia="Times New Roman" w:cs="Arial"/>
          <w:kern w:val="0"/>
          <w:szCs w:val="20"/>
          <w:lang w:val="en-US" w:eastAsia="fr-FR"/>
          <w14:ligatures w14:val="none"/>
        </w:rPr>
        <w:t xml:space="preserve"> emphasize the importance of understanding the social representations of ICT to promote a more informed and responsible use of these technologies. ICT should not be viewed solely as technological tools, but also as objects of social representation that shape the ways individuals interact with the digital world and society at large.</w:t>
      </w:r>
    </w:p>
    <w:p w14:paraId="55067B38" w14:textId="77777777" w:rsidR="00F3412F" w:rsidRPr="00783FD4" w:rsidRDefault="00F3412F" w:rsidP="00F3412F">
      <w:pPr>
        <w:spacing w:after="0" w:line="240" w:lineRule="auto"/>
        <w:jc w:val="both"/>
        <w:rPr>
          <w:rFonts w:eastAsia="Times New Roman" w:cs="Arial"/>
          <w:kern w:val="0"/>
          <w:szCs w:val="20"/>
          <w:lang w:val="en-US" w:eastAsia="fr-FR"/>
          <w14:ligatures w14:val="none"/>
        </w:rPr>
      </w:pPr>
    </w:p>
    <w:p w14:paraId="74B1F3A0" w14:textId="77777777" w:rsidR="00F3412F" w:rsidRDefault="00F3412F" w:rsidP="00F3412F">
      <w:pPr>
        <w:pStyle w:val="NormalWeb"/>
        <w:jc w:val="both"/>
        <w:rPr>
          <w:rFonts w:ascii="Arial" w:hAnsi="Arial" w:cs="Arial"/>
          <w:sz w:val="20"/>
          <w:szCs w:val="20"/>
          <w:lang w:val="en-US"/>
        </w:rPr>
      </w:pPr>
    </w:p>
    <w:p w14:paraId="69DC2A9F" w14:textId="77777777" w:rsidR="00F3412F" w:rsidRDefault="00F3412F" w:rsidP="00F3412F">
      <w:pPr>
        <w:pStyle w:val="NormalWeb"/>
        <w:jc w:val="both"/>
        <w:rPr>
          <w:rFonts w:ascii="Arial" w:hAnsi="Arial" w:cs="Arial"/>
          <w:sz w:val="20"/>
          <w:szCs w:val="20"/>
          <w:lang w:val="en-US"/>
        </w:rPr>
      </w:pPr>
    </w:p>
    <w:p w14:paraId="3E5C0C60" w14:textId="77777777" w:rsidR="00F3412F" w:rsidRDefault="00F3412F" w:rsidP="00F3412F">
      <w:pPr>
        <w:pStyle w:val="NormalWeb"/>
        <w:jc w:val="both"/>
        <w:rPr>
          <w:rFonts w:ascii="Arial" w:hAnsi="Arial" w:cs="Arial"/>
          <w:sz w:val="20"/>
          <w:szCs w:val="20"/>
          <w:lang w:val="en-US"/>
        </w:rPr>
        <w:sectPr w:rsidR="00F3412F" w:rsidSect="00527FAE">
          <w:type w:val="continuous"/>
          <w:pgSz w:w="11906" w:h="16838"/>
          <w:pgMar w:top="1417" w:right="1417" w:bottom="1417" w:left="1417" w:header="708" w:footer="708" w:gutter="0"/>
          <w:cols w:num="2" w:space="708"/>
          <w:docGrid w:linePitch="360"/>
        </w:sectPr>
      </w:pPr>
    </w:p>
    <w:p w14:paraId="19BD48A6" w14:textId="77777777" w:rsidR="005B2829" w:rsidRPr="005B2829" w:rsidRDefault="005B2829" w:rsidP="005B2829">
      <w:pPr>
        <w:rPr>
          <w:highlight w:val="yellow"/>
        </w:rPr>
      </w:pPr>
      <w:r w:rsidRPr="005B2829">
        <w:rPr>
          <w:highlight w:val="yellow"/>
        </w:rPr>
        <w:lastRenderedPageBreak/>
        <w:t>Disclaimer (Artificial intelligence)</w:t>
      </w:r>
    </w:p>
    <w:p w14:paraId="0D98B903" w14:textId="77777777" w:rsidR="005B2829" w:rsidRPr="005B2829" w:rsidRDefault="005B2829" w:rsidP="005B2829">
      <w:pPr>
        <w:rPr>
          <w:highlight w:val="yellow"/>
        </w:rPr>
      </w:pPr>
      <w:r w:rsidRPr="005B2829">
        <w:rPr>
          <w:highlight w:val="yellow"/>
        </w:rPr>
        <w:t xml:space="preserve">Option 1: </w:t>
      </w:r>
    </w:p>
    <w:p w14:paraId="36FE5E1D" w14:textId="77777777" w:rsidR="005B2829" w:rsidRPr="005B2829" w:rsidRDefault="005B2829" w:rsidP="005B2829">
      <w:pPr>
        <w:rPr>
          <w:highlight w:val="yellow"/>
        </w:rPr>
      </w:pPr>
      <w:r w:rsidRPr="005B2829">
        <w:rPr>
          <w:highlight w:val="yellow"/>
        </w:rPr>
        <w:t xml:space="preserve">Author(s) hereby declare that NO generative AI technologies such as Large Language Models (ChatGPT, COPILOT, etc.) and text-to-image generators have been used during the writing or editing of this manuscript. </w:t>
      </w:r>
    </w:p>
    <w:p w14:paraId="576D56F3" w14:textId="77777777" w:rsidR="005B2829" w:rsidRPr="005B2829" w:rsidRDefault="005B2829" w:rsidP="005B2829">
      <w:pPr>
        <w:rPr>
          <w:highlight w:val="yellow"/>
        </w:rPr>
      </w:pPr>
      <w:r w:rsidRPr="005B2829">
        <w:rPr>
          <w:highlight w:val="yellow"/>
        </w:rPr>
        <w:t xml:space="preserve">Option 2: </w:t>
      </w:r>
    </w:p>
    <w:p w14:paraId="18AD8F02" w14:textId="77777777" w:rsidR="005B2829" w:rsidRPr="005B2829" w:rsidRDefault="005B2829" w:rsidP="005B2829">
      <w:pPr>
        <w:rPr>
          <w:highlight w:val="yellow"/>
        </w:rPr>
      </w:pPr>
      <w:r w:rsidRPr="005B282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53F453" w14:textId="77777777" w:rsidR="005B2829" w:rsidRPr="005B2829" w:rsidRDefault="005B2829" w:rsidP="005B2829">
      <w:pPr>
        <w:rPr>
          <w:highlight w:val="yellow"/>
        </w:rPr>
      </w:pPr>
      <w:r w:rsidRPr="005B2829">
        <w:rPr>
          <w:highlight w:val="yellow"/>
        </w:rPr>
        <w:t>Details of the AI usage are given below:</w:t>
      </w:r>
    </w:p>
    <w:p w14:paraId="10D101A0" w14:textId="77777777" w:rsidR="005B2829" w:rsidRPr="005B2829" w:rsidRDefault="005B2829" w:rsidP="005B2829">
      <w:pPr>
        <w:rPr>
          <w:highlight w:val="yellow"/>
        </w:rPr>
      </w:pPr>
      <w:r w:rsidRPr="005B2829">
        <w:rPr>
          <w:highlight w:val="yellow"/>
        </w:rPr>
        <w:t>1.</w:t>
      </w:r>
    </w:p>
    <w:p w14:paraId="3D381910" w14:textId="77777777" w:rsidR="005B2829" w:rsidRPr="005B2829" w:rsidRDefault="005B2829" w:rsidP="005B2829">
      <w:pPr>
        <w:rPr>
          <w:highlight w:val="yellow"/>
        </w:rPr>
      </w:pPr>
      <w:r w:rsidRPr="005B2829">
        <w:rPr>
          <w:highlight w:val="yellow"/>
        </w:rPr>
        <w:t>2.</w:t>
      </w:r>
    </w:p>
    <w:p w14:paraId="2C264EA9" w14:textId="77777777" w:rsidR="005B2829" w:rsidRPr="0053103C" w:rsidRDefault="005B2829" w:rsidP="005B2829">
      <w:r w:rsidRPr="005B2829">
        <w:rPr>
          <w:highlight w:val="yellow"/>
        </w:rPr>
        <w:t>3.</w:t>
      </w:r>
    </w:p>
    <w:p w14:paraId="6C5386F4" w14:textId="77777777" w:rsidR="00F3412F" w:rsidRPr="005B2829" w:rsidRDefault="00F3412F" w:rsidP="00F3412F">
      <w:pPr>
        <w:spacing w:after="100" w:afterAutospacing="1" w:line="240" w:lineRule="auto"/>
        <w:jc w:val="both"/>
        <w:rPr>
          <w:rFonts w:eastAsia="Times New Roman" w:cs="Arial"/>
          <w:kern w:val="0"/>
          <w:sz w:val="22"/>
          <w:szCs w:val="22"/>
          <w:lang w:val="nl-BE" w:eastAsia="fr-FR"/>
          <w14:ligatures w14:val="none"/>
        </w:rPr>
      </w:pPr>
      <w:r w:rsidRPr="005B2829">
        <w:rPr>
          <w:rFonts w:eastAsia="Times New Roman" w:cs="Arial"/>
          <w:b/>
          <w:bCs/>
          <w:kern w:val="0"/>
          <w:sz w:val="22"/>
          <w:szCs w:val="22"/>
          <w:lang w:val="nl-BE" w:eastAsia="fr-FR"/>
          <w14:ligatures w14:val="none"/>
        </w:rPr>
        <w:lastRenderedPageBreak/>
        <w:t>References</w:t>
      </w:r>
    </w:p>
    <w:p w14:paraId="5B6D34CD" w14:textId="77777777" w:rsidR="00F3412F" w:rsidRPr="009346AA" w:rsidRDefault="00F3412F" w:rsidP="00F3412F">
      <w:pPr>
        <w:pStyle w:val="NormalWeb"/>
        <w:spacing w:after="0" w:afterAutospacing="0"/>
        <w:rPr>
          <w:rFonts w:ascii="Arial" w:hAnsi="Arial" w:cs="Arial"/>
          <w:sz w:val="20"/>
          <w:szCs w:val="20"/>
          <w:lang w:val="en-US"/>
        </w:rPr>
      </w:pPr>
      <w:r w:rsidRPr="005B2829">
        <w:rPr>
          <w:rFonts w:ascii="Arial" w:hAnsi="Arial" w:cs="Arial"/>
          <w:sz w:val="20"/>
          <w:szCs w:val="20"/>
          <w:lang w:val="nl-BE"/>
        </w:rPr>
        <w:t xml:space="preserve">Aesaert, K., Voogt, J., Kuiper, E., &amp; van Braak, J. (2022). </w:t>
      </w:r>
      <w:r w:rsidRPr="009346AA">
        <w:rPr>
          <w:rFonts w:ascii="Arial" w:hAnsi="Arial" w:cs="Arial"/>
          <w:sz w:val="20"/>
          <w:szCs w:val="20"/>
          <w:lang w:val="en-US"/>
        </w:rPr>
        <w:t xml:space="preserve">ICT use, digital skills and students’ academic performance: Exploring the digital divide. </w:t>
      </w:r>
      <w:r w:rsidRPr="009346AA">
        <w:rPr>
          <w:rStyle w:val="Vurgu"/>
          <w:rFonts w:ascii="Arial" w:eastAsia="Arial" w:hAnsi="Arial" w:cs="Arial"/>
          <w:sz w:val="20"/>
          <w:szCs w:val="20"/>
          <w:lang w:val="en-US"/>
        </w:rPr>
        <w:t>Information, 13</w:t>
      </w:r>
      <w:r w:rsidRPr="009346AA">
        <w:rPr>
          <w:rFonts w:ascii="Arial" w:hAnsi="Arial" w:cs="Arial"/>
          <w:sz w:val="20"/>
          <w:szCs w:val="20"/>
          <w:lang w:val="en-US"/>
        </w:rPr>
        <w:t xml:space="preserve">(3), 129. </w:t>
      </w:r>
      <w:hyperlink r:id="rId15" w:tgtFrame="_new" w:history="1">
        <w:r w:rsidRPr="009346AA">
          <w:rPr>
            <w:rStyle w:val="Kpr"/>
            <w:rFonts w:ascii="Arial" w:hAnsi="Arial" w:cs="Arial"/>
            <w:sz w:val="20"/>
            <w:szCs w:val="20"/>
            <w:lang w:val="en-US"/>
          </w:rPr>
          <w:t>https://doi.org/10.3390/info13030129</w:t>
        </w:r>
      </w:hyperlink>
    </w:p>
    <w:p w14:paraId="078F878D"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Agresti, A. (2013). </w:t>
      </w:r>
      <w:r w:rsidRPr="009346AA">
        <w:rPr>
          <w:rStyle w:val="Vurgu"/>
          <w:rFonts w:ascii="Arial" w:eastAsia="Arial" w:hAnsi="Arial" w:cs="Arial"/>
          <w:sz w:val="20"/>
          <w:szCs w:val="20"/>
          <w:lang w:val="en-US"/>
        </w:rPr>
        <w:t>Categorical Data Analysis</w:t>
      </w:r>
      <w:r w:rsidRPr="009346AA">
        <w:rPr>
          <w:rFonts w:ascii="Arial" w:hAnsi="Arial" w:cs="Arial"/>
          <w:sz w:val="20"/>
          <w:szCs w:val="20"/>
          <w:lang w:val="en-US"/>
        </w:rPr>
        <w:t xml:space="preserve">. </w:t>
      </w:r>
      <w:hyperlink r:id="rId16" w:tgtFrame="_new" w:history="1">
        <w:r w:rsidRPr="009346AA">
          <w:rPr>
            <w:rStyle w:val="Kpr"/>
            <w:rFonts w:ascii="Arial" w:hAnsi="Arial" w:cs="Arial"/>
            <w:sz w:val="20"/>
            <w:szCs w:val="20"/>
          </w:rPr>
          <w:t>https://books.google.com/books/about/Categorical_Data_Analysis.html?id=UOrr47-2oisC</w:t>
        </w:r>
      </w:hyperlink>
    </w:p>
    <w:p w14:paraId="284FCEFE"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Ailincai, R., &amp; Gabillon, Z. (2018). </w:t>
      </w:r>
      <w:proofErr w:type="spellStart"/>
      <w:r w:rsidRPr="009346AA">
        <w:rPr>
          <w:rFonts w:ascii="Arial" w:hAnsi="Arial" w:cs="Arial"/>
          <w:sz w:val="20"/>
          <w:szCs w:val="20"/>
          <w:lang w:val="en-US"/>
        </w:rPr>
        <w:t>Analysing</w:t>
      </w:r>
      <w:proofErr w:type="spellEnd"/>
      <w:r w:rsidRPr="009346AA">
        <w:rPr>
          <w:rFonts w:ascii="Arial" w:hAnsi="Arial" w:cs="Arial"/>
          <w:sz w:val="20"/>
          <w:szCs w:val="20"/>
          <w:lang w:val="en-US"/>
        </w:rPr>
        <w:t xml:space="preserve"> teachers’ representations of digital technology using a grounded theory approach. </w:t>
      </w:r>
      <w:r w:rsidRPr="009346AA">
        <w:rPr>
          <w:rStyle w:val="Vurgu"/>
          <w:rFonts w:ascii="Arial" w:eastAsia="Arial" w:hAnsi="Arial" w:cs="Arial"/>
          <w:sz w:val="20"/>
          <w:szCs w:val="20"/>
          <w:lang w:val="en-US"/>
        </w:rPr>
        <w:t>Eurasia Journal of Mathematics, Science and Technology Education, 14</w:t>
      </w:r>
      <w:r w:rsidRPr="009346AA">
        <w:rPr>
          <w:rFonts w:ascii="Arial" w:hAnsi="Arial" w:cs="Arial"/>
          <w:sz w:val="20"/>
          <w:szCs w:val="20"/>
          <w:lang w:val="en-US"/>
        </w:rPr>
        <w:t xml:space="preserve">(10), em1595. </w:t>
      </w:r>
      <w:hyperlink r:id="rId17" w:tgtFrame="_new" w:history="1">
        <w:r w:rsidRPr="009346AA">
          <w:rPr>
            <w:rStyle w:val="Kpr"/>
            <w:rFonts w:ascii="Arial" w:hAnsi="Arial" w:cs="Arial"/>
            <w:sz w:val="20"/>
            <w:szCs w:val="20"/>
            <w:lang w:val="en-US"/>
          </w:rPr>
          <w:t>https://doi.org/10.29333/ejmste/93380</w:t>
        </w:r>
      </w:hyperlink>
    </w:p>
    <w:p w14:paraId="18C4A48B"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Ajzen, I. (1991). The theory of planned behavior. </w:t>
      </w:r>
      <w:r w:rsidRPr="009346AA">
        <w:rPr>
          <w:rStyle w:val="Vurgu"/>
          <w:rFonts w:ascii="Arial" w:eastAsia="Arial" w:hAnsi="Arial" w:cs="Arial"/>
          <w:sz w:val="20"/>
          <w:szCs w:val="20"/>
          <w:lang w:val="en-US"/>
        </w:rPr>
        <w:t>Organizational Behavior and Human Decision Processes, 50</w:t>
      </w:r>
      <w:r w:rsidRPr="009346AA">
        <w:rPr>
          <w:rFonts w:ascii="Arial" w:hAnsi="Arial" w:cs="Arial"/>
          <w:sz w:val="20"/>
          <w:szCs w:val="20"/>
          <w:lang w:val="en-US"/>
        </w:rPr>
        <w:t xml:space="preserve">(2), 179–211. </w:t>
      </w:r>
      <w:hyperlink r:id="rId18" w:tgtFrame="_new" w:history="1">
        <w:r w:rsidRPr="009346AA">
          <w:rPr>
            <w:rStyle w:val="Kpr"/>
            <w:rFonts w:ascii="Arial" w:hAnsi="Arial" w:cs="Arial"/>
            <w:sz w:val="20"/>
            <w:szCs w:val="20"/>
            <w:lang w:val="en-US"/>
          </w:rPr>
          <w:t>https://doi.org/10.1016/0749-5978(91)90020-T</w:t>
        </w:r>
      </w:hyperlink>
    </w:p>
    <w:p w14:paraId="4AE919CC"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Al-Hail, M., Abdallah, A., &amp; Dabbagh, S. (2023). University students’ and educators’ perceptions on the use of digital and social media for learning: Cross-country analysis. </w:t>
      </w:r>
      <w:proofErr w:type="spellStart"/>
      <w:r w:rsidRPr="009346AA">
        <w:rPr>
          <w:rStyle w:val="Vurgu"/>
          <w:rFonts w:ascii="Arial" w:eastAsia="Arial" w:hAnsi="Arial" w:cs="Arial"/>
          <w:sz w:val="20"/>
          <w:szCs w:val="20"/>
          <w:lang w:val="en-US"/>
        </w:rPr>
        <w:lastRenderedPageBreak/>
        <w:t>Heliyon</w:t>
      </w:r>
      <w:proofErr w:type="spellEnd"/>
      <w:r w:rsidRPr="009346AA">
        <w:rPr>
          <w:rFonts w:ascii="Arial" w:hAnsi="Arial" w:cs="Arial"/>
          <w:sz w:val="20"/>
          <w:szCs w:val="20"/>
          <w:lang w:val="en-US"/>
        </w:rPr>
        <w:t xml:space="preserve">. </w:t>
      </w:r>
      <w:hyperlink r:id="rId19" w:tgtFrame="_new" w:history="1">
        <w:r w:rsidRPr="009346AA">
          <w:rPr>
            <w:rStyle w:val="Kpr"/>
            <w:rFonts w:ascii="Arial" w:hAnsi="Arial" w:cs="Arial"/>
            <w:sz w:val="20"/>
            <w:szCs w:val="20"/>
            <w:lang w:val="en-US"/>
          </w:rPr>
          <w:t>https://doi.org/10.1016/j.heliyon.2023.eXXXX</w:t>
        </w:r>
      </w:hyperlink>
      <w:r w:rsidRPr="009346AA">
        <w:rPr>
          <w:rFonts w:ascii="Arial" w:hAnsi="Arial" w:cs="Arial"/>
          <w:sz w:val="20"/>
          <w:szCs w:val="20"/>
          <w:lang w:val="en-US"/>
        </w:rPr>
        <w:br/>
        <w:t>(</w:t>
      </w:r>
      <w:proofErr w:type="spellStart"/>
      <w:r w:rsidRPr="009346AA">
        <w:rPr>
          <w:rFonts w:ascii="Arial" w:hAnsi="Arial" w:cs="Arial"/>
          <w:sz w:val="20"/>
          <w:szCs w:val="20"/>
          <w:lang w:val="en-US"/>
        </w:rPr>
        <w:t>Texte</w:t>
      </w:r>
      <w:proofErr w:type="spellEnd"/>
      <w:r w:rsidRPr="009346AA">
        <w:rPr>
          <w:rFonts w:ascii="Arial" w:hAnsi="Arial" w:cs="Arial"/>
          <w:sz w:val="20"/>
          <w:szCs w:val="20"/>
          <w:lang w:val="en-US"/>
        </w:rPr>
        <w:t xml:space="preserve"> </w:t>
      </w:r>
      <w:proofErr w:type="spellStart"/>
      <w:r w:rsidRPr="009346AA">
        <w:rPr>
          <w:rFonts w:ascii="Arial" w:hAnsi="Arial" w:cs="Arial"/>
          <w:sz w:val="20"/>
          <w:szCs w:val="20"/>
          <w:lang w:val="en-US"/>
        </w:rPr>
        <w:t>intégral</w:t>
      </w:r>
      <w:proofErr w:type="spellEnd"/>
      <w:r w:rsidRPr="009346AA">
        <w:rPr>
          <w:rFonts w:ascii="Arial" w:hAnsi="Arial" w:cs="Arial"/>
          <w:sz w:val="20"/>
          <w:szCs w:val="20"/>
          <w:lang w:val="en-US"/>
        </w:rPr>
        <w:t xml:space="preserve"> open access) — </w:t>
      </w:r>
      <w:hyperlink r:id="rId20" w:tgtFrame="_new" w:history="1">
        <w:r w:rsidRPr="009346AA">
          <w:rPr>
            <w:rStyle w:val="Kpr"/>
            <w:rFonts w:ascii="Arial" w:hAnsi="Arial" w:cs="Arial"/>
            <w:sz w:val="20"/>
            <w:szCs w:val="20"/>
            <w:lang w:val="en-US"/>
          </w:rPr>
          <w:t>https://pmc.ncbi.nlm.nih.gov/articles/PMC10405262/</w:t>
        </w:r>
      </w:hyperlink>
    </w:p>
    <w:p w14:paraId="6B8F94E1" w14:textId="77777777" w:rsidR="00F3412F" w:rsidRPr="006E0210"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American Educational Research Association. (2011). </w:t>
      </w:r>
      <w:r w:rsidRPr="009346AA">
        <w:rPr>
          <w:rStyle w:val="Vurgu"/>
          <w:rFonts w:ascii="Arial" w:eastAsia="Arial" w:hAnsi="Arial" w:cs="Arial"/>
          <w:sz w:val="20"/>
          <w:szCs w:val="20"/>
          <w:lang w:val="en-US"/>
        </w:rPr>
        <w:t>Code of ethics</w:t>
      </w:r>
      <w:r w:rsidRPr="009346AA">
        <w:rPr>
          <w:rFonts w:ascii="Arial" w:hAnsi="Arial" w:cs="Arial"/>
          <w:sz w:val="20"/>
          <w:szCs w:val="20"/>
          <w:lang w:val="en-US"/>
        </w:rPr>
        <w:t xml:space="preserve">. </w:t>
      </w:r>
      <w:r w:rsidRPr="006E0210">
        <w:rPr>
          <w:rFonts w:ascii="Arial" w:hAnsi="Arial" w:cs="Arial"/>
          <w:sz w:val="20"/>
          <w:szCs w:val="20"/>
        </w:rPr>
        <w:t xml:space="preserve">AERA. </w:t>
      </w:r>
      <w:hyperlink r:id="rId21" w:tgtFrame="_new" w:history="1">
        <w:r w:rsidRPr="006E0210">
          <w:rPr>
            <w:rStyle w:val="Kpr"/>
            <w:rFonts w:ascii="Arial" w:hAnsi="Arial" w:cs="Arial"/>
            <w:sz w:val="20"/>
            <w:szCs w:val="20"/>
          </w:rPr>
          <w:t>https://journals.sagepub.com/doi/10.3102/0013189X11410403</w:t>
        </w:r>
      </w:hyperlink>
    </w:p>
    <w:p w14:paraId="7E4F598C"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rPr>
        <w:t>Asongu</w:t>
      </w:r>
      <w:proofErr w:type="spellEnd"/>
      <w:r w:rsidRPr="009346AA">
        <w:rPr>
          <w:rFonts w:ascii="Arial" w:hAnsi="Arial" w:cs="Arial"/>
          <w:sz w:val="20"/>
          <w:szCs w:val="20"/>
        </w:rPr>
        <w:t xml:space="preserve">, S. A., &amp; Le Roux, S. (2017). </w:t>
      </w:r>
      <w:r w:rsidRPr="009346AA">
        <w:rPr>
          <w:rFonts w:ascii="Arial" w:hAnsi="Arial" w:cs="Arial"/>
          <w:sz w:val="20"/>
          <w:szCs w:val="20"/>
          <w:lang w:val="en-US"/>
        </w:rPr>
        <w:t xml:space="preserve">Enhancing ICT for inclusive human development in Sub-Saharan Africa. </w:t>
      </w:r>
      <w:r w:rsidRPr="009346AA">
        <w:rPr>
          <w:rStyle w:val="Vurgu"/>
          <w:rFonts w:ascii="Arial" w:eastAsia="Arial" w:hAnsi="Arial" w:cs="Arial"/>
          <w:sz w:val="20"/>
          <w:szCs w:val="20"/>
          <w:lang w:val="en-US"/>
        </w:rPr>
        <w:t>Technological Forecasting and Social Change, 118</w:t>
      </w:r>
      <w:r w:rsidRPr="009346AA">
        <w:rPr>
          <w:rFonts w:ascii="Arial" w:hAnsi="Arial" w:cs="Arial"/>
          <w:sz w:val="20"/>
          <w:szCs w:val="20"/>
          <w:lang w:val="en-US"/>
        </w:rPr>
        <w:t xml:space="preserve">, 44–54. </w:t>
      </w:r>
      <w:hyperlink r:id="rId22" w:tgtFrame="_new" w:history="1">
        <w:r w:rsidRPr="009346AA">
          <w:rPr>
            <w:rStyle w:val="Kpr"/>
            <w:rFonts w:ascii="Arial" w:hAnsi="Arial" w:cs="Arial"/>
            <w:sz w:val="20"/>
            <w:szCs w:val="20"/>
            <w:lang w:val="en-US"/>
          </w:rPr>
          <w:t>https://doi.org/10.1016/j.techfore.2017.01.026</w:t>
        </w:r>
      </w:hyperlink>
    </w:p>
    <w:p w14:paraId="452B3995" w14:textId="77777777" w:rsidR="00F3412F" w:rsidRPr="006E0210"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rPr>
        <w:t xml:space="preserve">Bardin, L. (2013). </w:t>
      </w:r>
      <w:r w:rsidRPr="009346AA">
        <w:rPr>
          <w:rStyle w:val="Vurgu"/>
          <w:rFonts w:ascii="Arial" w:eastAsia="Arial" w:hAnsi="Arial" w:cs="Arial"/>
          <w:sz w:val="20"/>
          <w:szCs w:val="20"/>
        </w:rPr>
        <w:t>L’analyse de contenu</w:t>
      </w:r>
      <w:r w:rsidRPr="009346AA">
        <w:rPr>
          <w:rFonts w:ascii="Arial" w:hAnsi="Arial" w:cs="Arial"/>
          <w:sz w:val="20"/>
          <w:szCs w:val="20"/>
        </w:rPr>
        <w:t xml:space="preserve">. </w:t>
      </w:r>
      <w:hyperlink r:id="rId23" w:tgtFrame="_new" w:history="1">
        <w:r w:rsidRPr="009346AA">
          <w:rPr>
            <w:rStyle w:val="Kpr"/>
            <w:rFonts w:ascii="Arial" w:hAnsi="Arial" w:cs="Arial"/>
            <w:sz w:val="20"/>
            <w:szCs w:val="20"/>
            <w:lang w:val="en-US"/>
          </w:rPr>
          <w:t>https://shs.cairn.info/l-analyse-de-contenu--9782130627906</w:t>
        </w:r>
      </w:hyperlink>
    </w:p>
    <w:p w14:paraId="264CEE5C"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Braun, V., &amp; Clarke, V. (2006). Using thematic analysis in psychology. </w:t>
      </w:r>
      <w:r w:rsidRPr="009346AA">
        <w:rPr>
          <w:rStyle w:val="Vurgu"/>
          <w:rFonts w:ascii="Arial" w:eastAsia="Arial" w:hAnsi="Arial" w:cs="Arial"/>
          <w:sz w:val="20"/>
          <w:szCs w:val="20"/>
          <w:lang w:val="en-US"/>
        </w:rPr>
        <w:t>Qualitative Research in Psychology, 3</w:t>
      </w:r>
      <w:r w:rsidRPr="009346AA">
        <w:rPr>
          <w:rFonts w:ascii="Arial" w:hAnsi="Arial" w:cs="Arial"/>
          <w:sz w:val="20"/>
          <w:szCs w:val="20"/>
          <w:lang w:val="en-US"/>
        </w:rPr>
        <w:t xml:space="preserve">(2), 77–101. </w:t>
      </w:r>
      <w:hyperlink r:id="rId24" w:tgtFrame="_new" w:history="1">
        <w:r w:rsidRPr="009346AA">
          <w:rPr>
            <w:rStyle w:val="Kpr"/>
            <w:rFonts w:ascii="Arial" w:hAnsi="Arial" w:cs="Arial"/>
            <w:sz w:val="20"/>
            <w:szCs w:val="20"/>
            <w:lang w:val="en-US"/>
          </w:rPr>
          <w:t>https://www.tandfonline.com/doi/abs/10.1191/1478088706qp063oa</w:t>
        </w:r>
      </w:hyperlink>
    </w:p>
    <w:p w14:paraId="7061021B"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rPr>
        <w:t>Cappelli</w:t>
      </w:r>
      <w:proofErr w:type="spellEnd"/>
      <w:r w:rsidRPr="009346AA">
        <w:rPr>
          <w:rFonts w:ascii="Arial" w:hAnsi="Arial" w:cs="Arial"/>
          <w:sz w:val="20"/>
          <w:szCs w:val="20"/>
        </w:rPr>
        <w:t xml:space="preserve">, M. A., [et al.]. </w:t>
      </w:r>
      <w:r w:rsidRPr="009346AA">
        <w:rPr>
          <w:rFonts w:ascii="Arial" w:hAnsi="Arial" w:cs="Arial"/>
          <w:sz w:val="20"/>
          <w:szCs w:val="20"/>
          <w:lang w:val="en-US"/>
        </w:rPr>
        <w:t xml:space="preserve">(2024). Academic ICT training in South Africa, Cameroon, and Nigeria: Effectiveness and challenges. </w:t>
      </w:r>
      <w:r w:rsidRPr="009346AA">
        <w:rPr>
          <w:rStyle w:val="Vurgu"/>
          <w:rFonts w:ascii="Arial" w:eastAsia="Arial" w:hAnsi="Arial" w:cs="Arial"/>
          <w:sz w:val="20"/>
          <w:szCs w:val="20"/>
          <w:lang w:val="en-US"/>
        </w:rPr>
        <w:t>Education and Information Technologies</w:t>
      </w:r>
      <w:r w:rsidRPr="009346AA">
        <w:rPr>
          <w:rFonts w:ascii="Arial" w:hAnsi="Arial" w:cs="Arial"/>
          <w:sz w:val="20"/>
          <w:szCs w:val="20"/>
          <w:lang w:val="en-US"/>
        </w:rPr>
        <w:t xml:space="preserve">. </w:t>
      </w:r>
      <w:hyperlink r:id="rId25" w:tgtFrame="_new" w:history="1">
        <w:r w:rsidRPr="009346AA">
          <w:rPr>
            <w:rStyle w:val="Kpr"/>
            <w:rFonts w:ascii="Arial" w:hAnsi="Arial" w:cs="Arial"/>
            <w:sz w:val="20"/>
            <w:szCs w:val="20"/>
            <w:lang w:val="en-US"/>
          </w:rPr>
          <w:t>https://doi.org/10.1007/s10639-024-13200-1</w:t>
        </w:r>
      </w:hyperlink>
    </w:p>
    <w:p w14:paraId="549AB8F9"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Cranfield, D. J. (2021). Higher Education Students' Perceptions of Online Learning during COVID-19: A Comparative Study. </w:t>
      </w:r>
      <w:r w:rsidRPr="009346AA">
        <w:rPr>
          <w:rStyle w:val="Vurgu"/>
          <w:rFonts w:ascii="Arial" w:eastAsia="Arial" w:hAnsi="Arial" w:cs="Arial"/>
          <w:sz w:val="20"/>
          <w:szCs w:val="20"/>
          <w:lang w:val="en-US"/>
        </w:rPr>
        <w:t>Education Sciences, 11</w:t>
      </w:r>
      <w:r w:rsidRPr="009346AA">
        <w:rPr>
          <w:rFonts w:ascii="Arial" w:hAnsi="Arial" w:cs="Arial"/>
          <w:sz w:val="20"/>
          <w:szCs w:val="20"/>
          <w:lang w:val="en-US"/>
        </w:rPr>
        <w:t xml:space="preserve">(8), 403. </w:t>
      </w:r>
      <w:hyperlink r:id="rId26" w:tgtFrame="_new" w:history="1">
        <w:r w:rsidRPr="009346AA">
          <w:rPr>
            <w:rStyle w:val="Kpr"/>
            <w:rFonts w:ascii="Arial" w:hAnsi="Arial" w:cs="Arial"/>
            <w:sz w:val="20"/>
            <w:szCs w:val="20"/>
            <w:lang w:val="en-US"/>
          </w:rPr>
          <w:t>https://doi.org/10.3390/educsci11080403</w:t>
        </w:r>
      </w:hyperlink>
    </w:p>
    <w:p w14:paraId="4EB70957"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Creswell, J. W., &amp; Plano Clark, V. L. (2018). </w:t>
      </w:r>
      <w:r w:rsidRPr="009346AA">
        <w:rPr>
          <w:rStyle w:val="Vurgu"/>
          <w:rFonts w:ascii="Arial" w:eastAsia="Arial" w:hAnsi="Arial" w:cs="Arial"/>
          <w:sz w:val="20"/>
          <w:szCs w:val="20"/>
          <w:lang w:val="en-US"/>
        </w:rPr>
        <w:t>Designing and conducting mixed methods research</w:t>
      </w:r>
      <w:r w:rsidRPr="009346AA">
        <w:rPr>
          <w:rFonts w:ascii="Arial" w:hAnsi="Arial" w:cs="Arial"/>
          <w:sz w:val="20"/>
          <w:szCs w:val="20"/>
          <w:lang w:val="en-US"/>
        </w:rPr>
        <w:t xml:space="preserve"> (3rd ed.). Thousand Oaks, CA: Sage. </w:t>
      </w:r>
      <w:hyperlink r:id="rId27" w:tgtFrame="_new" w:history="1">
        <w:r w:rsidRPr="009346AA">
          <w:rPr>
            <w:rStyle w:val="Kpr"/>
            <w:rFonts w:ascii="Arial" w:hAnsi="Arial" w:cs="Arial"/>
            <w:sz w:val="20"/>
            <w:szCs w:val="20"/>
            <w:lang w:val="en-US"/>
          </w:rPr>
          <w:t>https://www.scirp.org/reference/referencespapers?referenceid=2697821</w:t>
        </w:r>
      </w:hyperlink>
    </w:p>
    <w:p w14:paraId="5EEE231F"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Field, A. (2018). </w:t>
      </w:r>
      <w:r w:rsidRPr="009346AA">
        <w:rPr>
          <w:rStyle w:val="Vurgu"/>
          <w:rFonts w:ascii="Arial" w:eastAsia="Arial" w:hAnsi="Arial" w:cs="Arial"/>
          <w:sz w:val="20"/>
          <w:szCs w:val="20"/>
          <w:lang w:val="en-US"/>
        </w:rPr>
        <w:t>Discovering Statistics Using IBM SPSS Statistics</w:t>
      </w:r>
      <w:r w:rsidRPr="009346AA">
        <w:rPr>
          <w:rFonts w:ascii="Arial" w:hAnsi="Arial" w:cs="Arial"/>
          <w:sz w:val="20"/>
          <w:szCs w:val="20"/>
          <w:lang w:val="en-US"/>
        </w:rPr>
        <w:t xml:space="preserve">. </w:t>
      </w:r>
      <w:hyperlink r:id="rId28" w:tgtFrame="_new" w:history="1">
        <w:r w:rsidRPr="009346AA">
          <w:rPr>
            <w:rStyle w:val="Kpr"/>
            <w:rFonts w:ascii="Arial" w:hAnsi="Arial" w:cs="Arial"/>
            <w:sz w:val="20"/>
            <w:szCs w:val="20"/>
          </w:rPr>
          <w:t>https://books.google.com/books/about/Discovering_Statistics_Using_IBM_SPSS_St.html?id=afcD3h0WL0kC</w:t>
        </w:r>
      </w:hyperlink>
    </w:p>
    <w:p w14:paraId="70C65844"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Fowler, F. J. (2014). </w:t>
      </w:r>
      <w:r w:rsidRPr="009346AA">
        <w:rPr>
          <w:rStyle w:val="Vurgu"/>
          <w:rFonts w:ascii="Arial" w:eastAsia="Arial" w:hAnsi="Arial" w:cs="Arial"/>
          <w:sz w:val="20"/>
          <w:szCs w:val="20"/>
          <w:lang w:val="en-US"/>
        </w:rPr>
        <w:t>Survey research methods</w:t>
      </w:r>
      <w:r w:rsidRPr="009346AA">
        <w:rPr>
          <w:rFonts w:ascii="Arial" w:hAnsi="Arial" w:cs="Arial"/>
          <w:sz w:val="20"/>
          <w:szCs w:val="20"/>
          <w:lang w:val="en-US"/>
        </w:rPr>
        <w:t xml:space="preserve"> (5th ed.). Thousand Oaks, CA: Sage. </w:t>
      </w:r>
      <w:hyperlink r:id="rId29" w:tgtFrame="_new" w:history="1">
        <w:r w:rsidRPr="009346AA">
          <w:rPr>
            <w:rStyle w:val="Kpr"/>
            <w:rFonts w:ascii="Arial" w:hAnsi="Arial" w:cs="Arial"/>
            <w:sz w:val="20"/>
            <w:szCs w:val="20"/>
            <w:lang w:val="en-US"/>
          </w:rPr>
          <w:t>https://uk.sagepub.com/en-gb/eur/survey-research-methods/book239405</w:t>
        </w:r>
      </w:hyperlink>
    </w:p>
    <w:p w14:paraId="04351A26"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lastRenderedPageBreak/>
        <w:t xml:space="preserve">Ghiglione, R., &amp; </w:t>
      </w:r>
      <w:proofErr w:type="spellStart"/>
      <w:r w:rsidRPr="009346AA">
        <w:rPr>
          <w:rFonts w:ascii="Arial" w:hAnsi="Arial" w:cs="Arial"/>
          <w:sz w:val="20"/>
          <w:szCs w:val="20"/>
        </w:rPr>
        <w:t>Matalon</w:t>
      </w:r>
      <w:proofErr w:type="spellEnd"/>
      <w:r w:rsidRPr="009346AA">
        <w:rPr>
          <w:rFonts w:ascii="Arial" w:hAnsi="Arial" w:cs="Arial"/>
          <w:sz w:val="20"/>
          <w:szCs w:val="20"/>
        </w:rPr>
        <w:t xml:space="preserve">, B. (1985). </w:t>
      </w:r>
      <w:r w:rsidRPr="009346AA">
        <w:rPr>
          <w:rStyle w:val="Vurgu"/>
          <w:rFonts w:ascii="Arial" w:eastAsia="Arial" w:hAnsi="Arial" w:cs="Arial"/>
          <w:sz w:val="20"/>
          <w:szCs w:val="20"/>
        </w:rPr>
        <w:t>L’enquête et ses méthodes : l’entretien</w:t>
      </w:r>
      <w:r w:rsidRPr="009346AA">
        <w:rPr>
          <w:rFonts w:ascii="Arial" w:hAnsi="Arial" w:cs="Arial"/>
          <w:sz w:val="20"/>
          <w:szCs w:val="20"/>
        </w:rPr>
        <w:t xml:space="preserve">. </w:t>
      </w:r>
      <w:hyperlink r:id="rId30" w:tgtFrame="_new" w:history="1">
        <w:r w:rsidRPr="009346AA">
          <w:rPr>
            <w:rStyle w:val="Kpr"/>
            <w:rFonts w:ascii="Arial" w:hAnsi="Arial" w:cs="Arial"/>
            <w:sz w:val="20"/>
            <w:szCs w:val="20"/>
          </w:rPr>
          <w:t>https://archive.org/details/lesenquetessocio0000ghig_q8q7</w:t>
        </w:r>
      </w:hyperlink>
    </w:p>
    <w:p w14:paraId="0438D796"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Jodelet, D. (1989). </w:t>
      </w:r>
      <w:r w:rsidRPr="009346AA">
        <w:rPr>
          <w:rStyle w:val="Vurgu"/>
          <w:rFonts w:ascii="Arial" w:eastAsia="Arial" w:hAnsi="Arial" w:cs="Arial"/>
          <w:sz w:val="20"/>
          <w:szCs w:val="20"/>
        </w:rPr>
        <w:t>Les représentations sociales</w:t>
      </w:r>
      <w:r w:rsidRPr="009346AA">
        <w:rPr>
          <w:rFonts w:ascii="Arial" w:hAnsi="Arial" w:cs="Arial"/>
          <w:sz w:val="20"/>
          <w:szCs w:val="20"/>
        </w:rPr>
        <w:t xml:space="preserve">. Paris : Presses Universitaires de France. </w:t>
      </w:r>
      <w:hyperlink r:id="rId31" w:tgtFrame="_new" w:history="1">
        <w:r w:rsidRPr="009346AA">
          <w:rPr>
            <w:rStyle w:val="Kpr"/>
            <w:rFonts w:ascii="Arial" w:hAnsi="Arial" w:cs="Arial"/>
            <w:sz w:val="20"/>
            <w:szCs w:val="20"/>
          </w:rPr>
          <w:t>https://classiques.uqam.ca/contemporains/jodelet_denise/representations_sociales/representations_sociales.html</w:t>
        </w:r>
      </w:hyperlink>
    </w:p>
    <w:p w14:paraId="13B33650" w14:textId="77777777" w:rsidR="00F3412F" w:rsidRPr="009346AA" w:rsidRDefault="00F3412F" w:rsidP="00F3412F">
      <w:pPr>
        <w:pStyle w:val="NormalWeb"/>
        <w:spacing w:after="0" w:afterAutospacing="0"/>
        <w:rPr>
          <w:rFonts w:ascii="Arial" w:hAnsi="Arial" w:cs="Arial"/>
          <w:sz w:val="20"/>
          <w:szCs w:val="20"/>
        </w:rPr>
      </w:pPr>
      <w:proofErr w:type="spellStart"/>
      <w:r w:rsidRPr="009346AA">
        <w:rPr>
          <w:rFonts w:ascii="Arial" w:hAnsi="Arial" w:cs="Arial"/>
          <w:sz w:val="20"/>
          <w:szCs w:val="20"/>
        </w:rPr>
        <w:t>Jouët</w:t>
      </w:r>
      <w:proofErr w:type="spellEnd"/>
      <w:r w:rsidRPr="009346AA">
        <w:rPr>
          <w:rFonts w:ascii="Arial" w:hAnsi="Arial" w:cs="Arial"/>
          <w:sz w:val="20"/>
          <w:szCs w:val="20"/>
        </w:rPr>
        <w:t xml:space="preserve">, J. (2000). Retour critique sur la sociologie des usages. </w:t>
      </w:r>
      <w:r w:rsidRPr="009346AA">
        <w:rPr>
          <w:rStyle w:val="Vurgu"/>
          <w:rFonts w:ascii="Arial" w:eastAsia="Arial" w:hAnsi="Arial" w:cs="Arial"/>
          <w:sz w:val="20"/>
          <w:szCs w:val="20"/>
        </w:rPr>
        <w:t>Réseaux, 18</w:t>
      </w:r>
      <w:r w:rsidRPr="009346AA">
        <w:rPr>
          <w:rFonts w:ascii="Arial" w:hAnsi="Arial" w:cs="Arial"/>
          <w:sz w:val="20"/>
          <w:szCs w:val="20"/>
        </w:rPr>
        <w:t xml:space="preserve">(100), 487-521. </w:t>
      </w:r>
      <w:hyperlink r:id="rId32" w:tgtFrame="_new" w:history="1">
        <w:r w:rsidRPr="009346AA">
          <w:rPr>
            <w:rStyle w:val="Kpr"/>
            <w:rFonts w:ascii="Arial" w:hAnsi="Arial" w:cs="Arial"/>
            <w:sz w:val="20"/>
            <w:szCs w:val="20"/>
          </w:rPr>
          <w:t>https://doi.org/10.3406/reso.2000.2235</w:t>
        </w:r>
      </w:hyperlink>
    </w:p>
    <w:p w14:paraId="5D3763F7"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Karsenti, T. (2005). L’impact des technologies de l’information et de la communication (TIC) sur la réussite éducative des garçons à risque de milieux défavorisés. </w:t>
      </w:r>
      <w:hyperlink r:id="rId33" w:tgtFrame="_new" w:history="1">
        <w:r w:rsidRPr="009346AA">
          <w:rPr>
            <w:rStyle w:val="Kpr"/>
            <w:rFonts w:ascii="Arial" w:hAnsi="Arial" w:cs="Arial"/>
            <w:sz w:val="20"/>
            <w:szCs w:val="20"/>
          </w:rPr>
          <w:t>https://depot.erudit.org/id/001142dd</w:t>
        </w:r>
      </w:hyperlink>
    </w:p>
    <w:p w14:paraId="3102F0D2"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Karsenti, T., &amp; </w:t>
      </w:r>
      <w:proofErr w:type="spellStart"/>
      <w:r w:rsidRPr="009346AA">
        <w:rPr>
          <w:rFonts w:ascii="Arial" w:hAnsi="Arial" w:cs="Arial"/>
          <w:sz w:val="20"/>
          <w:szCs w:val="20"/>
        </w:rPr>
        <w:t>Kouawo</w:t>
      </w:r>
      <w:proofErr w:type="spellEnd"/>
      <w:r w:rsidRPr="009346AA">
        <w:rPr>
          <w:rFonts w:ascii="Arial" w:hAnsi="Arial" w:cs="Arial"/>
          <w:sz w:val="20"/>
          <w:szCs w:val="20"/>
        </w:rPr>
        <w:t xml:space="preserve">, A. (2015). Fracture numérique de genre en Afrique francophone. Centre de documentation du CRDI. </w:t>
      </w:r>
      <w:hyperlink r:id="rId34" w:tgtFrame="_new" w:history="1">
        <w:r w:rsidRPr="009346AA">
          <w:rPr>
            <w:rStyle w:val="Kpr"/>
            <w:rFonts w:ascii="Arial" w:eastAsia="Arial" w:hAnsi="Arial" w:cs="Arial"/>
            <w:sz w:val="20"/>
            <w:szCs w:val="20"/>
          </w:rPr>
          <w:t>https://idl-bnc-idrc.dspacedirect.org/bitstreams/154ba117-a2ab-4b18-b188-26301d36e4a2/download</w:t>
        </w:r>
      </w:hyperlink>
    </w:p>
    <w:p w14:paraId="58DD65F4"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Kenet — Côte d’Ivoire Case Study (Annex 2) (2021). </w:t>
      </w:r>
      <w:r w:rsidRPr="009346AA">
        <w:rPr>
          <w:rFonts w:ascii="Arial" w:hAnsi="Arial" w:cs="Arial"/>
          <w:sz w:val="20"/>
          <w:szCs w:val="20"/>
        </w:rPr>
        <w:t xml:space="preserve">Rapport de cas sur la connectivité et l’état des HEI. </w:t>
      </w:r>
      <w:r w:rsidRPr="009346AA">
        <w:rPr>
          <w:rFonts w:ascii="Arial" w:hAnsi="Arial" w:cs="Arial"/>
          <w:sz w:val="20"/>
          <w:szCs w:val="20"/>
          <w:lang w:val="en-US"/>
        </w:rPr>
        <w:t xml:space="preserve">PDF </w:t>
      </w:r>
      <w:proofErr w:type="spellStart"/>
      <w:r w:rsidRPr="009346AA">
        <w:rPr>
          <w:rFonts w:ascii="Arial" w:hAnsi="Arial" w:cs="Arial"/>
          <w:sz w:val="20"/>
          <w:szCs w:val="20"/>
          <w:lang w:val="en-US"/>
        </w:rPr>
        <w:t>complet</w:t>
      </w:r>
      <w:proofErr w:type="spellEnd"/>
      <w:r w:rsidRPr="009346AA">
        <w:rPr>
          <w:rFonts w:ascii="Arial" w:hAnsi="Arial" w:cs="Arial"/>
          <w:sz w:val="20"/>
          <w:szCs w:val="20"/>
          <w:lang w:val="en-US"/>
        </w:rPr>
        <w:t xml:space="preserve"> : </w:t>
      </w:r>
      <w:hyperlink r:id="rId35" w:tgtFrame="_new" w:history="1">
        <w:r w:rsidRPr="009346AA">
          <w:rPr>
            <w:rStyle w:val="Kpr"/>
            <w:rFonts w:ascii="Arial" w:eastAsia="Arial" w:hAnsi="Arial" w:cs="Arial"/>
            <w:sz w:val="20"/>
            <w:szCs w:val="20"/>
            <w:lang w:val="en-US"/>
          </w:rPr>
          <w:t>https://www.kenet.or.ke/sites/default/files/2b_20210626-Cotedivoire-Case-Study-Final-Report.pdf</w:t>
        </w:r>
      </w:hyperlink>
    </w:p>
    <w:p w14:paraId="409D2E49"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Livingstone, S. (2012). Critical reflections on the benefits of ICT in education. </w:t>
      </w:r>
      <w:r w:rsidRPr="009346AA">
        <w:rPr>
          <w:rStyle w:val="Vurgu"/>
          <w:rFonts w:ascii="Arial" w:eastAsiaTheme="majorEastAsia" w:hAnsi="Arial" w:cs="Arial"/>
          <w:sz w:val="20"/>
          <w:szCs w:val="20"/>
          <w:lang w:val="en-US"/>
        </w:rPr>
        <w:t>Oxford Review of Education, 38</w:t>
      </w:r>
      <w:r w:rsidRPr="009346AA">
        <w:rPr>
          <w:rFonts w:ascii="Arial" w:hAnsi="Arial" w:cs="Arial"/>
          <w:sz w:val="20"/>
          <w:szCs w:val="20"/>
          <w:lang w:val="en-US"/>
        </w:rPr>
        <w:t xml:space="preserve">(1), 9–24. </w:t>
      </w:r>
      <w:hyperlink r:id="rId36" w:tgtFrame="_new" w:history="1">
        <w:r w:rsidRPr="009346AA">
          <w:rPr>
            <w:rStyle w:val="Kpr"/>
            <w:rFonts w:ascii="Arial" w:eastAsia="Arial" w:hAnsi="Arial" w:cs="Arial"/>
            <w:sz w:val="20"/>
            <w:szCs w:val="20"/>
            <w:lang w:val="en-US"/>
          </w:rPr>
          <w:t>https://doi.org/10.1080/03054985.2011.577938</w:t>
        </w:r>
      </w:hyperlink>
    </w:p>
    <w:p w14:paraId="69058EE4"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Margaryan, A., Littlejohn, A., &amp; Vojt, G. (2008). Are digital natives a myth or reality? University students’ use of digital technologies. </w:t>
      </w:r>
      <w:r w:rsidRPr="009346AA">
        <w:rPr>
          <w:rStyle w:val="Vurgu"/>
          <w:rFonts w:ascii="Arial" w:eastAsiaTheme="majorEastAsia" w:hAnsi="Arial" w:cs="Arial"/>
          <w:sz w:val="20"/>
          <w:szCs w:val="20"/>
          <w:lang w:val="en-US"/>
        </w:rPr>
        <w:t>Computers &amp; Education, 56</w:t>
      </w:r>
      <w:r w:rsidRPr="009346AA">
        <w:rPr>
          <w:rFonts w:ascii="Arial" w:hAnsi="Arial" w:cs="Arial"/>
          <w:sz w:val="20"/>
          <w:szCs w:val="20"/>
          <w:lang w:val="en-US"/>
        </w:rPr>
        <w:t xml:space="preserve">(2), 429–440. </w:t>
      </w:r>
      <w:hyperlink r:id="rId37" w:tgtFrame="_new" w:history="1">
        <w:r w:rsidRPr="009346AA">
          <w:rPr>
            <w:rStyle w:val="Kpr"/>
            <w:rFonts w:ascii="Arial" w:eastAsia="Arial" w:hAnsi="Arial" w:cs="Arial"/>
            <w:sz w:val="20"/>
            <w:szCs w:val="20"/>
            <w:lang w:val="en-US"/>
          </w:rPr>
          <w:t>https://www.researchgate.net/publication/220140475_Are_digital_natives_a_myth_or_reality_University_students%27_use_of_digital_technologies</w:t>
        </w:r>
      </w:hyperlink>
    </w:p>
    <w:p w14:paraId="1547C202"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Moliner, P. (1996). Conditions d’émergence des représentations sociales. </w:t>
      </w:r>
      <w:hyperlink r:id="rId38" w:history="1">
        <w:r w:rsidRPr="009346AA">
          <w:rPr>
            <w:rStyle w:val="Kpr"/>
            <w:rFonts w:ascii="Arial" w:hAnsi="Arial" w:cs="Arial"/>
            <w:sz w:val="20"/>
            <w:szCs w:val="20"/>
          </w:rPr>
          <w:t>Moliner (1996), à savoir l’objet, le groupe, l’enjeu... - Google Scholar</w:t>
        </w:r>
      </w:hyperlink>
    </w:p>
    <w:p w14:paraId="7CEA7FE5"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Moliner, P., </w:t>
      </w:r>
      <w:proofErr w:type="spellStart"/>
      <w:r w:rsidRPr="009346AA">
        <w:rPr>
          <w:rFonts w:ascii="Arial" w:hAnsi="Arial" w:cs="Arial"/>
          <w:sz w:val="20"/>
          <w:szCs w:val="20"/>
        </w:rPr>
        <w:t>Rateau</w:t>
      </w:r>
      <w:proofErr w:type="spellEnd"/>
      <w:r w:rsidRPr="009346AA">
        <w:rPr>
          <w:rFonts w:ascii="Arial" w:hAnsi="Arial" w:cs="Arial"/>
          <w:sz w:val="20"/>
          <w:szCs w:val="20"/>
        </w:rPr>
        <w:t>, P., &amp; Cohen-</w:t>
      </w:r>
      <w:proofErr w:type="spellStart"/>
      <w:r w:rsidRPr="009346AA">
        <w:rPr>
          <w:rFonts w:ascii="Arial" w:hAnsi="Arial" w:cs="Arial"/>
          <w:sz w:val="20"/>
          <w:szCs w:val="20"/>
        </w:rPr>
        <w:t>Scali</w:t>
      </w:r>
      <w:proofErr w:type="spellEnd"/>
      <w:r w:rsidRPr="009346AA">
        <w:rPr>
          <w:rFonts w:ascii="Arial" w:hAnsi="Arial" w:cs="Arial"/>
          <w:sz w:val="20"/>
          <w:szCs w:val="20"/>
        </w:rPr>
        <w:t xml:space="preserve">, V. (2002). </w:t>
      </w:r>
      <w:r w:rsidRPr="009346AA">
        <w:rPr>
          <w:rStyle w:val="Vurgu"/>
          <w:rFonts w:ascii="Arial" w:eastAsia="Arial" w:hAnsi="Arial" w:cs="Arial"/>
          <w:sz w:val="20"/>
          <w:szCs w:val="20"/>
        </w:rPr>
        <w:t>Psychologie sociale : Les représentations sociales</w:t>
      </w:r>
      <w:r w:rsidRPr="009346AA">
        <w:rPr>
          <w:rFonts w:ascii="Arial" w:hAnsi="Arial" w:cs="Arial"/>
          <w:sz w:val="20"/>
          <w:szCs w:val="20"/>
        </w:rPr>
        <w:t xml:space="preserve">. </w:t>
      </w:r>
      <w:hyperlink r:id="rId39" w:tgtFrame="_new" w:history="1">
        <w:r w:rsidRPr="009346AA">
          <w:rPr>
            <w:rStyle w:val="Kpr"/>
            <w:rFonts w:ascii="Arial" w:hAnsi="Arial" w:cs="Arial"/>
            <w:sz w:val="20"/>
            <w:szCs w:val="20"/>
          </w:rPr>
          <w:t>https://www.researchgate.net/publication/275656769_Les_representations_sociales_Pratique_des_etudes_de_terrain</w:t>
        </w:r>
      </w:hyperlink>
    </w:p>
    <w:p w14:paraId="4B3964BC"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rPr>
        <w:t>Mulero-Henríquez</w:t>
      </w:r>
      <w:proofErr w:type="spellEnd"/>
      <w:r w:rsidRPr="009346AA">
        <w:rPr>
          <w:rFonts w:ascii="Arial" w:hAnsi="Arial" w:cs="Arial"/>
          <w:sz w:val="20"/>
          <w:szCs w:val="20"/>
        </w:rPr>
        <w:t>, I., Pérez-</w:t>
      </w:r>
      <w:proofErr w:type="spellStart"/>
      <w:r w:rsidRPr="009346AA">
        <w:rPr>
          <w:rFonts w:ascii="Arial" w:hAnsi="Arial" w:cs="Arial"/>
          <w:sz w:val="20"/>
          <w:szCs w:val="20"/>
        </w:rPr>
        <w:t>Solís</w:t>
      </w:r>
      <w:proofErr w:type="spellEnd"/>
      <w:r w:rsidRPr="009346AA">
        <w:rPr>
          <w:rFonts w:ascii="Arial" w:hAnsi="Arial" w:cs="Arial"/>
          <w:sz w:val="20"/>
          <w:szCs w:val="20"/>
        </w:rPr>
        <w:t xml:space="preserve">, R., &amp; Falcon, S. (2023). </w:t>
      </w:r>
      <w:r w:rsidRPr="009346AA">
        <w:rPr>
          <w:rFonts w:ascii="Arial" w:hAnsi="Arial" w:cs="Arial"/>
          <w:sz w:val="20"/>
          <w:szCs w:val="20"/>
          <w:lang w:val="en-US"/>
        </w:rPr>
        <w:t xml:space="preserve">Impact of ICT and Social Networks on Students: An Analysis of Gender-based Attitudinal Profiles. </w:t>
      </w:r>
      <w:r w:rsidRPr="009346AA">
        <w:rPr>
          <w:rStyle w:val="Vurgu"/>
          <w:rFonts w:ascii="Arial" w:eastAsia="Arial" w:hAnsi="Arial" w:cs="Arial"/>
          <w:sz w:val="20"/>
          <w:szCs w:val="20"/>
          <w:lang w:val="en-US"/>
        </w:rPr>
        <w:t>Education and Information Technologies, 29</w:t>
      </w:r>
      <w:r w:rsidRPr="009346AA">
        <w:rPr>
          <w:rFonts w:ascii="Arial" w:hAnsi="Arial" w:cs="Arial"/>
          <w:sz w:val="20"/>
          <w:szCs w:val="20"/>
          <w:lang w:val="en-US"/>
        </w:rPr>
        <w:t>, 9865–9881. https://doi.org/10.1007/s10639-023-12211-8</w:t>
      </w:r>
    </w:p>
    <w:p w14:paraId="73DA538A"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Navarro, J., &amp; Foxcroft, C. (2019). </w:t>
      </w:r>
      <w:r w:rsidRPr="009346AA">
        <w:rPr>
          <w:rStyle w:val="Vurgu"/>
          <w:rFonts w:ascii="Arial" w:eastAsia="Arial" w:hAnsi="Arial" w:cs="Arial"/>
          <w:sz w:val="20"/>
          <w:szCs w:val="20"/>
          <w:lang w:val="en-US"/>
        </w:rPr>
        <w:t xml:space="preserve">Learning Statistics with </w:t>
      </w:r>
      <w:proofErr w:type="spellStart"/>
      <w:r w:rsidRPr="009346AA">
        <w:rPr>
          <w:rStyle w:val="Vurgu"/>
          <w:rFonts w:ascii="Arial" w:eastAsia="Arial" w:hAnsi="Arial" w:cs="Arial"/>
          <w:sz w:val="20"/>
          <w:szCs w:val="20"/>
          <w:lang w:val="en-US"/>
        </w:rPr>
        <w:t>jamovi</w:t>
      </w:r>
      <w:proofErr w:type="spellEnd"/>
      <w:r w:rsidRPr="009346AA">
        <w:rPr>
          <w:rFonts w:ascii="Arial" w:hAnsi="Arial" w:cs="Arial"/>
          <w:sz w:val="20"/>
          <w:szCs w:val="20"/>
          <w:lang w:val="en-US"/>
        </w:rPr>
        <w:t xml:space="preserve">. </w:t>
      </w:r>
      <w:hyperlink r:id="rId40" w:tgtFrame="_new" w:history="1">
        <w:r w:rsidRPr="009346AA">
          <w:rPr>
            <w:rStyle w:val="Kpr"/>
            <w:rFonts w:ascii="Arial" w:hAnsi="Arial" w:cs="Arial"/>
            <w:sz w:val="20"/>
            <w:szCs w:val="20"/>
          </w:rPr>
          <w:t>https://www.openbookpublishers.com/books/10.11647/obp.0333</w:t>
        </w:r>
      </w:hyperlink>
    </w:p>
    <w:p w14:paraId="19C3CDC5"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rPr>
        <w:t>Owusu-Kwarteng</w:t>
      </w:r>
      <w:proofErr w:type="spellEnd"/>
      <w:r w:rsidRPr="009346AA">
        <w:rPr>
          <w:rFonts w:ascii="Arial" w:hAnsi="Arial" w:cs="Arial"/>
          <w:sz w:val="20"/>
          <w:szCs w:val="20"/>
        </w:rPr>
        <w:t xml:space="preserve">, P. K. (2023). </w:t>
      </w:r>
      <w:r w:rsidRPr="009346AA">
        <w:rPr>
          <w:rFonts w:ascii="Arial" w:hAnsi="Arial" w:cs="Arial"/>
          <w:sz w:val="20"/>
          <w:szCs w:val="20"/>
          <w:lang w:val="en-US"/>
        </w:rPr>
        <w:t xml:space="preserve">The Digital Divide in African Higher Education Institutions: An analysis based on university rankings, technology, policy and offline factors (PhD dissertation). Ohio University. </w:t>
      </w:r>
      <w:hyperlink r:id="rId41" w:tgtFrame="_new" w:history="1">
        <w:r w:rsidRPr="009346AA">
          <w:rPr>
            <w:rStyle w:val="Kpr"/>
            <w:rFonts w:ascii="Arial" w:hAnsi="Arial" w:cs="Arial"/>
            <w:sz w:val="20"/>
            <w:szCs w:val="20"/>
            <w:lang w:val="en-US"/>
          </w:rPr>
          <w:t>https://rave.ohiolink.edu/etdc/view?acc_num=ohiou1673611568510006</w:t>
        </w:r>
      </w:hyperlink>
    </w:p>
    <w:p w14:paraId="07B9C321"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lang w:val="en-US"/>
        </w:rPr>
        <w:t>Pikhart</w:t>
      </w:r>
      <w:proofErr w:type="spellEnd"/>
      <w:r w:rsidRPr="009346AA">
        <w:rPr>
          <w:rFonts w:ascii="Arial" w:hAnsi="Arial" w:cs="Arial"/>
          <w:sz w:val="20"/>
          <w:szCs w:val="20"/>
          <w:lang w:val="en-US"/>
        </w:rPr>
        <w:t xml:space="preserve">, M., &amp; Klimova, B. (2023). A Comparative Analysis of Perceived Advantages and Disadvantages of Online Learning. </w:t>
      </w:r>
      <w:r w:rsidRPr="009346AA">
        <w:rPr>
          <w:rStyle w:val="Vurgu"/>
          <w:rFonts w:ascii="Arial" w:eastAsia="Arial" w:hAnsi="Arial" w:cs="Arial"/>
          <w:sz w:val="20"/>
          <w:szCs w:val="20"/>
          <w:lang w:val="en-US"/>
        </w:rPr>
        <w:t>Behavioral Sciences, 13</w:t>
      </w:r>
      <w:r w:rsidRPr="009346AA">
        <w:rPr>
          <w:rFonts w:ascii="Arial" w:hAnsi="Arial" w:cs="Arial"/>
          <w:sz w:val="20"/>
          <w:szCs w:val="20"/>
          <w:lang w:val="en-US"/>
        </w:rPr>
        <w:t xml:space="preserve">(3), 262. </w:t>
      </w:r>
      <w:hyperlink r:id="rId42" w:tgtFrame="_new" w:history="1">
        <w:r w:rsidRPr="009346AA">
          <w:rPr>
            <w:rStyle w:val="Kpr"/>
            <w:rFonts w:ascii="Arial" w:hAnsi="Arial" w:cs="Arial"/>
            <w:sz w:val="20"/>
            <w:szCs w:val="20"/>
            <w:lang w:val="en-US"/>
          </w:rPr>
          <w:t>https://www.mdpi.com/2076-328X/13/3/262</w:t>
        </w:r>
      </w:hyperlink>
    </w:p>
    <w:p w14:paraId="7C7F842E"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Redecker, C. (2009). Learning 2.0: The Impact of Web 2.0 Innovations on Education and Training in Europe. </w:t>
      </w:r>
      <w:hyperlink r:id="rId43" w:tgtFrame="_new" w:history="1">
        <w:r w:rsidRPr="009346AA">
          <w:rPr>
            <w:rStyle w:val="Kpr"/>
            <w:rFonts w:ascii="Arial" w:hAnsi="Arial" w:cs="Arial"/>
            <w:sz w:val="20"/>
            <w:szCs w:val="20"/>
            <w:lang w:val="en-US"/>
          </w:rPr>
          <w:t>https://publications.jrc.ec.europa.eu/repository/handle/JRC50704</w:t>
        </w:r>
      </w:hyperlink>
    </w:p>
    <w:p w14:paraId="42FEC595"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Saif, S. M., Ansarullah, S. I., Ben Othman, M. T., </w:t>
      </w:r>
      <w:proofErr w:type="spellStart"/>
      <w:r w:rsidRPr="009346AA">
        <w:rPr>
          <w:rFonts w:ascii="Arial" w:hAnsi="Arial" w:cs="Arial"/>
          <w:sz w:val="20"/>
          <w:szCs w:val="20"/>
          <w:lang w:val="en-US"/>
        </w:rPr>
        <w:t>Alshmrany</w:t>
      </w:r>
      <w:proofErr w:type="spellEnd"/>
      <w:r w:rsidRPr="009346AA">
        <w:rPr>
          <w:rFonts w:ascii="Arial" w:hAnsi="Arial" w:cs="Arial"/>
          <w:sz w:val="20"/>
          <w:szCs w:val="20"/>
          <w:lang w:val="en-US"/>
        </w:rPr>
        <w:t xml:space="preserve">, S., Shafiq, M., &amp; Hamam, H. (2022). Impact of ICT in Modernizing the Global Education Industry to Yield Better Academic Outreach. </w:t>
      </w:r>
      <w:r w:rsidRPr="009346AA">
        <w:rPr>
          <w:rStyle w:val="Vurgu"/>
          <w:rFonts w:ascii="Arial" w:eastAsia="Arial" w:hAnsi="Arial" w:cs="Arial"/>
          <w:sz w:val="20"/>
          <w:szCs w:val="20"/>
          <w:lang w:val="en-US"/>
        </w:rPr>
        <w:t>Sustainability, 14</w:t>
      </w:r>
      <w:r w:rsidRPr="009346AA">
        <w:rPr>
          <w:rFonts w:ascii="Arial" w:hAnsi="Arial" w:cs="Arial"/>
          <w:sz w:val="20"/>
          <w:szCs w:val="20"/>
          <w:lang w:val="en-US"/>
        </w:rPr>
        <w:t xml:space="preserve">(11), 6884. </w:t>
      </w:r>
      <w:hyperlink r:id="rId44" w:tgtFrame="_new" w:history="1">
        <w:r w:rsidRPr="009346AA">
          <w:rPr>
            <w:rStyle w:val="Kpr"/>
            <w:rFonts w:ascii="Arial" w:hAnsi="Arial" w:cs="Arial"/>
            <w:sz w:val="20"/>
            <w:szCs w:val="20"/>
            <w:lang w:val="en-US"/>
          </w:rPr>
          <w:t>https://doi.org/10.3390/su14116884</w:t>
        </w:r>
      </w:hyperlink>
    </w:p>
    <w:p w14:paraId="42EEBC1F" w14:textId="77777777" w:rsidR="00F3412F" w:rsidRPr="009346AA" w:rsidRDefault="00F3412F" w:rsidP="00F3412F">
      <w:pPr>
        <w:pStyle w:val="NormalWeb"/>
        <w:spacing w:after="0" w:afterAutospacing="0"/>
        <w:rPr>
          <w:rFonts w:ascii="Arial" w:hAnsi="Arial" w:cs="Arial"/>
          <w:sz w:val="20"/>
          <w:szCs w:val="20"/>
          <w:lang w:val="en-US"/>
        </w:rPr>
      </w:pPr>
      <w:r w:rsidRPr="00F3412F">
        <w:rPr>
          <w:rFonts w:ascii="Arial" w:hAnsi="Arial" w:cs="Arial"/>
          <w:sz w:val="20"/>
          <w:szCs w:val="20"/>
          <w:lang w:val="en-US"/>
        </w:rPr>
        <w:t xml:space="preserve">Simões, D., &amp; Faustino, P. (2019). O papel das TIC no estímulo à autonomia dos estudantes do ensino superior: vision des enseignants. </w:t>
      </w:r>
      <w:r w:rsidRPr="009346AA">
        <w:rPr>
          <w:rStyle w:val="Vurgu"/>
          <w:rFonts w:ascii="Arial" w:eastAsia="Arial" w:hAnsi="Arial" w:cs="Arial"/>
          <w:sz w:val="20"/>
          <w:szCs w:val="20"/>
          <w:lang w:val="en-US"/>
        </w:rPr>
        <w:t>Education Policy Analysis Archives</w:t>
      </w:r>
      <w:r w:rsidRPr="009346AA">
        <w:rPr>
          <w:rFonts w:ascii="Arial" w:hAnsi="Arial" w:cs="Arial"/>
          <w:sz w:val="20"/>
          <w:szCs w:val="20"/>
          <w:lang w:val="en-US"/>
        </w:rPr>
        <w:t xml:space="preserve">. </w:t>
      </w:r>
      <w:hyperlink r:id="rId45" w:tgtFrame="_new" w:history="1">
        <w:r w:rsidRPr="009346AA">
          <w:rPr>
            <w:rStyle w:val="Kpr"/>
            <w:rFonts w:ascii="Arial" w:hAnsi="Arial" w:cs="Arial"/>
            <w:sz w:val="20"/>
            <w:szCs w:val="20"/>
            <w:lang w:val="en-US"/>
          </w:rPr>
          <w:t>https://epaa.asu.edu/index.php/epaa/article/view/3734</w:t>
        </w:r>
      </w:hyperlink>
    </w:p>
    <w:p w14:paraId="5BB3C6AE"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rPr>
        <w:t>Tella</w:t>
      </w:r>
      <w:proofErr w:type="spellEnd"/>
      <w:r w:rsidRPr="009346AA">
        <w:rPr>
          <w:rFonts w:ascii="Arial" w:hAnsi="Arial" w:cs="Arial"/>
          <w:sz w:val="20"/>
          <w:szCs w:val="20"/>
        </w:rPr>
        <w:t xml:space="preserve">, A., </w:t>
      </w:r>
      <w:proofErr w:type="spellStart"/>
      <w:r w:rsidRPr="009346AA">
        <w:rPr>
          <w:rFonts w:ascii="Arial" w:hAnsi="Arial" w:cs="Arial"/>
          <w:sz w:val="20"/>
          <w:szCs w:val="20"/>
        </w:rPr>
        <w:t>Tella</w:t>
      </w:r>
      <w:proofErr w:type="spellEnd"/>
      <w:r w:rsidRPr="009346AA">
        <w:rPr>
          <w:rFonts w:ascii="Arial" w:hAnsi="Arial" w:cs="Arial"/>
          <w:sz w:val="20"/>
          <w:szCs w:val="20"/>
        </w:rPr>
        <w:t xml:space="preserve">, A., </w:t>
      </w:r>
      <w:proofErr w:type="spellStart"/>
      <w:r w:rsidRPr="009346AA">
        <w:rPr>
          <w:rFonts w:ascii="Arial" w:hAnsi="Arial" w:cs="Arial"/>
          <w:sz w:val="20"/>
          <w:szCs w:val="20"/>
        </w:rPr>
        <w:t>Toyobo</w:t>
      </w:r>
      <w:proofErr w:type="spellEnd"/>
      <w:r w:rsidRPr="009346AA">
        <w:rPr>
          <w:rFonts w:ascii="Arial" w:hAnsi="Arial" w:cs="Arial"/>
          <w:sz w:val="20"/>
          <w:szCs w:val="20"/>
        </w:rPr>
        <w:t xml:space="preserve">, O. M., </w:t>
      </w:r>
      <w:proofErr w:type="spellStart"/>
      <w:r w:rsidRPr="009346AA">
        <w:rPr>
          <w:rFonts w:ascii="Arial" w:hAnsi="Arial" w:cs="Arial"/>
          <w:sz w:val="20"/>
          <w:szCs w:val="20"/>
        </w:rPr>
        <w:t>Adika</w:t>
      </w:r>
      <w:proofErr w:type="spellEnd"/>
      <w:r w:rsidRPr="009346AA">
        <w:rPr>
          <w:rFonts w:ascii="Arial" w:hAnsi="Arial" w:cs="Arial"/>
          <w:sz w:val="20"/>
          <w:szCs w:val="20"/>
        </w:rPr>
        <w:t xml:space="preserve">, L. O., &amp; </w:t>
      </w:r>
      <w:proofErr w:type="spellStart"/>
      <w:r w:rsidRPr="009346AA">
        <w:rPr>
          <w:rFonts w:ascii="Arial" w:hAnsi="Arial" w:cs="Arial"/>
          <w:sz w:val="20"/>
          <w:szCs w:val="20"/>
        </w:rPr>
        <w:t>Adeyinka</w:t>
      </w:r>
      <w:proofErr w:type="spellEnd"/>
      <w:r w:rsidRPr="009346AA">
        <w:rPr>
          <w:rFonts w:ascii="Arial" w:hAnsi="Arial" w:cs="Arial"/>
          <w:sz w:val="20"/>
          <w:szCs w:val="20"/>
        </w:rPr>
        <w:t xml:space="preserve">, A. A. (2007). </w:t>
      </w:r>
      <w:r w:rsidRPr="009346AA">
        <w:rPr>
          <w:rFonts w:ascii="Arial" w:hAnsi="Arial" w:cs="Arial"/>
          <w:sz w:val="20"/>
          <w:szCs w:val="20"/>
          <w:lang w:val="en-US"/>
        </w:rPr>
        <w:t xml:space="preserve">An assessment of secondary school teachers' uses of ICTs: Implications for further development of ICT use </w:t>
      </w:r>
      <w:r w:rsidRPr="009346AA">
        <w:rPr>
          <w:rFonts w:ascii="Arial" w:hAnsi="Arial" w:cs="Arial"/>
          <w:sz w:val="20"/>
          <w:szCs w:val="20"/>
          <w:lang w:val="en-US"/>
        </w:rPr>
        <w:lastRenderedPageBreak/>
        <w:t xml:space="preserve">in Nigerian secondary schools. </w:t>
      </w:r>
      <w:r w:rsidRPr="009346AA">
        <w:rPr>
          <w:rStyle w:val="Vurgu"/>
          <w:rFonts w:ascii="Arial" w:eastAsia="Arial" w:hAnsi="Arial" w:cs="Arial"/>
          <w:sz w:val="20"/>
          <w:szCs w:val="20"/>
          <w:lang w:val="en-US"/>
        </w:rPr>
        <w:t>The Turkish Online Journal of Educational Technology, 6</w:t>
      </w:r>
      <w:r w:rsidRPr="009346AA">
        <w:rPr>
          <w:rFonts w:ascii="Arial" w:hAnsi="Arial" w:cs="Arial"/>
          <w:sz w:val="20"/>
          <w:szCs w:val="20"/>
          <w:lang w:val="en-US"/>
        </w:rPr>
        <w:t>(3), 1–15.</w:t>
      </w:r>
    </w:p>
    <w:p w14:paraId="1AD9DDC0"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The disconnected: COVID-19 and disparities in access to quality broadband for higher education students (2021). </w:t>
      </w:r>
      <w:r w:rsidRPr="009346AA">
        <w:rPr>
          <w:rStyle w:val="Vurgu"/>
          <w:rFonts w:ascii="Arial" w:eastAsia="Arial" w:hAnsi="Arial" w:cs="Arial"/>
          <w:sz w:val="20"/>
          <w:szCs w:val="20"/>
          <w:lang w:val="en-US"/>
        </w:rPr>
        <w:t>International Journal of Educational Technology in Higher Education, 18</w:t>
      </w:r>
      <w:r w:rsidRPr="009346AA">
        <w:rPr>
          <w:rFonts w:ascii="Arial" w:hAnsi="Arial" w:cs="Arial"/>
          <w:sz w:val="20"/>
          <w:szCs w:val="20"/>
          <w:lang w:val="en-US"/>
        </w:rPr>
        <w:t xml:space="preserve">, Article 26. </w:t>
      </w:r>
      <w:hyperlink r:id="rId46" w:tgtFrame="_new" w:history="1">
        <w:r w:rsidRPr="009346AA">
          <w:rPr>
            <w:rStyle w:val="Kpr"/>
            <w:rFonts w:ascii="Arial" w:hAnsi="Arial" w:cs="Arial"/>
            <w:sz w:val="20"/>
            <w:szCs w:val="20"/>
            <w:lang w:val="en-US"/>
          </w:rPr>
          <w:t>https://doi.org/10.1186/s41239-021-00262-1</w:t>
        </w:r>
      </w:hyperlink>
    </w:p>
    <w:p w14:paraId="331CCEBD" w14:textId="77777777" w:rsidR="00F3412F" w:rsidRPr="009346AA" w:rsidRDefault="00F3412F" w:rsidP="00F3412F">
      <w:pPr>
        <w:pStyle w:val="NormalWeb"/>
        <w:spacing w:after="0" w:afterAutospacing="0"/>
        <w:rPr>
          <w:rStyle w:val="Vurgu"/>
          <w:rFonts w:ascii="Arial" w:hAnsi="Arial" w:cs="Arial"/>
          <w:i w:val="0"/>
          <w:iCs w:val="0"/>
          <w:sz w:val="20"/>
          <w:szCs w:val="20"/>
          <w:lang w:val="en-US"/>
        </w:rPr>
      </w:pPr>
      <w:proofErr w:type="spellStart"/>
      <w:r w:rsidRPr="009346AA">
        <w:rPr>
          <w:rFonts w:ascii="Arial" w:hAnsi="Arial" w:cs="Arial"/>
          <w:sz w:val="20"/>
          <w:szCs w:val="20"/>
        </w:rPr>
        <w:t>Tiemtoré</w:t>
      </w:r>
      <w:proofErr w:type="spellEnd"/>
      <w:r w:rsidRPr="009346AA">
        <w:rPr>
          <w:rFonts w:ascii="Arial" w:hAnsi="Arial" w:cs="Arial"/>
          <w:sz w:val="20"/>
          <w:szCs w:val="20"/>
        </w:rPr>
        <w:t xml:space="preserve">, W. Z. (2007). TIC, éducation et développement en Afrique subsaharienne : aperçu des représentations et des actions des acteurs éducatifs et politiques au Burkina Faso. </w:t>
      </w:r>
      <w:r w:rsidRPr="009346AA">
        <w:rPr>
          <w:rStyle w:val="Vurgu"/>
          <w:rFonts w:ascii="Arial" w:eastAsia="Arial" w:hAnsi="Arial" w:cs="Arial"/>
          <w:sz w:val="20"/>
          <w:szCs w:val="20"/>
          <w:lang w:val="en-US"/>
        </w:rPr>
        <w:t>Conference Paper</w:t>
      </w:r>
      <w:r w:rsidRPr="009346AA">
        <w:rPr>
          <w:rFonts w:ascii="Arial" w:hAnsi="Arial" w:cs="Arial"/>
          <w:sz w:val="20"/>
          <w:szCs w:val="20"/>
          <w:lang w:val="en-US"/>
        </w:rPr>
        <w:t xml:space="preserve">. </w:t>
      </w:r>
      <w:hyperlink r:id="rId47" w:tgtFrame="_new" w:history="1">
        <w:r w:rsidRPr="009346AA">
          <w:rPr>
            <w:rStyle w:val="Kpr"/>
            <w:rFonts w:ascii="Arial" w:hAnsi="Arial" w:cs="Arial"/>
            <w:sz w:val="20"/>
            <w:szCs w:val="20"/>
            <w:lang w:val="en-US"/>
          </w:rPr>
          <w:t>https://www.researchgate.net/publication/349694412_TIC_education_et_developpement_en_Afrique_subsaharienne_apercu_des_representations_et_des_actions_des_acteurs_educatifs_et_politiques_au_Burkina_Faso_Entre_espoir_d%27evolution_et_emergence_d%27une_utopie</w:t>
        </w:r>
      </w:hyperlink>
    </w:p>
    <w:p w14:paraId="73340724" w14:textId="77777777" w:rsidR="00F3412F" w:rsidRPr="005B2829" w:rsidRDefault="00F3412F" w:rsidP="00F3412F">
      <w:pPr>
        <w:pStyle w:val="NormalWeb"/>
        <w:spacing w:after="0" w:afterAutospacing="0"/>
        <w:rPr>
          <w:rFonts w:ascii="Arial" w:hAnsi="Arial" w:cs="Arial"/>
          <w:sz w:val="20"/>
          <w:szCs w:val="20"/>
          <w:lang w:val="nl-BE"/>
        </w:rPr>
      </w:pPr>
      <w:r w:rsidRPr="009346AA">
        <w:rPr>
          <w:rFonts w:ascii="Arial" w:hAnsi="Arial" w:cs="Arial"/>
          <w:sz w:val="20"/>
          <w:szCs w:val="20"/>
          <w:lang w:val="en-US"/>
        </w:rPr>
        <w:t xml:space="preserve">Unwin, T. (2009). ICT in education in Africa: Myth or reality? </w:t>
      </w:r>
      <w:r w:rsidRPr="009346AA">
        <w:rPr>
          <w:rStyle w:val="Vurgu"/>
          <w:rFonts w:ascii="Arial" w:eastAsia="Arial" w:hAnsi="Arial" w:cs="Arial"/>
          <w:sz w:val="20"/>
          <w:szCs w:val="20"/>
          <w:lang w:val="en-US"/>
        </w:rPr>
        <w:t>International Journal of Educational Development, 29</w:t>
      </w:r>
      <w:r w:rsidRPr="009346AA">
        <w:rPr>
          <w:rFonts w:ascii="Arial" w:hAnsi="Arial" w:cs="Arial"/>
          <w:sz w:val="20"/>
          <w:szCs w:val="20"/>
          <w:lang w:val="en-US"/>
        </w:rPr>
        <w:t xml:space="preserve">(5), 627–634. </w:t>
      </w:r>
      <w:hyperlink r:id="rId48" w:tgtFrame="_new" w:history="1">
        <w:r w:rsidRPr="005B2829">
          <w:rPr>
            <w:rStyle w:val="Kpr"/>
            <w:rFonts w:ascii="Arial" w:hAnsi="Arial" w:cs="Arial"/>
            <w:sz w:val="20"/>
            <w:szCs w:val="20"/>
            <w:lang w:val="nl-BE"/>
          </w:rPr>
          <w:t>https://doi.org/10.1016/j.ijedudev.2009.05.004</w:t>
        </w:r>
      </w:hyperlink>
    </w:p>
    <w:p w14:paraId="2E02F228" w14:textId="77777777" w:rsidR="00F3412F" w:rsidRPr="009346AA" w:rsidRDefault="00F3412F" w:rsidP="00F3412F">
      <w:pPr>
        <w:pStyle w:val="NormalWeb"/>
        <w:spacing w:after="0" w:afterAutospacing="0"/>
        <w:rPr>
          <w:rFonts w:ascii="Arial" w:hAnsi="Arial" w:cs="Arial"/>
          <w:sz w:val="20"/>
          <w:szCs w:val="20"/>
        </w:rPr>
      </w:pPr>
      <w:r w:rsidRPr="005B2829">
        <w:rPr>
          <w:rFonts w:ascii="Arial" w:hAnsi="Arial" w:cs="Arial"/>
          <w:sz w:val="20"/>
          <w:szCs w:val="20"/>
          <w:lang w:val="nl-BE"/>
        </w:rPr>
        <w:t xml:space="preserve">Van Dijk, J. A. G. M. (2020). </w:t>
      </w:r>
      <w:r w:rsidRPr="009346AA">
        <w:rPr>
          <w:rStyle w:val="Vurgu"/>
          <w:rFonts w:ascii="Arial" w:eastAsia="Arial" w:hAnsi="Arial" w:cs="Arial"/>
          <w:sz w:val="20"/>
          <w:szCs w:val="20"/>
          <w:lang w:val="en-US"/>
        </w:rPr>
        <w:t>The digital divide</w:t>
      </w:r>
      <w:r w:rsidRPr="009346AA">
        <w:rPr>
          <w:rFonts w:ascii="Arial" w:hAnsi="Arial" w:cs="Arial"/>
          <w:sz w:val="20"/>
          <w:szCs w:val="20"/>
          <w:lang w:val="en-US"/>
        </w:rPr>
        <w:t xml:space="preserve">. Polity Press. </w:t>
      </w:r>
      <w:hyperlink r:id="rId49" w:tgtFrame="_new" w:history="1">
        <w:r w:rsidRPr="009346AA">
          <w:rPr>
            <w:rStyle w:val="Kpr"/>
            <w:rFonts w:ascii="Arial" w:hAnsi="Arial" w:cs="Arial"/>
            <w:sz w:val="20"/>
            <w:szCs w:val="20"/>
          </w:rPr>
          <w:t>https://www.researchgate.net/publication/336775102_The_Digital_Divide</w:t>
        </w:r>
      </w:hyperlink>
    </w:p>
    <w:p w14:paraId="4210A898"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Vygotsky, L. S. (1978). </w:t>
      </w:r>
      <w:r w:rsidRPr="009346AA">
        <w:rPr>
          <w:rStyle w:val="Vurgu"/>
          <w:rFonts w:ascii="Arial" w:eastAsia="Arial" w:hAnsi="Arial" w:cs="Arial"/>
          <w:sz w:val="20"/>
          <w:szCs w:val="20"/>
          <w:lang w:val="en-US"/>
        </w:rPr>
        <w:t>Mind in society: The development of higher psychological processes</w:t>
      </w:r>
      <w:r w:rsidRPr="009346AA">
        <w:rPr>
          <w:rFonts w:ascii="Arial" w:hAnsi="Arial" w:cs="Arial"/>
          <w:sz w:val="20"/>
          <w:szCs w:val="20"/>
          <w:lang w:val="en-US"/>
        </w:rPr>
        <w:t xml:space="preserve">. M. Cole, V. John-Steiner, S. Scribner, &amp; E. </w:t>
      </w:r>
      <w:proofErr w:type="spellStart"/>
      <w:r w:rsidRPr="009346AA">
        <w:rPr>
          <w:rFonts w:ascii="Arial" w:hAnsi="Arial" w:cs="Arial"/>
          <w:sz w:val="20"/>
          <w:szCs w:val="20"/>
          <w:lang w:val="en-US"/>
        </w:rPr>
        <w:t>Souberman</w:t>
      </w:r>
      <w:proofErr w:type="spellEnd"/>
      <w:r w:rsidRPr="009346AA">
        <w:rPr>
          <w:rFonts w:ascii="Arial" w:hAnsi="Arial" w:cs="Arial"/>
          <w:sz w:val="20"/>
          <w:szCs w:val="20"/>
          <w:lang w:val="en-US"/>
        </w:rPr>
        <w:t xml:space="preserve"> (Eds.). Harvard University Press. </w:t>
      </w:r>
      <w:hyperlink r:id="rId50" w:tgtFrame="_new" w:history="1">
        <w:r w:rsidRPr="009346AA">
          <w:rPr>
            <w:rStyle w:val="Kpr"/>
            <w:rFonts w:ascii="Arial" w:hAnsi="Arial" w:cs="Arial"/>
            <w:sz w:val="20"/>
            <w:szCs w:val="20"/>
          </w:rPr>
          <w:t>https://books.google.ci/books/about/Mind_in_Society.html?id=RxjjUefze_oC&amp;redir_esc=y</w:t>
        </w:r>
      </w:hyperlink>
    </w:p>
    <w:p w14:paraId="1420B4AD"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Warschauer, M. (2003). </w:t>
      </w:r>
      <w:r w:rsidRPr="009346AA">
        <w:rPr>
          <w:rStyle w:val="Vurgu"/>
          <w:rFonts w:ascii="Arial" w:eastAsia="Arial" w:hAnsi="Arial" w:cs="Arial"/>
          <w:sz w:val="20"/>
          <w:szCs w:val="20"/>
          <w:lang w:val="en-US"/>
        </w:rPr>
        <w:t>Technology and Social Inclusion: Rethinking the Digital Divide</w:t>
      </w:r>
      <w:r w:rsidRPr="009346AA">
        <w:rPr>
          <w:rFonts w:ascii="Arial" w:hAnsi="Arial" w:cs="Arial"/>
          <w:sz w:val="20"/>
          <w:szCs w:val="20"/>
          <w:lang w:val="en-US"/>
        </w:rPr>
        <w:t xml:space="preserve">. MIT Press. </w:t>
      </w:r>
      <w:hyperlink r:id="rId51" w:tgtFrame="_new" w:history="1">
        <w:r w:rsidRPr="009346AA">
          <w:rPr>
            <w:rStyle w:val="Kpr"/>
            <w:rFonts w:ascii="Arial" w:hAnsi="Arial" w:cs="Arial"/>
            <w:sz w:val="20"/>
            <w:szCs w:val="20"/>
            <w:lang w:val="en-US"/>
          </w:rPr>
          <w:t>https://www.researchgate.net/publication/237111828_Technology_and_Social_Inclusion</w:t>
        </w:r>
      </w:hyperlink>
    </w:p>
    <w:p w14:paraId="45C00213"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Zakir, S. (2025). Digital literacy and academic performance: the mediating role of self-efficacy and informal digital learning. </w:t>
      </w:r>
      <w:proofErr w:type="spellStart"/>
      <w:r w:rsidRPr="009346AA">
        <w:rPr>
          <w:rStyle w:val="Vurgu"/>
          <w:rFonts w:ascii="Arial" w:eastAsia="Arial" w:hAnsi="Arial" w:cs="Arial"/>
          <w:sz w:val="20"/>
          <w:szCs w:val="20"/>
        </w:rPr>
        <w:t>Frontiers</w:t>
      </w:r>
      <w:proofErr w:type="spellEnd"/>
      <w:r w:rsidRPr="009346AA">
        <w:rPr>
          <w:rStyle w:val="Vurgu"/>
          <w:rFonts w:ascii="Arial" w:eastAsia="Arial" w:hAnsi="Arial" w:cs="Arial"/>
          <w:sz w:val="20"/>
          <w:szCs w:val="20"/>
        </w:rPr>
        <w:t xml:space="preserve"> in Education</w:t>
      </w:r>
      <w:r w:rsidRPr="009346AA">
        <w:rPr>
          <w:rFonts w:ascii="Arial" w:hAnsi="Arial" w:cs="Arial"/>
          <w:sz w:val="20"/>
          <w:szCs w:val="20"/>
        </w:rPr>
        <w:t xml:space="preserve">. </w:t>
      </w:r>
      <w:hyperlink r:id="rId52" w:tgtFrame="_new" w:history="1">
        <w:r w:rsidRPr="009346AA">
          <w:rPr>
            <w:rStyle w:val="Kpr"/>
            <w:rFonts w:ascii="Arial" w:hAnsi="Arial" w:cs="Arial"/>
            <w:sz w:val="20"/>
            <w:szCs w:val="20"/>
          </w:rPr>
          <w:t>https://doi.org/10.3389/feduc.2025.1590274</w:t>
        </w:r>
      </w:hyperlink>
    </w:p>
    <w:p w14:paraId="721C79B4" w14:textId="77777777" w:rsidR="008E2935" w:rsidRPr="005F20CD" w:rsidRDefault="008E2935" w:rsidP="005F20CD">
      <w:pPr>
        <w:spacing w:after="100" w:afterAutospacing="1" w:line="240" w:lineRule="auto"/>
        <w:jc w:val="both"/>
        <w:rPr>
          <w:rFonts w:eastAsia="Times New Roman" w:cs="Arial"/>
          <w:kern w:val="0"/>
          <w:szCs w:val="20"/>
          <w:lang w:val="fr-FR" w:eastAsia="fr-FR"/>
          <w14:ligatures w14:val="none"/>
        </w:rPr>
        <w:sectPr w:rsidR="008E2935" w:rsidRPr="005F20CD" w:rsidSect="008E2935">
          <w:type w:val="continuous"/>
          <w:pgSz w:w="11906" w:h="16838"/>
          <w:pgMar w:top="1417" w:right="1417" w:bottom="1417" w:left="1417" w:header="708" w:footer="708" w:gutter="0"/>
          <w:cols w:num="2" w:space="708"/>
          <w:docGrid w:linePitch="360"/>
        </w:sectPr>
      </w:pPr>
    </w:p>
    <w:p w14:paraId="4975D052" w14:textId="77777777" w:rsidR="00125CF4" w:rsidRPr="005C186E" w:rsidRDefault="00125CF4" w:rsidP="008E2935">
      <w:pPr>
        <w:spacing w:before="100" w:beforeAutospacing="1" w:after="100" w:afterAutospacing="1" w:line="240" w:lineRule="auto"/>
        <w:rPr>
          <w:lang w:val="en-US"/>
        </w:rPr>
      </w:pPr>
    </w:p>
    <w:sectPr w:rsidR="00125CF4" w:rsidRPr="005C186E" w:rsidSect="008C76C1">
      <w:type w:val="continuous"/>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dministrator" w:date="2025-10-05T16:19:00Z" w:initials="A">
    <w:p w14:paraId="22E958E4" w14:textId="69A609AB" w:rsidR="00CC16E5" w:rsidRDefault="00CC16E5">
      <w:pPr>
        <w:pStyle w:val="AklamaMetni"/>
      </w:pPr>
      <w:r>
        <w:rPr>
          <w:rStyle w:val="AklamaBavurusu"/>
        </w:rPr>
        <w:annotationRef/>
      </w:r>
      <w:r w:rsidRPr="00CC16E5">
        <w:t>In the text, do not use the first person "</w:t>
      </w:r>
      <w:r>
        <w:t>our</w:t>
      </w:r>
      <w:r w:rsidRPr="00CC16E5">
        <w:t>".</w:t>
      </w:r>
    </w:p>
  </w:comment>
  <w:comment w:id="4" w:author="Administrator" w:date="2025-10-05T16:17:00Z" w:initials="A">
    <w:p w14:paraId="40B64B3E" w14:textId="2810891B" w:rsidR="009B14DE" w:rsidRDefault="009B14DE">
      <w:pPr>
        <w:pStyle w:val="AklamaMetni"/>
      </w:pPr>
      <w:r>
        <w:rPr>
          <w:rStyle w:val="AklamaBavurusu"/>
        </w:rPr>
        <w:annotationRef/>
      </w:r>
      <w:r w:rsidRPr="009B14DE">
        <w:t></w:t>
      </w:r>
      <w:r w:rsidRPr="009B14DE">
        <w:tab/>
        <w:t>In the text, d</w:t>
      </w:r>
      <w:r>
        <w:t>o not use the first person "we".</w:t>
      </w:r>
    </w:p>
  </w:comment>
  <w:comment w:id="5" w:author="Administrator" w:date="2025-10-05T16:19:00Z" w:initials="A">
    <w:p w14:paraId="4B5BE731" w14:textId="1D25941A" w:rsidR="00120BC9" w:rsidRDefault="00120BC9">
      <w:pPr>
        <w:pStyle w:val="AklamaMetni"/>
      </w:pPr>
      <w:r>
        <w:rPr>
          <w:rStyle w:val="AklamaBavurusu"/>
        </w:rPr>
        <w:annotationRef/>
      </w:r>
      <w:r w:rsidRPr="00120BC9">
        <w:t>In the text, do not use the first person "our".</w:t>
      </w:r>
    </w:p>
  </w:comment>
  <w:comment w:id="6" w:author="Administrator" w:date="2025-10-05T16:17:00Z" w:initials="A">
    <w:p w14:paraId="1D68AA5A" w14:textId="5CAD0CBE" w:rsidR="009B14DE" w:rsidRDefault="009B14DE">
      <w:pPr>
        <w:pStyle w:val="AklamaMetni"/>
      </w:pPr>
      <w:r>
        <w:rPr>
          <w:rStyle w:val="AklamaBavurusu"/>
        </w:rPr>
        <w:annotationRef/>
      </w:r>
      <w:r w:rsidRPr="001D2B80">
        <w:rPr>
          <w:rFonts w:ascii="Times New Roman" w:hAnsi="Times New Roman" w:cs="Times New Roman"/>
          <w:sz w:val="24"/>
          <w:szCs w:val="24"/>
        </w:rPr>
        <w:t>In the text, do not use the first person "</w:t>
      </w:r>
      <w:r w:rsidRPr="007C0135">
        <w:rPr>
          <w:rFonts w:ascii="Times New Roman" w:hAnsi="Times New Roman" w:cs="Times New Roman"/>
          <w:sz w:val="24"/>
          <w:szCs w:val="24"/>
          <w:highlight w:val="yellow"/>
        </w:rPr>
        <w:t>we</w:t>
      </w:r>
      <w:r w:rsidRPr="001D2B80">
        <w:rPr>
          <w:rFonts w:ascii="Times New Roman" w:hAnsi="Times New Roman" w:cs="Times New Roman"/>
          <w:sz w:val="24"/>
          <w:szCs w:val="24"/>
        </w:rPr>
        <w:t>"</w:t>
      </w:r>
      <w:r>
        <w:rPr>
          <w:rFonts w:ascii="Times New Roman" w:hAnsi="Times New Roman" w:cs="Times New Roman"/>
          <w:sz w:val="24"/>
          <w:szCs w:val="24"/>
        </w:rPr>
        <w:t>.</w:t>
      </w:r>
    </w:p>
  </w:comment>
  <w:comment w:id="7" w:author="Administrator" w:date="2025-10-05T16:20:00Z" w:initials="A">
    <w:p w14:paraId="25C1A04B" w14:textId="7411C041" w:rsidR="00EE73BF" w:rsidRDefault="00EE73BF">
      <w:pPr>
        <w:pStyle w:val="AklamaMetni"/>
      </w:pPr>
      <w:r>
        <w:rPr>
          <w:rStyle w:val="AklamaBavurusu"/>
        </w:rPr>
        <w:annotationRef/>
      </w:r>
      <w:r w:rsidRPr="00EE73BF">
        <w:t>In the text, do not use the first person "our".</w:t>
      </w:r>
    </w:p>
  </w:comment>
  <w:comment w:id="8" w:author="Administrator" w:date="2025-10-05T16:17:00Z" w:initials="A">
    <w:p w14:paraId="2807B7BB" w14:textId="584B3B33" w:rsidR="00994375" w:rsidRDefault="00994375">
      <w:pPr>
        <w:pStyle w:val="AklamaMetni"/>
      </w:pPr>
      <w:r>
        <w:rPr>
          <w:rStyle w:val="AklamaBavurusu"/>
        </w:rPr>
        <w:annotationRef/>
      </w:r>
      <w:r w:rsidRPr="00994375">
        <w:t></w:t>
      </w:r>
      <w:r w:rsidRPr="00994375">
        <w:tab/>
        <w:t>In the text, d</w:t>
      </w:r>
      <w:r>
        <w:t>o not use the first person "we".</w:t>
      </w:r>
    </w:p>
  </w:comment>
  <w:comment w:id="9" w:author="Administrator" w:date="2025-10-05T16:18:00Z" w:initials="A">
    <w:p w14:paraId="3670DDFE" w14:textId="459D7F9D" w:rsidR="00994375" w:rsidRDefault="00994375">
      <w:pPr>
        <w:pStyle w:val="AklamaMetni"/>
      </w:pPr>
      <w:r>
        <w:rPr>
          <w:rStyle w:val="AklamaBavurusu"/>
        </w:rPr>
        <w:annotationRef/>
      </w:r>
      <w:r w:rsidRPr="00994375">
        <w:t></w:t>
      </w:r>
      <w:r w:rsidRPr="00994375">
        <w:tab/>
        <w:t>In the text, d</w:t>
      </w:r>
      <w:r>
        <w:t>o not use the first person "we".</w:t>
      </w:r>
    </w:p>
  </w:comment>
  <w:comment w:id="10" w:author="Administrator" w:date="2025-10-05T16:20:00Z" w:initials="A">
    <w:p w14:paraId="54313BA1" w14:textId="310FB408" w:rsidR="00572216" w:rsidRDefault="00572216">
      <w:pPr>
        <w:pStyle w:val="AklamaMetni"/>
      </w:pPr>
      <w:r>
        <w:rPr>
          <w:rStyle w:val="AklamaBavurusu"/>
        </w:rPr>
        <w:annotationRef/>
      </w:r>
      <w:r w:rsidRPr="00572216">
        <w:t>In the text, do not use the first person "our".</w:t>
      </w:r>
    </w:p>
  </w:comment>
  <w:comment w:id="11" w:author="Administrator" w:date="2025-10-05T16:18:00Z" w:initials="A">
    <w:p w14:paraId="592B0A36" w14:textId="14846705" w:rsidR="00994375" w:rsidRDefault="00994375">
      <w:pPr>
        <w:pStyle w:val="AklamaMetni"/>
      </w:pPr>
      <w:r>
        <w:rPr>
          <w:rStyle w:val="AklamaBavurusu"/>
        </w:rPr>
        <w:annotationRef/>
      </w:r>
      <w:r w:rsidRPr="00994375">
        <w:t></w:t>
      </w:r>
      <w:r w:rsidRPr="00994375">
        <w:tab/>
        <w:t>In the text, d</w:t>
      </w:r>
      <w:r>
        <w:t>o not use the first person "we".</w:t>
      </w:r>
    </w:p>
  </w:comment>
  <w:comment w:id="14" w:author="Administrator" w:date="2025-10-05T16:20:00Z" w:initials="A">
    <w:p w14:paraId="74B170E0" w14:textId="3D02E6AC" w:rsidR="005C16EB" w:rsidRDefault="005C16EB">
      <w:pPr>
        <w:pStyle w:val="AklamaMetni"/>
      </w:pPr>
      <w:r>
        <w:rPr>
          <w:rStyle w:val="AklamaBavurusu"/>
        </w:rPr>
        <w:annotationRef/>
      </w:r>
      <w:r w:rsidRPr="005C16EB">
        <w:t>In the text, do not use the first person "our".</w:t>
      </w:r>
    </w:p>
  </w:comment>
  <w:comment w:id="15" w:author="Administrator" w:date="2025-10-05T16:20:00Z" w:initials="A">
    <w:p w14:paraId="7615564B" w14:textId="3CB1FFB5" w:rsidR="00257E3E" w:rsidRDefault="00257E3E">
      <w:pPr>
        <w:pStyle w:val="AklamaMetni"/>
      </w:pPr>
      <w:r>
        <w:rPr>
          <w:rStyle w:val="AklamaBavurusu"/>
        </w:rPr>
        <w:annotationRef/>
      </w:r>
      <w:r w:rsidRPr="00257E3E">
        <w:t>In the text, do not use the first person "our".</w:t>
      </w:r>
    </w:p>
  </w:comment>
  <w:comment w:id="16" w:author="Administrator" w:date="2025-10-05T16:21:00Z" w:initials="A">
    <w:p w14:paraId="13AB8ECF" w14:textId="6C71136B" w:rsidR="00257E3E" w:rsidRDefault="00257E3E">
      <w:pPr>
        <w:pStyle w:val="AklamaMetni"/>
      </w:pPr>
      <w:r>
        <w:rPr>
          <w:rStyle w:val="AklamaBavurusu"/>
        </w:rPr>
        <w:annotationRef/>
      </w:r>
      <w:r w:rsidRPr="00257E3E">
        <w:t>In the text, do not use the first person "our".</w:t>
      </w:r>
    </w:p>
  </w:comment>
  <w:comment w:id="17" w:author="Administrator" w:date="2025-10-05T16:21:00Z" w:initials="A">
    <w:p w14:paraId="3078CC6D" w14:textId="57A738DF" w:rsidR="00DE5199" w:rsidRDefault="00DE5199">
      <w:pPr>
        <w:pStyle w:val="AklamaMetni"/>
      </w:pPr>
      <w:r>
        <w:rPr>
          <w:rStyle w:val="AklamaBavurusu"/>
        </w:rPr>
        <w:annotationRef/>
      </w:r>
      <w:r w:rsidRPr="00DE5199">
        <w:t>In the text, do not use the first person "our".</w:t>
      </w:r>
    </w:p>
  </w:comment>
  <w:comment w:id="18" w:author="Administrator" w:date="2025-10-05T16:21:00Z" w:initials="A">
    <w:p w14:paraId="1F98B9A5" w14:textId="4C8E3058" w:rsidR="00B97C30" w:rsidRDefault="00B97C30">
      <w:pPr>
        <w:pStyle w:val="AklamaMetni"/>
      </w:pPr>
      <w:r>
        <w:rPr>
          <w:rStyle w:val="AklamaBavurusu"/>
        </w:rPr>
        <w:annotationRef/>
      </w:r>
      <w:r w:rsidRPr="00B97C30">
        <w:t xml:space="preserve">In the text, do not use the first person </w:t>
      </w:r>
      <w:r w:rsidRPr="00B97C30">
        <w:t>"our".</w:t>
      </w:r>
      <w:bookmarkStart w:id="19" w:name="_GoBack"/>
      <w:bookmarkEnd w:id="19"/>
    </w:p>
  </w:comment>
  <w:comment w:id="20" w:author="Administrator" w:date="2025-10-05T16:18:00Z" w:initials="A">
    <w:p w14:paraId="03671127" w14:textId="3E7E176A" w:rsidR="00CC16E5" w:rsidRDefault="00CC16E5">
      <w:pPr>
        <w:pStyle w:val="AklamaMetni"/>
      </w:pPr>
      <w:r>
        <w:rPr>
          <w:rStyle w:val="AklamaBavurusu"/>
        </w:rPr>
        <w:annotationRef/>
      </w:r>
      <w:r w:rsidRPr="00CC16E5">
        <w:t></w:t>
      </w:r>
      <w:r w:rsidRPr="00CC16E5">
        <w:tab/>
        <w:t>In the text, d</w:t>
      </w:r>
      <w:r>
        <w:t>o not use the first person "we".</w:t>
      </w:r>
    </w:p>
  </w:comment>
  <w:comment w:id="21" w:author="Administrator" w:date="2025-10-05T16:19:00Z" w:initials="A">
    <w:p w14:paraId="637688DD" w14:textId="76D34ACC" w:rsidR="00CC16E5" w:rsidRDefault="00CC16E5">
      <w:pPr>
        <w:pStyle w:val="AklamaMetni"/>
      </w:pPr>
      <w:r>
        <w:rPr>
          <w:rStyle w:val="AklamaBavurusu"/>
        </w:rPr>
        <w:annotationRef/>
      </w:r>
      <w:r w:rsidRPr="00CC16E5">
        <w:t>In the text, do not use the first person "we".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9AEED" w14:textId="77777777" w:rsidR="00507E28" w:rsidRDefault="00507E28" w:rsidP="00431CCF">
      <w:pPr>
        <w:spacing w:after="0" w:line="240" w:lineRule="auto"/>
      </w:pPr>
      <w:r>
        <w:separator/>
      </w:r>
    </w:p>
  </w:endnote>
  <w:endnote w:type="continuationSeparator" w:id="0">
    <w:p w14:paraId="227848B1" w14:textId="77777777" w:rsidR="00507E28" w:rsidRDefault="00507E28" w:rsidP="0043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85B79" w14:textId="77777777" w:rsidR="00097B32" w:rsidRDefault="00097B3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421879"/>
      <w:docPartObj>
        <w:docPartGallery w:val="Page Numbers (Bottom of Page)"/>
        <w:docPartUnique/>
      </w:docPartObj>
    </w:sdtPr>
    <w:sdtEndPr/>
    <w:sdtContent>
      <w:p w14:paraId="1B16C9AA" w14:textId="77777777" w:rsidR="008E2935" w:rsidRDefault="008E2935">
        <w:pPr>
          <w:pStyle w:val="Altbilgi"/>
          <w:jc w:val="center"/>
        </w:pPr>
        <w:r>
          <w:fldChar w:fldCharType="begin"/>
        </w:r>
        <w:r>
          <w:instrText>PAGE   \* MERGEFORMAT</w:instrText>
        </w:r>
        <w:r>
          <w:fldChar w:fldCharType="separate"/>
        </w:r>
        <w:r w:rsidR="00B97C30">
          <w:rPr>
            <w:noProof/>
          </w:rPr>
          <w:t>10</w:t>
        </w:r>
        <w:r>
          <w:fldChar w:fldCharType="end"/>
        </w:r>
      </w:p>
    </w:sdtContent>
  </w:sdt>
  <w:p w14:paraId="54433A53" w14:textId="77777777" w:rsidR="008E2935" w:rsidRDefault="008E293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15189" w14:textId="77777777" w:rsidR="00097B32" w:rsidRDefault="00097B3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3362D" w14:textId="77777777" w:rsidR="00507E28" w:rsidRDefault="00507E28" w:rsidP="00431CCF">
      <w:pPr>
        <w:spacing w:after="0" w:line="240" w:lineRule="auto"/>
      </w:pPr>
      <w:r>
        <w:separator/>
      </w:r>
    </w:p>
  </w:footnote>
  <w:footnote w:type="continuationSeparator" w:id="0">
    <w:p w14:paraId="03A88723" w14:textId="77777777" w:rsidR="00507E28" w:rsidRDefault="00507E28" w:rsidP="00431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198FA" w14:textId="77777777" w:rsidR="00097B32" w:rsidRDefault="00507E28">
    <w:pPr>
      <w:pStyle w:val="stbilgi"/>
    </w:pPr>
    <w:r>
      <w:rPr>
        <w:noProof/>
      </w:rPr>
      <w:pict w14:anchorId="6490C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98938"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7C50D" w14:textId="77777777" w:rsidR="00097B32" w:rsidRDefault="00507E28">
    <w:pPr>
      <w:pStyle w:val="stbilgi"/>
    </w:pPr>
    <w:r>
      <w:rPr>
        <w:noProof/>
      </w:rPr>
      <w:pict w14:anchorId="20BCE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98939"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5F62D" w14:textId="77777777" w:rsidR="00097B32" w:rsidRDefault="00507E28">
    <w:pPr>
      <w:pStyle w:val="stbilgi"/>
    </w:pPr>
    <w:r>
      <w:rPr>
        <w:noProof/>
      </w:rPr>
      <w:pict w14:anchorId="0B0FB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98937"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648"/>
    <w:multiLevelType w:val="multilevel"/>
    <w:tmpl w:val="5E66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72BC"/>
    <w:multiLevelType w:val="multilevel"/>
    <w:tmpl w:val="AE16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E7907"/>
    <w:multiLevelType w:val="hybridMultilevel"/>
    <w:tmpl w:val="89B202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CB3828"/>
    <w:multiLevelType w:val="hybridMultilevel"/>
    <w:tmpl w:val="76FC1148"/>
    <w:lvl w:ilvl="0" w:tplc="170EDEF8">
      <w:start w:val="1"/>
      <w:numFmt w:val="decimal"/>
      <w:lvlText w:val="%1."/>
      <w:lvlJc w:val="left"/>
      <w:pPr>
        <w:ind w:left="720" w:hanging="360"/>
      </w:pPr>
      <w:rPr>
        <w:rFonts w:eastAsia="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1A62699"/>
    <w:multiLevelType w:val="multilevel"/>
    <w:tmpl w:val="EEB6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C35B1C"/>
    <w:multiLevelType w:val="multilevel"/>
    <w:tmpl w:val="1B5E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20"/>
    <w:rsid w:val="00005DE3"/>
    <w:rsid w:val="00017466"/>
    <w:rsid w:val="00072B03"/>
    <w:rsid w:val="0007390E"/>
    <w:rsid w:val="000742EB"/>
    <w:rsid w:val="00097B32"/>
    <w:rsid w:val="000A5F12"/>
    <w:rsid w:val="000D0E74"/>
    <w:rsid w:val="000D214C"/>
    <w:rsid w:val="000E492B"/>
    <w:rsid w:val="00105E0D"/>
    <w:rsid w:val="00120BC9"/>
    <w:rsid w:val="00125CF4"/>
    <w:rsid w:val="001605F1"/>
    <w:rsid w:val="00162E30"/>
    <w:rsid w:val="0016697B"/>
    <w:rsid w:val="00195239"/>
    <w:rsid w:val="001B557D"/>
    <w:rsid w:val="001F0AA2"/>
    <w:rsid w:val="001F6C51"/>
    <w:rsid w:val="00201A8D"/>
    <w:rsid w:val="00205B01"/>
    <w:rsid w:val="0021621C"/>
    <w:rsid w:val="0023007A"/>
    <w:rsid w:val="00257E3E"/>
    <w:rsid w:val="0026770E"/>
    <w:rsid w:val="0028302B"/>
    <w:rsid w:val="002900A8"/>
    <w:rsid w:val="00291FD7"/>
    <w:rsid w:val="002A23DD"/>
    <w:rsid w:val="002B3432"/>
    <w:rsid w:val="002B6D86"/>
    <w:rsid w:val="002D2ACC"/>
    <w:rsid w:val="002E4620"/>
    <w:rsid w:val="00305697"/>
    <w:rsid w:val="00337AB1"/>
    <w:rsid w:val="00391BB3"/>
    <w:rsid w:val="003B78AB"/>
    <w:rsid w:val="003F7061"/>
    <w:rsid w:val="00431CCF"/>
    <w:rsid w:val="00437C4E"/>
    <w:rsid w:val="00445BE7"/>
    <w:rsid w:val="00453B35"/>
    <w:rsid w:val="00457D93"/>
    <w:rsid w:val="004C0291"/>
    <w:rsid w:val="004C192B"/>
    <w:rsid w:val="004C4B33"/>
    <w:rsid w:val="005058F8"/>
    <w:rsid w:val="00506869"/>
    <w:rsid w:val="00507E28"/>
    <w:rsid w:val="00526E11"/>
    <w:rsid w:val="00527FAE"/>
    <w:rsid w:val="00561B36"/>
    <w:rsid w:val="0056558C"/>
    <w:rsid w:val="00572216"/>
    <w:rsid w:val="00585358"/>
    <w:rsid w:val="00590AB1"/>
    <w:rsid w:val="005A27FA"/>
    <w:rsid w:val="005A51C9"/>
    <w:rsid w:val="005A7766"/>
    <w:rsid w:val="005B2829"/>
    <w:rsid w:val="005C16EB"/>
    <w:rsid w:val="005C186E"/>
    <w:rsid w:val="005F20CD"/>
    <w:rsid w:val="0060216F"/>
    <w:rsid w:val="006050F1"/>
    <w:rsid w:val="006240FE"/>
    <w:rsid w:val="00624BF5"/>
    <w:rsid w:val="006544AF"/>
    <w:rsid w:val="00681902"/>
    <w:rsid w:val="006A46EB"/>
    <w:rsid w:val="006B39FA"/>
    <w:rsid w:val="006C39B5"/>
    <w:rsid w:val="006C3BD3"/>
    <w:rsid w:val="006C4037"/>
    <w:rsid w:val="006D063B"/>
    <w:rsid w:val="006E1FB7"/>
    <w:rsid w:val="006F7448"/>
    <w:rsid w:val="00711111"/>
    <w:rsid w:val="0075231C"/>
    <w:rsid w:val="007648FD"/>
    <w:rsid w:val="00783FD4"/>
    <w:rsid w:val="007E099B"/>
    <w:rsid w:val="00814F04"/>
    <w:rsid w:val="00831BA4"/>
    <w:rsid w:val="00846147"/>
    <w:rsid w:val="00871FED"/>
    <w:rsid w:val="008727D4"/>
    <w:rsid w:val="00875701"/>
    <w:rsid w:val="00881C2E"/>
    <w:rsid w:val="008B3807"/>
    <w:rsid w:val="008C76C1"/>
    <w:rsid w:val="008E1423"/>
    <w:rsid w:val="008E2935"/>
    <w:rsid w:val="009105CA"/>
    <w:rsid w:val="00915ABF"/>
    <w:rsid w:val="00926ABC"/>
    <w:rsid w:val="00945E2B"/>
    <w:rsid w:val="009535DA"/>
    <w:rsid w:val="00963C2B"/>
    <w:rsid w:val="00964FB8"/>
    <w:rsid w:val="00976DAF"/>
    <w:rsid w:val="00994375"/>
    <w:rsid w:val="00994EC3"/>
    <w:rsid w:val="009B14DE"/>
    <w:rsid w:val="009B60B9"/>
    <w:rsid w:val="009B6FD9"/>
    <w:rsid w:val="009B721C"/>
    <w:rsid w:val="009D2261"/>
    <w:rsid w:val="009E23DB"/>
    <w:rsid w:val="00A00CE0"/>
    <w:rsid w:val="00A059FD"/>
    <w:rsid w:val="00A1295F"/>
    <w:rsid w:val="00A17A25"/>
    <w:rsid w:val="00A248DD"/>
    <w:rsid w:val="00A76067"/>
    <w:rsid w:val="00A82FAD"/>
    <w:rsid w:val="00A974AF"/>
    <w:rsid w:val="00B856F0"/>
    <w:rsid w:val="00B97C30"/>
    <w:rsid w:val="00C3486B"/>
    <w:rsid w:val="00C40DFD"/>
    <w:rsid w:val="00C42460"/>
    <w:rsid w:val="00C5308A"/>
    <w:rsid w:val="00C60EFA"/>
    <w:rsid w:val="00C65917"/>
    <w:rsid w:val="00C74F15"/>
    <w:rsid w:val="00C77D8A"/>
    <w:rsid w:val="00CB0A7F"/>
    <w:rsid w:val="00CB386C"/>
    <w:rsid w:val="00CC16E5"/>
    <w:rsid w:val="00CD45EC"/>
    <w:rsid w:val="00CE2CDC"/>
    <w:rsid w:val="00CE696F"/>
    <w:rsid w:val="00CF1AFC"/>
    <w:rsid w:val="00CF4DF3"/>
    <w:rsid w:val="00D035BE"/>
    <w:rsid w:val="00D0373A"/>
    <w:rsid w:val="00D16D7E"/>
    <w:rsid w:val="00D523EC"/>
    <w:rsid w:val="00D60791"/>
    <w:rsid w:val="00D64FFA"/>
    <w:rsid w:val="00D65B71"/>
    <w:rsid w:val="00D71D9D"/>
    <w:rsid w:val="00D81DC2"/>
    <w:rsid w:val="00D837B2"/>
    <w:rsid w:val="00D917A3"/>
    <w:rsid w:val="00D92EF7"/>
    <w:rsid w:val="00D94D18"/>
    <w:rsid w:val="00DC61FA"/>
    <w:rsid w:val="00DD7151"/>
    <w:rsid w:val="00DE3CEE"/>
    <w:rsid w:val="00DE5199"/>
    <w:rsid w:val="00DF5215"/>
    <w:rsid w:val="00E06CE4"/>
    <w:rsid w:val="00E3601B"/>
    <w:rsid w:val="00E87988"/>
    <w:rsid w:val="00EA504A"/>
    <w:rsid w:val="00EE73BF"/>
    <w:rsid w:val="00EF13F7"/>
    <w:rsid w:val="00F01293"/>
    <w:rsid w:val="00F10667"/>
    <w:rsid w:val="00F20635"/>
    <w:rsid w:val="00F230F2"/>
    <w:rsid w:val="00F3412F"/>
    <w:rsid w:val="00F3669E"/>
    <w:rsid w:val="00F85F05"/>
    <w:rsid w:val="00FA413C"/>
    <w:rsid w:val="00FB54B2"/>
    <w:rsid w:val="00FF33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F9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620"/>
    <w:pPr>
      <w:spacing w:line="278" w:lineRule="auto"/>
    </w:pPr>
    <w:rPr>
      <w:rFonts w:ascii="Arial" w:eastAsiaTheme="minorEastAsia" w:hAnsi="Arial"/>
      <w:kern w:val="2"/>
      <w:sz w:val="20"/>
      <w:szCs w:val="24"/>
      <w:lang w:val="en-CA" w:eastAsia="zh-CN"/>
      <w14:ligatures w14:val="standardContextual"/>
    </w:rPr>
  </w:style>
  <w:style w:type="paragraph" w:styleId="Balk3">
    <w:name w:val="heading 3"/>
    <w:basedOn w:val="Normal"/>
    <w:link w:val="Balk3Char"/>
    <w:uiPriority w:val="1"/>
    <w:qFormat/>
    <w:rsid w:val="005C186E"/>
    <w:pPr>
      <w:widowControl w:val="0"/>
      <w:autoSpaceDE w:val="0"/>
      <w:autoSpaceDN w:val="0"/>
      <w:spacing w:after="0" w:line="240" w:lineRule="auto"/>
      <w:jc w:val="right"/>
      <w:outlineLvl w:val="2"/>
    </w:pPr>
    <w:rPr>
      <w:rFonts w:eastAsia="Arial" w:cs="Arial"/>
      <w:b/>
      <w:bCs/>
      <w:i/>
      <w:iCs/>
      <w:kern w:val="0"/>
      <w:szCs w:val="20"/>
      <w:lang w:val="en-US" w:eastAsia="en-US"/>
      <w14:ligatures w14:val="none"/>
    </w:rPr>
  </w:style>
  <w:style w:type="paragraph" w:styleId="Balk4">
    <w:name w:val="heading 4"/>
    <w:basedOn w:val="Normal"/>
    <w:next w:val="Normal"/>
    <w:link w:val="Balk4Char"/>
    <w:uiPriority w:val="9"/>
    <w:semiHidden/>
    <w:unhideWhenUsed/>
    <w:qFormat/>
    <w:rsid w:val="003B78A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C186E"/>
    <w:pPr>
      <w:spacing w:before="100" w:beforeAutospacing="1" w:after="100" w:afterAutospacing="1" w:line="240" w:lineRule="auto"/>
    </w:pPr>
    <w:rPr>
      <w:rFonts w:ascii="Times New Roman" w:eastAsia="Times New Roman" w:hAnsi="Times New Roman" w:cs="Times New Roman"/>
      <w:kern w:val="0"/>
      <w:sz w:val="24"/>
      <w:lang w:val="fr-FR" w:eastAsia="fr-FR"/>
      <w14:ligatures w14:val="none"/>
    </w:rPr>
  </w:style>
  <w:style w:type="character" w:styleId="Gl">
    <w:name w:val="Strong"/>
    <w:basedOn w:val="VarsaylanParagrafYazTipi"/>
    <w:uiPriority w:val="22"/>
    <w:qFormat/>
    <w:rsid w:val="005C186E"/>
    <w:rPr>
      <w:b/>
      <w:bCs/>
    </w:rPr>
  </w:style>
  <w:style w:type="character" w:customStyle="1" w:styleId="Balk3Char">
    <w:name w:val="Başlık 3 Char"/>
    <w:basedOn w:val="VarsaylanParagrafYazTipi"/>
    <w:link w:val="Balk3"/>
    <w:uiPriority w:val="1"/>
    <w:rsid w:val="005C186E"/>
    <w:rPr>
      <w:rFonts w:ascii="Arial" w:eastAsia="Arial" w:hAnsi="Arial" w:cs="Arial"/>
      <w:b/>
      <w:bCs/>
      <w:i/>
      <w:iCs/>
      <w:sz w:val="20"/>
      <w:szCs w:val="20"/>
      <w:lang w:val="en-US"/>
    </w:rPr>
  </w:style>
  <w:style w:type="paragraph" w:styleId="GvdeMetni">
    <w:name w:val="Body Text"/>
    <w:basedOn w:val="Normal"/>
    <w:link w:val="GvdeMetniChar"/>
    <w:uiPriority w:val="1"/>
    <w:qFormat/>
    <w:rsid w:val="006B39FA"/>
    <w:pPr>
      <w:widowControl w:val="0"/>
      <w:autoSpaceDE w:val="0"/>
      <w:autoSpaceDN w:val="0"/>
      <w:spacing w:after="0" w:line="240" w:lineRule="auto"/>
    </w:pPr>
    <w:rPr>
      <w:rFonts w:eastAsia="Arial" w:cs="Arial"/>
      <w:kern w:val="0"/>
      <w:szCs w:val="20"/>
      <w:lang w:val="en-US" w:eastAsia="en-US"/>
      <w14:ligatures w14:val="none"/>
    </w:rPr>
  </w:style>
  <w:style w:type="character" w:customStyle="1" w:styleId="GvdeMetniChar">
    <w:name w:val="Gövde Metni Char"/>
    <w:basedOn w:val="VarsaylanParagrafYazTipi"/>
    <w:link w:val="GvdeMetni"/>
    <w:uiPriority w:val="1"/>
    <w:rsid w:val="006B39FA"/>
    <w:rPr>
      <w:rFonts w:ascii="Arial" w:eastAsia="Arial" w:hAnsi="Arial" w:cs="Arial"/>
      <w:sz w:val="20"/>
      <w:szCs w:val="20"/>
      <w:lang w:val="en-US"/>
    </w:rPr>
  </w:style>
  <w:style w:type="character" w:customStyle="1" w:styleId="Balk4Char">
    <w:name w:val="Başlık 4 Char"/>
    <w:basedOn w:val="VarsaylanParagrafYazTipi"/>
    <w:link w:val="Balk4"/>
    <w:uiPriority w:val="9"/>
    <w:semiHidden/>
    <w:rsid w:val="003B78AB"/>
    <w:rPr>
      <w:rFonts w:asciiTheme="majorHAnsi" w:eastAsiaTheme="majorEastAsia" w:hAnsiTheme="majorHAnsi" w:cstheme="majorBidi"/>
      <w:i/>
      <w:iCs/>
      <w:color w:val="2E74B5" w:themeColor="accent1" w:themeShade="BF"/>
      <w:kern w:val="2"/>
      <w:sz w:val="20"/>
      <w:szCs w:val="24"/>
      <w:lang w:val="en-CA" w:eastAsia="zh-CN"/>
      <w14:ligatures w14:val="standardContextual"/>
    </w:rPr>
  </w:style>
  <w:style w:type="character" w:customStyle="1" w:styleId="katex-mathml">
    <w:name w:val="katex-mathml"/>
    <w:basedOn w:val="VarsaylanParagrafYazTipi"/>
    <w:rsid w:val="00526E11"/>
  </w:style>
  <w:style w:type="character" w:customStyle="1" w:styleId="mord">
    <w:name w:val="mord"/>
    <w:basedOn w:val="VarsaylanParagrafYazTipi"/>
    <w:rsid w:val="00526E11"/>
  </w:style>
  <w:style w:type="character" w:customStyle="1" w:styleId="mrel">
    <w:name w:val="mrel"/>
    <w:basedOn w:val="VarsaylanParagrafYazTipi"/>
    <w:rsid w:val="00526E11"/>
  </w:style>
  <w:style w:type="character" w:customStyle="1" w:styleId="mbin">
    <w:name w:val="mbin"/>
    <w:basedOn w:val="VarsaylanParagrafYazTipi"/>
    <w:rsid w:val="00526E11"/>
  </w:style>
  <w:style w:type="character" w:customStyle="1" w:styleId="vlist-s">
    <w:name w:val="vlist-s"/>
    <w:basedOn w:val="VarsaylanParagrafYazTipi"/>
    <w:rsid w:val="00526E11"/>
  </w:style>
  <w:style w:type="table" w:styleId="TabloKlavuzu">
    <w:name w:val="Table Grid"/>
    <w:basedOn w:val="NormalTablo"/>
    <w:uiPriority w:val="39"/>
    <w:rsid w:val="004C0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D94D18"/>
    <w:rPr>
      <w:i/>
      <w:iCs/>
    </w:rPr>
  </w:style>
  <w:style w:type="paragraph" w:styleId="stbilgi">
    <w:name w:val="header"/>
    <w:basedOn w:val="Normal"/>
    <w:link w:val="stbilgiChar"/>
    <w:uiPriority w:val="99"/>
    <w:unhideWhenUsed/>
    <w:rsid w:val="00431C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31CCF"/>
    <w:rPr>
      <w:rFonts w:ascii="Arial" w:eastAsiaTheme="minorEastAsia" w:hAnsi="Arial"/>
      <w:kern w:val="2"/>
      <w:sz w:val="20"/>
      <w:szCs w:val="24"/>
      <w:lang w:val="en-CA" w:eastAsia="zh-CN"/>
      <w14:ligatures w14:val="standardContextual"/>
    </w:rPr>
  </w:style>
  <w:style w:type="paragraph" w:styleId="Altbilgi">
    <w:name w:val="footer"/>
    <w:basedOn w:val="Normal"/>
    <w:link w:val="AltbilgiChar"/>
    <w:uiPriority w:val="99"/>
    <w:unhideWhenUsed/>
    <w:rsid w:val="00431C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31CCF"/>
    <w:rPr>
      <w:rFonts w:ascii="Arial" w:eastAsiaTheme="minorEastAsia" w:hAnsi="Arial"/>
      <w:kern w:val="2"/>
      <w:sz w:val="20"/>
      <w:szCs w:val="24"/>
      <w:lang w:val="en-CA" w:eastAsia="zh-CN"/>
      <w14:ligatures w14:val="standardContextual"/>
    </w:rPr>
  </w:style>
  <w:style w:type="character" w:styleId="Kpr">
    <w:name w:val="Hyperlink"/>
    <w:basedOn w:val="VarsaylanParagrafYazTipi"/>
    <w:uiPriority w:val="99"/>
    <w:unhideWhenUsed/>
    <w:rsid w:val="008E2935"/>
    <w:rPr>
      <w:color w:val="0000FF"/>
      <w:u w:val="single"/>
    </w:rPr>
  </w:style>
  <w:style w:type="character" w:customStyle="1" w:styleId="UnresolvedMention1">
    <w:name w:val="Unresolved Mention1"/>
    <w:basedOn w:val="VarsaylanParagrafYazTipi"/>
    <w:uiPriority w:val="99"/>
    <w:semiHidden/>
    <w:unhideWhenUsed/>
    <w:rsid w:val="0026770E"/>
    <w:rPr>
      <w:color w:val="605E5C"/>
      <w:shd w:val="clear" w:color="auto" w:fill="E1DFDD"/>
    </w:rPr>
  </w:style>
  <w:style w:type="paragraph" w:styleId="BalonMetni">
    <w:name w:val="Balloon Text"/>
    <w:basedOn w:val="Normal"/>
    <w:link w:val="BalonMetniChar"/>
    <w:uiPriority w:val="99"/>
    <w:semiHidden/>
    <w:unhideWhenUsed/>
    <w:rsid w:val="00A129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295F"/>
    <w:rPr>
      <w:rFonts w:ascii="Tahoma" w:eastAsiaTheme="minorEastAsia" w:hAnsi="Tahoma" w:cs="Tahoma"/>
      <w:kern w:val="2"/>
      <w:sz w:val="16"/>
      <w:szCs w:val="16"/>
      <w:lang w:val="en-CA" w:eastAsia="zh-CN"/>
      <w14:ligatures w14:val="standardContextual"/>
    </w:rPr>
  </w:style>
  <w:style w:type="character" w:styleId="AklamaBavurusu">
    <w:name w:val="annotation reference"/>
    <w:basedOn w:val="VarsaylanParagrafYazTipi"/>
    <w:uiPriority w:val="99"/>
    <w:semiHidden/>
    <w:unhideWhenUsed/>
    <w:rsid w:val="009B14DE"/>
    <w:rPr>
      <w:sz w:val="16"/>
      <w:szCs w:val="16"/>
    </w:rPr>
  </w:style>
  <w:style w:type="paragraph" w:styleId="AklamaMetni">
    <w:name w:val="annotation text"/>
    <w:basedOn w:val="Normal"/>
    <w:link w:val="AklamaMetniChar"/>
    <w:uiPriority w:val="99"/>
    <w:semiHidden/>
    <w:unhideWhenUsed/>
    <w:rsid w:val="009B14DE"/>
    <w:pPr>
      <w:spacing w:line="240" w:lineRule="auto"/>
    </w:pPr>
    <w:rPr>
      <w:szCs w:val="20"/>
    </w:rPr>
  </w:style>
  <w:style w:type="character" w:customStyle="1" w:styleId="AklamaMetniChar">
    <w:name w:val="Açıklama Metni Char"/>
    <w:basedOn w:val="VarsaylanParagrafYazTipi"/>
    <w:link w:val="AklamaMetni"/>
    <w:uiPriority w:val="99"/>
    <w:semiHidden/>
    <w:rsid w:val="009B14DE"/>
    <w:rPr>
      <w:rFonts w:ascii="Arial" w:eastAsiaTheme="minorEastAsia" w:hAnsi="Arial"/>
      <w:kern w:val="2"/>
      <w:sz w:val="20"/>
      <w:szCs w:val="20"/>
      <w:lang w:val="en-CA" w:eastAsia="zh-CN"/>
      <w14:ligatures w14:val="standardContextual"/>
    </w:rPr>
  </w:style>
  <w:style w:type="paragraph" w:styleId="AklamaKonusu">
    <w:name w:val="annotation subject"/>
    <w:basedOn w:val="AklamaMetni"/>
    <w:next w:val="AklamaMetni"/>
    <w:link w:val="AklamaKonusuChar"/>
    <w:uiPriority w:val="99"/>
    <w:semiHidden/>
    <w:unhideWhenUsed/>
    <w:rsid w:val="009B14DE"/>
    <w:rPr>
      <w:b/>
      <w:bCs/>
    </w:rPr>
  </w:style>
  <w:style w:type="character" w:customStyle="1" w:styleId="AklamaKonusuChar">
    <w:name w:val="Açıklama Konusu Char"/>
    <w:basedOn w:val="AklamaMetniChar"/>
    <w:link w:val="AklamaKonusu"/>
    <w:uiPriority w:val="99"/>
    <w:semiHidden/>
    <w:rsid w:val="009B14DE"/>
    <w:rPr>
      <w:rFonts w:ascii="Arial" w:eastAsiaTheme="minorEastAsia" w:hAnsi="Arial"/>
      <w:b/>
      <w:bCs/>
      <w:kern w:val="2"/>
      <w:sz w:val="20"/>
      <w:szCs w:val="20"/>
      <w:lang w:val="en-CA" w:eastAsia="zh-CN"/>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620"/>
    <w:pPr>
      <w:spacing w:line="278" w:lineRule="auto"/>
    </w:pPr>
    <w:rPr>
      <w:rFonts w:ascii="Arial" w:eastAsiaTheme="minorEastAsia" w:hAnsi="Arial"/>
      <w:kern w:val="2"/>
      <w:sz w:val="20"/>
      <w:szCs w:val="24"/>
      <w:lang w:val="en-CA" w:eastAsia="zh-CN"/>
      <w14:ligatures w14:val="standardContextual"/>
    </w:rPr>
  </w:style>
  <w:style w:type="paragraph" w:styleId="Balk3">
    <w:name w:val="heading 3"/>
    <w:basedOn w:val="Normal"/>
    <w:link w:val="Balk3Char"/>
    <w:uiPriority w:val="1"/>
    <w:qFormat/>
    <w:rsid w:val="005C186E"/>
    <w:pPr>
      <w:widowControl w:val="0"/>
      <w:autoSpaceDE w:val="0"/>
      <w:autoSpaceDN w:val="0"/>
      <w:spacing w:after="0" w:line="240" w:lineRule="auto"/>
      <w:jc w:val="right"/>
      <w:outlineLvl w:val="2"/>
    </w:pPr>
    <w:rPr>
      <w:rFonts w:eastAsia="Arial" w:cs="Arial"/>
      <w:b/>
      <w:bCs/>
      <w:i/>
      <w:iCs/>
      <w:kern w:val="0"/>
      <w:szCs w:val="20"/>
      <w:lang w:val="en-US" w:eastAsia="en-US"/>
      <w14:ligatures w14:val="none"/>
    </w:rPr>
  </w:style>
  <w:style w:type="paragraph" w:styleId="Balk4">
    <w:name w:val="heading 4"/>
    <w:basedOn w:val="Normal"/>
    <w:next w:val="Normal"/>
    <w:link w:val="Balk4Char"/>
    <w:uiPriority w:val="9"/>
    <w:semiHidden/>
    <w:unhideWhenUsed/>
    <w:qFormat/>
    <w:rsid w:val="003B78A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C186E"/>
    <w:pPr>
      <w:spacing w:before="100" w:beforeAutospacing="1" w:after="100" w:afterAutospacing="1" w:line="240" w:lineRule="auto"/>
    </w:pPr>
    <w:rPr>
      <w:rFonts w:ascii="Times New Roman" w:eastAsia="Times New Roman" w:hAnsi="Times New Roman" w:cs="Times New Roman"/>
      <w:kern w:val="0"/>
      <w:sz w:val="24"/>
      <w:lang w:val="fr-FR" w:eastAsia="fr-FR"/>
      <w14:ligatures w14:val="none"/>
    </w:rPr>
  </w:style>
  <w:style w:type="character" w:styleId="Gl">
    <w:name w:val="Strong"/>
    <w:basedOn w:val="VarsaylanParagrafYazTipi"/>
    <w:uiPriority w:val="22"/>
    <w:qFormat/>
    <w:rsid w:val="005C186E"/>
    <w:rPr>
      <w:b/>
      <w:bCs/>
    </w:rPr>
  </w:style>
  <w:style w:type="character" w:customStyle="1" w:styleId="Balk3Char">
    <w:name w:val="Başlık 3 Char"/>
    <w:basedOn w:val="VarsaylanParagrafYazTipi"/>
    <w:link w:val="Balk3"/>
    <w:uiPriority w:val="1"/>
    <w:rsid w:val="005C186E"/>
    <w:rPr>
      <w:rFonts w:ascii="Arial" w:eastAsia="Arial" w:hAnsi="Arial" w:cs="Arial"/>
      <w:b/>
      <w:bCs/>
      <w:i/>
      <w:iCs/>
      <w:sz w:val="20"/>
      <w:szCs w:val="20"/>
      <w:lang w:val="en-US"/>
    </w:rPr>
  </w:style>
  <w:style w:type="paragraph" w:styleId="GvdeMetni">
    <w:name w:val="Body Text"/>
    <w:basedOn w:val="Normal"/>
    <w:link w:val="GvdeMetniChar"/>
    <w:uiPriority w:val="1"/>
    <w:qFormat/>
    <w:rsid w:val="006B39FA"/>
    <w:pPr>
      <w:widowControl w:val="0"/>
      <w:autoSpaceDE w:val="0"/>
      <w:autoSpaceDN w:val="0"/>
      <w:spacing w:after="0" w:line="240" w:lineRule="auto"/>
    </w:pPr>
    <w:rPr>
      <w:rFonts w:eastAsia="Arial" w:cs="Arial"/>
      <w:kern w:val="0"/>
      <w:szCs w:val="20"/>
      <w:lang w:val="en-US" w:eastAsia="en-US"/>
      <w14:ligatures w14:val="none"/>
    </w:rPr>
  </w:style>
  <w:style w:type="character" w:customStyle="1" w:styleId="GvdeMetniChar">
    <w:name w:val="Gövde Metni Char"/>
    <w:basedOn w:val="VarsaylanParagrafYazTipi"/>
    <w:link w:val="GvdeMetni"/>
    <w:uiPriority w:val="1"/>
    <w:rsid w:val="006B39FA"/>
    <w:rPr>
      <w:rFonts w:ascii="Arial" w:eastAsia="Arial" w:hAnsi="Arial" w:cs="Arial"/>
      <w:sz w:val="20"/>
      <w:szCs w:val="20"/>
      <w:lang w:val="en-US"/>
    </w:rPr>
  </w:style>
  <w:style w:type="character" w:customStyle="1" w:styleId="Balk4Char">
    <w:name w:val="Başlık 4 Char"/>
    <w:basedOn w:val="VarsaylanParagrafYazTipi"/>
    <w:link w:val="Balk4"/>
    <w:uiPriority w:val="9"/>
    <w:semiHidden/>
    <w:rsid w:val="003B78AB"/>
    <w:rPr>
      <w:rFonts w:asciiTheme="majorHAnsi" w:eastAsiaTheme="majorEastAsia" w:hAnsiTheme="majorHAnsi" w:cstheme="majorBidi"/>
      <w:i/>
      <w:iCs/>
      <w:color w:val="2E74B5" w:themeColor="accent1" w:themeShade="BF"/>
      <w:kern w:val="2"/>
      <w:sz w:val="20"/>
      <w:szCs w:val="24"/>
      <w:lang w:val="en-CA" w:eastAsia="zh-CN"/>
      <w14:ligatures w14:val="standardContextual"/>
    </w:rPr>
  </w:style>
  <w:style w:type="character" w:customStyle="1" w:styleId="katex-mathml">
    <w:name w:val="katex-mathml"/>
    <w:basedOn w:val="VarsaylanParagrafYazTipi"/>
    <w:rsid w:val="00526E11"/>
  </w:style>
  <w:style w:type="character" w:customStyle="1" w:styleId="mord">
    <w:name w:val="mord"/>
    <w:basedOn w:val="VarsaylanParagrafYazTipi"/>
    <w:rsid w:val="00526E11"/>
  </w:style>
  <w:style w:type="character" w:customStyle="1" w:styleId="mrel">
    <w:name w:val="mrel"/>
    <w:basedOn w:val="VarsaylanParagrafYazTipi"/>
    <w:rsid w:val="00526E11"/>
  </w:style>
  <w:style w:type="character" w:customStyle="1" w:styleId="mbin">
    <w:name w:val="mbin"/>
    <w:basedOn w:val="VarsaylanParagrafYazTipi"/>
    <w:rsid w:val="00526E11"/>
  </w:style>
  <w:style w:type="character" w:customStyle="1" w:styleId="vlist-s">
    <w:name w:val="vlist-s"/>
    <w:basedOn w:val="VarsaylanParagrafYazTipi"/>
    <w:rsid w:val="00526E11"/>
  </w:style>
  <w:style w:type="table" w:styleId="TabloKlavuzu">
    <w:name w:val="Table Grid"/>
    <w:basedOn w:val="NormalTablo"/>
    <w:uiPriority w:val="39"/>
    <w:rsid w:val="004C0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D94D18"/>
    <w:rPr>
      <w:i/>
      <w:iCs/>
    </w:rPr>
  </w:style>
  <w:style w:type="paragraph" w:styleId="stbilgi">
    <w:name w:val="header"/>
    <w:basedOn w:val="Normal"/>
    <w:link w:val="stbilgiChar"/>
    <w:uiPriority w:val="99"/>
    <w:unhideWhenUsed/>
    <w:rsid w:val="00431C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31CCF"/>
    <w:rPr>
      <w:rFonts w:ascii="Arial" w:eastAsiaTheme="minorEastAsia" w:hAnsi="Arial"/>
      <w:kern w:val="2"/>
      <w:sz w:val="20"/>
      <w:szCs w:val="24"/>
      <w:lang w:val="en-CA" w:eastAsia="zh-CN"/>
      <w14:ligatures w14:val="standardContextual"/>
    </w:rPr>
  </w:style>
  <w:style w:type="paragraph" w:styleId="Altbilgi">
    <w:name w:val="footer"/>
    <w:basedOn w:val="Normal"/>
    <w:link w:val="AltbilgiChar"/>
    <w:uiPriority w:val="99"/>
    <w:unhideWhenUsed/>
    <w:rsid w:val="00431C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31CCF"/>
    <w:rPr>
      <w:rFonts w:ascii="Arial" w:eastAsiaTheme="minorEastAsia" w:hAnsi="Arial"/>
      <w:kern w:val="2"/>
      <w:sz w:val="20"/>
      <w:szCs w:val="24"/>
      <w:lang w:val="en-CA" w:eastAsia="zh-CN"/>
      <w14:ligatures w14:val="standardContextual"/>
    </w:rPr>
  </w:style>
  <w:style w:type="character" w:styleId="Kpr">
    <w:name w:val="Hyperlink"/>
    <w:basedOn w:val="VarsaylanParagrafYazTipi"/>
    <w:uiPriority w:val="99"/>
    <w:unhideWhenUsed/>
    <w:rsid w:val="008E2935"/>
    <w:rPr>
      <w:color w:val="0000FF"/>
      <w:u w:val="single"/>
    </w:rPr>
  </w:style>
  <w:style w:type="character" w:customStyle="1" w:styleId="UnresolvedMention1">
    <w:name w:val="Unresolved Mention1"/>
    <w:basedOn w:val="VarsaylanParagrafYazTipi"/>
    <w:uiPriority w:val="99"/>
    <w:semiHidden/>
    <w:unhideWhenUsed/>
    <w:rsid w:val="0026770E"/>
    <w:rPr>
      <w:color w:val="605E5C"/>
      <w:shd w:val="clear" w:color="auto" w:fill="E1DFDD"/>
    </w:rPr>
  </w:style>
  <w:style w:type="paragraph" w:styleId="BalonMetni">
    <w:name w:val="Balloon Text"/>
    <w:basedOn w:val="Normal"/>
    <w:link w:val="BalonMetniChar"/>
    <w:uiPriority w:val="99"/>
    <w:semiHidden/>
    <w:unhideWhenUsed/>
    <w:rsid w:val="00A129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295F"/>
    <w:rPr>
      <w:rFonts w:ascii="Tahoma" w:eastAsiaTheme="minorEastAsia" w:hAnsi="Tahoma" w:cs="Tahoma"/>
      <w:kern w:val="2"/>
      <w:sz w:val="16"/>
      <w:szCs w:val="16"/>
      <w:lang w:val="en-CA" w:eastAsia="zh-CN"/>
      <w14:ligatures w14:val="standardContextual"/>
    </w:rPr>
  </w:style>
  <w:style w:type="character" w:styleId="AklamaBavurusu">
    <w:name w:val="annotation reference"/>
    <w:basedOn w:val="VarsaylanParagrafYazTipi"/>
    <w:uiPriority w:val="99"/>
    <w:semiHidden/>
    <w:unhideWhenUsed/>
    <w:rsid w:val="009B14DE"/>
    <w:rPr>
      <w:sz w:val="16"/>
      <w:szCs w:val="16"/>
    </w:rPr>
  </w:style>
  <w:style w:type="paragraph" w:styleId="AklamaMetni">
    <w:name w:val="annotation text"/>
    <w:basedOn w:val="Normal"/>
    <w:link w:val="AklamaMetniChar"/>
    <w:uiPriority w:val="99"/>
    <w:semiHidden/>
    <w:unhideWhenUsed/>
    <w:rsid w:val="009B14DE"/>
    <w:pPr>
      <w:spacing w:line="240" w:lineRule="auto"/>
    </w:pPr>
    <w:rPr>
      <w:szCs w:val="20"/>
    </w:rPr>
  </w:style>
  <w:style w:type="character" w:customStyle="1" w:styleId="AklamaMetniChar">
    <w:name w:val="Açıklama Metni Char"/>
    <w:basedOn w:val="VarsaylanParagrafYazTipi"/>
    <w:link w:val="AklamaMetni"/>
    <w:uiPriority w:val="99"/>
    <w:semiHidden/>
    <w:rsid w:val="009B14DE"/>
    <w:rPr>
      <w:rFonts w:ascii="Arial" w:eastAsiaTheme="minorEastAsia" w:hAnsi="Arial"/>
      <w:kern w:val="2"/>
      <w:sz w:val="20"/>
      <w:szCs w:val="20"/>
      <w:lang w:val="en-CA" w:eastAsia="zh-CN"/>
      <w14:ligatures w14:val="standardContextual"/>
    </w:rPr>
  </w:style>
  <w:style w:type="paragraph" w:styleId="AklamaKonusu">
    <w:name w:val="annotation subject"/>
    <w:basedOn w:val="AklamaMetni"/>
    <w:next w:val="AklamaMetni"/>
    <w:link w:val="AklamaKonusuChar"/>
    <w:uiPriority w:val="99"/>
    <w:semiHidden/>
    <w:unhideWhenUsed/>
    <w:rsid w:val="009B14DE"/>
    <w:rPr>
      <w:b/>
      <w:bCs/>
    </w:rPr>
  </w:style>
  <w:style w:type="character" w:customStyle="1" w:styleId="AklamaKonusuChar">
    <w:name w:val="Açıklama Konusu Char"/>
    <w:basedOn w:val="AklamaMetniChar"/>
    <w:link w:val="AklamaKonusu"/>
    <w:uiPriority w:val="99"/>
    <w:semiHidden/>
    <w:rsid w:val="009B14DE"/>
    <w:rPr>
      <w:rFonts w:ascii="Arial" w:eastAsiaTheme="minorEastAsia" w:hAnsi="Arial"/>
      <w:b/>
      <w:bCs/>
      <w:kern w:val="2"/>
      <w:sz w:val="20"/>
      <w:szCs w:val="20"/>
      <w:lang w:val="en-CA"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2972">
      <w:bodyDiv w:val="1"/>
      <w:marLeft w:val="0"/>
      <w:marRight w:val="0"/>
      <w:marTop w:val="0"/>
      <w:marBottom w:val="0"/>
      <w:divBdr>
        <w:top w:val="none" w:sz="0" w:space="0" w:color="auto"/>
        <w:left w:val="none" w:sz="0" w:space="0" w:color="auto"/>
        <w:bottom w:val="none" w:sz="0" w:space="0" w:color="auto"/>
        <w:right w:val="none" w:sz="0" w:space="0" w:color="auto"/>
      </w:divBdr>
    </w:div>
    <w:div w:id="43144191">
      <w:bodyDiv w:val="1"/>
      <w:marLeft w:val="0"/>
      <w:marRight w:val="0"/>
      <w:marTop w:val="0"/>
      <w:marBottom w:val="0"/>
      <w:divBdr>
        <w:top w:val="none" w:sz="0" w:space="0" w:color="auto"/>
        <w:left w:val="none" w:sz="0" w:space="0" w:color="auto"/>
        <w:bottom w:val="none" w:sz="0" w:space="0" w:color="auto"/>
        <w:right w:val="none" w:sz="0" w:space="0" w:color="auto"/>
      </w:divBdr>
    </w:div>
    <w:div w:id="121460476">
      <w:bodyDiv w:val="1"/>
      <w:marLeft w:val="0"/>
      <w:marRight w:val="0"/>
      <w:marTop w:val="0"/>
      <w:marBottom w:val="0"/>
      <w:divBdr>
        <w:top w:val="none" w:sz="0" w:space="0" w:color="auto"/>
        <w:left w:val="none" w:sz="0" w:space="0" w:color="auto"/>
        <w:bottom w:val="none" w:sz="0" w:space="0" w:color="auto"/>
        <w:right w:val="none" w:sz="0" w:space="0" w:color="auto"/>
      </w:divBdr>
    </w:div>
    <w:div w:id="319190833">
      <w:bodyDiv w:val="1"/>
      <w:marLeft w:val="0"/>
      <w:marRight w:val="0"/>
      <w:marTop w:val="0"/>
      <w:marBottom w:val="0"/>
      <w:divBdr>
        <w:top w:val="none" w:sz="0" w:space="0" w:color="auto"/>
        <w:left w:val="none" w:sz="0" w:space="0" w:color="auto"/>
        <w:bottom w:val="none" w:sz="0" w:space="0" w:color="auto"/>
        <w:right w:val="none" w:sz="0" w:space="0" w:color="auto"/>
      </w:divBdr>
    </w:div>
    <w:div w:id="420760558">
      <w:bodyDiv w:val="1"/>
      <w:marLeft w:val="0"/>
      <w:marRight w:val="0"/>
      <w:marTop w:val="0"/>
      <w:marBottom w:val="0"/>
      <w:divBdr>
        <w:top w:val="none" w:sz="0" w:space="0" w:color="auto"/>
        <w:left w:val="none" w:sz="0" w:space="0" w:color="auto"/>
        <w:bottom w:val="none" w:sz="0" w:space="0" w:color="auto"/>
        <w:right w:val="none" w:sz="0" w:space="0" w:color="auto"/>
      </w:divBdr>
    </w:div>
    <w:div w:id="608975752">
      <w:bodyDiv w:val="1"/>
      <w:marLeft w:val="0"/>
      <w:marRight w:val="0"/>
      <w:marTop w:val="0"/>
      <w:marBottom w:val="0"/>
      <w:divBdr>
        <w:top w:val="none" w:sz="0" w:space="0" w:color="auto"/>
        <w:left w:val="none" w:sz="0" w:space="0" w:color="auto"/>
        <w:bottom w:val="none" w:sz="0" w:space="0" w:color="auto"/>
        <w:right w:val="none" w:sz="0" w:space="0" w:color="auto"/>
      </w:divBdr>
    </w:div>
    <w:div w:id="686058626">
      <w:bodyDiv w:val="1"/>
      <w:marLeft w:val="0"/>
      <w:marRight w:val="0"/>
      <w:marTop w:val="0"/>
      <w:marBottom w:val="0"/>
      <w:divBdr>
        <w:top w:val="none" w:sz="0" w:space="0" w:color="auto"/>
        <w:left w:val="none" w:sz="0" w:space="0" w:color="auto"/>
        <w:bottom w:val="none" w:sz="0" w:space="0" w:color="auto"/>
        <w:right w:val="none" w:sz="0" w:space="0" w:color="auto"/>
      </w:divBdr>
      <w:divsChild>
        <w:div w:id="1078214091">
          <w:marLeft w:val="0"/>
          <w:marRight w:val="0"/>
          <w:marTop w:val="0"/>
          <w:marBottom w:val="0"/>
          <w:divBdr>
            <w:top w:val="none" w:sz="0" w:space="0" w:color="auto"/>
            <w:left w:val="none" w:sz="0" w:space="0" w:color="auto"/>
            <w:bottom w:val="none" w:sz="0" w:space="0" w:color="auto"/>
            <w:right w:val="none" w:sz="0" w:space="0" w:color="auto"/>
          </w:divBdr>
          <w:divsChild>
            <w:div w:id="21212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77635">
      <w:bodyDiv w:val="1"/>
      <w:marLeft w:val="0"/>
      <w:marRight w:val="0"/>
      <w:marTop w:val="0"/>
      <w:marBottom w:val="0"/>
      <w:divBdr>
        <w:top w:val="none" w:sz="0" w:space="0" w:color="auto"/>
        <w:left w:val="none" w:sz="0" w:space="0" w:color="auto"/>
        <w:bottom w:val="none" w:sz="0" w:space="0" w:color="auto"/>
        <w:right w:val="none" w:sz="0" w:space="0" w:color="auto"/>
      </w:divBdr>
    </w:div>
    <w:div w:id="898440753">
      <w:bodyDiv w:val="1"/>
      <w:marLeft w:val="0"/>
      <w:marRight w:val="0"/>
      <w:marTop w:val="0"/>
      <w:marBottom w:val="0"/>
      <w:divBdr>
        <w:top w:val="none" w:sz="0" w:space="0" w:color="auto"/>
        <w:left w:val="none" w:sz="0" w:space="0" w:color="auto"/>
        <w:bottom w:val="none" w:sz="0" w:space="0" w:color="auto"/>
        <w:right w:val="none" w:sz="0" w:space="0" w:color="auto"/>
      </w:divBdr>
      <w:divsChild>
        <w:div w:id="689335539">
          <w:marLeft w:val="0"/>
          <w:marRight w:val="0"/>
          <w:marTop w:val="0"/>
          <w:marBottom w:val="0"/>
          <w:divBdr>
            <w:top w:val="none" w:sz="0" w:space="0" w:color="auto"/>
            <w:left w:val="none" w:sz="0" w:space="0" w:color="auto"/>
            <w:bottom w:val="none" w:sz="0" w:space="0" w:color="auto"/>
            <w:right w:val="none" w:sz="0" w:space="0" w:color="auto"/>
          </w:divBdr>
          <w:divsChild>
            <w:div w:id="1047871320">
              <w:marLeft w:val="0"/>
              <w:marRight w:val="0"/>
              <w:marTop w:val="0"/>
              <w:marBottom w:val="0"/>
              <w:divBdr>
                <w:top w:val="none" w:sz="0" w:space="0" w:color="auto"/>
                <w:left w:val="none" w:sz="0" w:space="0" w:color="auto"/>
                <w:bottom w:val="none" w:sz="0" w:space="0" w:color="auto"/>
                <w:right w:val="none" w:sz="0" w:space="0" w:color="auto"/>
              </w:divBdr>
            </w:div>
          </w:divsChild>
        </w:div>
        <w:div w:id="679284947">
          <w:marLeft w:val="0"/>
          <w:marRight w:val="0"/>
          <w:marTop w:val="0"/>
          <w:marBottom w:val="0"/>
          <w:divBdr>
            <w:top w:val="none" w:sz="0" w:space="0" w:color="auto"/>
            <w:left w:val="none" w:sz="0" w:space="0" w:color="auto"/>
            <w:bottom w:val="none" w:sz="0" w:space="0" w:color="auto"/>
            <w:right w:val="none" w:sz="0" w:space="0" w:color="auto"/>
          </w:divBdr>
          <w:divsChild>
            <w:div w:id="1640265123">
              <w:marLeft w:val="0"/>
              <w:marRight w:val="0"/>
              <w:marTop w:val="0"/>
              <w:marBottom w:val="0"/>
              <w:divBdr>
                <w:top w:val="none" w:sz="0" w:space="0" w:color="auto"/>
                <w:left w:val="none" w:sz="0" w:space="0" w:color="auto"/>
                <w:bottom w:val="none" w:sz="0" w:space="0" w:color="auto"/>
                <w:right w:val="none" w:sz="0" w:space="0" w:color="auto"/>
              </w:divBdr>
            </w:div>
          </w:divsChild>
        </w:div>
        <w:div w:id="1296981696">
          <w:marLeft w:val="0"/>
          <w:marRight w:val="0"/>
          <w:marTop w:val="0"/>
          <w:marBottom w:val="0"/>
          <w:divBdr>
            <w:top w:val="none" w:sz="0" w:space="0" w:color="auto"/>
            <w:left w:val="none" w:sz="0" w:space="0" w:color="auto"/>
            <w:bottom w:val="none" w:sz="0" w:space="0" w:color="auto"/>
            <w:right w:val="none" w:sz="0" w:space="0" w:color="auto"/>
          </w:divBdr>
          <w:divsChild>
            <w:div w:id="5845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004">
      <w:bodyDiv w:val="1"/>
      <w:marLeft w:val="0"/>
      <w:marRight w:val="0"/>
      <w:marTop w:val="0"/>
      <w:marBottom w:val="0"/>
      <w:divBdr>
        <w:top w:val="none" w:sz="0" w:space="0" w:color="auto"/>
        <w:left w:val="none" w:sz="0" w:space="0" w:color="auto"/>
        <w:bottom w:val="none" w:sz="0" w:space="0" w:color="auto"/>
        <w:right w:val="none" w:sz="0" w:space="0" w:color="auto"/>
      </w:divBdr>
    </w:div>
    <w:div w:id="1327636325">
      <w:bodyDiv w:val="1"/>
      <w:marLeft w:val="0"/>
      <w:marRight w:val="0"/>
      <w:marTop w:val="0"/>
      <w:marBottom w:val="0"/>
      <w:divBdr>
        <w:top w:val="none" w:sz="0" w:space="0" w:color="auto"/>
        <w:left w:val="none" w:sz="0" w:space="0" w:color="auto"/>
        <w:bottom w:val="none" w:sz="0" w:space="0" w:color="auto"/>
        <w:right w:val="none" w:sz="0" w:space="0" w:color="auto"/>
      </w:divBdr>
    </w:div>
    <w:div w:id="1479496007">
      <w:bodyDiv w:val="1"/>
      <w:marLeft w:val="0"/>
      <w:marRight w:val="0"/>
      <w:marTop w:val="0"/>
      <w:marBottom w:val="0"/>
      <w:divBdr>
        <w:top w:val="none" w:sz="0" w:space="0" w:color="auto"/>
        <w:left w:val="none" w:sz="0" w:space="0" w:color="auto"/>
        <w:bottom w:val="none" w:sz="0" w:space="0" w:color="auto"/>
        <w:right w:val="none" w:sz="0" w:space="0" w:color="auto"/>
      </w:divBdr>
    </w:div>
    <w:div w:id="1575511528">
      <w:bodyDiv w:val="1"/>
      <w:marLeft w:val="0"/>
      <w:marRight w:val="0"/>
      <w:marTop w:val="0"/>
      <w:marBottom w:val="0"/>
      <w:divBdr>
        <w:top w:val="none" w:sz="0" w:space="0" w:color="auto"/>
        <w:left w:val="none" w:sz="0" w:space="0" w:color="auto"/>
        <w:bottom w:val="none" w:sz="0" w:space="0" w:color="auto"/>
        <w:right w:val="none" w:sz="0" w:space="0" w:color="auto"/>
      </w:divBdr>
    </w:div>
    <w:div w:id="1587306117">
      <w:bodyDiv w:val="1"/>
      <w:marLeft w:val="0"/>
      <w:marRight w:val="0"/>
      <w:marTop w:val="0"/>
      <w:marBottom w:val="0"/>
      <w:divBdr>
        <w:top w:val="none" w:sz="0" w:space="0" w:color="auto"/>
        <w:left w:val="none" w:sz="0" w:space="0" w:color="auto"/>
        <w:bottom w:val="none" w:sz="0" w:space="0" w:color="auto"/>
        <w:right w:val="none" w:sz="0" w:space="0" w:color="auto"/>
      </w:divBdr>
    </w:div>
    <w:div w:id="1634561741">
      <w:bodyDiv w:val="1"/>
      <w:marLeft w:val="0"/>
      <w:marRight w:val="0"/>
      <w:marTop w:val="0"/>
      <w:marBottom w:val="0"/>
      <w:divBdr>
        <w:top w:val="none" w:sz="0" w:space="0" w:color="auto"/>
        <w:left w:val="none" w:sz="0" w:space="0" w:color="auto"/>
        <w:bottom w:val="none" w:sz="0" w:space="0" w:color="auto"/>
        <w:right w:val="none" w:sz="0" w:space="0" w:color="auto"/>
      </w:divBdr>
    </w:div>
    <w:div w:id="1670711879">
      <w:bodyDiv w:val="1"/>
      <w:marLeft w:val="0"/>
      <w:marRight w:val="0"/>
      <w:marTop w:val="0"/>
      <w:marBottom w:val="0"/>
      <w:divBdr>
        <w:top w:val="none" w:sz="0" w:space="0" w:color="auto"/>
        <w:left w:val="none" w:sz="0" w:space="0" w:color="auto"/>
        <w:bottom w:val="none" w:sz="0" w:space="0" w:color="auto"/>
        <w:right w:val="none" w:sz="0" w:space="0" w:color="auto"/>
      </w:divBdr>
    </w:div>
    <w:div w:id="1803620443">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82278448">
      <w:bodyDiv w:val="1"/>
      <w:marLeft w:val="0"/>
      <w:marRight w:val="0"/>
      <w:marTop w:val="0"/>
      <w:marBottom w:val="0"/>
      <w:divBdr>
        <w:top w:val="none" w:sz="0" w:space="0" w:color="auto"/>
        <w:left w:val="none" w:sz="0" w:space="0" w:color="auto"/>
        <w:bottom w:val="none" w:sz="0" w:space="0" w:color="auto"/>
        <w:right w:val="none" w:sz="0" w:space="0" w:color="auto"/>
      </w:divBdr>
    </w:div>
    <w:div w:id="19289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0749-5978(91)90020-T" TargetMode="External"/><Relationship Id="rId26" Type="http://schemas.openxmlformats.org/officeDocument/2006/relationships/hyperlink" Target="https://doi.org/10.3390/educsci11080403" TargetMode="External"/><Relationship Id="rId39" Type="http://schemas.openxmlformats.org/officeDocument/2006/relationships/hyperlink" Target="https://www.researchgate.net/publication/275656769_Les_representations_sociales_Pratique_des_etudes_de_terrain" TargetMode="External"/><Relationship Id="rId21" Type="http://schemas.openxmlformats.org/officeDocument/2006/relationships/hyperlink" Target="https://journals.sagepub.com/doi/10.3102/0013189X11410403" TargetMode="External"/><Relationship Id="rId34" Type="http://schemas.openxmlformats.org/officeDocument/2006/relationships/hyperlink" Target="https://idl-bnc-idrc.dspacedirect.org/bitstreams/154ba117-a2ab-4b18-b188-26301d36e4a2/download?utm_source=chatgpt.com" TargetMode="External"/><Relationship Id="rId42" Type="http://schemas.openxmlformats.org/officeDocument/2006/relationships/hyperlink" Target="https://www.mdpi.com/2076-328X/13/3/262" TargetMode="External"/><Relationship Id="rId47" Type="http://schemas.openxmlformats.org/officeDocument/2006/relationships/hyperlink" Target="https://www.researchgate.net/publication/349694412_TIC_education_et_developpement_en_Afrique_subsaharienne_apercu_des_representations_et_des_actions_des_acteurs_educatifs_et_politiques_au_Burkina_Faso_Entre_espoir_d%27evolution_et_emergence_d%27une_utopie?utm_source=chatgpt.com" TargetMode="External"/><Relationship Id="rId50" Type="http://schemas.openxmlformats.org/officeDocument/2006/relationships/hyperlink" Target="https://books.google.ci/books/about/Mind_in_Society.html?id=RxjjUefze_oC&amp;redir_esc=y"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books.google.com/books/about/Categorical_Data_Analysis.html?id=UOrr47-2oisC" TargetMode="External"/><Relationship Id="rId29" Type="http://schemas.openxmlformats.org/officeDocument/2006/relationships/hyperlink" Target="https://uk.sagepub.com/en-gb/eur/survey-research-methods/book239405" TargetMode="External"/><Relationship Id="rId11" Type="http://schemas.openxmlformats.org/officeDocument/2006/relationships/footer" Target="footer2.xml"/><Relationship Id="rId24" Type="http://schemas.openxmlformats.org/officeDocument/2006/relationships/hyperlink" Target="https://www.tandfonline.com/doi/abs/10.1191/1478088706qp063oa" TargetMode="External"/><Relationship Id="rId32" Type="http://schemas.openxmlformats.org/officeDocument/2006/relationships/hyperlink" Target="https://doi.org/10.3406/reso.2000.2235" TargetMode="External"/><Relationship Id="rId37" Type="http://schemas.openxmlformats.org/officeDocument/2006/relationships/hyperlink" Target="https://www.researchgate.net/publication/220140475_Are_digital_natives_a_myth_or_reality_University_students%27_use_of_digital_technologies" TargetMode="External"/><Relationship Id="rId40" Type="http://schemas.openxmlformats.org/officeDocument/2006/relationships/hyperlink" Target="https://www.openbookpublishers.com/books/10.11647/obp.0333" TargetMode="External"/><Relationship Id="rId45" Type="http://schemas.openxmlformats.org/officeDocument/2006/relationships/hyperlink" Target="https://epaa.asu.edu/index.php/epaa/article/view/3734?utm_source=chatgpt.co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16/j.heliyon.2023.eXXXX" TargetMode="External"/><Relationship Id="rId31" Type="http://schemas.openxmlformats.org/officeDocument/2006/relationships/hyperlink" Target="https://classiques.uqam.ca/contemporains/jodelet_denise/representations_sociales/representations_sociales.html?utm_source=chatgpt.com" TargetMode="External"/><Relationship Id="rId44" Type="http://schemas.openxmlformats.org/officeDocument/2006/relationships/hyperlink" Target="https://doi.org/10.3390/su14116884" TargetMode="External"/><Relationship Id="rId52" Type="http://schemas.openxmlformats.org/officeDocument/2006/relationships/hyperlink" Target="https://doi.org/10.3389/feduc.2025.159027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16/j.techfore.2017.01.026" TargetMode="External"/><Relationship Id="rId27" Type="http://schemas.openxmlformats.org/officeDocument/2006/relationships/hyperlink" Target="https://www.scirp.org/reference/referencespapers?referenceid=2697821" TargetMode="External"/><Relationship Id="rId30" Type="http://schemas.openxmlformats.org/officeDocument/2006/relationships/hyperlink" Target="https://archive.org/details/lesenquetessocio0000ghig_q8q7" TargetMode="External"/><Relationship Id="rId35" Type="http://schemas.openxmlformats.org/officeDocument/2006/relationships/hyperlink" Target="https://www.kenet.or.ke/sites/default/files/2b_20210626-Cotedivoire-Case-Study-Final-Report.pdf?utm_source=chatgpt.com" TargetMode="External"/><Relationship Id="rId43" Type="http://schemas.openxmlformats.org/officeDocument/2006/relationships/hyperlink" Target="https://publications.jrc.ec.europa.eu/repository/handle/JRC50704" TargetMode="External"/><Relationship Id="rId48" Type="http://schemas.openxmlformats.org/officeDocument/2006/relationships/hyperlink" Target="https://doi.org/10.1016/j.ijedudev.2009.05.004" TargetMode="External"/><Relationship Id="rId8" Type="http://schemas.openxmlformats.org/officeDocument/2006/relationships/header" Target="header1.xml"/><Relationship Id="rId51" Type="http://schemas.openxmlformats.org/officeDocument/2006/relationships/hyperlink" Target="https://www.researchgate.net/publication/237111828_Technology_and_Social_Inclusion"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s://doi.org/10.29333/ejmste/93380" TargetMode="External"/><Relationship Id="rId25" Type="http://schemas.openxmlformats.org/officeDocument/2006/relationships/hyperlink" Target="https://doi.org/10.1007/s10639-024-13200-1" TargetMode="External"/><Relationship Id="rId33" Type="http://schemas.openxmlformats.org/officeDocument/2006/relationships/hyperlink" Target="https://depot.erudit.org/id/001142dd" TargetMode="External"/><Relationship Id="rId38" Type="http://schemas.openxmlformats.org/officeDocument/2006/relationships/hyperlink" Target="https://scholar.google.com/scholar?hl=fr&amp;as_sdt=0%2C5&amp;q=Moliner+%281996%29%2C+%C3%A0+savoir+l%E2%80%99objet%2C+le+groupe%2C+l%E2%80%99enjeu%2C+la+dynamique+sociale+et+l%E2%80%99orthodoxie&amp;btnG=" TargetMode="External"/><Relationship Id="rId46" Type="http://schemas.openxmlformats.org/officeDocument/2006/relationships/hyperlink" Target="https://doi.org/10.1186/s41239-021-00262-1" TargetMode="External"/><Relationship Id="rId20" Type="http://schemas.openxmlformats.org/officeDocument/2006/relationships/hyperlink" Target="https://pmc.ncbi.nlm.nih.gov/articles/PMC10405262/?utm_source=chatgpt.com" TargetMode="External"/><Relationship Id="rId41" Type="http://schemas.openxmlformats.org/officeDocument/2006/relationships/hyperlink" Target="https://rave.ohiolink.edu/etdc/view?acc_num=ohiou1673611568510006&amp;utm_source=chatgpt.co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3390/info13030129" TargetMode="External"/><Relationship Id="rId23" Type="http://schemas.openxmlformats.org/officeDocument/2006/relationships/hyperlink" Target="https://shs.cairn.info/l-analyse-de-contenu--9782130627906" TargetMode="External"/><Relationship Id="rId28" Type="http://schemas.openxmlformats.org/officeDocument/2006/relationships/hyperlink" Target="https://books.google.com/books/about/Discovering_Statistics_Using_IBM_SPSS_St.html?id=afcD3h0WL0kC" TargetMode="External"/><Relationship Id="rId36" Type="http://schemas.openxmlformats.org/officeDocument/2006/relationships/hyperlink" Target="https://doi.org/10.1080/03054985.2011.577938" TargetMode="External"/><Relationship Id="rId49" Type="http://schemas.openxmlformats.org/officeDocument/2006/relationships/hyperlink" Target="https://www.researchgate.net/publication/336775102_The_Digital_Divide?utm_source=chatgp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7910</Words>
  <Characters>45087</Characters>
  <Application>Microsoft Office Word</Application>
  <DocSecurity>0</DocSecurity>
  <Lines>375</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 PRINCE ZAKARIA</dc:creator>
  <cp:keywords/>
  <dc:description/>
  <cp:lastModifiedBy>Administrator</cp:lastModifiedBy>
  <cp:revision>30</cp:revision>
  <dcterms:created xsi:type="dcterms:W3CDTF">2025-10-01T23:04:00Z</dcterms:created>
  <dcterms:modified xsi:type="dcterms:W3CDTF">2025-10-05T13:21:00Z</dcterms:modified>
</cp:coreProperties>
</file>