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9DEBC" w14:textId="702C30EF" w:rsidR="0024549C" w:rsidRDefault="00B43A3D" w:rsidP="00711488">
      <w:pPr>
        <w:spacing w:after="0" w:line="240" w:lineRule="auto"/>
        <w:ind w:hanging="11"/>
        <w:contextualSpacing/>
        <w:jc w:val="right"/>
        <w:rPr>
          <w:rFonts w:ascii="Arial" w:hAnsi="Arial" w:cs="Arial"/>
          <w:b/>
          <w:bCs/>
        </w:rPr>
      </w:pPr>
      <w:r>
        <w:rPr>
          <w:rFonts w:ascii="Arial" w:eastAsia="Times New Roman" w:hAnsi="Arial" w:cs="Arial"/>
          <w:b/>
          <w:bCs/>
          <w:sz w:val="28"/>
          <w:szCs w:val="28"/>
          <w:lang w:val="en-IN" w:eastAsia="en-IN" w:bidi="ar-SA"/>
        </w:rPr>
        <w:t xml:space="preserve"> </w:t>
      </w:r>
      <w:r w:rsidR="00DA4CB6">
        <w:rPr>
          <w:rFonts w:ascii="Arial" w:hAnsi="Arial" w:cs="Arial"/>
          <w:b/>
          <w:bCs/>
        </w:rPr>
        <w:t>E</w:t>
      </w:r>
      <w:r w:rsidR="009E6632" w:rsidRPr="00DA4CB6">
        <w:rPr>
          <w:rFonts w:ascii="Arial" w:hAnsi="Arial" w:cs="Arial"/>
          <w:b/>
          <w:bCs/>
        </w:rPr>
        <w:t>ffects of transplanting windows on growth, yield and economics of different varieties on summer paddy</w:t>
      </w:r>
    </w:p>
    <w:p w14:paraId="18BD9505" w14:textId="77777777" w:rsidR="001416D4" w:rsidRPr="00DA4CB6" w:rsidRDefault="001416D4" w:rsidP="00711488">
      <w:pPr>
        <w:spacing w:after="0" w:line="240" w:lineRule="auto"/>
        <w:ind w:hanging="11"/>
        <w:contextualSpacing/>
        <w:jc w:val="right"/>
        <w:rPr>
          <w:rFonts w:ascii="Arial" w:eastAsia="Times New Roman" w:hAnsi="Arial" w:cs="Arial"/>
          <w:b/>
          <w:bCs/>
          <w:sz w:val="28"/>
          <w:szCs w:val="28"/>
          <w:lang w:val="en-IN" w:eastAsia="en-IN" w:bidi="ar-SA"/>
        </w:rPr>
      </w:pPr>
    </w:p>
    <w:p w14:paraId="3AAEE732" w14:textId="4D921CFB" w:rsidR="00D96EDF" w:rsidRPr="00770347" w:rsidRDefault="00D96EDF" w:rsidP="00D96EDF">
      <w:pPr>
        <w:spacing w:before="100" w:beforeAutospacing="1" w:after="100" w:afterAutospacing="1" w:line="360" w:lineRule="auto"/>
        <w:contextualSpacing/>
        <w:jc w:val="both"/>
        <w:rPr>
          <w:rFonts w:ascii="Arial" w:eastAsia="Times New Roman" w:hAnsi="Arial" w:cs="Arial"/>
          <w:b/>
          <w:bCs/>
          <w:szCs w:val="22"/>
          <w:lang w:val="en-IN" w:eastAsia="en-IN" w:bidi="ar-SA"/>
        </w:rPr>
      </w:pPr>
      <w:r w:rsidRPr="00770347">
        <w:rPr>
          <w:rFonts w:ascii="Arial" w:eastAsia="Times New Roman" w:hAnsi="Arial" w:cs="Arial"/>
          <w:b/>
          <w:bCs/>
          <w:szCs w:val="22"/>
          <w:lang w:val="en-IN" w:eastAsia="en-IN" w:bidi="ar-SA"/>
        </w:rPr>
        <w:t>---------------------------------------------------------------------------------------------------------------------</w:t>
      </w:r>
      <w:r w:rsidR="0027715C">
        <w:rPr>
          <w:rFonts w:ascii="Arial" w:eastAsia="Times New Roman" w:hAnsi="Arial" w:cs="Arial"/>
          <w:b/>
          <w:bCs/>
          <w:szCs w:val="22"/>
          <w:lang w:val="en-IN" w:eastAsia="en-IN" w:bidi="ar-SA"/>
        </w:rPr>
        <w:t>----------</w:t>
      </w:r>
    </w:p>
    <w:p w14:paraId="62E8470C" w14:textId="6B425705" w:rsidR="00D96EDF" w:rsidRPr="00C63EC5" w:rsidRDefault="00683A0D" w:rsidP="00C63EC5">
      <w:pPr>
        <w:spacing w:before="100" w:beforeAutospacing="1" w:after="100" w:afterAutospacing="1" w:line="360" w:lineRule="auto"/>
        <w:contextualSpacing/>
        <w:jc w:val="both"/>
        <w:rPr>
          <w:rFonts w:ascii="Arial" w:eastAsia="Times New Roman" w:hAnsi="Arial" w:cs="Arial"/>
          <w:b/>
          <w:bCs/>
          <w:szCs w:val="22"/>
          <w:lang w:val="en-IN" w:eastAsia="en-IN" w:bidi="ar-SA"/>
        </w:rPr>
      </w:pPr>
      <w:r w:rsidRPr="00C63EC5">
        <w:rPr>
          <w:rFonts w:ascii="Arial" w:eastAsia="Times New Roman" w:hAnsi="Arial" w:cs="Arial"/>
          <w:b/>
          <w:bCs/>
          <w:szCs w:val="22"/>
          <w:lang w:val="en-IN" w:eastAsia="en-IN" w:bidi="ar-SA"/>
        </w:rPr>
        <w:t>ABSTRACT</w:t>
      </w:r>
    </w:p>
    <w:p w14:paraId="3137D03E" w14:textId="2409005B" w:rsidR="00FA17F1" w:rsidRPr="009262E8" w:rsidRDefault="00FA17F1">
      <w:pPr>
        <w:pStyle w:val="NormalWeb"/>
        <w:rPr>
          <w:ins w:id="0" w:author="NGANZOUA RENE" w:date="2025-09-12T19:47:00Z"/>
          <w:rPrChange w:id="1" w:author="NGANZOUA RENE" w:date="2025-09-12T19:50:00Z">
            <w:rPr>
              <w:ins w:id="2" w:author="NGANZOUA RENE" w:date="2025-09-12T19:47:00Z"/>
              <w:rFonts w:ascii="Arial" w:hAnsi="Arial" w:cs="Arial"/>
              <w:sz w:val="20"/>
            </w:rPr>
          </w:rPrChange>
        </w:rPr>
        <w:pPrChange w:id="3" w:author="NGANZOUA RENE" w:date="2025-09-12T19:50:00Z">
          <w:pPr>
            <w:pBdr>
              <w:top w:val="single" w:sz="4" w:space="1" w:color="auto"/>
              <w:left w:val="single" w:sz="4" w:space="4" w:color="auto"/>
              <w:bottom w:val="single" w:sz="4" w:space="1" w:color="auto"/>
              <w:right w:val="single" w:sz="4" w:space="4" w:color="auto"/>
            </w:pBdr>
            <w:spacing w:after="0"/>
            <w:ind w:firstLine="720"/>
            <w:jc w:val="both"/>
          </w:pPr>
        </w:pPrChange>
      </w:pPr>
      <w:ins w:id="4" w:author="NGANZOUA RENE" w:date="2025-09-12T19:48:00Z">
        <w:r w:rsidRPr="00BA1B01">
          <w:rPr>
            <w:rFonts w:ascii="Arial" w:eastAsia="Calibri" w:hAnsi="Arial" w:cs="Arial"/>
            <w:b/>
            <w:szCs w:val="22"/>
          </w:rPr>
          <w:t>Aims:</w:t>
        </w:r>
        <w:r>
          <w:rPr>
            <w:rFonts w:ascii="Arial" w:eastAsia="Calibri" w:hAnsi="Arial" w:cs="Arial"/>
            <w:b/>
            <w:szCs w:val="22"/>
          </w:rPr>
          <w:t xml:space="preserve"> </w:t>
        </w:r>
      </w:ins>
      <w:ins w:id="5" w:author="NGANZOUA RENE" w:date="2025-09-12T19:50:00Z">
        <w:r>
          <w:t>clearly state the objective of the study</w:t>
        </w:r>
      </w:ins>
    </w:p>
    <w:p w14:paraId="1078B480" w14:textId="6E02BA78" w:rsidR="000A152D" w:rsidRPr="000A152D" w:rsidRDefault="00FA17F1">
      <w:pPr>
        <w:pBdr>
          <w:top w:val="single" w:sz="4" w:space="1" w:color="auto"/>
          <w:left w:val="single" w:sz="4" w:space="4" w:color="auto"/>
          <w:bottom w:val="single" w:sz="4" w:space="1" w:color="auto"/>
          <w:right w:val="single" w:sz="4" w:space="4" w:color="auto"/>
        </w:pBdr>
        <w:spacing w:after="0"/>
        <w:jc w:val="both"/>
        <w:rPr>
          <w:rFonts w:ascii="Arial" w:hAnsi="Arial" w:cs="Arial"/>
          <w:sz w:val="20"/>
        </w:rPr>
        <w:pPrChange w:id="6" w:author="NGANZOUA RENE" w:date="2025-09-12T19:47:00Z">
          <w:pPr>
            <w:pBdr>
              <w:top w:val="single" w:sz="4" w:space="1" w:color="auto"/>
              <w:left w:val="single" w:sz="4" w:space="4" w:color="auto"/>
              <w:bottom w:val="single" w:sz="4" w:space="1" w:color="auto"/>
              <w:right w:val="single" w:sz="4" w:space="4" w:color="auto"/>
            </w:pBdr>
            <w:spacing w:after="0"/>
            <w:ind w:firstLine="720"/>
            <w:jc w:val="both"/>
          </w:pPr>
        </w:pPrChange>
      </w:pPr>
      <w:ins w:id="7" w:author="NGANZOUA RENE" w:date="2025-09-12T19:47:00Z">
        <w:r w:rsidRPr="00BA1B01">
          <w:rPr>
            <w:rFonts w:ascii="Arial" w:eastAsia="Calibri" w:hAnsi="Arial" w:cs="Arial"/>
            <w:b/>
            <w:szCs w:val="22"/>
          </w:rPr>
          <w:t>Place and Duration of Study:</w:t>
        </w:r>
        <w:r w:rsidRPr="00BA1B01">
          <w:rPr>
            <w:rFonts w:ascii="Arial" w:eastAsia="Calibri" w:hAnsi="Arial" w:cs="Arial"/>
            <w:szCs w:val="22"/>
          </w:rPr>
          <w:t xml:space="preserve"> </w:t>
        </w:r>
      </w:ins>
      <w:r w:rsidR="000A152D" w:rsidRPr="000A152D">
        <w:rPr>
          <w:rFonts w:ascii="Arial" w:hAnsi="Arial" w:cs="Arial"/>
          <w:sz w:val="20"/>
        </w:rPr>
        <w:t xml:space="preserve">An experiment entitled, “Effect of transplanting windows on different varieties of summer paddy in relation to weather parameters” was carried out during </w:t>
      </w:r>
      <w:r w:rsidR="000A152D" w:rsidRPr="000A152D">
        <w:rPr>
          <w:rFonts w:ascii="Arial" w:hAnsi="Arial" w:cs="Arial"/>
          <w:i/>
          <w:sz w:val="20"/>
        </w:rPr>
        <w:t>summer</w:t>
      </w:r>
      <w:r w:rsidR="000A152D" w:rsidRPr="000A152D">
        <w:rPr>
          <w:rFonts w:ascii="Arial" w:hAnsi="Arial" w:cs="Arial"/>
          <w:sz w:val="20"/>
        </w:rPr>
        <w:t xml:space="preserve">, 2024 at Agriculture research station Farm, </w:t>
      </w:r>
      <w:proofErr w:type="spellStart"/>
      <w:r w:rsidR="000A152D" w:rsidRPr="000A152D">
        <w:rPr>
          <w:rFonts w:ascii="Arial" w:hAnsi="Arial" w:cs="Arial"/>
          <w:sz w:val="20"/>
        </w:rPr>
        <w:t>Vadgaon</w:t>
      </w:r>
      <w:proofErr w:type="spellEnd"/>
      <w:r w:rsidR="000A152D" w:rsidRPr="000A152D">
        <w:rPr>
          <w:rFonts w:ascii="Arial" w:hAnsi="Arial" w:cs="Arial"/>
          <w:sz w:val="20"/>
        </w:rPr>
        <w:t xml:space="preserve"> </w:t>
      </w:r>
      <w:proofErr w:type="spellStart"/>
      <w:r w:rsidR="000A152D" w:rsidRPr="000A152D">
        <w:rPr>
          <w:rFonts w:ascii="Arial" w:hAnsi="Arial" w:cs="Arial"/>
          <w:sz w:val="20"/>
        </w:rPr>
        <w:t>Maval</w:t>
      </w:r>
      <w:proofErr w:type="spellEnd"/>
      <w:r w:rsidR="000A152D" w:rsidRPr="000A152D">
        <w:rPr>
          <w:rFonts w:ascii="Arial" w:hAnsi="Arial" w:cs="Arial"/>
          <w:sz w:val="20"/>
        </w:rPr>
        <w:t>, Tal. Maval, Dist. Pune.</w:t>
      </w:r>
    </w:p>
    <w:p w14:paraId="01B156FD" w14:textId="1BC12AEF" w:rsidR="000A152D" w:rsidDel="00FA17F1" w:rsidRDefault="00FA17F1">
      <w:pPr>
        <w:pBdr>
          <w:top w:val="single" w:sz="4" w:space="1" w:color="auto"/>
          <w:left w:val="single" w:sz="4" w:space="4" w:color="auto"/>
          <w:bottom w:val="single" w:sz="4" w:space="1" w:color="auto"/>
          <w:right w:val="single" w:sz="4" w:space="4" w:color="auto"/>
        </w:pBdr>
        <w:spacing w:after="0"/>
        <w:jc w:val="both"/>
        <w:rPr>
          <w:del w:id="8" w:author="NGANZOUA RENE" w:date="2025-09-12T19:42:00Z"/>
          <w:rFonts w:ascii="Arial" w:hAnsi="Arial" w:cs="Arial"/>
          <w:sz w:val="20"/>
        </w:rPr>
        <w:pPrChange w:id="9" w:author="NGANZOUA RENE" w:date="2025-09-12T19:41:00Z">
          <w:pPr>
            <w:pBdr>
              <w:top w:val="single" w:sz="4" w:space="1" w:color="auto"/>
              <w:left w:val="single" w:sz="4" w:space="4" w:color="auto"/>
              <w:bottom w:val="single" w:sz="4" w:space="1" w:color="auto"/>
              <w:right w:val="single" w:sz="4" w:space="4" w:color="auto"/>
            </w:pBdr>
            <w:spacing w:after="0"/>
            <w:ind w:firstLine="720"/>
            <w:jc w:val="both"/>
          </w:pPr>
        </w:pPrChange>
      </w:pPr>
      <w:ins w:id="10" w:author="NGANZOUA RENE" w:date="2025-09-12T19:41:00Z">
        <w:r w:rsidRPr="00BA1B01">
          <w:rPr>
            <w:rFonts w:ascii="Arial" w:eastAsia="Calibri" w:hAnsi="Arial" w:cs="Arial"/>
            <w:b/>
            <w:bCs/>
            <w:szCs w:val="22"/>
          </w:rPr>
          <w:t>Methodology:</w:t>
        </w:r>
        <w:r w:rsidRPr="00BA1B01">
          <w:rPr>
            <w:rFonts w:ascii="Arial" w:eastAsia="Calibri" w:hAnsi="Arial" w:cs="Arial"/>
            <w:szCs w:val="22"/>
          </w:rPr>
          <w:t xml:space="preserve"> </w:t>
        </w:r>
      </w:ins>
      <w:r w:rsidR="000A152D" w:rsidRPr="000A152D">
        <w:rPr>
          <w:rFonts w:ascii="Arial" w:hAnsi="Arial" w:cs="Arial"/>
          <w:sz w:val="20"/>
        </w:rPr>
        <w:t xml:space="preserve">The field experiment was laid out in split plot design with three replications. There were sixteen treatment combinations comprising of four transplanting windows </w:t>
      </w:r>
      <w:r w:rsidR="000A152D" w:rsidRPr="000A152D">
        <w:rPr>
          <w:rFonts w:ascii="Arial" w:hAnsi="Arial" w:cs="Arial"/>
          <w:i/>
          <w:sz w:val="20"/>
        </w:rPr>
        <w:t>viz.,</w:t>
      </w:r>
      <w:r w:rsidR="000A152D" w:rsidRPr="000A152D">
        <w:rPr>
          <w:rFonts w:ascii="Arial" w:hAnsi="Arial" w:cs="Arial"/>
          <w:sz w:val="20"/>
        </w:rPr>
        <w:t xml:space="preserve"> 1, 3, 5 and 7 MW and four varieties </w:t>
      </w:r>
      <w:r w:rsidR="000A152D" w:rsidRPr="000A152D">
        <w:rPr>
          <w:rFonts w:ascii="Arial" w:hAnsi="Arial" w:cs="Arial"/>
          <w:i/>
          <w:sz w:val="20"/>
        </w:rPr>
        <w:t xml:space="preserve">viz., </w:t>
      </w:r>
      <w:r w:rsidR="000A152D" w:rsidRPr="000A152D">
        <w:rPr>
          <w:rFonts w:ascii="Arial" w:hAnsi="Arial" w:cs="Arial"/>
          <w:sz w:val="20"/>
        </w:rPr>
        <w:t>VDN-3-51-18 (</w:t>
      </w:r>
      <w:proofErr w:type="spellStart"/>
      <w:r w:rsidR="000A152D" w:rsidRPr="000A152D">
        <w:rPr>
          <w:rFonts w:ascii="Arial" w:hAnsi="Arial" w:cs="Arial"/>
          <w:sz w:val="20"/>
        </w:rPr>
        <w:t>Indrayani</w:t>
      </w:r>
      <w:proofErr w:type="spellEnd"/>
      <w:r w:rsidR="000A152D" w:rsidRPr="000A152D">
        <w:rPr>
          <w:rFonts w:ascii="Arial" w:hAnsi="Arial" w:cs="Arial"/>
          <w:sz w:val="20"/>
        </w:rPr>
        <w:t xml:space="preserve">), VDN-99-29 (Phule </w:t>
      </w:r>
      <w:proofErr w:type="spellStart"/>
      <w:r w:rsidR="000A152D" w:rsidRPr="000A152D">
        <w:rPr>
          <w:rFonts w:ascii="Arial" w:hAnsi="Arial" w:cs="Arial"/>
          <w:sz w:val="20"/>
        </w:rPr>
        <w:t>Samruddhi</w:t>
      </w:r>
      <w:proofErr w:type="spellEnd"/>
      <w:r w:rsidR="000A152D" w:rsidRPr="000A152D">
        <w:rPr>
          <w:rFonts w:ascii="Arial" w:hAnsi="Arial" w:cs="Arial"/>
          <w:sz w:val="20"/>
        </w:rPr>
        <w:t>), IET-13549 (</w:t>
      </w:r>
      <w:proofErr w:type="spellStart"/>
      <w:r w:rsidR="000A152D" w:rsidRPr="000A152D">
        <w:rPr>
          <w:rFonts w:ascii="Arial" w:hAnsi="Arial" w:cs="Arial"/>
          <w:sz w:val="20"/>
        </w:rPr>
        <w:t>Bhogawati</w:t>
      </w:r>
      <w:proofErr w:type="spellEnd"/>
      <w:r w:rsidR="000A152D" w:rsidRPr="000A152D">
        <w:rPr>
          <w:rFonts w:ascii="Arial" w:hAnsi="Arial" w:cs="Arial"/>
          <w:sz w:val="20"/>
        </w:rPr>
        <w:t xml:space="preserve">) and VDN-1832 (Phule Kolam). The gross and net plot size were 4.2 m x 3.0 m and 3.60 m x 2.40 m, </w:t>
      </w:r>
      <w:proofErr w:type="spellStart"/>
      <w:r w:rsidR="000A152D" w:rsidRPr="000A152D">
        <w:rPr>
          <w:rFonts w:ascii="Arial" w:hAnsi="Arial" w:cs="Arial"/>
          <w:sz w:val="20"/>
        </w:rPr>
        <w:t>respectively.</w:t>
      </w:r>
    </w:p>
    <w:p w14:paraId="6C722457" w14:textId="77777777" w:rsidR="00FA17F1" w:rsidRDefault="005E4DAC" w:rsidP="00FA17F1">
      <w:pPr>
        <w:pBdr>
          <w:top w:val="single" w:sz="4" w:space="1" w:color="auto"/>
          <w:left w:val="single" w:sz="4" w:space="4" w:color="auto"/>
          <w:bottom w:val="single" w:sz="4" w:space="1" w:color="auto"/>
          <w:right w:val="single" w:sz="4" w:space="4" w:color="auto"/>
        </w:pBdr>
        <w:spacing w:after="0"/>
        <w:jc w:val="both"/>
        <w:rPr>
          <w:ins w:id="11" w:author="NGANZOUA RENE" w:date="2025-09-12T19:44:00Z"/>
          <w:rFonts w:ascii="Arial" w:hAnsi="Arial" w:cs="Arial"/>
          <w:sz w:val="20"/>
        </w:rPr>
      </w:pPr>
      <w:r w:rsidRPr="005E4DAC">
        <w:rPr>
          <w:rFonts w:ascii="Arial" w:hAnsi="Arial" w:cs="Arial"/>
          <w:sz w:val="20"/>
        </w:rPr>
        <w:t>The</w:t>
      </w:r>
      <w:proofErr w:type="spellEnd"/>
      <w:r w:rsidRPr="005E4DAC">
        <w:rPr>
          <w:rFonts w:ascii="Arial" w:hAnsi="Arial" w:cs="Arial"/>
          <w:sz w:val="20"/>
        </w:rPr>
        <w:t xml:space="preserve"> periodical observations on growth, micrometeorological parameters and yield contributing characters were recorded to assess the treatment effects.</w:t>
      </w:r>
    </w:p>
    <w:p w14:paraId="56E249CD" w14:textId="2C7A766C" w:rsidR="005E4DAC" w:rsidDel="00FA17F1" w:rsidRDefault="00FA17F1">
      <w:pPr>
        <w:pBdr>
          <w:top w:val="single" w:sz="4" w:space="1" w:color="auto"/>
          <w:left w:val="single" w:sz="4" w:space="4" w:color="auto"/>
          <w:bottom w:val="single" w:sz="4" w:space="1" w:color="auto"/>
          <w:right w:val="single" w:sz="4" w:space="4" w:color="auto"/>
        </w:pBdr>
        <w:spacing w:after="0"/>
        <w:jc w:val="both"/>
        <w:rPr>
          <w:del w:id="12" w:author="NGANZOUA RENE" w:date="2025-09-12T19:46:00Z"/>
          <w:rFonts w:ascii="Arial" w:hAnsi="Arial" w:cs="Arial"/>
          <w:sz w:val="20"/>
        </w:rPr>
        <w:pPrChange w:id="13" w:author="NGANZOUA RENE" w:date="2025-09-12T19:42:00Z">
          <w:pPr>
            <w:pBdr>
              <w:top w:val="single" w:sz="4" w:space="1" w:color="auto"/>
              <w:left w:val="single" w:sz="4" w:space="4" w:color="auto"/>
              <w:bottom w:val="single" w:sz="4" w:space="1" w:color="auto"/>
              <w:right w:val="single" w:sz="4" w:space="4" w:color="auto"/>
            </w:pBdr>
            <w:spacing w:after="0"/>
            <w:ind w:firstLine="720"/>
            <w:jc w:val="both"/>
          </w:pPr>
        </w:pPrChange>
      </w:pPr>
      <w:proofErr w:type="spellStart"/>
      <w:ins w:id="14" w:author="NGANZOUA RENE" w:date="2025-09-12T19:45:00Z">
        <w:r w:rsidRPr="00BA1B01">
          <w:rPr>
            <w:rFonts w:ascii="Arial" w:eastAsia="Calibri" w:hAnsi="Arial" w:cs="Arial"/>
            <w:b/>
            <w:bCs/>
            <w:szCs w:val="22"/>
          </w:rPr>
          <w:t>Results:</w:t>
        </w:r>
      </w:ins>
      <w:r w:rsidR="005E4DAC" w:rsidRPr="005E4DAC">
        <w:rPr>
          <w:rFonts w:ascii="Arial" w:hAnsi="Arial" w:cs="Arial"/>
          <w:sz w:val="20"/>
        </w:rPr>
        <w:t>Transplanting</w:t>
      </w:r>
      <w:proofErr w:type="spellEnd"/>
      <w:r w:rsidR="005E4DAC" w:rsidRPr="005E4DAC">
        <w:rPr>
          <w:rFonts w:ascii="Arial" w:hAnsi="Arial" w:cs="Arial"/>
          <w:sz w:val="20"/>
        </w:rPr>
        <w:t xml:space="preserve"> of </w:t>
      </w:r>
      <w:r w:rsidR="005E4DAC" w:rsidRPr="005E4DAC">
        <w:rPr>
          <w:rFonts w:ascii="Arial" w:hAnsi="Arial" w:cs="Arial"/>
          <w:i/>
          <w:sz w:val="20"/>
        </w:rPr>
        <w:t xml:space="preserve">summer </w:t>
      </w:r>
      <w:r w:rsidR="005E4DAC" w:rsidRPr="005E4DAC">
        <w:rPr>
          <w:rFonts w:ascii="Arial" w:hAnsi="Arial" w:cs="Arial"/>
          <w:sz w:val="20"/>
        </w:rPr>
        <w:t xml:space="preserve">paddy during 3 MW improved all the growth components </w:t>
      </w:r>
      <w:r w:rsidR="005E4DAC" w:rsidRPr="005E4DAC">
        <w:rPr>
          <w:rFonts w:ascii="Arial" w:hAnsi="Arial" w:cs="Arial"/>
          <w:i/>
          <w:sz w:val="20"/>
        </w:rPr>
        <w:t>viz.,</w:t>
      </w:r>
      <w:r w:rsidR="005E4DAC" w:rsidRPr="005E4DAC">
        <w:rPr>
          <w:rFonts w:ascii="Arial" w:hAnsi="Arial" w:cs="Arial"/>
          <w:sz w:val="20"/>
        </w:rPr>
        <w:t xml:space="preserve"> plant height (96.2 cm), number of tillers per plant (20.2) with yield component </w:t>
      </w:r>
      <w:r w:rsidR="005E4DAC" w:rsidRPr="005E4DAC">
        <w:rPr>
          <w:rFonts w:ascii="Arial" w:hAnsi="Arial" w:cs="Arial"/>
          <w:i/>
          <w:sz w:val="20"/>
        </w:rPr>
        <w:t xml:space="preserve">viz., </w:t>
      </w:r>
      <w:r w:rsidR="005E4DAC" w:rsidRPr="005E4DAC">
        <w:rPr>
          <w:rFonts w:ascii="Arial" w:hAnsi="Arial" w:cs="Arial"/>
          <w:sz w:val="20"/>
        </w:rPr>
        <w:t>length of spike (24.1 cm), number of spikes per plant(19.3), number of grains per spike(209) , grain weight per spike (4.28g), test weight (21.6g), grain yield (55.27 qha</w:t>
      </w:r>
      <w:r w:rsidR="005E4DAC" w:rsidRPr="005E4DAC">
        <w:rPr>
          <w:rFonts w:ascii="Arial" w:hAnsi="Arial" w:cs="Arial"/>
          <w:sz w:val="20"/>
          <w:vertAlign w:val="superscript"/>
        </w:rPr>
        <w:t>-1</w:t>
      </w:r>
      <w:r w:rsidR="005E4DAC" w:rsidRPr="005E4DAC">
        <w:rPr>
          <w:rFonts w:ascii="Arial" w:hAnsi="Arial" w:cs="Arial"/>
          <w:sz w:val="20"/>
        </w:rPr>
        <w:t>) and straw yield (62.46 qha</w:t>
      </w:r>
      <w:r w:rsidR="005E4DAC" w:rsidRPr="005E4DAC">
        <w:rPr>
          <w:rFonts w:ascii="Arial" w:hAnsi="Arial" w:cs="Arial"/>
          <w:sz w:val="20"/>
          <w:vertAlign w:val="superscript"/>
        </w:rPr>
        <w:t>-1</w:t>
      </w:r>
      <w:r w:rsidR="005E4DAC" w:rsidRPr="005E4DAC">
        <w:rPr>
          <w:rFonts w:ascii="Arial" w:hAnsi="Arial" w:cs="Arial"/>
          <w:sz w:val="20"/>
        </w:rPr>
        <w:t xml:space="preserve">) which </w:t>
      </w:r>
      <w:r w:rsidR="00713811">
        <w:rPr>
          <w:rFonts w:ascii="Arial" w:hAnsi="Arial" w:cs="Arial"/>
          <w:sz w:val="20"/>
        </w:rPr>
        <w:t>wa</w:t>
      </w:r>
      <w:r w:rsidR="005E4DAC" w:rsidRPr="005E4DAC">
        <w:rPr>
          <w:rFonts w:ascii="Arial" w:hAnsi="Arial" w:cs="Arial"/>
          <w:sz w:val="20"/>
        </w:rPr>
        <w:t>s at par with 5</w:t>
      </w:r>
      <w:r w:rsidR="005E4DAC" w:rsidRPr="005E4DAC">
        <w:rPr>
          <w:rFonts w:ascii="Arial" w:hAnsi="Arial" w:cs="Arial"/>
          <w:sz w:val="20"/>
          <w:vertAlign w:val="superscript"/>
        </w:rPr>
        <w:t xml:space="preserve"> </w:t>
      </w:r>
      <w:r w:rsidR="005E4DAC" w:rsidRPr="005E4DAC">
        <w:rPr>
          <w:rFonts w:ascii="Arial" w:hAnsi="Arial" w:cs="Arial"/>
          <w:sz w:val="20"/>
        </w:rPr>
        <w:t xml:space="preserve">MW and superior over 1 and 7 MW </w:t>
      </w:r>
      <w:proofErr w:type="spellStart"/>
      <w:r w:rsidR="005E4DAC" w:rsidRPr="005E4DAC">
        <w:rPr>
          <w:rFonts w:ascii="Arial" w:hAnsi="Arial" w:cs="Arial"/>
          <w:sz w:val="20"/>
        </w:rPr>
        <w:t>respectively.</w:t>
      </w:r>
    </w:p>
    <w:p w14:paraId="26A082DC" w14:textId="77777777" w:rsidR="00FA17F1" w:rsidRDefault="001E3DCA">
      <w:pPr>
        <w:pBdr>
          <w:top w:val="single" w:sz="4" w:space="1" w:color="auto"/>
          <w:left w:val="single" w:sz="4" w:space="4" w:color="auto"/>
          <w:bottom w:val="single" w:sz="4" w:space="1" w:color="auto"/>
          <w:right w:val="single" w:sz="4" w:space="4" w:color="auto"/>
        </w:pBdr>
        <w:spacing w:after="0"/>
        <w:jc w:val="both"/>
        <w:rPr>
          <w:ins w:id="15" w:author="NGANZOUA RENE" w:date="2025-09-12T19:46:00Z"/>
          <w:rFonts w:ascii="Times New Roman" w:eastAsia="Times New Roman" w:hAnsi="Times New Roman" w:cs="Times New Roman"/>
          <w:iCs/>
          <w:sz w:val="24"/>
          <w:szCs w:val="24"/>
          <w:lang w:bidi="ar-SA"/>
        </w:rPr>
        <w:pPrChange w:id="16" w:author="NGANZOUA RENE" w:date="2025-09-12T19:46:00Z">
          <w:pPr>
            <w:pBdr>
              <w:top w:val="single" w:sz="4" w:space="1" w:color="auto"/>
              <w:left w:val="single" w:sz="4" w:space="4" w:color="auto"/>
              <w:bottom w:val="single" w:sz="4" w:space="1" w:color="auto"/>
              <w:right w:val="single" w:sz="4" w:space="4" w:color="auto"/>
            </w:pBdr>
            <w:spacing w:after="0"/>
            <w:ind w:firstLine="720"/>
            <w:jc w:val="both"/>
          </w:pPr>
        </w:pPrChange>
      </w:pPr>
      <w:r w:rsidRPr="001E3DCA">
        <w:rPr>
          <w:rFonts w:ascii="Arial" w:hAnsi="Arial" w:cs="Arial"/>
          <w:sz w:val="20"/>
        </w:rPr>
        <w:t>Among</w:t>
      </w:r>
      <w:proofErr w:type="spellEnd"/>
      <w:r w:rsidRPr="001E3DCA">
        <w:rPr>
          <w:rFonts w:ascii="Arial" w:hAnsi="Arial" w:cs="Arial"/>
          <w:sz w:val="20"/>
        </w:rPr>
        <w:t xml:space="preserve"> the four different varieties of paddy, VDN-99-29 (Phule Samruddhi) recorded significantly higher growth parameters viz., plant height at harvest (97.5 cm), number of tillers per plant</w:t>
      </w:r>
      <w:r w:rsidRPr="001E3DCA">
        <w:rPr>
          <w:rFonts w:ascii="Arial" w:hAnsi="Arial" w:cs="Arial"/>
          <w:sz w:val="20"/>
          <w:vertAlign w:val="superscript"/>
        </w:rPr>
        <w:t xml:space="preserve"> </w:t>
      </w:r>
      <w:r w:rsidRPr="001E3DCA">
        <w:rPr>
          <w:rFonts w:ascii="Arial" w:hAnsi="Arial" w:cs="Arial"/>
          <w:sz w:val="20"/>
        </w:rPr>
        <w:t xml:space="preserve">at harvest (20.4) with yield attributing characters viz., </w:t>
      </w:r>
      <w:r w:rsidRPr="001E3DCA">
        <w:rPr>
          <w:rFonts w:ascii="Arial" w:hAnsi="Arial" w:cs="Arial"/>
          <w:iCs/>
          <w:sz w:val="20"/>
        </w:rPr>
        <w:t>length of spike (24.5 cm), number</w:t>
      </w:r>
      <w:r w:rsidR="000271BB">
        <w:rPr>
          <w:rFonts w:ascii="Arial" w:hAnsi="Arial" w:cs="Arial"/>
          <w:iCs/>
          <w:sz w:val="20"/>
        </w:rPr>
        <w:t xml:space="preserve"> </w:t>
      </w:r>
      <w:r w:rsidR="000271BB" w:rsidRPr="000271BB">
        <w:rPr>
          <w:rFonts w:ascii="Arial" w:hAnsi="Arial" w:cs="Arial"/>
          <w:iCs/>
          <w:sz w:val="20"/>
        </w:rPr>
        <w:t>of spikes per plant (19.6), number of grains per spike (212), grain weight per spike</w:t>
      </w:r>
      <w:r w:rsidR="000271BB" w:rsidRPr="000271BB">
        <w:rPr>
          <w:rFonts w:ascii="Arial" w:hAnsi="Arial" w:cs="Arial"/>
          <w:iCs/>
          <w:sz w:val="20"/>
          <w:vertAlign w:val="superscript"/>
        </w:rPr>
        <w:t xml:space="preserve"> </w:t>
      </w:r>
      <w:r w:rsidR="000271BB" w:rsidRPr="000271BB">
        <w:rPr>
          <w:rFonts w:ascii="Arial" w:hAnsi="Arial" w:cs="Arial"/>
          <w:iCs/>
          <w:sz w:val="20"/>
        </w:rPr>
        <w:t>(4.67 g), test weight (23.0 g), grain yield (56.02 q ha</w:t>
      </w:r>
      <w:r w:rsidR="000271BB" w:rsidRPr="000271BB">
        <w:rPr>
          <w:rFonts w:ascii="Arial" w:hAnsi="Arial" w:cs="Arial"/>
          <w:iCs/>
          <w:sz w:val="20"/>
          <w:vertAlign w:val="superscript"/>
        </w:rPr>
        <w:t>-1</w:t>
      </w:r>
      <w:r w:rsidR="000271BB" w:rsidRPr="000271BB">
        <w:rPr>
          <w:rFonts w:ascii="Arial" w:hAnsi="Arial" w:cs="Arial"/>
          <w:iCs/>
          <w:sz w:val="20"/>
        </w:rPr>
        <w:t>) and straw yield (62.63 q ha</w:t>
      </w:r>
      <w:r w:rsidR="000271BB" w:rsidRPr="000271BB">
        <w:rPr>
          <w:rFonts w:ascii="Arial" w:hAnsi="Arial" w:cs="Arial"/>
          <w:iCs/>
          <w:sz w:val="20"/>
          <w:vertAlign w:val="superscript"/>
        </w:rPr>
        <w:t>-1</w:t>
      </w:r>
      <w:r w:rsidR="000271BB" w:rsidRPr="000271BB">
        <w:rPr>
          <w:rFonts w:ascii="Arial" w:hAnsi="Arial" w:cs="Arial"/>
          <w:iCs/>
          <w:sz w:val="20"/>
        </w:rPr>
        <w:t>).</w:t>
      </w:r>
      <w:r w:rsidR="00AD3B34" w:rsidRPr="00AD3B34">
        <w:rPr>
          <w:rFonts w:ascii="Times New Roman" w:eastAsia="Times New Roman" w:hAnsi="Times New Roman" w:cs="Times New Roman"/>
          <w:iCs/>
          <w:sz w:val="24"/>
          <w:szCs w:val="24"/>
          <w:lang w:bidi="ar-SA"/>
        </w:rPr>
        <w:t xml:space="preserve"> </w:t>
      </w:r>
    </w:p>
    <w:p w14:paraId="649530E9" w14:textId="034646A4" w:rsidR="00A65A8C" w:rsidRDefault="00FA17F1" w:rsidP="00A65A8C">
      <w:pPr>
        <w:pStyle w:val="NormalWeb"/>
        <w:rPr>
          <w:ins w:id="17" w:author="NGANZOUA RENE" w:date="2025-09-12T20:01:00Z"/>
        </w:rPr>
      </w:pPr>
      <w:ins w:id="18" w:author="NGANZOUA RENE" w:date="2025-09-12T19:46:00Z">
        <w:r w:rsidRPr="00BA1B01">
          <w:rPr>
            <w:rFonts w:ascii="Arial" w:eastAsia="Calibri" w:hAnsi="Arial" w:cs="Arial"/>
            <w:b/>
            <w:bCs/>
            <w:szCs w:val="22"/>
          </w:rPr>
          <w:t>Conclusion:</w:t>
        </w:r>
      </w:ins>
      <w:ins w:id="19" w:author="NGANZOUA RENE" w:date="2025-09-12T19:59:00Z">
        <w:r w:rsidR="009262E8">
          <w:rPr>
            <w:rFonts w:ascii="Arial" w:eastAsia="Calibri" w:hAnsi="Arial" w:cs="Arial"/>
            <w:b/>
            <w:bCs/>
            <w:szCs w:val="22"/>
          </w:rPr>
          <w:t xml:space="preserve"> </w:t>
        </w:r>
      </w:ins>
      <w:r w:rsidR="00566A2B" w:rsidRPr="009262E8">
        <w:rPr>
          <w:rFonts w:ascii="Arial" w:hAnsi="Arial" w:cs="Arial"/>
          <w:iCs/>
          <w:sz w:val="20"/>
          <w:highlight w:val="yellow"/>
          <w:rPrChange w:id="20" w:author="NGANZOUA RENE" w:date="2025-09-12T19:59:00Z">
            <w:rPr>
              <w:rFonts w:ascii="Arial" w:hAnsi="Arial" w:cs="Arial"/>
              <w:iCs/>
              <w:sz w:val="20"/>
            </w:rPr>
          </w:rPrChange>
        </w:rPr>
        <w:t xml:space="preserve">Results revealed </w:t>
      </w:r>
      <w:r w:rsidR="00AD3B34" w:rsidRPr="009262E8">
        <w:rPr>
          <w:rFonts w:ascii="Arial" w:hAnsi="Arial" w:cs="Arial"/>
          <w:iCs/>
          <w:sz w:val="20"/>
          <w:highlight w:val="yellow"/>
          <w:rPrChange w:id="21" w:author="NGANZOUA RENE" w:date="2025-09-12T19:59:00Z">
            <w:rPr>
              <w:rFonts w:ascii="Arial" w:hAnsi="Arial" w:cs="Arial"/>
              <w:iCs/>
              <w:sz w:val="20"/>
            </w:rPr>
          </w:rPrChange>
        </w:rPr>
        <w:t xml:space="preserve">that transplanting of </w:t>
      </w:r>
      <w:r w:rsidR="00AD3B34" w:rsidRPr="009262E8">
        <w:rPr>
          <w:rFonts w:ascii="Arial" w:hAnsi="Arial" w:cs="Arial"/>
          <w:i/>
          <w:iCs/>
          <w:sz w:val="20"/>
          <w:highlight w:val="yellow"/>
          <w:rPrChange w:id="22" w:author="NGANZOUA RENE" w:date="2025-09-12T19:59:00Z">
            <w:rPr>
              <w:rFonts w:ascii="Arial" w:hAnsi="Arial" w:cs="Arial"/>
              <w:i/>
              <w:iCs/>
              <w:sz w:val="20"/>
            </w:rPr>
          </w:rPrChange>
        </w:rPr>
        <w:t xml:space="preserve">summer </w:t>
      </w:r>
      <w:r w:rsidR="00AD3B34" w:rsidRPr="009262E8">
        <w:rPr>
          <w:rFonts w:ascii="Arial" w:hAnsi="Arial" w:cs="Arial"/>
          <w:iCs/>
          <w:sz w:val="20"/>
          <w:highlight w:val="yellow"/>
          <w:rPrChange w:id="23" w:author="NGANZOUA RENE" w:date="2025-09-12T19:59:00Z">
            <w:rPr>
              <w:rFonts w:ascii="Arial" w:hAnsi="Arial" w:cs="Arial"/>
              <w:iCs/>
              <w:sz w:val="20"/>
            </w:rPr>
          </w:rPrChange>
        </w:rPr>
        <w:t xml:space="preserve">paddy during 3 MW favourably influenced all the growth and yield components as compared to transplanting of paddy during 1 MW and 7 MW, but it was at par with transplanting of </w:t>
      </w:r>
      <w:r w:rsidR="00AD3B34" w:rsidRPr="009262E8">
        <w:rPr>
          <w:rFonts w:ascii="Arial" w:hAnsi="Arial" w:cs="Arial"/>
          <w:i/>
          <w:iCs/>
          <w:sz w:val="20"/>
          <w:highlight w:val="yellow"/>
          <w:rPrChange w:id="24" w:author="NGANZOUA RENE" w:date="2025-09-12T19:59:00Z">
            <w:rPr>
              <w:rFonts w:ascii="Arial" w:hAnsi="Arial" w:cs="Arial"/>
              <w:i/>
              <w:iCs/>
              <w:sz w:val="20"/>
            </w:rPr>
          </w:rPrChange>
        </w:rPr>
        <w:t>summer</w:t>
      </w:r>
      <w:r w:rsidR="00AD3B34" w:rsidRPr="009262E8">
        <w:rPr>
          <w:rFonts w:ascii="Arial" w:hAnsi="Arial" w:cs="Arial"/>
          <w:iCs/>
          <w:sz w:val="20"/>
          <w:highlight w:val="yellow"/>
          <w:rPrChange w:id="25" w:author="NGANZOUA RENE" w:date="2025-09-12T19:59:00Z">
            <w:rPr>
              <w:rFonts w:ascii="Arial" w:hAnsi="Arial" w:cs="Arial"/>
              <w:iCs/>
              <w:sz w:val="20"/>
            </w:rPr>
          </w:rPrChange>
        </w:rPr>
        <w:t xml:space="preserve"> paddy during 5 MW.</w:t>
      </w:r>
      <w:ins w:id="26" w:author="NGANZOUA RENE" w:date="2025-09-12T20:01:00Z">
        <w:r w:rsidR="00A65A8C" w:rsidRPr="00A65A8C">
          <w:t xml:space="preserve"> </w:t>
        </w:r>
        <w:r w:rsidR="00A65A8C">
          <w:t xml:space="preserve">This is not a conclusion. Please do not repeat the results obtained in the conclusion. Draw a clear conclusion from your work that meets the objective of the study. You can even make a recommendation that fits with the environmental conditions of the study. </w:t>
        </w:r>
      </w:ins>
    </w:p>
    <w:p w14:paraId="736BBCE5" w14:textId="4A824963" w:rsidR="001E3DCA" w:rsidRPr="005E4DAC" w:rsidRDefault="001E3DCA">
      <w:pPr>
        <w:pBdr>
          <w:top w:val="single" w:sz="4" w:space="1" w:color="auto"/>
          <w:left w:val="single" w:sz="4" w:space="4" w:color="auto"/>
          <w:bottom w:val="single" w:sz="4" w:space="1" w:color="auto"/>
          <w:right w:val="single" w:sz="4" w:space="4" w:color="auto"/>
        </w:pBdr>
        <w:spacing w:after="0"/>
        <w:jc w:val="both"/>
        <w:rPr>
          <w:rFonts w:ascii="Arial" w:hAnsi="Arial" w:cs="Arial"/>
          <w:iCs/>
          <w:sz w:val="20"/>
        </w:rPr>
        <w:pPrChange w:id="27" w:author="NGANZOUA RENE" w:date="2025-09-12T19:46:00Z">
          <w:pPr>
            <w:pBdr>
              <w:top w:val="single" w:sz="4" w:space="1" w:color="auto"/>
              <w:left w:val="single" w:sz="4" w:space="4" w:color="auto"/>
              <w:bottom w:val="single" w:sz="4" w:space="1" w:color="auto"/>
              <w:right w:val="single" w:sz="4" w:space="4" w:color="auto"/>
            </w:pBdr>
            <w:spacing w:after="0"/>
            <w:ind w:firstLine="720"/>
            <w:jc w:val="both"/>
          </w:pPr>
        </w:pPrChange>
      </w:pPr>
    </w:p>
    <w:p w14:paraId="30FB3D92" w14:textId="77777777" w:rsidR="00D96EDF" w:rsidRPr="00C63EC5" w:rsidRDefault="00D96EDF" w:rsidP="001963E0">
      <w:pPr>
        <w:spacing w:after="0"/>
        <w:ind w:firstLine="720"/>
        <w:jc w:val="both"/>
        <w:rPr>
          <w:rFonts w:ascii="Arial" w:hAnsi="Arial" w:cs="Arial"/>
          <w:sz w:val="20"/>
        </w:rPr>
      </w:pPr>
    </w:p>
    <w:p w14:paraId="3175D771" w14:textId="64A1F372" w:rsidR="00D96EDF" w:rsidRPr="00C63EC5" w:rsidRDefault="00D96EDF" w:rsidP="001963E0">
      <w:pPr>
        <w:spacing w:after="0"/>
        <w:jc w:val="both"/>
        <w:rPr>
          <w:rFonts w:ascii="Arial" w:hAnsi="Arial" w:cs="Arial"/>
          <w:i/>
          <w:iCs/>
          <w:color w:val="000000"/>
          <w:sz w:val="20"/>
        </w:rPr>
      </w:pPr>
      <w:r w:rsidRPr="00711488">
        <w:rPr>
          <w:rFonts w:ascii="Arial" w:hAnsi="Arial" w:cs="Arial"/>
          <w:i/>
          <w:iCs/>
          <w:color w:val="000000"/>
          <w:sz w:val="20"/>
        </w:rPr>
        <w:t>Keywords:</w:t>
      </w:r>
      <w:r w:rsidRPr="00C63EC5">
        <w:rPr>
          <w:rFonts w:ascii="Arial" w:hAnsi="Arial" w:cs="Arial"/>
          <w:i/>
          <w:iCs/>
          <w:color w:val="000000"/>
          <w:sz w:val="20"/>
        </w:rPr>
        <w:t xml:space="preserve"> </w:t>
      </w:r>
      <w:r w:rsidR="00A11C32">
        <w:rPr>
          <w:rFonts w:ascii="Arial" w:hAnsi="Arial" w:cs="Arial"/>
          <w:i/>
          <w:iCs/>
          <w:color w:val="000000"/>
          <w:sz w:val="20"/>
        </w:rPr>
        <w:t>Rice</w:t>
      </w:r>
      <w:r w:rsidR="00711488">
        <w:rPr>
          <w:rFonts w:ascii="Arial" w:hAnsi="Arial" w:cs="Arial"/>
          <w:i/>
          <w:iCs/>
          <w:color w:val="000000"/>
          <w:sz w:val="20"/>
        </w:rPr>
        <w:t>;</w:t>
      </w:r>
      <w:r w:rsidRPr="00C63EC5">
        <w:rPr>
          <w:rFonts w:ascii="Arial" w:hAnsi="Arial" w:cs="Arial"/>
          <w:i/>
          <w:iCs/>
          <w:color w:val="000000"/>
          <w:sz w:val="20"/>
        </w:rPr>
        <w:t xml:space="preserve"> </w:t>
      </w:r>
      <w:r w:rsidR="00BE7B76">
        <w:rPr>
          <w:rFonts w:ascii="Arial" w:hAnsi="Arial" w:cs="Arial"/>
          <w:i/>
          <w:iCs/>
          <w:color w:val="000000"/>
          <w:sz w:val="20"/>
        </w:rPr>
        <w:t>transplanting windows</w:t>
      </w:r>
      <w:r w:rsidR="00711488">
        <w:rPr>
          <w:rFonts w:ascii="Arial" w:hAnsi="Arial" w:cs="Arial"/>
          <w:i/>
          <w:iCs/>
          <w:color w:val="000000"/>
          <w:sz w:val="20"/>
        </w:rPr>
        <w:t>;</w:t>
      </w:r>
      <w:r w:rsidRPr="00C63EC5">
        <w:rPr>
          <w:rFonts w:ascii="Arial" w:hAnsi="Arial" w:cs="Arial"/>
          <w:i/>
          <w:iCs/>
          <w:color w:val="000000"/>
          <w:sz w:val="20"/>
        </w:rPr>
        <w:t xml:space="preserve"> </w:t>
      </w:r>
      <w:r w:rsidR="009B4081">
        <w:rPr>
          <w:rFonts w:ascii="Arial" w:hAnsi="Arial" w:cs="Arial"/>
          <w:i/>
          <w:iCs/>
          <w:color w:val="000000"/>
          <w:sz w:val="20"/>
        </w:rPr>
        <w:t xml:space="preserve">varieties and </w:t>
      </w:r>
      <w:r w:rsidR="001476DC" w:rsidRPr="00C63EC5">
        <w:rPr>
          <w:rFonts w:ascii="Arial" w:hAnsi="Arial" w:cs="Arial"/>
          <w:i/>
          <w:iCs/>
          <w:color w:val="000000"/>
          <w:sz w:val="20"/>
        </w:rPr>
        <w:t xml:space="preserve">yield  </w:t>
      </w:r>
    </w:p>
    <w:p w14:paraId="10D6D5E2" w14:textId="0EA0199C" w:rsidR="00D96EDF" w:rsidRPr="0027715C" w:rsidRDefault="00D96EDF" w:rsidP="00D96EDF">
      <w:pPr>
        <w:spacing w:before="100" w:beforeAutospacing="1" w:after="100" w:afterAutospacing="1" w:line="360" w:lineRule="auto"/>
        <w:contextualSpacing/>
        <w:rPr>
          <w:rFonts w:ascii="Arial" w:eastAsia="Times New Roman" w:hAnsi="Arial" w:cs="Arial"/>
          <w:b/>
          <w:bCs/>
          <w:szCs w:val="22"/>
          <w:lang w:val="en-IN" w:eastAsia="en-IN" w:bidi="ar-SA"/>
        </w:rPr>
      </w:pPr>
    </w:p>
    <w:p w14:paraId="65D9CB02" w14:textId="1AD9F870" w:rsidR="00D72FE9" w:rsidRDefault="00711488" w:rsidP="00D72FE9">
      <w:pPr>
        <w:pStyle w:val="NormalWeb"/>
        <w:rPr>
          <w:ins w:id="28" w:author="NGANZOUA RENE" w:date="2025-09-12T20:26:00Z"/>
        </w:rPr>
      </w:pPr>
      <w:r>
        <w:rPr>
          <w:rFonts w:ascii="Arial" w:hAnsi="Arial" w:cs="Arial"/>
          <w:b/>
          <w:bCs/>
        </w:rPr>
        <w:t>1</w:t>
      </w:r>
      <w:r w:rsidRPr="00042A1A">
        <w:rPr>
          <w:rFonts w:ascii="Arial" w:hAnsi="Arial" w:cs="Arial"/>
          <w:b/>
          <w:bCs/>
          <w:highlight w:val="yellow"/>
          <w:rPrChange w:id="29" w:author="NGANZOUA RENE" w:date="2025-09-12T20:37:00Z">
            <w:rPr>
              <w:rFonts w:ascii="Arial" w:hAnsi="Arial" w:cs="Arial"/>
              <w:b/>
              <w:bCs/>
            </w:rPr>
          </w:rPrChange>
        </w:rPr>
        <w:t>. INTRODUCTION</w:t>
      </w:r>
      <w:ins w:id="30" w:author="NGANZOUA RENE" w:date="2025-09-12T20:26:00Z">
        <w:r w:rsidR="00D72FE9" w:rsidRPr="00042A1A">
          <w:rPr>
            <w:highlight w:val="yellow"/>
            <w:rPrChange w:id="31" w:author="NGANZOUA RENE" w:date="2025-09-12T20:37:00Z">
              <w:rPr/>
            </w:rPrChange>
          </w:rPr>
          <w:t xml:space="preserve"> The introduction contains important information that provides context for the study but is not referenced. Please provide the references.</w:t>
        </w:r>
      </w:ins>
    </w:p>
    <w:p w14:paraId="2D7ED3C4" w14:textId="6F4DE869" w:rsidR="00711488" w:rsidRPr="00F46D37" w:rsidRDefault="00711488" w:rsidP="00711488">
      <w:pPr>
        <w:spacing w:after="0"/>
        <w:jc w:val="both"/>
        <w:rPr>
          <w:rFonts w:ascii="Arial" w:hAnsi="Arial" w:cs="Arial"/>
          <w:b/>
          <w:bCs/>
        </w:rPr>
      </w:pPr>
    </w:p>
    <w:p w14:paraId="03120624" w14:textId="4E0F0E0F" w:rsidR="00E27FD8" w:rsidRDefault="00E27FD8" w:rsidP="00E27FD8">
      <w:pPr>
        <w:spacing w:before="120" w:after="0"/>
        <w:jc w:val="both"/>
        <w:rPr>
          <w:rFonts w:ascii="Arial" w:hAnsi="Arial" w:cs="Arial"/>
          <w:sz w:val="20"/>
          <w:lang w:val="en-IN"/>
        </w:rPr>
      </w:pPr>
      <w:r w:rsidRPr="00E27FD8">
        <w:rPr>
          <w:rFonts w:ascii="Arial" w:hAnsi="Arial" w:cs="Arial"/>
          <w:sz w:val="20"/>
          <w:lang w:val="en-IN"/>
        </w:rPr>
        <w:lastRenderedPageBreak/>
        <w:t>Rice (</w:t>
      </w:r>
      <w:r w:rsidRPr="00E27FD8">
        <w:rPr>
          <w:rFonts w:ascii="Arial" w:hAnsi="Arial" w:cs="Arial"/>
          <w:i/>
          <w:sz w:val="20"/>
          <w:lang w:val="en-IN"/>
        </w:rPr>
        <w:t xml:space="preserve">Oryza sativa </w:t>
      </w:r>
      <w:r w:rsidRPr="00E27FD8">
        <w:rPr>
          <w:rFonts w:ascii="Arial" w:hAnsi="Arial" w:cs="Arial"/>
          <w:sz w:val="20"/>
          <w:lang w:val="en-IN"/>
        </w:rPr>
        <w:t>L.) is one of the most ancient crops being cultivated in 117 countries, hence called “Global Grain”</w:t>
      </w:r>
      <w:ins w:id="32" w:author="NGANZOUA RENE" w:date="2025-09-12T20:03:00Z">
        <w:r w:rsidR="00A65A8C">
          <w:rPr>
            <w:rFonts w:ascii="Arial" w:hAnsi="Arial" w:cs="Arial"/>
            <w:sz w:val="20"/>
            <w:lang w:val="en-IN"/>
          </w:rPr>
          <w:t xml:space="preserve"> </w:t>
        </w:r>
      </w:ins>
      <w:bookmarkStart w:id="33" w:name="_Hlk208600243"/>
      <w:ins w:id="34" w:author="NGANZOUA RENE" w:date="2025-09-12T20:06:00Z">
        <w:r w:rsidR="00A65A8C">
          <w:rPr>
            <w:rFonts w:ascii="Arial" w:hAnsi="Arial" w:cs="Arial"/>
            <w:sz w:val="20"/>
            <w:lang w:val="en-IN"/>
          </w:rPr>
          <w:t xml:space="preserve">(Give the </w:t>
        </w:r>
      </w:ins>
      <w:ins w:id="35" w:author="NGANZOUA RENE" w:date="2025-09-12T20:03:00Z">
        <w:r w:rsidR="00A65A8C">
          <w:rPr>
            <w:rFonts w:ascii="Arial" w:hAnsi="Arial" w:cs="Arial"/>
            <w:sz w:val="20"/>
            <w:lang w:val="en-IN"/>
          </w:rPr>
          <w:t>Ref</w:t>
        </w:r>
      </w:ins>
      <w:ins w:id="36" w:author="NGANZOUA RENE" w:date="2025-09-12T20:06:00Z">
        <w:r w:rsidR="00A65A8C">
          <w:rPr>
            <w:rFonts w:ascii="Arial" w:hAnsi="Arial" w:cs="Arial"/>
            <w:sz w:val="20"/>
            <w:lang w:val="en-IN"/>
          </w:rPr>
          <w:t>erence)</w:t>
        </w:r>
      </w:ins>
      <w:r w:rsidRPr="00E27FD8">
        <w:rPr>
          <w:rFonts w:ascii="Arial" w:hAnsi="Arial" w:cs="Arial"/>
          <w:sz w:val="20"/>
          <w:lang w:val="en-IN"/>
        </w:rPr>
        <w:t xml:space="preserve">. </w:t>
      </w:r>
      <w:bookmarkEnd w:id="33"/>
      <w:r w:rsidRPr="00E27FD8">
        <w:rPr>
          <w:rFonts w:ascii="Arial" w:hAnsi="Arial" w:cs="Arial"/>
          <w:sz w:val="20"/>
          <w:lang w:val="en-IN"/>
        </w:rPr>
        <w:t>It is the staple cereal food grain of India’s over one billion population, contributes to nearly 44 percent of total food grain production</w:t>
      </w:r>
      <w:ins w:id="37" w:author="NGANZOUA RENE" w:date="2025-09-12T20:04:00Z">
        <w:r w:rsidR="00A65A8C">
          <w:rPr>
            <w:rFonts w:ascii="Arial" w:hAnsi="Arial" w:cs="Arial"/>
            <w:sz w:val="20"/>
            <w:lang w:val="en-IN"/>
          </w:rPr>
          <w:t xml:space="preserve"> </w:t>
        </w:r>
      </w:ins>
      <w:ins w:id="38" w:author="NGANZOUA RENE" w:date="2025-09-12T20:06:00Z">
        <w:r w:rsidR="00A65A8C">
          <w:rPr>
            <w:rFonts w:ascii="Arial" w:hAnsi="Arial" w:cs="Arial"/>
            <w:sz w:val="20"/>
            <w:lang w:val="en-IN"/>
          </w:rPr>
          <w:t>(Give the Reference)</w:t>
        </w:r>
        <w:r w:rsidR="00A65A8C" w:rsidRPr="00E27FD8">
          <w:rPr>
            <w:rFonts w:ascii="Arial" w:hAnsi="Arial" w:cs="Arial"/>
            <w:sz w:val="20"/>
            <w:lang w:val="en-IN"/>
          </w:rPr>
          <w:t>.</w:t>
        </w:r>
      </w:ins>
      <w:del w:id="39" w:author="NGANZOUA RENE" w:date="2025-09-12T20:06:00Z">
        <w:r w:rsidRPr="00E27FD8" w:rsidDel="00A65A8C">
          <w:rPr>
            <w:rFonts w:ascii="Arial" w:hAnsi="Arial" w:cs="Arial"/>
            <w:sz w:val="20"/>
            <w:lang w:val="en-IN"/>
          </w:rPr>
          <w:delText>.</w:delText>
        </w:r>
        <w:r w:rsidR="00F34EB1" w:rsidRPr="00F34EB1" w:rsidDel="00A65A8C">
          <w:rPr>
            <w:rFonts w:ascii="Times New Roman" w:eastAsiaTheme="minorHAnsi" w:hAnsi="Times New Roman" w:cs="Times New Roman"/>
            <w:sz w:val="24"/>
            <w:szCs w:val="24"/>
            <w:lang w:val="en-IN" w:bidi="th-TH"/>
          </w:rPr>
          <w:delText xml:space="preserve"> </w:delText>
        </w:r>
      </w:del>
      <w:r w:rsidR="00F34EB1" w:rsidRPr="00F34EB1">
        <w:rPr>
          <w:rFonts w:ascii="Arial" w:hAnsi="Arial" w:cs="Arial"/>
          <w:sz w:val="20"/>
          <w:lang w:val="en-IN"/>
        </w:rPr>
        <w:t xml:space="preserve">Rice belongs to the genus </w:t>
      </w:r>
      <w:r w:rsidR="00F34EB1" w:rsidRPr="00F34EB1">
        <w:rPr>
          <w:rFonts w:ascii="Arial" w:hAnsi="Arial" w:cs="Arial"/>
          <w:i/>
          <w:sz w:val="20"/>
          <w:lang w:val="en-IN"/>
        </w:rPr>
        <w:t xml:space="preserve">Oryza </w:t>
      </w:r>
      <w:r w:rsidR="00F34EB1" w:rsidRPr="00F34EB1">
        <w:rPr>
          <w:rFonts w:ascii="Arial" w:hAnsi="Arial" w:cs="Arial"/>
          <w:sz w:val="20"/>
          <w:lang w:val="en-IN"/>
        </w:rPr>
        <w:t xml:space="preserve">and family </w:t>
      </w:r>
      <w:proofErr w:type="spellStart"/>
      <w:r w:rsidR="00F34EB1" w:rsidRPr="00F34EB1">
        <w:rPr>
          <w:rFonts w:ascii="Arial" w:hAnsi="Arial" w:cs="Arial"/>
          <w:i/>
          <w:sz w:val="20"/>
          <w:lang w:val="en-IN"/>
        </w:rPr>
        <w:t>Poaceae</w:t>
      </w:r>
      <w:proofErr w:type="spellEnd"/>
      <w:r w:rsidR="00F34EB1" w:rsidRPr="00F34EB1">
        <w:rPr>
          <w:rFonts w:ascii="Arial" w:hAnsi="Arial" w:cs="Arial"/>
          <w:sz w:val="20"/>
          <w:lang w:val="en-IN"/>
        </w:rPr>
        <w:t xml:space="preserve">. It has two cultivated and 22 wild species. The cultivated species are </w:t>
      </w:r>
      <w:r w:rsidR="00F34EB1" w:rsidRPr="00F34EB1">
        <w:rPr>
          <w:rFonts w:ascii="Arial" w:hAnsi="Arial" w:cs="Arial"/>
          <w:i/>
          <w:sz w:val="20"/>
          <w:lang w:val="en-IN"/>
        </w:rPr>
        <w:t xml:space="preserve">Oryza sativa </w:t>
      </w:r>
      <w:r w:rsidR="00F34EB1" w:rsidRPr="00F34EB1">
        <w:rPr>
          <w:rFonts w:ascii="Arial" w:hAnsi="Arial" w:cs="Arial"/>
          <w:sz w:val="20"/>
          <w:lang w:val="en-IN"/>
        </w:rPr>
        <w:t xml:space="preserve">and </w:t>
      </w:r>
      <w:r w:rsidR="00F34EB1" w:rsidRPr="00F34EB1">
        <w:rPr>
          <w:rFonts w:ascii="Arial" w:hAnsi="Arial" w:cs="Arial"/>
          <w:i/>
          <w:sz w:val="20"/>
          <w:lang w:val="en-IN"/>
        </w:rPr>
        <w:t xml:space="preserve">Oryza </w:t>
      </w:r>
      <w:proofErr w:type="spellStart"/>
      <w:r w:rsidR="00F34EB1" w:rsidRPr="00F34EB1">
        <w:rPr>
          <w:rFonts w:ascii="Arial" w:hAnsi="Arial" w:cs="Arial"/>
          <w:i/>
          <w:sz w:val="20"/>
          <w:lang w:val="en-IN"/>
        </w:rPr>
        <w:t>glaberrima</w:t>
      </w:r>
      <w:proofErr w:type="spellEnd"/>
      <w:r w:rsidR="00F34EB1" w:rsidRPr="00F34EB1">
        <w:rPr>
          <w:rFonts w:ascii="Arial" w:hAnsi="Arial" w:cs="Arial"/>
          <w:sz w:val="20"/>
          <w:lang w:val="en-IN"/>
        </w:rPr>
        <w:t xml:space="preserve">. </w:t>
      </w:r>
      <w:r w:rsidR="00F34EB1" w:rsidRPr="00F34EB1">
        <w:rPr>
          <w:rFonts w:ascii="Arial" w:hAnsi="Arial" w:cs="Arial"/>
          <w:i/>
          <w:sz w:val="20"/>
          <w:lang w:val="en-IN"/>
        </w:rPr>
        <w:t xml:space="preserve">Oryza sativa </w:t>
      </w:r>
      <w:r w:rsidR="00F34EB1" w:rsidRPr="00F34EB1">
        <w:rPr>
          <w:rFonts w:ascii="Arial" w:hAnsi="Arial" w:cs="Arial"/>
          <w:sz w:val="20"/>
          <w:lang w:val="en-IN"/>
        </w:rPr>
        <w:t xml:space="preserve">is grown all over the world while </w:t>
      </w:r>
      <w:r w:rsidR="00F34EB1" w:rsidRPr="00F34EB1">
        <w:rPr>
          <w:rFonts w:ascii="Arial" w:hAnsi="Arial" w:cs="Arial"/>
          <w:i/>
          <w:sz w:val="20"/>
          <w:lang w:val="en-IN"/>
        </w:rPr>
        <w:t xml:space="preserve">Oryza </w:t>
      </w:r>
      <w:proofErr w:type="spellStart"/>
      <w:r w:rsidR="00F34EB1" w:rsidRPr="00F34EB1">
        <w:rPr>
          <w:rFonts w:ascii="Arial" w:hAnsi="Arial" w:cs="Arial"/>
          <w:i/>
          <w:sz w:val="20"/>
          <w:lang w:val="en-IN"/>
        </w:rPr>
        <w:t>glaberrima</w:t>
      </w:r>
      <w:proofErr w:type="spellEnd"/>
      <w:r w:rsidR="00F34EB1" w:rsidRPr="00F34EB1">
        <w:rPr>
          <w:rFonts w:ascii="Arial" w:hAnsi="Arial" w:cs="Arial"/>
          <w:i/>
          <w:sz w:val="20"/>
          <w:lang w:val="en-IN"/>
        </w:rPr>
        <w:t xml:space="preserve"> </w:t>
      </w:r>
      <w:r w:rsidR="00F34EB1" w:rsidRPr="00F34EB1">
        <w:rPr>
          <w:rFonts w:ascii="Arial" w:hAnsi="Arial" w:cs="Arial"/>
          <w:sz w:val="20"/>
          <w:lang w:val="en-IN"/>
        </w:rPr>
        <w:t>has been cultivated in West Africa for the last ~3500 years</w:t>
      </w:r>
      <w:ins w:id="40" w:author="NGANZOUA RENE" w:date="2025-09-12T20:07:00Z">
        <w:r w:rsidR="00A65A8C">
          <w:rPr>
            <w:rFonts w:ascii="Arial" w:hAnsi="Arial" w:cs="Arial"/>
            <w:sz w:val="20"/>
            <w:lang w:val="en-IN"/>
          </w:rPr>
          <w:t>(Give the Reference)</w:t>
        </w:r>
        <w:r w:rsidR="00A65A8C" w:rsidRPr="00E27FD8">
          <w:rPr>
            <w:rFonts w:ascii="Arial" w:hAnsi="Arial" w:cs="Arial"/>
            <w:sz w:val="20"/>
            <w:lang w:val="en-IN"/>
          </w:rPr>
          <w:t>.</w:t>
        </w:r>
      </w:ins>
      <w:r w:rsidR="00F34EB1" w:rsidRPr="00F34EB1">
        <w:rPr>
          <w:rFonts w:ascii="Arial" w:hAnsi="Arial" w:cs="Arial"/>
          <w:sz w:val="20"/>
          <w:lang w:val="en-IN"/>
        </w:rPr>
        <w:t>.</w:t>
      </w:r>
      <w:r w:rsidR="00090CB2" w:rsidRPr="00090CB2">
        <w:rPr>
          <w:rFonts w:ascii="Times New Roman" w:eastAsiaTheme="minorHAnsi" w:hAnsi="Times New Roman" w:cs="Times New Roman"/>
          <w:sz w:val="24"/>
          <w:szCs w:val="24"/>
          <w:lang w:val="en-IN" w:bidi="th-TH"/>
        </w:rPr>
        <w:t xml:space="preserve"> </w:t>
      </w:r>
      <w:r w:rsidR="00090CB2" w:rsidRPr="00090CB2">
        <w:rPr>
          <w:rFonts w:ascii="Arial" w:hAnsi="Arial" w:cs="Arial"/>
          <w:sz w:val="20"/>
          <w:lang w:val="en-IN"/>
        </w:rPr>
        <w:t>The UN/FAO forecasts that global food production will need to increase by over 40% by 2030 and 70% by 2050</w:t>
      </w:r>
      <w:ins w:id="41" w:author="NGANZOUA RENE" w:date="2025-09-12T20:08:00Z">
        <w:r w:rsidR="00A65A8C">
          <w:rPr>
            <w:rFonts w:ascii="Arial" w:hAnsi="Arial" w:cs="Arial"/>
            <w:sz w:val="20"/>
            <w:lang w:val="en-IN"/>
          </w:rPr>
          <w:t>(Give the Reference)</w:t>
        </w:r>
        <w:r w:rsidR="00A65A8C" w:rsidRPr="00E27FD8">
          <w:rPr>
            <w:rFonts w:ascii="Arial" w:hAnsi="Arial" w:cs="Arial"/>
            <w:sz w:val="20"/>
            <w:lang w:val="en-IN"/>
          </w:rPr>
          <w:t>.</w:t>
        </w:r>
      </w:ins>
      <w:r w:rsidR="00F17209">
        <w:rPr>
          <w:rFonts w:ascii="Arial" w:hAnsi="Arial" w:cs="Arial"/>
          <w:sz w:val="20"/>
          <w:lang w:val="en-IN"/>
        </w:rPr>
        <w:t>.</w:t>
      </w:r>
    </w:p>
    <w:p w14:paraId="313B0E68" w14:textId="0CB9C6DF" w:rsidR="00F40CFF" w:rsidDel="00D72FE9" w:rsidRDefault="00A65A8C" w:rsidP="000A1B1D">
      <w:pPr>
        <w:spacing w:before="120" w:after="0"/>
        <w:jc w:val="both"/>
        <w:rPr>
          <w:del w:id="42" w:author="NGANZOUA RENE" w:date="2025-09-12T20:21:00Z"/>
          <w:rFonts w:ascii="Arial" w:hAnsi="Arial" w:cs="Arial"/>
          <w:sz w:val="20"/>
          <w:lang w:val="en-IN"/>
        </w:rPr>
      </w:pPr>
      <w:ins w:id="43" w:author="NGANZOUA RENE" w:date="2025-09-12T20:08:00Z">
        <w:r>
          <w:rPr>
            <w:rFonts w:ascii="Arial" w:hAnsi="Arial" w:cs="Arial"/>
            <w:sz w:val="20"/>
            <w:lang w:val="en-IN"/>
          </w:rPr>
          <w:t xml:space="preserve"> </w:t>
        </w:r>
      </w:ins>
      <w:r w:rsidR="00F04EEC" w:rsidRPr="00F04EEC">
        <w:rPr>
          <w:rFonts w:ascii="Arial" w:hAnsi="Arial" w:cs="Arial"/>
          <w:sz w:val="20"/>
          <w:lang w:val="en-IN"/>
        </w:rPr>
        <w:t>Rice is grown under many different conditions and production systems, but submerged in water is the most common method used worldwide. Rice is the only cereal crop that can grow for long periods in standing</w:t>
      </w:r>
      <w:r w:rsidR="008301FE">
        <w:rPr>
          <w:rFonts w:ascii="Arial" w:hAnsi="Arial" w:cs="Arial"/>
          <w:sz w:val="20"/>
          <w:lang w:val="en-IN"/>
        </w:rPr>
        <w:t xml:space="preserve"> water</w:t>
      </w:r>
      <w:r w:rsidR="00A916C7">
        <w:rPr>
          <w:rFonts w:ascii="Arial" w:hAnsi="Arial" w:cs="Arial"/>
          <w:sz w:val="20"/>
          <w:lang w:val="en-IN"/>
        </w:rPr>
        <w:t xml:space="preserve">. </w:t>
      </w:r>
      <w:r w:rsidR="00A916C7" w:rsidRPr="00F04EEC">
        <w:rPr>
          <w:rFonts w:ascii="Arial" w:hAnsi="Arial" w:cs="Arial"/>
          <w:sz w:val="20"/>
          <w:lang w:val="en-IN"/>
        </w:rPr>
        <w:t xml:space="preserve">57% of rice is grown on irrigated land, 25% on rainfed lowland, 10% on the uplands, 6% in </w:t>
      </w:r>
      <w:proofErr w:type="spellStart"/>
      <w:r w:rsidR="00A916C7" w:rsidRPr="00F04EEC">
        <w:rPr>
          <w:rFonts w:ascii="Arial" w:hAnsi="Arial" w:cs="Arial"/>
          <w:sz w:val="20"/>
          <w:lang w:val="en-IN"/>
        </w:rPr>
        <w:t>deepwater</w:t>
      </w:r>
      <w:del w:id="44" w:author="NGANZOUA RENE" w:date="2025-09-12T20:21:00Z">
        <w:r w:rsidR="00A916C7" w:rsidDel="00D72FE9">
          <w:rPr>
            <w:rFonts w:ascii="Arial" w:hAnsi="Arial" w:cs="Arial"/>
            <w:sz w:val="20"/>
            <w:lang w:val="en-IN"/>
          </w:rPr>
          <w:delText xml:space="preserve"> </w:delText>
        </w:r>
        <w:r w:rsidR="00F04EEC" w:rsidDel="00D72FE9">
          <w:rPr>
            <w:rFonts w:ascii="Arial" w:hAnsi="Arial" w:cs="Arial"/>
            <w:sz w:val="20"/>
            <w:lang w:val="en-IN"/>
          </w:rPr>
          <w:delText xml:space="preserve"> </w:delText>
        </w:r>
      </w:del>
    </w:p>
    <w:p w14:paraId="581E4A45" w14:textId="64835213" w:rsidR="00C92853" w:rsidRPr="00C92853" w:rsidRDefault="008301FE" w:rsidP="00C92853">
      <w:pPr>
        <w:spacing w:before="120" w:after="0"/>
        <w:jc w:val="both"/>
        <w:rPr>
          <w:rFonts w:ascii="Arial" w:eastAsiaTheme="minorHAnsi" w:hAnsi="Arial" w:cs="Arial"/>
          <w:sz w:val="20"/>
          <w:lang w:val="en-IN" w:bidi="th-TH"/>
        </w:rPr>
      </w:pPr>
      <w:r w:rsidRPr="00C92853">
        <w:rPr>
          <w:rFonts w:ascii="Arial" w:hAnsi="Arial" w:cs="Arial"/>
          <w:sz w:val="20"/>
          <w:lang w:val="en-IN"/>
        </w:rPr>
        <w:t>and</w:t>
      </w:r>
      <w:proofErr w:type="spellEnd"/>
      <w:r w:rsidRPr="00C92853">
        <w:rPr>
          <w:rFonts w:ascii="Arial" w:hAnsi="Arial" w:cs="Arial"/>
          <w:sz w:val="20"/>
          <w:lang w:val="en-IN"/>
        </w:rPr>
        <w:t xml:space="preserve"> 2% in tidal wetlands</w:t>
      </w:r>
      <w:ins w:id="45" w:author="NGANZOUA RENE" w:date="2025-09-12T20:09:00Z">
        <w:r w:rsidR="00A65A8C">
          <w:rPr>
            <w:rFonts w:ascii="Arial" w:hAnsi="Arial" w:cs="Arial"/>
            <w:sz w:val="20"/>
            <w:lang w:val="en-IN"/>
          </w:rPr>
          <w:t>(Give the Reference)</w:t>
        </w:r>
        <w:r w:rsidR="00A65A8C" w:rsidRPr="00E27FD8">
          <w:rPr>
            <w:rFonts w:ascii="Arial" w:hAnsi="Arial" w:cs="Arial"/>
            <w:sz w:val="20"/>
            <w:lang w:val="en-IN"/>
          </w:rPr>
          <w:t>.</w:t>
        </w:r>
      </w:ins>
      <w:r w:rsidRPr="00C92853">
        <w:rPr>
          <w:rFonts w:ascii="Arial" w:hAnsi="Arial" w:cs="Arial"/>
          <w:sz w:val="20"/>
          <w:lang w:val="en-IN"/>
        </w:rPr>
        <w:t>.</w:t>
      </w:r>
      <w:r w:rsidR="006B7F19" w:rsidRPr="00C92853">
        <w:rPr>
          <w:rFonts w:ascii="Arial" w:eastAsiaTheme="minorHAnsi" w:hAnsi="Arial" w:cs="Arial"/>
          <w:sz w:val="20"/>
          <w:lang w:val="en-IN" w:bidi="th-TH"/>
        </w:rPr>
        <w:t xml:space="preserve"> </w:t>
      </w:r>
      <w:r w:rsidR="00C92853" w:rsidRPr="00C92853">
        <w:rPr>
          <w:rFonts w:ascii="Arial" w:eastAsiaTheme="minorHAnsi" w:hAnsi="Arial" w:cs="Arial"/>
          <w:sz w:val="20"/>
          <w:lang w:val="en-IN" w:bidi="th-TH"/>
        </w:rPr>
        <w:t>Rice is the most important food crop of the developing world and the staple food for more than 60% of the Indian population, who are also highly vulnerable to inflationary pressure due to high rice prices. In India, the annual compounded growth rate of rice production has declined from 3.55 per cent during 1981-90 to 1.74 per cent during 1991-2000</w:t>
      </w:r>
      <w:ins w:id="46" w:author="NGANZOUA RENE" w:date="2025-09-12T20:10:00Z">
        <w:r w:rsidR="00A65A8C">
          <w:rPr>
            <w:rFonts w:ascii="Arial" w:hAnsi="Arial" w:cs="Arial"/>
            <w:sz w:val="20"/>
            <w:lang w:val="en-IN"/>
          </w:rPr>
          <w:t>(Give the Reference)</w:t>
        </w:r>
        <w:r w:rsidR="00A65A8C" w:rsidRPr="00E27FD8">
          <w:rPr>
            <w:rFonts w:ascii="Arial" w:hAnsi="Arial" w:cs="Arial"/>
            <w:sz w:val="20"/>
            <w:lang w:val="en-IN"/>
          </w:rPr>
          <w:t>.</w:t>
        </w:r>
      </w:ins>
      <w:r w:rsidR="00C92853" w:rsidRPr="00C92853">
        <w:rPr>
          <w:rFonts w:ascii="Arial" w:eastAsiaTheme="minorHAnsi" w:hAnsi="Arial" w:cs="Arial"/>
          <w:sz w:val="20"/>
          <w:lang w:val="en-IN" w:bidi="th-TH"/>
        </w:rPr>
        <w:t>. Although at all times high production of 99.50 million tons of rice with a productivity of 2.20 tons per hectare was achieved during the year 2009-10. India needs to produce 120 million tons by 2030 to feed its one and a half billion- plus population</w:t>
      </w:r>
      <w:ins w:id="47" w:author="NGANZOUA RENE" w:date="2025-09-12T20:11:00Z">
        <w:r w:rsidR="00F30AB2">
          <w:rPr>
            <w:rFonts w:ascii="Arial" w:hAnsi="Arial" w:cs="Arial"/>
            <w:sz w:val="20"/>
            <w:lang w:val="en-IN"/>
          </w:rPr>
          <w:t>(Give the Reference)</w:t>
        </w:r>
        <w:r w:rsidR="00F30AB2" w:rsidRPr="00E27FD8">
          <w:rPr>
            <w:rFonts w:ascii="Arial" w:hAnsi="Arial" w:cs="Arial"/>
            <w:sz w:val="20"/>
            <w:lang w:val="en-IN"/>
          </w:rPr>
          <w:t>.</w:t>
        </w:r>
      </w:ins>
      <w:r w:rsidR="00C92853" w:rsidRPr="00C92853">
        <w:rPr>
          <w:rFonts w:ascii="Arial" w:eastAsiaTheme="minorHAnsi" w:hAnsi="Arial" w:cs="Arial"/>
          <w:sz w:val="20"/>
          <w:lang w:val="en-IN" w:bidi="th-TH"/>
        </w:rPr>
        <w:t>. A real-time analysis of this scenario provides sufficient justification for strengthening, intensifying and introducing cutting edge science and technology for increasing rice productivity in India.</w:t>
      </w:r>
      <w:r w:rsidR="00C92853" w:rsidRPr="00C92853">
        <w:rPr>
          <w:rFonts w:ascii="Times New Roman" w:eastAsiaTheme="minorHAnsi" w:hAnsi="Times New Roman" w:cs="Times New Roman"/>
          <w:sz w:val="24"/>
          <w:szCs w:val="24"/>
          <w:lang w:val="en-IN" w:bidi="th-TH"/>
        </w:rPr>
        <w:t xml:space="preserve"> </w:t>
      </w:r>
      <w:r w:rsidR="00C92853" w:rsidRPr="00C92853">
        <w:rPr>
          <w:rFonts w:ascii="Arial" w:eastAsiaTheme="minorHAnsi" w:hAnsi="Arial" w:cs="Arial"/>
          <w:sz w:val="20"/>
          <w:lang w:val="en-IN" w:bidi="th-TH"/>
        </w:rPr>
        <w:t>From an early history in the Asian areas rice has spread and is now grown on all continents except Antarctica. Being able to grow in this wide spectrum of climates is the reason why rice is one of the most widely eaten food in the world.</w:t>
      </w:r>
      <w:r w:rsidR="00C92853">
        <w:rPr>
          <w:rFonts w:ascii="Arial" w:eastAsiaTheme="minorHAnsi" w:hAnsi="Arial" w:cs="Arial"/>
          <w:sz w:val="20"/>
          <w:lang w:val="en-IN" w:bidi="th-TH"/>
        </w:rPr>
        <w:t xml:space="preserve"> </w:t>
      </w:r>
      <w:r w:rsidR="00C92853" w:rsidRPr="00C92853">
        <w:rPr>
          <w:rFonts w:ascii="Arial" w:eastAsiaTheme="minorHAnsi" w:hAnsi="Arial" w:cs="Arial"/>
          <w:sz w:val="20"/>
          <w:lang w:val="en-IN" w:bidi="th-TH"/>
        </w:rPr>
        <w:t>About 85% of the rice produced in the world is used for direct human consumption</w:t>
      </w:r>
      <w:ins w:id="48" w:author="NGANZOUA RENE" w:date="2025-09-12T20:13:00Z">
        <w:r w:rsidR="00F30AB2">
          <w:rPr>
            <w:rFonts w:ascii="Arial" w:hAnsi="Arial" w:cs="Arial"/>
            <w:sz w:val="20"/>
            <w:lang w:val="en-IN"/>
          </w:rPr>
          <w:t>(Give the Reference)</w:t>
        </w:r>
        <w:r w:rsidR="00F30AB2" w:rsidRPr="00E27FD8">
          <w:rPr>
            <w:rFonts w:ascii="Arial" w:hAnsi="Arial" w:cs="Arial"/>
            <w:sz w:val="20"/>
            <w:lang w:val="en-IN"/>
          </w:rPr>
          <w:t>.</w:t>
        </w:r>
      </w:ins>
      <w:r w:rsidR="00C92853" w:rsidRPr="00C92853">
        <w:rPr>
          <w:rFonts w:ascii="Arial" w:eastAsiaTheme="minorHAnsi" w:hAnsi="Arial" w:cs="Arial"/>
          <w:sz w:val="20"/>
          <w:lang w:val="en-IN" w:bidi="th-TH"/>
        </w:rPr>
        <w:t>. Rice can also be found in cereals, snack foods, brewed beverages, flour, oil, syrup and religious ceremonies to name a few other uses</w:t>
      </w:r>
      <w:r w:rsidR="00C92853">
        <w:rPr>
          <w:rFonts w:ascii="Arial" w:eastAsiaTheme="minorHAnsi" w:hAnsi="Arial" w:cs="Arial"/>
          <w:sz w:val="20"/>
          <w:lang w:val="en-IN" w:bidi="th-TH"/>
        </w:rPr>
        <w:t>.</w:t>
      </w:r>
    </w:p>
    <w:p w14:paraId="590EA891" w14:textId="05661F29" w:rsidR="006B7F19" w:rsidRDefault="006B7F19" w:rsidP="0066770D">
      <w:pPr>
        <w:spacing w:before="120" w:after="0"/>
        <w:jc w:val="both"/>
        <w:rPr>
          <w:rFonts w:ascii="Times New Roman" w:eastAsiaTheme="minorHAnsi" w:hAnsi="Times New Roman" w:cs="Times New Roman"/>
          <w:sz w:val="24"/>
          <w:szCs w:val="24"/>
          <w:lang w:val="en-IN" w:bidi="th-TH"/>
        </w:rPr>
      </w:pPr>
      <w:r w:rsidRPr="006B7F19">
        <w:rPr>
          <w:rFonts w:ascii="Arial" w:hAnsi="Arial" w:cs="Arial"/>
          <w:sz w:val="20"/>
          <w:lang w:val="en-IN"/>
        </w:rPr>
        <w:t>Summer ric</w:t>
      </w:r>
      <w:r>
        <w:rPr>
          <w:rFonts w:ascii="Arial" w:hAnsi="Arial" w:cs="Arial"/>
          <w:sz w:val="20"/>
          <w:lang w:val="en-IN"/>
        </w:rPr>
        <w:t>e</w:t>
      </w:r>
      <w:r w:rsidRPr="006B7F19">
        <w:rPr>
          <w:rFonts w:ascii="Arial" w:hAnsi="Arial" w:cs="Arial"/>
          <w:sz w:val="20"/>
          <w:lang w:val="en-IN"/>
        </w:rPr>
        <w:t xml:space="preserve"> generally refers to rice cultivated during the dry season in tropical and subtropical regions, typically from November/December to May/June in the Northern Hemisphere, like in many parts of India and Southeast Asia. It's often referred to as "Boro rice" in some areas, particularly in Assam. This cultivation period relies heavily on irrigation due to the absence or scarcity of rainfall. Summer rice often boasts higher yields compared to monsoon (Kharif) rice due to abundant sunlight and controlled water availability through irrigation</w:t>
      </w:r>
      <w:ins w:id="49" w:author="NGANZOUA RENE" w:date="2025-09-12T20:15:00Z">
        <w:r w:rsidR="00F30AB2">
          <w:rPr>
            <w:rFonts w:ascii="Arial" w:hAnsi="Arial" w:cs="Arial"/>
            <w:sz w:val="20"/>
            <w:lang w:val="en-IN"/>
          </w:rPr>
          <w:t>(Give the Reference)</w:t>
        </w:r>
        <w:r w:rsidR="00F30AB2" w:rsidRPr="00E27FD8">
          <w:rPr>
            <w:rFonts w:ascii="Arial" w:hAnsi="Arial" w:cs="Arial"/>
            <w:sz w:val="20"/>
            <w:lang w:val="en-IN"/>
          </w:rPr>
          <w:t>.</w:t>
        </w:r>
      </w:ins>
      <w:r w:rsidRPr="006B7F19">
        <w:rPr>
          <w:rFonts w:ascii="Arial" w:hAnsi="Arial" w:cs="Arial"/>
          <w:sz w:val="20"/>
          <w:lang w:val="en-IN"/>
        </w:rPr>
        <w:t>. The consistent sunshine during the dry season maximizes photosynthesis and contributes to better grain filling</w:t>
      </w:r>
      <w:ins w:id="50" w:author="NGANZOUA RENE" w:date="2025-09-12T20:16:00Z">
        <w:r w:rsidR="00F30AB2">
          <w:rPr>
            <w:rFonts w:ascii="Arial" w:hAnsi="Arial" w:cs="Arial"/>
            <w:sz w:val="20"/>
            <w:lang w:val="en-IN"/>
          </w:rPr>
          <w:t>(Give the Reference)</w:t>
        </w:r>
        <w:r w:rsidR="00F30AB2" w:rsidRPr="00E27FD8">
          <w:rPr>
            <w:rFonts w:ascii="Arial" w:hAnsi="Arial" w:cs="Arial"/>
            <w:sz w:val="20"/>
            <w:lang w:val="en-IN"/>
          </w:rPr>
          <w:t>.</w:t>
        </w:r>
      </w:ins>
      <w:r w:rsidRPr="006B7F19">
        <w:rPr>
          <w:rFonts w:ascii="Arial" w:hAnsi="Arial" w:cs="Arial"/>
          <w:sz w:val="20"/>
          <w:lang w:val="en-IN"/>
        </w:rPr>
        <w:t xml:space="preserve">. The dry </w:t>
      </w:r>
      <w:ins w:id="51" w:author="NGANZOUA RENE" w:date="2025-09-12T20:16:00Z">
        <w:r w:rsidR="00F30AB2">
          <w:rPr>
            <w:rFonts w:ascii="Arial" w:hAnsi="Arial" w:cs="Arial"/>
            <w:sz w:val="20"/>
            <w:lang w:val="en-IN"/>
          </w:rPr>
          <w:t xml:space="preserve"> </w:t>
        </w:r>
      </w:ins>
      <w:r w:rsidRPr="006B7F19">
        <w:rPr>
          <w:rFonts w:ascii="Arial" w:hAnsi="Arial" w:cs="Arial"/>
          <w:sz w:val="20"/>
          <w:lang w:val="en-IN"/>
        </w:rPr>
        <w:t>weather conditions during the summer generally lead to lower incidence of certain pests and diseases that thrive in humid, rainy environments. This can reduce the need for pesticide applications.</w:t>
      </w:r>
      <w:r w:rsidR="0066770D" w:rsidRPr="0066770D">
        <w:rPr>
          <w:rFonts w:ascii="Times New Roman" w:eastAsiaTheme="minorHAnsi" w:hAnsi="Times New Roman" w:cs="Times New Roman"/>
          <w:sz w:val="24"/>
          <w:szCs w:val="24"/>
          <w:lang w:val="en-IN" w:bidi="th-TH"/>
        </w:rPr>
        <w:t xml:space="preserve"> </w:t>
      </w:r>
    </w:p>
    <w:p w14:paraId="198C5959" w14:textId="07EE3908" w:rsidR="0066770D" w:rsidRPr="0066770D" w:rsidRDefault="0066770D" w:rsidP="0066770D">
      <w:pPr>
        <w:spacing w:before="120" w:after="0"/>
        <w:jc w:val="both"/>
        <w:rPr>
          <w:rFonts w:ascii="Arial" w:hAnsi="Arial" w:cs="Arial"/>
          <w:sz w:val="20"/>
          <w:lang w:val="en-IN"/>
        </w:rPr>
      </w:pPr>
      <w:r w:rsidRPr="0066770D">
        <w:rPr>
          <w:rFonts w:ascii="Arial" w:hAnsi="Arial" w:cs="Arial"/>
          <w:sz w:val="20"/>
          <w:lang w:val="en-IN"/>
        </w:rPr>
        <w:t>To increase and sustain the productivity of rice it is necessary to adopt improved integrated approach of rice cultivation. In integrated approach the proper date of transplanting of rice seedling plays an important role in increasing grain and straw yield of rice. Hence, it is necessary to transplant the rice seedling in proper time and age to achieve the sustainable yield of rice. Optimization of transplanting time saves paddy from attack by insect, pest and diseases.</w:t>
      </w:r>
    </w:p>
    <w:p w14:paraId="0C43D587" w14:textId="77777777" w:rsidR="00711488" w:rsidRPr="00C63EC5" w:rsidRDefault="00711488" w:rsidP="00C63EC5">
      <w:pPr>
        <w:spacing w:before="120" w:after="0"/>
        <w:jc w:val="both"/>
        <w:rPr>
          <w:rFonts w:ascii="Arial" w:hAnsi="Arial" w:cs="Arial"/>
          <w:b/>
          <w:bCs/>
          <w:sz w:val="20"/>
        </w:rPr>
      </w:pPr>
    </w:p>
    <w:p w14:paraId="3E837E70" w14:textId="77777777" w:rsidR="00711488" w:rsidRPr="001F0D47" w:rsidRDefault="00711488" w:rsidP="00711488">
      <w:pPr>
        <w:pStyle w:val="NormalWeb"/>
        <w:tabs>
          <w:tab w:val="left" w:pos="993"/>
        </w:tabs>
        <w:spacing w:before="0" w:beforeAutospacing="0" w:after="0"/>
        <w:rPr>
          <w:rFonts w:ascii="Arial" w:hAnsi="Arial" w:cs="Arial"/>
          <w:b/>
          <w:bCs/>
          <w:sz w:val="22"/>
          <w:szCs w:val="22"/>
        </w:rPr>
      </w:pPr>
      <w:r>
        <w:rPr>
          <w:rFonts w:ascii="Arial" w:hAnsi="Arial" w:cs="Arial"/>
          <w:b/>
          <w:bCs/>
          <w:sz w:val="22"/>
          <w:szCs w:val="22"/>
        </w:rPr>
        <w:t xml:space="preserve">2. </w:t>
      </w:r>
      <w:r w:rsidRPr="001F0D47">
        <w:rPr>
          <w:rFonts w:ascii="Arial" w:hAnsi="Arial" w:cs="Arial"/>
          <w:b/>
          <w:bCs/>
          <w:sz w:val="22"/>
          <w:szCs w:val="22"/>
        </w:rPr>
        <w:t>MATERIALS AND METHOD</w:t>
      </w:r>
      <w:r>
        <w:rPr>
          <w:rFonts w:ascii="Arial" w:hAnsi="Arial" w:cs="Arial"/>
          <w:b/>
          <w:bCs/>
          <w:sz w:val="22"/>
          <w:szCs w:val="22"/>
        </w:rPr>
        <w:t>S</w:t>
      </w:r>
    </w:p>
    <w:p w14:paraId="29D476BF" w14:textId="6CEC2A0C" w:rsidR="003A0C2C" w:rsidRPr="00AD4BCE" w:rsidDel="00042A1A" w:rsidRDefault="00480BCD" w:rsidP="00AD4BCE">
      <w:pPr>
        <w:pStyle w:val="NormalWeb"/>
        <w:rPr>
          <w:del w:id="52" w:author="NGANZOUA RENE" w:date="2025-09-12T20:39:00Z"/>
          <w:rPrChange w:id="53" w:author="NGANZOUA RENE" w:date="2025-09-13T07:41:00Z">
            <w:rPr>
              <w:del w:id="54" w:author="NGANZOUA RENE" w:date="2025-09-12T20:39:00Z"/>
              <w:rFonts w:ascii="Arial" w:hAnsi="Arial" w:cs="Arial"/>
              <w:bCs/>
              <w:sz w:val="20"/>
              <w:lang w:val="en-IN"/>
            </w:rPr>
          </w:rPrChange>
        </w:rPr>
        <w:pPrChange w:id="55" w:author="NGANZOUA RENE" w:date="2025-09-13T07:41:00Z">
          <w:pPr>
            <w:spacing w:after="0"/>
            <w:jc w:val="both"/>
          </w:pPr>
        </w:pPrChange>
      </w:pPr>
      <w:r w:rsidRPr="00480BCD">
        <w:rPr>
          <w:rFonts w:ascii="Arial" w:hAnsi="Arial" w:cs="Arial"/>
          <w:bCs/>
          <w:sz w:val="20"/>
        </w:rPr>
        <w:t xml:space="preserve">The field experiment was conducted during </w:t>
      </w:r>
      <w:r w:rsidRPr="00480BCD">
        <w:rPr>
          <w:rFonts w:ascii="Arial" w:hAnsi="Arial" w:cs="Arial"/>
          <w:bCs/>
          <w:i/>
          <w:iCs/>
          <w:sz w:val="20"/>
        </w:rPr>
        <w:t>summer</w:t>
      </w:r>
      <w:r w:rsidRPr="00480BCD">
        <w:rPr>
          <w:rFonts w:ascii="Arial" w:hAnsi="Arial" w:cs="Arial"/>
          <w:bCs/>
          <w:sz w:val="20"/>
        </w:rPr>
        <w:t xml:space="preserve">, 2024 at Agricultural Research Station Farm, </w:t>
      </w:r>
      <w:proofErr w:type="spellStart"/>
      <w:r w:rsidRPr="00480BCD">
        <w:rPr>
          <w:rFonts w:ascii="Arial" w:hAnsi="Arial" w:cs="Arial"/>
          <w:bCs/>
          <w:sz w:val="20"/>
        </w:rPr>
        <w:t>Vadgaon</w:t>
      </w:r>
      <w:proofErr w:type="spellEnd"/>
      <w:r w:rsidRPr="00480BCD">
        <w:rPr>
          <w:rFonts w:ascii="Arial" w:hAnsi="Arial" w:cs="Arial"/>
          <w:bCs/>
          <w:sz w:val="20"/>
        </w:rPr>
        <w:t xml:space="preserve"> </w:t>
      </w:r>
      <w:proofErr w:type="spellStart"/>
      <w:r w:rsidRPr="00480BCD">
        <w:rPr>
          <w:rFonts w:ascii="Arial" w:hAnsi="Arial" w:cs="Arial"/>
          <w:bCs/>
          <w:sz w:val="20"/>
        </w:rPr>
        <w:t>Maval</w:t>
      </w:r>
      <w:proofErr w:type="spellEnd"/>
      <w:r w:rsidRPr="00480BCD">
        <w:rPr>
          <w:rFonts w:ascii="Arial" w:hAnsi="Arial" w:cs="Arial"/>
          <w:bCs/>
          <w:sz w:val="20"/>
        </w:rPr>
        <w:t xml:space="preserve">, Tal. Maval, Dist. </w:t>
      </w:r>
      <w:proofErr w:type="spellStart"/>
      <w:r w:rsidRPr="00480BCD">
        <w:rPr>
          <w:rFonts w:ascii="Arial" w:hAnsi="Arial" w:cs="Arial"/>
          <w:bCs/>
          <w:sz w:val="20"/>
        </w:rPr>
        <w:t>Pune.</w:t>
      </w:r>
      <w:r w:rsidR="003A0C2C" w:rsidRPr="003A0C2C">
        <w:rPr>
          <w:rFonts w:ascii="Arial" w:hAnsi="Arial" w:cs="Arial"/>
          <w:bCs/>
          <w:sz w:val="20"/>
        </w:rPr>
        <w:t>The</w:t>
      </w:r>
      <w:proofErr w:type="spellEnd"/>
      <w:r w:rsidR="003A0C2C" w:rsidRPr="003A0C2C">
        <w:rPr>
          <w:rFonts w:ascii="Arial" w:hAnsi="Arial" w:cs="Arial"/>
          <w:bCs/>
          <w:sz w:val="20"/>
        </w:rPr>
        <w:t xml:space="preserve"> topography of the experimental field was uniform and </w:t>
      </w:r>
      <w:proofErr w:type="spellStart"/>
      <w:r w:rsidR="003A0C2C" w:rsidRPr="003A0C2C">
        <w:rPr>
          <w:rFonts w:ascii="Arial" w:hAnsi="Arial" w:cs="Arial"/>
          <w:bCs/>
          <w:sz w:val="20"/>
        </w:rPr>
        <w:t>leveled</w:t>
      </w:r>
      <w:proofErr w:type="spellEnd"/>
      <w:r w:rsidR="003A0C2C" w:rsidRPr="003A0C2C">
        <w:rPr>
          <w:rFonts w:ascii="Arial" w:hAnsi="Arial" w:cs="Arial"/>
          <w:bCs/>
          <w:sz w:val="20"/>
        </w:rPr>
        <w:t>.</w:t>
      </w:r>
      <w:r w:rsidR="003A0C2C">
        <w:rPr>
          <w:rFonts w:ascii="Arial" w:hAnsi="Arial" w:cs="Arial"/>
          <w:bCs/>
          <w:sz w:val="20"/>
        </w:rPr>
        <w:t xml:space="preserve"> </w:t>
      </w:r>
      <w:r w:rsidR="003A0C2C" w:rsidRPr="003A0C2C">
        <w:rPr>
          <w:rFonts w:ascii="Arial" w:hAnsi="Arial" w:cs="Arial"/>
          <w:bCs/>
          <w:sz w:val="20"/>
        </w:rPr>
        <w:t xml:space="preserve">The soil was clay loam in texture with a depth </w:t>
      </w:r>
      <w:proofErr w:type="spellStart"/>
      <w:r w:rsidR="003A0C2C" w:rsidRPr="003A0C2C">
        <w:rPr>
          <w:rFonts w:ascii="Arial" w:hAnsi="Arial" w:cs="Arial"/>
          <w:bCs/>
          <w:sz w:val="20"/>
        </w:rPr>
        <w:t>upto</w:t>
      </w:r>
      <w:proofErr w:type="spellEnd"/>
      <w:r w:rsidR="003A0C2C" w:rsidRPr="003A0C2C">
        <w:rPr>
          <w:rFonts w:ascii="Arial" w:hAnsi="Arial" w:cs="Arial"/>
          <w:bCs/>
          <w:sz w:val="20"/>
        </w:rPr>
        <w:t xml:space="preserve"> 60 cm.</w:t>
      </w:r>
      <w:r w:rsidR="003A0C2C">
        <w:rPr>
          <w:rFonts w:ascii="Arial" w:hAnsi="Arial" w:cs="Arial"/>
          <w:bCs/>
          <w:sz w:val="20"/>
        </w:rPr>
        <w:t xml:space="preserve"> </w:t>
      </w:r>
      <w:r w:rsidR="003A0C2C" w:rsidRPr="0033746A">
        <w:rPr>
          <w:rFonts w:ascii="Arial" w:hAnsi="Arial" w:cs="Arial"/>
          <w:bCs/>
          <w:sz w:val="20"/>
          <w:highlight w:val="yellow"/>
          <w:rPrChange w:id="56" w:author="NGANZOUA RENE" w:date="2025-09-13T07:00:00Z">
            <w:rPr>
              <w:rFonts w:ascii="Arial" w:hAnsi="Arial" w:cs="Arial"/>
              <w:bCs/>
              <w:sz w:val="20"/>
            </w:rPr>
          </w:rPrChange>
        </w:rPr>
        <w:t xml:space="preserve">In order to know the physical and chemical properties of the experimental soil, representative composite samples from 0 to 30 cm depth were taken from randomly selected spots in zig-zag fashion before transplanting with the help of screw auger. These samples were mixed together and air-dried under shade. A </w:t>
      </w:r>
      <w:r w:rsidR="003A0C2C" w:rsidRPr="00042A1A">
        <w:rPr>
          <w:rFonts w:ascii="Arial" w:hAnsi="Arial" w:cs="Arial"/>
          <w:bCs/>
          <w:sz w:val="20"/>
          <w:highlight w:val="yellow"/>
          <w:rPrChange w:id="57" w:author="NGANZOUA RENE" w:date="2025-09-12T20:37:00Z">
            <w:rPr>
              <w:rFonts w:ascii="Arial" w:hAnsi="Arial" w:cs="Arial"/>
              <w:bCs/>
              <w:sz w:val="20"/>
            </w:rPr>
          </w:rPrChange>
        </w:rPr>
        <w:t>representative soil sample was prepared for determining physical and chemical properties of the experimental soil.</w:t>
      </w:r>
      <w:ins w:id="58" w:author="NGANZOUA RENE" w:date="2025-09-12T20:36:00Z">
        <w:r w:rsidR="00042A1A" w:rsidRPr="00042A1A">
          <w:rPr>
            <w:highlight w:val="yellow"/>
            <w:rPrChange w:id="59" w:author="NGANZOUA RENE" w:date="2025-09-12T20:37:00Z">
              <w:rPr/>
            </w:rPrChange>
          </w:rPr>
          <w:t xml:space="preserve"> Specify here the </w:t>
        </w:r>
        <w:r w:rsidR="00042A1A" w:rsidRPr="00042A1A">
          <w:rPr>
            <w:highlight w:val="yellow"/>
            <w:rPrChange w:id="60" w:author="NGANZOUA RENE" w:date="2025-09-12T20:37:00Z">
              <w:rPr/>
            </w:rPrChange>
          </w:rPr>
          <w:lastRenderedPageBreak/>
          <w:t xml:space="preserve">physicochemical parameters determined and the methods of determination illustrated by </w:t>
        </w:r>
        <w:proofErr w:type="spellStart"/>
        <w:r w:rsidR="00042A1A" w:rsidRPr="00042A1A">
          <w:rPr>
            <w:highlight w:val="yellow"/>
            <w:rPrChange w:id="61" w:author="NGANZOUA RENE" w:date="2025-09-12T20:37:00Z">
              <w:rPr/>
            </w:rPrChange>
          </w:rPr>
          <w:t>references.</w:t>
        </w:r>
      </w:ins>
    </w:p>
    <w:p w14:paraId="52CC7904" w14:textId="4512358A" w:rsidR="00872123" w:rsidRDefault="001B7BF7" w:rsidP="00AD4BCE">
      <w:pPr>
        <w:pStyle w:val="NormalWeb"/>
        <w:rPr>
          <w:ins w:id="62" w:author="NGANZOUA RENE" w:date="2025-09-13T07:27:00Z"/>
        </w:rPr>
        <w:pPrChange w:id="63" w:author="NGANZOUA RENE" w:date="2025-09-13T07:42:00Z">
          <w:pPr>
            <w:pStyle w:val="NormalWeb"/>
          </w:pPr>
        </w:pPrChange>
      </w:pPr>
      <w:del w:id="64" w:author="NGANZOUA RENE" w:date="2025-09-13T07:41:00Z">
        <w:r w:rsidRPr="001B7BF7" w:rsidDel="00AD4BCE">
          <w:rPr>
            <w:rFonts w:eastAsiaTheme="minorHAnsi"/>
            <w:lang w:bidi="th-TH"/>
          </w:rPr>
          <w:delText xml:space="preserve"> </w:delText>
        </w:r>
      </w:del>
      <w:r w:rsidRPr="001B7BF7">
        <w:t>Geographically</w:t>
      </w:r>
      <w:proofErr w:type="spellEnd"/>
      <w:r w:rsidRPr="001B7BF7">
        <w:t xml:space="preserve">, </w:t>
      </w:r>
      <w:proofErr w:type="spellStart"/>
      <w:r w:rsidRPr="001B7BF7">
        <w:t>Vadgaon</w:t>
      </w:r>
      <w:proofErr w:type="spellEnd"/>
      <w:r w:rsidRPr="001B7BF7">
        <w:t xml:space="preserve"> </w:t>
      </w:r>
      <w:proofErr w:type="spellStart"/>
      <w:r w:rsidRPr="001B7BF7">
        <w:t>Maval</w:t>
      </w:r>
      <w:proofErr w:type="spellEnd"/>
      <w:r w:rsidRPr="001B7BF7">
        <w:t xml:space="preserve"> is situated on elevation of 670 m above mean sea level on 18.740 North latitude and 73.640 East longitudes. The average annual rainfall of </w:t>
      </w:r>
      <w:proofErr w:type="spellStart"/>
      <w:r w:rsidRPr="001B7BF7">
        <w:t>Vadgaon</w:t>
      </w:r>
      <w:proofErr w:type="spellEnd"/>
      <w:r w:rsidRPr="001B7BF7">
        <w:t xml:space="preserve"> </w:t>
      </w:r>
      <w:proofErr w:type="spellStart"/>
      <w:r w:rsidRPr="001B7BF7">
        <w:t>Maval</w:t>
      </w:r>
      <w:proofErr w:type="spellEnd"/>
      <w:r w:rsidRPr="001B7BF7">
        <w:t xml:space="preserve"> is 1260 mm, out of the total annual precipitation, 75 per cent is received during the period from June to September from South-West monsoon, while the remaining quantity is received mostly in the month of October and November from North-East monsoon. The annual average maximum and minimum temperature ranged between 24</w:t>
      </w:r>
      <w:r w:rsidRPr="001B7BF7">
        <w:rPr>
          <w:vertAlign w:val="superscript"/>
        </w:rPr>
        <w:t>0</w:t>
      </w:r>
      <w:r w:rsidRPr="001B7BF7">
        <w:t>C to 36</w:t>
      </w:r>
      <w:r w:rsidRPr="001B7BF7">
        <w:rPr>
          <w:vertAlign w:val="superscript"/>
        </w:rPr>
        <w:t>0</w:t>
      </w:r>
      <w:r w:rsidRPr="001B7BF7">
        <w:t>C and 9</w:t>
      </w:r>
      <w:r w:rsidRPr="001B7BF7">
        <w:rPr>
          <w:vertAlign w:val="superscript"/>
        </w:rPr>
        <w:t>0</w:t>
      </w:r>
      <w:r w:rsidRPr="001B7BF7">
        <w:t>C to 22</w:t>
      </w:r>
      <w:r w:rsidRPr="001B7BF7">
        <w:rPr>
          <w:vertAlign w:val="superscript"/>
        </w:rPr>
        <w:t>0</w:t>
      </w:r>
      <w:r w:rsidRPr="001B7BF7">
        <w:t>C, respectively. The relative humidity during morning and evening ranged between 83 and 91 per cent, respectively.</w:t>
      </w:r>
      <w:r w:rsidR="009C1FC3">
        <w:t xml:space="preserve"> </w:t>
      </w:r>
      <w:r w:rsidR="009C1FC3">
        <w:rPr>
          <w:rFonts w:eastAsiaTheme="minorHAnsi"/>
          <w:lang w:bidi="th-TH"/>
        </w:rPr>
        <w:t>I</w:t>
      </w:r>
      <w:r w:rsidR="009C1FC3" w:rsidRPr="009C1FC3">
        <w:t>t was observed that mean maximum and mean minimum temperature ranged between 29.0</w:t>
      </w:r>
      <w:r w:rsidR="009C1FC3" w:rsidRPr="009C1FC3">
        <w:rPr>
          <w:vertAlign w:val="superscript"/>
        </w:rPr>
        <w:t>0</w:t>
      </w:r>
      <w:r w:rsidR="009C1FC3" w:rsidRPr="009C1FC3">
        <w:t>C to 39.5</w:t>
      </w:r>
      <w:r w:rsidR="009C1FC3" w:rsidRPr="009C1FC3">
        <w:rPr>
          <w:vertAlign w:val="superscript"/>
        </w:rPr>
        <w:t>0</w:t>
      </w:r>
      <w:r w:rsidR="009C1FC3" w:rsidRPr="009C1FC3">
        <w:t>C and 10.7</w:t>
      </w:r>
      <w:r w:rsidR="009C1FC3" w:rsidRPr="009C1FC3">
        <w:rPr>
          <w:vertAlign w:val="superscript"/>
        </w:rPr>
        <w:t>0</w:t>
      </w:r>
      <w:r w:rsidR="009C1FC3" w:rsidRPr="009C1FC3">
        <w:t>C to 23.1</w:t>
      </w:r>
      <w:r w:rsidR="009C1FC3" w:rsidRPr="009C1FC3">
        <w:rPr>
          <w:vertAlign w:val="superscript"/>
        </w:rPr>
        <w:t>0</w:t>
      </w:r>
      <w:r w:rsidR="009C1FC3" w:rsidRPr="009C1FC3">
        <w:t>C, respectively</w:t>
      </w:r>
      <w:r w:rsidR="009C1FC3">
        <w:t>.</w:t>
      </w:r>
      <w:r w:rsidR="002E327C" w:rsidRPr="002E327C">
        <w:rPr>
          <w:rFonts w:eastAsiaTheme="minorHAnsi"/>
          <w:lang w:bidi="th-TH"/>
        </w:rPr>
        <w:t xml:space="preserve"> </w:t>
      </w:r>
      <w:r w:rsidR="002E327C" w:rsidRPr="002E327C">
        <w:t xml:space="preserve">The mean relative humidity during morning hours ranged between 82 to 92 per cent and during evening hours from 53.7 to 73 per cent. </w:t>
      </w:r>
      <w:r w:rsidR="002E327C" w:rsidRPr="00FD0895">
        <w:rPr>
          <w:highlight w:val="green"/>
          <w:rPrChange w:id="65" w:author="NGANZOUA RENE" w:date="2025-09-13T07:09:00Z">
            <w:rPr>
              <w:rFonts w:ascii="Arial" w:hAnsi="Arial" w:cs="Arial"/>
              <w:bCs/>
              <w:sz w:val="20"/>
            </w:rPr>
          </w:rPrChange>
        </w:rPr>
        <w:t>The total rainfall received during the crop growth period was 201.8 mm. As regards bright sunshine hours, the maximum sunshine hours (9.9 hrs day</w:t>
      </w:r>
      <w:r w:rsidR="002E327C" w:rsidRPr="00FD0895">
        <w:rPr>
          <w:highlight w:val="green"/>
          <w:vertAlign w:val="superscript"/>
          <w:rPrChange w:id="66" w:author="NGANZOUA RENE" w:date="2025-09-13T07:09:00Z">
            <w:rPr>
              <w:rFonts w:ascii="Arial" w:hAnsi="Arial" w:cs="Arial"/>
              <w:bCs/>
              <w:sz w:val="20"/>
              <w:vertAlign w:val="superscript"/>
            </w:rPr>
          </w:rPrChange>
        </w:rPr>
        <w:t>-1</w:t>
      </w:r>
      <w:r w:rsidR="002E327C" w:rsidRPr="00FD0895">
        <w:rPr>
          <w:highlight w:val="green"/>
          <w:rPrChange w:id="67" w:author="NGANZOUA RENE" w:date="2025-09-13T07:09:00Z">
            <w:rPr>
              <w:rFonts w:ascii="Arial" w:hAnsi="Arial" w:cs="Arial"/>
              <w:bCs/>
              <w:sz w:val="20"/>
            </w:rPr>
          </w:rPrChange>
        </w:rPr>
        <w:t>) were observed in 7</w:t>
      </w:r>
      <w:r w:rsidR="002E327C" w:rsidRPr="00FD0895">
        <w:rPr>
          <w:highlight w:val="green"/>
          <w:vertAlign w:val="superscript"/>
          <w:rPrChange w:id="68" w:author="NGANZOUA RENE" w:date="2025-09-13T07:09:00Z">
            <w:rPr>
              <w:rFonts w:ascii="Arial" w:hAnsi="Arial" w:cs="Arial"/>
              <w:bCs/>
              <w:sz w:val="20"/>
              <w:vertAlign w:val="superscript"/>
            </w:rPr>
          </w:rPrChange>
        </w:rPr>
        <w:t>th</w:t>
      </w:r>
      <w:r w:rsidR="002E327C" w:rsidRPr="00FD0895">
        <w:rPr>
          <w:highlight w:val="green"/>
          <w:rPrChange w:id="69" w:author="NGANZOUA RENE" w:date="2025-09-13T07:09:00Z">
            <w:rPr>
              <w:rFonts w:ascii="Arial" w:hAnsi="Arial" w:cs="Arial"/>
              <w:bCs/>
              <w:sz w:val="20"/>
            </w:rPr>
          </w:rPrChange>
        </w:rPr>
        <w:t xml:space="preserve"> meteorological week and minimum bright sunshine hours (5.9 hrs day</w:t>
      </w:r>
      <w:r w:rsidR="002E327C" w:rsidRPr="00FD0895">
        <w:rPr>
          <w:highlight w:val="green"/>
          <w:vertAlign w:val="superscript"/>
          <w:rPrChange w:id="70" w:author="NGANZOUA RENE" w:date="2025-09-13T07:09:00Z">
            <w:rPr>
              <w:rFonts w:ascii="Arial" w:hAnsi="Arial" w:cs="Arial"/>
              <w:bCs/>
              <w:sz w:val="20"/>
              <w:vertAlign w:val="superscript"/>
            </w:rPr>
          </w:rPrChange>
        </w:rPr>
        <w:t>-1</w:t>
      </w:r>
      <w:r w:rsidR="002E327C" w:rsidRPr="00FD0895">
        <w:rPr>
          <w:highlight w:val="green"/>
          <w:rPrChange w:id="71" w:author="NGANZOUA RENE" w:date="2025-09-13T07:09:00Z">
            <w:rPr>
              <w:rFonts w:ascii="Arial" w:hAnsi="Arial" w:cs="Arial"/>
              <w:bCs/>
              <w:sz w:val="20"/>
            </w:rPr>
          </w:rPrChange>
        </w:rPr>
        <w:t>) were observed in 50</w:t>
      </w:r>
      <w:r w:rsidR="002E327C" w:rsidRPr="00FD0895">
        <w:rPr>
          <w:highlight w:val="green"/>
          <w:vertAlign w:val="superscript"/>
          <w:rPrChange w:id="72" w:author="NGANZOUA RENE" w:date="2025-09-13T07:09:00Z">
            <w:rPr>
              <w:rFonts w:ascii="Arial" w:hAnsi="Arial" w:cs="Arial"/>
              <w:bCs/>
              <w:sz w:val="20"/>
              <w:vertAlign w:val="superscript"/>
            </w:rPr>
          </w:rPrChange>
        </w:rPr>
        <w:t xml:space="preserve">th </w:t>
      </w:r>
      <w:r w:rsidR="002E327C" w:rsidRPr="00FD0895">
        <w:rPr>
          <w:highlight w:val="green"/>
          <w:rPrChange w:id="73" w:author="NGANZOUA RENE" w:date="2025-09-13T07:09:00Z">
            <w:rPr>
              <w:rFonts w:ascii="Arial" w:hAnsi="Arial" w:cs="Arial"/>
              <w:bCs/>
              <w:sz w:val="20"/>
            </w:rPr>
          </w:rPrChange>
        </w:rPr>
        <w:t xml:space="preserve">meteorological week.  </w:t>
      </w:r>
      <w:r w:rsidR="0084717B" w:rsidRPr="00FD0895">
        <w:rPr>
          <w:highlight w:val="green"/>
          <w:rPrChange w:id="74" w:author="NGANZOUA RENE" w:date="2025-09-13T07:09:00Z">
            <w:rPr>
              <w:rFonts w:ascii="Arial" w:hAnsi="Arial" w:cs="Arial"/>
              <w:bCs/>
              <w:sz w:val="20"/>
            </w:rPr>
          </w:rPrChange>
        </w:rPr>
        <w:t xml:space="preserve">An experiment was laid out </w:t>
      </w:r>
      <w:r w:rsidR="00F32E62" w:rsidRPr="00FD0895">
        <w:rPr>
          <w:highlight w:val="green"/>
          <w:rPrChange w:id="75" w:author="NGANZOUA RENE" w:date="2025-09-13T07:09:00Z">
            <w:rPr>
              <w:rFonts w:ascii="Arial" w:hAnsi="Arial" w:cs="Arial"/>
              <w:bCs/>
              <w:sz w:val="20"/>
            </w:rPr>
          </w:rPrChange>
        </w:rPr>
        <w:t xml:space="preserve">in split plot design </w:t>
      </w:r>
      <w:r w:rsidR="005D666D" w:rsidRPr="00FD0895">
        <w:rPr>
          <w:highlight w:val="green"/>
          <w:rPrChange w:id="76" w:author="NGANZOUA RENE" w:date="2025-09-13T07:09:00Z">
            <w:rPr>
              <w:rFonts w:ascii="Arial" w:hAnsi="Arial" w:cs="Arial"/>
              <w:bCs/>
              <w:sz w:val="20"/>
            </w:rPr>
          </w:rPrChange>
        </w:rPr>
        <w:t xml:space="preserve">with three replications. </w:t>
      </w:r>
      <w:r w:rsidR="00C751A5" w:rsidRPr="00FD0895">
        <w:rPr>
          <w:highlight w:val="green"/>
          <w:rPrChange w:id="77" w:author="NGANZOUA RENE" w:date="2025-09-13T07:09:00Z">
            <w:rPr>
              <w:rFonts w:ascii="Arial" w:hAnsi="Arial" w:cs="Arial"/>
              <w:bCs/>
              <w:sz w:val="20"/>
            </w:rPr>
          </w:rPrChange>
        </w:rPr>
        <w:t xml:space="preserve">Sixteen treatment combinations were formed considering different varieties and </w:t>
      </w:r>
      <w:r w:rsidR="00C751A5" w:rsidRPr="00872123">
        <w:rPr>
          <w:highlight w:val="green"/>
          <w:rPrChange w:id="78" w:author="NGANZOUA RENE" w:date="2025-09-13T07:28:00Z">
            <w:rPr>
              <w:rFonts w:ascii="Arial" w:hAnsi="Arial" w:cs="Arial"/>
              <w:bCs/>
              <w:sz w:val="20"/>
            </w:rPr>
          </w:rPrChange>
        </w:rPr>
        <w:t>transplanting windows.</w:t>
      </w:r>
      <w:ins w:id="79" w:author="NGANZOUA RENE" w:date="2025-09-13T07:27:00Z">
        <w:r w:rsidR="00872123" w:rsidRPr="00872123">
          <w:rPr>
            <w:highlight w:val="green"/>
            <w:rPrChange w:id="80" w:author="NGANZOUA RENE" w:date="2025-09-13T07:28:00Z">
              <w:rPr/>
            </w:rPrChange>
          </w:rPr>
          <w:t xml:space="preserve"> </w:t>
        </w:r>
        <w:r w:rsidR="00872123" w:rsidRPr="00872123">
          <w:rPr>
            <w:highlight w:val="green"/>
            <w:rPrChange w:id="81" w:author="NGANZOUA RENE" w:date="2025-09-13T07:28:00Z">
              <w:rPr/>
            </w:rPrChange>
          </w:rPr>
          <w:t>This section specifies and describes the weather conditions during the experiment. It is a result and must be properly included as such. However, here in the methodology, you must clearly describe the measuring equipment and the principle used to record the weather conditions (precipitation, sunshine, photoperiod, etc.) as well as the recording period (e.g., every morning and evening or morning, noon, and evening).</w:t>
        </w:r>
      </w:ins>
    </w:p>
    <w:p w14:paraId="734B038C" w14:textId="77777777" w:rsidR="00AD4BCE" w:rsidRDefault="00C751A5" w:rsidP="00954188">
      <w:pPr>
        <w:pStyle w:val="NormalWeb"/>
        <w:rPr>
          <w:ins w:id="82" w:author="NGANZOUA RENE" w:date="2025-09-13T07:40:00Z"/>
        </w:rPr>
      </w:pPr>
      <w:r w:rsidRPr="00C751A5">
        <w:rPr>
          <w:rFonts w:ascii="Arial" w:hAnsi="Arial" w:cs="Arial"/>
          <w:bCs/>
          <w:sz w:val="20"/>
        </w:rPr>
        <w:t xml:space="preserve"> </w:t>
      </w:r>
      <w:r w:rsidRPr="00227575">
        <w:rPr>
          <w:rFonts w:ascii="Arial" w:hAnsi="Arial" w:cs="Arial"/>
          <w:bCs/>
          <w:sz w:val="20"/>
          <w:highlight w:val="yellow"/>
          <w:rPrChange w:id="83" w:author="NGANZOUA RENE" w:date="2025-09-12T21:05:00Z">
            <w:rPr>
              <w:rFonts w:ascii="Arial" w:hAnsi="Arial" w:cs="Arial"/>
              <w:bCs/>
              <w:sz w:val="20"/>
            </w:rPr>
          </w:rPrChange>
        </w:rPr>
        <w:t>The treatment comprises four transplanting windows</w:t>
      </w:r>
      <w:ins w:id="84" w:author="NGANZOUA RENE" w:date="2025-09-12T20:43:00Z">
        <w:r w:rsidR="007F7607" w:rsidRPr="00227575">
          <w:rPr>
            <w:rFonts w:ascii="Arial" w:hAnsi="Arial" w:cs="Arial"/>
            <w:bCs/>
            <w:sz w:val="20"/>
            <w:highlight w:val="yellow"/>
            <w:rPrChange w:id="85" w:author="NGANZOUA RENE" w:date="2025-09-12T21:05:00Z">
              <w:rPr>
                <w:rFonts w:ascii="Arial" w:hAnsi="Arial" w:cs="Arial"/>
                <w:bCs/>
                <w:sz w:val="20"/>
              </w:rPr>
            </w:rPrChange>
          </w:rPr>
          <w:t xml:space="preserve"> (TW)</w:t>
        </w:r>
      </w:ins>
      <w:r w:rsidRPr="00227575">
        <w:rPr>
          <w:rFonts w:ascii="Arial" w:hAnsi="Arial" w:cs="Arial"/>
          <w:bCs/>
          <w:sz w:val="20"/>
          <w:highlight w:val="yellow"/>
          <w:rPrChange w:id="86" w:author="NGANZOUA RENE" w:date="2025-09-12T21:05:00Z">
            <w:rPr>
              <w:rFonts w:ascii="Arial" w:hAnsi="Arial" w:cs="Arial"/>
              <w:bCs/>
              <w:sz w:val="20"/>
            </w:rPr>
          </w:rPrChange>
        </w:rPr>
        <w:t xml:space="preserve"> </w:t>
      </w:r>
      <w:r w:rsidRPr="00227575">
        <w:rPr>
          <w:rFonts w:ascii="Arial" w:hAnsi="Arial" w:cs="Arial"/>
          <w:bCs/>
          <w:i/>
          <w:iCs/>
          <w:sz w:val="20"/>
          <w:highlight w:val="yellow"/>
          <w:rPrChange w:id="87" w:author="NGANZOUA RENE" w:date="2025-09-12T21:05:00Z">
            <w:rPr>
              <w:rFonts w:ascii="Arial" w:hAnsi="Arial" w:cs="Arial"/>
              <w:bCs/>
              <w:i/>
              <w:iCs/>
              <w:sz w:val="20"/>
            </w:rPr>
          </w:rPrChange>
        </w:rPr>
        <w:t>viz.</w:t>
      </w:r>
      <w:r w:rsidRPr="00227575">
        <w:rPr>
          <w:rFonts w:ascii="Arial" w:hAnsi="Arial" w:cs="Arial"/>
          <w:bCs/>
          <w:sz w:val="20"/>
          <w:highlight w:val="yellow"/>
          <w:rPrChange w:id="88" w:author="NGANZOUA RENE" w:date="2025-09-12T21:05:00Z">
            <w:rPr>
              <w:rFonts w:ascii="Arial" w:hAnsi="Arial" w:cs="Arial"/>
              <w:bCs/>
              <w:sz w:val="20"/>
            </w:rPr>
          </w:rPrChange>
        </w:rPr>
        <w:t>, TW</w:t>
      </w:r>
      <w:r w:rsidRPr="00227575">
        <w:rPr>
          <w:rFonts w:ascii="Arial" w:hAnsi="Arial" w:cs="Arial"/>
          <w:bCs/>
          <w:sz w:val="20"/>
          <w:highlight w:val="yellow"/>
          <w:vertAlign w:val="subscript"/>
          <w:rPrChange w:id="89" w:author="NGANZOUA RENE" w:date="2025-09-12T21:05:00Z">
            <w:rPr>
              <w:rFonts w:ascii="Arial" w:hAnsi="Arial" w:cs="Arial"/>
              <w:bCs/>
              <w:sz w:val="20"/>
              <w:vertAlign w:val="subscript"/>
            </w:rPr>
          </w:rPrChange>
        </w:rPr>
        <w:t>1</w:t>
      </w:r>
      <w:r w:rsidRPr="00227575">
        <w:rPr>
          <w:rFonts w:ascii="Arial" w:hAnsi="Arial" w:cs="Arial"/>
          <w:bCs/>
          <w:sz w:val="20"/>
          <w:highlight w:val="yellow"/>
          <w:rPrChange w:id="90" w:author="NGANZOUA RENE" w:date="2025-09-12T21:05:00Z">
            <w:rPr>
              <w:rFonts w:ascii="Arial" w:hAnsi="Arial" w:cs="Arial"/>
              <w:bCs/>
              <w:sz w:val="20"/>
            </w:rPr>
          </w:rPrChange>
        </w:rPr>
        <w:t>: 1 MW</w:t>
      </w:r>
      <w:del w:id="91" w:author="NGANZOUA RENE" w:date="2025-09-12T21:21:00Z">
        <w:r w:rsidRPr="00227575" w:rsidDel="001115D1">
          <w:rPr>
            <w:rFonts w:ascii="Arial" w:hAnsi="Arial" w:cs="Arial"/>
            <w:bCs/>
            <w:sz w:val="20"/>
            <w:highlight w:val="yellow"/>
            <w:rPrChange w:id="92" w:author="NGANZOUA RENE" w:date="2025-09-12T21:05:00Z">
              <w:rPr>
                <w:rFonts w:ascii="Arial" w:hAnsi="Arial" w:cs="Arial"/>
                <w:bCs/>
                <w:sz w:val="20"/>
              </w:rPr>
            </w:rPrChange>
          </w:rPr>
          <w:delText xml:space="preserve"> </w:delText>
        </w:r>
      </w:del>
      <w:ins w:id="93" w:author="NGANZOUA RENE" w:date="2025-09-12T21:21:00Z">
        <w:r w:rsidR="001115D1">
          <w:rPr>
            <w:rFonts w:ascii="Arial" w:hAnsi="Arial" w:cs="Arial"/>
            <w:bCs/>
            <w:sz w:val="20"/>
            <w:highlight w:val="yellow"/>
          </w:rPr>
          <w:t xml:space="preserve">???? </w:t>
        </w:r>
      </w:ins>
      <w:r w:rsidRPr="00227575">
        <w:rPr>
          <w:rFonts w:ascii="Arial" w:hAnsi="Arial" w:cs="Arial"/>
          <w:bCs/>
          <w:sz w:val="20"/>
          <w:highlight w:val="yellow"/>
          <w:rPrChange w:id="94" w:author="NGANZOUA RENE" w:date="2025-09-12T21:05:00Z">
            <w:rPr>
              <w:rFonts w:ascii="Arial" w:hAnsi="Arial" w:cs="Arial"/>
              <w:bCs/>
              <w:sz w:val="20"/>
            </w:rPr>
          </w:rPrChange>
        </w:rPr>
        <w:t>(1</w:t>
      </w:r>
      <w:r w:rsidRPr="00227575">
        <w:rPr>
          <w:rFonts w:ascii="Arial" w:hAnsi="Arial" w:cs="Arial"/>
          <w:bCs/>
          <w:sz w:val="20"/>
          <w:highlight w:val="yellow"/>
          <w:vertAlign w:val="superscript"/>
          <w:rPrChange w:id="95" w:author="NGANZOUA RENE" w:date="2025-09-12T21:05:00Z">
            <w:rPr>
              <w:rFonts w:ascii="Arial" w:hAnsi="Arial" w:cs="Arial"/>
              <w:bCs/>
              <w:sz w:val="20"/>
              <w:vertAlign w:val="superscript"/>
            </w:rPr>
          </w:rPrChange>
        </w:rPr>
        <w:t>st</w:t>
      </w:r>
      <w:r w:rsidRPr="00227575">
        <w:rPr>
          <w:rFonts w:ascii="Arial" w:hAnsi="Arial" w:cs="Arial"/>
          <w:bCs/>
          <w:sz w:val="20"/>
          <w:highlight w:val="yellow"/>
          <w:rPrChange w:id="96" w:author="NGANZOUA RENE" w:date="2025-09-12T21:05:00Z">
            <w:rPr>
              <w:rFonts w:ascii="Arial" w:hAnsi="Arial" w:cs="Arial"/>
              <w:bCs/>
              <w:sz w:val="20"/>
            </w:rPr>
          </w:rPrChange>
        </w:rPr>
        <w:t xml:space="preserve"> Jan to 7</w:t>
      </w:r>
      <w:r w:rsidRPr="00227575">
        <w:rPr>
          <w:rFonts w:ascii="Arial" w:hAnsi="Arial" w:cs="Arial"/>
          <w:bCs/>
          <w:sz w:val="20"/>
          <w:highlight w:val="yellow"/>
          <w:vertAlign w:val="superscript"/>
          <w:rPrChange w:id="97" w:author="NGANZOUA RENE" w:date="2025-09-12T21:05:00Z">
            <w:rPr>
              <w:rFonts w:ascii="Arial" w:hAnsi="Arial" w:cs="Arial"/>
              <w:bCs/>
              <w:sz w:val="20"/>
              <w:vertAlign w:val="superscript"/>
            </w:rPr>
          </w:rPrChange>
        </w:rPr>
        <w:t>th</w:t>
      </w:r>
      <w:r w:rsidRPr="00227575">
        <w:rPr>
          <w:rFonts w:ascii="Arial" w:hAnsi="Arial" w:cs="Arial"/>
          <w:bCs/>
          <w:sz w:val="20"/>
          <w:highlight w:val="yellow"/>
          <w:rPrChange w:id="98" w:author="NGANZOUA RENE" w:date="2025-09-12T21:05:00Z">
            <w:rPr>
              <w:rFonts w:ascii="Arial" w:hAnsi="Arial" w:cs="Arial"/>
              <w:bCs/>
              <w:sz w:val="20"/>
            </w:rPr>
          </w:rPrChange>
        </w:rPr>
        <w:t xml:space="preserve"> Jan), TW</w:t>
      </w:r>
      <w:r w:rsidRPr="00227575">
        <w:rPr>
          <w:rFonts w:ascii="Arial" w:hAnsi="Arial" w:cs="Arial"/>
          <w:bCs/>
          <w:sz w:val="20"/>
          <w:highlight w:val="yellow"/>
          <w:vertAlign w:val="subscript"/>
          <w:rPrChange w:id="99" w:author="NGANZOUA RENE" w:date="2025-09-12T21:05:00Z">
            <w:rPr>
              <w:rFonts w:ascii="Arial" w:hAnsi="Arial" w:cs="Arial"/>
              <w:bCs/>
              <w:sz w:val="20"/>
              <w:vertAlign w:val="subscript"/>
            </w:rPr>
          </w:rPrChange>
        </w:rPr>
        <w:t>2</w:t>
      </w:r>
      <w:r w:rsidRPr="00227575">
        <w:rPr>
          <w:rFonts w:ascii="Arial" w:hAnsi="Arial" w:cs="Arial"/>
          <w:bCs/>
          <w:sz w:val="20"/>
          <w:highlight w:val="yellow"/>
          <w:rPrChange w:id="100" w:author="NGANZOUA RENE" w:date="2025-09-12T21:05:00Z">
            <w:rPr>
              <w:rFonts w:ascii="Arial" w:hAnsi="Arial" w:cs="Arial"/>
              <w:bCs/>
              <w:sz w:val="20"/>
            </w:rPr>
          </w:rPrChange>
        </w:rPr>
        <w:t>: 3 MW ( 15</w:t>
      </w:r>
      <w:r w:rsidRPr="00227575">
        <w:rPr>
          <w:rFonts w:ascii="Arial" w:hAnsi="Arial" w:cs="Arial"/>
          <w:bCs/>
          <w:sz w:val="20"/>
          <w:highlight w:val="yellow"/>
          <w:vertAlign w:val="superscript"/>
          <w:rPrChange w:id="101" w:author="NGANZOUA RENE" w:date="2025-09-12T21:05:00Z">
            <w:rPr>
              <w:rFonts w:ascii="Arial" w:hAnsi="Arial" w:cs="Arial"/>
              <w:bCs/>
              <w:sz w:val="20"/>
              <w:vertAlign w:val="superscript"/>
            </w:rPr>
          </w:rPrChange>
        </w:rPr>
        <w:t>th</w:t>
      </w:r>
      <w:r w:rsidRPr="00227575">
        <w:rPr>
          <w:rFonts w:ascii="Arial" w:hAnsi="Arial" w:cs="Arial"/>
          <w:bCs/>
          <w:sz w:val="20"/>
          <w:highlight w:val="yellow"/>
          <w:rPrChange w:id="102" w:author="NGANZOUA RENE" w:date="2025-09-12T21:05:00Z">
            <w:rPr>
              <w:rFonts w:ascii="Arial" w:hAnsi="Arial" w:cs="Arial"/>
              <w:bCs/>
              <w:sz w:val="20"/>
            </w:rPr>
          </w:rPrChange>
        </w:rPr>
        <w:t xml:space="preserve"> Jan 21</w:t>
      </w:r>
      <w:r w:rsidRPr="00227575">
        <w:rPr>
          <w:rFonts w:ascii="Arial" w:hAnsi="Arial" w:cs="Arial"/>
          <w:bCs/>
          <w:sz w:val="20"/>
          <w:highlight w:val="yellow"/>
          <w:vertAlign w:val="superscript"/>
          <w:rPrChange w:id="103" w:author="NGANZOUA RENE" w:date="2025-09-12T21:05:00Z">
            <w:rPr>
              <w:rFonts w:ascii="Arial" w:hAnsi="Arial" w:cs="Arial"/>
              <w:bCs/>
              <w:sz w:val="20"/>
              <w:vertAlign w:val="superscript"/>
            </w:rPr>
          </w:rPrChange>
        </w:rPr>
        <w:t>st</w:t>
      </w:r>
      <w:r w:rsidRPr="00227575">
        <w:rPr>
          <w:rFonts w:ascii="Arial" w:hAnsi="Arial" w:cs="Arial"/>
          <w:bCs/>
          <w:sz w:val="20"/>
          <w:highlight w:val="yellow"/>
          <w:rPrChange w:id="104" w:author="NGANZOUA RENE" w:date="2025-09-12T21:05:00Z">
            <w:rPr>
              <w:rFonts w:ascii="Arial" w:hAnsi="Arial" w:cs="Arial"/>
              <w:bCs/>
              <w:sz w:val="20"/>
            </w:rPr>
          </w:rPrChange>
        </w:rPr>
        <w:t xml:space="preserve"> Jan), TW</w:t>
      </w:r>
      <w:r w:rsidRPr="00227575">
        <w:rPr>
          <w:rFonts w:ascii="Arial" w:hAnsi="Arial" w:cs="Arial"/>
          <w:bCs/>
          <w:sz w:val="20"/>
          <w:highlight w:val="yellow"/>
          <w:vertAlign w:val="subscript"/>
          <w:rPrChange w:id="105" w:author="NGANZOUA RENE" w:date="2025-09-12T21:05:00Z">
            <w:rPr>
              <w:rFonts w:ascii="Arial" w:hAnsi="Arial" w:cs="Arial"/>
              <w:bCs/>
              <w:sz w:val="20"/>
              <w:vertAlign w:val="subscript"/>
            </w:rPr>
          </w:rPrChange>
        </w:rPr>
        <w:t>3</w:t>
      </w:r>
      <w:r w:rsidRPr="00227575">
        <w:rPr>
          <w:rFonts w:ascii="Arial" w:hAnsi="Arial" w:cs="Arial"/>
          <w:bCs/>
          <w:sz w:val="20"/>
          <w:highlight w:val="yellow"/>
          <w:rPrChange w:id="106" w:author="NGANZOUA RENE" w:date="2025-09-12T21:05:00Z">
            <w:rPr>
              <w:rFonts w:ascii="Arial" w:hAnsi="Arial" w:cs="Arial"/>
              <w:bCs/>
              <w:sz w:val="20"/>
            </w:rPr>
          </w:rPrChange>
        </w:rPr>
        <w:t>: 5 MW (29</w:t>
      </w:r>
      <w:r w:rsidRPr="00227575">
        <w:rPr>
          <w:rFonts w:ascii="Arial" w:hAnsi="Arial" w:cs="Arial"/>
          <w:bCs/>
          <w:sz w:val="20"/>
          <w:highlight w:val="yellow"/>
          <w:vertAlign w:val="superscript"/>
          <w:rPrChange w:id="107" w:author="NGANZOUA RENE" w:date="2025-09-12T21:05:00Z">
            <w:rPr>
              <w:rFonts w:ascii="Arial" w:hAnsi="Arial" w:cs="Arial"/>
              <w:bCs/>
              <w:sz w:val="20"/>
              <w:vertAlign w:val="superscript"/>
            </w:rPr>
          </w:rPrChange>
        </w:rPr>
        <w:t>th</w:t>
      </w:r>
      <w:r w:rsidRPr="00227575">
        <w:rPr>
          <w:rFonts w:ascii="Arial" w:hAnsi="Arial" w:cs="Arial"/>
          <w:bCs/>
          <w:sz w:val="20"/>
          <w:highlight w:val="yellow"/>
          <w:rPrChange w:id="108" w:author="NGANZOUA RENE" w:date="2025-09-12T21:05:00Z">
            <w:rPr>
              <w:rFonts w:ascii="Arial" w:hAnsi="Arial" w:cs="Arial"/>
              <w:bCs/>
              <w:sz w:val="20"/>
            </w:rPr>
          </w:rPrChange>
        </w:rPr>
        <w:t xml:space="preserve"> Jan to 4</w:t>
      </w:r>
      <w:r w:rsidRPr="00227575">
        <w:rPr>
          <w:rFonts w:ascii="Arial" w:hAnsi="Arial" w:cs="Arial"/>
          <w:bCs/>
          <w:sz w:val="20"/>
          <w:highlight w:val="yellow"/>
          <w:vertAlign w:val="superscript"/>
          <w:rPrChange w:id="109" w:author="NGANZOUA RENE" w:date="2025-09-12T21:05:00Z">
            <w:rPr>
              <w:rFonts w:ascii="Arial" w:hAnsi="Arial" w:cs="Arial"/>
              <w:bCs/>
              <w:sz w:val="20"/>
              <w:vertAlign w:val="superscript"/>
            </w:rPr>
          </w:rPrChange>
        </w:rPr>
        <w:t>th</w:t>
      </w:r>
      <w:r w:rsidRPr="00227575">
        <w:rPr>
          <w:rFonts w:ascii="Arial" w:hAnsi="Arial" w:cs="Arial"/>
          <w:bCs/>
          <w:sz w:val="20"/>
          <w:highlight w:val="yellow"/>
          <w:rPrChange w:id="110" w:author="NGANZOUA RENE" w:date="2025-09-12T21:05:00Z">
            <w:rPr>
              <w:rFonts w:ascii="Arial" w:hAnsi="Arial" w:cs="Arial"/>
              <w:bCs/>
              <w:sz w:val="20"/>
            </w:rPr>
          </w:rPrChange>
        </w:rPr>
        <w:t xml:space="preserve"> Feb ), TW</w:t>
      </w:r>
      <w:r w:rsidRPr="00227575">
        <w:rPr>
          <w:rFonts w:ascii="Arial" w:hAnsi="Arial" w:cs="Arial"/>
          <w:bCs/>
          <w:sz w:val="20"/>
          <w:highlight w:val="yellow"/>
          <w:vertAlign w:val="subscript"/>
          <w:rPrChange w:id="111" w:author="NGANZOUA RENE" w:date="2025-09-12T21:05:00Z">
            <w:rPr>
              <w:rFonts w:ascii="Arial" w:hAnsi="Arial" w:cs="Arial"/>
              <w:bCs/>
              <w:sz w:val="20"/>
              <w:vertAlign w:val="subscript"/>
            </w:rPr>
          </w:rPrChange>
        </w:rPr>
        <w:t>4</w:t>
      </w:r>
      <w:r w:rsidRPr="00227575">
        <w:rPr>
          <w:rFonts w:ascii="Arial" w:hAnsi="Arial" w:cs="Arial"/>
          <w:bCs/>
          <w:sz w:val="20"/>
          <w:highlight w:val="yellow"/>
          <w:rPrChange w:id="112" w:author="NGANZOUA RENE" w:date="2025-09-12T21:05:00Z">
            <w:rPr>
              <w:rFonts w:ascii="Arial" w:hAnsi="Arial" w:cs="Arial"/>
              <w:bCs/>
              <w:sz w:val="20"/>
            </w:rPr>
          </w:rPrChange>
        </w:rPr>
        <w:t>: 7</w:t>
      </w:r>
      <w:r w:rsidRPr="00227575">
        <w:rPr>
          <w:rFonts w:ascii="Arial" w:hAnsi="Arial" w:cs="Arial"/>
          <w:bCs/>
          <w:sz w:val="20"/>
          <w:highlight w:val="yellow"/>
          <w:vertAlign w:val="superscript"/>
          <w:rPrChange w:id="113" w:author="NGANZOUA RENE" w:date="2025-09-12T21:05:00Z">
            <w:rPr>
              <w:rFonts w:ascii="Arial" w:hAnsi="Arial" w:cs="Arial"/>
              <w:bCs/>
              <w:sz w:val="20"/>
              <w:vertAlign w:val="superscript"/>
            </w:rPr>
          </w:rPrChange>
        </w:rPr>
        <w:t xml:space="preserve"> </w:t>
      </w:r>
      <w:r w:rsidRPr="00227575">
        <w:rPr>
          <w:rFonts w:ascii="Arial" w:hAnsi="Arial" w:cs="Arial"/>
          <w:bCs/>
          <w:sz w:val="20"/>
          <w:highlight w:val="yellow"/>
          <w:rPrChange w:id="114" w:author="NGANZOUA RENE" w:date="2025-09-12T21:05:00Z">
            <w:rPr>
              <w:rFonts w:ascii="Arial" w:hAnsi="Arial" w:cs="Arial"/>
              <w:bCs/>
              <w:sz w:val="20"/>
            </w:rPr>
          </w:rPrChange>
        </w:rPr>
        <w:t>MW (12</w:t>
      </w:r>
      <w:r w:rsidRPr="00227575">
        <w:rPr>
          <w:rFonts w:ascii="Arial" w:hAnsi="Arial" w:cs="Arial"/>
          <w:bCs/>
          <w:sz w:val="20"/>
          <w:highlight w:val="yellow"/>
          <w:vertAlign w:val="superscript"/>
          <w:rPrChange w:id="115" w:author="NGANZOUA RENE" w:date="2025-09-12T21:05:00Z">
            <w:rPr>
              <w:rFonts w:ascii="Arial" w:hAnsi="Arial" w:cs="Arial"/>
              <w:bCs/>
              <w:sz w:val="20"/>
              <w:vertAlign w:val="superscript"/>
            </w:rPr>
          </w:rPrChange>
        </w:rPr>
        <w:t>th</w:t>
      </w:r>
      <w:r w:rsidRPr="00227575">
        <w:rPr>
          <w:rFonts w:ascii="Arial" w:hAnsi="Arial" w:cs="Arial"/>
          <w:bCs/>
          <w:sz w:val="20"/>
          <w:highlight w:val="yellow"/>
          <w:rPrChange w:id="116" w:author="NGANZOUA RENE" w:date="2025-09-12T21:05:00Z">
            <w:rPr>
              <w:rFonts w:ascii="Arial" w:hAnsi="Arial" w:cs="Arial"/>
              <w:bCs/>
              <w:sz w:val="20"/>
            </w:rPr>
          </w:rPrChange>
        </w:rPr>
        <w:t xml:space="preserve"> Feb to 18</w:t>
      </w:r>
      <w:r w:rsidRPr="00227575">
        <w:rPr>
          <w:rFonts w:ascii="Arial" w:hAnsi="Arial" w:cs="Arial"/>
          <w:bCs/>
          <w:sz w:val="20"/>
          <w:highlight w:val="yellow"/>
          <w:vertAlign w:val="superscript"/>
          <w:rPrChange w:id="117" w:author="NGANZOUA RENE" w:date="2025-09-12T21:05:00Z">
            <w:rPr>
              <w:rFonts w:ascii="Arial" w:hAnsi="Arial" w:cs="Arial"/>
              <w:bCs/>
              <w:sz w:val="20"/>
              <w:vertAlign w:val="superscript"/>
            </w:rPr>
          </w:rPrChange>
        </w:rPr>
        <w:t>th</w:t>
      </w:r>
      <w:r w:rsidRPr="00227575">
        <w:rPr>
          <w:rFonts w:ascii="Arial" w:hAnsi="Arial" w:cs="Arial"/>
          <w:bCs/>
          <w:sz w:val="20"/>
          <w:highlight w:val="yellow"/>
          <w:rPrChange w:id="118" w:author="NGANZOUA RENE" w:date="2025-09-12T21:05:00Z">
            <w:rPr>
              <w:rFonts w:ascii="Arial" w:hAnsi="Arial" w:cs="Arial"/>
              <w:bCs/>
              <w:sz w:val="20"/>
            </w:rPr>
          </w:rPrChange>
        </w:rPr>
        <w:t xml:space="preserve"> ) as main plot treatment</w:t>
      </w:r>
      <w:ins w:id="119" w:author="NGANZOUA RENE" w:date="2025-09-12T21:01:00Z">
        <w:r w:rsidR="00EF1FDE" w:rsidRPr="00227575">
          <w:rPr>
            <w:rFonts w:ascii="Arial" w:hAnsi="Arial" w:cs="Arial"/>
            <w:bCs/>
            <w:sz w:val="20"/>
            <w:highlight w:val="yellow"/>
            <w:rPrChange w:id="120" w:author="NGANZOUA RENE" w:date="2025-09-12T21:05:00Z">
              <w:rPr>
                <w:rFonts w:ascii="Arial" w:hAnsi="Arial" w:cs="Arial"/>
                <w:bCs/>
                <w:sz w:val="20"/>
              </w:rPr>
            </w:rPrChange>
          </w:rPr>
          <w:t>,</w:t>
        </w:r>
      </w:ins>
      <w:ins w:id="121" w:author="NGANZOUA RENE" w:date="2025-09-12T21:05:00Z">
        <w:r w:rsidR="00227575" w:rsidRPr="00227575">
          <w:rPr>
            <w:highlight w:val="yellow"/>
            <w:rPrChange w:id="122" w:author="NGANZOUA RENE" w:date="2025-09-12T21:05:00Z">
              <w:rPr/>
            </w:rPrChange>
          </w:rPr>
          <w:t xml:space="preserve"> Does the transplanting period (January 1 to February 18) correspond to a dry period? If so, please </w:t>
        </w:r>
        <w:proofErr w:type="spellStart"/>
        <w:r w:rsidR="00227575" w:rsidRPr="00227575">
          <w:rPr>
            <w:highlight w:val="yellow"/>
            <w:rPrChange w:id="123" w:author="NGANZOUA RENE" w:date="2025-09-12T21:05:00Z">
              <w:rPr/>
            </w:rPrChange>
          </w:rPr>
          <w:t>specify</w:t>
        </w:r>
        <w:r w:rsidR="00227575">
          <w:t>.</w:t>
        </w:r>
      </w:ins>
      <w:del w:id="124" w:author="NGANZOUA RENE" w:date="2025-09-13T07:29:00Z">
        <w:r w:rsidRPr="00C751A5" w:rsidDel="00C12049">
          <w:rPr>
            <w:rFonts w:ascii="Arial" w:hAnsi="Arial" w:cs="Arial"/>
            <w:bCs/>
            <w:sz w:val="20"/>
          </w:rPr>
          <w:delText xml:space="preserve"> </w:delText>
        </w:r>
      </w:del>
      <w:r w:rsidRPr="00AD4BCE">
        <w:rPr>
          <w:rFonts w:ascii="Arial" w:hAnsi="Arial" w:cs="Arial"/>
          <w:bCs/>
          <w:sz w:val="20"/>
          <w:highlight w:val="yellow"/>
          <w:rPrChange w:id="125" w:author="NGANZOUA RENE" w:date="2025-09-13T07:40:00Z">
            <w:rPr>
              <w:rFonts w:ascii="Arial" w:hAnsi="Arial" w:cs="Arial"/>
              <w:bCs/>
              <w:sz w:val="20"/>
            </w:rPr>
          </w:rPrChange>
        </w:rPr>
        <w:t>and</w:t>
      </w:r>
      <w:proofErr w:type="spellEnd"/>
      <w:r w:rsidRPr="00AD4BCE">
        <w:rPr>
          <w:rFonts w:ascii="Arial" w:hAnsi="Arial" w:cs="Arial"/>
          <w:bCs/>
          <w:sz w:val="20"/>
          <w:highlight w:val="yellow"/>
          <w:rPrChange w:id="126" w:author="NGANZOUA RENE" w:date="2025-09-13T07:40:00Z">
            <w:rPr>
              <w:rFonts w:ascii="Arial" w:hAnsi="Arial" w:cs="Arial"/>
              <w:bCs/>
              <w:sz w:val="20"/>
            </w:rPr>
          </w:rPrChange>
        </w:rPr>
        <w:t xml:space="preserve"> four  </w:t>
      </w:r>
      <w:r w:rsidRPr="00AD4BCE">
        <w:rPr>
          <w:rFonts w:ascii="Arial" w:hAnsi="Arial" w:cs="Arial"/>
          <w:bCs/>
          <w:i/>
          <w:iCs/>
          <w:sz w:val="20"/>
          <w:highlight w:val="yellow"/>
          <w:rPrChange w:id="127" w:author="NGANZOUA RENE" w:date="2025-09-13T07:40:00Z">
            <w:rPr>
              <w:rFonts w:ascii="Arial" w:hAnsi="Arial" w:cs="Arial"/>
              <w:bCs/>
              <w:i/>
              <w:iCs/>
              <w:sz w:val="20"/>
            </w:rPr>
          </w:rPrChange>
        </w:rPr>
        <w:t>summer</w:t>
      </w:r>
      <w:r w:rsidRPr="00AD4BCE">
        <w:rPr>
          <w:rFonts w:ascii="Arial" w:hAnsi="Arial" w:cs="Arial"/>
          <w:bCs/>
          <w:sz w:val="20"/>
          <w:highlight w:val="yellow"/>
          <w:rPrChange w:id="128" w:author="NGANZOUA RENE" w:date="2025-09-13T07:40:00Z">
            <w:rPr>
              <w:rFonts w:ascii="Arial" w:hAnsi="Arial" w:cs="Arial"/>
              <w:bCs/>
              <w:sz w:val="20"/>
            </w:rPr>
          </w:rPrChange>
        </w:rPr>
        <w:t xml:space="preserve"> paddy varieties </w:t>
      </w:r>
      <w:r w:rsidRPr="00AD4BCE">
        <w:rPr>
          <w:rFonts w:ascii="Arial" w:hAnsi="Arial" w:cs="Arial"/>
          <w:bCs/>
          <w:i/>
          <w:sz w:val="20"/>
          <w:highlight w:val="yellow"/>
          <w:rPrChange w:id="129" w:author="NGANZOUA RENE" w:date="2025-09-13T07:40:00Z">
            <w:rPr>
              <w:rFonts w:ascii="Arial" w:hAnsi="Arial" w:cs="Arial"/>
              <w:bCs/>
              <w:i/>
              <w:sz w:val="20"/>
            </w:rPr>
          </w:rPrChange>
        </w:rPr>
        <w:t>viz</w:t>
      </w:r>
      <w:r w:rsidRPr="00AD4BCE">
        <w:rPr>
          <w:rFonts w:ascii="Arial" w:hAnsi="Arial" w:cs="Arial"/>
          <w:bCs/>
          <w:sz w:val="20"/>
          <w:highlight w:val="yellow"/>
          <w:rPrChange w:id="130" w:author="NGANZOUA RENE" w:date="2025-09-13T07:40:00Z">
            <w:rPr>
              <w:rFonts w:ascii="Arial" w:hAnsi="Arial" w:cs="Arial"/>
              <w:bCs/>
              <w:sz w:val="20"/>
            </w:rPr>
          </w:rPrChange>
        </w:rPr>
        <w:t>.,V</w:t>
      </w:r>
      <w:r w:rsidRPr="00AD4BCE">
        <w:rPr>
          <w:rFonts w:ascii="Arial" w:hAnsi="Arial" w:cs="Arial"/>
          <w:bCs/>
          <w:sz w:val="20"/>
          <w:highlight w:val="yellow"/>
          <w:vertAlign w:val="subscript"/>
          <w:rPrChange w:id="131" w:author="NGANZOUA RENE" w:date="2025-09-13T07:40:00Z">
            <w:rPr>
              <w:rFonts w:ascii="Arial" w:hAnsi="Arial" w:cs="Arial"/>
              <w:bCs/>
              <w:sz w:val="20"/>
              <w:vertAlign w:val="subscript"/>
            </w:rPr>
          </w:rPrChange>
        </w:rPr>
        <w:t>1</w:t>
      </w:r>
      <w:r w:rsidRPr="00AD4BCE">
        <w:rPr>
          <w:rFonts w:ascii="Arial" w:hAnsi="Arial" w:cs="Arial"/>
          <w:bCs/>
          <w:sz w:val="20"/>
          <w:highlight w:val="yellow"/>
          <w:rPrChange w:id="132" w:author="NGANZOUA RENE" w:date="2025-09-13T07:40:00Z">
            <w:rPr>
              <w:rFonts w:ascii="Arial" w:hAnsi="Arial" w:cs="Arial"/>
              <w:bCs/>
              <w:sz w:val="20"/>
            </w:rPr>
          </w:rPrChange>
        </w:rPr>
        <w:t>: VDN- 3-51-18 (Indrayani), V</w:t>
      </w:r>
      <w:r w:rsidRPr="00AD4BCE">
        <w:rPr>
          <w:rFonts w:ascii="Arial" w:hAnsi="Arial" w:cs="Arial"/>
          <w:bCs/>
          <w:sz w:val="20"/>
          <w:highlight w:val="yellow"/>
          <w:vertAlign w:val="subscript"/>
          <w:rPrChange w:id="133" w:author="NGANZOUA RENE" w:date="2025-09-13T07:40:00Z">
            <w:rPr>
              <w:rFonts w:ascii="Arial" w:hAnsi="Arial" w:cs="Arial"/>
              <w:bCs/>
              <w:sz w:val="20"/>
              <w:vertAlign w:val="subscript"/>
            </w:rPr>
          </w:rPrChange>
        </w:rPr>
        <w:t>2</w:t>
      </w:r>
      <w:r w:rsidRPr="00AD4BCE">
        <w:rPr>
          <w:rFonts w:ascii="Arial" w:hAnsi="Arial" w:cs="Arial"/>
          <w:bCs/>
          <w:sz w:val="20"/>
          <w:highlight w:val="yellow"/>
          <w:rPrChange w:id="134" w:author="NGANZOUA RENE" w:date="2025-09-13T07:40:00Z">
            <w:rPr>
              <w:rFonts w:ascii="Arial" w:hAnsi="Arial" w:cs="Arial"/>
              <w:bCs/>
              <w:sz w:val="20"/>
            </w:rPr>
          </w:rPrChange>
        </w:rPr>
        <w:t>: VDN-99-29 (Phule Samruddhi), V</w:t>
      </w:r>
      <w:r w:rsidRPr="00AD4BCE">
        <w:rPr>
          <w:rFonts w:ascii="Arial" w:hAnsi="Arial" w:cs="Arial"/>
          <w:bCs/>
          <w:sz w:val="20"/>
          <w:highlight w:val="yellow"/>
          <w:vertAlign w:val="subscript"/>
          <w:rPrChange w:id="135" w:author="NGANZOUA RENE" w:date="2025-09-13T07:40:00Z">
            <w:rPr>
              <w:rFonts w:ascii="Arial" w:hAnsi="Arial" w:cs="Arial"/>
              <w:bCs/>
              <w:sz w:val="20"/>
              <w:vertAlign w:val="subscript"/>
            </w:rPr>
          </w:rPrChange>
        </w:rPr>
        <w:t>3</w:t>
      </w:r>
      <w:r w:rsidRPr="00AD4BCE">
        <w:rPr>
          <w:rFonts w:ascii="Arial" w:hAnsi="Arial" w:cs="Arial"/>
          <w:bCs/>
          <w:sz w:val="20"/>
          <w:highlight w:val="yellow"/>
          <w:rPrChange w:id="136" w:author="NGANZOUA RENE" w:date="2025-09-13T07:40:00Z">
            <w:rPr>
              <w:rFonts w:ascii="Arial" w:hAnsi="Arial" w:cs="Arial"/>
              <w:bCs/>
              <w:sz w:val="20"/>
            </w:rPr>
          </w:rPrChange>
        </w:rPr>
        <w:t>: IET-13549 (</w:t>
      </w:r>
      <w:proofErr w:type="spellStart"/>
      <w:r w:rsidRPr="00AD4BCE">
        <w:rPr>
          <w:rFonts w:ascii="Arial" w:hAnsi="Arial" w:cs="Arial"/>
          <w:bCs/>
          <w:sz w:val="20"/>
          <w:highlight w:val="yellow"/>
          <w:rPrChange w:id="137" w:author="NGANZOUA RENE" w:date="2025-09-13T07:40:00Z">
            <w:rPr>
              <w:rFonts w:ascii="Arial" w:hAnsi="Arial" w:cs="Arial"/>
              <w:bCs/>
              <w:sz w:val="20"/>
            </w:rPr>
          </w:rPrChange>
        </w:rPr>
        <w:t>Bhogawati</w:t>
      </w:r>
      <w:proofErr w:type="spellEnd"/>
      <w:r w:rsidRPr="00AD4BCE">
        <w:rPr>
          <w:rFonts w:ascii="Arial" w:hAnsi="Arial" w:cs="Arial"/>
          <w:bCs/>
          <w:sz w:val="20"/>
          <w:highlight w:val="yellow"/>
          <w:rPrChange w:id="138" w:author="NGANZOUA RENE" w:date="2025-09-13T07:40:00Z">
            <w:rPr>
              <w:rFonts w:ascii="Arial" w:hAnsi="Arial" w:cs="Arial"/>
              <w:bCs/>
              <w:sz w:val="20"/>
            </w:rPr>
          </w:rPrChange>
        </w:rPr>
        <w:t>), V</w:t>
      </w:r>
      <w:r w:rsidRPr="00AD4BCE">
        <w:rPr>
          <w:rFonts w:ascii="Arial" w:hAnsi="Arial" w:cs="Arial"/>
          <w:bCs/>
          <w:sz w:val="20"/>
          <w:highlight w:val="yellow"/>
          <w:vertAlign w:val="subscript"/>
          <w:rPrChange w:id="139" w:author="NGANZOUA RENE" w:date="2025-09-13T07:40:00Z">
            <w:rPr>
              <w:rFonts w:ascii="Arial" w:hAnsi="Arial" w:cs="Arial"/>
              <w:bCs/>
              <w:sz w:val="20"/>
              <w:vertAlign w:val="subscript"/>
            </w:rPr>
          </w:rPrChange>
        </w:rPr>
        <w:t>4</w:t>
      </w:r>
      <w:r w:rsidRPr="00AD4BCE">
        <w:rPr>
          <w:rFonts w:ascii="Arial" w:hAnsi="Arial" w:cs="Arial"/>
          <w:bCs/>
          <w:sz w:val="20"/>
          <w:highlight w:val="yellow"/>
          <w:rPrChange w:id="140" w:author="NGANZOUA RENE" w:date="2025-09-13T07:40:00Z">
            <w:rPr>
              <w:rFonts w:ascii="Arial" w:hAnsi="Arial" w:cs="Arial"/>
              <w:bCs/>
              <w:sz w:val="20"/>
            </w:rPr>
          </w:rPrChange>
        </w:rPr>
        <w:t xml:space="preserve"> : VDN-1832 (Phule Kolam) as sub plot treatment. The gross plot size was 4.2 m x 3.0 m and net plot size was 3.8 m x 2.4 m.</w:t>
      </w:r>
      <w:r w:rsidR="002F760B" w:rsidRPr="00AD4BCE">
        <w:rPr>
          <w:rFonts w:eastAsia="Times New Roman Bold"/>
          <w:color w:val="000000"/>
          <w:highlight w:val="yellow"/>
          <w:lang w:bidi="th-TH"/>
          <w:rPrChange w:id="141" w:author="NGANZOUA RENE" w:date="2025-09-13T07:40:00Z">
            <w:rPr>
              <w:rFonts w:eastAsia="Times New Roman Bold"/>
              <w:color w:val="000000"/>
              <w:lang w:bidi="th-TH"/>
            </w:rPr>
          </w:rPrChange>
        </w:rPr>
        <w:t xml:space="preserve"> </w:t>
      </w:r>
      <w:ins w:id="142" w:author="NGANZOUA RENE" w:date="2025-09-13T07:37:00Z">
        <w:r w:rsidR="00C12049" w:rsidRPr="00AD4BCE">
          <w:rPr>
            <w:highlight w:val="yellow"/>
            <w:rPrChange w:id="143" w:author="NGANZOUA RENE" w:date="2025-09-13T07:40:00Z">
              <w:rPr/>
            </w:rPrChange>
          </w:rPr>
          <w:t>A representative diagram of the split-plot experimental design with the size of the micro-plots will need to be drawn to illustrate the design.</w:t>
        </w:r>
      </w:ins>
      <w:ins w:id="144" w:author="NGANZOUA RENE" w:date="2025-09-13T07:39:00Z">
        <w:r w:rsidR="00AD4BCE" w:rsidRPr="00AD4BCE">
          <w:rPr>
            <w:highlight w:val="yellow"/>
            <w:rPrChange w:id="145" w:author="NGANZOUA RENE" w:date="2025-09-13T07:40:00Z">
              <w:rPr/>
            </w:rPrChange>
          </w:rPr>
          <w:t xml:space="preserve"> This is very important.</w:t>
        </w:r>
      </w:ins>
    </w:p>
    <w:p w14:paraId="4875C887" w14:textId="3E01FA4D" w:rsidR="006152AC" w:rsidRPr="00AD4BCE" w:rsidRDefault="002F760B" w:rsidP="00AD4BCE">
      <w:pPr>
        <w:pStyle w:val="NormalWeb"/>
        <w:rPr>
          <w:ins w:id="146" w:author="NGANZOUA RENE" w:date="2025-09-12T21:19:00Z"/>
          <w:rPrChange w:id="147" w:author="NGANZOUA RENE" w:date="2025-09-13T07:40:00Z">
            <w:rPr>
              <w:ins w:id="148" w:author="NGANZOUA RENE" w:date="2025-09-12T21:19:00Z"/>
              <w:rFonts w:ascii="Arial" w:hAnsi="Arial" w:cs="Arial"/>
              <w:bCs/>
              <w:sz w:val="20"/>
              <w:lang w:val="en-IN"/>
            </w:rPr>
          </w:rPrChange>
        </w:rPr>
        <w:pPrChange w:id="149" w:author="NGANZOUA RENE" w:date="2025-09-13T07:40:00Z">
          <w:pPr>
            <w:spacing w:after="0"/>
            <w:jc w:val="both"/>
          </w:pPr>
        </w:pPrChange>
      </w:pPr>
      <w:r w:rsidRPr="00227575">
        <w:rPr>
          <w:rFonts w:ascii="Arial" w:hAnsi="Arial" w:cs="Arial"/>
          <w:bCs/>
          <w:sz w:val="20"/>
          <w:highlight w:val="yellow"/>
          <w:rPrChange w:id="150" w:author="NGANZOUA RENE" w:date="2025-09-12T21:10:00Z">
            <w:rPr>
              <w:rFonts w:ascii="Arial" w:hAnsi="Arial" w:cs="Arial"/>
              <w:bCs/>
              <w:sz w:val="20"/>
            </w:rPr>
          </w:rPrChange>
        </w:rPr>
        <w:t>The required quantity of fertilizer</w:t>
      </w:r>
      <w:ins w:id="151" w:author="NGANZOUA RENE" w:date="2025-09-12T21:07:00Z">
        <w:r w:rsidR="00227575" w:rsidRPr="00227575">
          <w:rPr>
            <w:rFonts w:ascii="Arial" w:hAnsi="Arial" w:cs="Arial"/>
            <w:bCs/>
            <w:sz w:val="20"/>
            <w:highlight w:val="yellow"/>
            <w:rPrChange w:id="152" w:author="NGANZOUA RENE" w:date="2025-09-12T21:10:00Z">
              <w:rPr>
                <w:rFonts w:ascii="Arial" w:hAnsi="Arial" w:cs="Arial"/>
                <w:bCs/>
                <w:sz w:val="20"/>
              </w:rPr>
            </w:rPrChange>
          </w:rPr>
          <w:t xml:space="preserve"> (</w:t>
        </w:r>
      </w:ins>
      <w:r w:rsidRPr="00227575">
        <w:rPr>
          <w:rFonts w:ascii="Arial" w:hAnsi="Arial" w:cs="Arial"/>
          <w:bCs/>
          <w:sz w:val="20"/>
          <w:highlight w:val="yellow"/>
          <w:rPrChange w:id="153" w:author="NGANZOUA RENE" w:date="2025-09-12T21:10:00Z">
            <w:rPr>
              <w:rFonts w:ascii="Arial" w:hAnsi="Arial" w:cs="Arial"/>
              <w:bCs/>
              <w:sz w:val="20"/>
            </w:rPr>
          </w:rPrChange>
        </w:rPr>
        <w:t xml:space="preserve"> </w:t>
      </w:r>
      <w:ins w:id="154" w:author="NGANZOUA RENE" w:date="2025-09-12T21:09:00Z">
        <w:r w:rsidR="00227575" w:rsidRPr="00227575">
          <w:rPr>
            <w:highlight w:val="yellow"/>
            <w:rPrChange w:id="155" w:author="NGANZOUA RENE" w:date="2025-09-12T21:10:00Z">
              <w:rPr/>
            </w:rPrChange>
          </w:rPr>
          <w:t xml:space="preserve">Specify the quantities of fertilizer (NPK and urea) applied as base fertilizer and top dressing. </w:t>
        </w:r>
      </w:ins>
      <w:r w:rsidRPr="00227575">
        <w:rPr>
          <w:rFonts w:ascii="Arial" w:hAnsi="Arial" w:cs="Arial"/>
          <w:bCs/>
          <w:sz w:val="20"/>
          <w:highlight w:val="yellow"/>
          <w:rPrChange w:id="156" w:author="NGANZOUA RENE" w:date="2025-09-12T21:10:00Z">
            <w:rPr>
              <w:rFonts w:ascii="Arial" w:hAnsi="Arial" w:cs="Arial"/>
              <w:bCs/>
              <w:sz w:val="20"/>
            </w:rPr>
          </w:rPrChange>
        </w:rPr>
        <w:t>was given as per the fertilizer levels.</w:t>
      </w:r>
      <w:r w:rsidR="00266760">
        <w:rPr>
          <w:rFonts w:ascii="Arial" w:hAnsi="Arial" w:cs="Arial"/>
          <w:bCs/>
          <w:sz w:val="20"/>
        </w:rPr>
        <w:t xml:space="preserve"> </w:t>
      </w:r>
      <w:r w:rsidR="00266760" w:rsidRPr="001115D1">
        <w:rPr>
          <w:rFonts w:ascii="Arial" w:hAnsi="Arial" w:cs="Arial"/>
          <w:bCs/>
          <w:sz w:val="20"/>
          <w:highlight w:val="yellow"/>
          <w:rPrChange w:id="157" w:author="NGANZOUA RENE" w:date="2025-09-12T21:13:00Z">
            <w:rPr>
              <w:rFonts w:ascii="Arial" w:hAnsi="Arial" w:cs="Arial"/>
              <w:bCs/>
              <w:sz w:val="20"/>
            </w:rPr>
          </w:rPrChange>
        </w:rPr>
        <w:t xml:space="preserve">The recommended </w:t>
      </w:r>
      <w:r w:rsidR="004009F1" w:rsidRPr="001115D1">
        <w:rPr>
          <w:rFonts w:ascii="Arial" w:hAnsi="Arial" w:cs="Arial"/>
          <w:bCs/>
          <w:sz w:val="20"/>
          <w:highlight w:val="yellow"/>
          <w:rPrChange w:id="158" w:author="NGANZOUA RENE" w:date="2025-09-12T21:13:00Z">
            <w:rPr>
              <w:rFonts w:ascii="Arial" w:hAnsi="Arial" w:cs="Arial"/>
              <w:bCs/>
              <w:sz w:val="20"/>
            </w:rPr>
          </w:rPrChange>
        </w:rPr>
        <w:t xml:space="preserve">cultural practices and plant protection measures </w:t>
      </w:r>
      <w:r w:rsidR="00A966D1" w:rsidRPr="001115D1">
        <w:rPr>
          <w:rFonts w:ascii="Arial" w:hAnsi="Arial" w:cs="Arial"/>
          <w:bCs/>
          <w:sz w:val="20"/>
          <w:highlight w:val="yellow"/>
          <w:rPrChange w:id="159" w:author="NGANZOUA RENE" w:date="2025-09-12T21:13:00Z">
            <w:rPr>
              <w:rFonts w:ascii="Arial" w:hAnsi="Arial" w:cs="Arial"/>
              <w:bCs/>
              <w:sz w:val="20"/>
            </w:rPr>
          </w:rPrChange>
        </w:rPr>
        <w:t xml:space="preserve">were undertaken </w:t>
      </w:r>
      <w:r w:rsidR="003F191C" w:rsidRPr="001115D1">
        <w:rPr>
          <w:rFonts w:ascii="Arial" w:hAnsi="Arial" w:cs="Arial"/>
          <w:bCs/>
          <w:sz w:val="20"/>
          <w:highlight w:val="yellow"/>
          <w:rPrChange w:id="160" w:author="NGANZOUA RENE" w:date="2025-09-12T21:13:00Z">
            <w:rPr>
              <w:rFonts w:ascii="Arial" w:hAnsi="Arial" w:cs="Arial"/>
              <w:bCs/>
              <w:sz w:val="20"/>
            </w:rPr>
          </w:rPrChange>
        </w:rPr>
        <w:t>as per requirement of crop</w:t>
      </w:r>
      <w:ins w:id="161" w:author="NGANZOUA RENE" w:date="2025-09-12T21:13:00Z">
        <w:r w:rsidR="001115D1" w:rsidRPr="001115D1">
          <w:rPr>
            <w:highlight w:val="yellow"/>
            <w:rPrChange w:id="162" w:author="NGANZOUA RENE" w:date="2025-09-12T21:13:00Z">
              <w:rPr/>
            </w:rPrChange>
          </w:rPr>
          <w:t xml:space="preserve"> Specify the cultivation practices and plant protection products used during the experiment. What you say here is very vague</w:t>
        </w:r>
        <w:r w:rsidR="001115D1">
          <w:t>.</w:t>
        </w:r>
      </w:ins>
      <w:del w:id="163" w:author="NGANZOUA RENE" w:date="2025-09-13T07:39:00Z">
        <w:r w:rsidR="003F191C" w:rsidDel="00AD4BCE">
          <w:rPr>
            <w:rFonts w:ascii="Arial" w:hAnsi="Arial" w:cs="Arial"/>
            <w:bCs/>
            <w:sz w:val="20"/>
          </w:rPr>
          <w:delText>.</w:delText>
        </w:r>
      </w:del>
      <w:r w:rsidR="003F191C">
        <w:rPr>
          <w:rFonts w:ascii="Arial" w:hAnsi="Arial" w:cs="Arial"/>
          <w:bCs/>
          <w:sz w:val="20"/>
        </w:rPr>
        <w:t xml:space="preserve"> </w:t>
      </w:r>
      <w:r w:rsidR="003F191C" w:rsidRPr="00954188">
        <w:rPr>
          <w:rFonts w:ascii="Arial" w:hAnsi="Arial" w:cs="Arial"/>
          <w:bCs/>
          <w:sz w:val="20"/>
          <w:highlight w:val="yellow"/>
          <w:rPrChange w:id="164" w:author="NGANZOUA RENE" w:date="2025-09-12T21:33:00Z">
            <w:rPr>
              <w:rFonts w:ascii="Arial" w:hAnsi="Arial" w:cs="Arial"/>
              <w:bCs/>
              <w:sz w:val="20"/>
            </w:rPr>
          </w:rPrChange>
        </w:rPr>
        <w:t xml:space="preserve">Immediately after crop </w:t>
      </w:r>
      <w:r w:rsidR="00370F30" w:rsidRPr="00954188">
        <w:rPr>
          <w:rFonts w:ascii="Arial" w:hAnsi="Arial" w:cs="Arial"/>
          <w:bCs/>
          <w:sz w:val="20"/>
          <w:highlight w:val="yellow"/>
          <w:rPrChange w:id="165" w:author="NGANZOUA RENE" w:date="2025-09-12T21:33:00Z">
            <w:rPr>
              <w:rFonts w:ascii="Arial" w:hAnsi="Arial" w:cs="Arial"/>
              <w:bCs/>
              <w:sz w:val="20"/>
            </w:rPr>
          </w:rPrChange>
        </w:rPr>
        <w:t>establishment</w:t>
      </w:r>
      <w:r w:rsidR="00460132" w:rsidRPr="00954188">
        <w:rPr>
          <w:rFonts w:ascii="Arial" w:hAnsi="Arial" w:cs="Arial"/>
          <w:bCs/>
          <w:sz w:val="20"/>
          <w:highlight w:val="yellow"/>
          <w:rPrChange w:id="166" w:author="NGANZOUA RENE" w:date="2025-09-12T21:33:00Z">
            <w:rPr>
              <w:rFonts w:ascii="Arial" w:hAnsi="Arial" w:cs="Arial"/>
              <w:bCs/>
              <w:sz w:val="20"/>
            </w:rPr>
          </w:rPrChange>
        </w:rPr>
        <w:t xml:space="preserve">, </w:t>
      </w:r>
      <w:r w:rsidR="00370F30" w:rsidRPr="00954188">
        <w:rPr>
          <w:rFonts w:ascii="Arial" w:hAnsi="Arial" w:cs="Arial"/>
          <w:bCs/>
          <w:sz w:val="20"/>
          <w:highlight w:val="yellow"/>
          <w:rPrChange w:id="167" w:author="NGANZOUA RENE" w:date="2025-09-12T21:33:00Z">
            <w:rPr>
              <w:rFonts w:ascii="Arial" w:hAnsi="Arial" w:cs="Arial"/>
              <w:bCs/>
              <w:sz w:val="20"/>
            </w:rPr>
          </w:rPrChange>
        </w:rPr>
        <w:t xml:space="preserve">five plants were randomly selected </w:t>
      </w:r>
      <w:r w:rsidR="00062589" w:rsidRPr="00954188">
        <w:rPr>
          <w:rFonts w:ascii="Arial" w:hAnsi="Arial" w:cs="Arial"/>
          <w:bCs/>
          <w:sz w:val="20"/>
          <w:highlight w:val="yellow"/>
          <w:rPrChange w:id="168" w:author="NGANZOUA RENE" w:date="2025-09-12T21:33:00Z">
            <w:rPr>
              <w:rFonts w:ascii="Arial" w:hAnsi="Arial" w:cs="Arial"/>
              <w:bCs/>
              <w:sz w:val="20"/>
            </w:rPr>
          </w:rPrChange>
        </w:rPr>
        <w:t xml:space="preserve">from each plot for recording periodical observations </w:t>
      </w:r>
      <w:r w:rsidR="00D1275F" w:rsidRPr="00954188">
        <w:rPr>
          <w:rFonts w:ascii="Arial" w:hAnsi="Arial" w:cs="Arial"/>
          <w:bCs/>
          <w:sz w:val="20"/>
          <w:highlight w:val="yellow"/>
          <w:rPrChange w:id="169" w:author="NGANZOUA RENE" w:date="2025-09-12T21:33:00Z">
            <w:rPr>
              <w:rFonts w:ascii="Arial" w:hAnsi="Arial" w:cs="Arial"/>
              <w:bCs/>
              <w:sz w:val="20"/>
            </w:rPr>
          </w:rPrChange>
        </w:rPr>
        <w:t>on yield attributing paramet</w:t>
      </w:r>
      <w:ins w:id="170" w:author="NGANZOUA RENE" w:date="2025-09-12T21:33:00Z">
        <w:r w:rsidR="00954188" w:rsidRPr="00954188">
          <w:rPr>
            <w:rFonts w:ascii="Arial" w:hAnsi="Arial" w:cs="Arial"/>
            <w:bCs/>
            <w:sz w:val="20"/>
            <w:highlight w:val="yellow"/>
            <w:rPrChange w:id="171" w:author="NGANZOUA RENE" w:date="2025-09-12T21:33:00Z">
              <w:rPr>
                <w:rFonts w:ascii="Arial" w:hAnsi="Arial" w:cs="Arial"/>
                <w:bCs/>
                <w:sz w:val="20"/>
              </w:rPr>
            </w:rPrChange>
          </w:rPr>
          <w:t>e</w:t>
        </w:r>
      </w:ins>
      <w:r w:rsidR="00D1275F" w:rsidRPr="00954188">
        <w:rPr>
          <w:rFonts w:ascii="Arial" w:hAnsi="Arial" w:cs="Arial"/>
          <w:bCs/>
          <w:sz w:val="20"/>
          <w:highlight w:val="yellow"/>
          <w:rPrChange w:id="172" w:author="NGANZOUA RENE" w:date="2025-09-12T21:33:00Z">
            <w:rPr>
              <w:rFonts w:ascii="Arial" w:hAnsi="Arial" w:cs="Arial"/>
              <w:bCs/>
              <w:sz w:val="20"/>
            </w:rPr>
          </w:rPrChange>
        </w:rPr>
        <w:t>rs</w:t>
      </w:r>
      <w:ins w:id="173" w:author="NGANZOUA RENE" w:date="2025-09-12T21:33:00Z">
        <w:r w:rsidR="00954188" w:rsidRPr="00954188">
          <w:rPr>
            <w:highlight w:val="yellow"/>
            <w:rPrChange w:id="174" w:author="NGANZOUA RENE" w:date="2025-09-12T21:33:00Z">
              <w:rPr/>
            </w:rPrChange>
          </w:rPr>
          <w:t xml:space="preserve"> Specify here the </w:t>
        </w:r>
        <w:proofErr w:type="spellStart"/>
        <w:r w:rsidR="00954188" w:rsidRPr="00954188">
          <w:rPr>
            <w:highlight w:val="yellow"/>
            <w:rPrChange w:id="175" w:author="NGANZOUA RENE" w:date="2025-09-12T21:33:00Z">
              <w:rPr/>
            </w:rPrChange>
          </w:rPr>
          <w:t>agromorphological</w:t>
        </w:r>
        <w:proofErr w:type="spellEnd"/>
        <w:r w:rsidR="00954188" w:rsidRPr="00954188">
          <w:rPr>
            <w:highlight w:val="yellow"/>
            <w:rPrChange w:id="176" w:author="NGANZOUA RENE" w:date="2025-09-12T21:33:00Z">
              <w:rPr/>
            </w:rPrChange>
          </w:rPr>
          <w:t xml:space="preserve"> and yield parameters determined, along with the method used to determine them</w:t>
        </w:r>
      </w:ins>
      <w:r w:rsidR="00D1275F">
        <w:rPr>
          <w:rFonts w:ascii="Arial" w:hAnsi="Arial" w:cs="Arial"/>
          <w:bCs/>
          <w:sz w:val="20"/>
        </w:rPr>
        <w:t xml:space="preserve">. </w:t>
      </w:r>
      <w:r w:rsidR="00D1275F" w:rsidRPr="001115D1">
        <w:rPr>
          <w:rFonts w:ascii="Arial" w:hAnsi="Arial" w:cs="Arial"/>
          <w:bCs/>
          <w:sz w:val="20"/>
          <w:highlight w:val="yellow"/>
          <w:rPrChange w:id="177" w:author="NGANZOUA RENE" w:date="2025-09-12T21:15:00Z">
            <w:rPr>
              <w:rFonts w:ascii="Arial" w:hAnsi="Arial" w:cs="Arial"/>
              <w:bCs/>
              <w:sz w:val="20"/>
            </w:rPr>
          </w:rPrChange>
        </w:rPr>
        <w:t>The data collected were statistically analysed properly</w:t>
      </w:r>
      <w:r w:rsidR="00D1275F">
        <w:rPr>
          <w:rFonts w:ascii="Arial" w:hAnsi="Arial" w:cs="Arial"/>
          <w:bCs/>
          <w:sz w:val="20"/>
        </w:rPr>
        <w:t xml:space="preserve"> </w:t>
      </w:r>
      <w:ins w:id="178" w:author="NGANZOUA RENE" w:date="2025-09-12T21:18:00Z">
        <w:r w:rsidR="001115D1">
          <w:t>Be more explicit about the statistical analysis performed (statistical processing software and type of analysis performed)</w:t>
        </w:r>
      </w:ins>
      <w:ins w:id="179" w:author="NGANZOUA RENE" w:date="2025-09-13T07:41:00Z">
        <w:r w:rsidR="00AD4BCE">
          <w:t xml:space="preserve"> </w:t>
        </w:r>
      </w:ins>
      <w:r w:rsidR="00D1275F">
        <w:rPr>
          <w:rFonts w:ascii="Arial" w:hAnsi="Arial" w:cs="Arial"/>
          <w:bCs/>
          <w:sz w:val="20"/>
        </w:rPr>
        <w:t xml:space="preserve">with split </w:t>
      </w:r>
      <w:r w:rsidR="007B4827">
        <w:rPr>
          <w:rFonts w:ascii="Arial" w:hAnsi="Arial" w:cs="Arial"/>
          <w:bCs/>
          <w:sz w:val="20"/>
        </w:rPr>
        <w:t xml:space="preserve">plot design </w:t>
      </w:r>
      <w:r w:rsidR="00C16AC1">
        <w:rPr>
          <w:rFonts w:ascii="Arial" w:hAnsi="Arial" w:cs="Arial"/>
          <w:bCs/>
          <w:sz w:val="20"/>
        </w:rPr>
        <w:t>and results were interpreted</w:t>
      </w:r>
      <w:r w:rsidR="00460132">
        <w:rPr>
          <w:rFonts w:ascii="Arial" w:hAnsi="Arial" w:cs="Arial"/>
          <w:bCs/>
          <w:sz w:val="20"/>
        </w:rPr>
        <w:t xml:space="preserve"> </w:t>
      </w:r>
      <w:r w:rsidR="005A1206">
        <w:rPr>
          <w:rFonts w:ascii="Arial" w:hAnsi="Arial" w:cs="Arial"/>
          <w:bCs/>
          <w:sz w:val="20"/>
        </w:rPr>
        <w:t>thoroughly</w:t>
      </w:r>
      <w:r w:rsidR="008451D4">
        <w:rPr>
          <w:rFonts w:ascii="Arial" w:hAnsi="Arial" w:cs="Arial"/>
          <w:bCs/>
          <w:sz w:val="20"/>
        </w:rPr>
        <w:t xml:space="preserve"> </w:t>
      </w:r>
      <w:bookmarkStart w:id="180" w:name="_Hlk208644527"/>
      <w:r w:rsidR="008451D4">
        <w:rPr>
          <w:rFonts w:ascii="Arial" w:hAnsi="Arial" w:cs="Arial"/>
          <w:bCs/>
          <w:sz w:val="20"/>
        </w:rPr>
        <w:t xml:space="preserve">( </w:t>
      </w:r>
      <w:r w:rsidR="00DF27AB">
        <w:rPr>
          <w:rFonts w:ascii="Arial" w:hAnsi="Arial" w:cs="Arial"/>
          <w:bCs/>
          <w:sz w:val="20"/>
        </w:rPr>
        <w:t>Piper,1966 and Bouyoucos</w:t>
      </w:r>
      <w:r w:rsidR="00C41A6F">
        <w:rPr>
          <w:rFonts w:ascii="Arial" w:hAnsi="Arial" w:cs="Arial"/>
          <w:bCs/>
          <w:sz w:val="20"/>
        </w:rPr>
        <w:t>,1962).</w:t>
      </w:r>
      <w:bookmarkEnd w:id="180"/>
    </w:p>
    <w:p w14:paraId="17160F10" w14:textId="347DB943" w:rsidR="001115D1" w:rsidRDefault="001115D1" w:rsidP="001A0F5A">
      <w:pPr>
        <w:spacing w:after="0"/>
        <w:jc w:val="both"/>
        <w:rPr>
          <w:ins w:id="181" w:author="NGANZOUA RENE" w:date="2025-09-12T21:19:00Z"/>
          <w:rFonts w:ascii="Arial" w:hAnsi="Arial" w:cs="Arial"/>
          <w:bCs/>
          <w:sz w:val="20"/>
          <w:lang w:val="en-IN"/>
        </w:rPr>
      </w:pPr>
    </w:p>
    <w:p w14:paraId="4E7152D0" w14:textId="77777777" w:rsidR="00FE3A90" w:rsidRDefault="00FE3A90" w:rsidP="00FE3A90">
      <w:pPr>
        <w:pStyle w:val="NormalWeb"/>
        <w:rPr>
          <w:ins w:id="182" w:author="NGANZOUA RENE" w:date="2025-09-13T08:17:00Z"/>
        </w:rPr>
      </w:pPr>
      <w:ins w:id="183" w:author="NGANZOUA RENE" w:date="2025-09-13T08:17:00Z">
        <w:r>
          <w:lastRenderedPageBreak/>
          <w:t>There is also a lack of methodology for assessing the economic profitability of rice varieties grown under the weather conditions described.</w:t>
        </w:r>
      </w:ins>
    </w:p>
    <w:p w14:paraId="56391462" w14:textId="0C826B00" w:rsidR="001115D1" w:rsidRDefault="001115D1" w:rsidP="001A0F5A">
      <w:pPr>
        <w:spacing w:after="0"/>
        <w:jc w:val="both"/>
        <w:rPr>
          <w:ins w:id="184" w:author="NGANZOUA RENE" w:date="2025-09-12T21:19:00Z"/>
          <w:rFonts w:ascii="Arial" w:hAnsi="Arial" w:cs="Arial"/>
          <w:bCs/>
          <w:sz w:val="20"/>
          <w:lang w:val="en-IN"/>
        </w:rPr>
      </w:pPr>
    </w:p>
    <w:p w14:paraId="2183F192" w14:textId="77777777" w:rsidR="001115D1" w:rsidRPr="00E57B8B" w:rsidRDefault="001115D1" w:rsidP="001A0F5A">
      <w:pPr>
        <w:spacing w:after="0"/>
        <w:jc w:val="both"/>
        <w:rPr>
          <w:rFonts w:ascii="Arial" w:hAnsi="Arial" w:cs="Arial"/>
          <w:bCs/>
          <w:sz w:val="20"/>
          <w:lang w:val="en-IN"/>
        </w:rPr>
      </w:pPr>
    </w:p>
    <w:tbl>
      <w:tblPr>
        <w:tblStyle w:val="Grilledutableau"/>
        <w:tblpPr w:leftFromText="180" w:rightFromText="180" w:vertAnchor="text" w:horzAnchor="page" w:tblpX="721" w:tblpY="646"/>
        <w:tblW w:w="5559" w:type="pct"/>
        <w:tblLook w:val="04A0" w:firstRow="1" w:lastRow="0" w:firstColumn="1" w:lastColumn="0" w:noHBand="0" w:noVBand="1"/>
      </w:tblPr>
      <w:tblGrid>
        <w:gridCol w:w="422"/>
        <w:gridCol w:w="2263"/>
        <w:gridCol w:w="832"/>
        <w:gridCol w:w="1006"/>
        <w:gridCol w:w="859"/>
        <w:gridCol w:w="906"/>
        <w:gridCol w:w="834"/>
        <w:gridCol w:w="902"/>
        <w:gridCol w:w="871"/>
        <w:gridCol w:w="739"/>
        <w:gridCol w:w="761"/>
      </w:tblGrid>
      <w:tr w:rsidR="00BD6440" w:rsidRPr="00F72B6D" w14:paraId="5747F496" w14:textId="77777777" w:rsidTr="00363088">
        <w:trPr>
          <w:trHeight w:val="272"/>
        </w:trPr>
        <w:tc>
          <w:tcPr>
            <w:tcW w:w="1292" w:type="pct"/>
            <w:gridSpan w:val="2"/>
            <w:tcBorders>
              <w:top w:val="single" w:sz="4" w:space="0" w:color="auto"/>
            </w:tcBorders>
          </w:tcPr>
          <w:p w14:paraId="2B930F54" w14:textId="77777777" w:rsidR="00B37C1C" w:rsidRPr="00F72B6D" w:rsidRDefault="00B37C1C" w:rsidP="00543078">
            <w:pPr>
              <w:jc w:val="center"/>
              <w:rPr>
                <w:rFonts w:ascii="Arial" w:hAnsi="Arial" w:cs="Arial"/>
                <w:b/>
                <w:sz w:val="20"/>
                <w:szCs w:val="20"/>
              </w:rPr>
            </w:pPr>
            <w:bookmarkStart w:id="185" w:name="_Hlk171005156"/>
          </w:p>
          <w:p w14:paraId="43BFE048" w14:textId="77777777" w:rsidR="00B37C1C" w:rsidRPr="00F72B6D" w:rsidRDefault="00B37C1C" w:rsidP="00543078">
            <w:pPr>
              <w:jc w:val="center"/>
              <w:rPr>
                <w:rFonts w:ascii="Arial" w:hAnsi="Arial" w:cs="Arial"/>
                <w:b/>
                <w:sz w:val="20"/>
                <w:szCs w:val="20"/>
              </w:rPr>
            </w:pPr>
          </w:p>
          <w:p w14:paraId="330C1109" w14:textId="77777777" w:rsidR="00B37C1C" w:rsidRPr="00F72B6D" w:rsidRDefault="00B37C1C" w:rsidP="00543078">
            <w:pPr>
              <w:jc w:val="center"/>
              <w:rPr>
                <w:rFonts w:ascii="Arial" w:hAnsi="Arial" w:cs="Arial"/>
                <w:b/>
                <w:sz w:val="20"/>
                <w:szCs w:val="20"/>
              </w:rPr>
            </w:pPr>
            <w:r w:rsidRPr="00F72B6D">
              <w:rPr>
                <w:rFonts w:ascii="Arial" w:hAnsi="Arial" w:cs="Arial"/>
                <w:b/>
                <w:sz w:val="20"/>
                <w:szCs w:val="20"/>
              </w:rPr>
              <w:t>Treatment</w:t>
            </w:r>
          </w:p>
        </w:tc>
        <w:tc>
          <w:tcPr>
            <w:tcW w:w="400" w:type="pct"/>
          </w:tcPr>
          <w:p w14:paraId="70F648CE" w14:textId="77777777" w:rsidR="00B37C1C" w:rsidRPr="00F72B6D" w:rsidRDefault="00B37C1C" w:rsidP="00543078">
            <w:pPr>
              <w:ind w:hanging="3870"/>
              <w:jc w:val="center"/>
              <w:rPr>
                <w:rFonts w:ascii="Arial" w:hAnsi="Arial" w:cs="Arial"/>
                <w:b/>
                <w:sz w:val="20"/>
                <w:szCs w:val="20"/>
              </w:rPr>
            </w:pPr>
            <w:r w:rsidRPr="00F72B6D">
              <w:rPr>
                <w:rFonts w:ascii="Arial" w:hAnsi="Arial" w:cs="Arial"/>
                <w:b/>
                <w:sz w:val="20"/>
                <w:szCs w:val="20"/>
              </w:rPr>
              <w:t xml:space="preserve"> </w:t>
            </w:r>
          </w:p>
          <w:p w14:paraId="3353EC11" w14:textId="77777777" w:rsidR="00B37C1C" w:rsidRPr="00F72B6D" w:rsidRDefault="00B37C1C" w:rsidP="00543078">
            <w:pPr>
              <w:rPr>
                <w:rFonts w:ascii="Arial" w:hAnsi="Arial" w:cs="Arial"/>
                <w:b/>
                <w:sz w:val="20"/>
                <w:szCs w:val="20"/>
              </w:rPr>
            </w:pPr>
          </w:p>
          <w:p w14:paraId="35940AF0" w14:textId="77777777" w:rsidR="00B37C1C" w:rsidRPr="00F72B6D" w:rsidRDefault="00B37C1C" w:rsidP="00543078">
            <w:pPr>
              <w:rPr>
                <w:rFonts w:ascii="Arial" w:hAnsi="Arial" w:cs="Arial"/>
                <w:b/>
                <w:bCs/>
                <w:sz w:val="20"/>
                <w:szCs w:val="20"/>
              </w:rPr>
            </w:pPr>
            <w:r w:rsidRPr="00F72B6D">
              <w:rPr>
                <w:rFonts w:ascii="Arial" w:hAnsi="Arial" w:cs="Arial"/>
                <w:b/>
                <w:bCs/>
                <w:sz w:val="20"/>
                <w:szCs w:val="20"/>
              </w:rPr>
              <w:t>Plant height (cm)</w:t>
            </w:r>
          </w:p>
        </w:tc>
        <w:tc>
          <w:tcPr>
            <w:tcW w:w="484" w:type="pct"/>
          </w:tcPr>
          <w:p w14:paraId="0B746CF6" w14:textId="77777777" w:rsidR="00B37C1C" w:rsidRPr="00F72B6D" w:rsidRDefault="00B37C1C" w:rsidP="00543078">
            <w:pPr>
              <w:jc w:val="center"/>
              <w:rPr>
                <w:rFonts w:ascii="Arial" w:hAnsi="Arial" w:cs="Arial"/>
                <w:b/>
                <w:sz w:val="20"/>
                <w:szCs w:val="20"/>
              </w:rPr>
            </w:pPr>
          </w:p>
          <w:p w14:paraId="0C84CFB2" w14:textId="77777777" w:rsidR="00B37C1C" w:rsidRPr="00F72B6D" w:rsidRDefault="00B37C1C" w:rsidP="00543078">
            <w:pPr>
              <w:jc w:val="center"/>
              <w:rPr>
                <w:rFonts w:ascii="Arial" w:hAnsi="Arial" w:cs="Arial"/>
                <w:b/>
                <w:bCs/>
                <w:sz w:val="20"/>
                <w:szCs w:val="20"/>
              </w:rPr>
            </w:pPr>
            <w:r w:rsidRPr="00F72B6D">
              <w:rPr>
                <w:rFonts w:ascii="Arial" w:hAnsi="Arial" w:cs="Arial"/>
                <w:b/>
                <w:bCs/>
                <w:sz w:val="20"/>
                <w:szCs w:val="20"/>
              </w:rPr>
              <w:t>Number of tillers per plant</w:t>
            </w:r>
          </w:p>
        </w:tc>
        <w:tc>
          <w:tcPr>
            <w:tcW w:w="413" w:type="pct"/>
            <w:vAlign w:val="center"/>
          </w:tcPr>
          <w:p w14:paraId="5E20873A" w14:textId="77777777" w:rsidR="00B37C1C" w:rsidRPr="00F72B6D" w:rsidRDefault="00B37C1C" w:rsidP="00543078">
            <w:pPr>
              <w:jc w:val="center"/>
              <w:rPr>
                <w:rFonts w:ascii="Arial" w:hAnsi="Arial" w:cs="Arial"/>
                <w:b/>
                <w:sz w:val="20"/>
                <w:szCs w:val="20"/>
              </w:rPr>
            </w:pPr>
            <w:r w:rsidRPr="00F72B6D">
              <w:rPr>
                <w:rFonts w:ascii="Arial" w:hAnsi="Arial" w:cs="Arial"/>
                <w:b/>
                <w:sz w:val="20"/>
                <w:szCs w:val="20"/>
              </w:rPr>
              <w:t>No of spikes per plant</w:t>
            </w:r>
          </w:p>
        </w:tc>
        <w:tc>
          <w:tcPr>
            <w:tcW w:w="436" w:type="pct"/>
            <w:vAlign w:val="center"/>
          </w:tcPr>
          <w:p w14:paraId="20F09251" w14:textId="77777777" w:rsidR="00B37C1C" w:rsidRPr="00F72B6D" w:rsidRDefault="00B37C1C" w:rsidP="00543078">
            <w:pPr>
              <w:jc w:val="center"/>
              <w:rPr>
                <w:rFonts w:ascii="Arial" w:hAnsi="Arial" w:cs="Arial"/>
                <w:b/>
                <w:sz w:val="20"/>
                <w:szCs w:val="20"/>
              </w:rPr>
            </w:pPr>
            <w:r w:rsidRPr="00F72B6D">
              <w:rPr>
                <w:rFonts w:ascii="Arial" w:hAnsi="Arial" w:cs="Arial"/>
                <w:b/>
                <w:sz w:val="20"/>
                <w:szCs w:val="20"/>
              </w:rPr>
              <w:t>Length of spike (cm)</w:t>
            </w:r>
          </w:p>
        </w:tc>
        <w:tc>
          <w:tcPr>
            <w:tcW w:w="401" w:type="pct"/>
            <w:vAlign w:val="center"/>
          </w:tcPr>
          <w:p w14:paraId="4829E386" w14:textId="77777777" w:rsidR="00B37C1C" w:rsidRPr="00F72B6D" w:rsidRDefault="00B37C1C" w:rsidP="00543078">
            <w:pPr>
              <w:jc w:val="center"/>
              <w:rPr>
                <w:rFonts w:ascii="Arial" w:hAnsi="Arial" w:cs="Arial"/>
                <w:b/>
                <w:sz w:val="20"/>
                <w:szCs w:val="20"/>
              </w:rPr>
            </w:pPr>
            <w:r w:rsidRPr="00F72B6D">
              <w:rPr>
                <w:rFonts w:ascii="Arial" w:hAnsi="Arial" w:cs="Arial"/>
                <w:b/>
                <w:sz w:val="20"/>
                <w:szCs w:val="20"/>
              </w:rPr>
              <w:t>No of grains per spike</w:t>
            </w:r>
          </w:p>
        </w:tc>
        <w:tc>
          <w:tcPr>
            <w:tcW w:w="434" w:type="pct"/>
            <w:vAlign w:val="center"/>
          </w:tcPr>
          <w:p w14:paraId="0A0A6B11" w14:textId="77777777" w:rsidR="00B37C1C" w:rsidRPr="00F72B6D" w:rsidRDefault="00B37C1C" w:rsidP="00543078">
            <w:pPr>
              <w:jc w:val="center"/>
              <w:rPr>
                <w:rFonts w:ascii="Arial" w:hAnsi="Arial" w:cs="Arial"/>
                <w:b/>
                <w:sz w:val="20"/>
                <w:szCs w:val="20"/>
              </w:rPr>
            </w:pPr>
            <w:r w:rsidRPr="00F72B6D">
              <w:rPr>
                <w:rFonts w:ascii="Arial" w:hAnsi="Arial" w:cs="Arial"/>
                <w:b/>
                <w:sz w:val="20"/>
                <w:szCs w:val="20"/>
              </w:rPr>
              <w:t>Weight of grains per spike (g)</w:t>
            </w:r>
          </w:p>
        </w:tc>
        <w:tc>
          <w:tcPr>
            <w:tcW w:w="419" w:type="pct"/>
            <w:vAlign w:val="center"/>
          </w:tcPr>
          <w:p w14:paraId="4CBA276B" w14:textId="77777777" w:rsidR="00B37C1C" w:rsidRPr="00F72B6D" w:rsidRDefault="00B37C1C" w:rsidP="00543078">
            <w:pPr>
              <w:jc w:val="center"/>
              <w:rPr>
                <w:rFonts w:ascii="Arial" w:hAnsi="Arial" w:cs="Arial"/>
                <w:b/>
                <w:sz w:val="20"/>
                <w:szCs w:val="20"/>
              </w:rPr>
            </w:pPr>
            <w:r w:rsidRPr="00F72B6D">
              <w:rPr>
                <w:rFonts w:ascii="Arial" w:hAnsi="Arial" w:cs="Arial"/>
                <w:b/>
                <w:sz w:val="20"/>
                <w:szCs w:val="20"/>
              </w:rPr>
              <w:t>1000 grain weight</w:t>
            </w:r>
          </w:p>
          <w:p w14:paraId="1C870F36" w14:textId="77777777" w:rsidR="00B37C1C" w:rsidRPr="00F72B6D" w:rsidRDefault="00B37C1C" w:rsidP="00543078">
            <w:pPr>
              <w:jc w:val="center"/>
              <w:rPr>
                <w:rFonts w:ascii="Arial" w:hAnsi="Arial" w:cs="Arial"/>
                <w:b/>
                <w:sz w:val="20"/>
                <w:szCs w:val="20"/>
              </w:rPr>
            </w:pPr>
            <w:r w:rsidRPr="00F72B6D">
              <w:rPr>
                <w:rFonts w:ascii="Arial" w:hAnsi="Arial" w:cs="Arial"/>
                <w:b/>
                <w:sz w:val="20"/>
                <w:szCs w:val="20"/>
              </w:rPr>
              <w:t>(g)</w:t>
            </w:r>
          </w:p>
        </w:tc>
        <w:tc>
          <w:tcPr>
            <w:tcW w:w="355" w:type="pct"/>
          </w:tcPr>
          <w:p w14:paraId="7D1AFCF4" w14:textId="77777777" w:rsidR="001A7710" w:rsidRPr="00F72B6D" w:rsidRDefault="001A7710" w:rsidP="00543078">
            <w:pPr>
              <w:jc w:val="center"/>
              <w:rPr>
                <w:rFonts w:ascii="Arial" w:hAnsi="Arial" w:cs="Arial"/>
                <w:b/>
                <w:sz w:val="20"/>
                <w:szCs w:val="20"/>
              </w:rPr>
            </w:pPr>
          </w:p>
          <w:p w14:paraId="15AF0175" w14:textId="77777777" w:rsidR="00B37C1C" w:rsidRPr="00F72B6D" w:rsidRDefault="00B37C1C" w:rsidP="00543078">
            <w:pPr>
              <w:jc w:val="center"/>
              <w:rPr>
                <w:rFonts w:ascii="Arial" w:hAnsi="Arial" w:cs="Arial"/>
                <w:b/>
                <w:sz w:val="20"/>
                <w:szCs w:val="20"/>
              </w:rPr>
            </w:pPr>
            <w:r w:rsidRPr="00F72B6D">
              <w:rPr>
                <w:rFonts w:ascii="Arial" w:hAnsi="Arial" w:cs="Arial"/>
                <w:b/>
                <w:sz w:val="20"/>
                <w:szCs w:val="20"/>
              </w:rPr>
              <w:t xml:space="preserve">Grain </w:t>
            </w:r>
            <w:r w:rsidR="001A7710" w:rsidRPr="00F72B6D">
              <w:rPr>
                <w:rFonts w:ascii="Arial" w:hAnsi="Arial" w:cs="Arial"/>
                <w:b/>
                <w:sz w:val="20"/>
                <w:szCs w:val="20"/>
              </w:rPr>
              <w:t xml:space="preserve">Yield </w:t>
            </w:r>
          </w:p>
          <w:p w14:paraId="0A6DBEE2" w14:textId="4A3F4EFB" w:rsidR="00BD6440" w:rsidRPr="00F72B6D" w:rsidRDefault="00BD6440" w:rsidP="00543078">
            <w:pPr>
              <w:jc w:val="center"/>
              <w:rPr>
                <w:rFonts w:ascii="Arial" w:hAnsi="Arial" w:cs="Arial"/>
                <w:b/>
                <w:sz w:val="20"/>
                <w:szCs w:val="20"/>
              </w:rPr>
            </w:pPr>
            <w:r w:rsidRPr="00F72B6D">
              <w:rPr>
                <w:rFonts w:ascii="Arial" w:hAnsi="Arial" w:cs="Arial"/>
                <w:b/>
                <w:sz w:val="20"/>
                <w:szCs w:val="20"/>
              </w:rPr>
              <w:t>(q ha-1)</w:t>
            </w:r>
          </w:p>
        </w:tc>
        <w:tc>
          <w:tcPr>
            <w:tcW w:w="366" w:type="pct"/>
          </w:tcPr>
          <w:p w14:paraId="3670B8AB" w14:textId="77777777" w:rsidR="00B37C1C" w:rsidRPr="00F72B6D" w:rsidRDefault="00B37C1C" w:rsidP="00543078">
            <w:pPr>
              <w:jc w:val="center"/>
              <w:rPr>
                <w:rFonts w:ascii="Arial" w:hAnsi="Arial" w:cs="Arial"/>
                <w:b/>
                <w:sz w:val="20"/>
                <w:szCs w:val="20"/>
              </w:rPr>
            </w:pPr>
          </w:p>
          <w:p w14:paraId="045F4E35" w14:textId="4ADDB45E" w:rsidR="00BD6440" w:rsidRPr="00F72B6D" w:rsidRDefault="00BD6440" w:rsidP="00543078">
            <w:pPr>
              <w:jc w:val="center"/>
              <w:rPr>
                <w:rFonts w:ascii="Arial" w:hAnsi="Arial" w:cs="Arial"/>
                <w:b/>
                <w:sz w:val="20"/>
                <w:szCs w:val="20"/>
              </w:rPr>
            </w:pPr>
            <w:r w:rsidRPr="00F72B6D">
              <w:rPr>
                <w:rFonts w:ascii="Arial" w:hAnsi="Arial" w:cs="Arial"/>
                <w:b/>
                <w:sz w:val="20"/>
                <w:szCs w:val="20"/>
              </w:rPr>
              <w:t>Straw Yield</w:t>
            </w:r>
            <w:r w:rsidR="002F7531" w:rsidRPr="00F72B6D">
              <w:rPr>
                <w:rFonts w:ascii="Arial" w:hAnsi="Arial" w:cs="Arial"/>
                <w:b/>
                <w:sz w:val="20"/>
                <w:szCs w:val="20"/>
              </w:rPr>
              <w:t xml:space="preserve"> (q ha-)</w:t>
            </w:r>
          </w:p>
        </w:tc>
      </w:tr>
      <w:tr w:rsidR="00F72B6D" w:rsidRPr="00F72B6D" w14:paraId="6EA2DE11" w14:textId="77777777" w:rsidTr="00363088">
        <w:trPr>
          <w:trHeight w:val="343"/>
        </w:trPr>
        <w:tc>
          <w:tcPr>
            <w:tcW w:w="203" w:type="pct"/>
            <w:vAlign w:val="center"/>
          </w:tcPr>
          <w:p w14:paraId="7E7EF435" w14:textId="77777777" w:rsidR="00B37C1C" w:rsidRPr="00F72B6D" w:rsidRDefault="00B37C1C" w:rsidP="00543078">
            <w:pPr>
              <w:jc w:val="both"/>
              <w:rPr>
                <w:rFonts w:ascii="Arial" w:hAnsi="Arial" w:cs="Arial"/>
                <w:b/>
                <w:bCs/>
                <w:kern w:val="24"/>
                <w:sz w:val="20"/>
                <w:szCs w:val="20"/>
              </w:rPr>
            </w:pPr>
            <w:r w:rsidRPr="00F72B6D">
              <w:rPr>
                <w:rFonts w:ascii="Arial" w:hAnsi="Arial" w:cs="Arial"/>
                <w:b/>
                <w:bCs/>
                <w:kern w:val="24"/>
                <w:sz w:val="20"/>
                <w:szCs w:val="20"/>
              </w:rPr>
              <w:t>A.</w:t>
            </w:r>
          </w:p>
        </w:tc>
        <w:tc>
          <w:tcPr>
            <w:tcW w:w="1089" w:type="pct"/>
            <w:vAlign w:val="center"/>
          </w:tcPr>
          <w:p w14:paraId="676B8DA9" w14:textId="464D5F8A" w:rsidR="00B37C1C" w:rsidRPr="00F72B6D" w:rsidRDefault="00B37C1C" w:rsidP="00543078">
            <w:pPr>
              <w:jc w:val="both"/>
              <w:rPr>
                <w:rFonts w:ascii="Arial" w:hAnsi="Arial" w:cs="Arial"/>
                <w:b/>
                <w:sz w:val="20"/>
                <w:szCs w:val="20"/>
              </w:rPr>
            </w:pPr>
            <w:r w:rsidRPr="00F72B6D">
              <w:rPr>
                <w:rFonts w:ascii="Arial" w:hAnsi="Arial" w:cs="Arial"/>
                <w:b/>
                <w:bCs/>
                <w:kern w:val="24"/>
                <w:sz w:val="20"/>
                <w:szCs w:val="20"/>
              </w:rPr>
              <w:t>Main</w:t>
            </w:r>
            <w:r w:rsidR="002F7531" w:rsidRPr="00F72B6D">
              <w:rPr>
                <w:rFonts w:ascii="Arial" w:hAnsi="Arial" w:cs="Arial"/>
                <w:b/>
                <w:bCs/>
                <w:kern w:val="24"/>
                <w:sz w:val="20"/>
                <w:szCs w:val="20"/>
              </w:rPr>
              <w:t xml:space="preserve"> </w:t>
            </w:r>
            <w:r w:rsidRPr="00F72B6D">
              <w:rPr>
                <w:rFonts w:ascii="Arial" w:hAnsi="Arial" w:cs="Arial"/>
                <w:b/>
                <w:bCs/>
                <w:kern w:val="24"/>
                <w:sz w:val="20"/>
                <w:szCs w:val="20"/>
              </w:rPr>
              <w:t>Plot</w:t>
            </w:r>
            <w:r w:rsidR="001903B2">
              <w:rPr>
                <w:rFonts w:ascii="Arial" w:hAnsi="Arial" w:cs="Arial"/>
                <w:b/>
                <w:bCs/>
                <w:kern w:val="24"/>
                <w:sz w:val="20"/>
                <w:szCs w:val="20"/>
              </w:rPr>
              <w:t xml:space="preserve">  </w:t>
            </w:r>
            <w:r w:rsidR="002F7531" w:rsidRPr="00F72B6D">
              <w:rPr>
                <w:rFonts w:ascii="Arial" w:hAnsi="Arial" w:cs="Arial"/>
                <w:b/>
                <w:bCs/>
                <w:kern w:val="24"/>
                <w:sz w:val="20"/>
                <w:szCs w:val="20"/>
              </w:rPr>
              <w:t xml:space="preserve"> </w:t>
            </w:r>
            <w:r w:rsidR="001903B2">
              <w:rPr>
                <w:rFonts w:ascii="Arial" w:hAnsi="Arial" w:cs="Arial"/>
                <w:b/>
                <w:bCs/>
                <w:kern w:val="24"/>
                <w:sz w:val="20"/>
                <w:szCs w:val="20"/>
              </w:rPr>
              <w:t xml:space="preserve">   </w:t>
            </w:r>
            <w:r w:rsidRPr="00F72B6D">
              <w:rPr>
                <w:rFonts w:ascii="Arial" w:hAnsi="Arial" w:cs="Arial"/>
                <w:b/>
                <w:bCs/>
                <w:kern w:val="24"/>
                <w:sz w:val="20"/>
                <w:szCs w:val="20"/>
              </w:rPr>
              <w:t>(Transplanting Windows)</w:t>
            </w:r>
          </w:p>
        </w:tc>
        <w:tc>
          <w:tcPr>
            <w:tcW w:w="400" w:type="pct"/>
          </w:tcPr>
          <w:p w14:paraId="242688B4" w14:textId="77777777" w:rsidR="00B37C1C" w:rsidRPr="00F72B6D" w:rsidRDefault="00B37C1C" w:rsidP="00543078">
            <w:pPr>
              <w:jc w:val="center"/>
              <w:rPr>
                <w:rFonts w:ascii="Arial" w:hAnsi="Arial" w:cs="Arial"/>
                <w:b/>
                <w:sz w:val="20"/>
                <w:szCs w:val="20"/>
              </w:rPr>
            </w:pPr>
          </w:p>
        </w:tc>
        <w:tc>
          <w:tcPr>
            <w:tcW w:w="484" w:type="pct"/>
          </w:tcPr>
          <w:p w14:paraId="755721FA" w14:textId="77777777" w:rsidR="00B37C1C" w:rsidRPr="00F72B6D" w:rsidRDefault="00B37C1C" w:rsidP="00543078">
            <w:pPr>
              <w:jc w:val="center"/>
              <w:rPr>
                <w:rFonts w:ascii="Arial" w:hAnsi="Arial" w:cs="Arial"/>
                <w:b/>
                <w:sz w:val="20"/>
                <w:szCs w:val="20"/>
              </w:rPr>
            </w:pPr>
          </w:p>
        </w:tc>
        <w:tc>
          <w:tcPr>
            <w:tcW w:w="413" w:type="pct"/>
            <w:vAlign w:val="center"/>
          </w:tcPr>
          <w:p w14:paraId="2ABF63B1" w14:textId="77777777" w:rsidR="00B37C1C" w:rsidRPr="00F72B6D" w:rsidRDefault="00B37C1C" w:rsidP="00543078">
            <w:pPr>
              <w:jc w:val="center"/>
              <w:rPr>
                <w:rFonts w:ascii="Arial" w:hAnsi="Arial" w:cs="Arial"/>
                <w:b/>
                <w:sz w:val="20"/>
                <w:szCs w:val="20"/>
              </w:rPr>
            </w:pPr>
          </w:p>
        </w:tc>
        <w:tc>
          <w:tcPr>
            <w:tcW w:w="436" w:type="pct"/>
            <w:vAlign w:val="center"/>
          </w:tcPr>
          <w:p w14:paraId="0B60381F" w14:textId="77777777" w:rsidR="00B37C1C" w:rsidRPr="00F72B6D" w:rsidRDefault="00B37C1C" w:rsidP="00543078">
            <w:pPr>
              <w:jc w:val="center"/>
              <w:rPr>
                <w:rFonts w:ascii="Arial" w:hAnsi="Arial" w:cs="Arial"/>
                <w:b/>
                <w:sz w:val="20"/>
                <w:szCs w:val="20"/>
              </w:rPr>
            </w:pPr>
          </w:p>
        </w:tc>
        <w:tc>
          <w:tcPr>
            <w:tcW w:w="401" w:type="pct"/>
            <w:vAlign w:val="center"/>
          </w:tcPr>
          <w:p w14:paraId="0555C74B" w14:textId="77777777" w:rsidR="00B37C1C" w:rsidRPr="00F72B6D" w:rsidRDefault="00B37C1C" w:rsidP="00543078">
            <w:pPr>
              <w:jc w:val="center"/>
              <w:rPr>
                <w:rFonts w:ascii="Arial" w:hAnsi="Arial" w:cs="Arial"/>
                <w:b/>
                <w:sz w:val="20"/>
                <w:szCs w:val="20"/>
              </w:rPr>
            </w:pPr>
          </w:p>
        </w:tc>
        <w:tc>
          <w:tcPr>
            <w:tcW w:w="434" w:type="pct"/>
            <w:vAlign w:val="center"/>
          </w:tcPr>
          <w:p w14:paraId="46CB4D68" w14:textId="77777777" w:rsidR="00B37C1C" w:rsidRPr="00F72B6D" w:rsidRDefault="00B37C1C" w:rsidP="00543078">
            <w:pPr>
              <w:jc w:val="center"/>
              <w:rPr>
                <w:rFonts w:ascii="Arial" w:hAnsi="Arial" w:cs="Arial"/>
                <w:b/>
                <w:sz w:val="20"/>
                <w:szCs w:val="20"/>
              </w:rPr>
            </w:pPr>
          </w:p>
        </w:tc>
        <w:tc>
          <w:tcPr>
            <w:tcW w:w="419" w:type="pct"/>
            <w:vAlign w:val="center"/>
          </w:tcPr>
          <w:p w14:paraId="00655B5D" w14:textId="77777777" w:rsidR="00B37C1C" w:rsidRPr="00F72B6D" w:rsidRDefault="00B37C1C" w:rsidP="00543078">
            <w:pPr>
              <w:jc w:val="center"/>
              <w:rPr>
                <w:rFonts w:ascii="Arial" w:hAnsi="Arial" w:cs="Arial"/>
                <w:sz w:val="20"/>
                <w:szCs w:val="20"/>
              </w:rPr>
            </w:pPr>
          </w:p>
        </w:tc>
        <w:tc>
          <w:tcPr>
            <w:tcW w:w="355" w:type="pct"/>
          </w:tcPr>
          <w:p w14:paraId="6D97F6C3" w14:textId="77777777" w:rsidR="00B37C1C" w:rsidRPr="00F72B6D" w:rsidRDefault="00B37C1C" w:rsidP="00543078">
            <w:pPr>
              <w:jc w:val="center"/>
              <w:rPr>
                <w:rFonts w:ascii="Arial" w:hAnsi="Arial" w:cs="Arial"/>
                <w:sz w:val="20"/>
                <w:szCs w:val="20"/>
              </w:rPr>
            </w:pPr>
          </w:p>
        </w:tc>
        <w:tc>
          <w:tcPr>
            <w:tcW w:w="366" w:type="pct"/>
          </w:tcPr>
          <w:p w14:paraId="4B6EA453" w14:textId="4E06953C" w:rsidR="00B37C1C" w:rsidRPr="00F72B6D" w:rsidRDefault="00B37C1C" w:rsidP="00543078">
            <w:pPr>
              <w:jc w:val="center"/>
              <w:rPr>
                <w:rFonts w:ascii="Arial" w:hAnsi="Arial" w:cs="Arial"/>
                <w:sz w:val="20"/>
                <w:szCs w:val="20"/>
              </w:rPr>
            </w:pPr>
          </w:p>
        </w:tc>
      </w:tr>
      <w:tr w:rsidR="00F72B6D" w:rsidRPr="00F72B6D" w14:paraId="5650F1EF" w14:textId="77777777" w:rsidTr="00363088">
        <w:trPr>
          <w:trHeight w:val="367"/>
        </w:trPr>
        <w:tc>
          <w:tcPr>
            <w:tcW w:w="203" w:type="pct"/>
            <w:vAlign w:val="center"/>
          </w:tcPr>
          <w:p w14:paraId="792E1933"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T</w:t>
            </w:r>
            <w:r w:rsidRPr="00F72B6D">
              <w:rPr>
                <w:rFonts w:ascii="Arial" w:eastAsia="Calibri" w:hAnsi="Arial" w:cs="Arial"/>
                <w:sz w:val="20"/>
                <w:szCs w:val="20"/>
                <w:vertAlign w:val="subscript"/>
              </w:rPr>
              <w:t>1</w:t>
            </w:r>
          </w:p>
        </w:tc>
        <w:tc>
          <w:tcPr>
            <w:tcW w:w="1089" w:type="pct"/>
            <w:vAlign w:val="center"/>
          </w:tcPr>
          <w:p w14:paraId="7889B06F" w14:textId="2476C0B0" w:rsidR="00363088" w:rsidRPr="00F72B6D" w:rsidRDefault="00363088" w:rsidP="00363088">
            <w:pPr>
              <w:jc w:val="both"/>
              <w:rPr>
                <w:rFonts w:ascii="Arial" w:hAnsi="Arial" w:cs="Arial"/>
                <w:sz w:val="20"/>
                <w:szCs w:val="20"/>
              </w:rPr>
            </w:pPr>
            <w:r w:rsidRPr="00F72B6D">
              <w:rPr>
                <w:rFonts w:ascii="Arial" w:hAnsi="Arial" w:cs="Arial"/>
                <w:color w:val="000000"/>
                <w:kern w:val="24"/>
                <w:sz w:val="20"/>
                <w:szCs w:val="20"/>
              </w:rPr>
              <w:t>1 MW</w:t>
            </w:r>
            <w:ins w:id="186" w:author="NGANZOUA RENE" w:date="2025-09-12T21:22:00Z">
              <w:r w:rsidR="006970DF">
                <w:rPr>
                  <w:rFonts w:ascii="Arial" w:hAnsi="Arial" w:cs="Arial"/>
                  <w:color w:val="000000"/>
                  <w:kern w:val="24"/>
                  <w:sz w:val="20"/>
                  <w:szCs w:val="20"/>
                </w:rPr>
                <w:t>???</w:t>
              </w:r>
            </w:ins>
            <w:r w:rsidRPr="00F72B6D">
              <w:rPr>
                <w:rFonts w:ascii="Arial" w:hAnsi="Arial" w:cs="Arial"/>
                <w:color w:val="000000"/>
                <w:kern w:val="24"/>
                <w:sz w:val="20"/>
                <w:szCs w:val="20"/>
              </w:rPr>
              <w:t xml:space="preserve"> (</w:t>
            </w:r>
            <w:r w:rsidRPr="00F72B6D">
              <w:rPr>
                <w:rFonts w:ascii="Arial" w:hAnsi="Arial" w:cs="Arial"/>
                <w:color w:val="000000"/>
                <w:sz w:val="20"/>
                <w:szCs w:val="20"/>
              </w:rPr>
              <w:t>1.1.2024 to 7.1. 2024)</w:t>
            </w:r>
          </w:p>
        </w:tc>
        <w:tc>
          <w:tcPr>
            <w:tcW w:w="400" w:type="pct"/>
            <w:vAlign w:val="center"/>
          </w:tcPr>
          <w:p w14:paraId="55429CB7"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85.9</w:t>
            </w:r>
          </w:p>
        </w:tc>
        <w:tc>
          <w:tcPr>
            <w:tcW w:w="484" w:type="pct"/>
            <w:vAlign w:val="center"/>
          </w:tcPr>
          <w:p w14:paraId="77830533"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18.0</w:t>
            </w:r>
          </w:p>
        </w:tc>
        <w:tc>
          <w:tcPr>
            <w:tcW w:w="413" w:type="pct"/>
            <w:vAlign w:val="center"/>
          </w:tcPr>
          <w:p w14:paraId="786B64DE"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17.3</w:t>
            </w:r>
          </w:p>
        </w:tc>
        <w:tc>
          <w:tcPr>
            <w:tcW w:w="436" w:type="pct"/>
            <w:vAlign w:val="center"/>
          </w:tcPr>
          <w:p w14:paraId="4B0995DA"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21.5</w:t>
            </w:r>
          </w:p>
        </w:tc>
        <w:tc>
          <w:tcPr>
            <w:tcW w:w="401" w:type="pct"/>
            <w:vAlign w:val="center"/>
          </w:tcPr>
          <w:p w14:paraId="49C6BA1D"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187</w:t>
            </w:r>
          </w:p>
        </w:tc>
        <w:tc>
          <w:tcPr>
            <w:tcW w:w="434" w:type="pct"/>
            <w:vAlign w:val="center"/>
          </w:tcPr>
          <w:p w14:paraId="67DED648"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3.82</w:t>
            </w:r>
          </w:p>
        </w:tc>
        <w:tc>
          <w:tcPr>
            <w:tcW w:w="419" w:type="pct"/>
            <w:vAlign w:val="center"/>
          </w:tcPr>
          <w:p w14:paraId="6ACF69A3"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19.3</w:t>
            </w:r>
          </w:p>
        </w:tc>
        <w:tc>
          <w:tcPr>
            <w:tcW w:w="355" w:type="pct"/>
            <w:vAlign w:val="bottom"/>
          </w:tcPr>
          <w:p w14:paraId="34E42250" w14:textId="35FC0B29" w:rsidR="00363088" w:rsidRPr="00F72B6D" w:rsidRDefault="00363088" w:rsidP="00363088">
            <w:pPr>
              <w:jc w:val="center"/>
              <w:rPr>
                <w:rFonts w:ascii="Arial" w:hAnsi="Arial" w:cs="Arial"/>
                <w:sz w:val="20"/>
                <w:szCs w:val="20"/>
              </w:rPr>
            </w:pPr>
            <w:r w:rsidRPr="00F72B6D">
              <w:rPr>
                <w:rFonts w:ascii="Arial" w:hAnsi="Arial" w:cs="Arial"/>
                <w:sz w:val="20"/>
                <w:szCs w:val="20"/>
              </w:rPr>
              <w:t>49.38</w:t>
            </w:r>
          </w:p>
        </w:tc>
        <w:tc>
          <w:tcPr>
            <w:tcW w:w="366" w:type="pct"/>
            <w:vAlign w:val="center"/>
          </w:tcPr>
          <w:p w14:paraId="3214781E" w14:textId="21450754" w:rsidR="00363088" w:rsidRPr="00F72B6D" w:rsidRDefault="00363088" w:rsidP="00363088">
            <w:pPr>
              <w:jc w:val="center"/>
              <w:rPr>
                <w:rFonts w:ascii="Arial" w:hAnsi="Arial" w:cs="Arial"/>
                <w:sz w:val="20"/>
                <w:szCs w:val="20"/>
              </w:rPr>
            </w:pPr>
            <w:r w:rsidRPr="00F72B6D">
              <w:rPr>
                <w:rFonts w:ascii="Arial" w:hAnsi="Arial" w:cs="Arial"/>
                <w:sz w:val="20"/>
                <w:szCs w:val="20"/>
              </w:rPr>
              <w:t>55.30</w:t>
            </w:r>
          </w:p>
        </w:tc>
      </w:tr>
      <w:tr w:rsidR="00F72B6D" w:rsidRPr="00F72B6D" w14:paraId="039FD08C" w14:textId="77777777" w:rsidTr="00363088">
        <w:trPr>
          <w:trHeight w:val="442"/>
        </w:trPr>
        <w:tc>
          <w:tcPr>
            <w:tcW w:w="203" w:type="pct"/>
            <w:vAlign w:val="center"/>
          </w:tcPr>
          <w:p w14:paraId="7A5E5242"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T</w:t>
            </w:r>
            <w:r w:rsidRPr="00F72B6D">
              <w:rPr>
                <w:rFonts w:ascii="Arial" w:eastAsia="Calibri" w:hAnsi="Arial" w:cs="Arial"/>
                <w:sz w:val="20"/>
                <w:szCs w:val="20"/>
                <w:vertAlign w:val="subscript"/>
              </w:rPr>
              <w:t>2</w:t>
            </w:r>
          </w:p>
        </w:tc>
        <w:tc>
          <w:tcPr>
            <w:tcW w:w="1089" w:type="pct"/>
            <w:vAlign w:val="center"/>
          </w:tcPr>
          <w:p w14:paraId="0F86B886" w14:textId="77777777" w:rsidR="00363088" w:rsidRPr="00F72B6D" w:rsidRDefault="00363088" w:rsidP="00363088">
            <w:pPr>
              <w:jc w:val="both"/>
              <w:rPr>
                <w:rFonts w:ascii="Arial" w:hAnsi="Arial" w:cs="Arial"/>
                <w:sz w:val="20"/>
                <w:szCs w:val="20"/>
              </w:rPr>
            </w:pPr>
            <w:r w:rsidRPr="00F72B6D">
              <w:rPr>
                <w:rFonts w:ascii="Arial" w:hAnsi="Arial" w:cs="Arial"/>
                <w:color w:val="000000"/>
                <w:kern w:val="24"/>
                <w:sz w:val="20"/>
                <w:szCs w:val="20"/>
              </w:rPr>
              <w:t>3 MW (</w:t>
            </w:r>
            <w:r w:rsidRPr="00F72B6D">
              <w:rPr>
                <w:rFonts w:ascii="Arial" w:hAnsi="Arial" w:cs="Arial"/>
                <w:color w:val="000000"/>
                <w:sz w:val="20"/>
                <w:szCs w:val="20"/>
              </w:rPr>
              <w:t>15.1.2024 to 21.1. 2024)</w:t>
            </w:r>
          </w:p>
        </w:tc>
        <w:tc>
          <w:tcPr>
            <w:tcW w:w="400" w:type="pct"/>
            <w:vAlign w:val="center"/>
          </w:tcPr>
          <w:p w14:paraId="3E619A9C"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96.2</w:t>
            </w:r>
          </w:p>
        </w:tc>
        <w:tc>
          <w:tcPr>
            <w:tcW w:w="484" w:type="pct"/>
            <w:vAlign w:val="center"/>
          </w:tcPr>
          <w:p w14:paraId="417539C6"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20.2</w:t>
            </w:r>
          </w:p>
        </w:tc>
        <w:tc>
          <w:tcPr>
            <w:tcW w:w="413" w:type="pct"/>
            <w:vAlign w:val="center"/>
          </w:tcPr>
          <w:p w14:paraId="4936385F"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19.3</w:t>
            </w:r>
          </w:p>
        </w:tc>
        <w:tc>
          <w:tcPr>
            <w:tcW w:w="436" w:type="pct"/>
            <w:vAlign w:val="center"/>
          </w:tcPr>
          <w:p w14:paraId="401D6D61"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24.1</w:t>
            </w:r>
          </w:p>
        </w:tc>
        <w:tc>
          <w:tcPr>
            <w:tcW w:w="401" w:type="pct"/>
            <w:vAlign w:val="center"/>
          </w:tcPr>
          <w:p w14:paraId="43F9E60C"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209</w:t>
            </w:r>
          </w:p>
        </w:tc>
        <w:tc>
          <w:tcPr>
            <w:tcW w:w="434" w:type="pct"/>
            <w:vAlign w:val="center"/>
          </w:tcPr>
          <w:p w14:paraId="64FB42F5"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4.28</w:t>
            </w:r>
          </w:p>
        </w:tc>
        <w:tc>
          <w:tcPr>
            <w:tcW w:w="419" w:type="pct"/>
            <w:vAlign w:val="center"/>
          </w:tcPr>
          <w:p w14:paraId="1644A0BA"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21.6</w:t>
            </w:r>
          </w:p>
        </w:tc>
        <w:tc>
          <w:tcPr>
            <w:tcW w:w="355" w:type="pct"/>
            <w:vAlign w:val="bottom"/>
          </w:tcPr>
          <w:p w14:paraId="20637C5B" w14:textId="7036D66A" w:rsidR="00363088" w:rsidRPr="00F72B6D" w:rsidRDefault="00363088" w:rsidP="00363088">
            <w:pPr>
              <w:jc w:val="center"/>
              <w:rPr>
                <w:rFonts w:ascii="Arial" w:hAnsi="Arial" w:cs="Arial"/>
                <w:sz w:val="20"/>
                <w:szCs w:val="20"/>
              </w:rPr>
            </w:pPr>
            <w:r w:rsidRPr="00F72B6D">
              <w:rPr>
                <w:rFonts w:ascii="Arial" w:hAnsi="Arial" w:cs="Arial"/>
                <w:sz w:val="20"/>
                <w:szCs w:val="20"/>
              </w:rPr>
              <w:t>55.27</w:t>
            </w:r>
          </w:p>
        </w:tc>
        <w:tc>
          <w:tcPr>
            <w:tcW w:w="366" w:type="pct"/>
            <w:vAlign w:val="center"/>
          </w:tcPr>
          <w:p w14:paraId="61D6AC60" w14:textId="02CC837E" w:rsidR="00363088" w:rsidRPr="00F72B6D" w:rsidRDefault="00363088" w:rsidP="00363088">
            <w:pPr>
              <w:jc w:val="center"/>
              <w:rPr>
                <w:rFonts w:ascii="Arial" w:hAnsi="Arial" w:cs="Arial"/>
                <w:sz w:val="20"/>
                <w:szCs w:val="20"/>
              </w:rPr>
            </w:pPr>
            <w:r w:rsidRPr="00F72B6D">
              <w:rPr>
                <w:rFonts w:ascii="Arial" w:hAnsi="Arial" w:cs="Arial"/>
                <w:sz w:val="20"/>
                <w:szCs w:val="20"/>
              </w:rPr>
              <w:t>62.46</w:t>
            </w:r>
          </w:p>
        </w:tc>
      </w:tr>
      <w:tr w:rsidR="00F72B6D" w:rsidRPr="00F72B6D" w14:paraId="35F35EE8" w14:textId="77777777" w:rsidTr="00363088">
        <w:trPr>
          <w:trHeight w:val="367"/>
        </w:trPr>
        <w:tc>
          <w:tcPr>
            <w:tcW w:w="203" w:type="pct"/>
            <w:vAlign w:val="center"/>
          </w:tcPr>
          <w:p w14:paraId="25102D07"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T</w:t>
            </w:r>
            <w:r w:rsidRPr="00F72B6D">
              <w:rPr>
                <w:rFonts w:ascii="Arial" w:eastAsia="Calibri" w:hAnsi="Arial" w:cs="Arial"/>
                <w:sz w:val="20"/>
                <w:szCs w:val="20"/>
                <w:vertAlign w:val="subscript"/>
              </w:rPr>
              <w:t>3</w:t>
            </w:r>
          </w:p>
        </w:tc>
        <w:tc>
          <w:tcPr>
            <w:tcW w:w="1089" w:type="pct"/>
            <w:vAlign w:val="center"/>
          </w:tcPr>
          <w:p w14:paraId="789C38C9" w14:textId="77777777" w:rsidR="00363088" w:rsidRPr="00F72B6D" w:rsidRDefault="00363088" w:rsidP="00363088">
            <w:pPr>
              <w:jc w:val="both"/>
              <w:rPr>
                <w:rFonts w:ascii="Arial" w:hAnsi="Arial" w:cs="Arial"/>
                <w:sz w:val="20"/>
                <w:szCs w:val="20"/>
              </w:rPr>
            </w:pPr>
            <w:r w:rsidRPr="00F72B6D">
              <w:rPr>
                <w:rFonts w:ascii="Arial" w:hAnsi="Arial" w:cs="Arial"/>
                <w:color w:val="000000"/>
                <w:kern w:val="24"/>
                <w:sz w:val="20"/>
                <w:szCs w:val="20"/>
              </w:rPr>
              <w:t>5 MW (29.1.2024 to 4.2.2024)</w:t>
            </w:r>
          </w:p>
        </w:tc>
        <w:tc>
          <w:tcPr>
            <w:tcW w:w="400" w:type="pct"/>
            <w:vAlign w:val="center"/>
          </w:tcPr>
          <w:p w14:paraId="1C3B6FA8"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93.4</w:t>
            </w:r>
          </w:p>
        </w:tc>
        <w:tc>
          <w:tcPr>
            <w:tcW w:w="484" w:type="pct"/>
            <w:vAlign w:val="center"/>
          </w:tcPr>
          <w:p w14:paraId="2F374498"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19.6</w:t>
            </w:r>
          </w:p>
        </w:tc>
        <w:tc>
          <w:tcPr>
            <w:tcW w:w="413" w:type="pct"/>
            <w:vAlign w:val="center"/>
          </w:tcPr>
          <w:p w14:paraId="764F3669"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18.8</w:t>
            </w:r>
          </w:p>
        </w:tc>
        <w:tc>
          <w:tcPr>
            <w:tcW w:w="436" w:type="pct"/>
            <w:vAlign w:val="center"/>
          </w:tcPr>
          <w:p w14:paraId="57E74704"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23.4</w:t>
            </w:r>
          </w:p>
        </w:tc>
        <w:tc>
          <w:tcPr>
            <w:tcW w:w="401" w:type="pct"/>
            <w:vAlign w:val="center"/>
          </w:tcPr>
          <w:p w14:paraId="5E9C3B71"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203</w:t>
            </w:r>
          </w:p>
        </w:tc>
        <w:tc>
          <w:tcPr>
            <w:tcW w:w="434" w:type="pct"/>
            <w:vAlign w:val="center"/>
          </w:tcPr>
          <w:p w14:paraId="2AA159D5"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4.19</w:t>
            </w:r>
          </w:p>
        </w:tc>
        <w:tc>
          <w:tcPr>
            <w:tcW w:w="419" w:type="pct"/>
            <w:vAlign w:val="center"/>
          </w:tcPr>
          <w:p w14:paraId="0B001CEB"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21.1</w:t>
            </w:r>
          </w:p>
        </w:tc>
        <w:tc>
          <w:tcPr>
            <w:tcW w:w="355" w:type="pct"/>
            <w:vAlign w:val="bottom"/>
          </w:tcPr>
          <w:p w14:paraId="22FAFFB0" w14:textId="7ADD2A4C" w:rsidR="00363088" w:rsidRPr="00F72B6D" w:rsidRDefault="00363088" w:rsidP="00363088">
            <w:pPr>
              <w:jc w:val="center"/>
              <w:rPr>
                <w:rFonts w:ascii="Arial" w:hAnsi="Arial" w:cs="Arial"/>
                <w:sz w:val="20"/>
                <w:szCs w:val="20"/>
              </w:rPr>
            </w:pPr>
            <w:r w:rsidRPr="00F72B6D">
              <w:rPr>
                <w:rFonts w:ascii="Arial" w:hAnsi="Arial" w:cs="Arial"/>
                <w:sz w:val="20"/>
                <w:szCs w:val="20"/>
              </w:rPr>
              <w:t>53.70</w:t>
            </w:r>
          </w:p>
        </w:tc>
        <w:tc>
          <w:tcPr>
            <w:tcW w:w="366" w:type="pct"/>
            <w:vAlign w:val="center"/>
          </w:tcPr>
          <w:p w14:paraId="1E62235D" w14:textId="11ACA84A" w:rsidR="00363088" w:rsidRPr="00F72B6D" w:rsidRDefault="00363088" w:rsidP="00363088">
            <w:pPr>
              <w:jc w:val="center"/>
              <w:rPr>
                <w:rFonts w:ascii="Arial" w:hAnsi="Arial" w:cs="Arial"/>
                <w:sz w:val="20"/>
                <w:szCs w:val="20"/>
              </w:rPr>
            </w:pPr>
            <w:r w:rsidRPr="00F72B6D">
              <w:rPr>
                <w:rFonts w:ascii="Arial" w:hAnsi="Arial" w:cs="Arial"/>
                <w:sz w:val="20"/>
                <w:szCs w:val="20"/>
              </w:rPr>
              <w:t>59.61</w:t>
            </w:r>
          </w:p>
        </w:tc>
      </w:tr>
      <w:tr w:rsidR="00F72B6D" w:rsidRPr="00F72B6D" w14:paraId="1E95B114" w14:textId="77777777" w:rsidTr="00363088">
        <w:trPr>
          <w:trHeight w:val="367"/>
        </w:trPr>
        <w:tc>
          <w:tcPr>
            <w:tcW w:w="203" w:type="pct"/>
            <w:vAlign w:val="center"/>
          </w:tcPr>
          <w:p w14:paraId="548CC5FE"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T</w:t>
            </w:r>
            <w:r w:rsidRPr="00F72B6D">
              <w:rPr>
                <w:rFonts w:ascii="Arial" w:eastAsia="Calibri" w:hAnsi="Arial" w:cs="Arial"/>
                <w:sz w:val="20"/>
                <w:szCs w:val="20"/>
                <w:vertAlign w:val="subscript"/>
              </w:rPr>
              <w:t>4</w:t>
            </w:r>
          </w:p>
        </w:tc>
        <w:tc>
          <w:tcPr>
            <w:tcW w:w="1089" w:type="pct"/>
            <w:vAlign w:val="center"/>
          </w:tcPr>
          <w:p w14:paraId="379487B4" w14:textId="77777777" w:rsidR="00363088" w:rsidRPr="00F72B6D" w:rsidRDefault="00363088" w:rsidP="00363088">
            <w:pPr>
              <w:jc w:val="both"/>
              <w:rPr>
                <w:rFonts w:ascii="Arial" w:hAnsi="Arial" w:cs="Arial"/>
                <w:sz w:val="20"/>
                <w:szCs w:val="20"/>
              </w:rPr>
            </w:pPr>
            <w:r w:rsidRPr="00F72B6D">
              <w:rPr>
                <w:rFonts w:ascii="Arial" w:hAnsi="Arial" w:cs="Arial"/>
                <w:color w:val="000000"/>
                <w:kern w:val="24"/>
                <w:sz w:val="20"/>
                <w:szCs w:val="20"/>
              </w:rPr>
              <w:t>7 MW (12.2.2024 to 18.2.2024)</w:t>
            </w:r>
          </w:p>
        </w:tc>
        <w:tc>
          <w:tcPr>
            <w:tcW w:w="400" w:type="pct"/>
            <w:vAlign w:val="center"/>
          </w:tcPr>
          <w:p w14:paraId="5826C37B"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76.6</w:t>
            </w:r>
          </w:p>
        </w:tc>
        <w:tc>
          <w:tcPr>
            <w:tcW w:w="484" w:type="pct"/>
            <w:vAlign w:val="center"/>
          </w:tcPr>
          <w:p w14:paraId="62261D46"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16.1</w:t>
            </w:r>
          </w:p>
        </w:tc>
        <w:tc>
          <w:tcPr>
            <w:tcW w:w="413" w:type="pct"/>
            <w:vAlign w:val="center"/>
          </w:tcPr>
          <w:p w14:paraId="6B3DED3B"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15.4</w:t>
            </w:r>
          </w:p>
        </w:tc>
        <w:tc>
          <w:tcPr>
            <w:tcW w:w="436" w:type="pct"/>
            <w:vAlign w:val="center"/>
          </w:tcPr>
          <w:p w14:paraId="41C2D25D"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19.2</w:t>
            </w:r>
          </w:p>
        </w:tc>
        <w:tc>
          <w:tcPr>
            <w:tcW w:w="401" w:type="pct"/>
            <w:vAlign w:val="center"/>
          </w:tcPr>
          <w:p w14:paraId="6A0D2335"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167</w:t>
            </w:r>
          </w:p>
        </w:tc>
        <w:tc>
          <w:tcPr>
            <w:tcW w:w="434" w:type="pct"/>
            <w:vAlign w:val="center"/>
          </w:tcPr>
          <w:p w14:paraId="150C97E6"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3.38</w:t>
            </w:r>
          </w:p>
        </w:tc>
        <w:tc>
          <w:tcPr>
            <w:tcW w:w="419" w:type="pct"/>
            <w:vAlign w:val="center"/>
          </w:tcPr>
          <w:p w14:paraId="1F2C1EC2"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17.1</w:t>
            </w:r>
          </w:p>
        </w:tc>
        <w:tc>
          <w:tcPr>
            <w:tcW w:w="355" w:type="pct"/>
            <w:vAlign w:val="bottom"/>
          </w:tcPr>
          <w:p w14:paraId="1D25DFCD" w14:textId="27C0E10C" w:rsidR="00363088" w:rsidRPr="00F72B6D" w:rsidRDefault="00363088" w:rsidP="00363088">
            <w:pPr>
              <w:jc w:val="center"/>
              <w:rPr>
                <w:rFonts w:ascii="Arial" w:hAnsi="Arial" w:cs="Arial"/>
                <w:sz w:val="20"/>
                <w:szCs w:val="20"/>
              </w:rPr>
            </w:pPr>
            <w:r w:rsidRPr="00F72B6D">
              <w:rPr>
                <w:rFonts w:ascii="Arial" w:hAnsi="Arial" w:cs="Arial"/>
                <w:sz w:val="20"/>
                <w:szCs w:val="20"/>
              </w:rPr>
              <w:t>44.04</w:t>
            </w:r>
          </w:p>
        </w:tc>
        <w:tc>
          <w:tcPr>
            <w:tcW w:w="366" w:type="pct"/>
            <w:vAlign w:val="center"/>
          </w:tcPr>
          <w:p w14:paraId="7AA4C7E6" w14:textId="2D864BBF" w:rsidR="00363088" w:rsidRPr="00F72B6D" w:rsidRDefault="00363088" w:rsidP="00363088">
            <w:pPr>
              <w:jc w:val="center"/>
              <w:rPr>
                <w:rFonts w:ascii="Arial" w:hAnsi="Arial" w:cs="Arial"/>
                <w:sz w:val="20"/>
                <w:szCs w:val="20"/>
              </w:rPr>
            </w:pPr>
            <w:r w:rsidRPr="00F72B6D">
              <w:rPr>
                <w:rFonts w:ascii="Arial" w:hAnsi="Arial" w:cs="Arial"/>
                <w:sz w:val="20"/>
                <w:szCs w:val="20"/>
              </w:rPr>
              <w:t>48.88</w:t>
            </w:r>
          </w:p>
        </w:tc>
      </w:tr>
      <w:tr w:rsidR="00F72B6D" w:rsidRPr="00F72B6D" w14:paraId="25AEEC5E" w14:textId="77777777" w:rsidTr="00363088">
        <w:trPr>
          <w:trHeight w:val="298"/>
        </w:trPr>
        <w:tc>
          <w:tcPr>
            <w:tcW w:w="203" w:type="pct"/>
          </w:tcPr>
          <w:p w14:paraId="6FB6FCBE" w14:textId="77777777" w:rsidR="00363088" w:rsidRPr="00F72B6D" w:rsidRDefault="00363088" w:rsidP="00363088">
            <w:pPr>
              <w:jc w:val="both"/>
              <w:rPr>
                <w:rFonts w:ascii="Arial" w:eastAsia="Calibri" w:hAnsi="Arial" w:cs="Arial"/>
                <w:sz w:val="20"/>
                <w:szCs w:val="20"/>
              </w:rPr>
            </w:pPr>
          </w:p>
        </w:tc>
        <w:tc>
          <w:tcPr>
            <w:tcW w:w="1089" w:type="pct"/>
            <w:vAlign w:val="center"/>
          </w:tcPr>
          <w:p w14:paraId="5A0AF2DE" w14:textId="47F3D3D6" w:rsidR="00363088" w:rsidRPr="00F72B6D" w:rsidRDefault="00363088" w:rsidP="00363088">
            <w:pPr>
              <w:jc w:val="both"/>
              <w:rPr>
                <w:rFonts w:ascii="Arial" w:eastAsia="Calibri" w:hAnsi="Arial" w:cs="Arial"/>
                <w:sz w:val="20"/>
                <w:szCs w:val="20"/>
              </w:rPr>
            </w:pPr>
            <w:proofErr w:type="spellStart"/>
            <w:r w:rsidRPr="00F72B6D">
              <w:rPr>
                <w:rFonts w:ascii="Arial" w:eastAsia="Calibri" w:hAnsi="Arial" w:cs="Arial"/>
                <w:sz w:val="20"/>
                <w:szCs w:val="20"/>
              </w:rPr>
              <w:t>S.Em</w:t>
            </w:r>
            <w:proofErr w:type="spellEnd"/>
            <w:ins w:id="187" w:author="NGANZOUA RENE" w:date="2025-09-12T21:22:00Z">
              <w:r w:rsidR="006970DF">
                <w:rPr>
                  <w:rFonts w:ascii="Arial" w:eastAsia="Calibri" w:hAnsi="Arial" w:cs="Arial"/>
                  <w:sz w:val="20"/>
                  <w:szCs w:val="20"/>
                </w:rPr>
                <w:t>????</w:t>
              </w:r>
            </w:ins>
            <w:r w:rsidRPr="00F72B6D">
              <w:rPr>
                <w:rFonts w:ascii="Arial" w:eastAsia="Calibri" w:hAnsi="Arial" w:cs="Arial"/>
                <w:sz w:val="20"/>
                <w:szCs w:val="20"/>
              </w:rPr>
              <w:t>±</w:t>
            </w:r>
          </w:p>
        </w:tc>
        <w:tc>
          <w:tcPr>
            <w:tcW w:w="400" w:type="pct"/>
            <w:vAlign w:val="center"/>
          </w:tcPr>
          <w:p w14:paraId="71141393"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1.57</w:t>
            </w:r>
          </w:p>
        </w:tc>
        <w:tc>
          <w:tcPr>
            <w:tcW w:w="484" w:type="pct"/>
            <w:vAlign w:val="center"/>
          </w:tcPr>
          <w:p w14:paraId="2A3FE1F2"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0.34</w:t>
            </w:r>
          </w:p>
        </w:tc>
        <w:tc>
          <w:tcPr>
            <w:tcW w:w="413" w:type="pct"/>
            <w:vAlign w:val="bottom"/>
          </w:tcPr>
          <w:p w14:paraId="6FCBB7FC"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0.31</w:t>
            </w:r>
          </w:p>
        </w:tc>
        <w:tc>
          <w:tcPr>
            <w:tcW w:w="436" w:type="pct"/>
            <w:vAlign w:val="center"/>
          </w:tcPr>
          <w:p w14:paraId="755E2BCA"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0.40</w:t>
            </w:r>
          </w:p>
        </w:tc>
        <w:tc>
          <w:tcPr>
            <w:tcW w:w="401" w:type="pct"/>
            <w:vAlign w:val="center"/>
          </w:tcPr>
          <w:p w14:paraId="38C2DE4B"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3.36</w:t>
            </w:r>
          </w:p>
        </w:tc>
        <w:tc>
          <w:tcPr>
            <w:tcW w:w="434" w:type="pct"/>
            <w:vAlign w:val="center"/>
          </w:tcPr>
          <w:p w14:paraId="26D6AB1B"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0.07</w:t>
            </w:r>
          </w:p>
        </w:tc>
        <w:tc>
          <w:tcPr>
            <w:tcW w:w="419" w:type="pct"/>
            <w:vAlign w:val="center"/>
          </w:tcPr>
          <w:p w14:paraId="146EE5B5"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0.34</w:t>
            </w:r>
          </w:p>
        </w:tc>
        <w:tc>
          <w:tcPr>
            <w:tcW w:w="355" w:type="pct"/>
            <w:vAlign w:val="bottom"/>
          </w:tcPr>
          <w:p w14:paraId="44B7D044" w14:textId="1414B5AE" w:rsidR="00363088" w:rsidRPr="00F72B6D" w:rsidRDefault="00363088" w:rsidP="00363088">
            <w:pPr>
              <w:jc w:val="center"/>
              <w:rPr>
                <w:rFonts w:ascii="Arial" w:hAnsi="Arial" w:cs="Arial"/>
                <w:sz w:val="20"/>
                <w:szCs w:val="20"/>
              </w:rPr>
            </w:pPr>
            <w:r w:rsidRPr="00F72B6D">
              <w:rPr>
                <w:rFonts w:ascii="Arial" w:hAnsi="Arial" w:cs="Arial"/>
                <w:sz w:val="20"/>
                <w:szCs w:val="20"/>
              </w:rPr>
              <w:t>0.90</w:t>
            </w:r>
          </w:p>
        </w:tc>
        <w:tc>
          <w:tcPr>
            <w:tcW w:w="366" w:type="pct"/>
            <w:vAlign w:val="center"/>
          </w:tcPr>
          <w:p w14:paraId="7D6EFB62" w14:textId="798A9F23" w:rsidR="00363088" w:rsidRPr="00F72B6D" w:rsidRDefault="00363088" w:rsidP="00363088">
            <w:pPr>
              <w:jc w:val="center"/>
              <w:rPr>
                <w:rFonts w:ascii="Arial" w:hAnsi="Arial" w:cs="Arial"/>
                <w:sz w:val="20"/>
                <w:szCs w:val="20"/>
              </w:rPr>
            </w:pPr>
            <w:r w:rsidRPr="00F72B6D">
              <w:rPr>
                <w:rFonts w:ascii="Arial" w:hAnsi="Arial" w:cs="Arial"/>
                <w:sz w:val="20"/>
                <w:szCs w:val="20"/>
              </w:rPr>
              <w:t>1.01</w:t>
            </w:r>
          </w:p>
        </w:tc>
      </w:tr>
      <w:tr w:rsidR="00F72B6D" w:rsidRPr="00F72B6D" w14:paraId="7E0D949A" w14:textId="77777777" w:rsidTr="00363088">
        <w:trPr>
          <w:trHeight w:val="279"/>
        </w:trPr>
        <w:tc>
          <w:tcPr>
            <w:tcW w:w="203" w:type="pct"/>
          </w:tcPr>
          <w:p w14:paraId="42AE9F1A" w14:textId="77777777" w:rsidR="00363088" w:rsidRPr="00F72B6D" w:rsidRDefault="00363088" w:rsidP="00363088">
            <w:pPr>
              <w:jc w:val="both"/>
              <w:rPr>
                <w:rFonts w:ascii="Arial" w:eastAsia="Calibri" w:hAnsi="Arial" w:cs="Arial"/>
                <w:sz w:val="20"/>
                <w:szCs w:val="20"/>
              </w:rPr>
            </w:pPr>
          </w:p>
        </w:tc>
        <w:tc>
          <w:tcPr>
            <w:tcW w:w="1089" w:type="pct"/>
            <w:vAlign w:val="center"/>
          </w:tcPr>
          <w:p w14:paraId="401A70D4" w14:textId="2ED35E7A"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C.D.</w:t>
            </w:r>
            <w:ins w:id="188" w:author="NGANZOUA RENE" w:date="2025-09-12T21:22:00Z">
              <w:r w:rsidR="006970DF">
                <w:rPr>
                  <w:rFonts w:ascii="Arial" w:eastAsia="Calibri" w:hAnsi="Arial" w:cs="Arial"/>
                  <w:sz w:val="20"/>
                  <w:szCs w:val="20"/>
                </w:rPr>
                <w:t>????</w:t>
              </w:r>
            </w:ins>
            <w:r w:rsidRPr="00F72B6D">
              <w:rPr>
                <w:rFonts w:ascii="Arial" w:eastAsia="Calibri" w:hAnsi="Arial" w:cs="Arial"/>
                <w:sz w:val="20"/>
                <w:szCs w:val="20"/>
              </w:rPr>
              <w:t>at 5%</w:t>
            </w:r>
          </w:p>
        </w:tc>
        <w:tc>
          <w:tcPr>
            <w:tcW w:w="400" w:type="pct"/>
            <w:vAlign w:val="center"/>
          </w:tcPr>
          <w:p w14:paraId="51673A53"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5.44</w:t>
            </w:r>
          </w:p>
        </w:tc>
        <w:tc>
          <w:tcPr>
            <w:tcW w:w="484" w:type="pct"/>
            <w:vAlign w:val="center"/>
          </w:tcPr>
          <w:p w14:paraId="00355CAC"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1.17</w:t>
            </w:r>
          </w:p>
        </w:tc>
        <w:tc>
          <w:tcPr>
            <w:tcW w:w="413" w:type="pct"/>
            <w:vAlign w:val="bottom"/>
          </w:tcPr>
          <w:p w14:paraId="1A30CFC9"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1.11</w:t>
            </w:r>
          </w:p>
        </w:tc>
        <w:tc>
          <w:tcPr>
            <w:tcW w:w="436" w:type="pct"/>
            <w:vAlign w:val="center"/>
          </w:tcPr>
          <w:p w14:paraId="5DA00652"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1.41</w:t>
            </w:r>
          </w:p>
        </w:tc>
        <w:tc>
          <w:tcPr>
            <w:tcW w:w="401" w:type="pct"/>
            <w:vAlign w:val="center"/>
          </w:tcPr>
          <w:p w14:paraId="5F1F57C0"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11.83</w:t>
            </w:r>
          </w:p>
        </w:tc>
        <w:tc>
          <w:tcPr>
            <w:tcW w:w="434" w:type="pct"/>
            <w:vAlign w:val="center"/>
          </w:tcPr>
          <w:p w14:paraId="50765C9B"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0.24</w:t>
            </w:r>
          </w:p>
        </w:tc>
        <w:tc>
          <w:tcPr>
            <w:tcW w:w="419" w:type="pct"/>
            <w:vAlign w:val="center"/>
          </w:tcPr>
          <w:p w14:paraId="67CB89D0"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1.22</w:t>
            </w:r>
          </w:p>
        </w:tc>
        <w:tc>
          <w:tcPr>
            <w:tcW w:w="355" w:type="pct"/>
            <w:vAlign w:val="bottom"/>
          </w:tcPr>
          <w:p w14:paraId="24062946" w14:textId="5607F421" w:rsidR="00363088" w:rsidRPr="00F72B6D" w:rsidRDefault="00363088" w:rsidP="00363088">
            <w:pPr>
              <w:jc w:val="center"/>
              <w:rPr>
                <w:rFonts w:ascii="Arial" w:hAnsi="Arial" w:cs="Arial"/>
                <w:sz w:val="20"/>
                <w:szCs w:val="20"/>
              </w:rPr>
            </w:pPr>
            <w:r w:rsidRPr="00F72B6D">
              <w:rPr>
                <w:rFonts w:ascii="Arial" w:hAnsi="Arial" w:cs="Arial"/>
                <w:sz w:val="20"/>
                <w:szCs w:val="20"/>
              </w:rPr>
              <w:t>3.19</w:t>
            </w:r>
          </w:p>
        </w:tc>
        <w:tc>
          <w:tcPr>
            <w:tcW w:w="366" w:type="pct"/>
            <w:vAlign w:val="center"/>
          </w:tcPr>
          <w:p w14:paraId="0672D2CC" w14:textId="0A2D7DEB" w:rsidR="00363088" w:rsidRPr="00F72B6D" w:rsidRDefault="00363088" w:rsidP="00363088">
            <w:pPr>
              <w:jc w:val="center"/>
              <w:rPr>
                <w:rFonts w:ascii="Arial" w:hAnsi="Arial" w:cs="Arial"/>
                <w:sz w:val="20"/>
                <w:szCs w:val="20"/>
              </w:rPr>
            </w:pPr>
            <w:r w:rsidRPr="00F72B6D">
              <w:rPr>
                <w:rFonts w:ascii="Arial" w:hAnsi="Arial" w:cs="Arial"/>
                <w:sz w:val="20"/>
                <w:szCs w:val="20"/>
              </w:rPr>
              <w:t>3.56</w:t>
            </w:r>
          </w:p>
        </w:tc>
      </w:tr>
      <w:tr w:rsidR="00F72B6D" w:rsidRPr="00F72B6D" w14:paraId="7D10B092" w14:textId="77777777" w:rsidTr="00363088">
        <w:trPr>
          <w:trHeight w:val="367"/>
        </w:trPr>
        <w:tc>
          <w:tcPr>
            <w:tcW w:w="203" w:type="pct"/>
          </w:tcPr>
          <w:p w14:paraId="6A0AD67F" w14:textId="77777777" w:rsidR="00363088" w:rsidRPr="00F72B6D" w:rsidRDefault="00363088" w:rsidP="00363088">
            <w:pPr>
              <w:jc w:val="both"/>
              <w:rPr>
                <w:rFonts w:ascii="Arial" w:eastAsia="Calibri" w:hAnsi="Arial" w:cs="Arial"/>
                <w:b/>
                <w:sz w:val="20"/>
                <w:szCs w:val="20"/>
              </w:rPr>
            </w:pPr>
            <w:r w:rsidRPr="00F72B6D">
              <w:rPr>
                <w:rFonts w:ascii="Arial" w:eastAsia="Calibri" w:hAnsi="Arial" w:cs="Arial"/>
                <w:b/>
                <w:sz w:val="20"/>
                <w:szCs w:val="20"/>
              </w:rPr>
              <w:t>B.</w:t>
            </w:r>
          </w:p>
        </w:tc>
        <w:tc>
          <w:tcPr>
            <w:tcW w:w="1089" w:type="pct"/>
            <w:vAlign w:val="center"/>
          </w:tcPr>
          <w:p w14:paraId="3CD3BE66"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b/>
                <w:sz w:val="20"/>
                <w:szCs w:val="20"/>
              </w:rPr>
              <w:t>Sub plot treatments:  Varieties (V)</w:t>
            </w:r>
          </w:p>
        </w:tc>
        <w:tc>
          <w:tcPr>
            <w:tcW w:w="400" w:type="pct"/>
            <w:vAlign w:val="center"/>
          </w:tcPr>
          <w:p w14:paraId="223C16FD" w14:textId="77777777" w:rsidR="00363088" w:rsidRPr="00F72B6D" w:rsidRDefault="00363088" w:rsidP="00363088">
            <w:pPr>
              <w:jc w:val="center"/>
              <w:rPr>
                <w:rFonts w:ascii="Arial" w:hAnsi="Arial" w:cs="Arial"/>
                <w:sz w:val="20"/>
                <w:szCs w:val="20"/>
              </w:rPr>
            </w:pPr>
          </w:p>
        </w:tc>
        <w:tc>
          <w:tcPr>
            <w:tcW w:w="484" w:type="pct"/>
            <w:vAlign w:val="center"/>
          </w:tcPr>
          <w:p w14:paraId="764AA9C5" w14:textId="77777777" w:rsidR="00363088" w:rsidRPr="00F72B6D" w:rsidRDefault="00363088" w:rsidP="00363088">
            <w:pPr>
              <w:jc w:val="center"/>
              <w:rPr>
                <w:rFonts w:ascii="Arial" w:hAnsi="Arial" w:cs="Arial"/>
                <w:sz w:val="20"/>
                <w:szCs w:val="20"/>
              </w:rPr>
            </w:pPr>
          </w:p>
        </w:tc>
        <w:tc>
          <w:tcPr>
            <w:tcW w:w="413" w:type="pct"/>
            <w:vAlign w:val="bottom"/>
          </w:tcPr>
          <w:p w14:paraId="295FDDCF" w14:textId="77777777" w:rsidR="00363088" w:rsidRPr="00F72B6D" w:rsidRDefault="00363088" w:rsidP="00363088">
            <w:pPr>
              <w:jc w:val="center"/>
              <w:rPr>
                <w:rFonts w:ascii="Arial" w:hAnsi="Arial" w:cs="Arial"/>
                <w:sz w:val="20"/>
                <w:szCs w:val="20"/>
              </w:rPr>
            </w:pPr>
          </w:p>
        </w:tc>
        <w:tc>
          <w:tcPr>
            <w:tcW w:w="436" w:type="pct"/>
            <w:vAlign w:val="center"/>
          </w:tcPr>
          <w:p w14:paraId="5DCD0FC3" w14:textId="77777777" w:rsidR="00363088" w:rsidRPr="00F72B6D" w:rsidRDefault="00363088" w:rsidP="00363088">
            <w:pPr>
              <w:jc w:val="center"/>
              <w:rPr>
                <w:rFonts w:ascii="Arial" w:hAnsi="Arial" w:cs="Arial"/>
                <w:sz w:val="20"/>
                <w:szCs w:val="20"/>
              </w:rPr>
            </w:pPr>
          </w:p>
        </w:tc>
        <w:tc>
          <w:tcPr>
            <w:tcW w:w="401" w:type="pct"/>
            <w:vAlign w:val="center"/>
          </w:tcPr>
          <w:p w14:paraId="1EE28335" w14:textId="77777777" w:rsidR="00363088" w:rsidRPr="00F72B6D" w:rsidRDefault="00363088" w:rsidP="00363088">
            <w:pPr>
              <w:jc w:val="center"/>
              <w:rPr>
                <w:rFonts w:ascii="Arial" w:hAnsi="Arial" w:cs="Arial"/>
                <w:sz w:val="20"/>
                <w:szCs w:val="20"/>
              </w:rPr>
            </w:pPr>
          </w:p>
        </w:tc>
        <w:tc>
          <w:tcPr>
            <w:tcW w:w="434" w:type="pct"/>
            <w:vAlign w:val="center"/>
          </w:tcPr>
          <w:p w14:paraId="72D05A26" w14:textId="77777777" w:rsidR="00363088" w:rsidRPr="00F72B6D" w:rsidRDefault="00363088" w:rsidP="00363088">
            <w:pPr>
              <w:jc w:val="center"/>
              <w:rPr>
                <w:rFonts w:ascii="Arial" w:hAnsi="Arial" w:cs="Arial"/>
                <w:sz w:val="20"/>
                <w:szCs w:val="20"/>
              </w:rPr>
            </w:pPr>
          </w:p>
        </w:tc>
        <w:tc>
          <w:tcPr>
            <w:tcW w:w="419" w:type="pct"/>
            <w:vAlign w:val="center"/>
          </w:tcPr>
          <w:p w14:paraId="3E1F5219" w14:textId="77777777" w:rsidR="00363088" w:rsidRPr="00F72B6D" w:rsidRDefault="00363088" w:rsidP="00363088">
            <w:pPr>
              <w:jc w:val="center"/>
              <w:rPr>
                <w:rFonts w:ascii="Arial" w:hAnsi="Arial" w:cs="Arial"/>
                <w:sz w:val="20"/>
                <w:szCs w:val="20"/>
              </w:rPr>
            </w:pPr>
          </w:p>
        </w:tc>
        <w:tc>
          <w:tcPr>
            <w:tcW w:w="355" w:type="pct"/>
            <w:vAlign w:val="bottom"/>
          </w:tcPr>
          <w:p w14:paraId="507A09A6" w14:textId="77777777" w:rsidR="00363088" w:rsidRPr="00F72B6D" w:rsidRDefault="00363088" w:rsidP="00363088">
            <w:pPr>
              <w:jc w:val="center"/>
              <w:rPr>
                <w:rFonts w:ascii="Arial" w:hAnsi="Arial" w:cs="Arial"/>
                <w:sz w:val="20"/>
                <w:szCs w:val="20"/>
              </w:rPr>
            </w:pPr>
          </w:p>
        </w:tc>
        <w:tc>
          <w:tcPr>
            <w:tcW w:w="366" w:type="pct"/>
            <w:vAlign w:val="center"/>
          </w:tcPr>
          <w:p w14:paraId="529D714E" w14:textId="1950EBFD" w:rsidR="00363088" w:rsidRPr="00F72B6D" w:rsidRDefault="00363088" w:rsidP="00363088">
            <w:pPr>
              <w:jc w:val="center"/>
              <w:rPr>
                <w:rFonts w:ascii="Arial" w:hAnsi="Arial" w:cs="Arial"/>
                <w:sz w:val="20"/>
                <w:szCs w:val="20"/>
              </w:rPr>
            </w:pPr>
          </w:p>
        </w:tc>
      </w:tr>
      <w:tr w:rsidR="00F72B6D" w:rsidRPr="00F72B6D" w14:paraId="6D336EE2" w14:textId="77777777" w:rsidTr="00363088">
        <w:trPr>
          <w:trHeight w:val="73"/>
        </w:trPr>
        <w:tc>
          <w:tcPr>
            <w:tcW w:w="203" w:type="pct"/>
            <w:vAlign w:val="center"/>
          </w:tcPr>
          <w:p w14:paraId="0452DF2F"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V</w:t>
            </w:r>
            <w:r w:rsidRPr="00F72B6D">
              <w:rPr>
                <w:rFonts w:ascii="Arial" w:eastAsia="Calibri" w:hAnsi="Arial" w:cs="Arial"/>
                <w:sz w:val="20"/>
                <w:szCs w:val="20"/>
                <w:vertAlign w:val="subscript"/>
              </w:rPr>
              <w:t>1</w:t>
            </w:r>
          </w:p>
        </w:tc>
        <w:tc>
          <w:tcPr>
            <w:tcW w:w="1089" w:type="pct"/>
            <w:vAlign w:val="center"/>
          </w:tcPr>
          <w:p w14:paraId="7A48B136"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VDN-3-51-18(Indrayani)</w:t>
            </w:r>
          </w:p>
        </w:tc>
        <w:tc>
          <w:tcPr>
            <w:tcW w:w="400" w:type="pct"/>
            <w:vAlign w:val="center"/>
          </w:tcPr>
          <w:p w14:paraId="51C36C16"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90.2</w:t>
            </w:r>
          </w:p>
        </w:tc>
        <w:tc>
          <w:tcPr>
            <w:tcW w:w="484" w:type="pct"/>
            <w:vAlign w:val="center"/>
          </w:tcPr>
          <w:p w14:paraId="5116716A"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18.9</w:t>
            </w:r>
          </w:p>
        </w:tc>
        <w:tc>
          <w:tcPr>
            <w:tcW w:w="413" w:type="pct"/>
            <w:vAlign w:val="center"/>
          </w:tcPr>
          <w:p w14:paraId="6509DF26"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18.1</w:t>
            </w:r>
          </w:p>
        </w:tc>
        <w:tc>
          <w:tcPr>
            <w:tcW w:w="436" w:type="pct"/>
            <w:vAlign w:val="center"/>
          </w:tcPr>
          <w:p w14:paraId="46C2A75F"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22.7</w:t>
            </w:r>
          </w:p>
        </w:tc>
        <w:tc>
          <w:tcPr>
            <w:tcW w:w="401" w:type="pct"/>
            <w:vAlign w:val="center"/>
          </w:tcPr>
          <w:p w14:paraId="349BB6F0"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196</w:t>
            </w:r>
          </w:p>
        </w:tc>
        <w:tc>
          <w:tcPr>
            <w:tcW w:w="434" w:type="pct"/>
            <w:vAlign w:val="center"/>
          </w:tcPr>
          <w:p w14:paraId="54C5DD58"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4.32</w:t>
            </w:r>
          </w:p>
        </w:tc>
        <w:tc>
          <w:tcPr>
            <w:tcW w:w="419" w:type="pct"/>
            <w:vAlign w:val="center"/>
          </w:tcPr>
          <w:p w14:paraId="45C94FBC"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21.3</w:t>
            </w:r>
          </w:p>
        </w:tc>
        <w:tc>
          <w:tcPr>
            <w:tcW w:w="355" w:type="pct"/>
            <w:vAlign w:val="center"/>
          </w:tcPr>
          <w:p w14:paraId="0391D894" w14:textId="0E445161" w:rsidR="00363088" w:rsidRPr="00F72B6D" w:rsidRDefault="00363088" w:rsidP="00363088">
            <w:pPr>
              <w:jc w:val="center"/>
              <w:rPr>
                <w:rFonts w:ascii="Arial" w:hAnsi="Arial" w:cs="Arial"/>
                <w:sz w:val="20"/>
                <w:szCs w:val="20"/>
              </w:rPr>
            </w:pPr>
            <w:r w:rsidRPr="00F72B6D">
              <w:rPr>
                <w:rFonts w:ascii="Arial" w:hAnsi="Arial" w:cs="Arial"/>
                <w:sz w:val="20"/>
                <w:szCs w:val="20"/>
              </w:rPr>
              <w:t>51.83</w:t>
            </w:r>
          </w:p>
        </w:tc>
        <w:tc>
          <w:tcPr>
            <w:tcW w:w="366" w:type="pct"/>
            <w:vAlign w:val="center"/>
          </w:tcPr>
          <w:p w14:paraId="5704C62C" w14:textId="6DF2A1C5" w:rsidR="00363088" w:rsidRPr="00F72B6D" w:rsidRDefault="00363088" w:rsidP="00363088">
            <w:pPr>
              <w:jc w:val="center"/>
              <w:rPr>
                <w:rFonts w:ascii="Arial" w:hAnsi="Arial" w:cs="Arial"/>
                <w:sz w:val="20"/>
                <w:szCs w:val="20"/>
              </w:rPr>
            </w:pPr>
            <w:r w:rsidRPr="00F72B6D">
              <w:rPr>
                <w:rFonts w:ascii="Arial" w:hAnsi="Arial" w:cs="Arial"/>
                <w:sz w:val="20"/>
                <w:szCs w:val="20"/>
              </w:rPr>
              <w:t>57.94</w:t>
            </w:r>
          </w:p>
        </w:tc>
      </w:tr>
      <w:tr w:rsidR="00F72B6D" w:rsidRPr="00F72B6D" w14:paraId="22900B2C" w14:textId="77777777" w:rsidTr="00363088">
        <w:trPr>
          <w:trHeight w:val="307"/>
        </w:trPr>
        <w:tc>
          <w:tcPr>
            <w:tcW w:w="203" w:type="pct"/>
            <w:vAlign w:val="center"/>
          </w:tcPr>
          <w:p w14:paraId="6931B954"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V</w:t>
            </w:r>
            <w:r w:rsidRPr="00F72B6D">
              <w:rPr>
                <w:rFonts w:ascii="Arial" w:eastAsia="Calibri" w:hAnsi="Arial" w:cs="Arial"/>
                <w:sz w:val="20"/>
                <w:szCs w:val="20"/>
                <w:vertAlign w:val="subscript"/>
              </w:rPr>
              <w:t>2</w:t>
            </w:r>
          </w:p>
        </w:tc>
        <w:tc>
          <w:tcPr>
            <w:tcW w:w="1089" w:type="pct"/>
            <w:vAlign w:val="center"/>
          </w:tcPr>
          <w:p w14:paraId="339FB4A4"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VDN-9929(Phule Samruddhi)</w:t>
            </w:r>
          </w:p>
        </w:tc>
        <w:tc>
          <w:tcPr>
            <w:tcW w:w="400" w:type="pct"/>
            <w:vAlign w:val="center"/>
          </w:tcPr>
          <w:p w14:paraId="10E1CB5A"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97.5</w:t>
            </w:r>
          </w:p>
        </w:tc>
        <w:tc>
          <w:tcPr>
            <w:tcW w:w="484" w:type="pct"/>
            <w:vAlign w:val="center"/>
          </w:tcPr>
          <w:p w14:paraId="4142F205"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20.4</w:t>
            </w:r>
          </w:p>
        </w:tc>
        <w:tc>
          <w:tcPr>
            <w:tcW w:w="413" w:type="pct"/>
            <w:vAlign w:val="bottom"/>
          </w:tcPr>
          <w:p w14:paraId="404B77BE"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19.6</w:t>
            </w:r>
          </w:p>
        </w:tc>
        <w:tc>
          <w:tcPr>
            <w:tcW w:w="436" w:type="pct"/>
            <w:vAlign w:val="center"/>
          </w:tcPr>
          <w:p w14:paraId="2A3D8A44"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24.5</w:t>
            </w:r>
          </w:p>
        </w:tc>
        <w:tc>
          <w:tcPr>
            <w:tcW w:w="401" w:type="pct"/>
            <w:vAlign w:val="center"/>
          </w:tcPr>
          <w:p w14:paraId="15EE2F2B"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212</w:t>
            </w:r>
          </w:p>
        </w:tc>
        <w:tc>
          <w:tcPr>
            <w:tcW w:w="434" w:type="pct"/>
            <w:vAlign w:val="center"/>
          </w:tcPr>
          <w:p w14:paraId="6D943DA4"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4.67</w:t>
            </w:r>
          </w:p>
        </w:tc>
        <w:tc>
          <w:tcPr>
            <w:tcW w:w="419" w:type="pct"/>
            <w:vAlign w:val="center"/>
          </w:tcPr>
          <w:p w14:paraId="6B0D9F2E"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23.0</w:t>
            </w:r>
          </w:p>
        </w:tc>
        <w:tc>
          <w:tcPr>
            <w:tcW w:w="355" w:type="pct"/>
            <w:vAlign w:val="bottom"/>
          </w:tcPr>
          <w:p w14:paraId="1C286EB8" w14:textId="1034F0DD" w:rsidR="00363088" w:rsidRPr="00F72B6D" w:rsidRDefault="00363088" w:rsidP="00363088">
            <w:pPr>
              <w:jc w:val="center"/>
              <w:rPr>
                <w:rFonts w:ascii="Arial" w:hAnsi="Arial" w:cs="Arial"/>
                <w:sz w:val="20"/>
                <w:szCs w:val="20"/>
              </w:rPr>
            </w:pPr>
            <w:r w:rsidRPr="00F72B6D">
              <w:rPr>
                <w:rFonts w:ascii="Arial" w:hAnsi="Arial" w:cs="Arial"/>
                <w:sz w:val="20"/>
                <w:szCs w:val="20"/>
              </w:rPr>
              <w:t>56.02</w:t>
            </w:r>
          </w:p>
        </w:tc>
        <w:tc>
          <w:tcPr>
            <w:tcW w:w="366" w:type="pct"/>
            <w:vAlign w:val="center"/>
          </w:tcPr>
          <w:p w14:paraId="04A0A96A" w14:textId="5A091025" w:rsidR="00363088" w:rsidRPr="00F72B6D" w:rsidRDefault="00363088" w:rsidP="00363088">
            <w:pPr>
              <w:jc w:val="center"/>
              <w:rPr>
                <w:rFonts w:ascii="Arial" w:hAnsi="Arial" w:cs="Arial"/>
                <w:sz w:val="20"/>
                <w:szCs w:val="20"/>
              </w:rPr>
            </w:pPr>
            <w:r w:rsidRPr="00F72B6D">
              <w:rPr>
                <w:rFonts w:ascii="Arial" w:hAnsi="Arial" w:cs="Arial"/>
                <w:sz w:val="20"/>
                <w:szCs w:val="20"/>
              </w:rPr>
              <w:t>62.63</w:t>
            </w:r>
          </w:p>
        </w:tc>
      </w:tr>
      <w:tr w:rsidR="00F72B6D" w:rsidRPr="00F72B6D" w14:paraId="6F7D4A66" w14:textId="77777777" w:rsidTr="00363088">
        <w:trPr>
          <w:trHeight w:val="270"/>
        </w:trPr>
        <w:tc>
          <w:tcPr>
            <w:tcW w:w="203" w:type="pct"/>
            <w:vAlign w:val="center"/>
          </w:tcPr>
          <w:p w14:paraId="0B094B4A"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V</w:t>
            </w:r>
            <w:r w:rsidRPr="00F72B6D">
              <w:rPr>
                <w:rFonts w:ascii="Arial" w:eastAsia="Calibri" w:hAnsi="Arial" w:cs="Arial"/>
                <w:sz w:val="20"/>
                <w:szCs w:val="20"/>
                <w:vertAlign w:val="subscript"/>
              </w:rPr>
              <w:t>3</w:t>
            </w:r>
          </w:p>
        </w:tc>
        <w:tc>
          <w:tcPr>
            <w:tcW w:w="1089" w:type="pct"/>
            <w:vAlign w:val="center"/>
          </w:tcPr>
          <w:p w14:paraId="7E9A011D"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IET-13549(</w:t>
            </w:r>
            <w:proofErr w:type="spellStart"/>
            <w:r w:rsidRPr="00F72B6D">
              <w:rPr>
                <w:rFonts w:ascii="Arial" w:eastAsia="Calibri" w:hAnsi="Arial" w:cs="Arial"/>
                <w:sz w:val="20"/>
                <w:szCs w:val="20"/>
              </w:rPr>
              <w:t>Bhogawati</w:t>
            </w:r>
            <w:proofErr w:type="spellEnd"/>
            <w:r w:rsidRPr="00F72B6D">
              <w:rPr>
                <w:rFonts w:ascii="Arial" w:eastAsia="Calibri" w:hAnsi="Arial" w:cs="Arial"/>
                <w:sz w:val="20"/>
                <w:szCs w:val="20"/>
              </w:rPr>
              <w:t>)</w:t>
            </w:r>
          </w:p>
        </w:tc>
        <w:tc>
          <w:tcPr>
            <w:tcW w:w="400" w:type="pct"/>
            <w:vAlign w:val="center"/>
          </w:tcPr>
          <w:p w14:paraId="7529AE51"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89.6</w:t>
            </w:r>
          </w:p>
        </w:tc>
        <w:tc>
          <w:tcPr>
            <w:tcW w:w="484" w:type="pct"/>
            <w:vAlign w:val="center"/>
          </w:tcPr>
          <w:p w14:paraId="5B115222"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18.8</w:t>
            </w:r>
          </w:p>
        </w:tc>
        <w:tc>
          <w:tcPr>
            <w:tcW w:w="413" w:type="pct"/>
            <w:vAlign w:val="bottom"/>
          </w:tcPr>
          <w:p w14:paraId="4288D42B"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18.0</w:t>
            </w:r>
          </w:p>
        </w:tc>
        <w:tc>
          <w:tcPr>
            <w:tcW w:w="436" w:type="pct"/>
            <w:vAlign w:val="center"/>
          </w:tcPr>
          <w:p w14:paraId="16404C17"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22.5</w:t>
            </w:r>
          </w:p>
        </w:tc>
        <w:tc>
          <w:tcPr>
            <w:tcW w:w="401" w:type="pct"/>
            <w:vAlign w:val="center"/>
          </w:tcPr>
          <w:p w14:paraId="3BB3D95C"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195</w:t>
            </w:r>
          </w:p>
        </w:tc>
        <w:tc>
          <w:tcPr>
            <w:tcW w:w="434" w:type="pct"/>
            <w:vAlign w:val="center"/>
          </w:tcPr>
          <w:p w14:paraId="7DA67170"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4.29</w:t>
            </w:r>
          </w:p>
        </w:tc>
        <w:tc>
          <w:tcPr>
            <w:tcW w:w="419" w:type="pct"/>
            <w:vAlign w:val="center"/>
          </w:tcPr>
          <w:p w14:paraId="755ADFC7"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21.1</w:t>
            </w:r>
          </w:p>
        </w:tc>
        <w:tc>
          <w:tcPr>
            <w:tcW w:w="355" w:type="pct"/>
            <w:vAlign w:val="bottom"/>
          </w:tcPr>
          <w:p w14:paraId="266C9193" w14:textId="28BD4EAF" w:rsidR="00363088" w:rsidRPr="00F72B6D" w:rsidRDefault="00363088" w:rsidP="00363088">
            <w:pPr>
              <w:jc w:val="center"/>
              <w:rPr>
                <w:rFonts w:ascii="Arial" w:hAnsi="Arial" w:cs="Arial"/>
                <w:sz w:val="20"/>
                <w:szCs w:val="20"/>
              </w:rPr>
            </w:pPr>
            <w:r w:rsidRPr="00F72B6D">
              <w:rPr>
                <w:rFonts w:ascii="Arial" w:hAnsi="Arial" w:cs="Arial"/>
                <w:sz w:val="20"/>
                <w:szCs w:val="20"/>
              </w:rPr>
              <w:t>51.47</w:t>
            </w:r>
          </w:p>
        </w:tc>
        <w:tc>
          <w:tcPr>
            <w:tcW w:w="366" w:type="pct"/>
            <w:vAlign w:val="center"/>
          </w:tcPr>
          <w:p w14:paraId="3A47CC81" w14:textId="018050FE" w:rsidR="00363088" w:rsidRPr="00F72B6D" w:rsidRDefault="00363088" w:rsidP="00363088">
            <w:pPr>
              <w:jc w:val="center"/>
              <w:rPr>
                <w:rFonts w:ascii="Arial" w:hAnsi="Arial" w:cs="Arial"/>
                <w:sz w:val="20"/>
                <w:szCs w:val="20"/>
              </w:rPr>
            </w:pPr>
            <w:r w:rsidRPr="00F72B6D">
              <w:rPr>
                <w:rFonts w:ascii="Arial" w:hAnsi="Arial" w:cs="Arial"/>
                <w:sz w:val="20"/>
                <w:szCs w:val="20"/>
              </w:rPr>
              <w:t>57.53</w:t>
            </w:r>
          </w:p>
        </w:tc>
      </w:tr>
      <w:tr w:rsidR="00F72B6D" w:rsidRPr="00F72B6D" w14:paraId="1880E66B" w14:textId="77777777" w:rsidTr="00363088">
        <w:trPr>
          <w:trHeight w:val="254"/>
        </w:trPr>
        <w:tc>
          <w:tcPr>
            <w:tcW w:w="203" w:type="pct"/>
            <w:vAlign w:val="center"/>
          </w:tcPr>
          <w:p w14:paraId="349C2D95"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V</w:t>
            </w:r>
            <w:r w:rsidRPr="00F72B6D">
              <w:rPr>
                <w:rFonts w:ascii="Arial" w:eastAsia="Calibri" w:hAnsi="Arial" w:cs="Arial"/>
                <w:sz w:val="20"/>
                <w:szCs w:val="20"/>
                <w:vertAlign w:val="subscript"/>
              </w:rPr>
              <w:t>4</w:t>
            </w:r>
          </w:p>
        </w:tc>
        <w:tc>
          <w:tcPr>
            <w:tcW w:w="1089" w:type="pct"/>
            <w:vAlign w:val="center"/>
          </w:tcPr>
          <w:p w14:paraId="668D70CA"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VDN-1832(Phule Kolam)</w:t>
            </w:r>
          </w:p>
        </w:tc>
        <w:tc>
          <w:tcPr>
            <w:tcW w:w="400" w:type="pct"/>
            <w:vAlign w:val="center"/>
          </w:tcPr>
          <w:p w14:paraId="5B2CD00B"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74.9</w:t>
            </w:r>
          </w:p>
        </w:tc>
        <w:tc>
          <w:tcPr>
            <w:tcW w:w="484" w:type="pct"/>
            <w:vAlign w:val="center"/>
          </w:tcPr>
          <w:p w14:paraId="61362DF4"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15.7</w:t>
            </w:r>
          </w:p>
        </w:tc>
        <w:tc>
          <w:tcPr>
            <w:tcW w:w="413" w:type="pct"/>
            <w:vAlign w:val="bottom"/>
          </w:tcPr>
          <w:p w14:paraId="768DE26C"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15.1</w:t>
            </w:r>
          </w:p>
        </w:tc>
        <w:tc>
          <w:tcPr>
            <w:tcW w:w="436" w:type="pct"/>
            <w:vAlign w:val="center"/>
          </w:tcPr>
          <w:p w14:paraId="3C3441F2"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18.5</w:t>
            </w:r>
          </w:p>
        </w:tc>
        <w:tc>
          <w:tcPr>
            <w:tcW w:w="401" w:type="pct"/>
            <w:vAlign w:val="center"/>
          </w:tcPr>
          <w:p w14:paraId="3BD2AC5E"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163</w:t>
            </w:r>
          </w:p>
        </w:tc>
        <w:tc>
          <w:tcPr>
            <w:tcW w:w="434" w:type="pct"/>
            <w:vAlign w:val="center"/>
          </w:tcPr>
          <w:p w14:paraId="1C2B689E"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2.39</w:t>
            </w:r>
          </w:p>
        </w:tc>
        <w:tc>
          <w:tcPr>
            <w:tcW w:w="419" w:type="pct"/>
            <w:vAlign w:val="center"/>
          </w:tcPr>
          <w:p w14:paraId="48594067"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13.7</w:t>
            </w:r>
          </w:p>
        </w:tc>
        <w:tc>
          <w:tcPr>
            <w:tcW w:w="355" w:type="pct"/>
            <w:vAlign w:val="bottom"/>
          </w:tcPr>
          <w:p w14:paraId="3F7B9A6D" w14:textId="32AFC357" w:rsidR="00363088" w:rsidRPr="00F72B6D" w:rsidRDefault="00363088" w:rsidP="00363088">
            <w:pPr>
              <w:rPr>
                <w:rFonts w:ascii="Arial" w:hAnsi="Arial" w:cs="Arial"/>
                <w:sz w:val="20"/>
                <w:szCs w:val="20"/>
              </w:rPr>
            </w:pPr>
            <w:r w:rsidRPr="00F72B6D">
              <w:rPr>
                <w:rFonts w:ascii="Arial" w:hAnsi="Arial" w:cs="Arial"/>
                <w:sz w:val="20"/>
                <w:szCs w:val="20"/>
              </w:rPr>
              <w:t>43.07</w:t>
            </w:r>
          </w:p>
        </w:tc>
        <w:tc>
          <w:tcPr>
            <w:tcW w:w="366" w:type="pct"/>
            <w:vAlign w:val="center"/>
          </w:tcPr>
          <w:p w14:paraId="23088271" w14:textId="1BE5BABF" w:rsidR="00363088" w:rsidRPr="00F72B6D" w:rsidRDefault="00363088" w:rsidP="00363088">
            <w:pPr>
              <w:jc w:val="center"/>
              <w:rPr>
                <w:rFonts w:ascii="Arial" w:hAnsi="Arial" w:cs="Arial"/>
                <w:sz w:val="20"/>
                <w:szCs w:val="20"/>
              </w:rPr>
            </w:pPr>
            <w:r w:rsidRPr="00F72B6D">
              <w:rPr>
                <w:rFonts w:ascii="Arial" w:hAnsi="Arial" w:cs="Arial"/>
                <w:sz w:val="20"/>
                <w:szCs w:val="20"/>
              </w:rPr>
              <w:t>48.15</w:t>
            </w:r>
          </w:p>
        </w:tc>
      </w:tr>
      <w:tr w:rsidR="00F72B6D" w:rsidRPr="00F72B6D" w14:paraId="0ECD35BF" w14:textId="77777777" w:rsidTr="00363088">
        <w:trPr>
          <w:trHeight w:val="179"/>
        </w:trPr>
        <w:tc>
          <w:tcPr>
            <w:tcW w:w="203" w:type="pct"/>
          </w:tcPr>
          <w:p w14:paraId="241467A5" w14:textId="77777777" w:rsidR="00363088" w:rsidRPr="00F72B6D" w:rsidRDefault="00363088" w:rsidP="00363088">
            <w:pPr>
              <w:jc w:val="both"/>
              <w:rPr>
                <w:rFonts w:ascii="Arial" w:eastAsia="Calibri" w:hAnsi="Arial" w:cs="Arial"/>
                <w:sz w:val="20"/>
                <w:szCs w:val="20"/>
              </w:rPr>
            </w:pPr>
          </w:p>
        </w:tc>
        <w:tc>
          <w:tcPr>
            <w:tcW w:w="1089" w:type="pct"/>
            <w:vAlign w:val="center"/>
          </w:tcPr>
          <w:p w14:paraId="3DD8F770" w14:textId="77777777" w:rsidR="00363088" w:rsidRPr="00F72B6D" w:rsidRDefault="00363088" w:rsidP="00363088">
            <w:pPr>
              <w:jc w:val="both"/>
              <w:rPr>
                <w:rFonts w:ascii="Arial" w:eastAsia="Calibri" w:hAnsi="Arial" w:cs="Arial"/>
                <w:sz w:val="20"/>
                <w:szCs w:val="20"/>
              </w:rPr>
            </w:pPr>
            <w:proofErr w:type="spellStart"/>
            <w:r w:rsidRPr="00F72B6D">
              <w:rPr>
                <w:rFonts w:ascii="Arial" w:eastAsia="Calibri" w:hAnsi="Arial" w:cs="Arial"/>
                <w:sz w:val="20"/>
                <w:szCs w:val="20"/>
              </w:rPr>
              <w:t>S.Em</w:t>
            </w:r>
            <w:proofErr w:type="spellEnd"/>
            <w:r w:rsidRPr="00F72B6D">
              <w:rPr>
                <w:rFonts w:ascii="Arial" w:eastAsia="Calibri" w:hAnsi="Arial" w:cs="Arial"/>
                <w:sz w:val="20"/>
                <w:szCs w:val="20"/>
              </w:rPr>
              <w:t>±</w:t>
            </w:r>
          </w:p>
        </w:tc>
        <w:tc>
          <w:tcPr>
            <w:tcW w:w="400" w:type="pct"/>
            <w:vAlign w:val="center"/>
          </w:tcPr>
          <w:p w14:paraId="47995D00"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1.55</w:t>
            </w:r>
          </w:p>
        </w:tc>
        <w:tc>
          <w:tcPr>
            <w:tcW w:w="484" w:type="pct"/>
            <w:vAlign w:val="center"/>
          </w:tcPr>
          <w:p w14:paraId="6191B69E"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0.37</w:t>
            </w:r>
          </w:p>
        </w:tc>
        <w:tc>
          <w:tcPr>
            <w:tcW w:w="413" w:type="pct"/>
            <w:vAlign w:val="center"/>
          </w:tcPr>
          <w:p w14:paraId="2E17C1A3"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0.36</w:t>
            </w:r>
          </w:p>
        </w:tc>
        <w:tc>
          <w:tcPr>
            <w:tcW w:w="436" w:type="pct"/>
            <w:vAlign w:val="center"/>
          </w:tcPr>
          <w:p w14:paraId="606C55D1"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0.45</w:t>
            </w:r>
          </w:p>
        </w:tc>
        <w:tc>
          <w:tcPr>
            <w:tcW w:w="401" w:type="pct"/>
            <w:vAlign w:val="center"/>
          </w:tcPr>
          <w:p w14:paraId="37251755"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3.84</w:t>
            </w:r>
          </w:p>
        </w:tc>
        <w:tc>
          <w:tcPr>
            <w:tcW w:w="434" w:type="pct"/>
            <w:vAlign w:val="center"/>
          </w:tcPr>
          <w:p w14:paraId="24FCDAA4"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0.08</w:t>
            </w:r>
          </w:p>
        </w:tc>
        <w:tc>
          <w:tcPr>
            <w:tcW w:w="419" w:type="pct"/>
            <w:vAlign w:val="center"/>
          </w:tcPr>
          <w:p w14:paraId="135C995A"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0.42</w:t>
            </w:r>
          </w:p>
        </w:tc>
        <w:tc>
          <w:tcPr>
            <w:tcW w:w="355" w:type="pct"/>
            <w:vAlign w:val="center"/>
          </w:tcPr>
          <w:p w14:paraId="685E2525" w14:textId="573A0412" w:rsidR="00363088" w:rsidRPr="00F72B6D" w:rsidRDefault="00363088" w:rsidP="00363088">
            <w:pPr>
              <w:jc w:val="center"/>
              <w:rPr>
                <w:rFonts w:ascii="Arial" w:hAnsi="Arial" w:cs="Arial"/>
                <w:sz w:val="20"/>
                <w:szCs w:val="20"/>
              </w:rPr>
            </w:pPr>
            <w:r w:rsidRPr="00F72B6D">
              <w:rPr>
                <w:rFonts w:ascii="Arial" w:hAnsi="Arial" w:cs="Arial"/>
                <w:sz w:val="20"/>
                <w:szCs w:val="20"/>
              </w:rPr>
              <w:t>1.03</w:t>
            </w:r>
          </w:p>
        </w:tc>
        <w:tc>
          <w:tcPr>
            <w:tcW w:w="366" w:type="pct"/>
            <w:vAlign w:val="center"/>
          </w:tcPr>
          <w:p w14:paraId="6273C804" w14:textId="67BAFE17" w:rsidR="00363088" w:rsidRPr="00F72B6D" w:rsidRDefault="00363088" w:rsidP="00363088">
            <w:pPr>
              <w:jc w:val="center"/>
              <w:rPr>
                <w:rFonts w:ascii="Arial" w:hAnsi="Arial" w:cs="Arial"/>
                <w:sz w:val="20"/>
                <w:szCs w:val="20"/>
              </w:rPr>
            </w:pPr>
            <w:r w:rsidRPr="00F72B6D">
              <w:rPr>
                <w:rFonts w:ascii="Arial" w:hAnsi="Arial" w:cs="Arial"/>
                <w:sz w:val="20"/>
                <w:szCs w:val="20"/>
              </w:rPr>
              <w:t>1.15</w:t>
            </w:r>
          </w:p>
        </w:tc>
      </w:tr>
      <w:tr w:rsidR="00F72B6D" w:rsidRPr="00F72B6D" w14:paraId="5B9D0767" w14:textId="77777777" w:rsidTr="00363088">
        <w:trPr>
          <w:trHeight w:val="170"/>
        </w:trPr>
        <w:tc>
          <w:tcPr>
            <w:tcW w:w="203" w:type="pct"/>
          </w:tcPr>
          <w:p w14:paraId="71939043" w14:textId="77777777" w:rsidR="00363088" w:rsidRPr="00F72B6D" w:rsidRDefault="00363088" w:rsidP="00363088">
            <w:pPr>
              <w:jc w:val="both"/>
              <w:rPr>
                <w:rFonts w:ascii="Arial" w:eastAsia="Calibri" w:hAnsi="Arial" w:cs="Arial"/>
                <w:sz w:val="20"/>
                <w:szCs w:val="20"/>
              </w:rPr>
            </w:pPr>
          </w:p>
        </w:tc>
        <w:tc>
          <w:tcPr>
            <w:tcW w:w="1089" w:type="pct"/>
            <w:vAlign w:val="center"/>
          </w:tcPr>
          <w:p w14:paraId="45125D2A"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C.D.at 5%</w:t>
            </w:r>
          </w:p>
        </w:tc>
        <w:tc>
          <w:tcPr>
            <w:tcW w:w="400" w:type="pct"/>
            <w:vAlign w:val="center"/>
          </w:tcPr>
          <w:p w14:paraId="6C8CF3CA"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4.51</w:t>
            </w:r>
          </w:p>
        </w:tc>
        <w:tc>
          <w:tcPr>
            <w:tcW w:w="484" w:type="pct"/>
            <w:vAlign w:val="center"/>
          </w:tcPr>
          <w:p w14:paraId="76717CEC"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1.10</w:t>
            </w:r>
          </w:p>
        </w:tc>
        <w:tc>
          <w:tcPr>
            <w:tcW w:w="413" w:type="pct"/>
            <w:vAlign w:val="center"/>
          </w:tcPr>
          <w:p w14:paraId="7AD26357"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1.06</w:t>
            </w:r>
          </w:p>
        </w:tc>
        <w:tc>
          <w:tcPr>
            <w:tcW w:w="436" w:type="pct"/>
            <w:vAlign w:val="center"/>
          </w:tcPr>
          <w:p w14:paraId="7439F950"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1.33</w:t>
            </w:r>
          </w:p>
        </w:tc>
        <w:tc>
          <w:tcPr>
            <w:tcW w:w="401" w:type="pct"/>
            <w:vAlign w:val="center"/>
          </w:tcPr>
          <w:p w14:paraId="6F1E63E0"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11.28</w:t>
            </w:r>
          </w:p>
        </w:tc>
        <w:tc>
          <w:tcPr>
            <w:tcW w:w="434" w:type="pct"/>
            <w:vAlign w:val="center"/>
          </w:tcPr>
          <w:p w14:paraId="7BEA8547"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0.25</w:t>
            </w:r>
          </w:p>
        </w:tc>
        <w:tc>
          <w:tcPr>
            <w:tcW w:w="419" w:type="pct"/>
            <w:vAlign w:val="center"/>
          </w:tcPr>
          <w:p w14:paraId="6F07ED33"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1.24</w:t>
            </w:r>
          </w:p>
        </w:tc>
        <w:tc>
          <w:tcPr>
            <w:tcW w:w="355" w:type="pct"/>
            <w:vAlign w:val="center"/>
          </w:tcPr>
          <w:p w14:paraId="5B0CE2B6" w14:textId="0BB2AEE5" w:rsidR="00363088" w:rsidRPr="00F72B6D" w:rsidRDefault="00363088" w:rsidP="00363088">
            <w:pPr>
              <w:jc w:val="center"/>
              <w:rPr>
                <w:rFonts w:ascii="Arial" w:hAnsi="Arial" w:cs="Arial"/>
                <w:sz w:val="20"/>
                <w:szCs w:val="20"/>
              </w:rPr>
            </w:pPr>
            <w:r w:rsidRPr="00F72B6D">
              <w:rPr>
                <w:rFonts w:ascii="Arial" w:hAnsi="Arial" w:cs="Arial"/>
                <w:sz w:val="20"/>
                <w:szCs w:val="20"/>
              </w:rPr>
              <w:t>3.01</w:t>
            </w:r>
          </w:p>
        </w:tc>
        <w:tc>
          <w:tcPr>
            <w:tcW w:w="366" w:type="pct"/>
            <w:vAlign w:val="center"/>
          </w:tcPr>
          <w:p w14:paraId="1E23B9D6" w14:textId="60EC484D" w:rsidR="00363088" w:rsidRPr="00F72B6D" w:rsidRDefault="00363088" w:rsidP="00363088">
            <w:pPr>
              <w:jc w:val="center"/>
              <w:rPr>
                <w:rFonts w:ascii="Arial" w:hAnsi="Arial" w:cs="Arial"/>
                <w:sz w:val="20"/>
                <w:szCs w:val="20"/>
              </w:rPr>
            </w:pPr>
            <w:r w:rsidRPr="00F72B6D">
              <w:rPr>
                <w:rFonts w:ascii="Arial" w:hAnsi="Arial" w:cs="Arial"/>
                <w:sz w:val="20"/>
                <w:szCs w:val="20"/>
              </w:rPr>
              <w:t>3.37</w:t>
            </w:r>
          </w:p>
        </w:tc>
      </w:tr>
      <w:tr w:rsidR="00F72B6D" w:rsidRPr="00F72B6D" w14:paraId="25A3F72D" w14:textId="77777777" w:rsidTr="00363088">
        <w:trPr>
          <w:trHeight w:val="325"/>
        </w:trPr>
        <w:tc>
          <w:tcPr>
            <w:tcW w:w="203" w:type="pct"/>
          </w:tcPr>
          <w:p w14:paraId="3231F141" w14:textId="77777777" w:rsidR="00363088" w:rsidRPr="00F72B6D" w:rsidRDefault="00363088" w:rsidP="00363088">
            <w:pPr>
              <w:jc w:val="both"/>
              <w:rPr>
                <w:rFonts w:ascii="Arial" w:eastAsia="Calibri" w:hAnsi="Arial" w:cs="Arial"/>
                <w:b/>
                <w:sz w:val="20"/>
                <w:szCs w:val="20"/>
              </w:rPr>
            </w:pPr>
            <w:r w:rsidRPr="00F72B6D">
              <w:rPr>
                <w:rFonts w:ascii="Arial" w:eastAsia="Calibri" w:hAnsi="Arial" w:cs="Arial"/>
                <w:b/>
                <w:sz w:val="20"/>
                <w:szCs w:val="20"/>
              </w:rPr>
              <w:t>C</w:t>
            </w:r>
          </w:p>
        </w:tc>
        <w:tc>
          <w:tcPr>
            <w:tcW w:w="1089" w:type="pct"/>
            <w:vAlign w:val="center"/>
          </w:tcPr>
          <w:p w14:paraId="41012799"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b/>
                <w:sz w:val="20"/>
                <w:szCs w:val="20"/>
              </w:rPr>
              <w:t>Interaction (AXB)</w:t>
            </w:r>
          </w:p>
        </w:tc>
        <w:tc>
          <w:tcPr>
            <w:tcW w:w="400" w:type="pct"/>
            <w:vAlign w:val="center"/>
          </w:tcPr>
          <w:p w14:paraId="64590261" w14:textId="77777777" w:rsidR="00363088" w:rsidRPr="00F72B6D" w:rsidRDefault="00363088" w:rsidP="00363088">
            <w:pPr>
              <w:jc w:val="center"/>
              <w:rPr>
                <w:rFonts w:ascii="Arial" w:hAnsi="Arial" w:cs="Arial"/>
                <w:sz w:val="20"/>
                <w:szCs w:val="20"/>
              </w:rPr>
            </w:pPr>
          </w:p>
        </w:tc>
        <w:tc>
          <w:tcPr>
            <w:tcW w:w="484" w:type="pct"/>
            <w:vAlign w:val="center"/>
          </w:tcPr>
          <w:p w14:paraId="45BD2F5C" w14:textId="77777777" w:rsidR="00363088" w:rsidRPr="00F72B6D" w:rsidRDefault="00363088" w:rsidP="00363088">
            <w:pPr>
              <w:jc w:val="center"/>
              <w:rPr>
                <w:rFonts w:ascii="Arial" w:hAnsi="Arial" w:cs="Arial"/>
                <w:sz w:val="20"/>
                <w:szCs w:val="20"/>
              </w:rPr>
            </w:pPr>
          </w:p>
        </w:tc>
        <w:tc>
          <w:tcPr>
            <w:tcW w:w="413" w:type="pct"/>
            <w:vAlign w:val="center"/>
          </w:tcPr>
          <w:p w14:paraId="05CEBA63" w14:textId="77777777" w:rsidR="00363088" w:rsidRPr="00F72B6D" w:rsidRDefault="00363088" w:rsidP="00363088">
            <w:pPr>
              <w:jc w:val="center"/>
              <w:rPr>
                <w:rFonts w:ascii="Arial" w:hAnsi="Arial" w:cs="Arial"/>
                <w:sz w:val="20"/>
                <w:szCs w:val="20"/>
              </w:rPr>
            </w:pPr>
          </w:p>
        </w:tc>
        <w:tc>
          <w:tcPr>
            <w:tcW w:w="436" w:type="pct"/>
            <w:vAlign w:val="center"/>
          </w:tcPr>
          <w:p w14:paraId="66D112E6" w14:textId="77777777" w:rsidR="00363088" w:rsidRPr="00F72B6D" w:rsidRDefault="00363088" w:rsidP="00363088">
            <w:pPr>
              <w:jc w:val="center"/>
              <w:rPr>
                <w:rFonts w:ascii="Arial" w:hAnsi="Arial" w:cs="Arial"/>
                <w:sz w:val="20"/>
                <w:szCs w:val="20"/>
              </w:rPr>
            </w:pPr>
          </w:p>
        </w:tc>
        <w:tc>
          <w:tcPr>
            <w:tcW w:w="401" w:type="pct"/>
            <w:vAlign w:val="center"/>
          </w:tcPr>
          <w:p w14:paraId="7DCEDE76" w14:textId="77777777" w:rsidR="00363088" w:rsidRPr="00F72B6D" w:rsidRDefault="00363088" w:rsidP="00363088">
            <w:pPr>
              <w:jc w:val="center"/>
              <w:rPr>
                <w:rFonts w:ascii="Arial" w:hAnsi="Arial" w:cs="Arial"/>
                <w:sz w:val="20"/>
                <w:szCs w:val="20"/>
              </w:rPr>
            </w:pPr>
          </w:p>
        </w:tc>
        <w:tc>
          <w:tcPr>
            <w:tcW w:w="434" w:type="pct"/>
            <w:vAlign w:val="center"/>
          </w:tcPr>
          <w:p w14:paraId="04395E11" w14:textId="77777777" w:rsidR="00363088" w:rsidRPr="00F72B6D" w:rsidRDefault="00363088" w:rsidP="00363088">
            <w:pPr>
              <w:jc w:val="center"/>
              <w:rPr>
                <w:rFonts w:ascii="Arial" w:hAnsi="Arial" w:cs="Arial"/>
                <w:sz w:val="20"/>
                <w:szCs w:val="20"/>
              </w:rPr>
            </w:pPr>
          </w:p>
        </w:tc>
        <w:tc>
          <w:tcPr>
            <w:tcW w:w="419" w:type="pct"/>
            <w:vAlign w:val="center"/>
          </w:tcPr>
          <w:p w14:paraId="27DA55C5" w14:textId="77777777" w:rsidR="00363088" w:rsidRPr="00F72B6D" w:rsidRDefault="00363088" w:rsidP="00363088">
            <w:pPr>
              <w:jc w:val="center"/>
              <w:rPr>
                <w:rFonts w:ascii="Arial" w:hAnsi="Arial" w:cs="Arial"/>
                <w:sz w:val="20"/>
                <w:szCs w:val="20"/>
              </w:rPr>
            </w:pPr>
          </w:p>
        </w:tc>
        <w:tc>
          <w:tcPr>
            <w:tcW w:w="355" w:type="pct"/>
            <w:vAlign w:val="center"/>
          </w:tcPr>
          <w:p w14:paraId="58D3EDE6" w14:textId="77777777" w:rsidR="00363088" w:rsidRPr="00F72B6D" w:rsidRDefault="00363088" w:rsidP="00363088">
            <w:pPr>
              <w:jc w:val="center"/>
              <w:rPr>
                <w:rFonts w:ascii="Arial" w:hAnsi="Arial" w:cs="Arial"/>
                <w:sz w:val="20"/>
                <w:szCs w:val="20"/>
              </w:rPr>
            </w:pPr>
          </w:p>
        </w:tc>
        <w:tc>
          <w:tcPr>
            <w:tcW w:w="366" w:type="pct"/>
            <w:vAlign w:val="center"/>
          </w:tcPr>
          <w:p w14:paraId="7E1924C1" w14:textId="1E164EA6" w:rsidR="00363088" w:rsidRPr="00F72B6D" w:rsidRDefault="00363088" w:rsidP="00363088">
            <w:pPr>
              <w:jc w:val="center"/>
              <w:rPr>
                <w:rFonts w:ascii="Arial" w:hAnsi="Arial" w:cs="Arial"/>
                <w:sz w:val="20"/>
                <w:szCs w:val="20"/>
              </w:rPr>
            </w:pPr>
          </w:p>
        </w:tc>
      </w:tr>
      <w:tr w:rsidR="00F72B6D" w:rsidRPr="00F72B6D" w14:paraId="12716BD7" w14:textId="77777777" w:rsidTr="00363088">
        <w:trPr>
          <w:trHeight w:val="383"/>
        </w:trPr>
        <w:tc>
          <w:tcPr>
            <w:tcW w:w="203" w:type="pct"/>
          </w:tcPr>
          <w:p w14:paraId="1E4E44F4" w14:textId="77777777" w:rsidR="00363088" w:rsidRPr="00F72B6D" w:rsidRDefault="00363088" w:rsidP="00363088">
            <w:pPr>
              <w:jc w:val="both"/>
              <w:rPr>
                <w:rFonts w:ascii="Arial" w:eastAsia="Calibri" w:hAnsi="Arial" w:cs="Arial"/>
                <w:sz w:val="20"/>
                <w:szCs w:val="20"/>
              </w:rPr>
            </w:pPr>
          </w:p>
        </w:tc>
        <w:tc>
          <w:tcPr>
            <w:tcW w:w="1089" w:type="pct"/>
            <w:vAlign w:val="center"/>
          </w:tcPr>
          <w:p w14:paraId="3BB802AF" w14:textId="77777777" w:rsidR="00363088" w:rsidRPr="00F72B6D" w:rsidRDefault="00363088" w:rsidP="00363088">
            <w:pPr>
              <w:jc w:val="both"/>
              <w:rPr>
                <w:rFonts w:ascii="Arial" w:eastAsia="Calibri" w:hAnsi="Arial" w:cs="Arial"/>
                <w:sz w:val="20"/>
                <w:szCs w:val="20"/>
              </w:rPr>
            </w:pPr>
            <w:proofErr w:type="spellStart"/>
            <w:r w:rsidRPr="00F72B6D">
              <w:rPr>
                <w:rFonts w:ascii="Arial" w:eastAsia="Calibri" w:hAnsi="Arial" w:cs="Arial"/>
                <w:sz w:val="20"/>
                <w:szCs w:val="20"/>
              </w:rPr>
              <w:t>S.Em</w:t>
            </w:r>
            <w:proofErr w:type="spellEnd"/>
            <w:r w:rsidRPr="00F72B6D">
              <w:rPr>
                <w:rFonts w:ascii="Arial" w:eastAsia="Calibri" w:hAnsi="Arial" w:cs="Arial"/>
                <w:sz w:val="20"/>
                <w:szCs w:val="20"/>
              </w:rPr>
              <w:t xml:space="preserve">± </w:t>
            </w:r>
          </w:p>
        </w:tc>
        <w:tc>
          <w:tcPr>
            <w:tcW w:w="400" w:type="pct"/>
            <w:vAlign w:val="center"/>
          </w:tcPr>
          <w:p w14:paraId="1D4BB656"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2.72</w:t>
            </w:r>
          </w:p>
        </w:tc>
        <w:tc>
          <w:tcPr>
            <w:tcW w:w="484" w:type="pct"/>
            <w:vAlign w:val="center"/>
          </w:tcPr>
          <w:p w14:paraId="7C9ED502"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0.67</w:t>
            </w:r>
          </w:p>
        </w:tc>
        <w:tc>
          <w:tcPr>
            <w:tcW w:w="413" w:type="pct"/>
            <w:vAlign w:val="center"/>
          </w:tcPr>
          <w:p w14:paraId="745EB0C6"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0.63</w:t>
            </w:r>
          </w:p>
        </w:tc>
        <w:tc>
          <w:tcPr>
            <w:tcW w:w="436" w:type="pct"/>
            <w:vAlign w:val="center"/>
          </w:tcPr>
          <w:p w14:paraId="6FB0904A"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0.80</w:t>
            </w:r>
          </w:p>
        </w:tc>
        <w:tc>
          <w:tcPr>
            <w:tcW w:w="401" w:type="pct"/>
            <w:vAlign w:val="center"/>
          </w:tcPr>
          <w:p w14:paraId="639C6A88"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6.71</w:t>
            </w:r>
          </w:p>
        </w:tc>
        <w:tc>
          <w:tcPr>
            <w:tcW w:w="434" w:type="pct"/>
            <w:vAlign w:val="center"/>
          </w:tcPr>
          <w:p w14:paraId="02AFC2CB"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0.14</w:t>
            </w:r>
          </w:p>
        </w:tc>
        <w:tc>
          <w:tcPr>
            <w:tcW w:w="419" w:type="pct"/>
            <w:vAlign w:val="center"/>
          </w:tcPr>
          <w:p w14:paraId="2BD0A1FD"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0.69</w:t>
            </w:r>
          </w:p>
        </w:tc>
        <w:tc>
          <w:tcPr>
            <w:tcW w:w="355" w:type="pct"/>
            <w:vAlign w:val="center"/>
          </w:tcPr>
          <w:p w14:paraId="31F3E846" w14:textId="639EAC41" w:rsidR="00363088" w:rsidRPr="00F72B6D" w:rsidRDefault="00363088" w:rsidP="00363088">
            <w:pPr>
              <w:jc w:val="center"/>
              <w:rPr>
                <w:rFonts w:ascii="Arial" w:hAnsi="Arial" w:cs="Arial"/>
                <w:sz w:val="20"/>
                <w:szCs w:val="20"/>
              </w:rPr>
            </w:pPr>
            <w:r w:rsidRPr="00F72B6D">
              <w:rPr>
                <w:rFonts w:ascii="Arial" w:hAnsi="Arial" w:cs="Arial"/>
                <w:sz w:val="20"/>
                <w:szCs w:val="20"/>
              </w:rPr>
              <w:t>1.81</w:t>
            </w:r>
          </w:p>
        </w:tc>
        <w:tc>
          <w:tcPr>
            <w:tcW w:w="366" w:type="pct"/>
            <w:vAlign w:val="center"/>
          </w:tcPr>
          <w:p w14:paraId="7DE3423F" w14:textId="5943243C" w:rsidR="00363088" w:rsidRPr="00F72B6D" w:rsidRDefault="00363088" w:rsidP="00363088">
            <w:pPr>
              <w:jc w:val="center"/>
              <w:rPr>
                <w:rFonts w:ascii="Arial" w:hAnsi="Arial" w:cs="Arial"/>
                <w:sz w:val="20"/>
                <w:szCs w:val="20"/>
              </w:rPr>
            </w:pPr>
            <w:r w:rsidRPr="00F72B6D">
              <w:rPr>
                <w:rFonts w:ascii="Arial" w:hAnsi="Arial" w:cs="Arial"/>
                <w:sz w:val="20"/>
                <w:szCs w:val="20"/>
              </w:rPr>
              <w:t>2.02</w:t>
            </w:r>
          </w:p>
        </w:tc>
      </w:tr>
      <w:tr w:rsidR="00F72B6D" w:rsidRPr="00F72B6D" w14:paraId="67B724CE" w14:textId="77777777" w:rsidTr="00363088">
        <w:trPr>
          <w:trHeight w:val="288"/>
        </w:trPr>
        <w:tc>
          <w:tcPr>
            <w:tcW w:w="203" w:type="pct"/>
          </w:tcPr>
          <w:p w14:paraId="2442E1D0" w14:textId="77777777" w:rsidR="00363088" w:rsidRPr="00F72B6D" w:rsidRDefault="00363088" w:rsidP="00363088">
            <w:pPr>
              <w:jc w:val="both"/>
              <w:rPr>
                <w:rFonts w:ascii="Arial" w:eastAsia="Calibri" w:hAnsi="Arial" w:cs="Arial"/>
                <w:sz w:val="20"/>
                <w:szCs w:val="20"/>
              </w:rPr>
            </w:pPr>
          </w:p>
        </w:tc>
        <w:tc>
          <w:tcPr>
            <w:tcW w:w="1089" w:type="pct"/>
            <w:vAlign w:val="center"/>
          </w:tcPr>
          <w:p w14:paraId="34DD9FB6"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 xml:space="preserve">C.D. at 5% </w:t>
            </w:r>
          </w:p>
        </w:tc>
        <w:tc>
          <w:tcPr>
            <w:tcW w:w="400" w:type="pct"/>
            <w:vAlign w:val="center"/>
          </w:tcPr>
          <w:p w14:paraId="3544D6F8"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9.42</w:t>
            </w:r>
          </w:p>
        </w:tc>
        <w:tc>
          <w:tcPr>
            <w:tcW w:w="484" w:type="pct"/>
            <w:vAlign w:val="center"/>
          </w:tcPr>
          <w:p w14:paraId="2CF7B75F"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2.30</w:t>
            </w:r>
          </w:p>
        </w:tc>
        <w:tc>
          <w:tcPr>
            <w:tcW w:w="413" w:type="pct"/>
            <w:vAlign w:val="center"/>
          </w:tcPr>
          <w:p w14:paraId="364271BB"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2.20</w:t>
            </w:r>
          </w:p>
        </w:tc>
        <w:tc>
          <w:tcPr>
            <w:tcW w:w="436" w:type="pct"/>
            <w:vAlign w:val="center"/>
          </w:tcPr>
          <w:p w14:paraId="2E11F1F2"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2.76</w:t>
            </w:r>
          </w:p>
        </w:tc>
        <w:tc>
          <w:tcPr>
            <w:tcW w:w="401" w:type="pct"/>
            <w:vAlign w:val="center"/>
          </w:tcPr>
          <w:p w14:paraId="017B90AF"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23.48</w:t>
            </w:r>
          </w:p>
        </w:tc>
        <w:tc>
          <w:tcPr>
            <w:tcW w:w="434" w:type="pct"/>
            <w:vAlign w:val="center"/>
          </w:tcPr>
          <w:p w14:paraId="7C6A2CCA"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0.51</w:t>
            </w:r>
          </w:p>
        </w:tc>
        <w:tc>
          <w:tcPr>
            <w:tcW w:w="419" w:type="pct"/>
            <w:vAlign w:val="center"/>
          </w:tcPr>
          <w:p w14:paraId="10452976"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2.53</w:t>
            </w:r>
          </w:p>
        </w:tc>
        <w:tc>
          <w:tcPr>
            <w:tcW w:w="355" w:type="pct"/>
            <w:vAlign w:val="center"/>
          </w:tcPr>
          <w:p w14:paraId="530EEA16" w14:textId="7FD1FDD7" w:rsidR="00363088" w:rsidRPr="00F72B6D" w:rsidRDefault="00363088" w:rsidP="00363088">
            <w:pPr>
              <w:jc w:val="center"/>
              <w:rPr>
                <w:rFonts w:ascii="Arial" w:hAnsi="Arial" w:cs="Arial"/>
                <w:sz w:val="20"/>
                <w:szCs w:val="20"/>
              </w:rPr>
            </w:pPr>
            <w:r w:rsidRPr="00F72B6D">
              <w:rPr>
                <w:rFonts w:ascii="Arial" w:hAnsi="Arial" w:cs="Arial"/>
                <w:sz w:val="20"/>
                <w:szCs w:val="20"/>
              </w:rPr>
              <w:t>6.27</w:t>
            </w:r>
          </w:p>
        </w:tc>
        <w:tc>
          <w:tcPr>
            <w:tcW w:w="366" w:type="pct"/>
            <w:vAlign w:val="center"/>
          </w:tcPr>
          <w:p w14:paraId="48545E6C" w14:textId="36041E76" w:rsidR="00363088" w:rsidRPr="00F72B6D" w:rsidRDefault="00363088" w:rsidP="00363088">
            <w:pPr>
              <w:jc w:val="center"/>
              <w:rPr>
                <w:rFonts w:ascii="Arial" w:hAnsi="Arial" w:cs="Arial"/>
                <w:sz w:val="20"/>
                <w:szCs w:val="20"/>
              </w:rPr>
            </w:pPr>
            <w:r w:rsidRPr="00F72B6D">
              <w:rPr>
                <w:rFonts w:ascii="Arial" w:hAnsi="Arial" w:cs="Arial"/>
                <w:sz w:val="20"/>
                <w:szCs w:val="20"/>
              </w:rPr>
              <w:t>7.01</w:t>
            </w:r>
          </w:p>
        </w:tc>
      </w:tr>
      <w:tr w:rsidR="00F72B6D" w:rsidRPr="00F72B6D" w14:paraId="0ED599ED" w14:textId="77777777" w:rsidTr="00363088">
        <w:trPr>
          <w:trHeight w:val="288"/>
        </w:trPr>
        <w:tc>
          <w:tcPr>
            <w:tcW w:w="203" w:type="pct"/>
          </w:tcPr>
          <w:p w14:paraId="780BEF4A" w14:textId="77777777" w:rsidR="00363088" w:rsidRPr="00F72B6D" w:rsidRDefault="00363088" w:rsidP="00363088">
            <w:pPr>
              <w:jc w:val="both"/>
              <w:rPr>
                <w:rFonts w:ascii="Arial" w:eastAsia="Calibri" w:hAnsi="Arial" w:cs="Arial"/>
                <w:b/>
                <w:sz w:val="20"/>
                <w:szCs w:val="20"/>
              </w:rPr>
            </w:pPr>
            <w:r w:rsidRPr="00F72B6D">
              <w:rPr>
                <w:rFonts w:ascii="Arial" w:eastAsia="Calibri" w:hAnsi="Arial" w:cs="Arial"/>
                <w:b/>
                <w:sz w:val="20"/>
                <w:szCs w:val="20"/>
              </w:rPr>
              <w:t>D</w:t>
            </w:r>
          </w:p>
        </w:tc>
        <w:tc>
          <w:tcPr>
            <w:tcW w:w="1089" w:type="pct"/>
            <w:vAlign w:val="center"/>
          </w:tcPr>
          <w:p w14:paraId="7CE7DEC4"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b/>
                <w:sz w:val="20"/>
                <w:szCs w:val="20"/>
              </w:rPr>
              <w:t>Interaction (BXA)</w:t>
            </w:r>
          </w:p>
        </w:tc>
        <w:tc>
          <w:tcPr>
            <w:tcW w:w="400" w:type="pct"/>
            <w:vAlign w:val="center"/>
          </w:tcPr>
          <w:p w14:paraId="665A1331" w14:textId="77777777" w:rsidR="00363088" w:rsidRPr="00F72B6D" w:rsidRDefault="00363088" w:rsidP="00363088">
            <w:pPr>
              <w:jc w:val="center"/>
              <w:rPr>
                <w:rFonts w:ascii="Arial" w:hAnsi="Arial" w:cs="Arial"/>
                <w:sz w:val="20"/>
                <w:szCs w:val="20"/>
              </w:rPr>
            </w:pPr>
          </w:p>
        </w:tc>
        <w:tc>
          <w:tcPr>
            <w:tcW w:w="484" w:type="pct"/>
            <w:vAlign w:val="center"/>
          </w:tcPr>
          <w:p w14:paraId="289F20BC" w14:textId="77777777" w:rsidR="00363088" w:rsidRPr="00F72B6D" w:rsidRDefault="00363088" w:rsidP="00363088">
            <w:pPr>
              <w:jc w:val="center"/>
              <w:rPr>
                <w:rFonts w:ascii="Arial" w:hAnsi="Arial" w:cs="Arial"/>
                <w:sz w:val="20"/>
                <w:szCs w:val="20"/>
              </w:rPr>
            </w:pPr>
          </w:p>
        </w:tc>
        <w:tc>
          <w:tcPr>
            <w:tcW w:w="413" w:type="pct"/>
            <w:vAlign w:val="center"/>
          </w:tcPr>
          <w:p w14:paraId="7BB78F48" w14:textId="77777777" w:rsidR="00363088" w:rsidRPr="00F72B6D" w:rsidRDefault="00363088" w:rsidP="00363088">
            <w:pPr>
              <w:jc w:val="center"/>
              <w:rPr>
                <w:rFonts w:ascii="Arial" w:hAnsi="Arial" w:cs="Arial"/>
                <w:sz w:val="20"/>
                <w:szCs w:val="20"/>
              </w:rPr>
            </w:pPr>
          </w:p>
        </w:tc>
        <w:tc>
          <w:tcPr>
            <w:tcW w:w="436" w:type="pct"/>
            <w:vAlign w:val="center"/>
          </w:tcPr>
          <w:p w14:paraId="4C00A5D5" w14:textId="77777777" w:rsidR="00363088" w:rsidRPr="00F72B6D" w:rsidRDefault="00363088" w:rsidP="00363088">
            <w:pPr>
              <w:jc w:val="center"/>
              <w:rPr>
                <w:rFonts w:ascii="Arial" w:hAnsi="Arial" w:cs="Arial"/>
                <w:sz w:val="20"/>
                <w:szCs w:val="20"/>
              </w:rPr>
            </w:pPr>
          </w:p>
        </w:tc>
        <w:tc>
          <w:tcPr>
            <w:tcW w:w="401" w:type="pct"/>
            <w:vAlign w:val="center"/>
          </w:tcPr>
          <w:p w14:paraId="4FE6ACC7" w14:textId="77777777" w:rsidR="00363088" w:rsidRPr="00F72B6D" w:rsidRDefault="00363088" w:rsidP="00363088">
            <w:pPr>
              <w:jc w:val="center"/>
              <w:rPr>
                <w:rFonts w:ascii="Arial" w:hAnsi="Arial" w:cs="Arial"/>
                <w:sz w:val="20"/>
                <w:szCs w:val="20"/>
              </w:rPr>
            </w:pPr>
          </w:p>
        </w:tc>
        <w:tc>
          <w:tcPr>
            <w:tcW w:w="434" w:type="pct"/>
            <w:vAlign w:val="center"/>
          </w:tcPr>
          <w:p w14:paraId="5F7F244F" w14:textId="77777777" w:rsidR="00363088" w:rsidRPr="00F72B6D" w:rsidRDefault="00363088" w:rsidP="00363088">
            <w:pPr>
              <w:jc w:val="center"/>
              <w:rPr>
                <w:rFonts w:ascii="Arial" w:hAnsi="Arial" w:cs="Arial"/>
                <w:sz w:val="20"/>
                <w:szCs w:val="20"/>
              </w:rPr>
            </w:pPr>
          </w:p>
        </w:tc>
        <w:tc>
          <w:tcPr>
            <w:tcW w:w="419" w:type="pct"/>
            <w:vAlign w:val="center"/>
          </w:tcPr>
          <w:p w14:paraId="2BA0D89F" w14:textId="77777777" w:rsidR="00363088" w:rsidRPr="00F72B6D" w:rsidRDefault="00363088" w:rsidP="00363088">
            <w:pPr>
              <w:jc w:val="center"/>
              <w:rPr>
                <w:rFonts w:ascii="Arial" w:hAnsi="Arial" w:cs="Arial"/>
                <w:sz w:val="20"/>
                <w:szCs w:val="20"/>
              </w:rPr>
            </w:pPr>
          </w:p>
        </w:tc>
        <w:tc>
          <w:tcPr>
            <w:tcW w:w="355" w:type="pct"/>
            <w:vAlign w:val="center"/>
          </w:tcPr>
          <w:p w14:paraId="7D7D4F38" w14:textId="77777777" w:rsidR="00363088" w:rsidRPr="00F72B6D" w:rsidRDefault="00363088" w:rsidP="00363088">
            <w:pPr>
              <w:jc w:val="center"/>
              <w:rPr>
                <w:rFonts w:ascii="Arial" w:hAnsi="Arial" w:cs="Arial"/>
                <w:sz w:val="20"/>
                <w:szCs w:val="20"/>
              </w:rPr>
            </w:pPr>
          </w:p>
        </w:tc>
        <w:tc>
          <w:tcPr>
            <w:tcW w:w="366" w:type="pct"/>
            <w:vAlign w:val="center"/>
          </w:tcPr>
          <w:p w14:paraId="54A31125" w14:textId="02832DB6" w:rsidR="00363088" w:rsidRPr="00F72B6D" w:rsidRDefault="00363088" w:rsidP="00363088">
            <w:pPr>
              <w:jc w:val="center"/>
              <w:rPr>
                <w:rFonts w:ascii="Arial" w:hAnsi="Arial" w:cs="Arial"/>
                <w:sz w:val="20"/>
                <w:szCs w:val="20"/>
              </w:rPr>
            </w:pPr>
          </w:p>
        </w:tc>
      </w:tr>
      <w:tr w:rsidR="00F72B6D" w:rsidRPr="00F72B6D" w14:paraId="12088D7E" w14:textId="77777777" w:rsidTr="00363088">
        <w:trPr>
          <w:trHeight w:val="288"/>
        </w:trPr>
        <w:tc>
          <w:tcPr>
            <w:tcW w:w="203" w:type="pct"/>
          </w:tcPr>
          <w:p w14:paraId="337ED8A3" w14:textId="77777777" w:rsidR="00363088" w:rsidRPr="00F72B6D" w:rsidRDefault="00363088" w:rsidP="00363088">
            <w:pPr>
              <w:jc w:val="both"/>
              <w:rPr>
                <w:rFonts w:ascii="Arial" w:eastAsia="Calibri" w:hAnsi="Arial" w:cs="Arial"/>
                <w:sz w:val="20"/>
                <w:szCs w:val="20"/>
              </w:rPr>
            </w:pPr>
          </w:p>
        </w:tc>
        <w:tc>
          <w:tcPr>
            <w:tcW w:w="1089" w:type="pct"/>
            <w:vAlign w:val="center"/>
          </w:tcPr>
          <w:p w14:paraId="2449C041" w14:textId="77777777" w:rsidR="00363088" w:rsidRPr="00F72B6D" w:rsidRDefault="00363088" w:rsidP="00363088">
            <w:pPr>
              <w:jc w:val="both"/>
              <w:rPr>
                <w:rFonts w:ascii="Arial" w:eastAsia="Calibri" w:hAnsi="Arial" w:cs="Arial"/>
                <w:sz w:val="20"/>
                <w:szCs w:val="20"/>
              </w:rPr>
            </w:pPr>
            <w:proofErr w:type="spellStart"/>
            <w:r w:rsidRPr="00F72B6D">
              <w:rPr>
                <w:rFonts w:ascii="Arial" w:eastAsia="Calibri" w:hAnsi="Arial" w:cs="Arial"/>
                <w:sz w:val="20"/>
                <w:szCs w:val="20"/>
              </w:rPr>
              <w:t>S.Em</w:t>
            </w:r>
            <w:proofErr w:type="spellEnd"/>
            <w:r w:rsidRPr="00F72B6D">
              <w:rPr>
                <w:rFonts w:ascii="Arial" w:eastAsia="Calibri" w:hAnsi="Arial" w:cs="Arial"/>
                <w:sz w:val="20"/>
                <w:szCs w:val="20"/>
              </w:rPr>
              <w:t xml:space="preserve">± </w:t>
            </w:r>
          </w:p>
        </w:tc>
        <w:tc>
          <w:tcPr>
            <w:tcW w:w="400" w:type="pct"/>
            <w:vAlign w:val="center"/>
          </w:tcPr>
          <w:p w14:paraId="3C614BB0"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3.09</w:t>
            </w:r>
          </w:p>
        </w:tc>
        <w:tc>
          <w:tcPr>
            <w:tcW w:w="484" w:type="pct"/>
            <w:vAlign w:val="center"/>
          </w:tcPr>
          <w:p w14:paraId="7BA1831D"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0.73</w:t>
            </w:r>
          </w:p>
        </w:tc>
        <w:tc>
          <w:tcPr>
            <w:tcW w:w="413" w:type="pct"/>
            <w:vAlign w:val="center"/>
          </w:tcPr>
          <w:p w14:paraId="7E2FEA1D"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0.70</w:t>
            </w:r>
          </w:p>
        </w:tc>
        <w:tc>
          <w:tcPr>
            <w:tcW w:w="436" w:type="pct"/>
            <w:vAlign w:val="center"/>
          </w:tcPr>
          <w:p w14:paraId="0F356109"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0.88</w:t>
            </w:r>
          </w:p>
        </w:tc>
        <w:tc>
          <w:tcPr>
            <w:tcW w:w="401" w:type="pct"/>
            <w:vAlign w:val="center"/>
          </w:tcPr>
          <w:p w14:paraId="0DD84B8C"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7.45</w:t>
            </w:r>
          </w:p>
        </w:tc>
        <w:tc>
          <w:tcPr>
            <w:tcW w:w="434" w:type="pct"/>
            <w:vAlign w:val="center"/>
          </w:tcPr>
          <w:p w14:paraId="3DD6F2F5"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0.16</w:t>
            </w:r>
          </w:p>
        </w:tc>
        <w:tc>
          <w:tcPr>
            <w:tcW w:w="419" w:type="pct"/>
            <w:vAlign w:val="center"/>
          </w:tcPr>
          <w:p w14:paraId="7A336436"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0.80</w:t>
            </w:r>
          </w:p>
        </w:tc>
        <w:tc>
          <w:tcPr>
            <w:tcW w:w="355" w:type="pct"/>
            <w:vAlign w:val="center"/>
          </w:tcPr>
          <w:p w14:paraId="730B059E" w14:textId="57116A5C" w:rsidR="00363088" w:rsidRPr="00F72B6D" w:rsidRDefault="00363088" w:rsidP="00363088">
            <w:pPr>
              <w:jc w:val="center"/>
              <w:rPr>
                <w:rFonts w:ascii="Arial" w:hAnsi="Arial" w:cs="Arial"/>
                <w:sz w:val="20"/>
                <w:szCs w:val="20"/>
              </w:rPr>
            </w:pPr>
            <w:r w:rsidRPr="00F72B6D">
              <w:rPr>
                <w:rFonts w:ascii="Arial" w:hAnsi="Arial" w:cs="Arial"/>
                <w:sz w:val="20"/>
                <w:szCs w:val="20"/>
              </w:rPr>
              <w:t>1.99</w:t>
            </w:r>
          </w:p>
        </w:tc>
        <w:tc>
          <w:tcPr>
            <w:tcW w:w="366" w:type="pct"/>
            <w:vAlign w:val="center"/>
          </w:tcPr>
          <w:p w14:paraId="20986933" w14:textId="522A2EED" w:rsidR="00363088" w:rsidRPr="00F72B6D" w:rsidRDefault="00363088" w:rsidP="00363088">
            <w:pPr>
              <w:jc w:val="center"/>
              <w:rPr>
                <w:rFonts w:ascii="Arial" w:hAnsi="Arial" w:cs="Arial"/>
                <w:sz w:val="20"/>
                <w:szCs w:val="20"/>
              </w:rPr>
            </w:pPr>
            <w:r w:rsidRPr="00F72B6D">
              <w:rPr>
                <w:rFonts w:ascii="Arial" w:hAnsi="Arial" w:cs="Arial"/>
                <w:sz w:val="20"/>
                <w:szCs w:val="20"/>
              </w:rPr>
              <w:t>2.23</w:t>
            </w:r>
          </w:p>
        </w:tc>
      </w:tr>
      <w:tr w:rsidR="00F72B6D" w:rsidRPr="00F72B6D" w14:paraId="6BA3AF17" w14:textId="77777777" w:rsidTr="00363088">
        <w:trPr>
          <w:trHeight w:val="288"/>
        </w:trPr>
        <w:tc>
          <w:tcPr>
            <w:tcW w:w="203" w:type="pct"/>
          </w:tcPr>
          <w:p w14:paraId="6D28C495" w14:textId="77777777" w:rsidR="00363088" w:rsidRPr="00F72B6D" w:rsidRDefault="00363088" w:rsidP="00363088">
            <w:pPr>
              <w:jc w:val="both"/>
              <w:rPr>
                <w:rFonts w:ascii="Arial" w:eastAsia="Calibri" w:hAnsi="Arial" w:cs="Arial"/>
                <w:sz w:val="20"/>
                <w:szCs w:val="20"/>
              </w:rPr>
            </w:pPr>
          </w:p>
        </w:tc>
        <w:tc>
          <w:tcPr>
            <w:tcW w:w="1089" w:type="pct"/>
            <w:vAlign w:val="center"/>
          </w:tcPr>
          <w:p w14:paraId="500A6F9B" w14:textId="77777777" w:rsidR="00363088" w:rsidRPr="00F72B6D" w:rsidRDefault="00363088" w:rsidP="00363088">
            <w:pPr>
              <w:jc w:val="both"/>
              <w:rPr>
                <w:rFonts w:ascii="Arial" w:eastAsia="Calibri" w:hAnsi="Arial" w:cs="Arial"/>
                <w:sz w:val="20"/>
                <w:szCs w:val="20"/>
              </w:rPr>
            </w:pPr>
            <w:r w:rsidRPr="00F72B6D">
              <w:rPr>
                <w:rFonts w:ascii="Arial" w:eastAsia="Calibri" w:hAnsi="Arial" w:cs="Arial"/>
                <w:sz w:val="20"/>
                <w:szCs w:val="20"/>
              </w:rPr>
              <w:t xml:space="preserve">C.D. at 5% </w:t>
            </w:r>
          </w:p>
        </w:tc>
        <w:tc>
          <w:tcPr>
            <w:tcW w:w="400" w:type="pct"/>
            <w:vAlign w:val="center"/>
          </w:tcPr>
          <w:p w14:paraId="3B68614E"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9.03</w:t>
            </w:r>
          </w:p>
        </w:tc>
        <w:tc>
          <w:tcPr>
            <w:tcW w:w="484" w:type="pct"/>
            <w:vAlign w:val="center"/>
          </w:tcPr>
          <w:p w14:paraId="2E69B891"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2.23</w:t>
            </w:r>
          </w:p>
        </w:tc>
        <w:tc>
          <w:tcPr>
            <w:tcW w:w="413" w:type="pct"/>
            <w:vAlign w:val="center"/>
          </w:tcPr>
          <w:p w14:paraId="28DA543D"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2.13</w:t>
            </w:r>
          </w:p>
        </w:tc>
        <w:tc>
          <w:tcPr>
            <w:tcW w:w="436" w:type="pct"/>
            <w:vAlign w:val="center"/>
          </w:tcPr>
          <w:p w14:paraId="5ADE7F86"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2.68</w:t>
            </w:r>
          </w:p>
        </w:tc>
        <w:tc>
          <w:tcPr>
            <w:tcW w:w="401" w:type="pct"/>
            <w:vAlign w:val="center"/>
          </w:tcPr>
          <w:p w14:paraId="24CF2FF1"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22.77</w:t>
            </w:r>
          </w:p>
        </w:tc>
        <w:tc>
          <w:tcPr>
            <w:tcW w:w="434" w:type="pct"/>
            <w:vAlign w:val="center"/>
          </w:tcPr>
          <w:p w14:paraId="3B6EF87C"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0.49</w:t>
            </w:r>
          </w:p>
        </w:tc>
        <w:tc>
          <w:tcPr>
            <w:tcW w:w="419" w:type="pct"/>
            <w:vAlign w:val="center"/>
          </w:tcPr>
          <w:p w14:paraId="2B3F6EE9"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2.43</w:t>
            </w:r>
          </w:p>
        </w:tc>
        <w:tc>
          <w:tcPr>
            <w:tcW w:w="355" w:type="pct"/>
            <w:vAlign w:val="center"/>
          </w:tcPr>
          <w:p w14:paraId="07F2008A" w14:textId="37571C54" w:rsidR="00363088" w:rsidRPr="00F72B6D" w:rsidRDefault="00363088" w:rsidP="00363088">
            <w:pPr>
              <w:jc w:val="center"/>
              <w:rPr>
                <w:rFonts w:ascii="Arial" w:hAnsi="Arial" w:cs="Arial"/>
                <w:sz w:val="20"/>
                <w:szCs w:val="20"/>
              </w:rPr>
            </w:pPr>
            <w:r w:rsidRPr="00F72B6D">
              <w:rPr>
                <w:rFonts w:ascii="Arial" w:hAnsi="Arial" w:cs="Arial"/>
                <w:sz w:val="20"/>
                <w:szCs w:val="20"/>
              </w:rPr>
              <w:t>6.09</w:t>
            </w:r>
          </w:p>
        </w:tc>
        <w:tc>
          <w:tcPr>
            <w:tcW w:w="366" w:type="pct"/>
            <w:vAlign w:val="center"/>
          </w:tcPr>
          <w:p w14:paraId="3B8EAD86" w14:textId="23E6A160" w:rsidR="00363088" w:rsidRPr="00F72B6D" w:rsidRDefault="00363088" w:rsidP="00363088">
            <w:pPr>
              <w:jc w:val="center"/>
              <w:rPr>
                <w:rFonts w:ascii="Arial" w:hAnsi="Arial" w:cs="Arial"/>
                <w:sz w:val="20"/>
                <w:szCs w:val="20"/>
              </w:rPr>
            </w:pPr>
            <w:r w:rsidRPr="00F72B6D">
              <w:rPr>
                <w:rFonts w:ascii="Arial" w:hAnsi="Arial" w:cs="Arial"/>
                <w:sz w:val="20"/>
                <w:szCs w:val="20"/>
              </w:rPr>
              <w:t>6.81</w:t>
            </w:r>
          </w:p>
        </w:tc>
      </w:tr>
      <w:tr w:rsidR="00F72B6D" w:rsidRPr="00F72B6D" w14:paraId="4C2E8461" w14:textId="77777777" w:rsidTr="00363088">
        <w:trPr>
          <w:trHeight w:val="73"/>
        </w:trPr>
        <w:tc>
          <w:tcPr>
            <w:tcW w:w="203" w:type="pct"/>
          </w:tcPr>
          <w:p w14:paraId="0180F527" w14:textId="77777777" w:rsidR="00363088" w:rsidRPr="00F72B6D" w:rsidRDefault="00363088" w:rsidP="00363088">
            <w:pPr>
              <w:jc w:val="both"/>
              <w:rPr>
                <w:rFonts w:ascii="Arial" w:eastAsia="Calibri" w:hAnsi="Arial" w:cs="Arial"/>
                <w:sz w:val="20"/>
                <w:szCs w:val="20"/>
              </w:rPr>
            </w:pPr>
          </w:p>
        </w:tc>
        <w:tc>
          <w:tcPr>
            <w:tcW w:w="1089" w:type="pct"/>
          </w:tcPr>
          <w:p w14:paraId="4B498CF1" w14:textId="77777777" w:rsidR="00363088" w:rsidRPr="00F72B6D" w:rsidRDefault="00363088" w:rsidP="00363088">
            <w:pPr>
              <w:jc w:val="both"/>
              <w:rPr>
                <w:rFonts w:ascii="Arial" w:hAnsi="Arial" w:cs="Arial"/>
                <w:sz w:val="20"/>
                <w:szCs w:val="20"/>
              </w:rPr>
            </w:pPr>
            <w:r w:rsidRPr="00F72B6D">
              <w:rPr>
                <w:rFonts w:ascii="Arial" w:eastAsia="Calibri" w:hAnsi="Arial" w:cs="Arial"/>
                <w:sz w:val="20"/>
                <w:szCs w:val="20"/>
              </w:rPr>
              <w:t>General mean</w:t>
            </w:r>
          </w:p>
        </w:tc>
        <w:tc>
          <w:tcPr>
            <w:tcW w:w="400" w:type="pct"/>
            <w:vAlign w:val="center"/>
          </w:tcPr>
          <w:p w14:paraId="5FB0E718"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88.0</w:t>
            </w:r>
          </w:p>
        </w:tc>
        <w:tc>
          <w:tcPr>
            <w:tcW w:w="484" w:type="pct"/>
            <w:vAlign w:val="center"/>
          </w:tcPr>
          <w:p w14:paraId="209E7E74"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18.5</w:t>
            </w:r>
          </w:p>
        </w:tc>
        <w:tc>
          <w:tcPr>
            <w:tcW w:w="413" w:type="pct"/>
            <w:vAlign w:val="center"/>
          </w:tcPr>
          <w:p w14:paraId="7B65EFD8"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17.7</w:t>
            </w:r>
          </w:p>
        </w:tc>
        <w:tc>
          <w:tcPr>
            <w:tcW w:w="436" w:type="pct"/>
            <w:vAlign w:val="center"/>
          </w:tcPr>
          <w:p w14:paraId="10AF2B28"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22.05</w:t>
            </w:r>
          </w:p>
        </w:tc>
        <w:tc>
          <w:tcPr>
            <w:tcW w:w="401" w:type="pct"/>
            <w:vAlign w:val="center"/>
          </w:tcPr>
          <w:p w14:paraId="2B175069"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191.5</w:t>
            </w:r>
          </w:p>
        </w:tc>
        <w:tc>
          <w:tcPr>
            <w:tcW w:w="434" w:type="pct"/>
            <w:vAlign w:val="center"/>
          </w:tcPr>
          <w:p w14:paraId="38748C6F"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3.92</w:t>
            </w:r>
          </w:p>
        </w:tc>
        <w:tc>
          <w:tcPr>
            <w:tcW w:w="419" w:type="pct"/>
            <w:vAlign w:val="center"/>
          </w:tcPr>
          <w:p w14:paraId="6A3C5251" w14:textId="77777777" w:rsidR="00363088" w:rsidRPr="00F72B6D" w:rsidRDefault="00363088" w:rsidP="00363088">
            <w:pPr>
              <w:jc w:val="center"/>
              <w:rPr>
                <w:rFonts w:ascii="Arial" w:hAnsi="Arial" w:cs="Arial"/>
                <w:sz w:val="20"/>
                <w:szCs w:val="20"/>
              </w:rPr>
            </w:pPr>
            <w:r w:rsidRPr="00F72B6D">
              <w:rPr>
                <w:rFonts w:ascii="Arial" w:hAnsi="Arial" w:cs="Arial"/>
                <w:sz w:val="20"/>
                <w:szCs w:val="20"/>
              </w:rPr>
              <w:t>19.8</w:t>
            </w:r>
          </w:p>
        </w:tc>
        <w:tc>
          <w:tcPr>
            <w:tcW w:w="355" w:type="pct"/>
            <w:vAlign w:val="center"/>
          </w:tcPr>
          <w:p w14:paraId="389B36A7" w14:textId="61C9B810" w:rsidR="00363088" w:rsidRPr="00F72B6D" w:rsidRDefault="00363088" w:rsidP="00363088">
            <w:pPr>
              <w:jc w:val="center"/>
              <w:rPr>
                <w:rFonts w:ascii="Arial" w:hAnsi="Arial" w:cs="Arial"/>
                <w:sz w:val="20"/>
                <w:szCs w:val="20"/>
              </w:rPr>
            </w:pPr>
            <w:r w:rsidRPr="00F72B6D">
              <w:rPr>
                <w:rFonts w:ascii="Arial" w:hAnsi="Arial" w:cs="Arial"/>
                <w:sz w:val="20"/>
                <w:szCs w:val="20"/>
              </w:rPr>
              <w:t>50.60</w:t>
            </w:r>
          </w:p>
        </w:tc>
        <w:tc>
          <w:tcPr>
            <w:tcW w:w="366" w:type="pct"/>
            <w:vAlign w:val="center"/>
          </w:tcPr>
          <w:p w14:paraId="272EDF05" w14:textId="12A73600" w:rsidR="00363088" w:rsidRPr="00F72B6D" w:rsidRDefault="00363088" w:rsidP="00363088">
            <w:pPr>
              <w:jc w:val="center"/>
              <w:rPr>
                <w:rFonts w:ascii="Arial" w:hAnsi="Arial" w:cs="Arial"/>
                <w:sz w:val="20"/>
                <w:szCs w:val="20"/>
              </w:rPr>
            </w:pPr>
            <w:r w:rsidRPr="00F72B6D">
              <w:rPr>
                <w:rFonts w:ascii="Arial" w:hAnsi="Arial" w:cs="Arial"/>
                <w:sz w:val="20"/>
                <w:szCs w:val="20"/>
              </w:rPr>
              <w:t>56.57</w:t>
            </w:r>
          </w:p>
        </w:tc>
      </w:tr>
    </w:tbl>
    <w:p w14:paraId="528E65DD" w14:textId="20E9D84E" w:rsidR="00B37C1C" w:rsidRDefault="00D96EDF" w:rsidP="00083EA7">
      <w:pPr>
        <w:spacing w:after="0" w:line="360" w:lineRule="auto"/>
        <w:rPr>
          <w:rFonts w:ascii="Arial" w:hAnsi="Arial" w:cs="Arial"/>
          <w:b/>
          <w:bCs/>
          <w:szCs w:val="22"/>
        </w:rPr>
      </w:pPr>
      <w:r w:rsidRPr="00711488">
        <w:rPr>
          <w:rFonts w:ascii="Arial" w:hAnsi="Arial" w:cs="Arial"/>
          <w:b/>
          <w:bCs/>
          <w:szCs w:val="22"/>
        </w:rPr>
        <w:t>Table 1</w:t>
      </w:r>
      <w:r w:rsidR="00473E99">
        <w:rPr>
          <w:rFonts w:ascii="Arial" w:hAnsi="Arial" w:cs="Arial"/>
          <w:b/>
          <w:bCs/>
          <w:szCs w:val="22"/>
        </w:rPr>
        <w:t xml:space="preserve">- Effect of transplanting windows and varieties on growth and yield </w:t>
      </w:r>
      <w:r w:rsidR="002C7A68">
        <w:rPr>
          <w:rFonts w:ascii="Arial" w:hAnsi="Arial" w:cs="Arial"/>
          <w:b/>
          <w:bCs/>
          <w:szCs w:val="22"/>
        </w:rPr>
        <w:t xml:space="preserve">of rice </w:t>
      </w:r>
      <w:bookmarkStart w:id="189" w:name="_Hlk174529056"/>
      <w:bookmarkEnd w:id="185"/>
    </w:p>
    <w:p w14:paraId="4C820B1F" w14:textId="167D483D" w:rsidR="00954188" w:rsidRDefault="00954188" w:rsidP="00954188">
      <w:pPr>
        <w:pStyle w:val="NormalWeb"/>
        <w:rPr>
          <w:ins w:id="190" w:author="NGANZOUA RENE" w:date="2025-09-12T21:34:00Z"/>
        </w:rPr>
      </w:pPr>
      <w:ins w:id="191" w:author="NGANZOUA RENE" w:date="2025-09-12T21:34:00Z">
        <w:r>
          <w:t xml:space="preserve">Explain the significance of  C.D. ?????; </w:t>
        </w:r>
        <w:proofErr w:type="spellStart"/>
        <w:r>
          <w:t>S.Em</w:t>
        </w:r>
        <w:proofErr w:type="spellEnd"/>
        <w:r>
          <w:t xml:space="preserve"> </w:t>
        </w:r>
      </w:ins>
      <w:ins w:id="192" w:author="NGANZOUA RENE" w:date="2025-09-12T21:35:00Z">
        <w:r>
          <w:t>??????</w:t>
        </w:r>
      </w:ins>
    </w:p>
    <w:p w14:paraId="339D5FEF" w14:textId="77777777" w:rsidR="003C1A0D" w:rsidRDefault="003C1A0D" w:rsidP="003C1A0D">
      <w:pPr>
        <w:pStyle w:val="NormalWeb"/>
        <w:rPr>
          <w:ins w:id="193" w:author="NGANZOUA RENE" w:date="2025-09-13T07:55:00Z"/>
        </w:rPr>
      </w:pPr>
      <w:ins w:id="194" w:author="NGANZOUA RENE" w:date="2025-09-13T07:55:00Z">
        <w:r>
          <w:t xml:space="preserve">The values in the table do not highlight the statistical analysis performed, which compares the effect of different treatments with significance levels at a 5% probability threshold on the </w:t>
        </w:r>
        <w:proofErr w:type="spellStart"/>
        <w:r>
          <w:lastRenderedPageBreak/>
          <w:t>agromorphological</w:t>
        </w:r>
        <w:proofErr w:type="spellEnd"/>
        <w:r>
          <w:t xml:space="preserve"> and yield parameters of rice that were determined or measured. It is essential to add the comparison letters a, b, etc. to the values in the table and the probability (p-value) to clarify the table.</w:t>
        </w:r>
      </w:ins>
    </w:p>
    <w:p w14:paraId="5FB4E35F" w14:textId="4DCC7279" w:rsidR="00F05941" w:rsidRDefault="00711488" w:rsidP="00711488">
      <w:pPr>
        <w:spacing w:before="120" w:after="0"/>
        <w:jc w:val="both"/>
        <w:rPr>
          <w:rFonts w:ascii="Arial" w:hAnsi="Arial" w:cs="Arial"/>
          <w:b/>
          <w:bCs/>
          <w:szCs w:val="22"/>
        </w:rPr>
      </w:pPr>
      <w:r>
        <w:rPr>
          <w:rFonts w:ascii="Arial" w:hAnsi="Arial" w:cs="Arial"/>
          <w:b/>
          <w:bCs/>
          <w:szCs w:val="22"/>
        </w:rPr>
        <w:t xml:space="preserve">3. </w:t>
      </w:r>
      <w:r w:rsidRPr="001F0D47">
        <w:rPr>
          <w:rFonts w:ascii="Arial" w:hAnsi="Arial" w:cs="Arial"/>
          <w:b/>
          <w:bCs/>
          <w:szCs w:val="22"/>
        </w:rPr>
        <w:t>RESULTS AND DISCUSSION</w:t>
      </w:r>
    </w:p>
    <w:p w14:paraId="7D5EB183" w14:textId="77777777" w:rsidR="00954188" w:rsidRPr="00954188" w:rsidRDefault="00954188" w:rsidP="00954188">
      <w:pPr>
        <w:pStyle w:val="NormalWeb"/>
        <w:rPr>
          <w:ins w:id="195" w:author="NGANZOUA RENE" w:date="2025-09-12T21:35:00Z"/>
          <w:highlight w:val="yellow"/>
          <w:rPrChange w:id="196" w:author="NGANZOUA RENE" w:date="2025-09-12T21:35:00Z">
            <w:rPr>
              <w:ins w:id="197" w:author="NGANZOUA RENE" w:date="2025-09-12T21:35:00Z"/>
            </w:rPr>
          </w:rPrChange>
        </w:rPr>
      </w:pPr>
      <w:ins w:id="198" w:author="NGANZOUA RENE" w:date="2025-09-12T21:35:00Z">
        <w:r w:rsidRPr="00954188">
          <w:rPr>
            <w:highlight w:val="yellow"/>
            <w:rPrChange w:id="199" w:author="NGANZOUA RENE" w:date="2025-09-12T21:35:00Z">
              <w:rPr/>
            </w:rPrChange>
          </w:rPr>
          <w:t xml:space="preserve">IMPORTANT RESULTS ARE NOT PROVIDED TO EVALUATE THE WORK: </w:t>
        </w:r>
      </w:ins>
    </w:p>
    <w:p w14:paraId="34CCEDE5" w14:textId="77777777" w:rsidR="00954188" w:rsidRPr="00954188" w:rsidRDefault="00954188" w:rsidP="00954188">
      <w:pPr>
        <w:pStyle w:val="NormalWeb"/>
        <w:rPr>
          <w:ins w:id="200" w:author="NGANZOUA RENE" w:date="2025-09-12T21:35:00Z"/>
          <w:highlight w:val="yellow"/>
          <w:rPrChange w:id="201" w:author="NGANZOUA RENE" w:date="2025-09-12T21:35:00Z">
            <w:rPr>
              <w:ins w:id="202" w:author="NGANZOUA RENE" w:date="2025-09-12T21:35:00Z"/>
            </w:rPr>
          </w:rPrChange>
        </w:rPr>
      </w:pPr>
      <w:ins w:id="203" w:author="NGANZOUA RENE" w:date="2025-09-12T21:35:00Z">
        <w:r w:rsidRPr="00954188">
          <w:rPr>
            <w:highlight w:val="yellow"/>
            <w:rPrChange w:id="204" w:author="NGANZOUA RENE" w:date="2025-09-12T21:35:00Z">
              <w:rPr/>
            </w:rPrChange>
          </w:rPr>
          <w:t xml:space="preserve">Here, there are no results on the physical and chemical properties of the soil, even though soil samples were </w:t>
        </w:r>
        <w:proofErr w:type="spellStart"/>
        <w:r w:rsidRPr="00954188">
          <w:rPr>
            <w:highlight w:val="yellow"/>
            <w:rPrChange w:id="205" w:author="NGANZOUA RENE" w:date="2025-09-12T21:35:00Z">
              <w:rPr/>
            </w:rPrChange>
          </w:rPr>
          <w:t>analyzed</w:t>
        </w:r>
        <w:proofErr w:type="spellEnd"/>
        <w:r w:rsidRPr="00954188">
          <w:rPr>
            <w:highlight w:val="yellow"/>
            <w:rPrChange w:id="206" w:author="NGANZOUA RENE" w:date="2025-09-12T21:35:00Z">
              <w:rPr/>
            </w:rPrChange>
          </w:rPr>
          <w:t xml:space="preserve"> in the laboratory.</w:t>
        </w:r>
      </w:ins>
    </w:p>
    <w:p w14:paraId="34CF350C" w14:textId="77777777" w:rsidR="00954188" w:rsidRDefault="00954188" w:rsidP="00954188">
      <w:pPr>
        <w:pStyle w:val="NormalWeb"/>
        <w:rPr>
          <w:ins w:id="207" w:author="NGANZOUA RENE" w:date="2025-09-12T21:35:00Z"/>
        </w:rPr>
      </w:pPr>
      <w:ins w:id="208" w:author="NGANZOUA RENE" w:date="2025-09-12T21:35:00Z">
        <w:r w:rsidRPr="00954188">
          <w:rPr>
            <w:highlight w:val="yellow"/>
            <w:rPrChange w:id="209" w:author="NGANZOUA RENE" w:date="2025-09-12T21:35:00Z">
              <w:rPr/>
            </w:rPrChange>
          </w:rPr>
          <w:t>Here too, there are no rainfall or temperature records for the test period.</w:t>
        </w:r>
      </w:ins>
    </w:p>
    <w:bookmarkEnd w:id="189"/>
    <w:p w14:paraId="3B55C86B" w14:textId="625F2C56" w:rsidR="00954188" w:rsidRDefault="00F85CCC" w:rsidP="00954188">
      <w:pPr>
        <w:pStyle w:val="NormalWeb"/>
        <w:rPr>
          <w:ins w:id="210" w:author="NGANZOUA RENE" w:date="2025-09-12T21:40:00Z"/>
        </w:rPr>
      </w:pPr>
      <w:r w:rsidRPr="00FE3A90">
        <w:rPr>
          <w:rFonts w:ascii="Arial" w:hAnsi="Arial" w:cs="Arial"/>
          <w:b/>
          <w:bCs/>
          <w:szCs w:val="22"/>
          <w:highlight w:val="yellow"/>
        </w:rPr>
        <w:t>3.</w:t>
      </w:r>
      <w:r w:rsidRPr="007948DD">
        <w:rPr>
          <w:rFonts w:ascii="Arial" w:hAnsi="Arial" w:cs="Arial"/>
          <w:b/>
          <w:bCs/>
          <w:szCs w:val="22"/>
          <w:highlight w:val="yellow"/>
          <w:rPrChange w:id="211" w:author="NGANZOUA RENE" w:date="2025-09-12T21:42:00Z">
            <w:rPr>
              <w:rFonts w:ascii="Arial" w:hAnsi="Arial" w:cs="Arial"/>
              <w:b/>
              <w:bCs/>
              <w:szCs w:val="22"/>
            </w:rPr>
          </w:rPrChange>
        </w:rPr>
        <w:t xml:space="preserve">1 </w:t>
      </w:r>
      <w:r w:rsidR="006A4742" w:rsidRPr="007948DD">
        <w:rPr>
          <w:rFonts w:ascii="Arial" w:hAnsi="Arial" w:cs="Arial"/>
          <w:b/>
          <w:bCs/>
          <w:szCs w:val="22"/>
          <w:highlight w:val="yellow"/>
          <w:rPrChange w:id="212" w:author="NGANZOUA RENE" w:date="2025-09-12T21:42:00Z">
            <w:rPr>
              <w:rFonts w:ascii="Arial" w:hAnsi="Arial" w:cs="Arial"/>
              <w:b/>
              <w:bCs/>
              <w:szCs w:val="22"/>
            </w:rPr>
          </w:rPrChange>
        </w:rPr>
        <w:t>Effect of transplanting windows</w:t>
      </w:r>
      <w:r w:rsidR="006A4742" w:rsidRPr="007948DD">
        <w:rPr>
          <w:rFonts w:ascii="Arial" w:hAnsi="Arial" w:cs="Arial"/>
          <w:b/>
          <w:bCs/>
          <w:sz w:val="20"/>
          <w:highlight w:val="yellow"/>
          <w:rPrChange w:id="213" w:author="NGANZOUA RENE" w:date="2025-09-12T21:42:00Z">
            <w:rPr>
              <w:rFonts w:ascii="Arial" w:hAnsi="Arial" w:cs="Arial"/>
              <w:b/>
              <w:bCs/>
              <w:sz w:val="20"/>
            </w:rPr>
          </w:rPrChange>
        </w:rPr>
        <w:t>:</w:t>
      </w:r>
      <w:r w:rsidR="006007DA" w:rsidRPr="007948DD">
        <w:rPr>
          <w:rFonts w:ascii="Arial" w:hAnsi="Arial" w:cs="Arial"/>
          <w:b/>
          <w:bCs/>
          <w:sz w:val="20"/>
          <w:highlight w:val="yellow"/>
          <w:rPrChange w:id="214" w:author="NGANZOUA RENE" w:date="2025-09-12T21:42:00Z">
            <w:rPr>
              <w:rFonts w:ascii="Arial" w:hAnsi="Arial" w:cs="Arial"/>
              <w:b/>
              <w:bCs/>
              <w:sz w:val="20"/>
            </w:rPr>
          </w:rPrChange>
        </w:rPr>
        <w:t xml:space="preserve"> </w:t>
      </w:r>
      <w:r w:rsidR="006007DA" w:rsidRPr="007948DD">
        <w:rPr>
          <w:rFonts w:ascii="Arial" w:hAnsi="Arial" w:cs="Arial"/>
          <w:sz w:val="20"/>
          <w:highlight w:val="yellow"/>
          <w:rPrChange w:id="215" w:author="NGANZOUA RENE" w:date="2025-09-12T21:42:00Z">
            <w:rPr>
              <w:rFonts w:ascii="Arial" w:hAnsi="Arial" w:cs="Arial"/>
              <w:sz w:val="20"/>
            </w:rPr>
          </w:rPrChange>
        </w:rPr>
        <w:t xml:space="preserve">Results of analysis of mean data indicated that </w:t>
      </w:r>
      <w:r w:rsidR="007E7B14" w:rsidRPr="007948DD">
        <w:rPr>
          <w:rFonts w:ascii="Arial" w:hAnsi="Arial" w:cs="Arial"/>
          <w:sz w:val="20"/>
          <w:highlight w:val="yellow"/>
          <w:rPrChange w:id="216" w:author="NGANZOUA RENE" w:date="2025-09-12T21:42:00Z">
            <w:rPr>
              <w:rFonts w:ascii="Arial" w:hAnsi="Arial" w:cs="Arial"/>
              <w:sz w:val="20"/>
            </w:rPr>
          </w:rPrChange>
        </w:rPr>
        <w:t xml:space="preserve">growth, yield and yield attributes of rice differ significantly under </w:t>
      </w:r>
      <w:r w:rsidR="00A9338D" w:rsidRPr="007948DD">
        <w:rPr>
          <w:rFonts w:ascii="Arial" w:hAnsi="Arial" w:cs="Arial"/>
          <w:sz w:val="20"/>
          <w:highlight w:val="yellow"/>
          <w:rPrChange w:id="217" w:author="NGANZOUA RENE" w:date="2025-09-12T21:42:00Z">
            <w:rPr>
              <w:rFonts w:ascii="Arial" w:hAnsi="Arial" w:cs="Arial"/>
              <w:sz w:val="20"/>
            </w:rPr>
          </w:rPrChange>
        </w:rPr>
        <w:t xml:space="preserve">crop transplanted in </w:t>
      </w:r>
      <w:r w:rsidR="00416689" w:rsidRPr="007948DD">
        <w:rPr>
          <w:rFonts w:ascii="Arial" w:hAnsi="Arial" w:cs="Arial"/>
          <w:sz w:val="20"/>
          <w:highlight w:val="yellow"/>
          <w:rPrChange w:id="218" w:author="NGANZOUA RENE" w:date="2025-09-12T21:42:00Z">
            <w:rPr>
              <w:rFonts w:ascii="Arial" w:hAnsi="Arial" w:cs="Arial"/>
              <w:sz w:val="20"/>
            </w:rPr>
          </w:rPrChange>
        </w:rPr>
        <w:t>different transplanting windows</w:t>
      </w:r>
      <w:r w:rsidR="00F05941" w:rsidRPr="007948DD">
        <w:rPr>
          <w:rFonts w:ascii="Arial" w:hAnsi="Arial" w:cs="Arial"/>
          <w:sz w:val="20"/>
          <w:highlight w:val="yellow"/>
          <w:rPrChange w:id="219" w:author="NGANZOUA RENE" w:date="2025-09-12T21:42:00Z">
            <w:rPr>
              <w:rFonts w:ascii="Arial" w:hAnsi="Arial" w:cs="Arial"/>
              <w:sz w:val="20"/>
            </w:rPr>
          </w:rPrChange>
        </w:rPr>
        <w:t>.</w:t>
      </w:r>
      <w:ins w:id="220" w:author="NGANZOUA RENE" w:date="2025-09-12T21:40:00Z">
        <w:r w:rsidR="00954188" w:rsidRPr="007948DD">
          <w:rPr>
            <w:highlight w:val="yellow"/>
            <w:rPrChange w:id="221" w:author="NGANZOUA RENE" w:date="2025-09-12T21:42:00Z">
              <w:rPr/>
            </w:rPrChange>
          </w:rPr>
          <w:t xml:space="preserve"> YES, that may be the result, but it's not up for discussion.</w:t>
        </w:r>
      </w:ins>
    </w:p>
    <w:p w14:paraId="55CE4171" w14:textId="0C31D55C" w:rsidR="008D512D" w:rsidRPr="008D512D" w:rsidRDefault="00850A64" w:rsidP="004E1AE3">
      <w:pPr>
        <w:spacing w:after="0" w:line="360" w:lineRule="auto"/>
        <w:jc w:val="both"/>
        <w:rPr>
          <w:rFonts w:ascii="Arial" w:hAnsi="Arial" w:cs="Arial"/>
          <w:b/>
          <w:bCs/>
          <w:szCs w:val="22"/>
        </w:rPr>
      </w:pPr>
      <w:r>
        <w:rPr>
          <w:rFonts w:ascii="Arial" w:hAnsi="Arial" w:cs="Arial"/>
          <w:b/>
          <w:bCs/>
          <w:szCs w:val="22"/>
        </w:rPr>
        <w:t>3.1.</w:t>
      </w:r>
      <w:r w:rsidR="003D239F">
        <w:rPr>
          <w:rFonts w:ascii="Arial" w:hAnsi="Arial" w:cs="Arial"/>
          <w:b/>
          <w:bCs/>
          <w:szCs w:val="22"/>
        </w:rPr>
        <w:t xml:space="preserve">1 Plant height </w:t>
      </w:r>
    </w:p>
    <w:p w14:paraId="651B6DFF" w14:textId="42DEDF36" w:rsidR="001C72B0" w:rsidRDefault="006310F0" w:rsidP="008129F8">
      <w:pPr>
        <w:spacing w:after="0"/>
        <w:jc w:val="both"/>
        <w:rPr>
          <w:rFonts w:ascii="Arial" w:hAnsi="Arial" w:cs="Arial"/>
          <w:b/>
          <w:sz w:val="20"/>
          <w:lang w:val="en-GB"/>
        </w:rPr>
      </w:pPr>
      <w:r w:rsidRPr="006310F0">
        <w:rPr>
          <w:rFonts w:ascii="Arial" w:hAnsi="Arial" w:cs="Arial"/>
          <w:bCs/>
          <w:sz w:val="20"/>
        </w:rPr>
        <w:t xml:space="preserve">The </w:t>
      </w:r>
      <w:r w:rsidRPr="006310F0">
        <w:rPr>
          <w:rFonts w:ascii="Arial" w:hAnsi="Arial" w:cs="Arial"/>
          <w:bCs/>
          <w:i/>
          <w:sz w:val="20"/>
        </w:rPr>
        <w:t xml:space="preserve">summer </w:t>
      </w:r>
      <w:r w:rsidRPr="006310F0">
        <w:rPr>
          <w:rFonts w:ascii="Arial" w:hAnsi="Arial" w:cs="Arial"/>
          <w:bCs/>
          <w:sz w:val="20"/>
        </w:rPr>
        <w:t>paddy transplanted during 3</w:t>
      </w:r>
      <w:r w:rsidRPr="006310F0">
        <w:rPr>
          <w:rFonts w:ascii="Arial" w:hAnsi="Arial" w:cs="Arial"/>
          <w:bCs/>
          <w:sz w:val="20"/>
          <w:vertAlign w:val="superscript"/>
        </w:rPr>
        <w:t xml:space="preserve"> </w:t>
      </w:r>
      <w:r w:rsidRPr="006310F0">
        <w:rPr>
          <w:rFonts w:ascii="Arial" w:hAnsi="Arial" w:cs="Arial"/>
          <w:bCs/>
          <w:sz w:val="20"/>
        </w:rPr>
        <w:t>MW has recorded significantly highest plant height at harvest (96.2 cm) and it was at par with transplanting in 5</w:t>
      </w:r>
      <w:r w:rsidRPr="006310F0">
        <w:rPr>
          <w:rFonts w:ascii="Arial" w:hAnsi="Arial" w:cs="Arial"/>
          <w:bCs/>
          <w:sz w:val="20"/>
          <w:vertAlign w:val="superscript"/>
        </w:rPr>
        <w:t xml:space="preserve"> </w:t>
      </w:r>
      <w:r w:rsidRPr="006310F0">
        <w:rPr>
          <w:rFonts w:ascii="Arial" w:hAnsi="Arial" w:cs="Arial"/>
          <w:bCs/>
          <w:sz w:val="20"/>
        </w:rPr>
        <w:t>MW (93.4 cm) and significantly superior over 1 MW (85.9 cm) and 7</w:t>
      </w:r>
      <w:r w:rsidRPr="006310F0">
        <w:rPr>
          <w:rFonts w:ascii="Arial" w:hAnsi="Arial" w:cs="Arial"/>
          <w:bCs/>
          <w:sz w:val="20"/>
          <w:vertAlign w:val="superscript"/>
        </w:rPr>
        <w:t xml:space="preserve"> </w:t>
      </w:r>
      <w:r w:rsidRPr="006310F0">
        <w:rPr>
          <w:rFonts w:ascii="Arial" w:hAnsi="Arial" w:cs="Arial"/>
          <w:bCs/>
          <w:sz w:val="20"/>
        </w:rPr>
        <w:t>MW (76.6 cm) at harvest</w:t>
      </w:r>
      <w:r w:rsidR="00D00B72">
        <w:rPr>
          <w:rFonts w:ascii="Arial" w:hAnsi="Arial" w:cs="Arial"/>
          <w:bCs/>
          <w:sz w:val="20"/>
        </w:rPr>
        <w:t xml:space="preserve"> </w:t>
      </w:r>
      <w:bookmarkStart w:id="222" w:name="_Hlk208644582"/>
      <w:r w:rsidR="00016300">
        <w:rPr>
          <w:rFonts w:ascii="Arial" w:hAnsi="Arial" w:cs="Arial"/>
          <w:bCs/>
          <w:sz w:val="20"/>
        </w:rPr>
        <w:t>(Khalifa</w:t>
      </w:r>
      <w:r w:rsidR="00D00B72">
        <w:rPr>
          <w:rFonts w:ascii="Arial" w:hAnsi="Arial" w:cs="Arial"/>
          <w:bCs/>
          <w:sz w:val="20"/>
        </w:rPr>
        <w:t>,2009</w:t>
      </w:r>
      <w:r w:rsidR="00016300">
        <w:rPr>
          <w:rFonts w:ascii="Arial" w:hAnsi="Arial" w:cs="Arial"/>
          <w:bCs/>
          <w:sz w:val="20"/>
        </w:rPr>
        <w:t>)</w:t>
      </w:r>
      <w:r w:rsidR="001C72B0" w:rsidRPr="00C63EC5">
        <w:rPr>
          <w:rFonts w:ascii="Arial" w:hAnsi="Arial" w:cs="Arial"/>
          <w:sz w:val="20"/>
        </w:rPr>
        <w:t>.</w:t>
      </w:r>
      <w:r w:rsidR="008129F8" w:rsidRPr="008129F8">
        <w:rPr>
          <w:rFonts w:ascii="Times New Roman" w:eastAsia="Times New Roman" w:hAnsi="Times New Roman" w:cs="Times New Roman"/>
          <w:bCs/>
          <w:sz w:val="24"/>
          <w:szCs w:val="24"/>
          <w:lang w:bidi="ar-SA"/>
        </w:rPr>
        <w:t xml:space="preserve"> </w:t>
      </w:r>
      <w:bookmarkEnd w:id="222"/>
      <w:r w:rsidR="008129F8" w:rsidRPr="008129F8">
        <w:rPr>
          <w:rFonts w:ascii="Arial" w:hAnsi="Arial" w:cs="Arial"/>
          <w:bCs/>
          <w:sz w:val="20"/>
        </w:rPr>
        <w:t xml:space="preserve">This trend was observed throughout the growth period of the paddy. This might be due to congenial climatic condition for better seedling and further growth and development of </w:t>
      </w:r>
      <w:r w:rsidR="008129F8" w:rsidRPr="008129F8">
        <w:rPr>
          <w:rFonts w:ascii="Arial" w:hAnsi="Arial" w:cs="Arial"/>
          <w:bCs/>
          <w:i/>
          <w:sz w:val="20"/>
        </w:rPr>
        <w:t xml:space="preserve">summer </w:t>
      </w:r>
      <w:r w:rsidR="008129F8" w:rsidRPr="008129F8">
        <w:rPr>
          <w:rFonts w:ascii="Arial" w:hAnsi="Arial" w:cs="Arial"/>
          <w:bCs/>
          <w:sz w:val="20"/>
        </w:rPr>
        <w:t xml:space="preserve">paddy crop. The similar results were found by </w:t>
      </w:r>
      <w:bookmarkStart w:id="223" w:name="_Hlk208644622"/>
      <w:proofErr w:type="spellStart"/>
      <w:r w:rsidR="008129F8" w:rsidRPr="008129F8">
        <w:rPr>
          <w:rFonts w:ascii="Arial" w:hAnsi="Arial" w:cs="Arial"/>
          <w:bCs/>
          <w:sz w:val="20"/>
        </w:rPr>
        <w:t>Paraye</w:t>
      </w:r>
      <w:proofErr w:type="spellEnd"/>
      <w:r w:rsidR="008129F8" w:rsidRPr="008129F8">
        <w:rPr>
          <w:rFonts w:ascii="Arial" w:hAnsi="Arial" w:cs="Arial"/>
          <w:bCs/>
          <w:sz w:val="20"/>
        </w:rPr>
        <w:t xml:space="preserve"> and </w:t>
      </w:r>
      <w:proofErr w:type="spellStart"/>
      <w:r w:rsidR="008129F8" w:rsidRPr="008129F8">
        <w:rPr>
          <w:rFonts w:ascii="Arial" w:hAnsi="Arial" w:cs="Arial"/>
          <w:bCs/>
          <w:sz w:val="20"/>
        </w:rPr>
        <w:t>Khandalkar</w:t>
      </w:r>
      <w:proofErr w:type="spellEnd"/>
      <w:r w:rsidR="008129F8" w:rsidRPr="008129F8">
        <w:rPr>
          <w:rFonts w:ascii="Arial" w:hAnsi="Arial" w:cs="Arial"/>
          <w:bCs/>
          <w:sz w:val="20"/>
        </w:rPr>
        <w:t>, 1994.</w:t>
      </w:r>
      <w:bookmarkEnd w:id="223"/>
    </w:p>
    <w:p w14:paraId="789BEFA2" w14:textId="77777777" w:rsidR="008129F8" w:rsidRPr="008129F8" w:rsidRDefault="008129F8" w:rsidP="008129F8">
      <w:pPr>
        <w:spacing w:after="0"/>
        <w:jc w:val="both"/>
        <w:rPr>
          <w:rFonts w:ascii="Arial" w:hAnsi="Arial" w:cs="Arial"/>
          <w:b/>
          <w:sz w:val="20"/>
          <w:lang w:val="en-GB"/>
        </w:rPr>
      </w:pPr>
    </w:p>
    <w:p w14:paraId="3C6C8AD8" w14:textId="45CEFBA2" w:rsidR="00BC1619" w:rsidRPr="007948DD" w:rsidDel="003C1A0D" w:rsidRDefault="00545CE2" w:rsidP="00685A74">
      <w:pPr>
        <w:spacing w:after="0" w:line="240" w:lineRule="auto"/>
        <w:jc w:val="both"/>
        <w:rPr>
          <w:del w:id="224" w:author="NGANZOUA RENE" w:date="2025-09-13T07:57:00Z"/>
          <w:rFonts w:ascii="Arial" w:hAnsi="Arial" w:cs="Arial"/>
          <w:b/>
          <w:bCs/>
          <w:szCs w:val="22"/>
          <w:highlight w:val="yellow"/>
          <w:rPrChange w:id="225" w:author="NGANZOUA RENE" w:date="2025-09-12T21:42:00Z">
            <w:rPr>
              <w:del w:id="226" w:author="NGANZOUA RENE" w:date="2025-09-13T07:57:00Z"/>
              <w:rFonts w:ascii="Arial" w:hAnsi="Arial" w:cs="Arial"/>
              <w:b/>
              <w:bCs/>
              <w:szCs w:val="22"/>
            </w:rPr>
          </w:rPrChange>
        </w:rPr>
        <w:pPrChange w:id="227" w:author="NGANZOUA RENE" w:date="2025-09-13T08:00:00Z">
          <w:pPr>
            <w:spacing w:after="0" w:line="360" w:lineRule="auto"/>
            <w:jc w:val="both"/>
          </w:pPr>
        </w:pPrChange>
      </w:pPr>
      <w:r w:rsidRPr="007948DD">
        <w:rPr>
          <w:rFonts w:ascii="Arial" w:hAnsi="Arial" w:cs="Arial"/>
          <w:b/>
          <w:bCs/>
          <w:szCs w:val="22"/>
          <w:highlight w:val="yellow"/>
          <w:rPrChange w:id="228" w:author="NGANZOUA RENE" w:date="2025-09-12T21:42:00Z">
            <w:rPr>
              <w:rFonts w:ascii="Arial" w:hAnsi="Arial" w:cs="Arial"/>
              <w:b/>
              <w:bCs/>
              <w:szCs w:val="22"/>
            </w:rPr>
          </w:rPrChange>
        </w:rPr>
        <w:t xml:space="preserve">3.1.2 Number of tillers per </w:t>
      </w:r>
      <w:proofErr w:type="spellStart"/>
      <w:r w:rsidRPr="007948DD">
        <w:rPr>
          <w:rFonts w:ascii="Arial" w:hAnsi="Arial" w:cs="Arial"/>
          <w:b/>
          <w:bCs/>
          <w:szCs w:val="22"/>
          <w:highlight w:val="yellow"/>
          <w:rPrChange w:id="229" w:author="NGANZOUA RENE" w:date="2025-09-12T21:42:00Z">
            <w:rPr>
              <w:rFonts w:ascii="Arial" w:hAnsi="Arial" w:cs="Arial"/>
              <w:b/>
              <w:bCs/>
              <w:szCs w:val="22"/>
            </w:rPr>
          </w:rPrChange>
        </w:rPr>
        <w:t>plant</w:t>
      </w:r>
    </w:p>
    <w:p w14:paraId="78FA0F58" w14:textId="1EFD794E" w:rsidR="007948DD" w:rsidRDefault="001C1B8E" w:rsidP="00685A74">
      <w:pPr>
        <w:spacing w:after="0" w:line="240" w:lineRule="auto"/>
        <w:jc w:val="both"/>
        <w:rPr>
          <w:ins w:id="230" w:author="NGANZOUA RENE" w:date="2025-09-12T21:42:00Z"/>
        </w:rPr>
        <w:pPrChange w:id="231" w:author="NGANZOUA RENE" w:date="2025-09-13T08:00:00Z">
          <w:pPr>
            <w:pStyle w:val="NormalWeb"/>
          </w:pPr>
        </w:pPrChange>
      </w:pPr>
      <w:r w:rsidRPr="007948DD">
        <w:rPr>
          <w:highlight w:val="yellow"/>
          <w:rPrChange w:id="232" w:author="NGANZOUA RENE" w:date="2025-09-12T21:42:00Z">
            <w:rPr>
              <w:rFonts w:ascii="Arial" w:hAnsi="Arial" w:cs="Arial"/>
              <w:sz w:val="20"/>
            </w:rPr>
          </w:rPrChange>
        </w:rPr>
        <w:t>The</w:t>
      </w:r>
      <w:proofErr w:type="spellEnd"/>
      <w:r w:rsidRPr="007948DD">
        <w:rPr>
          <w:highlight w:val="yellow"/>
          <w:rPrChange w:id="233" w:author="NGANZOUA RENE" w:date="2025-09-12T21:42:00Z">
            <w:rPr>
              <w:rFonts w:ascii="Arial" w:hAnsi="Arial" w:cs="Arial"/>
              <w:sz w:val="20"/>
            </w:rPr>
          </w:rPrChange>
        </w:rPr>
        <w:t xml:space="preserve"> transplanting of different varieties of </w:t>
      </w:r>
      <w:r w:rsidRPr="007948DD">
        <w:rPr>
          <w:i/>
          <w:iCs/>
          <w:highlight w:val="yellow"/>
          <w:rPrChange w:id="234" w:author="NGANZOUA RENE" w:date="2025-09-12T21:42:00Z">
            <w:rPr>
              <w:rFonts w:ascii="Arial" w:hAnsi="Arial" w:cs="Arial"/>
              <w:i/>
              <w:iCs/>
              <w:sz w:val="20"/>
            </w:rPr>
          </w:rPrChange>
        </w:rPr>
        <w:t>summer</w:t>
      </w:r>
      <w:r w:rsidRPr="007948DD">
        <w:rPr>
          <w:highlight w:val="yellow"/>
          <w:rPrChange w:id="235" w:author="NGANZOUA RENE" w:date="2025-09-12T21:42:00Z">
            <w:rPr>
              <w:rFonts w:ascii="Arial" w:hAnsi="Arial" w:cs="Arial"/>
              <w:sz w:val="20"/>
            </w:rPr>
          </w:rPrChange>
        </w:rPr>
        <w:t xml:space="preserve"> paddy at 3 MW recorded significantly higher number of tillers per plant at</w:t>
      </w:r>
      <w:r w:rsidR="00B04EA0" w:rsidRPr="007948DD">
        <w:rPr>
          <w:highlight w:val="yellow"/>
          <w:rPrChange w:id="236" w:author="NGANZOUA RENE" w:date="2025-09-12T21:42:00Z">
            <w:rPr>
              <w:rFonts w:ascii="Arial" w:hAnsi="Arial" w:cs="Arial"/>
              <w:sz w:val="20"/>
            </w:rPr>
          </w:rPrChange>
        </w:rPr>
        <w:t xml:space="preserve"> harvest (20.2) and it was at par with the transplanting of paddy at 5 MW</w:t>
      </w:r>
      <w:r w:rsidR="00941A05" w:rsidRPr="007948DD">
        <w:rPr>
          <w:highlight w:val="yellow"/>
          <w:rPrChange w:id="237" w:author="NGANZOUA RENE" w:date="2025-09-12T21:42:00Z">
            <w:rPr>
              <w:rFonts w:ascii="Arial" w:hAnsi="Arial" w:cs="Arial"/>
              <w:sz w:val="20"/>
            </w:rPr>
          </w:rPrChange>
        </w:rPr>
        <w:t xml:space="preserve"> at harvest (19.6</w:t>
      </w:r>
      <w:r w:rsidR="00941A05" w:rsidRPr="007948DD">
        <w:rPr>
          <w:highlight w:val="yellow"/>
          <w:rPrChange w:id="238" w:author="NGANZOUA RENE" w:date="2025-09-12T21:42:00Z">
            <w:rPr>
              <w:sz w:val="20"/>
            </w:rPr>
          </w:rPrChange>
        </w:rPr>
        <w:t>)</w:t>
      </w:r>
      <w:r w:rsidR="00D00B72" w:rsidRPr="007948DD">
        <w:rPr>
          <w:highlight w:val="yellow"/>
          <w:rPrChange w:id="239" w:author="NGANZOUA RENE" w:date="2025-09-12T21:42:00Z">
            <w:rPr>
              <w:sz w:val="20"/>
            </w:rPr>
          </w:rPrChange>
        </w:rPr>
        <w:t xml:space="preserve"> </w:t>
      </w:r>
      <w:r w:rsidR="00D00B72" w:rsidRPr="007948DD">
        <w:rPr>
          <w:highlight w:val="yellow"/>
          <w:rPrChange w:id="240" w:author="NGANZOUA RENE" w:date="2025-09-12T21:42:00Z">
            <w:rPr>
              <w:rFonts w:ascii="Arial" w:hAnsi="Arial" w:cs="Arial"/>
              <w:sz w:val="20"/>
            </w:rPr>
          </w:rPrChange>
        </w:rPr>
        <w:t>(</w:t>
      </w:r>
      <w:bookmarkStart w:id="241" w:name="_Hlk208644998"/>
      <w:r w:rsidR="006342AA" w:rsidRPr="007948DD">
        <w:rPr>
          <w:highlight w:val="yellow"/>
          <w:rPrChange w:id="242" w:author="NGANZOUA RENE" w:date="2025-09-12T21:42:00Z">
            <w:rPr>
              <w:rFonts w:ascii="Arial" w:hAnsi="Arial" w:cs="Arial"/>
              <w:sz w:val="20"/>
            </w:rPr>
          </w:rPrChange>
        </w:rPr>
        <w:t>Rakesh and Sharma,2004</w:t>
      </w:r>
      <w:r w:rsidR="00D00B72" w:rsidRPr="007948DD">
        <w:rPr>
          <w:highlight w:val="yellow"/>
          <w:rPrChange w:id="243" w:author="NGANZOUA RENE" w:date="2025-09-12T21:42:00Z">
            <w:rPr>
              <w:rFonts w:ascii="Arial" w:hAnsi="Arial" w:cs="Arial"/>
              <w:sz w:val="20"/>
            </w:rPr>
          </w:rPrChange>
        </w:rPr>
        <w:t>)</w:t>
      </w:r>
      <w:r w:rsidR="00941A05" w:rsidRPr="007948DD">
        <w:rPr>
          <w:highlight w:val="yellow"/>
          <w:rPrChange w:id="244" w:author="NGANZOUA RENE" w:date="2025-09-12T21:42:00Z">
            <w:rPr>
              <w:rFonts w:ascii="Arial" w:hAnsi="Arial" w:cs="Arial"/>
              <w:sz w:val="20"/>
            </w:rPr>
          </w:rPrChange>
        </w:rPr>
        <w:t>.</w:t>
      </w:r>
      <w:r w:rsidR="00083EA7" w:rsidRPr="007948DD">
        <w:rPr>
          <w:highlight w:val="yellow"/>
          <w:rPrChange w:id="245" w:author="NGANZOUA RENE" w:date="2025-09-12T21:42:00Z">
            <w:rPr/>
          </w:rPrChange>
        </w:rPr>
        <w:t xml:space="preserve"> </w:t>
      </w:r>
      <w:bookmarkEnd w:id="241"/>
      <w:r w:rsidR="00083EA7" w:rsidRPr="007948DD">
        <w:rPr>
          <w:highlight w:val="yellow"/>
          <w:rPrChange w:id="246" w:author="NGANZOUA RENE" w:date="2025-09-12T21:42:00Z">
            <w:rPr/>
          </w:rPrChange>
        </w:rPr>
        <w:t>The lowest number of tillers per plant (16.1) was observed at harvest when transplanting was done in 7 MW. This trend was observed throughout the growth period of the paddy.</w:t>
      </w:r>
      <w:ins w:id="247" w:author="NGANZOUA RENE" w:date="2025-09-12T21:42:00Z">
        <w:r w:rsidR="007948DD" w:rsidRPr="007948DD">
          <w:rPr>
            <w:highlight w:val="yellow"/>
            <w:rPrChange w:id="248" w:author="NGANZOUA RENE" w:date="2025-09-12T21:42:00Z">
              <w:rPr/>
            </w:rPrChange>
          </w:rPr>
          <w:t xml:space="preserve"> YES, that may be the result, but it's not up for discussion.</w:t>
        </w:r>
      </w:ins>
    </w:p>
    <w:p w14:paraId="235A1157" w14:textId="2C2B94F0" w:rsidR="00545CE2" w:rsidDel="003C1A0D" w:rsidRDefault="00545CE2" w:rsidP="00083EA7">
      <w:pPr>
        <w:spacing w:after="0"/>
        <w:jc w:val="both"/>
        <w:rPr>
          <w:del w:id="249" w:author="NGANZOUA RENE" w:date="2025-09-13T07:58:00Z"/>
        </w:rPr>
      </w:pPr>
    </w:p>
    <w:p w14:paraId="287CC243" w14:textId="73E5CB45" w:rsidR="00CD7CB8" w:rsidRPr="007948DD" w:rsidDel="003C1A0D" w:rsidRDefault="00CD7CB8" w:rsidP="00685A74">
      <w:pPr>
        <w:spacing w:after="0" w:line="240" w:lineRule="auto"/>
        <w:jc w:val="both"/>
        <w:rPr>
          <w:del w:id="250" w:author="NGANZOUA RENE" w:date="2025-09-13T07:57:00Z"/>
          <w:rFonts w:ascii="Arial" w:hAnsi="Arial" w:cs="Arial"/>
          <w:b/>
          <w:bCs/>
          <w:szCs w:val="22"/>
          <w:highlight w:val="yellow"/>
          <w:rPrChange w:id="251" w:author="NGANZOUA RENE" w:date="2025-09-12T21:43:00Z">
            <w:rPr>
              <w:del w:id="252" w:author="NGANZOUA RENE" w:date="2025-09-13T07:57:00Z"/>
              <w:rFonts w:ascii="Arial" w:hAnsi="Arial" w:cs="Arial"/>
              <w:b/>
              <w:bCs/>
              <w:szCs w:val="22"/>
            </w:rPr>
          </w:rPrChange>
        </w:rPr>
        <w:pPrChange w:id="253" w:author="NGANZOUA RENE" w:date="2025-09-13T08:00:00Z">
          <w:pPr>
            <w:spacing w:after="0" w:line="360" w:lineRule="auto"/>
            <w:jc w:val="both"/>
          </w:pPr>
        </w:pPrChange>
      </w:pPr>
      <w:r w:rsidRPr="007948DD">
        <w:rPr>
          <w:rFonts w:ascii="Arial" w:hAnsi="Arial" w:cs="Arial"/>
          <w:b/>
          <w:bCs/>
          <w:szCs w:val="22"/>
          <w:highlight w:val="yellow"/>
          <w:rPrChange w:id="254" w:author="NGANZOUA RENE" w:date="2025-09-12T21:43:00Z">
            <w:rPr>
              <w:rFonts w:ascii="Arial" w:hAnsi="Arial" w:cs="Arial"/>
              <w:b/>
              <w:bCs/>
              <w:szCs w:val="22"/>
            </w:rPr>
          </w:rPrChange>
        </w:rPr>
        <w:t xml:space="preserve">3.1.3 Number of spikes per plant </w:t>
      </w:r>
    </w:p>
    <w:p w14:paraId="0FDF01A7" w14:textId="69CD5CE5" w:rsidR="007948DD" w:rsidRDefault="005F5FED" w:rsidP="00685A74">
      <w:pPr>
        <w:spacing w:after="0" w:line="240" w:lineRule="auto"/>
        <w:jc w:val="both"/>
        <w:rPr>
          <w:ins w:id="255" w:author="NGANZOUA RENE" w:date="2025-09-12T21:42:00Z"/>
        </w:rPr>
        <w:pPrChange w:id="256" w:author="NGANZOUA RENE" w:date="2025-09-13T08:00:00Z">
          <w:pPr>
            <w:pStyle w:val="NormalWeb"/>
          </w:pPr>
        </w:pPrChange>
      </w:pPr>
      <w:r w:rsidRPr="007948DD">
        <w:rPr>
          <w:highlight w:val="yellow"/>
          <w:rPrChange w:id="257" w:author="NGANZOUA RENE" w:date="2025-09-12T21:43:00Z">
            <w:rPr>
              <w:rFonts w:ascii="Arial" w:hAnsi="Arial" w:cs="Arial"/>
              <w:sz w:val="20"/>
            </w:rPr>
          </w:rPrChange>
        </w:rPr>
        <w:t xml:space="preserve">The number of spikes per plant was maximum (19.3) when transplanted at 3 MW which was </w:t>
      </w:r>
      <w:r w:rsidRPr="007948DD">
        <w:rPr>
          <w:highlight w:val="yellow"/>
          <w:lang w:val="en-GB"/>
          <w:rPrChange w:id="258" w:author="NGANZOUA RENE" w:date="2025-09-12T21:43:00Z">
            <w:rPr>
              <w:rFonts w:ascii="Arial" w:hAnsi="Arial" w:cs="Arial"/>
              <w:sz w:val="20"/>
              <w:lang w:val="en-GB"/>
            </w:rPr>
          </w:rPrChange>
        </w:rPr>
        <w:t>significantly superior over rest of the transplanting windows 1 MW (17.3) and 7 MW (15.4) except it was at par with transplanting at 5 MW (18.8)</w:t>
      </w:r>
      <w:r w:rsidR="00790308" w:rsidRPr="007948DD">
        <w:rPr>
          <w:highlight w:val="yellow"/>
          <w:lang w:val="en-GB"/>
          <w:rPrChange w:id="259" w:author="NGANZOUA RENE" w:date="2025-09-12T21:43:00Z">
            <w:rPr>
              <w:rFonts w:ascii="Arial" w:hAnsi="Arial" w:cs="Arial"/>
              <w:sz w:val="20"/>
              <w:lang w:val="en-GB"/>
            </w:rPr>
          </w:rPrChange>
        </w:rPr>
        <w:t xml:space="preserve"> </w:t>
      </w:r>
      <w:bookmarkStart w:id="260" w:name="_Hlk208645032"/>
      <w:r w:rsidR="00790308" w:rsidRPr="007948DD">
        <w:rPr>
          <w:highlight w:val="yellow"/>
          <w:lang w:val="en-GB"/>
          <w:rPrChange w:id="261" w:author="NGANZOUA RENE" w:date="2025-09-12T21:43:00Z">
            <w:rPr>
              <w:rFonts w:ascii="Arial" w:hAnsi="Arial" w:cs="Arial"/>
              <w:sz w:val="20"/>
              <w:lang w:val="en-GB"/>
            </w:rPr>
          </w:rPrChange>
        </w:rPr>
        <w:t>(Nazir, 1994)</w:t>
      </w:r>
      <w:r w:rsidRPr="007948DD">
        <w:rPr>
          <w:highlight w:val="yellow"/>
          <w:lang w:val="en-GB"/>
          <w:rPrChange w:id="262" w:author="NGANZOUA RENE" w:date="2025-09-12T21:43:00Z">
            <w:rPr>
              <w:rFonts w:ascii="Arial" w:hAnsi="Arial" w:cs="Arial"/>
              <w:sz w:val="20"/>
              <w:lang w:val="en-GB"/>
            </w:rPr>
          </w:rPrChange>
        </w:rPr>
        <w:t>.</w:t>
      </w:r>
      <w:ins w:id="263" w:author="NGANZOUA RENE" w:date="2025-09-12T21:42:00Z">
        <w:r w:rsidR="007948DD" w:rsidRPr="007948DD">
          <w:rPr>
            <w:highlight w:val="yellow"/>
            <w:rPrChange w:id="264" w:author="NGANZOUA RENE" w:date="2025-09-12T21:43:00Z">
              <w:rPr/>
            </w:rPrChange>
          </w:rPr>
          <w:t xml:space="preserve"> </w:t>
        </w:r>
        <w:bookmarkEnd w:id="260"/>
        <w:r w:rsidR="007948DD" w:rsidRPr="007948DD">
          <w:rPr>
            <w:highlight w:val="yellow"/>
            <w:rPrChange w:id="265" w:author="NGANZOUA RENE" w:date="2025-09-12T21:43:00Z">
              <w:rPr/>
            </w:rPrChange>
          </w:rPr>
          <w:t>YES, that may be the result, but it's not up for discussion.</w:t>
        </w:r>
      </w:ins>
    </w:p>
    <w:p w14:paraId="06B1825C" w14:textId="794F145E" w:rsidR="00CD7CB8" w:rsidRDefault="00CD7CB8" w:rsidP="008129F8">
      <w:pPr>
        <w:spacing w:after="0"/>
        <w:jc w:val="both"/>
        <w:rPr>
          <w:rFonts w:ascii="Arial" w:hAnsi="Arial" w:cs="Arial"/>
          <w:sz w:val="20"/>
          <w:lang w:val="en-GB"/>
        </w:rPr>
      </w:pPr>
    </w:p>
    <w:p w14:paraId="11B32472" w14:textId="76258E12" w:rsidR="008D512D" w:rsidRPr="007948DD" w:rsidDel="003C1A0D" w:rsidRDefault="00850A64" w:rsidP="00685A74">
      <w:pPr>
        <w:spacing w:after="0" w:line="240" w:lineRule="auto"/>
        <w:jc w:val="both"/>
        <w:rPr>
          <w:del w:id="266" w:author="NGANZOUA RENE" w:date="2025-09-13T07:57:00Z"/>
          <w:rFonts w:ascii="Arial" w:hAnsi="Arial" w:cs="Arial"/>
          <w:b/>
          <w:bCs/>
          <w:szCs w:val="22"/>
          <w:highlight w:val="yellow"/>
          <w:rPrChange w:id="267" w:author="NGANZOUA RENE" w:date="2025-09-12T21:45:00Z">
            <w:rPr>
              <w:del w:id="268" w:author="NGANZOUA RENE" w:date="2025-09-13T07:57:00Z"/>
              <w:rFonts w:ascii="Arial" w:hAnsi="Arial" w:cs="Arial"/>
              <w:b/>
              <w:bCs/>
              <w:szCs w:val="22"/>
            </w:rPr>
          </w:rPrChange>
        </w:rPr>
        <w:pPrChange w:id="269" w:author="NGANZOUA RENE" w:date="2025-09-13T08:00:00Z">
          <w:pPr>
            <w:spacing w:after="0" w:line="360" w:lineRule="auto"/>
            <w:jc w:val="both"/>
          </w:pPr>
        </w:pPrChange>
      </w:pPr>
      <w:r w:rsidRPr="007948DD">
        <w:rPr>
          <w:rFonts w:ascii="Arial" w:hAnsi="Arial" w:cs="Arial"/>
          <w:b/>
          <w:bCs/>
          <w:szCs w:val="22"/>
          <w:highlight w:val="yellow"/>
          <w:rPrChange w:id="270" w:author="NGANZOUA RENE" w:date="2025-09-12T21:45:00Z">
            <w:rPr>
              <w:rFonts w:ascii="Arial" w:hAnsi="Arial" w:cs="Arial"/>
              <w:b/>
              <w:bCs/>
              <w:szCs w:val="22"/>
            </w:rPr>
          </w:rPrChange>
        </w:rPr>
        <w:t xml:space="preserve">3.1.3 </w:t>
      </w:r>
      <w:r w:rsidR="005F5FED" w:rsidRPr="007948DD">
        <w:rPr>
          <w:rFonts w:ascii="Arial" w:hAnsi="Arial" w:cs="Arial"/>
          <w:b/>
          <w:bCs/>
          <w:szCs w:val="22"/>
          <w:highlight w:val="yellow"/>
          <w:rPrChange w:id="271" w:author="NGANZOUA RENE" w:date="2025-09-12T21:45:00Z">
            <w:rPr>
              <w:rFonts w:ascii="Arial" w:hAnsi="Arial" w:cs="Arial"/>
              <w:b/>
              <w:bCs/>
              <w:szCs w:val="22"/>
            </w:rPr>
          </w:rPrChange>
        </w:rPr>
        <w:t>Leng</w:t>
      </w:r>
      <w:r w:rsidR="009B6A97" w:rsidRPr="007948DD">
        <w:rPr>
          <w:rFonts w:ascii="Arial" w:hAnsi="Arial" w:cs="Arial"/>
          <w:b/>
          <w:bCs/>
          <w:szCs w:val="22"/>
          <w:highlight w:val="yellow"/>
          <w:rPrChange w:id="272" w:author="NGANZOUA RENE" w:date="2025-09-12T21:45:00Z">
            <w:rPr>
              <w:rFonts w:ascii="Arial" w:hAnsi="Arial" w:cs="Arial"/>
              <w:b/>
              <w:bCs/>
              <w:szCs w:val="22"/>
            </w:rPr>
          </w:rPrChange>
        </w:rPr>
        <w:t xml:space="preserve">th of spike </w:t>
      </w:r>
    </w:p>
    <w:p w14:paraId="591204E7" w14:textId="435B72E9" w:rsidR="007948DD" w:rsidRPr="00685A74" w:rsidRDefault="00C3138B" w:rsidP="00685A74">
      <w:pPr>
        <w:spacing w:after="0" w:line="240" w:lineRule="auto"/>
        <w:jc w:val="both"/>
        <w:rPr>
          <w:ins w:id="273" w:author="NGANZOUA RENE" w:date="2025-09-12T21:44:00Z"/>
          <w:highlight w:val="yellow"/>
        </w:rPr>
        <w:pPrChange w:id="274" w:author="NGANZOUA RENE" w:date="2025-09-13T08:00:00Z">
          <w:pPr>
            <w:pStyle w:val="NormalWeb"/>
          </w:pPr>
        </w:pPrChange>
      </w:pPr>
      <w:r w:rsidRPr="007948DD">
        <w:rPr>
          <w:highlight w:val="yellow"/>
          <w:rPrChange w:id="275" w:author="NGANZOUA RENE" w:date="2025-09-12T21:45:00Z">
            <w:rPr>
              <w:rFonts w:ascii="Arial" w:hAnsi="Arial" w:cs="Arial"/>
              <w:bCs/>
              <w:sz w:val="20"/>
            </w:rPr>
          </w:rPrChange>
        </w:rPr>
        <w:t>The length of spikes of paddy was recorded highest when transplanted during 3</w:t>
      </w:r>
      <w:r w:rsidRPr="007948DD">
        <w:rPr>
          <w:highlight w:val="yellow"/>
          <w:vertAlign w:val="superscript"/>
          <w:rPrChange w:id="276" w:author="NGANZOUA RENE" w:date="2025-09-12T21:45:00Z">
            <w:rPr>
              <w:rFonts w:ascii="Arial" w:hAnsi="Arial" w:cs="Arial"/>
              <w:bCs/>
              <w:sz w:val="20"/>
              <w:vertAlign w:val="superscript"/>
            </w:rPr>
          </w:rPrChange>
        </w:rPr>
        <w:t xml:space="preserve"> </w:t>
      </w:r>
      <w:r w:rsidRPr="007948DD">
        <w:rPr>
          <w:highlight w:val="yellow"/>
          <w:rPrChange w:id="277" w:author="NGANZOUA RENE" w:date="2025-09-12T21:45:00Z">
            <w:rPr>
              <w:rFonts w:ascii="Arial" w:hAnsi="Arial" w:cs="Arial"/>
              <w:bCs/>
              <w:sz w:val="20"/>
            </w:rPr>
          </w:rPrChange>
        </w:rPr>
        <w:t>MW (24.1 cm) which was at par with 5 MW (23.4 cm) which is superior over 1 MW (21.5 cm). Significantly, the lowest length of spikelet was observed in 7 MW (19.2 cm).</w:t>
      </w:r>
      <w:r w:rsidR="00083EA7" w:rsidRPr="007948DD">
        <w:rPr>
          <w:highlight w:val="yellow"/>
          <w:lang w:val="en-GB"/>
          <w:rPrChange w:id="278" w:author="NGANZOUA RENE" w:date="2025-09-12T21:45:00Z">
            <w:rPr>
              <w:bCs/>
              <w:lang w:val="en-GB"/>
            </w:rPr>
          </w:rPrChange>
        </w:rPr>
        <w:t xml:space="preserve"> </w:t>
      </w:r>
      <w:r w:rsidR="00083EA7" w:rsidRPr="007948DD">
        <w:rPr>
          <w:highlight w:val="yellow"/>
          <w:lang w:val="en-GB"/>
          <w:rPrChange w:id="279" w:author="NGANZOUA RENE" w:date="2025-09-12T21:45:00Z">
            <w:rPr>
              <w:rFonts w:ascii="Arial" w:hAnsi="Arial" w:cs="Arial"/>
              <w:bCs/>
              <w:sz w:val="20"/>
              <w:lang w:val="en-GB"/>
            </w:rPr>
          </w:rPrChange>
        </w:rPr>
        <w:t>The variation in number of spikes per plant by the various transplanting windows might be associated with changing climatic conditions with transplanting windows altered the spikes per plant. These results corroborate with the finding of Nazir (1994).</w:t>
      </w:r>
      <w:ins w:id="280" w:author="NGANZOUA RENE" w:date="2025-09-12T21:44:00Z">
        <w:r w:rsidR="007948DD" w:rsidRPr="00685A74">
          <w:rPr>
            <w:highlight w:val="yellow"/>
          </w:rPr>
          <w:t xml:space="preserve"> YES, that may be the result, but it's not up for discussion.</w:t>
        </w:r>
      </w:ins>
    </w:p>
    <w:p w14:paraId="01223C6E" w14:textId="235307B5" w:rsidR="00083EA7" w:rsidRPr="00685A74" w:rsidRDefault="00083EA7" w:rsidP="00083EA7">
      <w:pPr>
        <w:spacing w:after="0"/>
        <w:jc w:val="both"/>
        <w:rPr>
          <w:rFonts w:ascii="Arial" w:hAnsi="Arial" w:cs="Arial"/>
          <w:bCs/>
          <w:sz w:val="20"/>
          <w:highlight w:val="yellow"/>
          <w:lang w:val="en-GB"/>
        </w:rPr>
      </w:pPr>
    </w:p>
    <w:p w14:paraId="3C6B1E7F" w14:textId="4C6D2E62" w:rsidR="00C3138B" w:rsidRPr="00685A74" w:rsidDel="00685A74" w:rsidRDefault="00C3138B" w:rsidP="00685A74">
      <w:pPr>
        <w:spacing w:after="0" w:line="240" w:lineRule="auto"/>
        <w:jc w:val="both"/>
        <w:rPr>
          <w:del w:id="281" w:author="NGANZOUA RENE" w:date="2025-09-13T07:58:00Z"/>
          <w:rFonts w:ascii="Arial" w:hAnsi="Arial" w:cs="Arial"/>
          <w:b/>
          <w:szCs w:val="22"/>
          <w:highlight w:val="yellow"/>
        </w:rPr>
        <w:pPrChange w:id="282" w:author="NGANZOUA RENE" w:date="2025-09-13T08:01:00Z">
          <w:pPr>
            <w:spacing w:after="0" w:line="360" w:lineRule="auto"/>
            <w:jc w:val="both"/>
          </w:pPr>
        </w:pPrChange>
      </w:pPr>
      <w:r w:rsidRPr="00685A74">
        <w:rPr>
          <w:rFonts w:ascii="Arial" w:hAnsi="Arial" w:cs="Arial"/>
          <w:b/>
          <w:szCs w:val="22"/>
          <w:highlight w:val="yellow"/>
        </w:rPr>
        <w:t>3.1.4 Number of grains per spike</w:t>
      </w:r>
      <w:r w:rsidR="00083EA7" w:rsidRPr="00685A74">
        <w:rPr>
          <w:rFonts w:ascii="Arial" w:hAnsi="Arial" w:cs="Arial"/>
          <w:b/>
          <w:szCs w:val="22"/>
          <w:highlight w:val="yellow"/>
        </w:rPr>
        <w:t xml:space="preserve"> and</w:t>
      </w:r>
      <w:r w:rsidR="00DB065B" w:rsidRPr="00685A74">
        <w:rPr>
          <w:rFonts w:ascii="Arial" w:hAnsi="Arial" w:cs="Arial"/>
          <w:b/>
          <w:szCs w:val="22"/>
          <w:highlight w:val="yellow"/>
        </w:rPr>
        <w:t xml:space="preserve"> grain weight </w:t>
      </w:r>
      <w:r w:rsidR="0065566F" w:rsidRPr="00685A74">
        <w:rPr>
          <w:rFonts w:ascii="Arial" w:hAnsi="Arial" w:cs="Arial"/>
          <w:b/>
          <w:szCs w:val="22"/>
          <w:highlight w:val="yellow"/>
        </w:rPr>
        <w:t xml:space="preserve">per </w:t>
      </w:r>
      <w:proofErr w:type="spellStart"/>
      <w:r w:rsidR="0065566F" w:rsidRPr="00685A74">
        <w:rPr>
          <w:rFonts w:ascii="Arial" w:hAnsi="Arial" w:cs="Arial"/>
          <w:b/>
          <w:szCs w:val="22"/>
          <w:highlight w:val="yellow"/>
        </w:rPr>
        <w:t>spike</w:t>
      </w:r>
    </w:p>
    <w:p w14:paraId="4DD29C52" w14:textId="27EA7D37" w:rsidR="007948DD" w:rsidRPr="007948DD" w:rsidRDefault="00DB065B" w:rsidP="00685A74">
      <w:pPr>
        <w:spacing w:after="0" w:line="240" w:lineRule="auto"/>
        <w:jc w:val="both"/>
        <w:rPr>
          <w:ins w:id="283" w:author="NGANZOUA RENE" w:date="2025-09-12T21:45:00Z"/>
          <w:highlight w:val="yellow"/>
          <w:rPrChange w:id="284" w:author="NGANZOUA RENE" w:date="2025-09-12T21:45:00Z">
            <w:rPr>
              <w:ins w:id="285" w:author="NGANZOUA RENE" w:date="2025-09-12T21:45:00Z"/>
            </w:rPr>
          </w:rPrChange>
        </w:rPr>
        <w:pPrChange w:id="286" w:author="NGANZOUA RENE" w:date="2025-09-13T08:01:00Z">
          <w:pPr>
            <w:pStyle w:val="NormalWeb"/>
          </w:pPr>
        </w:pPrChange>
      </w:pPr>
      <w:r w:rsidRPr="007948DD">
        <w:rPr>
          <w:highlight w:val="yellow"/>
          <w:rPrChange w:id="287" w:author="NGANZOUA RENE" w:date="2025-09-12T21:45:00Z">
            <w:rPr>
              <w:rFonts w:ascii="Arial" w:hAnsi="Arial" w:cs="Arial"/>
              <w:sz w:val="20"/>
            </w:rPr>
          </w:rPrChange>
        </w:rPr>
        <w:t>The</w:t>
      </w:r>
      <w:proofErr w:type="spellEnd"/>
      <w:r w:rsidRPr="007948DD">
        <w:rPr>
          <w:highlight w:val="yellow"/>
          <w:rPrChange w:id="288" w:author="NGANZOUA RENE" w:date="2025-09-12T21:45:00Z">
            <w:rPr>
              <w:rFonts w:ascii="Arial" w:hAnsi="Arial" w:cs="Arial"/>
              <w:sz w:val="20"/>
            </w:rPr>
          </w:rPrChange>
        </w:rPr>
        <w:t xml:space="preserve"> transplanting of paddy at 3 MW recorded maximum number of grains per </w:t>
      </w:r>
      <w:r w:rsidR="00083EA7" w:rsidRPr="007948DD">
        <w:rPr>
          <w:highlight w:val="yellow"/>
          <w:rPrChange w:id="289" w:author="NGANZOUA RENE" w:date="2025-09-12T21:45:00Z">
            <w:rPr>
              <w:rFonts w:ascii="Arial" w:hAnsi="Arial" w:cs="Arial"/>
              <w:sz w:val="20"/>
            </w:rPr>
          </w:rPrChange>
        </w:rPr>
        <w:t xml:space="preserve">spike </w:t>
      </w:r>
      <w:r w:rsidRPr="007948DD">
        <w:rPr>
          <w:highlight w:val="yellow"/>
          <w:rPrChange w:id="290" w:author="NGANZOUA RENE" w:date="2025-09-12T21:45:00Z">
            <w:rPr>
              <w:rFonts w:ascii="Arial" w:hAnsi="Arial" w:cs="Arial"/>
              <w:sz w:val="20"/>
            </w:rPr>
          </w:rPrChange>
        </w:rPr>
        <w:t>(209) and grain weight per spike (4.28 g) which was significantly superior and it was at par with 5 MW transplanting windows.</w:t>
      </w:r>
      <w:r w:rsidR="00083EA7" w:rsidRPr="007948DD">
        <w:rPr>
          <w:bCs/>
          <w:highlight w:val="yellow"/>
          <w:lang w:val="en-GB"/>
          <w:rPrChange w:id="291" w:author="NGANZOUA RENE" w:date="2025-09-12T21:45:00Z">
            <w:rPr>
              <w:bCs/>
              <w:lang w:val="en-GB"/>
            </w:rPr>
          </w:rPrChange>
        </w:rPr>
        <w:t xml:space="preserve"> </w:t>
      </w:r>
      <w:r w:rsidR="00083EA7" w:rsidRPr="007948DD">
        <w:rPr>
          <w:bCs/>
          <w:highlight w:val="yellow"/>
          <w:lang w:val="en-GB"/>
          <w:rPrChange w:id="292" w:author="NGANZOUA RENE" w:date="2025-09-12T21:45:00Z">
            <w:rPr>
              <w:rFonts w:ascii="Arial" w:hAnsi="Arial" w:cs="Arial"/>
              <w:bCs/>
              <w:sz w:val="20"/>
              <w:lang w:val="en-GB"/>
            </w:rPr>
          </w:rPrChange>
        </w:rPr>
        <w:lastRenderedPageBreak/>
        <w:t>The least number of grains per spikes and grain weight per spike was observed in the transplanting of variety Phule Kolam.</w:t>
      </w:r>
      <w:ins w:id="293" w:author="NGANZOUA RENE" w:date="2025-09-12T21:45:00Z">
        <w:r w:rsidR="007948DD" w:rsidRPr="007948DD">
          <w:rPr>
            <w:highlight w:val="yellow"/>
            <w:rPrChange w:id="294" w:author="NGANZOUA RENE" w:date="2025-09-12T21:45:00Z">
              <w:rPr/>
            </w:rPrChange>
          </w:rPr>
          <w:t xml:space="preserve"> YES, that may be the result, but it's not up for discussion.</w:t>
        </w:r>
      </w:ins>
    </w:p>
    <w:p w14:paraId="72232EAC" w14:textId="77777777" w:rsidR="00AD2E2D" w:rsidRDefault="00AD2E2D" w:rsidP="00685A74">
      <w:pPr>
        <w:spacing w:after="0" w:line="240" w:lineRule="auto"/>
        <w:jc w:val="both"/>
        <w:rPr>
          <w:ins w:id="295" w:author="NGANZOUA RENE" w:date="2025-09-13T08:37:00Z"/>
          <w:rFonts w:ascii="Arial" w:hAnsi="Arial" w:cs="Arial"/>
          <w:b/>
          <w:bCs/>
          <w:szCs w:val="22"/>
          <w:highlight w:val="yellow"/>
        </w:rPr>
      </w:pPr>
    </w:p>
    <w:p w14:paraId="48358831" w14:textId="57D71A92" w:rsidR="00C25DE2" w:rsidRPr="007948DD" w:rsidDel="00685A74" w:rsidRDefault="0065566F" w:rsidP="00685A74">
      <w:pPr>
        <w:spacing w:after="0" w:line="240" w:lineRule="auto"/>
        <w:jc w:val="both"/>
        <w:rPr>
          <w:del w:id="296" w:author="NGANZOUA RENE" w:date="2025-09-13T07:58:00Z"/>
          <w:rFonts w:ascii="Arial" w:hAnsi="Arial" w:cs="Arial"/>
          <w:b/>
          <w:bCs/>
          <w:szCs w:val="22"/>
          <w:highlight w:val="yellow"/>
          <w:rPrChange w:id="297" w:author="NGANZOUA RENE" w:date="2025-09-12T21:45:00Z">
            <w:rPr>
              <w:del w:id="298" w:author="NGANZOUA RENE" w:date="2025-09-13T07:58:00Z"/>
              <w:rFonts w:ascii="Arial" w:hAnsi="Arial" w:cs="Arial"/>
              <w:b/>
              <w:bCs/>
              <w:szCs w:val="22"/>
            </w:rPr>
          </w:rPrChange>
        </w:rPr>
        <w:pPrChange w:id="299" w:author="NGANZOUA RENE" w:date="2025-09-13T08:02:00Z">
          <w:pPr>
            <w:spacing w:after="0" w:line="360" w:lineRule="auto"/>
            <w:jc w:val="both"/>
          </w:pPr>
        </w:pPrChange>
      </w:pPr>
      <w:r w:rsidRPr="007948DD">
        <w:rPr>
          <w:rFonts w:ascii="Arial" w:hAnsi="Arial" w:cs="Arial"/>
          <w:b/>
          <w:bCs/>
          <w:szCs w:val="22"/>
          <w:highlight w:val="yellow"/>
          <w:rPrChange w:id="300" w:author="NGANZOUA RENE" w:date="2025-09-12T21:45:00Z">
            <w:rPr>
              <w:rFonts w:ascii="Arial" w:hAnsi="Arial" w:cs="Arial"/>
              <w:b/>
              <w:bCs/>
              <w:szCs w:val="22"/>
            </w:rPr>
          </w:rPrChange>
        </w:rPr>
        <w:t xml:space="preserve">3.1.5 </w:t>
      </w:r>
      <w:r w:rsidR="002A788C" w:rsidRPr="007948DD">
        <w:rPr>
          <w:rFonts w:ascii="Arial" w:hAnsi="Arial" w:cs="Arial"/>
          <w:b/>
          <w:bCs/>
          <w:szCs w:val="22"/>
          <w:highlight w:val="yellow"/>
          <w:rPrChange w:id="301" w:author="NGANZOUA RENE" w:date="2025-09-12T21:45:00Z">
            <w:rPr>
              <w:rFonts w:ascii="Arial" w:hAnsi="Arial" w:cs="Arial"/>
              <w:b/>
              <w:bCs/>
              <w:szCs w:val="22"/>
            </w:rPr>
          </w:rPrChange>
        </w:rPr>
        <w:t>Test weight</w:t>
      </w:r>
    </w:p>
    <w:p w14:paraId="79EFDFED" w14:textId="62248AEE" w:rsidR="007948DD" w:rsidRPr="007948DD" w:rsidRDefault="002A736C" w:rsidP="00685A74">
      <w:pPr>
        <w:spacing w:after="0" w:line="240" w:lineRule="auto"/>
        <w:jc w:val="both"/>
        <w:rPr>
          <w:ins w:id="302" w:author="NGANZOUA RENE" w:date="2025-09-12T21:44:00Z"/>
          <w:highlight w:val="yellow"/>
          <w:rPrChange w:id="303" w:author="NGANZOUA RENE" w:date="2025-09-12T21:45:00Z">
            <w:rPr>
              <w:ins w:id="304" w:author="NGANZOUA RENE" w:date="2025-09-12T21:44:00Z"/>
            </w:rPr>
          </w:rPrChange>
        </w:rPr>
        <w:pPrChange w:id="305" w:author="NGANZOUA RENE" w:date="2025-09-13T08:02:00Z">
          <w:pPr>
            <w:pStyle w:val="NormalWeb"/>
          </w:pPr>
        </w:pPrChange>
      </w:pPr>
      <w:r w:rsidRPr="007948DD">
        <w:rPr>
          <w:highlight w:val="yellow"/>
          <w:lang w:val="en-GB"/>
          <w:rPrChange w:id="306" w:author="NGANZOUA RENE" w:date="2025-09-12T21:45:00Z">
            <w:rPr>
              <w:rFonts w:ascii="Arial" w:hAnsi="Arial" w:cs="Arial"/>
              <w:sz w:val="20"/>
              <w:lang w:val="en-GB"/>
            </w:rPr>
          </w:rPrChange>
        </w:rPr>
        <w:t>The significantly higher test weight was observed in tran</w:t>
      </w:r>
      <w:r w:rsidR="00B437BB" w:rsidRPr="007948DD">
        <w:rPr>
          <w:highlight w:val="yellow"/>
          <w:lang w:val="en-GB"/>
          <w:rPrChange w:id="307" w:author="NGANZOUA RENE" w:date="2025-09-12T21:45:00Z">
            <w:rPr>
              <w:rFonts w:ascii="Arial" w:hAnsi="Arial" w:cs="Arial"/>
              <w:sz w:val="20"/>
              <w:lang w:val="en-GB"/>
            </w:rPr>
          </w:rPrChange>
        </w:rPr>
        <w:t>s</w:t>
      </w:r>
      <w:r w:rsidRPr="007948DD">
        <w:rPr>
          <w:highlight w:val="yellow"/>
          <w:lang w:val="en-GB"/>
          <w:rPrChange w:id="308" w:author="NGANZOUA RENE" w:date="2025-09-12T21:45:00Z">
            <w:rPr>
              <w:rFonts w:ascii="Arial" w:hAnsi="Arial" w:cs="Arial"/>
              <w:sz w:val="20"/>
              <w:lang w:val="en-GB"/>
            </w:rPr>
          </w:rPrChange>
        </w:rPr>
        <w:t>planting of paddy in 3 MW (21.6 g) which was at par with transplanting of paddy in 5 MW (21.1 g)</w:t>
      </w:r>
      <w:r w:rsidR="00083EA7" w:rsidRPr="007948DD">
        <w:rPr>
          <w:highlight w:val="yellow"/>
          <w:lang w:val="en-GB"/>
          <w:rPrChange w:id="309" w:author="NGANZOUA RENE" w:date="2025-09-12T21:45:00Z">
            <w:rPr>
              <w:rFonts w:ascii="Arial" w:hAnsi="Arial" w:cs="Arial"/>
              <w:sz w:val="20"/>
              <w:lang w:val="en-GB"/>
            </w:rPr>
          </w:rPrChange>
        </w:rPr>
        <w:t xml:space="preserve">. </w:t>
      </w:r>
      <w:r w:rsidR="00420CD5" w:rsidRPr="007948DD">
        <w:rPr>
          <w:highlight w:val="yellow"/>
          <w:lang w:val="en-GB"/>
          <w:rPrChange w:id="310" w:author="NGANZOUA RENE" w:date="2025-09-12T21:45:00Z">
            <w:rPr>
              <w:rFonts w:ascii="Arial" w:hAnsi="Arial" w:cs="Arial"/>
              <w:sz w:val="20"/>
              <w:lang w:val="en-GB"/>
            </w:rPr>
          </w:rPrChange>
        </w:rPr>
        <w:t xml:space="preserve"> </w:t>
      </w:r>
      <w:r w:rsidR="00083EA7" w:rsidRPr="007948DD">
        <w:rPr>
          <w:bCs/>
          <w:highlight w:val="yellow"/>
          <w:lang w:val="en-GB"/>
          <w:rPrChange w:id="311" w:author="NGANZOUA RENE" w:date="2025-09-12T21:45:00Z">
            <w:rPr>
              <w:rFonts w:ascii="Arial" w:hAnsi="Arial" w:cs="Arial"/>
              <w:bCs/>
              <w:sz w:val="20"/>
              <w:lang w:val="en-GB"/>
            </w:rPr>
          </w:rPrChange>
        </w:rPr>
        <w:t xml:space="preserve">Thus, reduction in test weight was caused due to smaller size of grains and chaffy grain. These results were in agreement with those obtained by Nazir (1994) and </w:t>
      </w:r>
      <w:bookmarkStart w:id="312" w:name="_Hlk208645091"/>
      <w:r w:rsidR="00083EA7" w:rsidRPr="007948DD">
        <w:rPr>
          <w:bCs/>
          <w:highlight w:val="yellow"/>
          <w:lang w:val="en-GB"/>
          <w:rPrChange w:id="313" w:author="NGANZOUA RENE" w:date="2025-09-12T21:45:00Z">
            <w:rPr>
              <w:rFonts w:ascii="Arial" w:hAnsi="Arial" w:cs="Arial"/>
              <w:bCs/>
              <w:sz w:val="20"/>
              <w:lang w:val="en-GB"/>
            </w:rPr>
          </w:rPrChange>
        </w:rPr>
        <w:t xml:space="preserve">Nahar </w:t>
      </w:r>
      <w:r w:rsidR="00083EA7" w:rsidRPr="007948DD">
        <w:rPr>
          <w:bCs/>
          <w:i/>
          <w:iCs/>
          <w:highlight w:val="yellow"/>
          <w:lang w:val="en-GB"/>
          <w:rPrChange w:id="314" w:author="NGANZOUA RENE" w:date="2025-09-12T21:45:00Z">
            <w:rPr>
              <w:rFonts w:ascii="Arial" w:hAnsi="Arial" w:cs="Arial"/>
              <w:bCs/>
              <w:i/>
              <w:iCs/>
              <w:sz w:val="20"/>
              <w:lang w:val="en-GB"/>
            </w:rPr>
          </w:rPrChange>
        </w:rPr>
        <w:t>et al.</w:t>
      </w:r>
      <w:r w:rsidR="00083EA7" w:rsidRPr="007948DD">
        <w:rPr>
          <w:bCs/>
          <w:highlight w:val="yellow"/>
          <w:lang w:val="en-GB"/>
          <w:rPrChange w:id="315" w:author="NGANZOUA RENE" w:date="2025-09-12T21:45:00Z">
            <w:rPr>
              <w:rFonts w:ascii="Arial" w:hAnsi="Arial" w:cs="Arial"/>
              <w:bCs/>
              <w:sz w:val="20"/>
              <w:lang w:val="en-GB"/>
            </w:rPr>
          </w:rPrChange>
        </w:rPr>
        <w:t xml:space="preserve"> (2009).</w:t>
      </w:r>
      <w:ins w:id="316" w:author="NGANZOUA RENE" w:date="2025-09-12T21:44:00Z">
        <w:r w:rsidR="007948DD" w:rsidRPr="007948DD">
          <w:rPr>
            <w:highlight w:val="yellow"/>
            <w:rPrChange w:id="317" w:author="NGANZOUA RENE" w:date="2025-09-12T21:45:00Z">
              <w:rPr/>
            </w:rPrChange>
          </w:rPr>
          <w:t xml:space="preserve"> </w:t>
        </w:r>
        <w:bookmarkEnd w:id="312"/>
        <w:r w:rsidR="007948DD" w:rsidRPr="007948DD">
          <w:rPr>
            <w:highlight w:val="yellow"/>
            <w:rPrChange w:id="318" w:author="NGANZOUA RENE" w:date="2025-09-12T21:45:00Z">
              <w:rPr/>
            </w:rPrChange>
          </w:rPr>
          <w:t>YES, that may be the result, but it's not up for discussion.</w:t>
        </w:r>
      </w:ins>
    </w:p>
    <w:p w14:paraId="7A096BE7" w14:textId="026E7253" w:rsidR="002A736C" w:rsidRPr="007948DD" w:rsidRDefault="002A736C" w:rsidP="008129F8">
      <w:pPr>
        <w:spacing w:after="0"/>
        <w:jc w:val="both"/>
        <w:rPr>
          <w:rFonts w:ascii="Arial" w:hAnsi="Arial" w:cs="Arial"/>
          <w:bCs/>
          <w:sz w:val="20"/>
          <w:highlight w:val="yellow"/>
          <w:lang w:val="en-GB"/>
          <w:rPrChange w:id="319" w:author="NGANZOUA RENE" w:date="2025-09-12T21:45:00Z">
            <w:rPr>
              <w:rFonts w:ascii="Arial" w:hAnsi="Arial" w:cs="Arial"/>
              <w:bCs/>
              <w:sz w:val="20"/>
              <w:lang w:val="en-GB"/>
            </w:rPr>
          </w:rPrChange>
        </w:rPr>
      </w:pPr>
    </w:p>
    <w:p w14:paraId="6FEB1683" w14:textId="67F024D7" w:rsidR="00F80341" w:rsidRPr="007948DD" w:rsidDel="00685A74" w:rsidRDefault="00F80341" w:rsidP="00685A74">
      <w:pPr>
        <w:spacing w:after="0" w:line="240" w:lineRule="auto"/>
        <w:jc w:val="both"/>
        <w:rPr>
          <w:del w:id="320" w:author="NGANZOUA RENE" w:date="2025-09-13T07:58:00Z"/>
          <w:rFonts w:ascii="Arial" w:hAnsi="Arial" w:cs="Arial"/>
          <w:b/>
          <w:bCs/>
          <w:szCs w:val="22"/>
          <w:highlight w:val="yellow"/>
          <w:lang w:val="en-GB"/>
          <w:rPrChange w:id="321" w:author="NGANZOUA RENE" w:date="2025-09-12T21:45:00Z">
            <w:rPr>
              <w:del w:id="322" w:author="NGANZOUA RENE" w:date="2025-09-13T07:58:00Z"/>
              <w:rFonts w:ascii="Arial" w:hAnsi="Arial" w:cs="Arial"/>
              <w:b/>
              <w:bCs/>
              <w:szCs w:val="22"/>
              <w:lang w:val="en-GB"/>
            </w:rPr>
          </w:rPrChange>
        </w:rPr>
        <w:pPrChange w:id="323" w:author="NGANZOUA RENE" w:date="2025-09-13T08:03:00Z">
          <w:pPr>
            <w:spacing w:after="0" w:line="360" w:lineRule="auto"/>
            <w:jc w:val="both"/>
          </w:pPr>
        </w:pPrChange>
      </w:pPr>
      <w:r w:rsidRPr="007948DD">
        <w:rPr>
          <w:rFonts w:ascii="Arial" w:hAnsi="Arial" w:cs="Arial"/>
          <w:b/>
          <w:bCs/>
          <w:szCs w:val="22"/>
          <w:highlight w:val="yellow"/>
          <w:lang w:val="en-GB"/>
          <w:rPrChange w:id="324" w:author="NGANZOUA RENE" w:date="2025-09-12T21:45:00Z">
            <w:rPr>
              <w:rFonts w:ascii="Arial" w:hAnsi="Arial" w:cs="Arial"/>
              <w:b/>
              <w:bCs/>
              <w:szCs w:val="22"/>
              <w:lang w:val="en-GB"/>
            </w:rPr>
          </w:rPrChange>
        </w:rPr>
        <w:t xml:space="preserve">3.1.6 Grain yield </w:t>
      </w:r>
    </w:p>
    <w:p w14:paraId="45EB5828" w14:textId="0AC0BE51" w:rsidR="007948DD" w:rsidRPr="007948DD" w:rsidRDefault="003771C6" w:rsidP="00685A74">
      <w:pPr>
        <w:spacing w:after="0" w:line="240" w:lineRule="auto"/>
        <w:jc w:val="both"/>
        <w:rPr>
          <w:ins w:id="325" w:author="NGANZOUA RENE" w:date="2025-09-12T21:44:00Z"/>
          <w:highlight w:val="yellow"/>
          <w:rPrChange w:id="326" w:author="NGANZOUA RENE" w:date="2025-09-12T21:45:00Z">
            <w:rPr>
              <w:ins w:id="327" w:author="NGANZOUA RENE" w:date="2025-09-12T21:44:00Z"/>
            </w:rPr>
          </w:rPrChange>
        </w:rPr>
        <w:pPrChange w:id="328" w:author="NGANZOUA RENE" w:date="2025-09-13T08:03:00Z">
          <w:pPr>
            <w:pStyle w:val="NormalWeb"/>
          </w:pPr>
        </w:pPrChange>
      </w:pPr>
      <w:r w:rsidRPr="007948DD">
        <w:rPr>
          <w:highlight w:val="yellow"/>
          <w:rPrChange w:id="329" w:author="NGANZOUA RENE" w:date="2025-09-12T21:45:00Z">
            <w:rPr>
              <w:rFonts w:ascii="Arial" w:hAnsi="Arial" w:cs="Arial"/>
              <w:sz w:val="20"/>
            </w:rPr>
          </w:rPrChange>
        </w:rPr>
        <w:t>The grain yield of paddy was influenced significantly due to different transplanting window. The grain yield was maximum (55.27 q ha</w:t>
      </w:r>
      <w:r w:rsidRPr="007948DD">
        <w:rPr>
          <w:highlight w:val="yellow"/>
          <w:vertAlign w:val="superscript"/>
          <w:rPrChange w:id="330" w:author="NGANZOUA RENE" w:date="2025-09-12T21:45:00Z">
            <w:rPr>
              <w:rFonts w:ascii="Arial" w:hAnsi="Arial" w:cs="Arial"/>
              <w:sz w:val="20"/>
              <w:vertAlign w:val="superscript"/>
            </w:rPr>
          </w:rPrChange>
        </w:rPr>
        <w:t>-1</w:t>
      </w:r>
      <w:r w:rsidRPr="007948DD">
        <w:rPr>
          <w:highlight w:val="yellow"/>
          <w:rPrChange w:id="331" w:author="NGANZOUA RENE" w:date="2025-09-12T21:45:00Z">
            <w:rPr>
              <w:rFonts w:ascii="Arial" w:hAnsi="Arial" w:cs="Arial"/>
              <w:sz w:val="20"/>
            </w:rPr>
          </w:rPrChange>
        </w:rPr>
        <w:t>) when paddy was transplanted at 3 MW which was at par with 5</w:t>
      </w:r>
      <w:r w:rsidRPr="007948DD">
        <w:rPr>
          <w:highlight w:val="yellow"/>
          <w:vertAlign w:val="superscript"/>
          <w:rPrChange w:id="332" w:author="NGANZOUA RENE" w:date="2025-09-12T21:45:00Z">
            <w:rPr>
              <w:rFonts w:ascii="Arial" w:hAnsi="Arial" w:cs="Arial"/>
              <w:sz w:val="20"/>
              <w:vertAlign w:val="superscript"/>
            </w:rPr>
          </w:rPrChange>
        </w:rPr>
        <w:t xml:space="preserve"> </w:t>
      </w:r>
      <w:r w:rsidRPr="007948DD">
        <w:rPr>
          <w:highlight w:val="yellow"/>
          <w:rPrChange w:id="333" w:author="NGANZOUA RENE" w:date="2025-09-12T21:45:00Z">
            <w:rPr>
              <w:rFonts w:ascii="Arial" w:hAnsi="Arial" w:cs="Arial"/>
              <w:sz w:val="20"/>
            </w:rPr>
          </w:rPrChange>
        </w:rPr>
        <w:t>MW (53.70 q ha</w:t>
      </w:r>
      <w:r w:rsidRPr="007948DD">
        <w:rPr>
          <w:highlight w:val="yellow"/>
          <w:vertAlign w:val="superscript"/>
          <w:rPrChange w:id="334" w:author="NGANZOUA RENE" w:date="2025-09-12T21:45:00Z">
            <w:rPr>
              <w:rFonts w:ascii="Arial" w:hAnsi="Arial" w:cs="Arial"/>
              <w:sz w:val="20"/>
              <w:vertAlign w:val="superscript"/>
            </w:rPr>
          </w:rPrChange>
        </w:rPr>
        <w:t>-1</w:t>
      </w:r>
      <w:r w:rsidRPr="007948DD">
        <w:rPr>
          <w:highlight w:val="yellow"/>
          <w:rPrChange w:id="335" w:author="NGANZOUA RENE" w:date="2025-09-12T21:45:00Z">
            <w:rPr>
              <w:rFonts w:ascii="Arial" w:hAnsi="Arial" w:cs="Arial"/>
              <w:sz w:val="20"/>
            </w:rPr>
          </w:rPrChange>
        </w:rPr>
        <w:t>) whereas 1 MW and 7</w:t>
      </w:r>
      <w:r w:rsidRPr="007948DD">
        <w:rPr>
          <w:highlight w:val="yellow"/>
          <w:vertAlign w:val="superscript"/>
          <w:rPrChange w:id="336" w:author="NGANZOUA RENE" w:date="2025-09-12T21:45:00Z">
            <w:rPr>
              <w:rFonts w:ascii="Arial" w:hAnsi="Arial" w:cs="Arial"/>
              <w:sz w:val="20"/>
              <w:vertAlign w:val="superscript"/>
            </w:rPr>
          </w:rPrChange>
        </w:rPr>
        <w:t xml:space="preserve"> </w:t>
      </w:r>
      <w:r w:rsidRPr="007948DD">
        <w:rPr>
          <w:highlight w:val="yellow"/>
          <w:rPrChange w:id="337" w:author="NGANZOUA RENE" w:date="2025-09-12T21:45:00Z">
            <w:rPr>
              <w:rFonts w:ascii="Arial" w:hAnsi="Arial" w:cs="Arial"/>
              <w:sz w:val="20"/>
            </w:rPr>
          </w:rPrChange>
        </w:rPr>
        <w:t>MW produced lower grain yield (49.38 q ha</w:t>
      </w:r>
      <w:r w:rsidRPr="007948DD">
        <w:rPr>
          <w:highlight w:val="yellow"/>
          <w:vertAlign w:val="superscript"/>
          <w:rPrChange w:id="338" w:author="NGANZOUA RENE" w:date="2025-09-12T21:45:00Z">
            <w:rPr>
              <w:rFonts w:ascii="Arial" w:hAnsi="Arial" w:cs="Arial"/>
              <w:sz w:val="20"/>
              <w:vertAlign w:val="superscript"/>
            </w:rPr>
          </w:rPrChange>
        </w:rPr>
        <w:t>-1</w:t>
      </w:r>
      <w:r w:rsidRPr="007948DD">
        <w:rPr>
          <w:highlight w:val="yellow"/>
          <w:rPrChange w:id="339" w:author="NGANZOUA RENE" w:date="2025-09-12T21:45:00Z">
            <w:rPr>
              <w:rFonts w:ascii="Arial" w:hAnsi="Arial" w:cs="Arial"/>
              <w:sz w:val="20"/>
            </w:rPr>
          </w:rPrChange>
        </w:rPr>
        <w:t>) and (44.04 q ha</w:t>
      </w:r>
      <w:r w:rsidRPr="007948DD">
        <w:rPr>
          <w:highlight w:val="yellow"/>
          <w:vertAlign w:val="superscript"/>
          <w:rPrChange w:id="340" w:author="NGANZOUA RENE" w:date="2025-09-12T21:45:00Z">
            <w:rPr>
              <w:rFonts w:ascii="Arial" w:hAnsi="Arial" w:cs="Arial"/>
              <w:sz w:val="20"/>
              <w:vertAlign w:val="superscript"/>
            </w:rPr>
          </w:rPrChange>
        </w:rPr>
        <w:t>-1</w:t>
      </w:r>
      <w:r w:rsidRPr="007948DD">
        <w:rPr>
          <w:highlight w:val="yellow"/>
          <w:rPrChange w:id="341" w:author="NGANZOUA RENE" w:date="2025-09-12T21:45:00Z">
            <w:rPr>
              <w:rFonts w:ascii="Arial" w:hAnsi="Arial" w:cs="Arial"/>
              <w:sz w:val="20"/>
            </w:rPr>
          </w:rPrChange>
        </w:rPr>
        <w:t>), respectively.</w:t>
      </w:r>
      <w:r w:rsidR="00083EA7" w:rsidRPr="007948DD">
        <w:rPr>
          <w:bCs/>
          <w:highlight w:val="yellow"/>
          <w:rPrChange w:id="342" w:author="NGANZOUA RENE" w:date="2025-09-12T21:45:00Z">
            <w:rPr>
              <w:bCs/>
            </w:rPr>
          </w:rPrChange>
        </w:rPr>
        <w:t xml:space="preserve"> </w:t>
      </w:r>
      <w:r w:rsidR="00083EA7" w:rsidRPr="007948DD">
        <w:rPr>
          <w:bCs/>
          <w:highlight w:val="yellow"/>
          <w:rPrChange w:id="343" w:author="NGANZOUA RENE" w:date="2025-09-12T21:45:00Z">
            <w:rPr>
              <w:rFonts w:ascii="Arial" w:hAnsi="Arial" w:cs="Arial"/>
              <w:bCs/>
              <w:sz w:val="20"/>
            </w:rPr>
          </w:rPrChange>
        </w:rPr>
        <w:t>This trend was observed throughout the growth period of the paddy.</w:t>
      </w:r>
      <w:ins w:id="344" w:author="NGANZOUA RENE" w:date="2025-09-12T21:44:00Z">
        <w:r w:rsidR="007948DD" w:rsidRPr="007948DD">
          <w:rPr>
            <w:highlight w:val="yellow"/>
            <w:rPrChange w:id="345" w:author="NGANZOUA RENE" w:date="2025-09-12T21:45:00Z">
              <w:rPr/>
            </w:rPrChange>
          </w:rPr>
          <w:t xml:space="preserve"> YES, that may be the result, but it's not up for discussion.</w:t>
        </w:r>
      </w:ins>
    </w:p>
    <w:p w14:paraId="581C6DE7" w14:textId="70A1D04B" w:rsidR="003771C6" w:rsidRPr="007948DD" w:rsidRDefault="003771C6" w:rsidP="008129F8">
      <w:pPr>
        <w:spacing w:after="0"/>
        <w:jc w:val="both"/>
        <w:rPr>
          <w:rFonts w:ascii="Arial" w:hAnsi="Arial" w:cs="Arial"/>
          <w:bCs/>
          <w:sz w:val="20"/>
          <w:highlight w:val="yellow"/>
          <w:rPrChange w:id="346" w:author="NGANZOUA RENE" w:date="2025-09-12T21:45:00Z">
            <w:rPr>
              <w:rFonts w:ascii="Arial" w:hAnsi="Arial" w:cs="Arial"/>
              <w:bCs/>
              <w:sz w:val="20"/>
            </w:rPr>
          </w:rPrChange>
        </w:rPr>
      </w:pPr>
    </w:p>
    <w:p w14:paraId="59142186" w14:textId="77777777" w:rsidR="00083EA7" w:rsidRPr="007948DD" w:rsidRDefault="00083EA7" w:rsidP="008129F8">
      <w:pPr>
        <w:spacing w:after="0"/>
        <w:jc w:val="both"/>
        <w:rPr>
          <w:rFonts w:ascii="Arial" w:hAnsi="Arial" w:cs="Arial"/>
          <w:sz w:val="20"/>
          <w:highlight w:val="yellow"/>
          <w:rPrChange w:id="347" w:author="NGANZOUA RENE" w:date="2025-09-12T21:45:00Z">
            <w:rPr>
              <w:rFonts w:ascii="Arial" w:hAnsi="Arial" w:cs="Arial"/>
              <w:sz w:val="20"/>
            </w:rPr>
          </w:rPrChange>
        </w:rPr>
      </w:pPr>
    </w:p>
    <w:p w14:paraId="30E83011" w14:textId="7BCA13EE" w:rsidR="00054441" w:rsidRPr="007948DD" w:rsidDel="00685A74" w:rsidRDefault="00054441" w:rsidP="00685A74">
      <w:pPr>
        <w:spacing w:after="0" w:line="240" w:lineRule="auto"/>
        <w:jc w:val="both"/>
        <w:rPr>
          <w:del w:id="348" w:author="NGANZOUA RENE" w:date="2025-09-13T07:59:00Z"/>
          <w:rFonts w:ascii="Arial" w:hAnsi="Arial" w:cs="Arial"/>
          <w:b/>
          <w:bCs/>
          <w:szCs w:val="22"/>
          <w:highlight w:val="yellow"/>
          <w:rPrChange w:id="349" w:author="NGANZOUA RENE" w:date="2025-09-12T21:45:00Z">
            <w:rPr>
              <w:del w:id="350" w:author="NGANZOUA RENE" w:date="2025-09-13T07:59:00Z"/>
              <w:rFonts w:ascii="Arial" w:hAnsi="Arial" w:cs="Arial"/>
              <w:b/>
              <w:bCs/>
              <w:szCs w:val="22"/>
            </w:rPr>
          </w:rPrChange>
        </w:rPr>
        <w:pPrChange w:id="351" w:author="NGANZOUA RENE" w:date="2025-09-13T08:06:00Z">
          <w:pPr>
            <w:spacing w:after="0" w:line="360" w:lineRule="auto"/>
            <w:jc w:val="both"/>
          </w:pPr>
        </w:pPrChange>
      </w:pPr>
      <w:r w:rsidRPr="007948DD">
        <w:rPr>
          <w:rFonts w:ascii="Arial" w:hAnsi="Arial" w:cs="Arial"/>
          <w:b/>
          <w:bCs/>
          <w:szCs w:val="22"/>
          <w:highlight w:val="yellow"/>
          <w:rPrChange w:id="352" w:author="NGANZOUA RENE" w:date="2025-09-12T21:45:00Z">
            <w:rPr>
              <w:rFonts w:ascii="Arial" w:hAnsi="Arial" w:cs="Arial"/>
              <w:b/>
              <w:bCs/>
              <w:szCs w:val="22"/>
            </w:rPr>
          </w:rPrChange>
        </w:rPr>
        <w:t>3.1</w:t>
      </w:r>
      <w:r w:rsidR="005B06B5" w:rsidRPr="007948DD">
        <w:rPr>
          <w:rFonts w:ascii="Arial" w:hAnsi="Arial" w:cs="Arial"/>
          <w:b/>
          <w:bCs/>
          <w:szCs w:val="22"/>
          <w:highlight w:val="yellow"/>
          <w:rPrChange w:id="353" w:author="NGANZOUA RENE" w:date="2025-09-12T21:45:00Z">
            <w:rPr>
              <w:rFonts w:ascii="Arial" w:hAnsi="Arial" w:cs="Arial"/>
              <w:b/>
              <w:bCs/>
              <w:szCs w:val="22"/>
            </w:rPr>
          </w:rPrChange>
        </w:rPr>
        <w:t>.</w:t>
      </w:r>
      <w:r w:rsidRPr="007948DD">
        <w:rPr>
          <w:rFonts w:ascii="Arial" w:hAnsi="Arial" w:cs="Arial"/>
          <w:b/>
          <w:bCs/>
          <w:szCs w:val="22"/>
          <w:highlight w:val="yellow"/>
          <w:rPrChange w:id="354" w:author="NGANZOUA RENE" w:date="2025-09-12T21:45:00Z">
            <w:rPr>
              <w:rFonts w:ascii="Arial" w:hAnsi="Arial" w:cs="Arial"/>
              <w:b/>
              <w:bCs/>
              <w:szCs w:val="22"/>
            </w:rPr>
          </w:rPrChange>
        </w:rPr>
        <w:t>7 Straw yield</w:t>
      </w:r>
    </w:p>
    <w:p w14:paraId="6F7DE280" w14:textId="5182D3FC" w:rsidR="007948DD" w:rsidRPr="007948DD" w:rsidRDefault="00404C31" w:rsidP="00685A74">
      <w:pPr>
        <w:spacing w:after="0" w:line="240" w:lineRule="auto"/>
        <w:jc w:val="both"/>
        <w:rPr>
          <w:ins w:id="355" w:author="NGANZOUA RENE" w:date="2025-09-12T21:44:00Z"/>
          <w:highlight w:val="yellow"/>
          <w:rPrChange w:id="356" w:author="NGANZOUA RENE" w:date="2025-09-12T21:45:00Z">
            <w:rPr>
              <w:ins w:id="357" w:author="NGANZOUA RENE" w:date="2025-09-12T21:44:00Z"/>
            </w:rPr>
          </w:rPrChange>
        </w:rPr>
        <w:pPrChange w:id="358" w:author="NGANZOUA RENE" w:date="2025-09-13T08:06:00Z">
          <w:pPr>
            <w:pStyle w:val="NormalWeb"/>
          </w:pPr>
        </w:pPrChange>
      </w:pPr>
      <w:r w:rsidRPr="007948DD">
        <w:rPr>
          <w:highlight w:val="yellow"/>
          <w:lang w:val="en-GB"/>
          <w:rPrChange w:id="359" w:author="NGANZOUA RENE" w:date="2025-09-12T21:45:00Z">
            <w:rPr>
              <w:rFonts w:ascii="Arial" w:hAnsi="Arial" w:cs="Arial"/>
              <w:sz w:val="20"/>
              <w:lang w:val="en-GB"/>
            </w:rPr>
          </w:rPrChange>
        </w:rPr>
        <w:t xml:space="preserve">The mean straw yield of paddy was influenced significantly due to different transplanting </w:t>
      </w:r>
      <w:proofErr w:type="spellStart"/>
      <w:r w:rsidRPr="007948DD">
        <w:rPr>
          <w:highlight w:val="yellow"/>
          <w:lang w:val="en-GB"/>
          <w:rPrChange w:id="360" w:author="NGANZOUA RENE" w:date="2025-09-12T21:45:00Z">
            <w:rPr>
              <w:rFonts w:ascii="Arial" w:hAnsi="Arial" w:cs="Arial"/>
              <w:sz w:val="20"/>
              <w:lang w:val="en-GB"/>
            </w:rPr>
          </w:rPrChange>
        </w:rPr>
        <w:t>windows</w:t>
      </w:r>
      <w:r w:rsidR="007F13A6" w:rsidRPr="007948DD">
        <w:rPr>
          <w:highlight w:val="yellow"/>
          <w:lang w:val="en-GB"/>
          <w:rPrChange w:id="361" w:author="NGANZOUA RENE" w:date="2025-09-12T21:45:00Z">
            <w:rPr>
              <w:rFonts w:ascii="Arial" w:hAnsi="Arial" w:cs="Arial"/>
              <w:sz w:val="20"/>
              <w:lang w:val="en-GB"/>
            </w:rPr>
          </w:rPrChange>
        </w:rPr>
        <w:t>.</w:t>
      </w:r>
      <w:r w:rsidRPr="007948DD">
        <w:rPr>
          <w:highlight w:val="yellow"/>
          <w:lang w:val="en-GB"/>
          <w:rPrChange w:id="362" w:author="NGANZOUA RENE" w:date="2025-09-12T21:45:00Z">
            <w:rPr>
              <w:rFonts w:ascii="Arial" w:hAnsi="Arial" w:cs="Arial"/>
              <w:sz w:val="20"/>
              <w:lang w:val="en-GB"/>
            </w:rPr>
          </w:rPrChange>
        </w:rPr>
        <w:t>The</w:t>
      </w:r>
      <w:proofErr w:type="spellEnd"/>
      <w:r w:rsidRPr="007948DD">
        <w:rPr>
          <w:highlight w:val="yellow"/>
          <w:lang w:val="en-GB"/>
          <w:rPrChange w:id="363" w:author="NGANZOUA RENE" w:date="2025-09-12T21:45:00Z">
            <w:rPr>
              <w:rFonts w:ascii="Arial" w:hAnsi="Arial" w:cs="Arial"/>
              <w:sz w:val="20"/>
              <w:lang w:val="en-GB"/>
            </w:rPr>
          </w:rPrChange>
        </w:rPr>
        <w:t xml:space="preserve"> mean straw yield (q ha</w:t>
      </w:r>
      <w:r w:rsidRPr="007948DD">
        <w:rPr>
          <w:highlight w:val="yellow"/>
          <w:vertAlign w:val="superscript"/>
          <w:lang w:val="en-GB"/>
          <w:rPrChange w:id="364" w:author="NGANZOUA RENE" w:date="2025-09-12T21:45:00Z">
            <w:rPr>
              <w:rFonts w:ascii="Arial" w:hAnsi="Arial" w:cs="Arial"/>
              <w:sz w:val="20"/>
              <w:vertAlign w:val="superscript"/>
              <w:lang w:val="en-GB"/>
            </w:rPr>
          </w:rPrChange>
        </w:rPr>
        <w:t>-1</w:t>
      </w:r>
      <w:r w:rsidRPr="007948DD">
        <w:rPr>
          <w:highlight w:val="yellow"/>
          <w:lang w:val="en-GB"/>
          <w:rPrChange w:id="365" w:author="NGANZOUA RENE" w:date="2025-09-12T21:45:00Z">
            <w:rPr>
              <w:rFonts w:ascii="Arial" w:hAnsi="Arial" w:cs="Arial"/>
              <w:sz w:val="20"/>
              <w:lang w:val="en-GB"/>
            </w:rPr>
          </w:rPrChange>
        </w:rPr>
        <w:t>) was maximum (62.46 q ha</w:t>
      </w:r>
      <w:r w:rsidRPr="007948DD">
        <w:rPr>
          <w:highlight w:val="yellow"/>
          <w:vertAlign w:val="superscript"/>
          <w:lang w:val="en-GB"/>
          <w:rPrChange w:id="366" w:author="NGANZOUA RENE" w:date="2025-09-12T21:45:00Z">
            <w:rPr>
              <w:rFonts w:ascii="Arial" w:hAnsi="Arial" w:cs="Arial"/>
              <w:sz w:val="20"/>
              <w:vertAlign w:val="superscript"/>
              <w:lang w:val="en-GB"/>
            </w:rPr>
          </w:rPrChange>
        </w:rPr>
        <w:t>-1</w:t>
      </w:r>
      <w:r w:rsidRPr="007948DD">
        <w:rPr>
          <w:highlight w:val="yellow"/>
          <w:lang w:val="en-GB"/>
          <w:rPrChange w:id="367" w:author="NGANZOUA RENE" w:date="2025-09-12T21:45:00Z">
            <w:rPr>
              <w:rFonts w:ascii="Arial" w:hAnsi="Arial" w:cs="Arial"/>
              <w:sz w:val="20"/>
              <w:lang w:val="en-GB"/>
            </w:rPr>
          </w:rPrChange>
        </w:rPr>
        <w:t>) at 3 MW which was at par with 5 MW (59.61 q ha</w:t>
      </w:r>
      <w:r w:rsidRPr="007948DD">
        <w:rPr>
          <w:highlight w:val="yellow"/>
          <w:vertAlign w:val="superscript"/>
          <w:lang w:val="en-GB"/>
          <w:rPrChange w:id="368" w:author="NGANZOUA RENE" w:date="2025-09-12T21:45:00Z">
            <w:rPr>
              <w:rFonts w:ascii="Arial" w:hAnsi="Arial" w:cs="Arial"/>
              <w:sz w:val="20"/>
              <w:vertAlign w:val="superscript"/>
              <w:lang w:val="en-GB"/>
            </w:rPr>
          </w:rPrChange>
        </w:rPr>
        <w:t>-1</w:t>
      </w:r>
      <w:r w:rsidRPr="007948DD">
        <w:rPr>
          <w:highlight w:val="yellow"/>
          <w:lang w:val="en-GB"/>
          <w:rPrChange w:id="369" w:author="NGANZOUA RENE" w:date="2025-09-12T21:45:00Z">
            <w:rPr>
              <w:rFonts w:ascii="Arial" w:hAnsi="Arial" w:cs="Arial"/>
              <w:sz w:val="20"/>
              <w:lang w:val="en-GB"/>
            </w:rPr>
          </w:rPrChange>
        </w:rPr>
        <w:t>). The lowest mean straw yield was found in 7 MW (48.88 q/ha).</w:t>
      </w:r>
      <w:r w:rsidR="0029609B" w:rsidRPr="007948DD">
        <w:rPr>
          <w:highlight w:val="yellow"/>
          <w:lang w:val="en-GB"/>
          <w:rPrChange w:id="370" w:author="NGANZOUA RENE" w:date="2025-09-12T21:45:00Z">
            <w:rPr>
              <w:rFonts w:ascii="Arial" w:hAnsi="Arial" w:cs="Arial"/>
              <w:sz w:val="20"/>
              <w:lang w:val="en-GB"/>
            </w:rPr>
          </w:rPrChange>
        </w:rPr>
        <w:t xml:space="preserve"> The similar findings were found by </w:t>
      </w:r>
      <w:bookmarkStart w:id="371" w:name="_Hlk208645131"/>
      <w:r w:rsidR="0029609B" w:rsidRPr="007948DD">
        <w:rPr>
          <w:highlight w:val="yellow"/>
          <w:lang w:val="en-GB"/>
          <w:rPrChange w:id="372" w:author="NGANZOUA RENE" w:date="2025-09-12T21:45:00Z">
            <w:rPr>
              <w:rFonts w:ascii="Arial" w:hAnsi="Arial" w:cs="Arial"/>
              <w:sz w:val="20"/>
              <w:lang w:val="en-GB"/>
            </w:rPr>
          </w:rPrChange>
        </w:rPr>
        <w:t xml:space="preserve">Roy </w:t>
      </w:r>
      <w:r w:rsidR="0029609B" w:rsidRPr="007948DD">
        <w:rPr>
          <w:i/>
          <w:iCs/>
          <w:highlight w:val="yellow"/>
          <w:lang w:val="en-GB"/>
          <w:rPrChange w:id="373" w:author="NGANZOUA RENE" w:date="2025-09-12T21:45:00Z">
            <w:rPr>
              <w:rFonts w:ascii="Arial" w:hAnsi="Arial" w:cs="Arial"/>
              <w:i/>
              <w:iCs/>
              <w:sz w:val="20"/>
              <w:lang w:val="en-GB"/>
            </w:rPr>
          </w:rPrChange>
        </w:rPr>
        <w:t>et</w:t>
      </w:r>
      <w:r w:rsidR="0029609B" w:rsidRPr="007948DD">
        <w:rPr>
          <w:highlight w:val="yellow"/>
          <w:lang w:val="en-GB"/>
          <w:rPrChange w:id="374" w:author="NGANZOUA RENE" w:date="2025-09-12T21:45:00Z">
            <w:rPr>
              <w:rFonts w:ascii="Arial" w:hAnsi="Arial" w:cs="Arial"/>
              <w:sz w:val="20"/>
              <w:lang w:val="en-GB"/>
            </w:rPr>
          </w:rPrChange>
        </w:rPr>
        <w:t xml:space="preserve"> </w:t>
      </w:r>
      <w:r w:rsidR="0029609B" w:rsidRPr="007948DD">
        <w:rPr>
          <w:i/>
          <w:iCs/>
          <w:highlight w:val="yellow"/>
          <w:lang w:val="en-GB"/>
          <w:rPrChange w:id="375" w:author="NGANZOUA RENE" w:date="2025-09-12T21:45:00Z">
            <w:rPr>
              <w:rFonts w:ascii="Arial" w:hAnsi="Arial" w:cs="Arial"/>
              <w:i/>
              <w:iCs/>
              <w:sz w:val="20"/>
              <w:lang w:val="en-GB"/>
            </w:rPr>
          </w:rPrChange>
        </w:rPr>
        <w:t>al.</w:t>
      </w:r>
      <w:r w:rsidR="0029609B" w:rsidRPr="007948DD">
        <w:rPr>
          <w:highlight w:val="yellow"/>
          <w:lang w:val="en-GB"/>
          <w:rPrChange w:id="376" w:author="NGANZOUA RENE" w:date="2025-09-12T21:45:00Z">
            <w:rPr>
              <w:rFonts w:ascii="Arial" w:hAnsi="Arial" w:cs="Arial"/>
              <w:sz w:val="20"/>
              <w:lang w:val="en-GB"/>
            </w:rPr>
          </w:rPrChange>
        </w:rPr>
        <w:t>,2019</w:t>
      </w:r>
      <w:bookmarkEnd w:id="371"/>
      <w:r w:rsidR="0029609B" w:rsidRPr="007948DD">
        <w:rPr>
          <w:highlight w:val="yellow"/>
          <w:lang w:val="en-GB"/>
          <w:rPrChange w:id="377" w:author="NGANZOUA RENE" w:date="2025-09-12T21:45:00Z">
            <w:rPr>
              <w:rFonts w:ascii="Arial" w:hAnsi="Arial" w:cs="Arial"/>
              <w:sz w:val="20"/>
              <w:lang w:val="en-GB"/>
            </w:rPr>
          </w:rPrChange>
        </w:rPr>
        <w:t>.</w:t>
      </w:r>
      <w:ins w:id="378" w:author="NGANZOUA RENE" w:date="2025-09-12T21:44:00Z">
        <w:r w:rsidR="007948DD" w:rsidRPr="007948DD">
          <w:rPr>
            <w:highlight w:val="yellow"/>
            <w:rPrChange w:id="379" w:author="NGANZOUA RENE" w:date="2025-09-12T21:45:00Z">
              <w:rPr/>
            </w:rPrChange>
          </w:rPr>
          <w:t xml:space="preserve"> YES, that may be the result, but it's not up for discussion.</w:t>
        </w:r>
      </w:ins>
    </w:p>
    <w:p w14:paraId="52B29335" w14:textId="4B6735AC" w:rsidR="00404C31" w:rsidRPr="007948DD" w:rsidRDefault="00404C31" w:rsidP="00685A74">
      <w:pPr>
        <w:spacing w:after="0" w:line="240" w:lineRule="auto"/>
        <w:jc w:val="both"/>
        <w:rPr>
          <w:rFonts w:ascii="Arial" w:hAnsi="Arial" w:cs="Arial"/>
          <w:sz w:val="20"/>
          <w:highlight w:val="yellow"/>
          <w:lang w:val="en-GB"/>
          <w:rPrChange w:id="380" w:author="NGANZOUA RENE" w:date="2025-09-12T21:45:00Z">
            <w:rPr>
              <w:rFonts w:ascii="Arial" w:hAnsi="Arial" w:cs="Arial"/>
              <w:sz w:val="20"/>
              <w:lang w:val="en-GB"/>
            </w:rPr>
          </w:rPrChange>
        </w:rPr>
        <w:pPrChange w:id="381" w:author="NGANZOUA RENE" w:date="2025-09-13T08:06:00Z">
          <w:pPr>
            <w:spacing w:after="0"/>
            <w:jc w:val="both"/>
          </w:pPr>
        </w:pPrChange>
      </w:pPr>
    </w:p>
    <w:p w14:paraId="472E4CA0" w14:textId="77777777" w:rsidR="00083EA7" w:rsidRPr="007948DD" w:rsidRDefault="00083EA7" w:rsidP="008129F8">
      <w:pPr>
        <w:spacing w:after="0"/>
        <w:jc w:val="both"/>
        <w:rPr>
          <w:rFonts w:ascii="Arial" w:hAnsi="Arial" w:cs="Arial"/>
          <w:sz w:val="20"/>
          <w:highlight w:val="yellow"/>
          <w:lang w:val="en-GB"/>
          <w:rPrChange w:id="382" w:author="NGANZOUA RENE" w:date="2025-09-12T21:45:00Z">
            <w:rPr>
              <w:rFonts w:ascii="Arial" w:hAnsi="Arial" w:cs="Arial"/>
              <w:sz w:val="20"/>
              <w:lang w:val="en-GB"/>
            </w:rPr>
          </w:rPrChange>
        </w:rPr>
      </w:pPr>
    </w:p>
    <w:p w14:paraId="41BA8FC9" w14:textId="5AEADD95" w:rsidR="005B06B5" w:rsidRPr="007948DD" w:rsidDel="00685A74" w:rsidRDefault="005B06B5" w:rsidP="00685A74">
      <w:pPr>
        <w:spacing w:after="0" w:line="240" w:lineRule="auto"/>
        <w:jc w:val="both"/>
        <w:rPr>
          <w:del w:id="383" w:author="NGANZOUA RENE" w:date="2025-09-13T08:06:00Z"/>
          <w:rFonts w:ascii="Arial" w:hAnsi="Arial" w:cs="Arial"/>
          <w:b/>
          <w:bCs/>
          <w:szCs w:val="22"/>
          <w:highlight w:val="yellow"/>
          <w:lang w:val="en-GB"/>
          <w:rPrChange w:id="384" w:author="NGANZOUA RENE" w:date="2025-09-12T21:45:00Z">
            <w:rPr>
              <w:del w:id="385" w:author="NGANZOUA RENE" w:date="2025-09-13T08:06:00Z"/>
              <w:rFonts w:ascii="Arial" w:hAnsi="Arial" w:cs="Arial"/>
              <w:b/>
              <w:bCs/>
              <w:szCs w:val="22"/>
              <w:lang w:val="en-GB"/>
            </w:rPr>
          </w:rPrChange>
        </w:rPr>
        <w:pPrChange w:id="386" w:author="NGANZOUA RENE" w:date="2025-09-13T08:06:00Z">
          <w:pPr>
            <w:spacing w:after="0" w:line="360" w:lineRule="auto"/>
            <w:jc w:val="both"/>
          </w:pPr>
        </w:pPrChange>
      </w:pPr>
      <w:r w:rsidRPr="007948DD">
        <w:rPr>
          <w:rFonts w:ascii="Arial" w:hAnsi="Arial" w:cs="Arial"/>
          <w:b/>
          <w:bCs/>
          <w:szCs w:val="22"/>
          <w:highlight w:val="yellow"/>
          <w:lang w:val="en-GB"/>
          <w:rPrChange w:id="387" w:author="NGANZOUA RENE" w:date="2025-09-12T21:45:00Z">
            <w:rPr>
              <w:rFonts w:ascii="Arial" w:hAnsi="Arial" w:cs="Arial"/>
              <w:b/>
              <w:bCs/>
              <w:szCs w:val="22"/>
              <w:lang w:val="en-GB"/>
            </w:rPr>
          </w:rPrChange>
        </w:rPr>
        <w:t>3.2 Effect of varieties</w:t>
      </w:r>
    </w:p>
    <w:p w14:paraId="46344E2D" w14:textId="464A3D04" w:rsidR="007948DD" w:rsidRDefault="00B90925" w:rsidP="00685A74">
      <w:pPr>
        <w:spacing w:after="0" w:line="240" w:lineRule="auto"/>
        <w:jc w:val="both"/>
        <w:rPr>
          <w:ins w:id="388" w:author="NGANZOUA RENE" w:date="2025-09-12T21:44:00Z"/>
        </w:rPr>
        <w:pPrChange w:id="389" w:author="NGANZOUA RENE" w:date="2025-09-13T08:06:00Z">
          <w:pPr>
            <w:pStyle w:val="NormalWeb"/>
          </w:pPr>
        </w:pPrChange>
      </w:pPr>
      <w:r w:rsidRPr="007948DD">
        <w:rPr>
          <w:highlight w:val="yellow"/>
          <w:rPrChange w:id="390" w:author="NGANZOUA RENE" w:date="2025-09-12T21:45:00Z">
            <w:rPr>
              <w:rFonts w:ascii="Arial" w:hAnsi="Arial" w:cs="Arial"/>
              <w:sz w:val="20"/>
            </w:rPr>
          </w:rPrChange>
        </w:rPr>
        <w:t xml:space="preserve">Among the </w:t>
      </w:r>
      <w:r w:rsidR="00BF66CC" w:rsidRPr="007948DD">
        <w:rPr>
          <w:highlight w:val="yellow"/>
          <w:rPrChange w:id="391" w:author="NGANZOUA RENE" w:date="2025-09-12T21:45:00Z">
            <w:rPr>
              <w:rFonts w:ascii="Arial" w:hAnsi="Arial" w:cs="Arial"/>
              <w:sz w:val="20"/>
            </w:rPr>
          </w:rPrChange>
        </w:rPr>
        <w:t>four</w:t>
      </w:r>
      <w:r w:rsidRPr="007948DD">
        <w:rPr>
          <w:highlight w:val="yellow"/>
          <w:rPrChange w:id="392" w:author="NGANZOUA RENE" w:date="2025-09-12T21:45:00Z">
            <w:rPr>
              <w:rFonts w:ascii="Arial" w:hAnsi="Arial" w:cs="Arial"/>
              <w:sz w:val="20"/>
            </w:rPr>
          </w:rPrChange>
        </w:rPr>
        <w:t xml:space="preserve"> cultivars </w:t>
      </w:r>
      <w:proofErr w:type="spellStart"/>
      <w:r w:rsidR="003A367A" w:rsidRPr="007948DD">
        <w:rPr>
          <w:highlight w:val="yellow"/>
          <w:rPrChange w:id="393" w:author="NGANZOUA RENE" w:date="2025-09-12T21:45:00Z">
            <w:rPr>
              <w:rFonts w:ascii="Arial" w:hAnsi="Arial" w:cs="Arial"/>
              <w:sz w:val="20"/>
            </w:rPr>
          </w:rPrChange>
        </w:rPr>
        <w:t>Indrayani</w:t>
      </w:r>
      <w:proofErr w:type="spellEnd"/>
      <w:r w:rsidR="003A367A" w:rsidRPr="007948DD">
        <w:rPr>
          <w:highlight w:val="yellow"/>
          <w:rPrChange w:id="394" w:author="NGANZOUA RENE" w:date="2025-09-12T21:45:00Z">
            <w:rPr>
              <w:rFonts w:ascii="Arial" w:hAnsi="Arial" w:cs="Arial"/>
              <w:sz w:val="20"/>
            </w:rPr>
          </w:rPrChange>
        </w:rPr>
        <w:t xml:space="preserve"> (V1), Phule </w:t>
      </w:r>
      <w:proofErr w:type="spellStart"/>
      <w:r w:rsidR="003A367A" w:rsidRPr="007948DD">
        <w:rPr>
          <w:highlight w:val="yellow"/>
          <w:rPrChange w:id="395" w:author="NGANZOUA RENE" w:date="2025-09-12T21:45:00Z">
            <w:rPr>
              <w:rFonts w:ascii="Arial" w:hAnsi="Arial" w:cs="Arial"/>
              <w:sz w:val="20"/>
            </w:rPr>
          </w:rPrChange>
        </w:rPr>
        <w:t>Samruddhi</w:t>
      </w:r>
      <w:proofErr w:type="spellEnd"/>
      <w:r w:rsidR="003A367A" w:rsidRPr="007948DD">
        <w:rPr>
          <w:highlight w:val="yellow"/>
          <w:rPrChange w:id="396" w:author="NGANZOUA RENE" w:date="2025-09-12T21:45:00Z">
            <w:rPr>
              <w:rFonts w:ascii="Arial" w:hAnsi="Arial" w:cs="Arial"/>
              <w:sz w:val="20"/>
            </w:rPr>
          </w:rPrChange>
        </w:rPr>
        <w:t xml:space="preserve"> (V2), </w:t>
      </w:r>
      <w:proofErr w:type="spellStart"/>
      <w:r w:rsidR="006C15F5" w:rsidRPr="007948DD">
        <w:rPr>
          <w:highlight w:val="yellow"/>
          <w:rPrChange w:id="397" w:author="NGANZOUA RENE" w:date="2025-09-12T21:45:00Z">
            <w:rPr>
              <w:rFonts w:ascii="Arial" w:hAnsi="Arial" w:cs="Arial"/>
              <w:sz w:val="20"/>
            </w:rPr>
          </w:rPrChange>
        </w:rPr>
        <w:t>Bhogawati</w:t>
      </w:r>
      <w:proofErr w:type="spellEnd"/>
      <w:r w:rsidR="006C15F5" w:rsidRPr="007948DD">
        <w:rPr>
          <w:highlight w:val="yellow"/>
          <w:rPrChange w:id="398" w:author="NGANZOUA RENE" w:date="2025-09-12T21:45:00Z">
            <w:rPr>
              <w:rFonts w:ascii="Arial" w:hAnsi="Arial" w:cs="Arial"/>
              <w:sz w:val="20"/>
            </w:rPr>
          </w:rPrChange>
        </w:rPr>
        <w:t xml:space="preserve"> (V3) and Phule Kolam (V4). Variety </w:t>
      </w:r>
      <w:r w:rsidR="00F93989" w:rsidRPr="007948DD">
        <w:rPr>
          <w:highlight w:val="yellow"/>
          <w:rPrChange w:id="399" w:author="NGANZOUA RENE" w:date="2025-09-12T21:45:00Z">
            <w:rPr>
              <w:rFonts w:ascii="Arial" w:hAnsi="Arial" w:cs="Arial"/>
              <w:sz w:val="20"/>
            </w:rPr>
          </w:rPrChange>
        </w:rPr>
        <w:t xml:space="preserve">(V1) – Phule Samruddhi recorded the highest </w:t>
      </w:r>
      <w:r w:rsidR="00990AD1" w:rsidRPr="007948DD">
        <w:rPr>
          <w:highlight w:val="yellow"/>
          <w:rPrChange w:id="400" w:author="NGANZOUA RENE" w:date="2025-09-12T21:45:00Z">
            <w:rPr>
              <w:rFonts w:ascii="Arial" w:hAnsi="Arial" w:cs="Arial"/>
              <w:sz w:val="20"/>
            </w:rPr>
          </w:rPrChange>
        </w:rPr>
        <w:t>Plant height</w:t>
      </w:r>
      <w:r w:rsidR="00C01E34" w:rsidRPr="007948DD">
        <w:rPr>
          <w:highlight w:val="yellow"/>
          <w:rPrChange w:id="401" w:author="NGANZOUA RENE" w:date="2025-09-12T21:45:00Z">
            <w:rPr>
              <w:rFonts w:ascii="Arial" w:hAnsi="Arial" w:cs="Arial"/>
              <w:sz w:val="20"/>
            </w:rPr>
          </w:rPrChange>
        </w:rPr>
        <w:t xml:space="preserve"> </w:t>
      </w:r>
      <w:r w:rsidR="00AC7125" w:rsidRPr="007948DD">
        <w:rPr>
          <w:highlight w:val="yellow"/>
          <w:rPrChange w:id="402" w:author="NGANZOUA RENE" w:date="2025-09-12T21:45:00Z">
            <w:rPr>
              <w:rFonts w:ascii="Arial" w:hAnsi="Arial" w:cs="Arial"/>
              <w:sz w:val="20"/>
            </w:rPr>
          </w:rPrChange>
        </w:rPr>
        <w:t>(</w:t>
      </w:r>
      <w:r w:rsidR="00EE5500" w:rsidRPr="007948DD">
        <w:rPr>
          <w:highlight w:val="yellow"/>
          <w:rPrChange w:id="403" w:author="NGANZOUA RENE" w:date="2025-09-12T21:45:00Z">
            <w:rPr>
              <w:rFonts w:ascii="Arial" w:hAnsi="Arial" w:cs="Arial"/>
              <w:sz w:val="20"/>
            </w:rPr>
          </w:rPrChange>
        </w:rPr>
        <w:t>97.5 cm</w:t>
      </w:r>
      <w:r w:rsidR="00AC7125" w:rsidRPr="007948DD">
        <w:rPr>
          <w:highlight w:val="yellow"/>
          <w:rPrChange w:id="404" w:author="NGANZOUA RENE" w:date="2025-09-12T21:45:00Z">
            <w:rPr>
              <w:rFonts w:ascii="Arial" w:hAnsi="Arial" w:cs="Arial"/>
              <w:sz w:val="20"/>
            </w:rPr>
          </w:rPrChange>
        </w:rPr>
        <w:t>)</w:t>
      </w:r>
      <w:r w:rsidR="00990AD1" w:rsidRPr="007948DD">
        <w:rPr>
          <w:highlight w:val="yellow"/>
          <w:rPrChange w:id="405" w:author="NGANZOUA RENE" w:date="2025-09-12T21:45:00Z">
            <w:rPr>
              <w:rFonts w:ascii="Arial" w:hAnsi="Arial" w:cs="Arial"/>
              <w:sz w:val="20"/>
            </w:rPr>
          </w:rPrChange>
        </w:rPr>
        <w:t>, Number of tillers per plant</w:t>
      </w:r>
      <w:r w:rsidR="006B50BD" w:rsidRPr="007948DD">
        <w:rPr>
          <w:highlight w:val="yellow"/>
          <w:rPrChange w:id="406" w:author="NGANZOUA RENE" w:date="2025-09-12T21:45:00Z">
            <w:rPr>
              <w:rFonts w:ascii="Arial" w:hAnsi="Arial" w:cs="Arial"/>
              <w:sz w:val="20"/>
            </w:rPr>
          </w:rPrChange>
        </w:rPr>
        <w:t xml:space="preserve"> </w:t>
      </w:r>
      <w:r w:rsidR="00EE5500" w:rsidRPr="007948DD">
        <w:rPr>
          <w:highlight w:val="yellow"/>
          <w:rPrChange w:id="407" w:author="NGANZOUA RENE" w:date="2025-09-12T21:45:00Z">
            <w:rPr>
              <w:rFonts w:ascii="Arial" w:hAnsi="Arial" w:cs="Arial"/>
              <w:sz w:val="20"/>
            </w:rPr>
          </w:rPrChange>
        </w:rPr>
        <w:t>(20.4)</w:t>
      </w:r>
      <w:r w:rsidR="00990AD1" w:rsidRPr="007948DD">
        <w:rPr>
          <w:b/>
          <w:bCs/>
          <w:szCs w:val="22"/>
          <w:highlight w:val="yellow"/>
          <w:rPrChange w:id="408" w:author="NGANZOUA RENE" w:date="2025-09-12T21:45:00Z">
            <w:rPr>
              <w:rFonts w:ascii="Arial" w:hAnsi="Arial" w:cs="Arial"/>
              <w:b/>
              <w:bCs/>
              <w:szCs w:val="22"/>
            </w:rPr>
          </w:rPrChange>
        </w:rPr>
        <w:t>,</w:t>
      </w:r>
      <w:r w:rsidR="006F5ABE" w:rsidRPr="007948DD">
        <w:rPr>
          <w:b/>
          <w:bCs/>
          <w:szCs w:val="22"/>
          <w:highlight w:val="yellow"/>
          <w:rPrChange w:id="409" w:author="NGANZOUA RENE" w:date="2025-09-12T21:45:00Z">
            <w:rPr>
              <w:rFonts w:ascii="Arial" w:hAnsi="Arial" w:cs="Arial"/>
              <w:b/>
              <w:bCs/>
              <w:szCs w:val="22"/>
            </w:rPr>
          </w:rPrChange>
        </w:rPr>
        <w:t xml:space="preserve"> </w:t>
      </w:r>
      <w:r w:rsidR="00990AD1" w:rsidRPr="007948DD">
        <w:rPr>
          <w:highlight w:val="yellow"/>
          <w:rPrChange w:id="410" w:author="NGANZOUA RENE" w:date="2025-09-12T21:45:00Z">
            <w:rPr>
              <w:rFonts w:ascii="Arial" w:hAnsi="Arial" w:cs="Arial"/>
              <w:sz w:val="20"/>
            </w:rPr>
          </w:rPrChange>
        </w:rPr>
        <w:t>number of spikes per plant</w:t>
      </w:r>
      <w:r w:rsidR="00C01E34" w:rsidRPr="007948DD">
        <w:rPr>
          <w:highlight w:val="yellow"/>
          <w:rPrChange w:id="411" w:author="NGANZOUA RENE" w:date="2025-09-12T21:45:00Z">
            <w:rPr>
              <w:rFonts w:ascii="Arial" w:hAnsi="Arial" w:cs="Arial"/>
              <w:sz w:val="20"/>
            </w:rPr>
          </w:rPrChange>
        </w:rPr>
        <w:t xml:space="preserve"> </w:t>
      </w:r>
      <w:r w:rsidR="00F839C9" w:rsidRPr="007948DD">
        <w:rPr>
          <w:highlight w:val="yellow"/>
          <w:rPrChange w:id="412" w:author="NGANZOUA RENE" w:date="2025-09-12T21:45:00Z">
            <w:rPr>
              <w:rFonts w:ascii="Arial" w:hAnsi="Arial" w:cs="Arial"/>
              <w:sz w:val="20"/>
            </w:rPr>
          </w:rPrChange>
        </w:rPr>
        <w:t>(19.6)</w:t>
      </w:r>
      <w:r w:rsidR="00990AD1" w:rsidRPr="007948DD">
        <w:rPr>
          <w:highlight w:val="yellow"/>
          <w:rPrChange w:id="413" w:author="NGANZOUA RENE" w:date="2025-09-12T21:45:00Z">
            <w:rPr>
              <w:rFonts w:ascii="Arial" w:hAnsi="Arial" w:cs="Arial"/>
              <w:sz w:val="20"/>
            </w:rPr>
          </w:rPrChange>
        </w:rPr>
        <w:t>,</w:t>
      </w:r>
      <w:r w:rsidR="006F5ABE" w:rsidRPr="007948DD">
        <w:rPr>
          <w:highlight w:val="yellow"/>
          <w:rPrChange w:id="414" w:author="NGANZOUA RENE" w:date="2025-09-12T21:45:00Z">
            <w:rPr>
              <w:rFonts w:ascii="Arial" w:hAnsi="Arial" w:cs="Arial"/>
              <w:sz w:val="20"/>
            </w:rPr>
          </w:rPrChange>
        </w:rPr>
        <w:t xml:space="preserve"> </w:t>
      </w:r>
      <w:r w:rsidR="006F5ABE" w:rsidRPr="007948DD">
        <w:rPr>
          <w:bCs/>
          <w:highlight w:val="yellow"/>
          <w:rPrChange w:id="415" w:author="NGANZOUA RENE" w:date="2025-09-12T21:45:00Z">
            <w:rPr>
              <w:rFonts w:ascii="Arial" w:hAnsi="Arial" w:cs="Arial"/>
              <w:bCs/>
              <w:sz w:val="20"/>
            </w:rPr>
          </w:rPrChange>
        </w:rPr>
        <w:t>length of spikes of paddy</w:t>
      </w:r>
      <w:r w:rsidR="00F839C9" w:rsidRPr="007948DD">
        <w:rPr>
          <w:bCs/>
          <w:highlight w:val="yellow"/>
          <w:rPrChange w:id="416" w:author="NGANZOUA RENE" w:date="2025-09-12T21:45:00Z">
            <w:rPr>
              <w:rFonts w:ascii="Arial" w:hAnsi="Arial" w:cs="Arial"/>
              <w:bCs/>
              <w:sz w:val="20"/>
            </w:rPr>
          </w:rPrChange>
        </w:rPr>
        <w:t>(24.5cm)</w:t>
      </w:r>
      <w:r w:rsidR="00F82803" w:rsidRPr="007948DD">
        <w:rPr>
          <w:bCs/>
          <w:highlight w:val="yellow"/>
          <w:rPrChange w:id="417" w:author="NGANZOUA RENE" w:date="2025-09-12T21:45:00Z">
            <w:rPr>
              <w:rFonts w:ascii="Arial" w:hAnsi="Arial" w:cs="Arial"/>
              <w:bCs/>
              <w:sz w:val="20"/>
            </w:rPr>
          </w:rPrChange>
        </w:rPr>
        <w:t>,</w:t>
      </w:r>
      <w:r w:rsidR="00F82803" w:rsidRPr="007948DD">
        <w:rPr>
          <w:highlight w:val="yellow"/>
          <w:rPrChange w:id="418" w:author="NGANZOUA RENE" w:date="2025-09-12T21:45:00Z">
            <w:rPr>
              <w:rFonts w:ascii="Arial" w:hAnsi="Arial" w:cs="Arial"/>
              <w:sz w:val="20"/>
            </w:rPr>
          </w:rPrChange>
        </w:rPr>
        <w:t xml:space="preserve"> number of grains per plant</w:t>
      </w:r>
      <w:r w:rsidR="00F82803" w:rsidRPr="007948DD">
        <w:rPr>
          <w:highlight w:val="yellow"/>
          <w:vertAlign w:val="superscript"/>
          <w:rPrChange w:id="419" w:author="NGANZOUA RENE" w:date="2025-09-12T21:45:00Z">
            <w:rPr>
              <w:rFonts w:ascii="Arial" w:hAnsi="Arial" w:cs="Arial"/>
              <w:sz w:val="20"/>
              <w:vertAlign w:val="superscript"/>
            </w:rPr>
          </w:rPrChange>
        </w:rPr>
        <w:t xml:space="preserve"> </w:t>
      </w:r>
      <w:r w:rsidR="00F82803" w:rsidRPr="007948DD">
        <w:rPr>
          <w:highlight w:val="yellow"/>
          <w:rPrChange w:id="420" w:author="NGANZOUA RENE" w:date="2025-09-12T21:45:00Z">
            <w:rPr>
              <w:rFonts w:ascii="Arial" w:hAnsi="Arial" w:cs="Arial"/>
              <w:sz w:val="20"/>
            </w:rPr>
          </w:rPrChange>
        </w:rPr>
        <w:t>(2</w:t>
      </w:r>
      <w:r w:rsidR="00922981" w:rsidRPr="007948DD">
        <w:rPr>
          <w:highlight w:val="yellow"/>
          <w:rPrChange w:id="421" w:author="NGANZOUA RENE" w:date="2025-09-12T21:45:00Z">
            <w:rPr>
              <w:rFonts w:ascii="Arial" w:hAnsi="Arial" w:cs="Arial"/>
              <w:sz w:val="20"/>
            </w:rPr>
          </w:rPrChange>
        </w:rPr>
        <w:t>12</w:t>
      </w:r>
      <w:r w:rsidR="00F82803" w:rsidRPr="007948DD">
        <w:rPr>
          <w:highlight w:val="yellow"/>
          <w:rPrChange w:id="422" w:author="NGANZOUA RENE" w:date="2025-09-12T21:45:00Z">
            <w:rPr>
              <w:rFonts w:ascii="Arial" w:hAnsi="Arial" w:cs="Arial"/>
              <w:sz w:val="20"/>
            </w:rPr>
          </w:rPrChange>
        </w:rPr>
        <w:t>), grain weight per spike (4.</w:t>
      </w:r>
      <w:r w:rsidR="00922981" w:rsidRPr="007948DD">
        <w:rPr>
          <w:highlight w:val="yellow"/>
          <w:rPrChange w:id="423" w:author="NGANZOUA RENE" w:date="2025-09-12T21:45:00Z">
            <w:rPr>
              <w:rFonts w:ascii="Arial" w:hAnsi="Arial" w:cs="Arial"/>
              <w:sz w:val="20"/>
            </w:rPr>
          </w:rPrChange>
        </w:rPr>
        <w:t xml:space="preserve">67 </w:t>
      </w:r>
      <w:r w:rsidR="00F82803" w:rsidRPr="007948DD">
        <w:rPr>
          <w:highlight w:val="yellow"/>
          <w:rPrChange w:id="424" w:author="NGANZOUA RENE" w:date="2025-09-12T21:45:00Z">
            <w:rPr>
              <w:rFonts w:ascii="Arial" w:hAnsi="Arial" w:cs="Arial"/>
              <w:sz w:val="20"/>
            </w:rPr>
          </w:rPrChange>
        </w:rPr>
        <w:t>g),</w:t>
      </w:r>
      <w:r w:rsidR="006F5ABE" w:rsidRPr="007948DD">
        <w:rPr>
          <w:bCs/>
          <w:highlight w:val="yellow"/>
          <w:rPrChange w:id="425" w:author="NGANZOUA RENE" w:date="2025-09-12T21:45:00Z">
            <w:rPr>
              <w:rFonts w:ascii="Arial" w:hAnsi="Arial" w:cs="Arial"/>
              <w:bCs/>
              <w:sz w:val="20"/>
            </w:rPr>
          </w:rPrChange>
        </w:rPr>
        <w:t xml:space="preserve"> </w:t>
      </w:r>
      <w:r w:rsidR="00F82803" w:rsidRPr="007948DD">
        <w:rPr>
          <w:highlight w:val="yellow"/>
          <w:lang w:val="en-GB"/>
          <w:rPrChange w:id="426" w:author="NGANZOUA RENE" w:date="2025-09-12T21:45:00Z">
            <w:rPr>
              <w:rFonts w:ascii="Arial" w:hAnsi="Arial" w:cs="Arial"/>
              <w:sz w:val="20"/>
              <w:lang w:val="en-GB"/>
            </w:rPr>
          </w:rPrChange>
        </w:rPr>
        <w:t>test weight</w:t>
      </w:r>
      <w:r w:rsidR="00C01E34" w:rsidRPr="007948DD">
        <w:rPr>
          <w:highlight w:val="yellow"/>
          <w:lang w:val="en-GB"/>
          <w:rPrChange w:id="427" w:author="NGANZOUA RENE" w:date="2025-09-12T21:45:00Z">
            <w:rPr>
              <w:rFonts w:ascii="Arial" w:hAnsi="Arial" w:cs="Arial"/>
              <w:sz w:val="20"/>
              <w:lang w:val="en-GB"/>
            </w:rPr>
          </w:rPrChange>
        </w:rPr>
        <w:t xml:space="preserve"> </w:t>
      </w:r>
      <w:r w:rsidR="006A284E" w:rsidRPr="007948DD">
        <w:rPr>
          <w:highlight w:val="yellow"/>
          <w:lang w:val="en-GB"/>
          <w:rPrChange w:id="428" w:author="NGANZOUA RENE" w:date="2025-09-12T21:45:00Z">
            <w:rPr>
              <w:rFonts w:ascii="Arial" w:hAnsi="Arial" w:cs="Arial"/>
              <w:sz w:val="20"/>
              <w:lang w:val="en-GB"/>
            </w:rPr>
          </w:rPrChange>
        </w:rPr>
        <w:t>(23 g)</w:t>
      </w:r>
      <w:r w:rsidR="00F82803" w:rsidRPr="007948DD">
        <w:rPr>
          <w:highlight w:val="yellow"/>
          <w:lang w:val="en-GB"/>
          <w:rPrChange w:id="429" w:author="NGANZOUA RENE" w:date="2025-09-12T21:45:00Z">
            <w:rPr>
              <w:rFonts w:ascii="Arial" w:hAnsi="Arial" w:cs="Arial"/>
              <w:sz w:val="20"/>
              <w:lang w:val="en-GB"/>
            </w:rPr>
          </w:rPrChange>
        </w:rPr>
        <w:t>,</w:t>
      </w:r>
      <w:r w:rsidR="00F82803" w:rsidRPr="007948DD">
        <w:rPr>
          <w:highlight w:val="yellow"/>
          <w:rPrChange w:id="430" w:author="NGANZOUA RENE" w:date="2025-09-12T21:45:00Z">
            <w:rPr>
              <w:rFonts w:ascii="Arial" w:hAnsi="Arial" w:cs="Arial"/>
              <w:sz w:val="20"/>
            </w:rPr>
          </w:rPrChange>
        </w:rPr>
        <w:t xml:space="preserve"> grain yield</w:t>
      </w:r>
      <w:r w:rsidR="00C01E34" w:rsidRPr="007948DD">
        <w:rPr>
          <w:highlight w:val="yellow"/>
          <w:rPrChange w:id="431" w:author="NGANZOUA RENE" w:date="2025-09-12T21:45:00Z">
            <w:rPr>
              <w:rFonts w:ascii="Arial" w:hAnsi="Arial" w:cs="Arial"/>
              <w:sz w:val="20"/>
            </w:rPr>
          </w:rPrChange>
        </w:rPr>
        <w:t xml:space="preserve"> </w:t>
      </w:r>
      <w:r w:rsidR="006A284E" w:rsidRPr="007948DD">
        <w:rPr>
          <w:highlight w:val="yellow"/>
          <w:rPrChange w:id="432" w:author="NGANZOUA RENE" w:date="2025-09-12T21:45:00Z">
            <w:rPr>
              <w:rFonts w:ascii="Arial" w:hAnsi="Arial" w:cs="Arial"/>
              <w:sz w:val="20"/>
            </w:rPr>
          </w:rPrChange>
        </w:rPr>
        <w:t>(56.02</w:t>
      </w:r>
      <w:r w:rsidR="00C24315" w:rsidRPr="007948DD">
        <w:rPr>
          <w:highlight w:val="yellow"/>
          <w:rPrChange w:id="433" w:author="NGANZOUA RENE" w:date="2025-09-12T21:45:00Z">
            <w:rPr>
              <w:rFonts w:ascii="Arial" w:hAnsi="Arial" w:cs="Arial"/>
              <w:sz w:val="20"/>
            </w:rPr>
          </w:rPrChange>
        </w:rPr>
        <w:t xml:space="preserve"> </w:t>
      </w:r>
      <w:r w:rsidR="006A284E" w:rsidRPr="007948DD">
        <w:rPr>
          <w:highlight w:val="yellow"/>
          <w:rPrChange w:id="434" w:author="NGANZOUA RENE" w:date="2025-09-12T21:45:00Z">
            <w:rPr>
              <w:rFonts w:ascii="Arial" w:hAnsi="Arial" w:cs="Arial"/>
              <w:sz w:val="20"/>
            </w:rPr>
          </w:rPrChange>
        </w:rPr>
        <w:t>g)</w:t>
      </w:r>
      <w:r w:rsidR="00F82803" w:rsidRPr="007948DD">
        <w:rPr>
          <w:highlight w:val="yellow"/>
          <w:rPrChange w:id="435" w:author="NGANZOUA RENE" w:date="2025-09-12T21:45:00Z">
            <w:rPr>
              <w:rFonts w:ascii="Arial" w:hAnsi="Arial" w:cs="Arial"/>
              <w:sz w:val="20"/>
            </w:rPr>
          </w:rPrChange>
        </w:rPr>
        <w:t xml:space="preserve"> and </w:t>
      </w:r>
      <w:r w:rsidR="00F82803" w:rsidRPr="007948DD">
        <w:rPr>
          <w:highlight w:val="yellow"/>
          <w:lang w:val="en-GB"/>
          <w:rPrChange w:id="436" w:author="NGANZOUA RENE" w:date="2025-09-12T21:45:00Z">
            <w:rPr>
              <w:rFonts w:ascii="Arial" w:hAnsi="Arial" w:cs="Arial"/>
              <w:sz w:val="20"/>
              <w:lang w:val="en-GB"/>
            </w:rPr>
          </w:rPrChange>
        </w:rPr>
        <w:t>straw yield</w:t>
      </w:r>
      <w:r w:rsidR="00C24315" w:rsidRPr="007948DD">
        <w:rPr>
          <w:highlight w:val="yellow"/>
          <w:lang w:val="en-GB"/>
          <w:rPrChange w:id="437" w:author="NGANZOUA RENE" w:date="2025-09-12T21:45:00Z">
            <w:rPr>
              <w:rFonts w:ascii="Arial" w:hAnsi="Arial" w:cs="Arial"/>
              <w:sz w:val="20"/>
              <w:lang w:val="en-GB"/>
            </w:rPr>
          </w:rPrChange>
        </w:rPr>
        <w:t xml:space="preserve"> (62.63)</w:t>
      </w:r>
      <w:r w:rsidR="007D3EC2" w:rsidRPr="007948DD">
        <w:rPr>
          <w:highlight w:val="yellow"/>
          <w:lang w:val="en-GB"/>
          <w:rPrChange w:id="438" w:author="NGANZOUA RENE" w:date="2025-09-12T21:45:00Z">
            <w:rPr>
              <w:rFonts w:ascii="Arial" w:hAnsi="Arial" w:cs="Arial"/>
              <w:sz w:val="20"/>
              <w:lang w:val="en-GB"/>
            </w:rPr>
          </w:rPrChange>
        </w:rPr>
        <w:t xml:space="preserve"> (</w:t>
      </w:r>
      <w:bookmarkStart w:id="439" w:name="_Hlk208645222"/>
      <w:proofErr w:type="spellStart"/>
      <w:r w:rsidR="007D3EC2" w:rsidRPr="007948DD">
        <w:rPr>
          <w:highlight w:val="yellow"/>
          <w:lang w:val="en-GB"/>
          <w:rPrChange w:id="440" w:author="NGANZOUA RENE" w:date="2025-09-12T21:45:00Z">
            <w:rPr>
              <w:rFonts w:ascii="Arial" w:hAnsi="Arial" w:cs="Arial"/>
              <w:sz w:val="20"/>
              <w:lang w:val="en-GB"/>
            </w:rPr>
          </w:rPrChange>
        </w:rPr>
        <w:t>Aghamolki</w:t>
      </w:r>
      <w:proofErr w:type="spellEnd"/>
      <w:r w:rsidR="007D3EC2" w:rsidRPr="007948DD">
        <w:rPr>
          <w:highlight w:val="yellow"/>
          <w:lang w:val="en-GB"/>
          <w:rPrChange w:id="441" w:author="NGANZOUA RENE" w:date="2025-09-12T21:45:00Z">
            <w:rPr>
              <w:rFonts w:ascii="Arial" w:hAnsi="Arial" w:cs="Arial"/>
              <w:sz w:val="20"/>
              <w:lang w:val="en-GB"/>
            </w:rPr>
          </w:rPrChange>
        </w:rPr>
        <w:t xml:space="preserve"> </w:t>
      </w:r>
      <w:r w:rsidR="007D3EC2" w:rsidRPr="007948DD">
        <w:rPr>
          <w:i/>
          <w:iCs/>
          <w:highlight w:val="yellow"/>
          <w:lang w:val="en-GB"/>
          <w:rPrChange w:id="442" w:author="NGANZOUA RENE" w:date="2025-09-12T21:45:00Z">
            <w:rPr>
              <w:rFonts w:ascii="Arial" w:hAnsi="Arial" w:cs="Arial"/>
              <w:i/>
              <w:iCs/>
              <w:sz w:val="20"/>
              <w:lang w:val="en-GB"/>
            </w:rPr>
          </w:rPrChange>
        </w:rPr>
        <w:t>et al</w:t>
      </w:r>
      <w:r w:rsidR="007D3EC2" w:rsidRPr="007948DD">
        <w:rPr>
          <w:highlight w:val="yellow"/>
          <w:lang w:val="en-GB"/>
          <w:rPrChange w:id="443" w:author="NGANZOUA RENE" w:date="2025-09-12T21:45:00Z">
            <w:rPr>
              <w:rFonts w:ascii="Arial" w:hAnsi="Arial" w:cs="Arial"/>
              <w:sz w:val="20"/>
              <w:lang w:val="en-GB"/>
            </w:rPr>
          </w:rPrChange>
        </w:rPr>
        <w:t>., 2015</w:t>
      </w:r>
      <w:bookmarkEnd w:id="439"/>
      <w:r w:rsidR="007D3EC2" w:rsidRPr="007948DD">
        <w:rPr>
          <w:highlight w:val="yellow"/>
          <w:lang w:val="en-GB"/>
          <w:rPrChange w:id="444" w:author="NGANZOUA RENE" w:date="2025-09-12T21:45:00Z">
            <w:rPr>
              <w:rFonts w:ascii="Arial" w:hAnsi="Arial" w:cs="Arial"/>
              <w:sz w:val="20"/>
              <w:lang w:val="en-GB"/>
            </w:rPr>
          </w:rPrChange>
        </w:rPr>
        <w:t>).</w:t>
      </w:r>
      <w:ins w:id="445" w:author="NGANZOUA RENE" w:date="2025-09-12T21:44:00Z">
        <w:r w:rsidR="007948DD" w:rsidRPr="007948DD">
          <w:rPr>
            <w:highlight w:val="yellow"/>
            <w:rPrChange w:id="446" w:author="NGANZOUA RENE" w:date="2025-09-12T21:45:00Z">
              <w:rPr/>
            </w:rPrChange>
          </w:rPr>
          <w:t xml:space="preserve"> YES, that may be the result, but it's not up for discussion.</w:t>
        </w:r>
      </w:ins>
    </w:p>
    <w:p w14:paraId="537CB692" w14:textId="3D7564F7" w:rsidR="00F05941" w:rsidRDefault="00F05941" w:rsidP="008129F8">
      <w:pPr>
        <w:spacing w:after="0"/>
        <w:jc w:val="both"/>
        <w:rPr>
          <w:ins w:id="447" w:author="NGANZOUA RENE" w:date="2025-09-13T08:09:00Z"/>
          <w:rFonts w:ascii="Arial" w:hAnsi="Arial" w:cs="Arial"/>
          <w:sz w:val="20"/>
          <w:lang w:val="en-GB"/>
        </w:rPr>
      </w:pPr>
    </w:p>
    <w:p w14:paraId="728C730C" w14:textId="77777777" w:rsidR="00FE3A90" w:rsidRDefault="00FE3A90" w:rsidP="00FE3A90">
      <w:pPr>
        <w:pStyle w:val="NormalWeb"/>
        <w:rPr>
          <w:ins w:id="448" w:author="NGANZOUA RENE" w:date="2025-09-13T08:15:00Z"/>
        </w:rPr>
      </w:pPr>
      <w:ins w:id="449" w:author="NGANZOUA RENE" w:date="2025-09-13T08:15:00Z">
        <w:r>
          <w:t>No results relating to economic profitability have been provided here and interpreted or discussed in relation to other rice varieties grown under the same conditions (dry season) or under opposite conditions (rainy season).</w:t>
        </w:r>
      </w:ins>
    </w:p>
    <w:p w14:paraId="5BAF2A13" w14:textId="77777777" w:rsidR="00FE3A90" w:rsidRPr="00F05941" w:rsidRDefault="00FE3A90" w:rsidP="008129F8">
      <w:pPr>
        <w:spacing w:after="0"/>
        <w:jc w:val="both"/>
        <w:rPr>
          <w:rFonts w:ascii="Arial" w:hAnsi="Arial" w:cs="Arial"/>
          <w:sz w:val="20"/>
          <w:lang w:val="en-GB"/>
        </w:rPr>
      </w:pPr>
    </w:p>
    <w:p w14:paraId="59562A13" w14:textId="77777777" w:rsidR="00F05941" w:rsidRDefault="00850A64" w:rsidP="00A01548">
      <w:pPr>
        <w:spacing w:before="240"/>
        <w:jc w:val="both"/>
        <w:rPr>
          <w:rFonts w:ascii="Arial" w:hAnsi="Arial" w:cs="Arial"/>
          <w:b/>
          <w:bCs/>
          <w:szCs w:val="22"/>
        </w:rPr>
      </w:pPr>
      <w:r>
        <w:rPr>
          <w:rFonts w:ascii="Arial" w:hAnsi="Arial" w:cs="Arial"/>
          <w:b/>
          <w:bCs/>
          <w:szCs w:val="22"/>
        </w:rPr>
        <w:t xml:space="preserve">4. </w:t>
      </w:r>
      <w:r w:rsidRPr="001F0D47">
        <w:rPr>
          <w:rFonts w:ascii="Arial" w:hAnsi="Arial" w:cs="Arial"/>
          <w:b/>
          <w:bCs/>
          <w:szCs w:val="22"/>
        </w:rPr>
        <w:t>CONCLUSION</w:t>
      </w:r>
    </w:p>
    <w:p w14:paraId="44FDE25D" w14:textId="2F3A42E1" w:rsidR="00CA38DE" w:rsidRPr="00685A74" w:rsidRDefault="00CA38DE" w:rsidP="00685A74">
      <w:pPr>
        <w:pStyle w:val="NormalWeb"/>
        <w:rPr>
          <w:rPrChange w:id="450" w:author="NGANZOUA RENE" w:date="2025-09-13T08:06:00Z">
            <w:rPr>
              <w:rFonts w:ascii="Arial" w:hAnsi="Arial" w:cs="Arial"/>
              <w:b/>
              <w:bCs/>
              <w:sz w:val="20"/>
              <w:lang w:val="en-IN"/>
            </w:rPr>
          </w:rPrChange>
        </w:rPr>
        <w:pPrChange w:id="451" w:author="NGANZOUA RENE" w:date="2025-09-13T08:06:00Z">
          <w:pPr>
            <w:spacing w:before="240"/>
            <w:jc w:val="both"/>
          </w:pPr>
        </w:pPrChange>
      </w:pPr>
      <w:r w:rsidRPr="00541F20">
        <w:rPr>
          <w:rFonts w:ascii="Arial" w:hAnsi="Arial" w:cs="Arial"/>
          <w:sz w:val="20"/>
        </w:rPr>
        <w:t xml:space="preserve">Crops grown in 3MW </w:t>
      </w:r>
      <w:r w:rsidR="00EF300B" w:rsidRPr="00541F20">
        <w:rPr>
          <w:rFonts w:ascii="Arial" w:hAnsi="Arial" w:cs="Arial"/>
          <w:sz w:val="20"/>
        </w:rPr>
        <w:t xml:space="preserve">had much better </w:t>
      </w:r>
      <w:r w:rsidR="003E24E4">
        <w:rPr>
          <w:rFonts w:ascii="Arial" w:hAnsi="Arial" w:cs="Arial"/>
          <w:sz w:val="20"/>
        </w:rPr>
        <w:t xml:space="preserve">growth </w:t>
      </w:r>
      <w:r w:rsidR="009F25B0">
        <w:rPr>
          <w:rFonts w:ascii="Arial" w:hAnsi="Arial" w:cs="Arial"/>
          <w:sz w:val="20"/>
        </w:rPr>
        <w:t xml:space="preserve">and yield traits, resulting in higher seed and straw yields </w:t>
      </w:r>
      <w:r w:rsidR="00A44803">
        <w:rPr>
          <w:rFonts w:ascii="Arial" w:hAnsi="Arial" w:cs="Arial"/>
          <w:sz w:val="20"/>
        </w:rPr>
        <w:t xml:space="preserve">compared to crops grown in </w:t>
      </w:r>
      <w:r w:rsidR="00DA087E">
        <w:rPr>
          <w:rFonts w:ascii="Arial" w:hAnsi="Arial" w:cs="Arial"/>
          <w:sz w:val="20"/>
        </w:rPr>
        <w:t xml:space="preserve">1, 5 and 7 MW. </w:t>
      </w:r>
      <w:r w:rsidR="00666936">
        <w:rPr>
          <w:rFonts w:ascii="Arial" w:hAnsi="Arial" w:cs="Arial"/>
          <w:sz w:val="20"/>
        </w:rPr>
        <w:t>The variety Phule Samruddhi (V2)</w:t>
      </w:r>
      <w:r w:rsidR="00E93D03">
        <w:rPr>
          <w:rFonts w:ascii="Arial" w:hAnsi="Arial" w:cs="Arial"/>
          <w:sz w:val="20"/>
        </w:rPr>
        <w:t xml:space="preserve"> showed considerable improvements in </w:t>
      </w:r>
      <w:r w:rsidR="00AD71CB">
        <w:rPr>
          <w:rFonts w:ascii="Arial" w:hAnsi="Arial" w:cs="Arial"/>
          <w:sz w:val="20"/>
        </w:rPr>
        <w:t>growth and yield contributing traits</w:t>
      </w:r>
      <w:r w:rsidR="00D0181E">
        <w:rPr>
          <w:rFonts w:ascii="Arial" w:hAnsi="Arial" w:cs="Arial"/>
          <w:sz w:val="20"/>
        </w:rPr>
        <w:t xml:space="preserve"> which led to superior seed and straw yields in comparison to other varieties</w:t>
      </w:r>
      <w:r w:rsidR="00AB5CD1">
        <w:rPr>
          <w:rFonts w:ascii="Arial" w:hAnsi="Arial" w:cs="Arial"/>
          <w:sz w:val="20"/>
        </w:rPr>
        <w:t xml:space="preserve">. It was also observed that when </w:t>
      </w:r>
      <w:r w:rsidR="00AB5CD1" w:rsidRPr="00525FE7">
        <w:rPr>
          <w:rFonts w:ascii="Arial" w:hAnsi="Arial" w:cs="Arial"/>
          <w:i/>
          <w:iCs/>
          <w:sz w:val="20"/>
        </w:rPr>
        <w:t>summer</w:t>
      </w:r>
      <w:r w:rsidR="00AB5CD1">
        <w:rPr>
          <w:rFonts w:ascii="Arial" w:hAnsi="Arial" w:cs="Arial"/>
          <w:sz w:val="20"/>
        </w:rPr>
        <w:t xml:space="preserve"> paddy variety Phule Samruddhi </w:t>
      </w:r>
      <w:r w:rsidR="009C76D1">
        <w:rPr>
          <w:rFonts w:ascii="Arial" w:hAnsi="Arial" w:cs="Arial"/>
          <w:sz w:val="20"/>
        </w:rPr>
        <w:t xml:space="preserve">was transplanted in 3MW then it gave the highest yield as compared to the other varieties transplanted </w:t>
      </w:r>
      <w:r w:rsidR="00CD0A8F">
        <w:rPr>
          <w:rFonts w:ascii="Arial" w:hAnsi="Arial" w:cs="Arial"/>
          <w:sz w:val="20"/>
        </w:rPr>
        <w:t>in other meteorological week.</w:t>
      </w:r>
      <w:r w:rsidR="00E93D03">
        <w:rPr>
          <w:rFonts w:ascii="Arial" w:hAnsi="Arial" w:cs="Arial"/>
          <w:sz w:val="20"/>
        </w:rPr>
        <w:t xml:space="preserve"> </w:t>
      </w:r>
      <w:r w:rsidR="008129F8" w:rsidRPr="008129F8">
        <w:rPr>
          <w:rFonts w:ascii="Arial" w:hAnsi="Arial" w:cs="Arial"/>
          <w:sz w:val="20"/>
        </w:rPr>
        <w:t xml:space="preserve">Transplanting of </w:t>
      </w:r>
      <w:r w:rsidR="008129F8" w:rsidRPr="008129F8">
        <w:rPr>
          <w:rFonts w:ascii="Arial" w:hAnsi="Arial" w:cs="Arial"/>
          <w:i/>
          <w:iCs/>
          <w:sz w:val="20"/>
        </w:rPr>
        <w:t xml:space="preserve">summer </w:t>
      </w:r>
      <w:r w:rsidR="008129F8" w:rsidRPr="008129F8">
        <w:rPr>
          <w:rFonts w:ascii="Arial" w:hAnsi="Arial" w:cs="Arial"/>
          <w:sz w:val="20"/>
        </w:rPr>
        <w:t>paddy during 3 MW favourably influenced all the growth and yield components than transplanting in 1</w:t>
      </w:r>
      <w:r w:rsidR="008129F8" w:rsidRPr="008129F8">
        <w:rPr>
          <w:rFonts w:ascii="Arial" w:hAnsi="Arial" w:cs="Arial"/>
          <w:sz w:val="20"/>
          <w:vertAlign w:val="superscript"/>
        </w:rPr>
        <w:t xml:space="preserve"> </w:t>
      </w:r>
      <w:r w:rsidR="008129F8" w:rsidRPr="008129F8">
        <w:rPr>
          <w:rFonts w:ascii="Arial" w:hAnsi="Arial" w:cs="Arial"/>
          <w:sz w:val="20"/>
        </w:rPr>
        <w:t xml:space="preserve">and 7 MW but it was comparable with transplanting of </w:t>
      </w:r>
      <w:r w:rsidR="008129F8" w:rsidRPr="008129F8">
        <w:rPr>
          <w:rFonts w:ascii="Arial" w:hAnsi="Arial" w:cs="Arial"/>
          <w:i/>
          <w:iCs/>
          <w:sz w:val="20"/>
        </w:rPr>
        <w:t xml:space="preserve">summer </w:t>
      </w:r>
      <w:r w:rsidR="008129F8" w:rsidRPr="008129F8">
        <w:rPr>
          <w:rFonts w:ascii="Arial" w:hAnsi="Arial" w:cs="Arial"/>
          <w:sz w:val="20"/>
        </w:rPr>
        <w:t>paddy in 5 MW. It would be, therefore, advisable to transplant</w:t>
      </w:r>
      <w:r w:rsidR="008129F8" w:rsidRPr="008129F8">
        <w:rPr>
          <w:rFonts w:ascii="Arial" w:hAnsi="Arial" w:cs="Arial"/>
          <w:i/>
          <w:iCs/>
          <w:sz w:val="20"/>
        </w:rPr>
        <w:t xml:space="preserve"> summer </w:t>
      </w:r>
      <w:r w:rsidR="008129F8" w:rsidRPr="008129F8">
        <w:rPr>
          <w:rFonts w:ascii="Arial" w:hAnsi="Arial" w:cs="Arial"/>
          <w:sz w:val="20"/>
        </w:rPr>
        <w:t>paddy during 3 MW to 5 MW for obtaining the sustainable yield.</w:t>
      </w:r>
      <w:r w:rsidR="008129F8">
        <w:rPr>
          <w:rFonts w:ascii="Arial" w:hAnsi="Arial" w:cs="Arial"/>
          <w:sz w:val="20"/>
        </w:rPr>
        <w:t xml:space="preserve"> </w:t>
      </w:r>
      <w:r w:rsidR="008129F8" w:rsidRPr="008129F8">
        <w:rPr>
          <w:rFonts w:ascii="Arial" w:hAnsi="Arial" w:cs="Arial"/>
          <w:sz w:val="20"/>
        </w:rPr>
        <w:t xml:space="preserve">Among the four different varieties of </w:t>
      </w:r>
      <w:r w:rsidR="008129F8" w:rsidRPr="008129F8">
        <w:rPr>
          <w:rFonts w:ascii="Arial" w:hAnsi="Arial" w:cs="Arial"/>
          <w:i/>
          <w:iCs/>
          <w:sz w:val="20"/>
        </w:rPr>
        <w:t>summer</w:t>
      </w:r>
      <w:r w:rsidR="008129F8" w:rsidRPr="008129F8">
        <w:rPr>
          <w:rFonts w:ascii="Arial" w:hAnsi="Arial" w:cs="Arial"/>
          <w:sz w:val="20"/>
        </w:rPr>
        <w:t xml:space="preserve"> paddy, VDN-99-29 (Phule Samruddhi) recorded significantly higher growth and yield components resulted in increased yield </w:t>
      </w:r>
      <w:r w:rsidR="008129F8" w:rsidRPr="008129F8">
        <w:rPr>
          <w:rFonts w:ascii="Arial" w:hAnsi="Arial" w:cs="Arial"/>
          <w:sz w:val="20"/>
        </w:rPr>
        <w:lastRenderedPageBreak/>
        <w:t>as compared to IET-13549 (</w:t>
      </w:r>
      <w:proofErr w:type="spellStart"/>
      <w:r w:rsidR="008129F8" w:rsidRPr="008129F8">
        <w:rPr>
          <w:rFonts w:ascii="Arial" w:hAnsi="Arial" w:cs="Arial"/>
          <w:sz w:val="20"/>
        </w:rPr>
        <w:t>Bhogawati</w:t>
      </w:r>
      <w:proofErr w:type="spellEnd"/>
      <w:r w:rsidR="008129F8" w:rsidRPr="008129F8">
        <w:rPr>
          <w:rFonts w:ascii="Arial" w:hAnsi="Arial" w:cs="Arial"/>
          <w:sz w:val="20"/>
        </w:rPr>
        <w:t>) and VDN-99-1 (Phule Kolam) but it was comparable with VDN-3-51-18 (Indrayani)</w:t>
      </w:r>
      <w:ins w:id="452" w:author="NGANZOUA RENE" w:date="2025-09-12T21:50:00Z">
        <w:r w:rsidR="007948DD" w:rsidRPr="007948DD">
          <w:t xml:space="preserve"> </w:t>
        </w:r>
        <w:r w:rsidR="007948DD">
          <w:t xml:space="preserve">The weather conditions are not specified to assess these </w:t>
        </w:r>
        <w:proofErr w:type="spellStart"/>
        <w:r w:rsidR="007948DD">
          <w:t>results.</w:t>
        </w:r>
      </w:ins>
      <w:del w:id="453" w:author="NGANZOUA RENE" w:date="2025-09-13T08:06:00Z">
        <w:r w:rsidR="008129F8" w:rsidRPr="008129F8" w:rsidDel="00685A74">
          <w:rPr>
            <w:rFonts w:ascii="Arial" w:hAnsi="Arial" w:cs="Arial"/>
            <w:sz w:val="20"/>
          </w:rPr>
          <w:delText xml:space="preserve">. </w:delText>
        </w:r>
      </w:del>
      <w:r w:rsidR="008129F8" w:rsidRPr="008129F8">
        <w:rPr>
          <w:rFonts w:ascii="Arial" w:hAnsi="Arial" w:cs="Arial"/>
          <w:sz w:val="20"/>
        </w:rPr>
        <w:t>It</w:t>
      </w:r>
      <w:proofErr w:type="spellEnd"/>
      <w:r w:rsidR="008129F8" w:rsidRPr="008129F8">
        <w:rPr>
          <w:rFonts w:ascii="Arial" w:hAnsi="Arial" w:cs="Arial"/>
          <w:sz w:val="20"/>
        </w:rPr>
        <w:t xml:space="preserve"> would be, therefore, suggested to farmer to adopt VDN-99-29 (Phule Samruddhi) or VDN-3-51-18 (Indrayani) varieties for </w:t>
      </w:r>
      <w:r w:rsidR="008129F8" w:rsidRPr="008129F8">
        <w:rPr>
          <w:rFonts w:ascii="Arial" w:hAnsi="Arial" w:cs="Arial"/>
          <w:i/>
          <w:sz w:val="20"/>
        </w:rPr>
        <w:t xml:space="preserve">summer </w:t>
      </w:r>
      <w:r w:rsidR="008129F8" w:rsidRPr="008129F8">
        <w:rPr>
          <w:rFonts w:ascii="Arial" w:hAnsi="Arial" w:cs="Arial"/>
          <w:sz w:val="20"/>
        </w:rPr>
        <w:t xml:space="preserve">paddy cultivation under </w:t>
      </w:r>
      <w:proofErr w:type="spellStart"/>
      <w:r w:rsidR="008129F8" w:rsidRPr="008129F8">
        <w:rPr>
          <w:rFonts w:ascii="Arial" w:hAnsi="Arial" w:cs="Arial"/>
          <w:sz w:val="20"/>
        </w:rPr>
        <w:t>Vadgaon</w:t>
      </w:r>
      <w:proofErr w:type="spellEnd"/>
      <w:r w:rsidR="008129F8" w:rsidRPr="008129F8">
        <w:rPr>
          <w:rFonts w:ascii="Arial" w:hAnsi="Arial" w:cs="Arial"/>
          <w:sz w:val="20"/>
        </w:rPr>
        <w:t xml:space="preserve"> </w:t>
      </w:r>
      <w:proofErr w:type="spellStart"/>
      <w:r w:rsidR="008129F8" w:rsidRPr="008129F8">
        <w:rPr>
          <w:rFonts w:ascii="Arial" w:hAnsi="Arial" w:cs="Arial"/>
          <w:sz w:val="20"/>
        </w:rPr>
        <w:t>Maval</w:t>
      </w:r>
      <w:proofErr w:type="spellEnd"/>
      <w:r w:rsidR="008129F8" w:rsidRPr="008129F8">
        <w:rPr>
          <w:rFonts w:ascii="Arial" w:hAnsi="Arial" w:cs="Arial"/>
          <w:sz w:val="20"/>
        </w:rPr>
        <w:t xml:space="preserve"> conditions.VDN-99-29 (Phule Samruddhi) variety of paddy was transplanted during 3 MW and 5</w:t>
      </w:r>
      <w:r w:rsidR="008129F8" w:rsidRPr="008129F8">
        <w:rPr>
          <w:rFonts w:ascii="Arial" w:hAnsi="Arial" w:cs="Arial"/>
          <w:sz w:val="20"/>
          <w:vertAlign w:val="superscript"/>
        </w:rPr>
        <w:t xml:space="preserve"> </w:t>
      </w:r>
      <w:r w:rsidR="008129F8" w:rsidRPr="008129F8">
        <w:rPr>
          <w:rFonts w:ascii="Arial" w:hAnsi="Arial" w:cs="Arial"/>
          <w:sz w:val="20"/>
        </w:rPr>
        <w:t xml:space="preserve">MW </w:t>
      </w:r>
      <w:proofErr w:type="spellStart"/>
      <w:r w:rsidR="008129F8" w:rsidRPr="008129F8">
        <w:rPr>
          <w:rFonts w:ascii="Arial" w:hAnsi="Arial" w:cs="Arial"/>
          <w:sz w:val="20"/>
        </w:rPr>
        <w:t>favourably</w:t>
      </w:r>
      <w:proofErr w:type="spellEnd"/>
      <w:r w:rsidR="008129F8" w:rsidRPr="008129F8">
        <w:rPr>
          <w:rFonts w:ascii="Arial" w:hAnsi="Arial" w:cs="Arial"/>
          <w:sz w:val="20"/>
        </w:rPr>
        <w:t xml:space="preserve"> influenced growth and yield components as compared to other interactions formed due to transplanting windows and varieties. It would be, therefore, advisable to transplant </w:t>
      </w:r>
      <w:r w:rsidR="008129F8" w:rsidRPr="008129F8">
        <w:rPr>
          <w:rFonts w:ascii="Arial" w:hAnsi="Arial" w:cs="Arial"/>
          <w:i/>
          <w:sz w:val="20"/>
        </w:rPr>
        <w:t xml:space="preserve">summer </w:t>
      </w:r>
      <w:r w:rsidR="008129F8" w:rsidRPr="008129F8">
        <w:rPr>
          <w:rFonts w:ascii="Arial" w:hAnsi="Arial" w:cs="Arial"/>
          <w:sz w:val="20"/>
        </w:rPr>
        <w:t>paddy variety VDN-99-29 (Phule Samruddhi) during 3 MW and 5</w:t>
      </w:r>
      <w:r w:rsidR="008129F8" w:rsidRPr="008129F8">
        <w:rPr>
          <w:rFonts w:ascii="Arial" w:hAnsi="Arial" w:cs="Arial"/>
          <w:sz w:val="20"/>
          <w:vertAlign w:val="superscript"/>
        </w:rPr>
        <w:t xml:space="preserve"> </w:t>
      </w:r>
      <w:r w:rsidR="008129F8" w:rsidRPr="008129F8">
        <w:rPr>
          <w:rFonts w:ascii="Arial" w:hAnsi="Arial" w:cs="Arial"/>
          <w:sz w:val="20"/>
        </w:rPr>
        <w:t>MW for obtaining the higher yield.</w:t>
      </w:r>
    </w:p>
    <w:p w14:paraId="1AC6370B" w14:textId="77777777" w:rsidR="000A1B1D" w:rsidRPr="000A1B1D" w:rsidRDefault="000A1B1D" w:rsidP="000A1B1D">
      <w:pPr>
        <w:spacing w:after="0" w:line="360" w:lineRule="auto"/>
        <w:jc w:val="both"/>
        <w:rPr>
          <w:rFonts w:ascii="Arial" w:hAnsi="Arial" w:cs="Arial"/>
          <w:sz w:val="20"/>
        </w:rPr>
      </w:pPr>
    </w:p>
    <w:p w14:paraId="08FFFF7B" w14:textId="65490C38" w:rsidR="000B71F9" w:rsidRDefault="00850A64" w:rsidP="000B71F9">
      <w:pPr>
        <w:pStyle w:val="NormalWeb"/>
        <w:rPr>
          <w:ins w:id="454" w:author="NGANZOUA RENE" w:date="2025-09-13T09:09:00Z"/>
        </w:rPr>
      </w:pPr>
      <w:r w:rsidRPr="00850A64">
        <w:rPr>
          <w:rFonts w:ascii="Arial" w:hAnsi="Arial" w:cs="Arial"/>
          <w:b/>
          <w:bCs/>
        </w:rPr>
        <w:t>REFERENCES</w:t>
      </w:r>
      <w:ins w:id="455" w:author="NGANZOUA RENE" w:date="2025-09-13T09:09:00Z">
        <w:r w:rsidR="000B71F9" w:rsidRPr="000B71F9">
          <w:t xml:space="preserve"> </w:t>
        </w:r>
        <w:r w:rsidR="000B71F9">
          <w:t>The references are not numbered but rather listed in alphabetical order. Furthermore, of the 34 references cited, only 9 are in the text. To be corrected.</w:t>
        </w:r>
      </w:ins>
    </w:p>
    <w:p w14:paraId="575C92CF" w14:textId="5FF8C276" w:rsidR="00850A64" w:rsidRPr="00850A64" w:rsidRDefault="00850A64" w:rsidP="00850A64">
      <w:pPr>
        <w:jc w:val="both"/>
        <w:rPr>
          <w:rFonts w:ascii="Arial" w:hAnsi="Arial" w:cs="Arial"/>
          <w:b/>
          <w:bCs/>
        </w:rPr>
      </w:pPr>
    </w:p>
    <w:p w14:paraId="7FB61CD6" w14:textId="77777777" w:rsidR="007047F1" w:rsidRPr="00FD2DA3" w:rsidRDefault="007047F1" w:rsidP="00B672AA">
      <w:pPr>
        <w:pStyle w:val="Paragraphedeliste"/>
        <w:numPr>
          <w:ilvl w:val="0"/>
          <w:numId w:val="8"/>
        </w:numPr>
        <w:spacing w:after="0" w:line="360" w:lineRule="auto"/>
        <w:jc w:val="both"/>
        <w:rPr>
          <w:rFonts w:ascii="Arial" w:hAnsi="Arial" w:cs="Arial"/>
          <w:bCs/>
          <w:iCs/>
          <w:sz w:val="20"/>
          <w:szCs w:val="20"/>
        </w:rPr>
      </w:pPr>
      <w:proofErr w:type="spellStart"/>
      <w:r w:rsidRPr="007047F1">
        <w:rPr>
          <w:rFonts w:ascii="Arial" w:hAnsi="Arial" w:cs="Arial"/>
          <w:sz w:val="20"/>
          <w:szCs w:val="20"/>
        </w:rPr>
        <w:t>Aghamolki</w:t>
      </w:r>
      <w:proofErr w:type="spellEnd"/>
      <w:r w:rsidRPr="007047F1">
        <w:rPr>
          <w:rFonts w:ascii="Arial" w:hAnsi="Arial" w:cs="Arial"/>
          <w:sz w:val="20"/>
          <w:szCs w:val="20"/>
        </w:rPr>
        <w:t xml:space="preserve">, M. T. K., Yusop, M. K., Jaafar, H. Z., </w:t>
      </w:r>
      <w:proofErr w:type="spellStart"/>
      <w:r w:rsidRPr="007047F1">
        <w:rPr>
          <w:rFonts w:ascii="Arial" w:hAnsi="Arial" w:cs="Arial"/>
          <w:sz w:val="20"/>
          <w:szCs w:val="20"/>
        </w:rPr>
        <w:t>Sharifh</w:t>
      </w:r>
      <w:proofErr w:type="spellEnd"/>
      <w:r w:rsidRPr="007047F1">
        <w:rPr>
          <w:rFonts w:ascii="Arial" w:hAnsi="Arial" w:cs="Arial"/>
          <w:sz w:val="20"/>
          <w:szCs w:val="20"/>
        </w:rPr>
        <w:t>, K., Musa, M. H. and Zandi, P. (2015) Preliminary analysis of growth and yield parameters in rice cultivars when exposed to different transplanting dates. Electronic Journal of Biology, 11: 4.</w:t>
      </w:r>
    </w:p>
    <w:p w14:paraId="0A5E5D92" w14:textId="4820DCE1" w:rsidR="008348C5" w:rsidRDefault="00FD2DA3" w:rsidP="008348C5">
      <w:pPr>
        <w:pStyle w:val="NormalWeb"/>
        <w:rPr>
          <w:ins w:id="456" w:author="NGANZOUA RENE" w:date="2025-09-13T08:57:00Z"/>
        </w:rPr>
      </w:pPr>
      <w:r w:rsidRPr="008348C5">
        <w:rPr>
          <w:rFonts w:ascii="Arial" w:hAnsi="Arial" w:cs="Arial"/>
          <w:bCs/>
          <w:iCs/>
          <w:sz w:val="20"/>
          <w:highlight w:val="yellow"/>
          <w:rPrChange w:id="457" w:author="NGANZOUA RENE" w:date="2025-09-13T08:49:00Z">
            <w:rPr>
              <w:rFonts w:ascii="Arial" w:hAnsi="Arial" w:cs="Arial"/>
              <w:bCs/>
              <w:iCs/>
              <w:sz w:val="20"/>
            </w:rPr>
          </w:rPrChange>
        </w:rPr>
        <w:t>Abou-</w:t>
      </w:r>
      <w:proofErr w:type="spellStart"/>
      <w:r w:rsidRPr="008348C5">
        <w:rPr>
          <w:rFonts w:ascii="Arial" w:hAnsi="Arial" w:cs="Arial"/>
          <w:bCs/>
          <w:iCs/>
          <w:sz w:val="20"/>
          <w:highlight w:val="yellow"/>
          <w:rPrChange w:id="458" w:author="NGANZOUA RENE" w:date="2025-09-13T08:49:00Z">
            <w:rPr>
              <w:rFonts w:ascii="Arial" w:hAnsi="Arial" w:cs="Arial"/>
              <w:bCs/>
              <w:iCs/>
              <w:sz w:val="20"/>
            </w:rPr>
          </w:rPrChange>
        </w:rPr>
        <w:t>khalifa</w:t>
      </w:r>
      <w:proofErr w:type="spellEnd"/>
      <w:r w:rsidRPr="008348C5">
        <w:rPr>
          <w:rFonts w:ascii="Arial" w:hAnsi="Arial" w:cs="Arial"/>
          <w:bCs/>
          <w:iCs/>
          <w:sz w:val="20"/>
          <w:highlight w:val="yellow"/>
          <w:rPrChange w:id="459" w:author="NGANZOUA RENE" w:date="2025-09-13T08:49:00Z">
            <w:rPr>
              <w:rFonts w:ascii="Arial" w:hAnsi="Arial" w:cs="Arial"/>
              <w:bCs/>
              <w:iCs/>
              <w:sz w:val="20"/>
            </w:rPr>
          </w:rPrChange>
        </w:rPr>
        <w:t xml:space="preserve">, A. A. (2005) Physiological </w:t>
      </w:r>
      <w:proofErr w:type="spellStart"/>
      <w:r w:rsidRPr="008348C5">
        <w:rPr>
          <w:rFonts w:ascii="Arial" w:hAnsi="Arial" w:cs="Arial"/>
          <w:bCs/>
          <w:iCs/>
          <w:sz w:val="20"/>
          <w:highlight w:val="yellow"/>
          <w:rPrChange w:id="460" w:author="NGANZOUA RENE" w:date="2025-09-13T08:49:00Z">
            <w:rPr>
              <w:rFonts w:ascii="Arial" w:hAnsi="Arial" w:cs="Arial"/>
              <w:bCs/>
              <w:iCs/>
              <w:sz w:val="20"/>
            </w:rPr>
          </w:rPrChange>
        </w:rPr>
        <w:t>behavior</w:t>
      </w:r>
      <w:proofErr w:type="spellEnd"/>
      <w:r w:rsidRPr="008348C5">
        <w:rPr>
          <w:rFonts w:ascii="Arial" w:hAnsi="Arial" w:cs="Arial"/>
          <w:bCs/>
          <w:iCs/>
          <w:sz w:val="20"/>
          <w:highlight w:val="yellow"/>
          <w:rPrChange w:id="461" w:author="NGANZOUA RENE" w:date="2025-09-13T08:49:00Z">
            <w:rPr>
              <w:rFonts w:ascii="Arial" w:hAnsi="Arial" w:cs="Arial"/>
              <w:bCs/>
              <w:iCs/>
              <w:sz w:val="20"/>
            </w:rPr>
          </w:rPrChange>
        </w:rPr>
        <w:t xml:space="preserve"> of same rice cultivars under different sowing dates and seedling ages. The 11th con. Argon. Dept., Fac., Agric., Assiut University, Nov., 15- 16.</w:t>
      </w:r>
      <w:ins w:id="462" w:author="NGANZOUA RENE" w:date="2025-09-13T08:57:00Z">
        <w:r w:rsidR="008348C5" w:rsidRPr="008348C5">
          <w:t xml:space="preserve"> </w:t>
        </w:r>
        <w:r w:rsidR="008348C5">
          <w:t>Reference does not exist in the text</w:t>
        </w:r>
      </w:ins>
    </w:p>
    <w:p w14:paraId="1E5DF3D3" w14:textId="61384E4D" w:rsidR="00FD2DA3" w:rsidRPr="008348C5" w:rsidRDefault="00FD2DA3" w:rsidP="00FD2DA3">
      <w:pPr>
        <w:pStyle w:val="Paragraphedeliste"/>
        <w:numPr>
          <w:ilvl w:val="0"/>
          <w:numId w:val="8"/>
        </w:numPr>
        <w:spacing w:after="0" w:line="360" w:lineRule="auto"/>
        <w:jc w:val="both"/>
        <w:rPr>
          <w:rFonts w:ascii="Arial" w:hAnsi="Arial" w:cs="Arial"/>
          <w:bCs/>
          <w:iCs/>
          <w:sz w:val="20"/>
          <w:szCs w:val="20"/>
          <w:highlight w:val="yellow"/>
          <w:rPrChange w:id="463" w:author="NGANZOUA RENE" w:date="2025-09-13T08:49:00Z">
            <w:rPr>
              <w:rFonts w:ascii="Arial" w:hAnsi="Arial" w:cs="Arial"/>
              <w:bCs/>
              <w:iCs/>
              <w:sz w:val="20"/>
              <w:szCs w:val="20"/>
            </w:rPr>
          </w:rPrChange>
        </w:rPr>
      </w:pPr>
    </w:p>
    <w:p w14:paraId="3DEDFB8F" w14:textId="226F0AC9" w:rsidR="008348C5" w:rsidRDefault="00FD2DA3" w:rsidP="008348C5">
      <w:pPr>
        <w:pStyle w:val="NormalWeb"/>
        <w:rPr>
          <w:ins w:id="464" w:author="NGANZOUA RENE" w:date="2025-09-13T08:57:00Z"/>
        </w:rPr>
      </w:pPr>
      <w:proofErr w:type="spellStart"/>
      <w:r w:rsidRPr="008348C5">
        <w:rPr>
          <w:rFonts w:ascii="Arial" w:hAnsi="Arial" w:cs="Arial"/>
          <w:bCs/>
          <w:iCs/>
          <w:sz w:val="20"/>
          <w:szCs w:val="20"/>
          <w:highlight w:val="yellow"/>
          <w:rPrChange w:id="465" w:author="NGANZOUA RENE" w:date="2025-09-13T08:50:00Z">
            <w:rPr>
              <w:rFonts w:ascii="Arial" w:hAnsi="Arial" w:cs="Arial"/>
              <w:bCs/>
              <w:iCs/>
              <w:sz w:val="20"/>
              <w:szCs w:val="20"/>
            </w:rPr>
          </w:rPrChange>
        </w:rPr>
        <w:t>Acutis</w:t>
      </w:r>
      <w:proofErr w:type="spellEnd"/>
      <w:r w:rsidRPr="008348C5">
        <w:rPr>
          <w:rFonts w:ascii="Arial" w:hAnsi="Arial" w:cs="Arial"/>
          <w:bCs/>
          <w:iCs/>
          <w:sz w:val="20"/>
          <w:szCs w:val="20"/>
          <w:highlight w:val="yellow"/>
          <w:rPrChange w:id="466" w:author="NGANZOUA RENE" w:date="2025-09-13T08:50:00Z">
            <w:rPr>
              <w:rFonts w:ascii="Arial" w:hAnsi="Arial" w:cs="Arial"/>
              <w:bCs/>
              <w:iCs/>
              <w:sz w:val="20"/>
              <w:szCs w:val="20"/>
            </w:rPr>
          </w:rPrChange>
        </w:rPr>
        <w:t xml:space="preserve">, M., (1993) Growth analysis of Japonica rice (Oryza sativa L.) with different temperatures of irrigation water (Piedmont). </w:t>
      </w:r>
      <w:proofErr w:type="spellStart"/>
      <w:r w:rsidRPr="008348C5">
        <w:rPr>
          <w:rFonts w:ascii="Arial" w:hAnsi="Arial" w:cs="Arial"/>
          <w:bCs/>
          <w:iCs/>
          <w:sz w:val="20"/>
          <w:szCs w:val="20"/>
          <w:highlight w:val="yellow"/>
          <w:rPrChange w:id="467" w:author="NGANZOUA RENE" w:date="2025-09-13T08:50:00Z">
            <w:rPr>
              <w:rFonts w:ascii="Arial" w:hAnsi="Arial" w:cs="Arial"/>
              <w:bCs/>
              <w:iCs/>
              <w:sz w:val="20"/>
              <w:szCs w:val="20"/>
            </w:rPr>
          </w:rPrChange>
        </w:rPr>
        <w:t>Revistadi</w:t>
      </w:r>
      <w:proofErr w:type="spellEnd"/>
      <w:r w:rsidRPr="008348C5">
        <w:rPr>
          <w:rFonts w:ascii="Arial" w:hAnsi="Arial" w:cs="Arial"/>
          <w:bCs/>
          <w:iCs/>
          <w:sz w:val="20"/>
          <w:szCs w:val="20"/>
          <w:highlight w:val="yellow"/>
          <w:rPrChange w:id="468" w:author="NGANZOUA RENE" w:date="2025-09-13T08:50:00Z">
            <w:rPr>
              <w:rFonts w:ascii="Arial" w:hAnsi="Arial" w:cs="Arial"/>
              <w:bCs/>
              <w:iCs/>
              <w:sz w:val="20"/>
              <w:szCs w:val="20"/>
            </w:rPr>
          </w:rPrChange>
        </w:rPr>
        <w:t xml:space="preserve"> </w:t>
      </w:r>
      <w:proofErr w:type="spellStart"/>
      <w:r w:rsidRPr="008348C5">
        <w:rPr>
          <w:rFonts w:ascii="Arial" w:hAnsi="Arial" w:cs="Arial"/>
          <w:bCs/>
          <w:iCs/>
          <w:sz w:val="20"/>
          <w:szCs w:val="20"/>
          <w:highlight w:val="yellow"/>
          <w:rPrChange w:id="469" w:author="NGANZOUA RENE" w:date="2025-09-13T08:50:00Z">
            <w:rPr>
              <w:rFonts w:ascii="Arial" w:hAnsi="Arial" w:cs="Arial"/>
              <w:bCs/>
              <w:iCs/>
              <w:sz w:val="20"/>
              <w:szCs w:val="20"/>
            </w:rPr>
          </w:rPrChange>
        </w:rPr>
        <w:t>Agronomia</w:t>
      </w:r>
      <w:proofErr w:type="spellEnd"/>
      <w:r w:rsidRPr="008348C5">
        <w:rPr>
          <w:rFonts w:ascii="Arial" w:hAnsi="Arial" w:cs="Arial"/>
          <w:bCs/>
          <w:iCs/>
          <w:sz w:val="20"/>
          <w:szCs w:val="20"/>
          <w:highlight w:val="yellow"/>
          <w:rPrChange w:id="470" w:author="NGANZOUA RENE" w:date="2025-09-13T08:50:00Z">
            <w:rPr>
              <w:rFonts w:ascii="Arial" w:hAnsi="Arial" w:cs="Arial"/>
              <w:bCs/>
              <w:iCs/>
              <w:sz w:val="20"/>
              <w:szCs w:val="20"/>
            </w:rPr>
          </w:rPrChange>
        </w:rPr>
        <w:t>, 27, 273-281.</w:t>
      </w:r>
      <w:ins w:id="471" w:author="NGANZOUA RENE" w:date="2025-09-13T08:57:00Z">
        <w:r w:rsidR="008348C5" w:rsidRPr="008348C5">
          <w:t xml:space="preserve"> </w:t>
        </w:r>
        <w:r w:rsidR="008348C5">
          <w:t>Reference does not exist in the text</w:t>
        </w:r>
      </w:ins>
    </w:p>
    <w:p w14:paraId="7DEFE4F7" w14:textId="6DD86A33" w:rsidR="00FD2DA3" w:rsidRPr="008348C5" w:rsidRDefault="00FD2DA3" w:rsidP="00FD2DA3">
      <w:pPr>
        <w:pStyle w:val="Paragraphedeliste"/>
        <w:numPr>
          <w:ilvl w:val="0"/>
          <w:numId w:val="8"/>
        </w:numPr>
        <w:spacing w:after="0" w:line="360" w:lineRule="auto"/>
        <w:jc w:val="both"/>
        <w:rPr>
          <w:rFonts w:ascii="Arial" w:hAnsi="Arial" w:cs="Arial"/>
          <w:bCs/>
          <w:iCs/>
          <w:sz w:val="20"/>
          <w:szCs w:val="20"/>
          <w:highlight w:val="yellow"/>
          <w:rPrChange w:id="472" w:author="NGANZOUA RENE" w:date="2025-09-13T08:50:00Z">
            <w:rPr>
              <w:rFonts w:ascii="Arial" w:hAnsi="Arial" w:cs="Arial"/>
              <w:bCs/>
              <w:iCs/>
              <w:sz w:val="20"/>
              <w:szCs w:val="20"/>
            </w:rPr>
          </w:rPrChange>
        </w:rPr>
      </w:pPr>
    </w:p>
    <w:p w14:paraId="5BE5B116" w14:textId="77777777" w:rsidR="00FC2B2C" w:rsidRPr="00FD2DA3" w:rsidRDefault="00FC2B2C" w:rsidP="00B672AA">
      <w:pPr>
        <w:pStyle w:val="Paragraphedeliste"/>
        <w:numPr>
          <w:ilvl w:val="0"/>
          <w:numId w:val="8"/>
        </w:numPr>
        <w:spacing w:after="0" w:line="360" w:lineRule="auto"/>
        <w:jc w:val="both"/>
        <w:rPr>
          <w:rFonts w:ascii="Arial" w:hAnsi="Arial" w:cs="Arial"/>
          <w:bCs/>
          <w:iCs/>
          <w:sz w:val="20"/>
          <w:szCs w:val="20"/>
        </w:rPr>
      </w:pPr>
      <w:proofErr w:type="spellStart"/>
      <w:r w:rsidRPr="00FC2B2C">
        <w:rPr>
          <w:rFonts w:ascii="Arial" w:hAnsi="Arial" w:cs="Arial"/>
          <w:sz w:val="20"/>
          <w:szCs w:val="20"/>
        </w:rPr>
        <w:t>Bouyoucos</w:t>
      </w:r>
      <w:proofErr w:type="spellEnd"/>
      <w:r w:rsidRPr="00FC2B2C">
        <w:rPr>
          <w:rFonts w:ascii="Arial" w:hAnsi="Arial" w:cs="Arial"/>
          <w:sz w:val="20"/>
          <w:szCs w:val="20"/>
        </w:rPr>
        <w:t>, G. J. (1962) Hydrometer method improved for making particle size analysis of soils. Agronomy Journal 54, 464-465.</w:t>
      </w:r>
    </w:p>
    <w:p w14:paraId="17180D68" w14:textId="3D1056C3" w:rsidR="008348C5" w:rsidRDefault="00FD2DA3" w:rsidP="008348C5">
      <w:pPr>
        <w:pStyle w:val="NormalWeb"/>
        <w:rPr>
          <w:ins w:id="473" w:author="NGANZOUA RENE" w:date="2025-09-13T08:58:00Z"/>
        </w:rPr>
      </w:pPr>
      <w:r w:rsidRPr="008348C5">
        <w:rPr>
          <w:rFonts w:ascii="Arial" w:hAnsi="Arial" w:cs="Arial"/>
          <w:bCs/>
          <w:iCs/>
          <w:sz w:val="20"/>
          <w:szCs w:val="20"/>
          <w:highlight w:val="yellow"/>
          <w:rPrChange w:id="474" w:author="NGANZOUA RENE" w:date="2025-09-13T08:50:00Z">
            <w:rPr>
              <w:rFonts w:ascii="Arial" w:hAnsi="Arial" w:cs="Arial"/>
              <w:bCs/>
              <w:iCs/>
              <w:sz w:val="20"/>
              <w:szCs w:val="20"/>
            </w:rPr>
          </w:rPrChange>
        </w:rPr>
        <w:t>Bali, A. S., Sharma, R. C., &amp; Verma, V. (1995) Effect of transplanting date on maturity of different rice cultivars. Indian Journal of Agronomy, 40, 212–215.</w:t>
      </w:r>
      <w:ins w:id="475" w:author="NGANZOUA RENE" w:date="2025-09-13T08:58:00Z">
        <w:r w:rsidR="008348C5" w:rsidRPr="008348C5">
          <w:t xml:space="preserve"> </w:t>
        </w:r>
        <w:r w:rsidR="008348C5">
          <w:t>Reference does not exist in the text</w:t>
        </w:r>
      </w:ins>
    </w:p>
    <w:p w14:paraId="30D5D798" w14:textId="10C6FE24" w:rsidR="00FD2DA3" w:rsidRPr="008348C5" w:rsidRDefault="00FD2DA3" w:rsidP="00FD2DA3">
      <w:pPr>
        <w:pStyle w:val="Paragraphedeliste"/>
        <w:numPr>
          <w:ilvl w:val="0"/>
          <w:numId w:val="8"/>
        </w:numPr>
        <w:spacing w:after="0" w:line="360" w:lineRule="auto"/>
        <w:jc w:val="both"/>
        <w:rPr>
          <w:rFonts w:ascii="Arial" w:hAnsi="Arial" w:cs="Arial"/>
          <w:bCs/>
          <w:iCs/>
          <w:sz w:val="20"/>
          <w:szCs w:val="20"/>
          <w:highlight w:val="yellow"/>
          <w:rPrChange w:id="476" w:author="NGANZOUA RENE" w:date="2025-09-13T08:50:00Z">
            <w:rPr>
              <w:rFonts w:ascii="Arial" w:hAnsi="Arial" w:cs="Arial"/>
              <w:bCs/>
              <w:iCs/>
              <w:sz w:val="20"/>
              <w:szCs w:val="20"/>
            </w:rPr>
          </w:rPrChange>
        </w:rPr>
      </w:pPr>
    </w:p>
    <w:p w14:paraId="11676F4A" w14:textId="53EC9832" w:rsidR="008348C5" w:rsidRDefault="00FD2DA3" w:rsidP="008348C5">
      <w:pPr>
        <w:pStyle w:val="NormalWeb"/>
        <w:rPr>
          <w:ins w:id="477" w:author="NGANZOUA RENE" w:date="2025-09-13T08:58:00Z"/>
        </w:rPr>
      </w:pPr>
      <w:r w:rsidRPr="008348C5">
        <w:rPr>
          <w:rFonts w:ascii="Arial" w:hAnsi="Arial" w:cs="Arial"/>
          <w:bCs/>
          <w:iCs/>
          <w:sz w:val="20"/>
          <w:szCs w:val="20"/>
          <w:highlight w:val="yellow"/>
          <w:rPrChange w:id="478" w:author="NGANZOUA RENE" w:date="2025-09-13T08:50:00Z">
            <w:rPr>
              <w:rFonts w:ascii="Arial" w:hAnsi="Arial" w:cs="Arial"/>
              <w:bCs/>
              <w:iCs/>
              <w:sz w:val="20"/>
              <w:szCs w:val="20"/>
            </w:rPr>
          </w:rPrChange>
        </w:rPr>
        <w:t>Bonman, J. M., Estrada, B. A., Kim, C. K., Ra, D. S. and Lee, E. J. (1991) Assessment of blast disease and yield loss in susceptible and partially resistant rice cultivars in two irrigated lowland environments. Plant Disease, 75, 462-466.</w:t>
      </w:r>
      <w:ins w:id="479" w:author="NGANZOUA RENE" w:date="2025-09-13T08:58:00Z">
        <w:r w:rsidR="008348C5" w:rsidRPr="008348C5">
          <w:t xml:space="preserve"> </w:t>
        </w:r>
        <w:r w:rsidR="008348C5">
          <w:t>Reference does not exist in the text</w:t>
        </w:r>
      </w:ins>
    </w:p>
    <w:p w14:paraId="112A237A" w14:textId="48252440" w:rsidR="00FD2DA3" w:rsidRPr="008348C5" w:rsidRDefault="00FD2DA3" w:rsidP="00FD2DA3">
      <w:pPr>
        <w:pStyle w:val="Paragraphedeliste"/>
        <w:numPr>
          <w:ilvl w:val="0"/>
          <w:numId w:val="8"/>
        </w:numPr>
        <w:spacing w:after="0" w:line="360" w:lineRule="auto"/>
        <w:jc w:val="both"/>
        <w:rPr>
          <w:rFonts w:ascii="Arial" w:hAnsi="Arial" w:cs="Arial"/>
          <w:bCs/>
          <w:iCs/>
          <w:sz w:val="20"/>
          <w:szCs w:val="20"/>
          <w:highlight w:val="yellow"/>
          <w:rPrChange w:id="480" w:author="NGANZOUA RENE" w:date="2025-09-13T08:50:00Z">
            <w:rPr>
              <w:rFonts w:ascii="Arial" w:hAnsi="Arial" w:cs="Arial"/>
              <w:bCs/>
              <w:iCs/>
              <w:sz w:val="20"/>
              <w:szCs w:val="20"/>
            </w:rPr>
          </w:rPrChange>
        </w:rPr>
      </w:pPr>
    </w:p>
    <w:p w14:paraId="50BEB0C1" w14:textId="2B919450" w:rsidR="008348C5" w:rsidRDefault="00FD2DA3" w:rsidP="008348C5">
      <w:pPr>
        <w:pStyle w:val="NormalWeb"/>
        <w:rPr>
          <w:ins w:id="481" w:author="NGANZOUA RENE" w:date="2025-09-13T08:58:00Z"/>
        </w:rPr>
      </w:pPr>
      <w:r w:rsidRPr="008348C5">
        <w:rPr>
          <w:rFonts w:ascii="Arial" w:hAnsi="Arial" w:cs="Arial"/>
          <w:bCs/>
          <w:iCs/>
          <w:sz w:val="20"/>
          <w:szCs w:val="20"/>
          <w:highlight w:val="yellow"/>
          <w:rPrChange w:id="482" w:author="NGANZOUA RENE" w:date="2025-09-13T08:50:00Z">
            <w:rPr>
              <w:rFonts w:ascii="Arial" w:hAnsi="Arial" w:cs="Arial"/>
              <w:bCs/>
              <w:iCs/>
              <w:sz w:val="20"/>
              <w:szCs w:val="20"/>
            </w:rPr>
          </w:rPrChange>
        </w:rPr>
        <w:t>Chopra, V. L., Sharma, R. K., and Kumar, A. (2006) Effect of transplanting time on flowering and yield in rice. Oryza, 43, 128–133.</w:t>
      </w:r>
      <w:ins w:id="483" w:author="NGANZOUA RENE" w:date="2025-09-13T08:58:00Z">
        <w:r w:rsidR="008348C5" w:rsidRPr="008348C5">
          <w:t xml:space="preserve"> </w:t>
        </w:r>
        <w:r w:rsidR="008348C5">
          <w:t>Reference does not exist in the text</w:t>
        </w:r>
      </w:ins>
    </w:p>
    <w:p w14:paraId="38488DED" w14:textId="3E8FBEA5" w:rsidR="00FD2DA3" w:rsidRPr="008348C5" w:rsidRDefault="00FD2DA3" w:rsidP="00FD2DA3">
      <w:pPr>
        <w:pStyle w:val="Paragraphedeliste"/>
        <w:numPr>
          <w:ilvl w:val="0"/>
          <w:numId w:val="8"/>
        </w:numPr>
        <w:spacing w:after="0" w:line="360" w:lineRule="auto"/>
        <w:jc w:val="both"/>
        <w:rPr>
          <w:rFonts w:ascii="Arial" w:hAnsi="Arial" w:cs="Arial"/>
          <w:bCs/>
          <w:iCs/>
          <w:sz w:val="20"/>
          <w:szCs w:val="20"/>
          <w:highlight w:val="yellow"/>
          <w:rPrChange w:id="484" w:author="NGANZOUA RENE" w:date="2025-09-13T08:50:00Z">
            <w:rPr>
              <w:rFonts w:ascii="Arial" w:hAnsi="Arial" w:cs="Arial"/>
              <w:bCs/>
              <w:iCs/>
              <w:sz w:val="20"/>
              <w:szCs w:val="20"/>
            </w:rPr>
          </w:rPrChange>
        </w:rPr>
      </w:pPr>
    </w:p>
    <w:p w14:paraId="1F3E9DB5" w14:textId="48DD1EFE" w:rsidR="008348C5" w:rsidRDefault="00FD2DA3" w:rsidP="008348C5">
      <w:pPr>
        <w:pStyle w:val="NormalWeb"/>
        <w:rPr>
          <w:ins w:id="485" w:author="NGANZOUA RENE" w:date="2025-09-13T08:58:00Z"/>
        </w:rPr>
      </w:pPr>
      <w:proofErr w:type="spellStart"/>
      <w:r w:rsidRPr="008348C5">
        <w:rPr>
          <w:rFonts w:ascii="Arial" w:hAnsi="Arial" w:cs="Arial"/>
          <w:bCs/>
          <w:iCs/>
          <w:sz w:val="20"/>
          <w:szCs w:val="20"/>
          <w:highlight w:val="yellow"/>
          <w:rPrChange w:id="486" w:author="NGANZOUA RENE" w:date="2025-09-13T08:50:00Z">
            <w:rPr>
              <w:rFonts w:ascii="Arial" w:hAnsi="Arial" w:cs="Arial"/>
              <w:bCs/>
              <w:iCs/>
              <w:sz w:val="20"/>
              <w:szCs w:val="20"/>
            </w:rPr>
          </w:rPrChange>
        </w:rPr>
        <w:t>Damahe</w:t>
      </w:r>
      <w:proofErr w:type="spellEnd"/>
      <w:r w:rsidRPr="008348C5">
        <w:rPr>
          <w:rFonts w:ascii="Arial" w:hAnsi="Arial" w:cs="Arial"/>
          <w:bCs/>
          <w:iCs/>
          <w:sz w:val="20"/>
          <w:szCs w:val="20"/>
          <w:highlight w:val="yellow"/>
          <w:rPrChange w:id="487" w:author="NGANZOUA RENE" w:date="2025-09-13T08:50:00Z">
            <w:rPr>
              <w:rFonts w:ascii="Arial" w:hAnsi="Arial" w:cs="Arial"/>
              <w:bCs/>
              <w:iCs/>
              <w:sz w:val="20"/>
              <w:szCs w:val="20"/>
            </w:rPr>
          </w:rPrChange>
        </w:rPr>
        <w:t xml:space="preserve">, J. D. (2016) Economics of production and marketing of kharif vs summer paddy in </w:t>
      </w:r>
      <w:proofErr w:type="spellStart"/>
      <w:r w:rsidRPr="008348C5">
        <w:rPr>
          <w:rFonts w:ascii="Arial" w:hAnsi="Arial" w:cs="Arial"/>
          <w:bCs/>
          <w:iCs/>
          <w:sz w:val="20"/>
          <w:szCs w:val="20"/>
          <w:highlight w:val="yellow"/>
          <w:rPrChange w:id="488" w:author="NGANZOUA RENE" w:date="2025-09-13T08:50:00Z">
            <w:rPr>
              <w:rFonts w:ascii="Arial" w:hAnsi="Arial" w:cs="Arial"/>
              <w:bCs/>
              <w:iCs/>
              <w:sz w:val="20"/>
              <w:szCs w:val="20"/>
            </w:rPr>
          </w:rPrChange>
        </w:rPr>
        <w:t>Gondia</w:t>
      </w:r>
      <w:proofErr w:type="spellEnd"/>
      <w:r w:rsidRPr="008348C5">
        <w:rPr>
          <w:rFonts w:ascii="Arial" w:hAnsi="Arial" w:cs="Arial"/>
          <w:bCs/>
          <w:iCs/>
          <w:sz w:val="20"/>
          <w:szCs w:val="20"/>
          <w:highlight w:val="yellow"/>
          <w:rPrChange w:id="489" w:author="NGANZOUA RENE" w:date="2025-09-13T08:50:00Z">
            <w:rPr>
              <w:rFonts w:ascii="Arial" w:hAnsi="Arial" w:cs="Arial"/>
              <w:bCs/>
              <w:iCs/>
              <w:sz w:val="20"/>
              <w:szCs w:val="20"/>
            </w:rPr>
          </w:rPrChange>
        </w:rPr>
        <w:t xml:space="preserve"> district of Maharashtra’. Diss. Mahatma Phule Krishi Vidyapeeth, </w:t>
      </w:r>
      <w:proofErr w:type="spellStart"/>
      <w:r w:rsidRPr="008348C5">
        <w:rPr>
          <w:rFonts w:ascii="Arial" w:hAnsi="Arial" w:cs="Arial"/>
          <w:bCs/>
          <w:iCs/>
          <w:sz w:val="20"/>
          <w:szCs w:val="20"/>
          <w:highlight w:val="yellow"/>
          <w:rPrChange w:id="490" w:author="NGANZOUA RENE" w:date="2025-09-13T08:50:00Z">
            <w:rPr>
              <w:rFonts w:ascii="Arial" w:hAnsi="Arial" w:cs="Arial"/>
              <w:bCs/>
              <w:iCs/>
              <w:sz w:val="20"/>
              <w:szCs w:val="20"/>
            </w:rPr>
          </w:rPrChange>
        </w:rPr>
        <w:t>Rahuri</w:t>
      </w:r>
      <w:proofErr w:type="spellEnd"/>
      <w:r w:rsidRPr="008348C5">
        <w:rPr>
          <w:rFonts w:ascii="Arial" w:hAnsi="Arial" w:cs="Arial"/>
          <w:bCs/>
          <w:iCs/>
          <w:sz w:val="20"/>
          <w:szCs w:val="20"/>
          <w:highlight w:val="yellow"/>
          <w:rPrChange w:id="491" w:author="NGANZOUA RENE" w:date="2025-09-13T08:50:00Z">
            <w:rPr>
              <w:rFonts w:ascii="Arial" w:hAnsi="Arial" w:cs="Arial"/>
              <w:bCs/>
              <w:iCs/>
              <w:sz w:val="20"/>
              <w:szCs w:val="20"/>
            </w:rPr>
          </w:rPrChange>
        </w:rPr>
        <w:t xml:space="preserve"> .</w:t>
      </w:r>
      <w:ins w:id="492" w:author="NGANZOUA RENE" w:date="2025-09-13T08:58:00Z">
        <w:r w:rsidR="008348C5" w:rsidRPr="008348C5">
          <w:t xml:space="preserve"> </w:t>
        </w:r>
        <w:r w:rsidR="008348C5">
          <w:t>Reference does not exist in the text</w:t>
        </w:r>
      </w:ins>
    </w:p>
    <w:p w14:paraId="52799DFB" w14:textId="4034E90B" w:rsidR="00FD2DA3" w:rsidRPr="008348C5" w:rsidRDefault="00FD2DA3" w:rsidP="00FD2DA3">
      <w:pPr>
        <w:pStyle w:val="Paragraphedeliste"/>
        <w:numPr>
          <w:ilvl w:val="0"/>
          <w:numId w:val="8"/>
        </w:numPr>
        <w:spacing w:after="0" w:line="360" w:lineRule="auto"/>
        <w:jc w:val="both"/>
        <w:rPr>
          <w:rFonts w:ascii="Arial" w:hAnsi="Arial" w:cs="Arial"/>
          <w:bCs/>
          <w:iCs/>
          <w:sz w:val="20"/>
          <w:szCs w:val="20"/>
          <w:highlight w:val="yellow"/>
          <w:rPrChange w:id="493" w:author="NGANZOUA RENE" w:date="2025-09-13T08:50:00Z">
            <w:rPr>
              <w:rFonts w:ascii="Arial" w:hAnsi="Arial" w:cs="Arial"/>
              <w:bCs/>
              <w:iCs/>
              <w:sz w:val="20"/>
              <w:szCs w:val="20"/>
            </w:rPr>
          </w:rPrChange>
        </w:rPr>
      </w:pPr>
    </w:p>
    <w:p w14:paraId="6A67B3F6" w14:textId="096FD46C" w:rsidR="008348C5" w:rsidRDefault="00FD2DA3" w:rsidP="008348C5">
      <w:pPr>
        <w:pStyle w:val="NormalWeb"/>
        <w:rPr>
          <w:ins w:id="494" w:author="NGANZOUA RENE" w:date="2025-09-13T08:58:00Z"/>
        </w:rPr>
      </w:pPr>
      <w:r w:rsidRPr="008348C5">
        <w:rPr>
          <w:rFonts w:ascii="Arial" w:hAnsi="Arial" w:cs="Arial"/>
          <w:bCs/>
          <w:iCs/>
          <w:sz w:val="20"/>
          <w:szCs w:val="20"/>
          <w:highlight w:val="yellow"/>
          <w:rPrChange w:id="495" w:author="NGANZOUA RENE" w:date="2025-09-13T08:50:00Z">
            <w:rPr>
              <w:rFonts w:ascii="Arial" w:hAnsi="Arial" w:cs="Arial"/>
              <w:bCs/>
              <w:iCs/>
              <w:sz w:val="20"/>
              <w:szCs w:val="20"/>
            </w:rPr>
          </w:rPrChange>
        </w:rPr>
        <w:t xml:space="preserve">Dyck, V. A., Misra, B. C., Alam, S., Chen, C. N., Hsieh, C. Y. and </w:t>
      </w:r>
      <w:proofErr w:type="spellStart"/>
      <w:r w:rsidRPr="008348C5">
        <w:rPr>
          <w:rFonts w:ascii="Arial" w:hAnsi="Arial" w:cs="Arial"/>
          <w:bCs/>
          <w:iCs/>
          <w:sz w:val="20"/>
          <w:szCs w:val="20"/>
          <w:highlight w:val="yellow"/>
          <w:rPrChange w:id="496" w:author="NGANZOUA RENE" w:date="2025-09-13T08:50:00Z">
            <w:rPr>
              <w:rFonts w:ascii="Arial" w:hAnsi="Arial" w:cs="Arial"/>
              <w:bCs/>
              <w:iCs/>
              <w:sz w:val="20"/>
              <w:szCs w:val="20"/>
            </w:rPr>
          </w:rPrChange>
        </w:rPr>
        <w:t>Rejesus</w:t>
      </w:r>
      <w:proofErr w:type="spellEnd"/>
      <w:r w:rsidRPr="008348C5">
        <w:rPr>
          <w:rFonts w:ascii="Arial" w:hAnsi="Arial" w:cs="Arial"/>
          <w:bCs/>
          <w:iCs/>
          <w:sz w:val="20"/>
          <w:szCs w:val="20"/>
          <w:highlight w:val="yellow"/>
          <w:rPrChange w:id="497" w:author="NGANZOUA RENE" w:date="2025-09-13T08:50:00Z">
            <w:rPr>
              <w:rFonts w:ascii="Arial" w:hAnsi="Arial" w:cs="Arial"/>
              <w:bCs/>
              <w:iCs/>
              <w:sz w:val="20"/>
              <w:szCs w:val="20"/>
            </w:rPr>
          </w:rPrChange>
        </w:rPr>
        <w:t>, R.S. (1997) Ecology of the brown plant hopper in the tropics. Los Baños (Philippines): International Rice Research Institute, 1(5), 61-98.</w:t>
      </w:r>
      <w:ins w:id="498" w:author="NGANZOUA RENE" w:date="2025-09-13T08:58:00Z">
        <w:r w:rsidR="008348C5" w:rsidRPr="008348C5">
          <w:t xml:space="preserve"> </w:t>
        </w:r>
        <w:r w:rsidR="008348C5">
          <w:t>Reference does not exist in the text</w:t>
        </w:r>
      </w:ins>
    </w:p>
    <w:p w14:paraId="45F8799C" w14:textId="276FDCA1" w:rsidR="00FD2DA3" w:rsidRPr="008348C5" w:rsidRDefault="00FD2DA3" w:rsidP="00FD2DA3">
      <w:pPr>
        <w:pStyle w:val="Paragraphedeliste"/>
        <w:numPr>
          <w:ilvl w:val="0"/>
          <w:numId w:val="8"/>
        </w:numPr>
        <w:spacing w:after="0" w:line="360" w:lineRule="auto"/>
        <w:jc w:val="both"/>
        <w:rPr>
          <w:rFonts w:ascii="Arial" w:hAnsi="Arial" w:cs="Arial"/>
          <w:bCs/>
          <w:iCs/>
          <w:sz w:val="20"/>
          <w:szCs w:val="20"/>
          <w:highlight w:val="yellow"/>
          <w:rPrChange w:id="499" w:author="NGANZOUA RENE" w:date="2025-09-13T08:50:00Z">
            <w:rPr>
              <w:rFonts w:ascii="Arial" w:hAnsi="Arial" w:cs="Arial"/>
              <w:bCs/>
              <w:iCs/>
              <w:sz w:val="20"/>
              <w:szCs w:val="20"/>
            </w:rPr>
          </w:rPrChange>
        </w:rPr>
      </w:pPr>
    </w:p>
    <w:p w14:paraId="244B7AC8" w14:textId="10B96A22" w:rsidR="008348C5" w:rsidRDefault="007229A7" w:rsidP="008348C5">
      <w:pPr>
        <w:pStyle w:val="NormalWeb"/>
        <w:rPr>
          <w:ins w:id="500" w:author="NGANZOUA RENE" w:date="2025-09-13T08:58:00Z"/>
        </w:rPr>
      </w:pPr>
      <w:bookmarkStart w:id="501" w:name="_Hlk208346572"/>
      <w:r w:rsidRPr="008348C5">
        <w:rPr>
          <w:rFonts w:ascii="Arial" w:hAnsi="Arial" w:cs="Arial"/>
          <w:bCs/>
          <w:iCs/>
          <w:sz w:val="20"/>
          <w:szCs w:val="20"/>
          <w:highlight w:val="yellow"/>
          <w:rPrChange w:id="502" w:author="NGANZOUA RENE" w:date="2025-09-13T08:50:00Z">
            <w:rPr>
              <w:rFonts w:ascii="Arial" w:hAnsi="Arial" w:cs="Arial"/>
              <w:bCs/>
              <w:iCs/>
              <w:sz w:val="20"/>
              <w:szCs w:val="20"/>
            </w:rPr>
          </w:rPrChange>
        </w:rPr>
        <w:t>FAO</w:t>
      </w:r>
      <w:r w:rsidR="004A542C" w:rsidRPr="008348C5">
        <w:rPr>
          <w:rFonts w:ascii="Arial" w:hAnsi="Arial" w:cs="Arial"/>
          <w:bCs/>
          <w:iCs/>
          <w:sz w:val="20"/>
          <w:szCs w:val="20"/>
          <w:highlight w:val="yellow"/>
          <w:rPrChange w:id="503" w:author="NGANZOUA RENE" w:date="2025-09-13T08:50:00Z">
            <w:rPr>
              <w:rFonts w:ascii="Arial" w:hAnsi="Arial" w:cs="Arial"/>
              <w:bCs/>
              <w:iCs/>
              <w:sz w:val="20"/>
              <w:szCs w:val="20"/>
            </w:rPr>
          </w:rPrChange>
        </w:rPr>
        <w:t xml:space="preserve"> (</w:t>
      </w:r>
      <w:r w:rsidRPr="008348C5">
        <w:rPr>
          <w:rFonts w:ascii="Arial" w:hAnsi="Arial" w:cs="Arial"/>
          <w:bCs/>
          <w:iCs/>
          <w:sz w:val="20"/>
          <w:szCs w:val="20"/>
          <w:highlight w:val="yellow"/>
          <w:rPrChange w:id="504" w:author="NGANZOUA RENE" w:date="2025-09-13T08:50:00Z">
            <w:rPr>
              <w:rFonts w:ascii="Arial" w:hAnsi="Arial" w:cs="Arial"/>
              <w:bCs/>
              <w:iCs/>
              <w:sz w:val="20"/>
              <w:szCs w:val="20"/>
            </w:rPr>
          </w:rPrChange>
        </w:rPr>
        <w:t>2013</w:t>
      </w:r>
      <w:r w:rsidR="004A542C" w:rsidRPr="008348C5">
        <w:rPr>
          <w:rFonts w:ascii="Arial" w:hAnsi="Arial" w:cs="Arial"/>
          <w:bCs/>
          <w:iCs/>
          <w:sz w:val="20"/>
          <w:szCs w:val="20"/>
          <w:highlight w:val="yellow"/>
          <w:rPrChange w:id="505" w:author="NGANZOUA RENE" w:date="2025-09-13T08:50:00Z">
            <w:rPr>
              <w:rFonts w:ascii="Arial" w:hAnsi="Arial" w:cs="Arial"/>
              <w:bCs/>
              <w:iCs/>
              <w:sz w:val="20"/>
              <w:szCs w:val="20"/>
            </w:rPr>
          </w:rPrChange>
        </w:rPr>
        <w:t>) Food and agricultural commodities production</w:t>
      </w:r>
      <w:r w:rsidR="00584807" w:rsidRPr="008348C5">
        <w:rPr>
          <w:rFonts w:ascii="Arial" w:hAnsi="Arial" w:cs="Arial"/>
          <w:bCs/>
          <w:iCs/>
          <w:sz w:val="20"/>
          <w:szCs w:val="20"/>
          <w:highlight w:val="yellow"/>
          <w:rPrChange w:id="506" w:author="NGANZOUA RENE" w:date="2025-09-13T08:50:00Z">
            <w:rPr>
              <w:rFonts w:ascii="Arial" w:hAnsi="Arial" w:cs="Arial"/>
              <w:bCs/>
              <w:iCs/>
              <w:sz w:val="20"/>
              <w:szCs w:val="20"/>
            </w:rPr>
          </w:rPrChange>
        </w:rPr>
        <w:t xml:space="preserve">. Food and Agriculture organization of the </w:t>
      </w:r>
      <w:r w:rsidR="00616DC5" w:rsidRPr="008348C5">
        <w:rPr>
          <w:rFonts w:ascii="Arial" w:hAnsi="Arial" w:cs="Arial"/>
          <w:bCs/>
          <w:iCs/>
          <w:sz w:val="20"/>
          <w:szCs w:val="20"/>
          <w:highlight w:val="yellow"/>
          <w:rPrChange w:id="507" w:author="NGANZOUA RENE" w:date="2025-09-13T08:50:00Z">
            <w:rPr>
              <w:rFonts w:ascii="Arial" w:hAnsi="Arial" w:cs="Arial"/>
              <w:bCs/>
              <w:iCs/>
              <w:sz w:val="20"/>
              <w:szCs w:val="20"/>
            </w:rPr>
          </w:rPrChange>
        </w:rPr>
        <w:t>U</w:t>
      </w:r>
      <w:r w:rsidR="00584807" w:rsidRPr="008348C5">
        <w:rPr>
          <w:rFonts w:ascii="Arial" w:hAnsi="Arial" w:cs="Arial"/>
          <w:bCs/>
          <w:iCs/>
          <w:sz w:val="20"/>
          <w:szCs w:val="20"/>
          <w:highlight w:val="yellow"/>
          <w:rPrChange w:id="508" w:author="NGANZOUA RENE" w:date="2025-09-13T08:50:00Z">
            <w:rPr>
              <w:rFonts w:ascii="Arial" w:hAnsi="Arial" w:cs="Arial"/>
              <w:bCs/>
              <w:iCs/>
              <w:sz w:val="20"/>
              <w:szCs w:val="20"/>
            </w:rPr>
          </w:rPrChange>
        </w:rPr>
        <w:t>nited</w:t>
      </w:r>
      <w:r w:rsidR="00616DC5" w:rsidRPr="008348C5">
        <w:rPr>
          <w:rFonts w:ascii="Arial" w:hAnsi="Arial" w:cs="Arial"/>
          <w:bCs/>
          <w:iCs/>
          <w:sz w:val="20"/>
          <w:szCs w:val="20"/>
          <w:highlight w:val="yellow"/>
          <w:rPrChange w:id="509" w:author="NGANZOUA RENE" w:date="2025-09-13T08:50:00Z">
            <w:rPr>
              <w:rFonts w:ascii="Arial" w:hAnsi="Arial" w:cs="Arial"/>
              <w:bCs/>
              <w:iCs/>
              <w:sz w:val="20"/>
              <w:szCs w:val="20"/>
            </w:rPr>
          </w:rPrChange>
        </w:rPr>
        <w:t xml:space="preserve"> Nations, 53.</w:t>
      </w:r>
      <w:ins w:id="510" w:author="NGANZOUA RENE" w:date="2025-09-13T08:58:00Z">
        <w:r w:rsidR="008348C5" w:rsidRPr="008348C5">
          <w:t xml:space="preserve"> </w:t>
        </w:r>
        <w:r w:rsidR="008348C5">
          <w:t>Reference does not exist in the text</w:t>
        </w:r>
      </w:ins>
    </w:p>
    <w:p w14:paraId="7F78D163" w14:textId="7EB21415" w:rsidR="007229A7" w:rsidRPr="008348C5" w:rsidRDefault="007229A7" w:rsidP="00B672AA">
      <w:pPr>
        <w:pStyle w:val="Paragraphedeliste"/>
        <w:numPr>
          <w:ilvl w:val="0"/>
          <w:numId w:val="8"/>
        </w:numPr>
        <w:spacing w:after="0" w:line="360" w:lineRule="auto"/>
        <w:jc w:val="both"/>
        <w:rPr>
          <w:rFonts w:ascii="Arial" w:hAnsi="Arial" w:cs="Arial"/>
          <w:bCs/>
          <w:iCs/>
          <w:sz w:val="20"/>
          <w:szCs w:val="20"/>
          <w:highlight w:val="yellow"/>
          <w:rPrChange w:id="511" w:author="NGANZOUA RENE" w:date="2025-09-13T08:50:00Z">
            <w:rPr>
              <w:rFonts w:ascii="Arial" w:hAnsi="Arial" w:cs="Arial"/>
              <w:bCs/>
              <w:iCs/>
              <w:sz w:val="20"/>
              <w:szCs w:val="20"/>
            </w:rPr>
          </w:rPrChange>
        </w:rPr>
      </w:pPr>
    </w:p>
    <w:bookmarkEnd w:id="501"/>
    <w:p w14:paraId="36815F77" w14:textId="2EBB3E31" w:rsidR="008348C5" w:rsidRDefault="00FD2DA3" w:rsidP="008348C5">
      <w:pPr>
        <w:pStyle w:val="NormalWeb"/>
        <w:rPr>
          <w:ins w:id="512" w:author="NGANZOUA RENE" w:date="2025-09-13T08:59:00Z"/>
        </w:rPr>
      </w:pPr>
      <w:r w:rsidRPr="008348C5">
        <w:rPr>
          <w:rFonts w:ascii="Arial" w:hAnsi="Arial" w:cs="Arial"/>
          <w:bCs/>
          <w:iCs/>
          <w:sz w:val="20"/>
          <w:szCs w:val="20"/>
          <w:highlight w:val="yellow"/>
          <w:rPrChange w:id="513" w:author="NGANZOUA RENE" w:date="2025-09-13T08:50:00Z">
            <w:rPr>
              <w:rFonts w:ascii="Arial" w:hAnsi="Arial" w:cs="Arial"/>
              <w:bCs/>
              <w:iCs/>
              <w:sz w:val="20"/>
              <w:szCs w:val="20"/>
            </w:rPr>
          </w:rPrChange>
        </w:rPr>
        <w:t xml:space="preserve">Jackson, B. L. J. (1985). A modified sodium </w:t>
      </w:r>
      <w:proofErr w:type="spellStart"/>
      <w:r w:rsidRPr="008348C5">
        <w:rPr>
          <w:rFonts w:ascii="Arial" w:hAnsi="Arial" w:cs="Arial"/>
          <w:bCs/>
          <w:iCs/>
          <w:sz w:val="20"/>
          <w:szCs w:val="20"/>
          <w:highlight w:val="yellow"/>
          <w:rPrChange w:id="514" w:author="NGANZOUA RENE" w:date="2025-09-13T08:50:00Z">
            <w:rPr>
              <w:rFonts w:ascii="Arial" w:hAnsi="Arial" w:cs="Arial"/>
              <w:bCs/>
              <w:iCs/>
              <w:sz w:val="20"/>
              <w:szCs w:val="20"/>
            </w:rPr>
          </w:rPrChange>
        </w:rPr>
        <w:t>tetraphenylboron</w:t>
      </w:r>
      <w:proofErr w:type="spellEnd"/>
      <w:r w:rsidRPr="008348C5">
        <w:rPr>
          <w:rFonts w:ascii="Arial" w:hAnsi="Arial" w:cs="Arial"/>
          <w:bCs/>
          <w:iCs/>
          <w:sz w:val="20"/>
          <w:szCs w:val="20"/>
          <w:highlight w:val="yellow"/>
          <w:rPrChange w:id="515" w:author="NGANZOUA RENE" w:date="2025-09-13T08:50:00Z">
            <w:rPr>
              <w:rFonts w:ascii="Arial" w:hAnsi="Arial" w:cs="Arial"/>
              <w:bCs/>
              <w:iCs/>
              <w:sz w:val="20"/>
              <w:szCs w:val="20"/>
            </w:rPr>
          </w:rPrChange>
        </w:rPr>
        <w:t xml:space="preserve"> method for the routine determination of reserve-potassium status of soil. New Zealand journal of experimental agriculture, 13(3), 253-262.</w:t>
      </w:r>
      <w:ins w:id="516" w:author="NGANZOUA RENE" w:date="2025-09-13T08:59:00Z">
        <w:r w:rsidR="008348C5" w:rsidRPr="008348C5">
          <w:t xml:space="preserve"> </w:t>
        </w:r>
        <w:r w:rsidR="008348C5">
          <w:t>Reference does not exist in the text</w:t>
        </w:r>
      </w:ins>
    </w:p>
    <w:p w14:paraId="36B7C75E" w14:textId="1C381646" w:rsidR="00FD2DA3" w:rsidRPr="008348C5" w:rsidRDefault="00FD2DA3" w:rsidP="00FD2DA3">
      <w:pPr>
        <w:pStyle w:val="Paragraphedeliste"/>
        <w:numPr>
          <w:ilvl w:val="0"/>
          <w:numId w:val="8"/>
        </w:numPr>
        <w:spacing w:after="0" w:line="360" w:lineRule="auto"/>
        <w:jc w:val="both"/>
        <w:rPr>
          <w:rFonts w:ascii="Arial" w:hAnsi="Arial" w:cs="Arial"/>
          <w:bCs/>
          <w:iCs/>
          <w:sz w:val="20"/>
          <w:szCs w:val="20"/>
          <w:highlight w:val="yellow"/>
          <w:rPrChange w:id="517" w:author="NGANZOUA RENE" w:date="2025-09-13T08:50:00Z">
            <w:rPr>
              <w:rFonts w:ascii="Arial" w:hAnsi="Arial" w:cs="Arial"/>
              <w:bCs/>
              <w:iCs/>
              <w:sz w:val="20"/>
              <w:szCs w:val="20"/>
            </w:rPr>
          </w:rPrChange>
        </w:rPr>
      </w:pPr>
    </w:p>
    <w:p w14:paraId="26824F7F" w14:textId="124612B4" w:rsidR="008348C5" w:rsidRDefault="00FD2DA3" w:rsidP="008348C5">
      <w:pPr>
        <w:pStyle w:val="NormalWeb"/>
        <w:rPr>
          <w:ins w:id="518" w:author="NGANZOUA RENE" w:date="2025-09-13T08:59:00Z"/>
        </w:rPr>
      </w:pPr>
      <w:r w:rsidRPr="008348C5">
        <w:rPr>
          <w:rFonts w:ascii="Arial" w:hAnsi="Arial" w:cs="Arial"/>
          <w:bCs/>
          <w:iCs/>
          <w:sz w:val="20"/>
          <w:szCs w:val="20"/>
          <w:highlight w:val="yellow"/>
          <w:rPrChange w:id="519" w:author="NGANZOUA RENE" w:date="2025-09-13T08:50:00Z">
            <w:rPr>
              <w:rFonts w:ascii="Arial" w:hAnsi="Arial" w:cs="Arial"/>
              <w:bCs/>
              <w:iCs/>
              <w:sz w:val="20"/>
              <w:szCs w:val="20"/>
            </w:rPr>
          </w:rPrChange>
        </w:rPr>
        <w:t xml:space="preserve">Kamal, M. M., Anwar, M. P., Alam, F., &amp; Hossain, S. M. A. (2007) Performance of modern </w:t>
      </w:r>
      <w:proofErr w:type="spellStart"/>
      <w:r w:rsidRPr="008348C5">
        <w:rPr>
          <w:rFonts w:ascii="Arial" w:hAnsi="Arial" w:cs="Arial"/>
          <w:bCs/>
          <w:iCs/>
          <w:sz w:val="20"/>
          <w:szCs w:val="20"/>
          <w:highlight w:val="yellow"/>
          <w:rPrChange w:id="520" w:author="NGANZOUA RENE" w:date="2025-09-13T08:50:00Z">
            <w:rPr>
              <w:rFonts w:ascii="Arial" w:hAnsi="Arial" w:cs="Arial"/>
              <w:bCs/>
              <w:iCs/>
              <w:sz w:val="20"/>
              <w:szCs w:val="20"/>
            </w:rPr>
          </w:rPrChange>
        </w:rPr>
        <w:t>boro</w:t>
      </w:r>
      <w:proofErr w:type="spellEnd"/>
      <w:r w:rsidRPr="008348C5">
        <w:rPr>
          <w:rFonts w:ascii="Arial" w:hAnsi="Arial" w:cs="Arial"/>
          <w:bCs/>
          <w:iCs/>
          <w:sz w:val="20"/>
          <w:szCs w:val="20"/>
          <w:highlight w:val="yellow"/>
          <w:rPrChange w:id="521" w:author="NGANZOUA RENE" w:date="2025-09-13T08:50:00Z">
            <w:rPr>
              <w:rFonts w:ascii="Arial" w:hAnsi="Arial" w:cs="Arial"/>
              <w:bCs/>
              <w:iCs/>
              <w:sz w:val="20"/>
              <w:szCs w:val="20"/>
            </w:rPr>
          </w:rPrChange>
        </w:rPr>
        <w:t xml:space="preserve"> rice varieties under different planting methods. Journal of the Bangladesh Agricultural University, 5(1), 43-47.</w:t>
      </w:r>
      <w:ins w:id="522" w:author="NGANZOUA RENE" w:date="2025-09-13T08:59:00Z">
        <w:r w:rsidR="008348C5" w:rsidRPr="008348C5">
          <w:t xml:space="preserve"> </w:t>
        </w:r>
        <w:r w:rsidR="008348C5">
          <w:t>Reference does not exist in the text</w:t>
        </w:r>
      </w:ins>
    </w:p>
    <w:p w14:paraId="43683C43" w14:textId="70309160" w:rsidR="00FD2DA3" w:rsidRPr="008348C5" w:rsidRDefault="00FD2DA3" w:rsidP="00FD2DA3">
      <w:pPr>
        <w:pStyle w:val="Paragraphedeliste"/>
        <w:numPr>
          <w:ilvl w:val="0"/>
          <w:numId w:val="8"/>
        </w:numPr>
        <w:spacing w:after="0" w:line="360" w:lineRule="auto"/>
        <w:jc w:val="both"/>
        <w:rPr>
          <w:rFonts w:ascii="Arial" w:hAnsi="Arial" w:cs="Arial"/>
          <w:bCs/>
          <w:iCs/>
          <w:sz w:val="20"/>
          <w:szCs w:val="20"/>
          <w:highlight w:val="yellow"/>
          <w:rPrChange w:id="523" w:author="NGANZOUA RENE" w:date="2025-09-13T08:50:00Z">
            <w:rPr>
              <w:rFonts w:ascii="Arial" w:hAnsi="Arial" w:cs="Arial"/>
              <w:bCs/>
              <w:iCs/>
              <w:sz w:val="20"/>
              <w:szCs w:val="20"/>
            </w:rPr>
          </w:rPrChange>
        </w:rPr>
      </w:pPr>
    </w:p>
    <w:p w14:paraId="6E92F6DE" w14:textId="30DC5BFC" w:rsidR="008348C5" w:rsidRDefault="00FD2DA3" w:rsidP="008348C5">
      <w:pPr>
        <w:pStyle w:val="NormalWeb"/>
        <w:rPr>
          <w:ins w:id="524" w:author="NGANZOUA RENE" w:date="2025-09-13T08:59:00Z"/>
        </w:rPr>
      </w:pPr>
      <w:proofErr w:type="spellStart"/>
      <w:r w:rsidRPr="008348C5">
        <w:rPr>
          <w:rFonts w:ascii="Arial" w:hAnsi="Arial" w:cs="Arial"/>
          <w:bCs/>
          <w:iCs/>
          <w:sz w:val="20"/>
          <w:szCs w:val="20"/>
          <w:highlight w:val="yellow"/>
          <w:rPrChange w:id="525" w:author="NGANZOUA RENE" w:date="2025-09-13T08:50:00Z">
            <w:rPr>
              <w:rFonts w:ascii="Arial" w:hAnsi="Arial" w:cs="Arial"/>
              <w:bCs/>
              <w:iCs/>
              <w:sz w:val="20"/>
              <w:szCs w:val="20"/>
            </w:rPr>
          </w:rPrChange>
        </w:rPr>
        <w:t>Kerketta</w:t>
      </w:r>
      <w:proofErr w:type="spellEnd"/>
      <w:r w:rsidRPr="008348C5">
        <w:rPr>
          <w:rFonts w:ascii="Arial" w:hAnsi="Arial" w:cs="Arial"/>
          <w:bCs/>
          <w:iCs/>
          <w:sz w:val="20"/>
          <w:szCs w:val="20"/>
          <w:highlight w:val="yellow"/>
          <w:rPrChange w:id="526" w:author="NGANZOUA RENE" w:date="2025-09-13T08:50:00Z">
            <w:rPr>
              <w:rFonts w:ascii="Arial" w:hAnsi="Arial" w:cs="Arial"/>
              <w:bCs/>
              <w:iCs/>
              <w:sz w:val="20"/>
              <w:szCs w:val="20"/>
            </w:rPr>
          </w:rPrChange>
        </w:rPr>
        <w:t xml:space="preserve">, N. K., Dwivedi, S. K., Shrivastava, G. K. and Saxena, R. R. (2010) Rooting pattern and yield of rice under rained upland situation in </w:t>
      </w:r>
      <w:proofErr w:type="spellStart"/>
      <w:r w:rsidRPr="008348C5">
        <w:rPr>
          <w:rFonts w:ascii="Arial" w:hAnsi="Arial" w:cs="Arial"/>
          <w:bCs/>
          <w:iCs/>
          <w:sz w:val="20"/>
          <w:szCs w:val="20"/>
          <w:highlight w:val="yellow"/>
          <w:rPrChange w:id="527" w:author="NGANZOUA RENE" w:date="2025-09-13T08:50:00Z">
            <w:rPr>
              <w:rFonts w:ascii="Arial" w:hAnsi="Arial" w:cs="Arial"/>
              <w:bCs/>
              <w:iCs/>
              <w:sz w:val="20"/>
              <w:szCs w:val="20"/>
            </w:rPr>
          </w:rPrChange>
        </w:rPr>
        <w:t>Alfisol</w:t>
      </w:r>
      <w:proofErr w:type="spellEnd"/>
      <w:r w:rsidRPr="008348C5">
        <w:rPr>
          <w:rFonts w:ascii="Arial" w:hAnsi="Arial" w:cs="Arial"/>
          <w:bCs/>
          <w:iCs/>
          <w:sz w:val="20"/>
          <w:szCs w:val="20"/>
          <w:highlight w:val="yellow"/>
          <w:rPrChange w:id="528" w:author="NGANZOUA RENE" w:date="2025-09-13T08:50:00Z">
            <w:rPr>
              <w:rFonts w:ascii="Arial" w:hAnsi="Arial" w:cs="Arial"/>
              <w:bCs/>
              <w:iCs/>
              <w:sz w:val="20"/>
              <w:szCs w:val="20"/>
            </w:rPr>
          </w:rPrChange>
        </w:rPr>
        <w:t xml:space="preserve"> with different sowing dates and P and K levels. Current Advances in Agricultural Sciences, 2(2), 115-117.</w:t>
      </w:r>
      <w:ins w:id="529" w:author="NGANZOUA RENE" w:date="2025-09-13T08:59:00Z">
        <w:r w:rsidR="008348C5" w:rsidRPr="008348C5">
          <w:t xml:space="preserve"> </w:t>
        </w:r>
        <w:r w:rsidR="008348C5">
          <w:t>Reference does not exist in the text</w:t>
        </w:r>
      </w:ins>
    </w:p>
    <w:p w14:paraId="6326D8B6" w14:textId="17158D59" w:rsidR="00FD2DA3" w:rsidRPr="008348C5" w:rsidRDefault="00FD2DA3" w:rsidP="00FD2DA3">
      <w:pPr>
        <w:pStyle w:val="Paragraphedeliste"/>
        <w:numPr>
          <w:ilvl w:val="0"/>
          <w:numId w:val="8"/>
        </w:numPr>
        <w:spacing w:after="0" w:line="360" w:lineRule="auto"/>
        <w:jc w:val="both"/>
        <w:rPr>
          <w:rFonts w:ascii="Arial" w:hAnsi="Arial" w:cs="Arial"/>
          <w:bCs/>
          <w:iCs/>
          <w:sz w:val="20"/>
          <w:szCs w:val="20"/>
          <w:highlight w:val="yellow"/>
          <w:rPrChange w:id="530" w:author="NGANZOUA RENE" w:date="2025-09-13T08:50:00Z">
            <w:rPr>
              <w:rFonts w:ascii="Arial" w:hAnsi="Arial" w:cs="Arial"/>
              <w:bCs/>
              <w:iCs/>
              <w:sz w:val="20"/>
              <w:szCs w:val="20"/>
            </w:rPr>
          </w:rPrChange>
        </w:rPr>
      </w:pPr>
    </w:p>
    <w:p w14:paraId="5BD0ED3E" w14:textId="77777777" w:rsidR="00EF0308" w:rsidRPr="00FD2DA3" w:rsidRDefault="00EF0308" w:rsidP="00B672AA">
      <w:pPr>
        <w:pStyle w:val="Paragraphedeliste"/>
        <w:numPr>
          <w:ilvl w:val="0"/>
          <w:numId w:val="8"/>
        </w:numPr>
        <w:spacing w:after="0" w:line="360" w:lineRule="auto"/>
        <w:jc w:val="both"/>
        <w:rPr>
          <w:rFonts w:ascii="Arial" w:hAnsi="Arial" w:cs="Arial"/>
          <w:bCs/>
          <w:iCs/>
          <w:sz w:val="20"/>
          <w:szCs w:val="20"/>
        </w:rPr>
      </w:pPr>
      <w:r w:rsidRPr="00EF0308">
        <w:rPr>
          <w:rFonts w:ascii="Arial" w:hAnsi="Arial" w:cs="Arial"/>
          <w:sz w:val="20"/>
          <w:szCs w:val="20"/>
        </w:rPr>
        <w:t>Khalifa, A. M. (2009) Effect of sowing dates on growth and yield attributes of rice. Journal of Agricultural Sciences, 47, 89–94.</w:t>
      </w:r>
    </w:p>
    <w:p w14:paraId="777285C5" w14:textId="583FA347" w:rsidR="008348C5" w:rsidRDefault="00FD2DA3" w:rsidP="008348C5">
      <w:pPr>
        <w:pStyle w:val="NormalWeb"/>
        <w:rPr>
          <w:ins w:id="531" w:author="NGANZOUA RENE" w:date="2025-09-13T08:59:00Z"/>
        </w:rPr>
      </w:pPr>
      <w:r w:rsidRPr="008348C5">
        <w:rPr>
          <w:rFonts w:ascii="Arial" w:hAnsi="Arial" w:cs="Arial"/>
          <w:bCs/>
          <w:iCs/>
          <w:sz w:val="20"/>
          <w:szCs w:val="20"/>
          <w:highlight w:val="yellow"/>
          <w:rPrChange w:id="532" w:author="NGANZOUA RENE" w:date="2025-09-13T08:50:00Z">
            <w:rPr>
              <w:rFonts w:ascii="Arial" w:hAnsi="Arial" w:cs="Arial"/>
              <w:bCs/>
              <w:iCs/>
              <w:sz w:val="20"/>
              <w:szCs w:val="20"/>
            </w:rPr>
          </w:rPrChange>
        </w:rPr>
        <w:t>Lee, D. S., Park, H. J., &amp; Kim, S. J. (1994) Influence of transplanting time on tillering in rice under southern Alpine conditions. Korean Journal of Crop Science, 39, 121–125.</w:t>
      </w:r>
      <w:ins w:id="533" w:author="NGANZOUA RENE" w:date="2025-09-13T08:59:00Z">
        <w:r w:rsidR="008348C5" w:rsidRPr="008348C5">
          <w:t xml:space="preserve"> </w:t>
        </w:r>
        <w:r w:rsidR="008348C5">
          <w:t>Reference does not exist in the text</w:t>
        </w:r>
      </w:ins>
    </w:p>
    <w:p w14:paraId="2285BD6B" w14:textId="7F82CEAC" w:rsidR="00FD2DA3" w:rsidRPr="008348C5" w:rsidRDefault="00FD2DA3" w:rsidP="00FD2DA3">
      <w:pPr>
        <w:pStyle w:val="Paragraphedeliste"/>
        <w:numPr>
          <w:ilvl w:val="0"/>
          <w:numId w:val="8"/>
        </w:numPr>
        <w:spacing w:after="0" w:line="360" w:lineRule="auto"/>
        <w:jc w:val="both"/>
        <w:rPr>
          <w:rFonts w:ascii="Arial" w:hAnsi="Arial" w:cs="Arial"/>
          <w:bCs/>
          <w:iCs/>
          <w:sz w:val="20"/>
          <w:szCs w:val="20"/>
          <w:highlight w:val="yellow"/>
          <w:rPrChange w:id="534" w:author="NGANZOUA RENE" w:date="2025-09-13T08:50:00Z">
            <w:rPr>
              <w:rFonts w:ascii="Arial" w:hAnsi="Arial" w:cs="Arial"/>
              <w:bCs/>
              <w:iCs/>
              <w:sz w:val="20"/>
              <w:szCs w:val="20"/>
            </w:rPr>
          </w:rPrChange>
        </w:rPr>
      </w:pPr>
    </w:p>
    <w:p w14:paraId="3766C6C6" w14:textId="60B91B14" w:rsidR="008348C5" w:rsidRDefault="00FD2DA3" w:rsidP="008348C5">
      <w:pPr>
        <w:pStyle w:val="NormalWeb"/>
        <w:rPr>
          <w:ins w:id="535" w:author="NGANZOUA RENE" w:date="2025-09-13T08:59:00Z"/>
        </w:rPr>
      </w:pPr>
      <w:proofErr w:type="spellStart"/>
      <w:r w:rsidRPr="008348C5">
        <w:rPr>
          <w:rFonts w:ascii="Arial" w:hAnsi="Arial" w:cs="Arial"/>
          <w:bCs/>
          <w:iCs/>
          <w:sz w:val="20"/>
          <w:szCs w:val="20"/>
          <w:highlight w:val="yellow"/>
          <w:rPrChange w:id="536" w:author="NGANZOUA RENE" w:date="2025-09-13T08:50:00Z">
            <w:rPr>
              <w:rFonts w:ascii="Arial" w:hAnsi="Arial" w:cs="Arial"/>
              <w:bCs/>
              <w:iCs/>
              <w:sz w:val="20"/>
              <w:szCs w:val="20"/>
            </w:rPr>
          </w:rPrChange>
        </w:rPr>
        <w:lastRenderedPageBreak/>
        <w:t>Limochi</w:t>
      </w:r>
      <w:proofErr w:type="spellEnd"/>
      <w:r w:rsidRPr="008348C5">
        <w:rPr>
          <w:rFonts w:ascii="Arial" w:hAnsi="Arial" w:cs="Arial"/>
          <w:bCs/>
          <w:iCs/>
          <w:sz w:val="20"/>
          <w:szCs w:val="20"/>
          <w:highlight w:val="yellow"/>
          <w:rPrChange w:id="537" w:author="NGANZOUA RENE" w:date="2025-09-13T08:50:00Z">
            <w:rPr>
              <w:rFonts w:ascii="Arial" w:hAnsi="Arial" w:cs="Arial"/>
              <w:bCs/>
              <w:iCs/>
              <w:sz w:val="20"/>
              <w:szCs w:val="20"/>
            </w:rPr>
          </w:rPrChange>
        </w:rPr>
        <w:t>, J. J. and Eskandari, S. A. (2013) Response of rice to time of transplanting, spacing and age of seedlings. Indian Journal of Agronomy, 44 (2):344-346.</w:t>
      </w:r>
      <w:ins w:id="538" w:author="NGANZOUA RENE" w:date="2025-09-13T08:59:00Z">
        <w:r w:rsidR="008348C5" w:rsidRPr="008348C5">
          <w:t xml:space="preserve"> </w:t>
        </w:r>
        <w:r w:rsidR="008348C5">
          <w:t>Reference does not exist in the text</w:t>
        </w:r>
      </w:ins>
    </w:p>
    <w:p w14:paraId="7FC07FDE" w14:textId="7CE4630E" w:rsidR="00FD2DA3" w:rsidRPr="008348C5" w:rsidRDefault="00FD2DA3" w:rsidP="00FD2DA3">
      <w:pPr>
        <w:pStyle w:val="Paragraphedeliste"/>
        <w:numPr>
          <w:ilvl w:val="0"/>
          <w:numId w:val="8"/>
        </w:numPr>
        <w:spacing w:after="0" w:line="360" w:lineRule="auto"/>
        <w:jc w:val="both"/>
        <w:rPr>
          <w:rFonts w:ascii="Arial" w:hAnsi="Arial" w:cs="Arial"/>
          <w:bCs/>
          <w:iCs/>
          <w:sz w:val="20"/>
          <w:szCs w:val="20"/>
          <w:highlight w:val="yellow"/>
          <w:rPrChange w:id="539" w:author="NGANZOUA RENE" w:date="2025-09-13T08:50:00Z">
            <w:rPr>
              <w:rFonts w:ascii="Arial" w:hAnsi="Arial" w:cs="Arial"/>
              <w:bCs/>
              <w:iCs/>
              <w:sz w:val="20"/>
              <w:szCs w:val="20"/>
            </w:rPr>
          </w:rPrChange>
        </w:rPr>
      </w:pPr>
    </w:p>
    <w:p w14:paraId="7CB5E422" w14:textId="6D18DB68" w:rsidR="008348C5" w:rsidRDefault="00FD2DA3" w:rsidP="008348C5">
      <w:pPr>
        <w:pStyle w:val="NormalWeb"/>
        <w:rPr>
          <w:ins w:id="540" w:author="NGANZOUA RENE" w:date="2025-09-13T08:59:00Z"/>
        </w:rPr>
      </w:pPr>
      <w:proofErr w:type="spellStart"/>
      <w:r w:rsidRPr="008348C5">
        <w:rPr>
          <w:rFonts w:ascii="Arial" w:hAnsi="Arial" w:cs="Arial"/>
          <w:bCs/>
          <w:iCs/>
          <w:sz w:val="20"/>
          <w:szCs w:val="20"/>
          <w:highlight w:val="yellow"/>
          <w:rPrChange w:id="541" w:author="NGANZOUA RENE" w:date="2025-09-13T08:50:00Z">
            <w:rPr>
              <w:rFonts w:ascii="Arial" w:hAnsi="Arial" w:cs="Arial"/>
              <w:bCs/>
              <w:iCs/>
              <w:sz w:val="20"/>
              <w:szCs w:val="20"/>
            </w:rPr>
          </w:rPrChange>
        </w:rPr>
        <w:t>Mainuddin</w:t>
      </w:r>
      <w:proofErr w:type="spellEnd"/>
      <w:r w:rsidRPr="008348C5">
        <w:rPr>
          <w:rFonts w:ascii="Arial" w:hAnsi="Arial" w:cs="Arial"/>
          <w:bCs/>
          <w:iCs/>
          <w:sz w:val="20"/>
          <w:szCs w:val="20"/>
          <w:highlight w:val="yellow"/>
          <w:rPrChange w:id="542" w:author="NGANZOUA RENE" w:date="2025-09-13T08:50:00Z">
            <w:rPr>
              <w:rFonts w:ascii="Arial" w:hAnsi="Arial" w:cs="Arial"/>
              <w:bCs/>
              <w:iCs/>
              <w:sz w:val="20"/>
              <w:szCs w:val="20"/>
            </w:rPr>
          </w:rPrChange>
        </w:rPr>
        <w:t xml:space="preserve">, M., Alam, M. M., </w:t>
      </w:r>
      <w:proofErr w:type="spellStart"/>
      <w:r w:rsidRPr="008348C5">
        <w:rPr>
          <w:rFonts w:ascii="Arial" w:hAnsi="Arial" w:cs="Arial"/>
          <w:bCs/>
          <w:iCs/>
          <w:sz w:val="20"/>
          <w:szCs w:val="20"/>
          <w:highlight w:val="yellow"/>
          <w:rPrChange w:id="543" w:author="NGANZOUA RENE" w:date="2025-09-13T08:50:00Z">
            <w:rPr>
              <w:rFonts w:ascii="Arial" w:hAnsi="Arial" w:cs="Arial"/>
              <w:bCs/>
              <w:iCs/>
              <w:sz w:val="20"/>
              <w:szCs w:val="20"/>
            </w:rPr>
          </w:rPrChange>
        </w:rPr>
        <w:t>Maniruzzaman</w:t>
      </w:r>
      <w:proofErr w:type="spellEnd"/>
      <w:r w:rsidRPr="008348C5">
        <w:rPr>
          <w:rFonts w:ascii="Arial" w:hAnsi="Arial" w:cs="Arial"/>
          <w:bCs/>
          <w:iCs/>
          <w:sz w:val="20"/>
          <w:szCs w:val="20"/>
          <w:highlight w:val="yellow"/>
          <w:rPrChange w:id="544" w:author="NGANZOUA RENE" w:date="2025-09-13T08:50:00Z">
            <w:rPr>
              <w:rFonts w:ascii="Arial" w:hAnsi="Arial" w:cs="Arial"/>
              <w:bCs/>
              <w:iCs/>
              <w:sz w:val="20"/>
              <w:szCs w:val="20"/>
            </w:rPr>
          </w:rPrChange>
        </w:rPr>
        <w:t xml:space="preserve">, M., Kabir, M. J., </w:t>
      </w:r>
      <w:proofErr w:type="spellStart"/>
      <w:r w:rsidRPr="008348C5">
        <w:rPr>
          <w:rFonts w:ascii="Arial" w:hAnsi="Arial" w:cs="Arial"/>
          <w:bCs/>
          <w:iCs/>
          <w:sz w:val="20"/>
          <w:szCs w:val="20"/>
          <w:highlight w:val="yellow"/>
          <w:rPrChange w:id="545" w:author="NGANZOUA RENE" w:date="2025-09-13T08:50:00Z">
            <w:rPr>
              <w:rFonts w:ascii="Arial" w:hAnsi="Arial" w:cs="Arial"/>
              <w:bCs/>
              <w:iCs/>
              <w:sz w:val="20"/>
              <w:szCs w:val="20"/>
            </w:rPr>
          </w:rPrChange>
        </w:rPr>
        <w:t>Mojid</w:t>
      </w:r>
      <w:proofErr w:type="spellEnd"/>
      <w:r w:rsidRPr="008348C5">
        <w:rPr>
          <w:rFonts w:ascii="Arial" w:hAnsi="Arial" w:cs="Arial"/>
          <w:bCs/>
          <w:iCs/>
          <w:sz w:val="20"/>
          <w:szCs w:val="20"/>
          <w:highlight w:val="yellow"/>
          <w:rPrChange w:id="546" w:author="NGANZOUA RENE" w:date="2025-09-13T08:50:00Z">
            <w:rPr>
              <w:rFonts w:ascii="Arial" w:hAnsi="Arial" w:cs="Arial"/>
              <w:bCs/>
              <w:iCs/>
              <w:sz w:val="20"/>
              <w:szCs w:val="20"/>
            </w:rPr>
          </w:rPrChange>
        </w:rPr>
        <w:t xml:space="preserve">, M. A., Hasan, M. M., and Islam, M. T. (2021) Yield, profitability, and prospects of irrigated Boro rice cultivation in the North-West region of Bangladesh. </w:t>
      </w:r>
      <w:proofErr w:type="spellStart"/>
      <w:r w:rsidRPr="008348C5">
        <w:rPr>
          <w:rFonts w:ascii="Arial" w:hAnsi="Arial" w:cs="Arial"/>
          <w:bCs/>
          <w:iCs/>
          <w:sz w:val="20"/>
          <w:szCs w:val="20"/>
          <w:highlight w:val="yellow"/>
          <w:rPrChange w:id="547" w:author="NGANZOUA RENE" w:date="2025-09-13T08:50:00Z">
            <w:rPr>
              <w:rFonts w:ascii="Arial" w:hAnsi="Arial" w:cs="Arial"/>
              <w:bCs/>
              <w:iCs/>
              <w:sz w:val="20"/>
              <w:szCs w:val="20"/>
            </w:rPr>
          </w:rPrChange>
        </w:rPr>
        <w:t>PloS</w:t>
      </w:r>
      <w:proofErr w:type="spellEnd"/>
      <w:r w:rsidRPr="008348C5">
        <w:rPr>
          <w:rFonts w:ascii="Arial" w:hAnsi="Arial" w:cs="Arial"/>
          <w:bCs/>
          <w:iCs/>
          <w:sz w:val="20"/>
          <w:szCs w:val="20"/>
          <w:highlight w:val="yellow"/>
          <w:rPrChange w:id="548" w:author="NGANZOUA RENE" w:date="2025-09-13T08:50:00Z">
            <w:rPr>
              <w:rFonts w:ascii="Arial" w:hAnsi="Arial" w:cs="Arial"/>
              <w:bCs/>
              <w:iCs/>
              <w:sz w:val="20"/>
              <w:szCs w:val="20"/>
            </w:rPr>
          </w:rPrChange>
        </w:rPr>
        <w:t xml:space="preserve"> one, 16(4), e0250897.</w:t>
      </w:r>
      <w:ins w:id="549" w:author="NGANZOUA RENE" w:date="2025-09-13T08:59:00Z">
        <w:r w:rsidR="008348C5" w:rsidRPr="008348C5">
          <w:t xml:space="preserve"> </w:t>
        </w:r>
        <w:r w:rsidR="008348C5">
          <w:t>Reference does not exist in the text</w:t>
        </w:r>
      </w:ins>
    </w:p>
    <w:p w14:paraId="16F66B3A" w14:textId="68FDD673" w:rsidR="00FD2DA3" w:rsidRPr="008348C5" w:rsidRDefault="00FD2DA3" w:rsidP="00FD2DA3">
      <w:pPr>
        <w:pStyle w:val="Paragraphedeliste"/>
        <w:numPr>
          <w:ilvl w:val="0"/>
          <w:numId w:val="8"/>
        </w:numPr>
        <w:spacing w:after="0" w:line="360" w:lineRule="auto"/>
        <w:jc w:val="both"/>
        <w:rPr>
          <w:rFonts w:ascii="Arial" w:hAnsi="Arial" w:cs="Arial"/>
          <w:bCs/>
          <w:iCs/>
          <w:sz w:val="20"/>
          <w:szCs w:val="20"/>
          <w:highlight w:val="yellow"/>
          <w:rPrChange w:id="550" w:author="NGANZOUA RENE" w:date="2025-09-13T08:50:00Z">
            <w:rPr>
              <w:rFonts w:ascii="Arial" w:hAnsi="Arial" w:cs="Arial"/>
              <w:bCs/>
              <w:iCs/>
              <w:sz w:val="20"/>
              <w:szCs w:val="20"/>
            </w:rPr>
          </w:rPrChange>
        </w:rPr>
      </w:pPr>
    </w:p>
    <w:p w14:paraId="073D2298" w14:textId="6A8E1ED8" w:rsidR="008348C5" w:rsidRDefault="00FD2DA3" w:rsidP="008348C5">
      <w:pPr>
        <w:pStyle w:val="NormalWeb"/>
        <w:rPr>
          <w:ins w:id="551" w:author="NGANZOUA RENE" w:date="2025-09-13T08:59:00Z"/>
        </w:rPr>
      </w:pPr>
      <w:r w:rsidRPr="008348C5">
        <w:rPr>
          <w:rFonts w:ascii="Arial" w:hAnsi="Arial" w:cs="Arial"/>
          <w:bCs/>
          <w:iCs/>
          <w:sz w:val="20"/>
          <w:szCs w:val="20"/>
          <w:highlight w:val="yellow"/>
          <w:rPrChange w:id="552" w:author="NGANZOUA RENE" w:date="2025-09-13T08:50:00Z">
            <w:rPr>
              <w:rFonts w:ascii="Arial" w:hAnsi="Arial" w:cs="Arial"/>
              <w:bCs/>
              <w:iCs/>
              <w:sz w:val="20"/>
              <w:szCs w:val="20"/>
            </w:rPr>
          </w:rPrChange>
        </w:rPr>
        <w:t xml:space="preserve">Mishra, B. K., Senapati, B. and Mishra, P. R. (2001) </w:t>
      </w:r>
      <w:proofErr w:type="spellStart"/>
      <w:r w:rsidRPr="008348C5">
        <w:rPr>
          <w:rFonts w:ascii="Arial" w:hAnsi="Arial" w:cs="Arial"/>
          <w:bCs/>
          <w:iCs/>
          <w:sz w:val="20"/>
          <w:szCs w:val="20"/>
          <w:highlight w:val="yellow"/>
          <w:rPrChange w:id="553" w:author="NGANZOUA RENE" w:date="2025-09-13T08:50:00Z">
            <w:rPr>
              <w:rFonts w:ascii="Arial" w:hAnsi="Arial" w:cs="Arial"/>
              <w:bCs/>
              <w:iCs/>
              <w:sz w:val="20"/>
              <w:szCs w:val="20"/>
            </w:rPr>
          </w:rPrChange>
        </w:rPr>
        <w:t>Antixenosis</w:t>
      </w:r>
      <w:proofErr w:type="spellEnd"/>
      <w:r w:rsidRPr="008348C5">
        <w:rPr>
          <w:rFonts w:ascii="Arial" w:hAnsi="Arial" w:cs="Arial"/>
          <w:bCs/>
          <w:iCs/>
          <w:sz w:val="20"/>
          <w:szCs w:val="20"/>
          <w:highlight w:val="yellow"/>
          <w:rPrChange w:id="554" w:author="NGANZOUA RENE" w:date="2025-09-13T08:50:00Z">
            <w:rPr>
              <w:rFonts w:ascii="Arial" w:hAnsi="Arial" w:cs="Arial"/>
              <w:bCs/>
              <w:iCs/>
              <w:sz w:val="20"/>
              <w:szCs w:val="20"/>
            </w:rPr>
          </w:rPrChange>
        </w:rPr>
        <w:t xml:space="preserve"> of some rice varieties to rice leaf folders, Annual Plant Protection Science, 9(2),179-183.</w:t>
      </w:r>
      <w:ins w:id="555" w:author="NGANZOUA RENE" w:date="2025-09-13T08:59:00Z">
        <w:r w:rsidR="008348C5" w:rsidRPr="008348C5">
          <w:t xml:space="preserve"> </w:t>
        </w:r>
        <w:r w:rsidR="008348C5">
          <w:t>Reference does not exist in the text</w:t>
        </w:r>
      </w:ins>
    </w:p>
    <w:p w14:paraId="0E87E322" w14:textId="4F64D6B8" w:rsidR="00FD2DA3" w:rsidRPr="008348C5" w:rsidRDefault="00FD2DA3" w:rsidP="00FD2DA3">
      <w:pPr>
        <w:pStyle w:val="Paragraphedeliste"/>
        <w:numPr>
          <w:ilvl w:val="0"/>
          <w:numId w:val="8"/>
        </w:numPr>
        <w:spacing w:after="0" w:line="360" w:lineRule="auto"/>
        <w:jc w:val="both"/>
        <w:rPr>
          <w:rFonts w:ascii="Arial" w:hAnsi="Arial" w:cs="Arial"/>
          <w:bCs/>
          <w:iCs/>
          <w:sz w:val="20"/>
          <w:szCs w:val="20"/>
          <w:highlight w:val="yellow"/>
          <w:rPrChange w:id="556" w:author="NGANZOUA RENE" w:date="2025-09-13T08:50:00Z">
            <w:rPr>
              <w:rFonts w:ascii="Arial" w:hAnsi="Arial" w:cs="Arial"/>
              <w:bCs/>
              <w:iCs/>
              <w:sz w:val="20"/>
              <w:szCs w:val="20"/>
            </w:rPr>
          </w:rPrChange>
        </w:rPr>
      </w:pPr>
    </w:p>
    <w:p w14:paraId="307CE8A3" w14:textId="534F0357" w:rsidR="004E14C8" w:rsidRDefault="004E14C8" w:rsidP="00B672AA">
      <w:pPr>
        <w:pStyle w:val="Paragraphedeliste"/>
        <w:numPr>
          <w:ilvl w:val="0"/>
          <w:numId w:val="8"/>
        </w:numPr>
        <w:spacing w:after="0" w:line="360" w:lineRule="auto"/>
        <w:jc w:val="both"/>
        <w:rPr>
          <w:rFonts w:ascii="Arial" w:hAnsi="Arial" w:cs="Arial"/>
          <w:bCs/>
          <w:iCs/>
          <w:sz w:val="20"/>
          <w:szCs w:val="20"/>
        </w:rPr>
      </w:pPr>
      <w:r w:rsidRPr="004E14C8">
        <w:rPr>
          <w:rFonts w:ascii="Arial" w:hAnsi="Arial" w:cs="Arial"/>
          <w:bCs/>
          <w:iCs/>
          <w:sz w:val="20"/>
          <w:szCs w:val="20"/>
        </w:rPr>
        <w:t xml:space="preserve">Nahar, K., </w:t>
      </w:r>
      <w:proofErr w:type="spellStart"/>
      <w:r w:rsidRPr="004E14C8">
        <w:rPr>
          <w:rFonts w:ascii="Arial" w:hAnsi="Arial" w:cs="Arial"/>
          <w:bCs/>
          <w:iCs/>
          <w:sz w:val="20"/>
          <w:szCs w:val="20"/>
        </w:rPr>
        <w:t>Hasanuzzaman</w:t>
      </w:r>
      <w:proofErr w:type="spellEnd"/>
      <w:r w:rsidRPr="004E14C8">
        <w:rPr>
          <w:rFonts w:ascii="Arial" w:hAnsi="Arial" w:cs="Arial"/>
          <w:bCs/>
          <w:iCs/>
          <w:sz w:val="20"/>
          <w:szCs w:val="20"/>
        </w:rPr>
        <w:t>, M., and Fujita, M. (2009) Effect of low temperature stress on rice: an overview. Bangladesh Journal of Botany, 38, 135–144.</w:t>
      </w:r>
    </w:p>
    <w:p w14:paraId="7BB15E79" w14:textId="0088F52F" w:rsidR="00086A24" w:rsidRDefault="00086A24" w:rsidP="00B672AA">
      <w:pPr>
        <w:pStyle w:val="Paragraphedeliste"/>
        <w:numPr>
          <w:ilvl w:val="0"/>
          <w:numId w:val="8"/>
        </w:numPr>
        <w:spacing w:after="0" w:line="360" w:lineRule="auto"/>
        <w:jc w:val="both"/>
        <w:rPr>
          <w:rFonts w:ascii="Arial" w:hAnsi="Arial" w:cs="Arial"/>
          <w:bCs/>
          <w:iCs/>
          <w:sz w:val="20"/>
          <w:szCs w:val="20"/>
        </w:rPr>
      </w:pPr>
      <w:r w:rsidRPr="00086A24">
        <w:rPr>
          <w:rFonts w:ascii="Arial" w:hAnsi="Arial" w:cs="Arial"/>
          <w:bCs/>
          <w:iCs/>
          <w:sz w:val="20"/>
          <w:szCs w:val="20"/>
        </w:rPr>
        <w:t>Nazir, M. S. (1994) Crop Production. (Ed.): Bashir, E. and Bantel, R. National Book Foundation, Islamabad.: 252.</w:t>
      </w:r>
    </w:p>
    <w:p w14:paraId="557048FB" w14:textId="2D26B1CD" w:rsidR="008348C5" w:rsidRDefault="00FD2DA3" w:rsidP="008348C5">
      <w:pPr>
        <w:pStyle w:val="NormalWeb"/>
        <w:rPr>
          <w:ins w:id="557" w:author="NGANZOUA RENE" w:date="2025-09-13T08:59:00Z"/>
        </w:rPr>
      </w:pPr>
      <w:proofErr w:type="spellStart"/>
      <w:r w:rsidRPr="008348C5">
        <w:rPr>
          <w:rFonts w:ascii="Arial" w:hAnsi="Arial" w:cs="Arial"/>
          <w:bCs/>
          <w:iCs/>
          <w:sz w:val="20"/>
          <w:szCs w:val="20"/>
          <w:highlight w:val="yellow"/>
          <w:rPrChange w:id="558" w:author="NGANZOUA RENE" w:date="2025-09-13T08:51:00Z">
            <w:rPr>
              <w:rFonts w:ascii="Arial" w:hAnsi="Arial" w:cs="Arial"/>
              <w:bCs/>
              <w:iCs/>
              <w:sz w:val="20"/>
              <w:szCs w:val="20"/>
            </w:rPr>
          </w:rPrChange>
        </w:rPr>
        <w:t>Noorbakhshian</w:t>
      </w:r>
      <w:proofErr w:type="spellEnd"/>
      <w:r w:rsidRPr="008348C5">
        <w:rPr>
          <w:rFonts w:ascii="Arial" w:hAnsi="Arial" w:cs="Arial"/>
          <w:bCs/>
          <w:iCs/>
          <w:sz w:val="20"/>
          <w:szCs w:val="20"/>
          <w:highlight w:val="yellow"/>
          <w:rPrChange w:id="559" w:author="NGANZOUA RENE" w:date="2025-09-13T08:51:00Z">
            <w:rPr>
              <w:rFonts w:ascii="Arial" w:hAnsi="Arial" w:cs="Arial"/>
              <w:bCs/>
              <w:iCs/>
              <w:sz w:val="20"/>
              <w:szCs w:val="20"/>
            </w:rPr>
          </w:rPrChange>
        </w:rPr>
        <w:t>, S. J. (2003) Effect of seed rate, planting date in nursery and transplanting date on yield and yield components of rice. Iranian Journal of Crop Science, 5(4), 261-272.</w:t>
      </w:r>
      <w:ins w:id="560" w:author="NGANZOUA RENE" w:date="2025-09-13T08:59:00Z">
        <w:r w:rsidR="008348C5" w:rsidRPr="008348C5">
          <w:t xml:space="preserve"> </w:t>
        </w:r>
        <w:r w:rsidR="008348C5">
          <w:t>Reference does not exist in the text</w:t>
        </w:r>
      </w:ins>
    </w:p>
    <w:p w14:paraId="376B948E" w14:textId="4FACA444" w:rsidR="00FD2DA3" w:rsidRPr="008348C5" w:rsidRDefault="00FD2DA3" w:rsidP="00FD2DA3">
      <w:pPr>
        <w:pStyle w:val="Paragraphedeliste"/>
        <w:numPr>
          <w:ilvl w:val="0"/>
          <w:numId w:val="8"/>
        </w:numPr>
        <w:spacing w:after="0" w:line="360" w:lineRule="auto"/>
        <w:jc w:val="both"/>
        <w:rPr>
          <w:rFonts w:ascii="Arial" w:hAnsi="Arial" w:cs="Arial"/>
          <w:bCs/>
          <w:iCs/>
          <w:sz w:val="20"/>
          <w:szCs w:val="20"/>
          <w:highlight w:val="yellow"/>
          <w:rPrChange w:id="561" w:author="NGANZOUA RENE" w:date="2025-09-13T08:51:00Z">
            <w:rPr>
              <w:rFonts w:ascii="Arial" w:hAnsi="Arial" w:cs="Arial"/>
              <w:bCs/>
              <w:iCs/>
              <w:sz w:val="20"/>
              <w:szCs w:val="20"/>
            </w:rPr>
          </w:rPrChange>
        </w:rPr>
      </w:pPr>
    </w:p>
    <w:p w14:paraId="63F8706D" w14:textId="42AE061C" w:rsidR="008348C5" w:rsidRDefault="00FD2DA3" w:rsidP="008348C5">
      <w:pPr>
        <w:pStyle w:val="NormalWeb"/>
        <w:rPr>
          <w:ins w:id="562" w:author="NGANZOUA RENE" w:date="2025-09-13T09:00:00Z"/>
        </w:rPr>
      </w:pPr>
      <w:r w:rsidRPr="008348C5">
        <w:rPr>
          <w:rFonts w:ascii="Arial" w:hAnsi="Arial" w:cs="Arial"/>
          <w:bCs/>
          <w:iCs/>
          <w:sz w:val="20"/>
          <w:szCs w:val="20"/>
          <w:highlight w:val="yellow"/>
          <w:rPrChange w:id="563" w:author="NGANZOUA RENE" w:date="2025-09-13T08:51:00Z">
            <w:rPr>
              <w:rFonts w:ascii="Arial" w:hAnsi="Arial" w:cs="Arial"/>
              <w:bCs/>
              <w:iCs/>
              <w:sz w:val="20"/>
              <w:szCs w:val="20"/>
            </w:rPr>
          </w:rPrChange>
        </w:rPr>
        <w:t>Olsen, S. R. (1954) Estimation of available phosphorus in soils by extraction with sodium bicarbonate (No. 939). US Department of Agriculture.</w:t>
      </w:r>
      <w:ins w:id="564" w:author="NGANZOUA RENE" w:date="2025-09-13T09:00:00Z">
        <w:r w:rsidR="008348C5" w:rsidRPr="008348C5">
          <w:t xml:space="preserve"> </w:t>
        </w:r>
        <w:r w:rsidR="008348C5">
          <w:t>Reference does not exist in the text</w:t>
        </w:r>
      </w:ins>
    </w:p>
    <w:p w14:paraId="352ECFB3" w14:textId="4CFDE103" w:rsidR="00FD2DA3" w:rsidRPr="008348C5" w:rsidRDefault="00FD2DA3" w:rsidP="00FD2DA3">
      <w:pPr>
        <w:pStyle w:val="Paragraphedeliste"/>
        <w:numPr>
          <w:ilvl w:val="0"/>
          <w:numId w:val="8"/>
        </w:numPr>
        <w:spacing w:after="0" w:line="360" w:lineRule="auto"/>
        <w:jc w:val="both"/>
        <w:rPr>
          <w:rFonts w:ascii="Arial" w:hAnsi="Arial" w:cs="Arial"/>
          <w:bCs/>
          <w:iCs/>
          <w:sz w:val="20"/>
          <w:szCs w:val="20"/>
          <w:highlight w:val="yellow"/>
          <w:rPrChange w:id="565" w:author="NGANZOUA RENE" w:date="2025-09-13T08:51:00Z">
            <w:rPr>
              <w:rFonts w:ascii="Arial" w:hAnsi="Arial" w:cs="Arial"/>
              <w:bCs/>
              <w:iCs/>
              <w:sz w:val="20"/>
              <w:szCs w:val="20"/>
            </w:rPr>
          </w:rPrChange>
        </w:rPr>
      </w:pPr>
    </w:p>
    <w:p w14:paraId="4A4B62E8" w14:textId="292A9A1D" w:rsidR="008348C5" w:rsidRDefault="00FD2DA3" w:rsidP="008348C5">
      <w:pPr>
        <w:pStyle w:val="NormalWeb"/>
        <w:rPr>
          <w:ins w:id="566" w:author="NGANZOUA RENE" w:date="2025-09-13T09:00:00Z"/>
        </w:rPr>
      </w:pPr>
      <w:r w:rsidRPr="008348C5">
        <w:rPr>
          <w:rFonts w:ascii="Arial" w:hAnsi="Arial" w:cs="Arial"/>
          <w:bCs/>
          <w:iCs/>
          <w:sz w:val="20"/>
          <w:szCs w:val="20"/>
          <w:highlight w:val="yellow"/>
          <w:rPrChange w:id="567" w:author="NGANZOUA RENE" w:date="2025-09-13T08:51:00Z">
            <w:rPr>
              <w:rFonts w:ascii="Arial" w:hAnsi="Arial" w:cs="Arial"/>
              <w:bCs/>
              <w:iCs/>
              <w:sz w:val="20"/>
              <w:szCs w:val="20"/>
            </w:rPr>
          </w:rPrChange>
        </w:rPr>
        <w:t>Osman, K. A., Mustafa, A. M., Elsheikh, Y. M. A. and Idris, A. E. (2015) Influence of different sowing dates on growth and yield of direct seeded rice (Oryza sativa L.) in semi-arid zone (Sudan). International Journal of Agronomy and Agricultural Research (IJAAR). 6(6), 38-48.</w:t>
      </w:r>
      <w:ins w:id="568" w:author="NGANZOUA RENE" w:date="2025-09-13T09:00:00Z">
        <w:r w:rsidR="008348C5" w:rsidRPr="008348C5">
          <w:t xml:space="preserve"> </w:t>
        </w:r>
        <w:r w:rsidR="008348C5">
          <w:t>Reference does not exist in the text</w:t>
        </w:r>
      </w:ins>
    </w:p>
    <w:p w14:paraId="5FE2C93D" w14:textId="491E442F" w:rsidR="00FD2DA3" w:rsidRPr="008348C5" w:rsidRDefault="00FD2DA3" w:rsidP="00FD2DA3">
      <w:pPr>
        <w:pStyle w:val="Paragraphedeliste"/>
        <w:numPr>
          <w:ilvl w:val="0"/>
          <w:numId w:val="8"/>
        </w:numPr>
        <w:spacing w:after="0" w:line="360" w:lineRule="auto"/>
        <w:jc w:val="both"/>
        <w:rPr>
          <w:rFonts w:ascii="Arial" w:hAnsi="Arial" w:cs="Arial"/>
          <w:bCs/>
          <w:iCs/>
          <w:sz w:val="20"/>
          <w:szCs w:val="20"/>
          <w:highlight w:val="yellow"/>
          <w:rPrChange w:id="569" w:author="NGANZOUA RENE" w:date="2025-09-13T08:51:00Z">
            <w:rPr>
              <w:rFonts w:ascii="Arial" w:hAnsi="Arial" w:cs="Arial"/>
              <w:bCs/>
              <w:iCs/>
              <w:sz w:val="20"/>
              <w:szCs w:val="20"/>
            </w:rPr>
          </w:rPrChange>
        </w:rPr>
      </w:pPr>
    </w:p>
    <w:p w14:paraId="211C0B6B" w14:textId="21878C25" w:rsidR="008348C5" w:rsidRDefault="00FD2DA3" w:rsidP="008348C5">
      <w:pPr>
        <w:pStyle w:val="NormalWeb"/>
        <w:rPr>
          <w:ins w:id="570" w:author="NGANZOUA RENE" w:date="2025-09-13T09:00:00Z"/>
        </w:rPr>
      </w:pPr>
      <w:r w:rsidRPr="008348C5">
        <w:rPr>
          <w:rFonts w:ascii="Arial" w:hAnsi="Arial" w:cs="Arial"/>
          <w:bCs/>
          <w:iCs/>
          <w:sz w:val="20"/>
          <w:szCs w:val="20"/>
          <w:highlight w:val="yellow"/>
          <w:rPrChange w:id="571" w:author="NGANZOUA RENE" w:date="2025-09-13T08:51:00Z">
            <w:rPr>
              <w:rFonts w:ascii="Arial" w:hAnsi="Arial" w:cs="Arial"/>
              <w:bCs/>
              <w:iCs/>
              <w:sz w:val="20"/>
              <w:szCs w:val="20"/>
            </w:rPr>
          </w:rPrChange>
        </w:rPr>
        <w:t xml:space="preserve">Panse, V. G. and </w:t>
      </w:r>
      <w:proofErr w:type="spellStart"/>
      <w:r w:rsidRPr="008348C5">
        <w:rPr>
          <w:rFonts w:ascii="Arial" w:hAnsi="Arial" w:cs="Arial"/>
          <w:bCs/>
          <w:iCs/>
          <w:sz w:val="20"/>
          <w:szCs w:val="20"/>
          <w:highlight w:val="yellow"/>
          <w:rPrChange w:id="572" w:author="NGANZOUA RENE" w:date="2025-09-13T08:51:00Z">
            <w:rPr>
              <w:rFonts w:ascii="Arial" w:hAnsi="Arial" w:cs="Arial"/>
              <w:bCs/>
              <w:iCs/>
              <w:sz w:val="20"/>
              <w:szCs w:val="20"/>
            </w:rPr>
          </w:rPrChange>
        </w:rPr>
        <w:t>Sukhatme</w:t>
      </w:r>
      <w:proofErr w:type="spellEnd"/>
      <w:r w:rsidRPr="008348C5">
        <w:rPr>
          <w:rFonts w:ascii="Arial" w:hAnsi="Arial" w:cs="Arial"/>
          <w:bCs/>
          <w:iCs/>
          <w:sz w:val="20"/>
          <w:szCs w:val="20"/>
          <w:highlight w:val="yellow"/>
          <w:rPrChange w:id="573" w:author="NGANZOUA RENE" w:date="2025-09-13T08:51:00Z">
            <w:rPr>
              <w:rFonts w:ascii="Arial" w:hAnsi="Arial" w:cs="Arial"/>
              <w:bCs/>
              <w:iCs/>
              <w:sz w:val="20"/>
              <w:szCs w:val="20"/>
            </w:rPr>
          </w:rPrChange>
        </w:rPr>
        <w:t>, P. V. (1985) Statistical Methods for Agricultural Workers. 4th Edition, ICAR Publication, New Delhi, India.</w:t>
      </w:r>
      <w:ins w:id="574" w:author="NGANZOUA RENE" w:date="2025-09-13T09:00:00Z">
        <w:r w:rsidR="008348C5" w:rsidRPr="008348C5">
          <w:t xml:space="preserve"> </w:t>
        </w:r>
        <w:r w:rsidR="008348C5">
          <w:t>Reference does not exist in the text</w:t>
        </w:r>
      </w:ins>
    </w:p>
    <w:p w14:paraId="4EF45DD4" w14:textId="4BEEC1A4" w:rsidR="00FD2DA3" w:rsidRPr="008348C5" w:rsidRDefault="00FD2DA3" w:rsidP="00FD2DA3">
      <w:pPr>
        <w:pStyle w:val="Paragraphedeliste"/>
        <w:numPr>
          <w:ilvl w:val="0"/>
          <w:numId w:val="8"/>
        </w:numPr>
        <w:spacing w:after="0" w:line="360" w:lineRule="auto"/>
        <w:jc w:val="both"/>
        <w:rPr>
          <w:rFonts w:ascii="Arial" w:hAnsi="Arial" w:cs="Arial"/>
          <w:bCs/>
          <w:iCs/>
          <w:sz w:val="20"/>
          <w:szCs w:val="20"/>
          <w:highlight w:val="yellow"/>
          <w:rPrChange w:id="575" w:author="NGANZOUA RENE" w:date="2025-09-13T08:51:00Z">
            <w:rPr>
              <w:rFonts w:ascii="Arial" w:hAnsi="Arial" w:cs="Arial"/>
              <w:bCs/>
              <w:iCs/>
              <w:sz w:val="20"/>
              <w:szCs w:val="20"/>
            </w:rPr>
          </w:rPrChange>
        </w:rPr>
      </w:pPr>
    </w:p>
    <w:p w14:paraId="168BD62F" w14:textId="49A6BCB5" w:rsidR="00FD2DA3" w:rsidRPr="00EF0308" w:rsidRDefault="00FD2DA3" w:rsidP="00FD2DA3">
      <w:pPr>
        <w:pStyle w:val="Paragraphedeliste"/>
        <w:numPr>
          <w:ilvl w:val="0"/>
          <w:numId w:val="8"/>
        </w:numPr>
        <w:spacing w:after="0" w:line="360" w:lineRule="auto"/>
        <w:jc w:val="both"/>
        <w:rPr>
          <w:rFonts w:ascii="Arial" w:hAnsi="Arial" w:cs="Arial"/>
          <w:bCs/>
          <w:iCs/>
          <w:sz w:val="20"/>
          <w:szCs w:val="20"/>
        </w:rPr>
      </w:pPr>
      <w:proofErr w:type="spellStart"/>
      <w:r w:rsidRPr="00FD2DA3">
        <w:rPr>
          <w:rFonts w:ascii="Arial" w:hAnsi="Arial" w:cs="Arial"/>
          <w:bCs/>
          <w:iCs/>
          <w:sz w:val="20"/>
          <w:szCs w:val="20"/>
        </w:rPr>
        <w:t>Paraye</w:t>
      </w:r>
      <w:proofErr w:type="spellEnd"/>
      <w:r w:rsidRPr="00FD2DA3">
        <w:rPr>
          <w:rFonts w:ascii="Arial" w:hAnsi="Arial" w:cs="Arial"/>
          <w:bCs/>
          <w:iCs/>
          <w:sz w:val="20"/>
          <w:szCs w:val="20"/>
        </w:rPr>
        <w:t xml:space="preserve">, P. M. and </w:t>
      </w:r>
      <w:proofErr w:type="spellStart"/>
      <w:r w:rsidRPr="00FD2DA3">
        <w:rPr>
          <w:rFonts w:ascii="Arial" w:hAnsi="Arial" w:cs="Arial"/>
          <w:bCs/>
          <w:iCs/>
          <w:sz w:val="20"/>
          <w:szCs w:val="20"/>
        </w:rPr>
        <w:t>Kandalkar</w:t>
      </w:r>
      <w:proofErr w:type="spellEnd"/>
      <w:r w:rsidRPr="00FD2DA3">
        <w:rPr>
          <w:rFonts w:ascii="Arial" w:hAnsi="Arial" w:cs="Arial"/>
          <w:bCs/>
          <w:iCs/>
          <w:sz w:val="20"/>
          <w:szCs w:val="20"/>
        </w:rPr>
        <w:t>, V. S. (1994) Effect of seedling age on long-duration rain fed varieties of rice under delayed transplanting. Indian Journal of Agricultural Sciences, 64(3), 187-188.</w:t>
      </w:r>
    </w:p>
    <w:p w14:paraId="5AEE5FDB" w14:textId="77777777" w:rsidR="004A38C4" w:rsidRPr="004A38C4" w:rsidRDefault="004A38C4" w:rsidP="00B672AA">
      <w:pPr>
        <w:pStyle w:val="Paragraphedeliste"/>
        <w:numPr>
          <w:ilvl w:val="0"/>
          <w:numId w:val="8"/>
        </w:numPr>
        <w:spacing w:after="0" w:line="360" w:lineRule="auto"/>
        <w:jc w:val="both"/>
        <w:rPr>
          <w:rFonts w:ascii="Arial" w:hAnsi="Arial" w:cs="Arial"/>
          <w:bCs/>
          <w:iCs/>
          <w:sz w:val="20"/>
          <w:szCs w:val="20"/>
        </w:rPr>
      </w:pPr>
      <w:r w:rsidRPr="004A38C4">
        <w:rPr>
          <w:rFonts w:ascii="Arial" w:hAnsi="Arial" w:cs="Arial"/>
          <w:sz w:val="20"/>
          <w:szCs w:val="20"/>
        </w:rPr>
        <w:t>Piper, C. S. (1966) Soil and Plant Analysis. Hans Publishers, Bombay, 368.</w:t>
      </w:r>
    </w:p>
    <w:p w14:paraId="04677670" w14:textId="77777777" w:rsidR="00E067AD" w:rsidRPr="00FD2DA3" w:rsidRDefault="00E067AD" w:rsidP="00B672AA">
      <w:pPr>
        <w:pStyle w:val="Paragraphedeliste"/>
        <w:numPr>
          <w:ilvl w:val="0"/>
          <w:numId w:val="8"/>
        </w:numPr>
        <w:spacing w:after="0" w:line="360" w:lineRule="auto"/>
        <w:jc w:val="both"/>
        <w:rPr>
          <w:rFonts w:ascii="Arial" w:hAnsi="Arial" w:cs="Arial"/>
          <w:bCs/>
          <w:iCs/>
          <w:sz w:val="20"/>
          <w:szCs w:val="20"/>
        </w:rPr>
      </w:pPr>
      <w:r w:rsidRPr="00E067AD">
        <w:rPr>
          <w:rFonts w:ascii="Arial" w:hAnsi="Arial" w:cs="Arial"/>
          <w:sz w:val="20"/>
          <w:szCs w:val="20"/>
        </w:rPr>
        <w:lastRenderedPageBreak/>
        <w:t>Rakesh, K. and Sharma, H. I. (2004) Effect of dates of transplanting and varieties on dry matter accumulation, yields attributes and yields of rice (Oryza sativa L.). Himachal Journal of Agricultural Research, 30(1), 1-7.</w:t>
      </w:r>
    </w:p>
    <w:p w14:paraId="4802BC5A" w14:textId="326A90C8" w:rsidR="008348C5" w:rsidRDefault="00FD2DA3" w:rsidP="008348C5">
      <w:pPr>
        <w:pStyle w:val="NormalWeb"/>
        <w:rPr>
          <w:ins w:id="576" w:author="NGANZOUA RENE" w:date="2025-09-13T09:00:00Z"/>
        </w:rPr>
      </w:pPr>
      <w:r w:rsidRPr="008348C5">
        <w:rPr>
          <w:rFonts w:ascii="Arial" w:hAnsi="Arial" w:cs="Arial"/>
          <w:bCs/>
          <w:iCs/>
          <w:sz w:val="20"/>
          <w:szCs w:val="20"/>
          <w:highlight w:val="yellow"/>
          <w:rPrChange w:id="577" w:author="NGANZOUA RENE" w:date="2025-09-13T08:52:00Z">
            <w:rPr>
              <w:rFonts w:ascii="Arial" w:hAnsi="Arial" w:cs="Arial"/>
              <w:bCs/>
              <w:iCs/>
              <w:sz w:val="20"/>
              <w:szCs w:val="20"/>
            </w:rPr>
          </w:rPrChange>
        </w:rPr>
        <w:t xml:space="preserve">Rashid, M. H., Goswami, P. C., Hossain, M. F., </w:t>
      </w:r>
      <w:proofErr w:type="spellStart"/>
      <w:r w:rsidRPr="008348C5">
        <w:rPr>
          <w:rFonts w:ascii="Arial" w:hAnsi="Arial" w:cs="Arial"/>
          <w:bCs/>
          <w:iCs/>
          <w:sz w:val="20"/>
          <w:szCs w:val="20"/>
          <w:highlight w:val="yellow"/>
          <w:rPrChange w:id="578" w:author="NGANZOUA RENE" w:date="2025-09-13T08:52:00Z">
            <w:rPr>
              <w:rFonts w:ascii="Arial" w:hAnsi="Arial" w:cs="Arial"/>
              <w:bCs/>
              <w:iCs/>
              <w:sz w:val="20"/>
              <w:szCs w:val="20"/>
            </w:rPr>
          </w:rPrChange>
        </w:rPr>
        <w:t>Mahalder</w:t>
      </w:r>
      <w:proofErr w:type="spellEnd"/>
      <w:r w:rsidRPr="008348C5">
        <w:rPr>
          <w:rFonts w:ascii="Arial" w:hAnsi="Arial" w:cs="Arial"/>
          <w:bCs/>
          <w:iCs/>
          <w:sz w:val="20"/>
          <w:szCs w:val="20"/>
          <w:highlight w:val="yellow"/>
          <w:rPrChange w:id="579" w:author="NGANZOUA RENE" w:date="2025-09-13T08:52:00Z">
            <w:rPr>
              <w:rFonts w:ascii="Arial" w:hAnsi="Arial" w:cs="Arial"/>
              <w:bCs/>
              <w:iCs/>
              <w:sz w:val="20"/>
              <w:szCs w:val="20"/>
            </w:rPr>
          </w:rPrChange>
        </w:rPr>
        <w:t xml:space="preserve">, D., Rony, M. K. I., </w:t>
      </w:r>
      <w:proofErr w:type="spellStart"/>
      <w:r w:rsidRPr="008348C5">
        <w:rPr>
          <w:rFonts w:ascii="Arial" w:hAnsi="Arial" w:cs="Arial"/>
          <w:bCs/>
          <w:iCs/>
          <w:sz w:val="20"/>
          <w:szCs w:val="20"/>
          <w:highlight w:val="yellow"/>
          <w:rPrChange w:id="580" w:author="NGANZOUA RENE" w:date="2025-09-13T08:52:00Z">
            <w:rPr>
              <w:rFonts w:ascii="Arial" w:hAnsi="Arial" w:cs="Arial"/>
              <w:bCs/>
              <w:iCs/>
              <w:sz w:val="20"/>
              <w:szCs w:val="20"/>
            </w:rPr>
          </w:rPrChange>
        </w:rPr>
        <w:t>Shirazy</w:t>
      </w:r>
      <w:proofErr w:type="spellEnd"/>
      <w:r w:rsidRPr="008348C5">
        <w:rPr>
          <w:rFonts w:ascii="Arial" w:hAnsi="Arial" w:cs="Arial"/>
          <w:bCs/>
          <w:iCs/>
          <w:sz w:val="20"/>
          <w:szCs w:val="20"/>
          <w:highlight w:val="yellow"/>
          <w:rPrChange w:id="581" w:author="NGANZOUA RENE" w:date="2025-09-13T08:52:00Z">
            <w:rPr>
              <w:rFonts w:ascii="Arial" w:hAnsi="Arial" w:cs="Arial"/>
              <w:bCs/>
              <w:iCs/>
              <w:sz w:val="20"/>
              <w:szCs w:val="20"/>
            </w:rPr>
          </w:rPrChange>
        </w:rPr>
        <w:t xml:space="preserve">, B. J., and Russell, T. D. (2019) Mechanised non-puddled transplanting of </w:t>
      </w:r>
      <w:proofErr w:type="spellStart"/>
      <w:r w:rsidRPr="008348C5">
        <w:rPr>
          <w:rFonts w:ascii="Arial" w:hAnsi="Arial" w:cs="Arial"/>
          <w:bCs/>
          <w:iCs/>
          <w:sz w:val="20"/>
          <w:szCs w:val="20"/>
          <w:highlight w:val="yellow"/>
          <w:rPrChange w:id="582" w:author="NGANZOUA RENE" w:date="2025-09-13T08:52:00Z">
            <w:rPr>
              <w:rFonts w:ascii="Arial" w:hAnsi="Arial" w:cs="Arial"/>
              <w:bCs/>
              <w:iCs/>
              <w:sz w:val="20"/>
              <w:szCs w:val="20"/>
            </w:rPr>
          </w:rPrChange>
        </w:rPr>
        <w:t>boro</w:t>
      </w:r>
      <w:proofErr w:type="spellEnd"/>
      <w:r w:rsidRPr="008348C5">
        <w:rPr>
          <w:rFonts w:ascii="Arial" w:hAnsi="Arial" w:cs="Arial"/>
          <w:bCs/>
          <w:iCs/>
          <w:sz w:val="20"/>
          <w:szCs w:val="20"/>
          <w:highlight w:val="yellow"/>
          <w:rPrChange w:id="583" w:author="NGANZOUA RENE" w:date="2025-09-13T08:52:00Z">
            <w:rPr>
              <w:rFonts w:ascii="Arial" w:hAnsi="Arial" w:cs="Arial"/>
              <w:bCs/>
              <w:iCs/>
              <w:sz w:val="20"/>
              <w:szCs w:val="20"/>
            </w:rPr>
          </w:rPrChange>
        </w:rPr>
        <w:t xml:space="preserve"> rice following mustard conserves resources and enhances productivity. Field Crops Research, 225, 83-91.</w:t>
      </w:r>
      <w:ins w:id="584" w:author="NGANZOUA RENE" w:date="2025-09-13T09:00:00Z">
        <w:r w:rsidR="008348C5" w:rsidRPr="008348C5">
          <w:t xml:space="preserve"> </w:t>
        </w:r>
        <w:r w:rsidR="008348C5">
          <w:t>Reference does not exist in the text</w:t>
        </w:r>
      </w:ins>
    </w:p>
    <w:p w14:paraId="3D8C5FED" w14:textId="2C00B69E" w:rsidR="00FD2DA3" w:rsidRPr="008348C5" w:rsidRDefault="00FD2DA3" w:rsidP="00FD2DA3">
      <w:pPr>
        <w:pStyle w:val="Paragraphedeliste"/>
        <w:numPr>
          <w:ilvl w:val="0"/>
          <w:numId w:val="8"/>
        </w:numPr>
        <w:spacing w:after="0" w:line="360" w:lineRule="auto"/>
        <w:jc w:val="both"/>
        <w:rPr>
          <w:rFonts w:ascii="Arial" w:hAnsi="Arial" w:cs="Arial"/>
          <w:bCs/>
          <w:iCs/>
          <w:sz w:val="20"/>
          <w:szCs w:val="20"/>
          <w:highlight w:val="yellow"/>
          <w:rPrChange w:id="585" w:author="NGANZOUA RENE" w:date="2025-09-13T08:52:00Z">
            <w:rPr>
              <w:rFonts w:ascii="Arial" w:hAnsi="Arial" w:cs="Arial"/>
              <w:bCs/>
              <w:iCs/>
              <w:sz w:val="20"/>
              <w:szCs w:val="20"/>
            </w:rPr>
          </w:rPrChange>
        </w:rPr>
      </w:pPr>
    </w:p>
    <w:p w14:paraId="2C3F9670" w14:textId="72D86104" w:rsidR="008348C5" w:rsidRDefault="00FD2DA3" w:rsidP="008348C5">
      <w:pPr>
        <w:pStyle w:val="NormalWeb"/>
        <w:rPr>
          <w:ins w:id="586" w:author="NGANZOUA RENE" w:date="2025-09-13T09:00:00Z"/>
        </w:rPr>
      </w:pPr>
      <w:r w:rsidRPr="008348C5">
        <w:rPr>
          <w:rFonts w:ascii="Arial" w:hAnsi="Arial" w:cs="Arial"/>
          <w:bCs/>
          <w:iCs/>
          <w:sz w:val="20"/>
          <w:szCs w:val="20"/>
          <w:highlight w:val="yellow"/>
          <w:rPrChange w:id="587" w:author="NGANZOUA RENE" w:date="2025-09-13T08:52:00Z">
            <w:rPr>
              <w:rFonts w:ascii="Arial" w:hAnsi="Arial" w:cs="Arial"/>
              <w:bCs/>
              <w:iCs/>
              <w:sz w:val="20"/>
              <w:szCs w:val="20"/>
            </w:rPr>
          </w:rPrChange>
        </w:rPr>
        <w:t>Reddy, M. M., Reddy, C. S. and Reddy A. G. R. (2001) Influence of weather parameters and insect pest populations on incidence and development of sheath rot of rice. Indian Phytopathology, 54(2), 23-44.</w:t>
      </w:r>
      <w:ins w:id="588" w:author="NGANZOUA RENE" w:date="2025-09-13T09:00:00Z">
        <w:r w:rsidR="008348C5" w:rsidRPr="008348C5">
          <w:t xml:space="preserve"> </w:t>
        </w:r>
        <w:r w:rsidR="008348C5">
          <w:t>Reference does not exist in the text</w:t>
        </w:r>
      </w:ins>
    </w:p>
    <w:p w14:paraId="5D0D4FDB" w14:textId="1E7B14C4" w:rsidR="00FD2DA3" w:rsidRPr="008348C5" w:rsidRDefault="00FD2DA3" w:rsidP="00FD2DA3">
      <w:pPr>
        <w:pStyle w:val="Paragraphedeliste"/>
        <w:numPr>
          <w:ilvl w:val="0"/>
          <w:numId w:val="8"/>
        </w:numPr>
        <w:spacing w:after="0" w:line="360" w:lineRule="auto"/>
        <w:jc w:val="both"/>
        <w:rPr>
          <w:rFonts w:ascii="Arial" w:hAnsi="Arial" w:cs="Arial"/>
          <w:bCs/>
          <w:iCs/>
          <w:sz w:val="20"/>
          <w:szCs w:val="20"/>
          <w:highlight w:val="yellow"/>
          <w:rPrChange w:id="589" w:author="NGANZOUA RENE" w:date="2025-09-13T08:52:00Z">
            <w:rPr>
              <w:rFonts w:ascii="Arial" w:hAnsi="Arial" w:cs="Arial"/>
              <w:bCs/>
              <w:iCs/>
              <w:sz w:val="20"/>
              <w:szCs w:val="20"/>
            </w:rPr>
          </w:rPrChange>
        </w:rPr>
      </w:pPr>
    </w:p>
    <w:p w14:paraId="01BC7C57" w14:textId="77777777" w:rsidR="008C1FFE" w:rsidRPr="00FD2DA3" w:rsidRDefault="008C1FFE" w:rsidP="00B672AA">
      <w:pPr>
        <w:pStyle w:val="Paragraphedeliste"/>
        <w:numPr>
          <w:ilvl w:val="0"/>
          <w:numId w:val="8"/>
        </w:numPr>
        <w:spacing w:after="0" w:line="360" w:lineRule="auto"/>
        <w:jc w:val="both"/>
        <w:rPr>
          <w:rFonts w:ascii="Arial" w:hAnsi="Arial" w:cs="Arial"/>
          <w:bCs/>
          <w:iCs/>
          <w:sz w:val="20"/>
          <w:szCs w:val="20"/>
        </w:rPr>
      </w:pPr>
      <w:r w:rsidRPr="008C1FFE">
        <w:rPr>
          <w:rFonts w:ascii="Arial" w:hAnsi="Arial" w:cs="Arial"/>
          <w:sz w:val="20"/>
          <w:szCs w:val="20"/>
        </w:rPr>
        <w:t>Roy, T. K., Paul, S. K., and Sarkar, M. A. R. (2019) Influence of date of transplanting on the growth and yield performance of high yielding varieties of Boro rice: Yield of Boro rice as affected by transplanting date. Journal of the Bangladesh Agricultural University, 17(3), 301–308.</w:t>
      </w:r>
    </w:p>
    <w:p w14:paraId="78AC190D" w14:textId="1CF67739" w:rsidR="008348C5" w:rsidRDefault="00FD2DA3" w:rsidP="008348C5">
      <w:pPr>
        <w:pStyle w:val="NormalWeb"/>
        <w:rPr>
          <w:ins w:id="590" w:author="NGANZOUA RENE" w:date="2025-09-13T09:00:00Z"/>
        </w:rPr>
      </w:pPr>
      <w:r w:rsidRPr="008348C5">
        <w:rPr>
          <w:rFonts w:ascii="Arial" w:hAnsi="Arial" w:cs="Arial"/>
          <w:bCs/>
          <w:iCs/>
          <w:sz w:val="20"/>
          <w:szCs w:val="20"/>
          <w:highlight w:val="yellow"/>
          <w:rPrChange w:id="591" w:author="NGANZOUA RENE" w:date="2025-09-13T08:52:00Z">
            <w:rPr>
              <w:rFonts w:ascii="Arial" w:hAnsi="Arial" w:cs="Arial"/>
              <w:bCs/>
              <w:iCs/>
              <w:sz w:val="20"/>
              <w:szCs w:val="20"/>
            </w:rPr>
          </w:rPrChange>
        </w:rPr>
        <w:t>Sharif, A., Humphreys, E., Muhammad, S. and Chauhan, B. S. (2014) Optimizing sowing management for short duration dry seeded Aman rice on the High Ganges River Floodplain of Bangladesh. Field Crops Research, 169, 77-88.</w:t>
      </w:r>
      <w:ins w:id="592" w:author="NGANZOUA RENE" w:date="2025-09-13T09:00:00Z">
        <w:r w:rsidR="008348C5" w:rsidRPr="008348C5">
          <w:t xml:space="preserve"> </w:t>
        </w:r>
        <w:r w:rsidR="008348C5">
          <w:t>Reference does not exist in the text</w:t>
        </w:r>
      </w:ins>
    </w:p>
    <w:p w14:paraId="292769C0" w14:textId="7D4A0D8B" w:rsidR="00FD2DA3" w:rsidRPr="008348C5" w:rsidRDefault="00FD2DA3" w:rsidP="00FD2DA3">
      <w:pPr>
        <w:pStyle w:val="Paragraphedeliste"/>
        <w:numPr>
          <w:ilvl w:val="0"/>
          <w:numId w:val="8"/>
        </w:numPr>
        <w:spacing w:after="0" w:line="360" w:lineRule="auto"/>
        <w:jc w:val="both"/>
        <w:rPr>
          <w:rFonts w:ascii="Arial" w:hAnsi="Arial" w:cs="Arial"/>
          <w:bCs/>
          <w:iCs/>
          <w:sz w:val="20"/>
          <w:szCs w:val="20"/>
          <w:highlight w:val="yellow"/>
          <w:rPrChange w:id="593" w:author="NGANZOUA RENE" w:date="2025-09-13T08:52:00Z">
            <w:rPr>
              <w:rFonts w:ascii="Arial" w:hAnsi="Arial" w:cs="Arial"/>
              <w:bCs/>
              <w:iCs/>
              <w:sz w:val="20"/>
              <w:szCs w:val="20"/>
            </w:rPr>
          </w:rPrChange>
        </w:rPr>
      </w:pPr>
    </w:p>
    <w:p w14:paraId="45134528" w14:textId="2F210728" w:rsidR="008348C5" w:rsidRDefault="00FD2DA3" w:rsidP="008348C5">
      <w:pPr>
        <w:pStyle w:val="NormalWeb"/>
        <w:rPr>
          <w:ins w:id="594" w:author="NGANZOUA RENE" w:date="2025-09-13T09:00:00Z"/>
        </w:rPr>
      </w:pPr>
      <w:r w:rsidRPr="008348C5">
        <w:rPr>
          <w:rFonts w:ascii="Arial" w:hAnsi="Arial" w:cs="Arial"/>
          <w:bCs/>
          <w:iCs/>
          <w:sz w:val="20"/>
          <w:szCs w:val="20"/>
          <w:highlight w:val="yellow"/>
          <w:rPrChange w:id="595" w:author="NGANZOUA RENE" w:date="2025-09-13T08:52:00Z">
            <w:rPr>
              <w:rFonts w:ascii="Arial" w:hAnsi="Arial" w:cs="Arial"/>
              <w:bCs/>
              <w:iCs/>
              <w:sz w:val="20"/>
              <w:szCs w:val="20"/>
            </w:rPr>
          </w:rPrChange>
        </w:rPr>
        <w:t xml:space="preserve">Singh, J. P., </w:t>
      </w:r>
      <w:proofErr w:type="spellStart"/>
      <w:r w:rsidRPr="008348C5">
        <w:rPr>
          <w:rFonts w:ascii="Arial" w:hAnsi="Arial" w:cs="Arial"/>
          <w:bCs/>
          <w:iCs/>
          <w:sz w:val="20"/>
          <w:szCs w:val="20"/>
          <w:highlight w:val="yellow"/>
          <w:rPrChange w:id="596" w:author="NGANZOUA RENE" w:date="2025-09-13T08:52:00Z">
            <w:rPr>
              <w:rFonts w:ascii="Arial" w:hAnsi="Arial" w:cs="Arial"/>
              <w:bCs/>
              <w:iCs/>
              <w:sz w:val="20"/>
              <w:szCs w:val="20"/>
            </w:rPr>
          </w:rPrChange>
        </w:rPr>
        <w:t>Mehla</w:t>
      </w:r>
      <w:proofErr w:type="spellEnd"/>
      <w:r w:rsidRPr="008348C5">
        <w:rPr>
          <w:rFonts w:ascii="Arial" w:hAnsi="Arial" w:cs="Arial"/>
          <w:bCs/>
          <w:iCs/>
          <w:sz w:val="20"/>
          <w:szCs w:val="20"/>
          <w:highlight w:val="yellow"/>
          <w:rPrChange w:id="597" w:author="NGANZOUA RENE" w:date="2025-09-13T08:52:00Z">
            <w:rPr>
              <w:rFonts w:ascii="Arial" w:hAnsi="Arial" w:cs="Arial"/>
              <w:bCs/>
              <w:iCs/>
              <w:sz w:val="20"/>
              <w:szCs w:val="20"/>
            </w:rPr>
          </w:rPrChange>
        </w:rPr>
        <w:t>, D. S., &amp; Kumar, R. (2013) Effect of transplanting dates on performance of basmati rice (Oryza sativa L.) in Haryana. ORYZA, 50, 120–123.</w:t>
      </w:r>
      <w:ins w:id="598" w:author="NGANZOUA RENE" w:date="2025-09-13T09:00:00Z">
        <w:r w:rsidR="008348C5" w:rsidRPr="008348C5">
          <w:t xml:space="preserve"> </w:t>
        </w:r>
        <w:r w:rsidR="008348C5">
          <w:t>Reference does not exist in the text</w:t>
        </w:r>
      </w:ins>
    </w:p>
    <w:p w14:paraId="6810BC45" w14:textId="0F50F058" w:rsidR="00FD2DA3" w:rsidRPr="008348C5" w:rsidRDefault="00FD2DA3" w:rsidP="00FD2DA3">
      <w:pPr>
        <w:pStyle w:val="Paragraphedeliste"/>
        <w:numPr>
          <w:ilvl w:val="0"/>
          <w:numId w:val="8"/>
        </w:numPr>
        <w:spacing w:after="0" w:line="360" w:lineRule="auto"/>
        <w:jc w:val="both"/>
        <w:rPr>
          <w:rFonts w:ascii="Arial" w:hAnsi="Arial" w:cs="Arial"/>
          <w:bCs/>
          <w:iCs/>
          <w:sz w:val="20"/>
          <w:szCs w:val="20"/>
          <w:highlight w:val="yellow"/>
          <w:rPrChange w:id="599" w:author="NGANZOUA RENE" w:date="2025-09-13T08:52:00Z">
            <w:rPr>
              <w:rFonts w:ascii="Arial" w:hAnsi="Arial" w:cs="Arial"/>
              <w:bCs/>
              <w:iCs/>
              <w:sz w:val="20"/>
              <w:szCs w:val="20"/>
            </w:rPr>
          </w:rPrChange>
        </w:rPr>
      </w:pPr>
    </w:p>
    <w:p w14:paraId="5B164B92" w14:textId="113BD0E4" w:rsidR="008348C5" w:rsidRDefault="00FD2DA3" w:rsidP="008348C5">
      <w:pPr>
        <w:pStyle w:val="NormalWeb"/>
        <w:rPr>
          <w:ins w:id="600" w:author="NGANZOUA RENE" w:date="2025-09-13T09:00:00Z"/>
        </w:rPr>
      </w:pPr>
      <w:r w:rsidRPr="008348C5">
        <w:rPr>
          <w:rFonts w:ascii="Arial" w:hAnsi="Arial" w:cs="Arial"/>
          <w:bCs/>
          <w:iCs/>
          <w:sz w:val="20"/>
          <w:szCs w:val="20"/>
          <w:highlight w:val="yellow"/>
          <w:rPrChange w:id="601" w:author="NGANZOUA RENE" w:date="2025-09-13T08:52:00Z">
            <w:rPr>
              <w:rFonts w:ascii="Arial" w:hAnsi="Arial" w:cs="Arial"/>
              <w:bCs/>
              <w:iCs/>
              <w:sz w:val="20"/>
              <w:szCs w:val="20"/>
            </w:rPr>
          </w:rPrChange>
        </w:rPr>
        <w:t>Tashiro, T., and Wardlaw, I. F. (1999) The effect of sowing time on rice seedling establishment. Field Crops Research, 59, 87–95.</w:t>
      </w:r>
      <w:ins w:id="602" w:author="NGANZOUA RENE" w:date="2025-09-13T09:00:00Z">
        <w:r w:rsidR="008348C5" w:rsidRPr="008348C5">
          <w:t xml:space="preserve"> </w:t>
        </w:r>
        <w:r w:rsidR="008348C5">
          <w:t>Reference does not exist in the text</w:t>
        </w:r>
      </w:ins>
    </w:p>
    <w:p w14:paraId="651394E1" w14:textId="015E1442" w:rsidR="00FD2DA3" w:rsidRPr="008348C5" w:rsidRDefault="00FD2DA3" w:rsidP="00FD2DA3">
      <w:pPr>
        <w:pStyle w:val="Paragraphedeliste"/>
        <w:numPr>
          <w:ilvl w:val="0"/>
          <w:numId w:val="8"/>
        </w:numPr>
        <w:spacing w:after="0" w:line="360" w:lineRule="auto"/>
        <w:jc w:val="both"/>
        <w:rPr>
          <w:rFonts w:ascii="Arial" w:hAnsi="Arial" w:cs="Arial"/>
          <w:bCs/>
          <w:iCs/>
          <w:sz w:val="20"/>
          <w:szCs w:val="20"/>
          <w:highlight w:val="yellow"/>
          <w:rPrChange w:id="603" w:author="NGANZOUA RENE" w:date="2025-09-13T08:52:00Z">
            <w:rPr>
              <w:rFonts w:ascii="Arial" w:hAnsi="Arial" w:cs="Arial"/>
              <w:bCs/>
              <w:iCs/>
              <w:sz w:val="20"/>
              <w:szCs w:val="20"/>
            </w:rPr>
          </w:rPrChange>
        </w:rPr>
      </w:pPr>
    </w:p>
    <w:p w14:paraId="71183462" w14:textId="069357D8" w:rsidR="008348C5" w:rsidRDefault="00FD2DA3" w:rsidP="008348C5">
      <w:pPr>
        <w:pStyle w:val="NormalWeb"/>
        <w:rPr>
          <w:ins w:id="604" w:author="NGANZOUA RENE" w:date="2025-09-13T09:01:00Z"/>
        </w:rPr>
      </w:pPr>
      <w:proofErr w:type="spellStart"/>
      <w:r w:rsidRPr="008348C5">
        <w:rPr>
          <w:rFonts w:ascii="Arial" w:hAnsi="Arial" w:cs="Arial"/>
          <w:bCs/>
          <w:iCs/>
          <w:sz w:val="20"/>
          <w:szCs w:val="20"/>
          <w:highlight w:val="yellow"/>
          <w:rPrChange w:id="605" w:author="NGANZOUA RENE" w:date="2025-09-13T08:52:00Z">
            <w:rPr>
              <w:rFonts w:ascii="Arial" w:hAnsi="Arial" w:cs="Arial"/>
              <w:bCs/>
              <w:iCs/>
              <w:sz w:val="20"/>
              <w:szCs w:val="20"/>
            </w:rPr>
          </w:rPrChange>
        </w:rPr>
        <w:t>Viajante</w:t>
      </w:r>
      <w:proofErr w:type="spellEnd"/>
      <w:r w:rsidRPr="008348C5">
        <w:rPr>
          <w:rFonts w:ascii="Arial" w:hAnsi="Arial" w:cs="Arial"/>
          <w:bCs/>
          <w:iCs/>
          <w:sz w:val="20"/>
          <w:szCs w:val="20"/>
          <w:highlight w:val="yellow"/>
          <w:rPrChange w:id="606" w:author="NGANZOUA RENE" w:date="2025-09-13T08:52:00Z">
            <w:rPr>
              <w:rFonts w:ascii="Arial" w:hAnsi="Arial" w:cs="Arial"/>
              <w:bCs/>
              <w:iCs/>
              <w:sz w:val="20"/>
              <w:szCs w:val="20"/>
            </w:rPr>
          </w:rPrChange>
        </w:rPr>
        <w:t xml:space="preserve">, V. and Heinrichs, E. A. (1987) Plant age effects of rice cultivar IR 46 on the susceptibility to the yellow stem borer </w:t>
      </w:r>
      <w:proofErr w:type="spellStart"/>
      <w:r w:rsidRPr="008348C5">
        <w:rPr>
          <w:rFonts w:ascii="Arial" w:hAnsi="Arial" w:cs="Arial"/>
          <w:bCs/>
          <w:iCs/>
          <w:sz w:val="20"/>
          <w:szCs w:val="20"/>
          <w:highlight w:val="yellow"/>
          <w:rPrChange w:id="607" w:author="NGANZOUA RENE" w:date="2025-09-13T08:52:00Z">
            <w:rPr>
              <w:rFonts w:ascii="Arial" w:hAnsi="Arial" w:cs="Arial"/>
              <w:bCs/>
              <w:iCs/>
              <w:sz w:val="20"/>
              <w:szCs w:val="20"/>
            </w:rPr>
          </w:rPrChange>
        </w:rPr>
        <w:t>Scirpophaga</w:t>
      </w:r>
      <w:proofErr w:type="spellEnd"/>
      <w:r w:rsidRPr="008348C5">
        <w:rPr>
          <w:rFonts w:ascii="Arial" w:hAnsi="Arial" w:cs="Arial"/>
          <w:bCs/>
          <w:iCs/>
          <w:sz w:val="20"/>
          <w:szCs w:val="20"/>
          <w:highlight w:val="yellow"/>
          <w:rPrChange w:id="608" w:author="NGANZOUA RENE" w:date="2025-09-13T08:52:00Z">
            <w:rPr>
              <w:rFonts w:ascii="Arial" w:hAnsi="Arial" w:cs="Arial"/>
              <w:bCs/>
              <w:iCs/>
              <w:sz w:val="20"/>
              <w:szCs w:val="20"/>
            </w:rPr>
          </w:rPrChange>
        </w:rPr>
        <w:t xml:space="preserve"> </w:t>
      </w:r>
      <w:proofErr w:type="spellStart"/>
      <w:r w:rsidRPr="008348C5">
        <w:rPr>
          <w:rFonts w:ascii="Arial" w:hAnsi="Arial" w:cs="Arial"/>
          <w:bCs/>
          <w:iCs/>
          <w:sz w:val="20"/>
          <w:szCs w:val="20"/>
          <w:highlight w:val="yellow"/>
          <w:rPrChange w:id="609" w:author="NGANZOUA RENE" w:date="2025-09-13T08:52:00Z">
            <w:rPr>
              <w:rFonts w:ascii="Arial" w:hAnsi="Arial" w:cs="Arial"/>
              <w:bCs/>
              <w:iCs/>
              <w:sz w:val="20"/>
              <w:szCs w:val="20"/>
            </w:rPr>
          </w:rPrChange>
        </w:rPr>
        <w:t>incertulas</w:t>
      </w:r>
      <w:proofErr w:type="spellEnd"/>
      <w:r w:rsidRPr="008348C5">
        <w:rPr>
          <w:rFonts w:ascii="Arial" w:hAnsi="Arial" w:cs="Arial"/>
          <w:bCs/>
          <w:iCs/>
          <w:sz w:val="20"/>
          <w:szCs w:val="20"/>
          <w:highlight w:val="yellow"/>
          <w:rPrChange w:id="610" w:author="NGANZOUA RENE" w:date="2025-09-13T08:52:00Z">
            <w:rPr>
              <w:rFonts w:ascii="Arial" w:hAnsi="Arial" w:cs="Arial"/>
              <w:bCs/>
              <w:iCs/>
              <w:sz w:val="20"/>
              <w:szCs w:val="20"/>
            </w:rPr>
          </w:rPrChange>
        </w:rPr>
        <w:t xml:space="preserve"> (Walker) (Lepidoptera: </w:t>
      </w:r>
      <w:proofErr w:type="spellStart"/>
      <w:r w:rsidRPr="008348C5">
        <w:rPr>
          <w:rFonts w:ascii="Arial" w:hAnsi="Arial" w:cs="Arial"/>
          <w:bCs/>
          <w:iCs/>
          <w:sz w:val="20"/>
          <w:szCs w:val="20"/>
          <w:highlight w:val="yellow"/>
          <w:rPrChange w:id="611" w:author="NGANZOUA RENE" w:date="2025-09-13T08:52:00Z">
            <w:rPr>
              <w:rFonts w:ascii="Arial" w:hAnsi="Arial" w:cs="Arial"/>
              <w:bCs/>
              <w:iCs/>
              <w:sz w:val="20"/>
              <w:szCs w:val="20"/>
            </w:rPr>
          </w:rPrChange>
        </w:rPr>
        <w:t>Pyralidae</w:t>
      </w:r>
      <w:proofErr w:type="spellEnd"/>
      <w:r w:rsidRPr="008348C5">
        <w:rPr>
          <w:rFonts w:ascii="Arial" w:hAnsi="Arial" w:cs="Arial"/>
          <w:bCs/>
          <w:iCs/>
          <w:sz w:val="20"/>
          <w:szCs w:val="20"/>
          <w:highlight w:val="yellow"/>
          <w:rPrChange w:id="612" w:author="NGANZOUA RENE" w:date="2025-09-13T08:52:00Z">
            <w:rPr>
              <w:rFonts w:ascii="Arial" w:hAnsi="Arial" w:cs="Arial"/>
              <w:bCs/>
              <w:iCs/>
              <w:sz w:val="20"/>
              <w:szCs w:val="20"/>
            </w:rPr>
          </w:rPrChange>
        </w:rPr>
        <w:t>). Crop Protection, 6, 33–37.</w:t>
      </w:r>
      <w:ins w:id="613" w:author="NGANZOUA RENE" w:date="2025-09-13T09:01:00Z">
        <w:r w:rsidR="008348C5" w:rsidRPr="008348C5">
          <w:t xml:space="preserve"> </w:t>
        </w:r>
        <w:r w:rsidR="008348C5">
          <w:t>Reference does not exist in the text</w:t>
        </w:r>
      </w:ins>
    </w:p>
    <w:p w14:paraId="37E513C7" w14:textId="489E93A7" w:rsidR="00FD2DA3" w:rsidRPr="008348C5" w:rsidRDefault="00FD2DA3" w:rsidP="00FD2DA3">
      <w:pPr>
        <w:pStyle w:val="Paragraphedeliste"/>
        <w:numPr>
          <w:ilvl w:val="0"/>
          <w:numId w:val="8"/>
        </w:numPr>
        <w:spacing w:after="0" w:line="360" w:lineRule="auto"/>
        <w:jc w:val="both"/>
        <w:rPr>
          <w:rFonts w:ascii="Arial" w:hAnsi="Arial" w:cs="Arial"/>
          <w:bCs/>
          <w:iCs/>
          <w:sz w:val="20"/>
          <w:szCs w:val="20"/>
          <w:highlight w:val="yellow"/>
          <w:rPrChange w:id="614" w:author="NGANZOUA RENE" w:date="2025-09-13T08:52:00Z">
            <w:rPr>
              <w:rFonts w:ascii="Arial" w:hAnsi="Arial" w:cs="Arial"/>
              <w:bCs/>
              <w:iCs/>
              <w:sz w:val="20"/>
              <w:szCs w:val="20"/>
            </w:rPr>
          </w:rPrChange>
        </w:rPr>
      </w:pPr>
    </w:p>
    <w:p w14:paraId="06BA1AC0" w14:textId="712F44CE" w:rsidR="00C22DEE" w:rsidRPr="00A12849" w:rsidRDefault="00C22DEE" w:rsidP="007229A7">
      <w:pPr>
        <w:pStyle w:val="Paragraphedeliste"/>
        <w:spacing w:after="0" w:line="360" w:lineRule="auto"/>
        <w:jc w:val="both"/>
        <w:rPr>
          <w:rFonts w:ascii="Arial" w:hAnsi="Arial" w:cs="Arial"/>
          <w:sz w:val="20"/>
          <w:szCs w:val="20"/>
        </w:rPr>
      </w:pPr>
    </w:p>
    <w:sectPr w:rsidR="00C22DEE" w:rsidRPr="00A12849" w:rsidSect="008267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1D895" w14:textId="77777777" w:rsidR="00092D40" w:rsidRDefault="00092D40" w:rsidP="00993330">
      <w:pPr>
        <w:spacing w:after="0" w:line="240" w:lineRule="auto"/>
      </w:pPr>
      <w:r>
        <w:separator/>
      </w:r>
    </w:p>
  </w:endnote>
  <w:endnote w:type="continuationSeparator" w:id="0">
    <w:p w14:paraId="77E3577F" w14:textId="77777777" w:rsidR="00092D40" w:rsidRDefault="00092D40" w:rsidP="0099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akal Marathi">
    <w:altName w:val="Leelawadee UI Semilight"/>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08ED" w14:textId="77777777" w:rsidR="00993330" w:rsidRDefault="0099333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E35C" w14:textId="77777777" w:rsidR="00993330" w:rsidRDefault="0099333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1615" w14:textId="77777777" w:rsidR="00993330" w:rsidRDefault="009933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18F6F" w14:textId="77777777" w:rsidR="00092D40" w:rsidRDefault="00092D40" w:rsidP="00993330">
      <w:pPr>
        <w:spacing w:after="0" w:line="240" w:lineRule="auto"/>
      </w:pPr>
      <w:r>
        <w:separator/>
      </w:r>
    </w:p>
  </w:footnote>
  <w:footnote w:type="continuationSeparator" w:id="0">
    <w:p w14:paraId="0FD56DCF" w14:textId="77777777" w:rsidR="00092D40" w:rsidRDefault="00092D40" w:rsidP="00993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6DDB" w14:textId="429ECDF5" w:rsidR="00993330" w:rsidRDefault="00092D40">
    <w:pPr>
      <w:pStyle w:val="En-tte"/>
    </w:pPr>
    <w:r>
      <w:rPr>
        <w:noProof/>
      </w:rPr>
      <w:pict w14:anchorId="1030F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842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A75A3" w14:textId="29EBD27C" w:rsidR="00993330" w:rsidRDefault="00092D40">
    <w:pPr>
      <w:pStyle w:val="En-tte"/>
    </w:pPr>
    <w:r>
      <w:rPr>
        <w:noProof/>
      </w:rPr>
      <w:pict w14:anchorId="29EAA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842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B8BF" w14:textId="6DAE49A4" w:rsidR="00993330" w:rsidRDefault="00092D40">
    <w:pPr>
      <w:pStyle w:val="En-tte"/>
    </w:pPr>
    <w:r>
      <w:rPr>
        <w:noProof/>
      </w:rPr>
      <w:pict w14:anchorId="794BD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842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3A73"/>
    <w:multiLevelType w:val="hybridMultilevel"/>
    <w:tmpl w:val="3C7CE054"/>
    <w:lvl w:ilvl="0" w:tplc="FFFFFFFF">
      <w:start w:val="1"/>
      <w:numFmt w:val="decimal"/>
      <w:lvlText w:val="%1."/>
      <w:lvlJc w:val="left"/>
      <w:pPr>
        <w:ind w:left="720" w:hanging="360"/>
      </w:pPr>
      <w:rPr>
        <w:rFonts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856C40"/>
    <w:multiLevelType w:val="hybridMultilevel"/>
    <w:tmpl w:val="53FAEE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A243CC"/>
    <w:multiLevelType w:val="hybridMultilevel"/>
    <w:tmpl w:val="7BB65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2585B"/>
    <w:multiLevelType w:val="multilevel"/>
    <w:tmpl w:val="A43C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175345"/>
    <w:multiLevelType w:val="multilevel"/>
    <w:tmpl w:val="6DFAA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370094"/>
    <w:multiLevelType w:val="multilevel"/>
    <w:tmpl w:val="B9185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DC73F0"/>
    <w:multiLevelType w:val="hybridMultilevel"/>
    <w:tmpl w:val="41F26E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54FEF"/>
    <w:multiLevelType w:val="hybridMultilevel"/>
    <w:tmpl w:val="AC2CA5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10B15DE"/>
    <w:multiLevelType w:val="hybridMultilevel"/>
    <w:tmpl w:val="56E64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8"/>
  </w:num>
  <w:num w:numId="6">
    <w:abstractNumId w:val="3"/>
  </w:num>
  <w:num w:numId="7">
    <w:abstractNumId w:val="4"/>
  </w:num>
  <w:num w:numId="8">
    <w:abstractNumId w:val="7"/>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ANZOUA RENE">
    <w15:presenceInfo w15:providerId="None" w15:userId="NGANZOUA RE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9F"/>
    <w:rsid w:val="00012999"/>
    <w:rsid w:val="00016300"/>
    <w:rsid w:val="00021FC2"/>
    <w:rsid w:val="000271BB"/>
    <w:rsid w:val="00042A1A"/>
    <w:rsid w:val="00051FE2"/>
    <w:rsid w:val="00054441"/>
    <w:rsid w:val="00055590"/>
    <w:rsid w:val="00056E15"/>
    <w:rsid w:val="00062589"/>
    <w:rsid w:val="000631B8"/>
    <w:rsid w:val="000649AC"/>
    <w:rsid w:val="00067BE1"/>
    <w:rsid w:val="00083EA7"/>
    <w:rsid w:val="00086A24"/>
    <w:rsid w:val="00087EFA"/>
    <w:rsid w:val="00090CB2"/>
    <w:rsid w:val="00092D40"/>
    <w:rsid w:val="000A152D"/>
    <w:rsid w:val="000A1B1D"/>
    <w:rsid w:val="000B71F9"/>
    <w:rsid w:val="000C26A3"/>
    <w:rsid w:val="000E3974"/>
    <w:rsid w:val="001115D1"/>
    <w:rsid w:val="00111743"/>
    <w:rsid w:val="001258D8"/>
    <w:rsid w:val="00130464"/>
    <w:rsid w:val="001416D4"/>
    <w:rsid w:val="00142B48"/>
    <w:rsid w:val="00142C45"/>
    <w:rsid w:val="001476DC"/>
    <w:rsid w:val="00147E4C"/>
    <w:rsid w:val="001548EE"/>
    <w:rsid w:val="001840C6"/>
    <w:rsid w:val="001903B2"/>
    <w:rsid w:val="0019169B"/>
    <w:rsid w:val="001963E0"/>
    <w:rsid w:val="001A0F5A"/>
    <w:rsid w:val="001A7710"/>
    <w:rsid w:val="001B05D9"/>
    <w:rsid w:val="001B42E6"/>
    <w:rsid w:val="001B7BF7"/>
    <w:rsid w:val="001C1B8E"/>
    <w:rsid w:val="001C72B0"/>
    <w:rsid w:val="001E3DCA"/>
    <w:rsid w:val="001F079A"/>
    <w:rsid w:val="00227575"/>
    <w:rsid w:val="002320AD"/>
    <w:rsid w:val="00232DBF"/>
    <w:rsid w:val="002410E2"/>
    <w:rsid w:val="0024549C"/>
    <w:rsid w:val="00266760"/>
    <w:rsid w:val="0027715C"/>
    <w:rsid w:val="00280287"/>
    <w:rsid w:val="002824F2"/>
    <w:rsid w:val="00292E99"/>
    <w:rsid w:val="0029609B"/>
    <w:rsid w:val="002A736C"/>
    <w:rsid w:val="002A788C"/>
    <w:rsid w:val="002C7A68"/>
    <w:rsid w:val="002E327C"/>
    <w:rsid w:val="002E50B2"/>
    <w:rsid w:val="002F7531"/>
    <w:rsid w:val="002F760B"/>
    <w:rsid w:val="0031741F"/>
    <w:rsid w:val="0033746A"/>
    <w:rsid w:val="00363088"/>
    <w:rsid w:val="00370F30"/>
    <w:rsid w:val="003771C6"/>
    <w:rsid w:val="0038469C"/>
    <w:rsid w:val="003A0C2C"/>
    <w:rsid w:val="003A367A"/>
    <w:rsid w:val="003C0F4B"/>
    <w:rsid w:val="003C1A0D"/>
    <w:rsid w:val="003D239F"/>
    <w:rsid w:val="003E24E4"/>
    <w:rsid w:val="003F191C"/>
    <w:rsid w:val="003F218F"/>
    <w:rsid w:val="004009F1"/>
    <w:rsid w:val="00404C31"/>
    <w:rsid w:val="00410F3F"/>
    <w:rsid w:val="0041592A"/>
    <w:rsid w:val="00416689"/>
    <w:rsid w:val="00420CD5"/>
    <w:rsid w:val="004269BF"/>
    <w:rsid w:val="00434044"/>
    <w:rsid w:val="00446007"/>
    <w:rsid w:val="00447225"/>
    <w:rsid w:val="00460132"/>
    <w:rsid w:val="00473E99"/>
    <w:rsid w:val="00480BCD"/>
    <w:rsid w:val="00487364"/>
    <w:rsid w:val="00493970"/>
    <w:rsid w:val="004A05D9"/>
    <w:rsid w:val="004A38C4"/>
    <w:rsid w:val="004A542C"/>
    <w:rsid w:val="004D79B2"/>
    <w:rsid w:val="004E14C8"/>
    <w:rsid w:val="004E1AD1"/>
    <w:rsid w:val="004E1AE3"/>
    <w:rsid w:val="004E6F91"/>
    <w:rsid w:val="005203B9"/>
    <w:rsid w:val="00523931"/>
    <w:rsid w:val="00525FE7"/>
    <w:rsid w:val="00541F20"/>
    <w:rsid w:val="00543078"/>
    <w:rsid w:val="005442EC"/>
    <w:rsid w:val="00545CE2"/>
    <w:rsid w:val="00555C00"/>
    <w:rsid w:val="00556E41"/>
    <w:rsid w:val="00563F67"/>
    <w:rsid w:val="00566A2B"/>
    <w:rsid w:val="0057593E"/>
    <w:rsid w:val="0058246F"/>
    <w:rsid w:val="00584807"/>
    <w:rsid w:val="005A1206"/>
    <w:rsid w:val="005A237C"/>
    <w:rsid w:val="005B06B5"/>
    <w:rsid w:val="005D666D"/>
    <w:rsid w:val="005E4DAC"/>
    <w:rsid w:val="005F0D5B"/>
    <w:rsid w:val="005F5FED"/>
    <w:rsid w:val="005F7A5F"/>
    <w:rsid w:val="006007DA"/>
    <w:rsid w:val="00602462"/>
    <w:rsid w:val="006152AC"/>
    <w:rsid w:val="00616DC5"/>
    <w:rsid w:val="006310F0"/>
    <w:rsid w:val="006336D2"/>
    <w:rsid w:val="006342AA"/>
    <w:rsid w:val="0065566F"/>
    <w:rsid w:val="00666115"/>
    <w:rsid w:val="00666936"/>
    <w:rsid w:val="0066770D"/>
    <w:rsid w:val="006734EA"/>
    <w:rsid w:val="00682281"/>
    <w:rsid w:val="00683A0D"/>
    <w:rsid w:val="00685A74"/>
    <w:rsid w:val="006922EF"/>
    <w:rsid w:val="006970DF"/>
    <w:rsid w:val="006A284E"/>
    <w:rsid w:val="006A4742"/>
    <w:rsid w:val="006B4FB0"/>
    <w:rsid w:val="006B50BD"/>
    <w:rsid w:val="006B7F19"/>
    <w:rsid w:val="006C15F5"/>
    <w:rsid w:val="006D3483"/>
    <w:rsid w:val="006D6CE5"/>
    <w:rsid w:val="006F5ABE"/>
    <w:rsid w:val="007047F1"/>
    <w:rsid w:val="00711488"/>
    <w:rsid w:val="00713811"/>
    <w:rsid w:val="007229A7"/>
    <w:rsid w:val="0073582F"/>
    <w:rsid w:val="00756263"/>
    <w:rsid w:val="00766666"/>
    <w:rsid w:val="00770347"/>
    <w:rsid w:val="00790308"/>
    <w:rsid w:val="007948DD"/>
    <w:rsid w:val="0079646D"/>
    <w:rsid w:val="007B4827"/>
    <w:rsid w:val="007C1704"/>
    <w:rsid w:val="007D3EC2"/>
    <w:rsid w:val="007E7B14"/>
    <w:rsid w:val="007F13A6"/>
    <w:rsid w:val="007F55FD"/>
    <w:rsid w:val="007F708B"/>
    <w:rsid w:val="007F7607"/>
    <w:rsid w:val="008053A9"/>
    <w:rsid w:val="008129F8"/>
    <w:rsid w:val="00812D0C"/>
    <w:rsid w:val="008251CC"/>
    <w:rsid w:val="00825B9E"/>
    <w:rsid w:val="008267E3"/>
    <w:rsid w:val="00827783"/>
    <w:rsid w:val="008301FE"/>
    <w:rsid w:val="00834382"/>
    <w:rsid w:val="008348C5"/>
    <w:rsid w:val="008451D4"/>
    <w:rsid w:val="0084717B"/>
    <w:rsid w:val="00850A64"/>
    <w:rsid w:val="00864303"/>
    <w:rsid w:val="00872123"/>
    <w:rsid w:val="00873260"/>
    <w:rsid w:val="00874FD7"/>
    <w:rsid w:val="00891A5A"/>
    <w:rsid w:val="008968C2"/>
    <w:rsid w:val="008C1FFE"/>
    <w:rsid w:val="008D029F"/>
    <w:rsid w:val="008D2459"/>
    <w:rsid w:val="008D512D"/>
    <w:rsid w:val="008F58C3"/>
    <w:rsid w:val="00900530"/>
    <w:rsid w:val="00920946"/>
    <w:rsid w:val="00922981"/>
    <w:rsid w:val="00924252"/>
    <w:rsid w:val="009262E8"/>
    <w:rsid w:val="00941A05"/>
    <w:rsid w:val="00944390"/>
    <w:rsid w:val="009457F7"/>
    <w:rsid w:val="00954188"/>
    <w:rsid w:val="0095485F"/>
    <w:rsid w:val="00990AD1"/>
    <w:rsid w:val="00993330"/>
    <w:rsid w:val="009A178B"/>
    <w:rsid w:val="009A34DA"/>
    <w:rsid w:val="009B4081"/>
    <w:rsid w:val="009B6A97"/>
    <w:rsid w:val="009C1FC3"/>
    <w:rsid w:val="009C29A5"/>
    <w:rsid w:val="009C76D1"/>
    <w:rsid w:val="009C7C90"/>
    <w:rsid w:val="009D4845"/>
    <w:rsid w:val="009D6F2E"/>
    <w:rsid w:val="009E5118"/>
    <w:rsid w:val="009E6632"/>
    <w:rsid w:val="009F25B0"/>
    <w:rsid w:val="009F32F9"/>
    <w:rsid w:val="009F527F"/>
    <w:rsid w:val="00A01548"/>
    <w:rsid w:val="00A02654"/>
    <w:rsid w:val="00A0677B"/>
    <w:rsid w:val="00A075AB"/>
    <w:rsid w:val="00A11C32"/>
    <w:rsid w:val="00A12849"/>
    <w:rsid w:val="00A44803"/>
    <w:rsid w:val="00A507A5"/>
    <w:rsid w:val="00A57DC1"/>
    <w:rsid w:val="00A65A8C"/>
    <w:rsid w:val="00A916C7"/>
    <w:rsid w:val="00A9338D"/>
    <w:rsid w:val="00A95ABD"/>
    <w:rsid w:val="00A966D1"/>
    <w:rsid w:val="00AA2E75"/>
    <w:rsid w:val="00AB5CD1"/>
    <w:rsid w:val="00AB6805"/>
    <w:rsid w:val="00AC7125"/>
    <w:rsid w:val="00AD2E2D"/>
    <w:rsid w:val="00AD3B34"/>
    <w:rsid w:val="00AD4BCE"/>
    <w:rsid w:val="00AD71CB"/>
    <w:rsid w:val="00B04EA0"/>
    <w:rsid w:val="00B16179"/>
    <w:rsid w:val="00B225DA"/>
    <w:rsid w:val="00B22B97"/>
    <w:rsid w:val="00B23EBB"/>
    <w:rsid w:val="00B37C1C"/>
    <w:rsid w:val="00B437BB"/>
    <w:rsid w:val="00B43A3D"/>
    <w:rsid w:val="00B56C21"/>
    <w:rsid w:val="00B60774"/>
    <w:rsid w:val="00B672AA"/>
    <w:rsid w:val="00B90925"/>
    <w:rsid w:val="00B97116"/>
    <w:rsid w:val="00B9747E"/>
    <w:rsid w:val="00BB3333"/>
    <w:rsid w:val="00BB7EEA"/>
    <w:rsid w:val="00BC1619"/>
    <w:rsid w:val="00BD0309"/>
    <w:rsid w:val="00BD6440"/>
    <w:rsid w:val="00BE09E0"/>
    <w:rsid w:val="00BE748B"/>
    <w:rsid w:val="00BE7B76"/>
    <w:rsid w:val="00BF63BB"/>
    <w:rsid w:val="00BF66CC"/>
    <w:rsid w:val="00BF7877"/>
    <w:rsid w:val="00C00782"/>
    <w:rsid w:val="00C01E34"/>
    <w:rsid w:val="00C111C3"/>
    <w:rsid w:val="00C12049"/>
    <w:rsid w:val="00C16AC1"/>
    <w:rsid w:val="00C22DEE"/>
    <w:rsid w:val="00C23A8E"/>
    <w:rsid w:val="00C24315"/>
    <w:rsid w:val="00C25DE2"/>
    <w:rsid w:val="00C27846"/>
    <w:rsid w:val="00C3138B"/>
    <w:rsid w:val="00C35B64"/>
    <w:rsid w:val="00C41A6F"/>
    <w:rsid w:val="00C63EC5"/>
    <w:rsid w:val="00C67B1A"/>
    <w:rsid w:val="00C751A5"/>
    <w:rsid w:val="00C91486"/>
    <w:rsid w:val="00C92853"/>
    <w:rsid w:val="00CA38DE"/>
    <w:rsid w:val="00CB07A8"/>
    <w:rsid w:val="00CB2F41"/>
    <w:rsid w:val="00CC6324"/>
    <w:rsid w:val="00CD0A8F"/>
    <w:rsid w:val="00CD7CB8"/>
    <w:rsid w:val="00CF323D"/>
    <w:rsid w:val="00D00B72"/>
    <w:rsid w:val="00D0181E"/>
    <w:rsid w:val="00D038A3"/>
    <w:rsid w:val="00D1275F"/>
    <w:rsid w:val="00D34695"/>
    <w:rsid w:val="00D63B5D"/>
    <w:rsid w:val="00D72FE9"/>
    <w:rsid w:val="00D85167"/>
    <w:rsid w:val="00D92575"/>
    <w:rsid w:val="00D931E2"/>
    <w:rsid w:val="00D96EDF"/>
    <w:rsid w:val="00DA087E"/>
    <w:rsid w:val="00DA4CB6"/>
    <w:rsid w:val="00DB065B"/>
    <w:rsid w:val="00DB1461"/>
    <w:rsid w:val="00DB1C15"/>
    <w:rsid w:val="00DB7790"/>
    <w:rsid w:val="00DC0B77"/>
    <w:rsid w:val="00DD3051"/>
    <w:rsid w:val="00DF27AB"/>
    <w:rsid w:val="00DF4A91"/>
    <w:rsid w:val="00DF76BE"/>
    <w:rsid w:val="00E067AD"/>
    <w:rsid w:val="00E12478"/>
    <w:rsid w:val="00E2013E"/>
    <w:rsid w:val="00E27FD8"/>
    <w:rsid w:val="00E44806"/>
    <w:rsid w:val="00E50082"/>
    <w:rsid w:val="00E51C4A"/>
    <w:rsid w:val="00E57B8B"/>
    <w:rsid w:val="00E676A5"/>
    <w:rsid w:val="00E72521"/>
    <w:rsid w:val="00E757E8"/>
    <w:rsid w:val="00E8093C"/>
    <w:rsid w:val="00E852C2"/>
    <w:rsid w:val="00E93D03"/>
    <w:rsid w:val="00EA1204"/>
    <w:rsid w:val="00EC3301"/>
    <w:rsid w:val="00EE5500"/>
    <w:rsid w:val="00EF0308"/>
    <w:rsid w:val="00EF1FDE"/>
    <w:rsid w:val="00EF300B"/>
    <w:rsid w:val="00F01935"/>
    <w:rsid w:val="00F04EEC"/>
    <w:rsid w:val="00F05941"/>
    <w:rsid w:val="00F17209"/>
    <w:rsid w:val="00F30AB2"/>
    <w:rsid w:val="00F32E62"/>
    <w:rsid w:val="00F34321"/>
    <w:rsid w:val="00F34EB1"/>
    <w:rsid w:val="00F40CFF"/>
    <w:rsid w:val="00F520E6"/>
    <w:rsid w:val="00F6205D"/>
    <w:rsid w:val="00F6377A"/>
    <w:rsid w:val="00F64C83"/>
    <w:rsid w:val="00F72B6D"/>
    <w:rsid w:val="00F7585F"/>
    <w:rsid w:val="00F80341"/>
    <w:rsid w:val="00F82803"/>
    <w:rsid w:val="00F839C9"/>
    <w:rsid w:val="00F85CCC"/>
    <w:rsid w:val="00F93989"/>
    <w:rsid w:val="00FA17F1"/>
    <w:rsid w:val="00FC2B2C"/>
    <w:rsid w:val="00FD0895"/>
    <w:rsid w:val="00FD2DA3"/>
    <w:rsid w:val="00FE3A90"/>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C043B9"/>
  <w15:docId w15:val="{54B62523-FAF4-4CAD-8286-DEBB549E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DE2"/>
  </w:style>
  <w:style w:type="paragraph" w:styleId="Titre1">
    <w:name w:val="heading 1"/>
    <w:basedOn w:val="Normal"/>
    <w:next w:val="Normal"/>
    <w:link w:val="Titre1Car"/>
    <w:uiPriority w:val="9"/>
    <w:qFormat/>
    <w:rsid w:val="00C22DEE"/>
    <w:pPr>
      <w:keepNext/>
      <w:keepLines/>
      <w:spacing w:before="240" w:after="0" w:line="240" w:lineRule="auto"/>
      <w:outlineLvl w:val="0"/>
    </w:pPr>
    <w:rPr>
      <w:rFonts w:ascii="Cambria" w:eastAsia="Times New Roman" w:hAnsi="Cambria" w:cs="Sakal Marathi"/>
      <w:color w:val="365F91"/>
      <w:sz w:val="32"/>
      <w:szCs w:val="29"/>
    </w:rPr>
  </w:style>
  <w:style w:type="paragraph" w:styleId="Titre2">
    <w:name w:val="heading 2"/>
    <w:basedOn w:val="Normal"/>
    <w:next w:val="Normal"/>
    <w:link w:val="Titre2Car"/>
    <w:uiPriority w:val="9"/>
    <w:semiHidden/>
    <w:unhideWhenUsed/>
    <w:qFormat/>
    <w:rsid w:val="00C22DEE"/>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n-IN"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22DEE"/>
    <w:pPr>
      <w:spacing w:after="0" w:line="240" w:lineRule="auto"/>
    </w:pPr>
    <w:rPr>
      <w:rFonts w:eastAsiaTheme="minorHAnsi"/>
      <w:kern w:val="2"/>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C22DEE"/>
    <w:rPr>
      <w:rFonts w:ascii="Cambria" w:eastAsia="Times New Roman" w:hAnsi="Cambria" w:cs="Sakal Marathi"/>
      <w:color w:val="365F91"/>
      <w:sz w:val="32"/>
      <w:szCs w:val="29"/>
    </w:rPr>
  </w:style>
  <w:style w:type="character" w:customStyle="1" w:styleId="Titre2Car">
    <w:name w:val="Titre 2 Car"/>
    <w:basedOn w:val="Policepardfaut"/>
    <w:link w:val="Titre2"/>
    <w:uiPriority w:val="9"/>
    <w:semiHidden/>
    <w:rsid w:val="00C22DEE"/>
    <w:rPr>
      <w:rFonts w:asciiTheme="majorHAnsi" w:eastAsiaTheme="majorEastAsia" w:hAnsiTheme="majorHAnsi" w:cstheme="majorBidi"/>
      <w:color w:val="365F91" w:themeColor="accent1" w:themeShade="BF"/>
      <w:kern w:val="2"/>
      <w:sz w:val="26"/>
      <w:szCs w:val="26"/>
      <w:lang w:val="en-IN" w:bidi="ar-SA"/>
    </w:rPr>
  </w:style>
  <w:style w:type="paragraph" w:styleId="Paragraphedeliste">
    <w:name w:val="List Paragraph"/>
    <w:basedOn w:val="Normal"/>
    <w:uiPriority w:val="34"/>
    <w:qFormat/>
    <w:rsid w:val="00C22DEE"/>
    <w:pPr>
      <w:spacing w:after="160" w:line="259" w:lineRule="auto"/>
      <w:ind w:left="720"/>
      <w:contextualSpacing/>
    </w:pPr>
    <w:rPr>
      <w:rFonts w:eastAsiaTheme="minorHAnsi"/>
      <w:kern w:val="2"/>
      <w:szCs w:val="22"/>
      <w:lang w:val="en-IN" w:bidi="ar-SA"/>
    </w:rPr>
  </w:style>
  <w:style w:type="paragraph" w:styleId="NormalWeb">
    <w:name w:val="Normal (Web)"/>
    <w:basedOn w:val="Normal"/>
    <w:uiPriority w:val="99"/>
    <w:unhideWhenUsed/>
    <w:rsid w:val="00C22DEE"/>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styleId="En-tte">
    <w:name w:val="header"/>
    <w:basedOn w:val="Normal"/>
    <w:link w:val="En-tteCar"/>
    <w:uiPriority w:val="99"/>
    <w:unhideWhenUsed/>
    <w:rsid w:val="00C22DEE"/>
    <w:pPr>
      <w:tabs>
        <w:tab w:val="center" w:pos="4513"/>
        <w:tab w:val="right" w:pos="9026"/>
      </w:tabs>
      <w:spacing w:after="0" w:line="240" w:lineRule="auto"/>
    </w:pPr>
    <w:rPr>
      <w:rFonts w:eastAsiaTheme="minorHAnsi"/>
      <w:kern w:val="2"/>
      <w:szCs w:val="22"/>
      <w:lang w:val="en-IN" w:bidi="ar-SA"/>
    </w:rPr>
  </w:style>
  <w:style w:type="character" w:customStyle="1" w:styleId="En-tteCar">
    <w:name w:val="En-tête Car"/>
    <w:basedOn w:val="Policepardfaut"/>
    <w:link w:val="En-tte"/>
    <w:uiPriority w:val="99"/>
    <w:rsid w:val="00C22DEE"/>
    <w:rPr>
      <w:rFonts w:eastAsiaTheme="minorHAnsi"/>
      <w:kern w:val="2"/>
      <w:szCs w:val="22"/>
      <w:lang w:val="en-IN" w:bidi="ar-SA"/>
    </w:rPr>
  </w:style>
  <w:style w:type="paragraph" w:styleId="Pieddepage">
    <w:name w:val="footer"/>
    <w:basedOn w:val="Normal"/>
    <w:link w:val="PieddepageCar"/>
    <w:uiPriority w:val="99"/>
    <w:unhideWhenUsed/>
    <w:rsid w:val="00C22DEE"/>
    <w:pPr>
      <w:tabs>
        <w:tab w:val="center" w:pos="4513"/>
        <w:tab w:val="right" w:pos="9026"/>
      </w:tabs>
      <w:spacing w:after="0" w:line="240" w:lineRule="auto"/>
    </w:pPr>
    <w:rPr>
      <w:rFonts w:eastAsiaTheme="minorHAnsi"/>
      <w:kern w:val="2"/>
      <w:szCs w:val="22"/>
      <w:lang w:val="en-IN" w:bidi="ar-SA"/>
    </w:rPr>
  </w:style>
  <w:style w:type="character" w:customStyle="1" w:styleId="PieddepageCar">
    <w:name w:val="Pied de page Car"/>
    <w:basedOn w:val="Policepardfaut"/>
    <w:link w:val="Pieddepage"/>
    <w:uiPriority w:val="99"/>
    <w:rsid w:val="00C22DEE"/>
    <w:rPr>
      <w:rFonts w:eastAsiaTheme="minorHAnsi"/>
      <w:kern w:val="2"/>
      <w:szCs w:val="22"/>
      <w:lang w:val="en-IN" w:bidi="ar-SA"/>
    </w:rPr>
  </w:style>
  <w:style w:type="paragraph" w:customStyle="1" w:styleId="Default">
    <w:name w:val="Default"/>
    <w:rsid w:val="00C22DEE"/>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styleId="Textedelespacerserv">
    <w:name w:val="Placeholder Text"/>
    <w:basedOn w:val="Policepardfaut"/>
    <w:uiPriority w:val="99"/>
    <w:semiHidden/>
    <w:rsid w:val="00C22DEE"/>
    <w:rPr>
      <w:color w:val="666666"/>
    </w:rPr>
  </w:style>
  <w:style w:type="character" w:styleId="Lienhypertexte">
    <w:name w:val="Hyperlink"/>
    <w:basedOn w:val="Policepardfaut"/>
    <w:uiPriority w:val="99"/>
    <w:unhideWhenUsed/>
    <w:rsid w:val="00C22DEE"/>
    <w:rPr>
      <w:color w:val="0000FF" w:themeColor="hyperlink"/>
      <w:u w:val="single"/>
    </w:rPr>
  </w:style>
  <w:style w:type="character" w:customStyle="1" w:styleId="UnresolvedMention1">
    <w:name w:val="Unresolved Mention1"/>
    <w:basedOn w:val="Policepardfaut"/>
    <w:uiPriority w:val="99"/>
    <w:semiHidden/>
    <w:unhideWhenUsed/>
    <w:rsid w:val="00C22DEE"/>
    <w:rPr>
      <w:color w:val="605E5C"/>
      <w:shd w:val="clear" w:color="auto" w:fill="E1DFDD"/>
    </w:rPr>
  </w:style>
  <w:style w:type="character" w:styleId="Accentuation">
    <w:name w:val="Emphasis"/>
    <w:basedOn w:val="Policepardfaut"/>
    <w:uiPriority w:val="20"/>
    <w:qFormat/>
    <w:rsid w:val="00C22DEE"/>
    <w:rPr>
      <w:i/>
      <w:iCs/>
    </w:rPr>
  </w:style>
  <w:style w:type="character" w:styleId="lev">
    <w:name w:val="Strong"/>
    <w:basedOn w:val="Policepardfaut"/>
    <w:uiPriority w:val="22"/>
    <w:qFormat/>
    <w:rsid w:val="00C22DEE"/>
    <w:rPr>
      <w:b/>
      <w:bCs/>
    </w:rPr>
  </w:style>
  <w:style w:type="paragraph" w:styleId="Corpsdetexte">
    <w:name w:val="Body Text"/>
    <w:basedOn w:val="Normal"/>
    <w:link w:val="CorpsdetexteCar"/>
    <w:uiPriority w:val="1"/>
    <w:semiHidden/>
    <w:unhideWhenUsed/>
    <w:qFormat/>
    <w:rsid w:val="00C22DEE"/>
    <w:pPr>
      <w:widowControl w:val="0"/>
      <w:autoSpaceDE w:val="0"/>
      <w:autoSpaceDN w:val="0"/>
      <w:spacing w:after="0" w:line="240" w:lineRule="auto"/>
      <w:ind w:left="394"/>
      <w:jc w:val="both"/>
    </w:pPr>
    <w:rPr>
      <w:rFonts w:ascii="Times New Roman" w:eastAsia="Times New Roman" w:hAnsi="Times New Roman" w:cs="Sakal Marathi"/>
      <w:sz w:val="26"/>
      <w:szCs w:val="26"/>
      <w:lang w:bidi="ar-SA"/>
    </w:rPr>
  </w:style>
  <w:style w:type="character" w:customStyle="1" w:styleId="CorpsdetexteCar">
    <w:name w:val="Corps de texte Car"/>
    <w:basedOn w:val="Policepardfaut"/>
    <w:link w:val="Corpsdetexte"/>
    <w:uiPriority w:val="1"/>
    <w:semiHidden/>
    <w:rsid w:val="00C22DEE"/>
    <w:rPr>
      <w:rFonts w:ascii="Times New Roman" w:eastAsia="Times New Roman" w:hAnsi="Times New Roman" w:cs="Sakal Marathi"/>
      <w:sz w:val="26"/>
      <w:szCs w:val="26"/>
      <w:lang w:bidi="ar-SA"/>
    </w:rPr>
  </w:style>
  <w:style w:type="paragraph" w:customStyle="1" w:styleId="TableParagraph">
    <w:name w:val="Table Paragraph"/>
    <w:basedOn w:val="Normal"/>
    <w:uiPriority w:val="1"/>
    <w:qFormat/>
    <w:rsid w:val="00C22DEE"/>
    <w:pPr>
      <w:widowControl w:val="0"/>
      <w:autoSpaceDE w:val="0"/>
      <w:autoSpaceDN w:val="0"/>
      <w:spacing w:after="0" w:line="240" w:lineRule="auto"/>
      <w:jc w:val="center"/>
    </w:pPr>
    <w:rPr>
      <w:rFonts w:ascii="Times New Roman" w:eastAsia="Times New Roman" w:hAnsi="Times New Roman" w:cs="Sakal Marathi"/>
      <w:szCs w:val="22"/>
      <w:lang w:bidi="ar-SA"/>
    </w:rPr>
  </w:style>
  <w:style w:type="character" w:customStyle="1" w:styleId="UnresolvedMention2">
    <w:name w:val="Unresolved Mention2"/>
    <w:basedOn w:val="Policepardfaut"/>
    <w:uiPriority w:val="99"/>
    <w:semiHidden/>
    <w:unhideWhenUsed/>
    <w:rsid w:val="00C22DEE"/>
    <w:rPr>
      <w:color w:val="605E5C"/>
      <w:shd w:val="clear" w:color="auto" w:fill="E1DFDD"/>
    </w:rPr>
  </w:style>
  <w:style w:type="character" w:styleId="Mentionnonrsolue">
    <w:name w:val="Unresolved Mention"/>
    <w:basedOn w:val="Policepardfaut"/>
    <w:uiPriority w:val="99"/>
    <w:semiHidden/>
    <w:unhideWhenUsed/>
    <w:rsid w:val="00A916C7"/>
    <w:rPr>
      <w:color w:val="605E5C"/>
      <w:shd w:val="clear" w:color="auto" w:fill="E1DFDD"/>
    </w:rPr>
  </w:style>
  <w:style w:type="character" w:styleId="Marquedecommentaire">
    <w:name w:val="annotation reference"/>
    <w:basedOn w:val="Policepardfaut"/>
    <w:uiPriority w:val="99"/>
    <w:semiHidden/>
    <w:unhideWhenUsed/>
    <w:rsid w:val="00D72FE9"/>
    <w:rPr>
      <w:sz w:val="16"/>
      <w:szCs w:val="16"/>
    </w:rPr>
  </w:style>
  <w:style w:type="paragraph" w:styleId="Commentaire">
    <w:name w:val="annotation text"/>
    <w:basedOn w:val="Normal"/>
    <w:link w:val="CommentaireCar"/>
    <w:uiPriority w:val="99"/>
    <w:semiHidden/>
    <w:unhideWhenUsed/>
    <w:rsid w:val="00D72FE9"/>
    <w:pPr>
      <w:spacing w:line="240" w:lineRule="auto"/>
    </w:pPr>
    <w:rPr>
      <w:sz w:val="20"/>
      <w:szCs w:val="18"/>
    </w:rPr>
  </w:style>
  <w:style w:type="character" w:customStyle="1" w:styleId="CommentaireCar">
    <w:name w:val="Commentaire Car"/>
    <w:basedOn w:val="Policepardfaut"/>
    <w:link w:val="Commentaire"/>
    <w:uiPriority w:val="99"/>
    <w:semiHidden/>
    <w:rsid w:val="00D72FE9"/>
    <w:rPr>
      <w:sz w:val="20"/>
      <w:szCs w:val="18"/>
    </w:rPr>
  </w:style>
  <w:style w:type="paragraph" w:styleId="Objetducommentaire">
    <w:name w:val="annotation subject"/>
    <w:basedOn w:val="Commentaire"/>
    <w:next w:val="Commentaire"/>
    <w:link w:val="ObjetducommentaireCar"/>
    <w:uiPriority w:val="99"/>
    <w:semiHidden/>
    <w:unhideWhenUsed/>
    <w:rsid w:val="00D72FE9"/>
    <w:rPr>
      <w:b/>
      <w:bCs/>
    </w:rPr>
  </w:style>
  <w:style w:type="character" w:customStyle="1" w:styleId="ObjetducommentaireCar">
    <w:name w:val="Objet du commentaire Car"/>
    <w:basedOn w:val="CommentaireCar"/>
    <w:link w:val="Objetducommentaire"/>
    <w:uiPriority w:val="99"/>
    <w:semiHidden/>
    <w:rsid w:val="00D72FE9"/>
    <w:rPr>
      <w:b/>
      <w:bCs/>
      <w:sz w:val="20"/>
      <w:szCs w:val="18"/>
    </w:rPr>
  </w:style>
  <w:style w:type="paragraph" w:styleId="Rvision">
    <w:name w:val="Revision"/>
    <w:hidden/>
    <w:uiPriority w:val="99"/>
    <w:semiHidden/>
    <w:rsid w:val="00D72F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95606">
      <w:bodyDiv w:val="1"/>
      <w:marLeft w:val="0"/>
      <w:marRight w:val="0"/>
      <w:marTop w:val="0"/>
      <w:marBottom w:val="0"/>
      <w:divBdr>
        <w:top w:val="none" w:sz="0" w:space="0" w:color="auto"/>
        <w:left w:val="none" w:sz="0" w:space="0" w:color="auto"/>
        <w:bottom w:val="none" w:sz="0" w:space="0" w:color="auto"/>
        <w:right w:val="none" w:sz="0" w:space="0" w:color="auto"/>
      </w:divBdr>
    </w:div>
    <w:div w:id="161631769">
      <w:bodyDiv w:val="1"/>
      <w:marLeft w:val="0"/>
      <w:marRight w:val="0"/>
      <w:marTop w:val="0"/>
      <w:marBottom w:val="0"/>
      <w:divBdr>
        <w:top w:val="none" w:sz="0" w:space="0" w:color="auto"/>
        <w:left w:val="none" w:sz="0" w:space="0" w:color="auto"/>
        <w:bottom w:val="none" w:sz="0" w:space="0" w:color="auto"/>
        <w:right w:val="none" w:sz="0" w:space="0" w:color="auto"/>
      </w:divBdr>
    </w:div>
    <w:div w:id="180047982">
      <w:bodyDiv w:val="1"/>
      <w:marLeft w:val="0"/>
      <w:marRight w:val="0"/>
      <w:marTop w:val="0"/>
      <w:marBottom w:val="0"/>
      <w:divBdr>
        <w:top w:val="none" w:sz="0" w:space="0" w:color="auto"/>
        <w:left w:val="none" w:sz="0" w:space="0" w:color="auto"/>
        <w:bottom w:val="none" w:sz="0" w:space="0" w:color="auto"/>
        <w:right w:val="none" w:sz="0" w:space="0" w:color="auto"/>
      </w:divBdr>
    </w:div>
    <w:div w:id="218328900">
      <w:bodyDiv w:val="1"/>
      <w:marLeft w:val="0"/>
      <w:marRight w:val="0"/>
      <w:marTop w:val="0"/>
      <w:marBottom w:val="0"/>
      <w:divBdr>
        <w:top w:val="none" w:sz="0" w:space="0" w:color="auto"/>
        <w:left w:val="none" w:sz="0" w:space="0" w:color="auto"/>
        <w:bottom w:val="none" w:sz="0" w:space="0" w:color="auto"/>
        <w:right w:val="none" w:sz="0" w:space="0" w:color="auto"/>
      </w:divBdr>
    </w:div>
    <w:div w:id="220480678">
      <w:bodyDiv w:val="1"/>
      <w:marLeft w:val="0"/>
      <w:marRight w:val="0"/>
      <w:marTop w:val="0"/>
      <w:marBottom w:val="0"/>
      <w:divBdr>
        <w:top w:val="none" w:sz="0" w:space="0" w:color="auto"/>
        <w:left w:val="none" w:sz="0" w:space="0" w:color="auto"/>
        <w:bottom w:val="none" w:sz="0" w:space="0" w:color="auto"/>
        <w:right w:val="none" w:sz="0" w:space="0" w:color="auto"/>
      </w:divBdr>
    </w:div>
    <w:div w:id="297880004">
      <w:bodyDiv w:val="1"/>
      <w:marLeft w:val="0"/>
      <w:marRight w:val="0"/>
      <w:marTop w:val="0"/>
      <w:marBottom w:val="0"/>
      <w:divBdr>
        <w:top w:val="none" w:sz="0" w:space="0" w:color="auto"/>
        <w:left w:val="none" w:sz="0" w:space="0" w:color="auto"/>
        <w:bottom w:val="none" w:sz="0" w:space="0" w:color="auto"/>
        <w:right w:val="none" w:sz="0" w:space="0" w:color="auto"/>
      </w:divBdr>
    </w:div>
    <w:div w:id="342785122">
      <w:bodyDiv w:val="1"/>
      <w:marLeft w:val="0"/>
      <w:marRight w:val="0"/>
      <w:marTop w:val="0"/>
      <w:marBottom w:val="0"/>
      <w:divBdr>
        <w:top w:val="none" w:sz="0" w:space="0" w:color="auto"/>
        <w:left w:val="none" w:sz="0" w:space="0" w:color="auto"/>
        <w:bottom w:val="none" w:sz="0" w:space="0" w:color="auto"/>
        <w:right w:val="none" w:sz="0" w:space="0" w:color="auto"/>
      </w:divBdr>
    </w:div>
    <w:div w:id="427848353">
      <w:bodyDiv w:val="1"/>
      <w:marLeft w:val="0"/>
      <w:marRight w:val="0"/>
      <w:marTop w:val="0"/>
      <w:marBottom w:val="0"/>
      <w:divBdr>
        <w:top w:val="none" w:sz="0" w:space="0" w:color="auto"/>
        <w:left w:val="none" w:sz="0" w:space="0" w:color="auto"/>
        <w:bottom w:val="none" w:sz="0" w:space="0" w:color="auto"/>
        <w:right w:val="none" w:sz="0" w:space="0" w:color="auto"/>
      </w:divBdr>
    </w:div>
    <w:div w:id="465971888">
      <w:bodyDiv w:val="1"/>
      <w:marLeft w:val="0"/>
      <w:marRight w:val="0"/>
      <w:marTop w:val="0"/>
      <w:marBottom w:val="0"/>
      <w:divBdr>
        <w:top w:val="none" w:sz="0" w:space="0" w:color="auto"/>
        <w:left w:val="none" w:sz="0" w:space="0" w:color="auto"/>
        <w:bottom w:val="none" w:sz="0" w:space="0" w:color="auto"/>
        <w:right w:val="none" w:sz="0" w:space="0" w:color="auto"/>
      </w:divBdr>
    </w:div>
    <w:div w:id="739836053">
      <w:bodyDiv w:val="1"/>
      <w:marLeft w:val="0"/>
      <w:marRight w:val="0"/>
      <w:marTop w:val="0"/>
      <w:marBottom w:val="0"/>
      <w:divBdr>
        <w:top w:val="none" w:sz="0" w:space="0" w:color="auto"/>
        <w:left w:val="none" w:sz="0" w:space="0" w:color="auto"/>
        <w:bottom w:val="none" w:sz="0" w:space="0" w:color="auto"/>
        <w:right w:val="none" w:sz="0" w:space="0" w:color="auto"/>
      </w:divBdr>
    </w:div>
    <w:div w:id="759571215">
      <w:bodyDiv w:val="1"/>
      <w:marLeft w:val="0"/>
      <w:marRight w:val="0"/>
      <w:marTop w:val="0"/>
      <w:marBottom w:val="0"/>
      <w:divBdr>
        <w:top w:val="none" w:sz="0" w:space="0" w:color="auto"/>
        <w:left w:val="none" w:sz="0" w:space="0" w:color="auto"/>
        <w:bottom w:val="none" w:sz="0" w:space="0" w:color="auto"/>
        <w:right w:val="none" w:sz="0" w:space="0" w:color="auto"/>
      </w:divBdr>
    </w:div>
    <w:div w:id="783578341">
      <w:bodyDiv w:val="1"/>
      <w:marLeft w:val="0"/>
      <w:marRight w:val="0"/>
      <w:marTop w:val="0"/>
      <w:marBottom w:val="0"/>
      <w:divBdr>
        <w:top w:val="none" w:sz="0" w:space="0" w:color="auto"/>
        <w:left w:val="none" w:sz="0" w:space="0" w:color="auto"/>
        <w:bottom w:val="none" w:sz="0" w:space="0" w:color="auto"/>
        <w:right w:val="none" w:sz="0" w:space="0" w:color="auto"/>
      </w:divBdr>
    </w:div>
    <w:div w:id="814105732">
      <w:bodyDiv w:val="1"/>
      <w:marLeft w:val="0"/>
      <w:marRight w:val="0"/>
      <w:marTop w:val="0"/>
      <w:marBottom w:val="0"/>
      <w:divBdr>
        <w:top w:val="none" w:sz="0" w:space="0" w:color="auto"/>
        <w:left w:val="none" w:sz="0" w:space="0" w:color="auto"/>
        <w:bottom w:val="none" w:sz="0" w:space="0" w:color="auto"/>
        <w:right w:val="none" w:sz="0" w:space="0" w:color="auto"/>
      </w:divBdr>
      <w:divsChild>
        <w:div w:id="1150095833">
          <w:marLeft w:val="0"/>
          <w:marRight w:val="0"/>
          <w:marTop w:val="0"/>
          <w:marBottom w:val="0"/>
          <w:divBdr>
            <w:top w:val="none" w:sz="0" w:space="0" w:color="auto"/>
            <w:left w:val="none" w:sz="0" w:space="0" w:color="auto"/>
            <w:bottom w:val="none" w:sz="0" w:space="0" w:color="auto"/>
            <w:right w:val="none" w:sz="0" w:space="0" w:color="auto"/>
          </w:divBdr>
          <w:divsChild>
            <w:div w:id="584219648">
              <w:marLeft w:val="0"/>
              <w:marRight w:val="0"/>
              <w:marTop w:val="0"/>
              <w:marBottom w:val="0"/>
              <w:divBdr>
                <w:top w:val="none" w:sz="0" w:space="0" w:color="auto"/>
                <w:left w:val="none" w:sz="0" w:space="0" w:color="auto"/>
                <w:bottom w:val="none" w:sz="0" w:space="0" w:color="auto"/>
                <w:right w:val="none" w:sz="0" w:space="0" w:color="auto"/>
              </w:divBdr>
              <w:divsChild>
                <w:div w:id="1052846894">
                  <w:marLeft w:val="0"/>
                  <w:marRight w:val="0"/>
                  <w:marTop w:val="0"/>
                  <w:marBottom w:val="0"/>
                  <w:divBdr>
                    <w:top w:val="none" w:sz="0" w:space="0" w:color="auto"/>
                    <w:left w:val="none" w:sz="0" w:space="0" w:color="auto"/>
                    <w:bottom w:val="none" w:sz="0" w:space="0" w:color="auto"/>
                    <w:right w:val="none" w:sz="0" w:space="0" w:color="auto"/>
                  </w:divBdr>
                  <w:divsChild>
                    <w:div w:id="111713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19957">
      <w:bodyDiv w:val="1"/>
      <w:marLeft w:val="0"/>
      <w:marRight w:val="0"/>
      <w:marTop w:val="0"/>
      <w:marBottom w:val="0"/>
      <w:divBdr>
        <w:top w:val="none" w:sz="0" w:space="0" w:color="auto"/>
        <w:left w:val="none" w:sz="0" w:space="0" w:color="auto"/>
        <w:bottom w:val="none" w:sz="0" w:space="0" w:color="auto"/>
        <w:right w:val="none" w:sz="0" w:space="0" w:color="auto"/>
      </w:divBdr>
    </w:div>
    <w:div w:id="942957381">
      <w:bodyDiv w:val="1"/>
      <w:marLeft w:val="0"/>
      <w:marRight w:val="0"/>
      <w:marTop w:val="0"/>
      <w:marBottom w:val="0"/>
      <w:divBdr>
        <w:top w:val="none" w:sz="0" w:space="0" w:color="auto"/>
        <w:left w:val="none" w:sz="0" w:space="0" w:color="auto"/>
        <w:bottom w:val="none" w:sz="0" w:space="0" w:color="auto"/>
        <w:right w:val="none" w:sz="0" w:space="0" w:color="auto"/>
      </w:divBdr>
    </w:div>
    <w:div w:id="1002316372">
      <w:bodyDiv w:val="1"/>
      <w:marLeft w:val="0"/>
      <w:marRight w:val="0"/>
      <w:marTop w:val="0"/>
      <w:marBottom w:val="0"/>
      <w:divBdr>
        <w:top w:val="none" w:sz="0" w:space="0" w:color="auto"/>
        <w:left w:val="none" w:sz="0" w:space="0" w:color="auto"/>
        <w:bottom w:val="none" w:sz="0" w:space="0" w:color="auto"/>
        <w:right w:val="none" w:sz="0" w:space="0" w:color="auto"/>
      </w:divBdr>
    </w:div>
    <w:div w:id="1064647648">
      <w:bodyDiv w:val="1"/>
      <w:marLeft w:val="0"/>
      <w:marRight w:val="0"/>
      <w:marTop w:val="0"/>
      <w:marBottom w:val="0"/>
      <w:divBdr>
        <w:top w:val="none" w:sz="0" w:space="0" w:color="auto"/>
        <w:left w:val="none" w:sz="0" w:space="0" w:color="auto"/>
        <w:bottom w:val="none" w:sz="0" w:space="0" w:color="auto"/>
        <w:right w:val="none" w:sz="0" w:space="0" w:color="auto"/>
      </w:divBdr>
    </w:div>
    <w:div w:id="1081297895">
      <w:bodyDiv w:val="1"/>
      <w:marLeft w:val="0"/>
      <w:marRight w:val="0"/>
      <w:marTop w:val="0"/>
      <w:marBottom w:val="0"/>
      <w:divBdr>
        <w:top w:val="none" w:sz="0" w:space="0" w:color="auto"/>
        <w:left w:val="none" w:sz="0" w:space="0" w:color="auto"/>
        <w:bottom w:val="none" w:sz="0" w:space="0" w:color="auto"/>
        <w:right w:val="none" w:sz="0" w:space="0" w:color="auto"/>
      </w:divBdr>
    </w:div>
    <w:div w:id="1169491508">
      <w:bodyDiv w:val="1"/>
      <w:marLeft w:val="0"/>
      <w:marRight w:val="0"/>
      <w:marTop w:val="0"/>
      <w:marBottom w:val="0"/>
      <w:divBdr>
        <w:top w:val="none" w:sz="0" w:space="0" w:color="auto"/>
        <w:left w:val="none" w:sz="0" w:space="0" w:color="auto"/>
        <w:bottom w:val="none" w:sz="0" w:space="0" w:color="auto"/>
        <w:right w:val="none" w:sz="0" w:space="0" w:color="auto"/>
      </w:divBdr>
    </w:div>
    <w:div w:id="1222592519">
      <w:bodyDiv w:val="1"/>
      <w:marLeft w:val="0"/>
      <w:marRight w:val="0"/>
      <w:marTop w:val="0"/>
      <w:marBottom w:val="0"/>
      <w:divBdr>
        <w:top w:val="none" w:sz="0" w:space="0" w:color="auto"/>
        <w:left w:val="none" w:sz="0" w:space="0" w:color="auto"/>
        <w:bottom w:val="none" w:sz="0" w:space="0" w:color="auto"/>
        <w:right w:val="none" w:sz="0" w:space="0" w:color="auto"/>
      </w:divBdr>
    </w:div>
    <w:div w:id="1316227283">
      <w:bodyDiv w:val="1"/>
      <w:marLeft w:val="0"/>
      <w:marRight w:val="0"/>
      <w:marTop w:val="0"/>
      <w:marBottom w:val="0"/>
      <w:divBdr>
        <w:top w:val="none" w:sz="0" w:space="0" w:color="auto"/>
        <w:left w:val="none" w:sz="0" w:space="0" w:color="auto"/>
        <w:bottom w:val="none" w:sz="0" w:space="0" w:color="auto"/>
        <w:right w:val="none" w:sz="0" w:space="0" w:color="auto"/>
      </w:divBdr>
    </w:div>
    <w:div w:id="1338197041">
      <w:bodyDiv w:val="1"/>
      <w:marLeft w:val="0"/>
      <w:marRight w:val="0"/>
      <w:marTop w:val="0"/>
      <w:marBottom w:val="0"/>
      <w:divBdr>
        <w:top w:val="none" w:sz="0" w:space="0" w:color="auto"/>
        <w:left w:val="none" w:sz="0" w:space="0" w:color="auto"/>
        <w:bottom w:val="none" w:sz="0" w:space="0" w:color="auto"/>
        <w:right w:val="none" w:sz="0" w:space="0" w:color="auto"/>
      </w:divBdr>
    </w:div>
    <w:div w:id="1421029286">
      <w:bodyDiv w:val="1"/>
      <w:marLeft w:val="0"/>
      <w:marRight w:val="0"/>
      <w:marTop w:val="0"/>
      <w:marBottom w:val="0"/>
      <w:divBdr>
        <w:top w:val="none" w:sz="0" w:space="0" w:color="auto"/>
        <w:left w:val="none" w:sz="0" w:space="0" w:color="auto"/>
        <w:bottom w:val="none" w:sz="0" w:space="0" w:color="auto"/>
        <w:right w:val="none" w:sz="0" w:space="0" w:color="auto"/>
      </w:divBdr>
    </w:div>
    <w:div w:id="1683430907">
      <w:bodyDiv w:val="1"/>
      <w:marLeft w:val="0"/>
      <w:marRight w:val="0"/>
      <w:marTop w:val="0"/>
      <w:marBottom w:val="0"/>
      <w:divBdr>
        <w:top w:val="none" w:sz="0" w:space="0" w:color="auto"/>
        <w:left w:val="none" w:sz="0" w:space="0" w:color="auto"/>
        <w:bottom w:val="none" w:sz="0" w:space="0" w:color="auto"/>
        <w:right w:val="none" w:sz="0" w:space="0" w:color="auto"/>
      </w:divBdr>
      <w:divsChild>
        <w:div w:id="1817259197">
          <w:marLeft w:val="0"/>
          <w:marRight w:val="0"/>
          <w:marTop w:val="0"/>
          <w:marBottom w:val="0"/>
          <w:divBdr>
            <w:top w:val="none" w:sz="0" w:space="0" w:color="auto"/>
            <w:left w:val="none" w:sz="0" w:space="0" w:color="auto"/>
            <w:bottom w:val="none" w:sz="0" w:space="0" w:color="auto"/>
            <w:right w:val="none" w:sz="0" w:space="0" w:color="auto"/>
          </w:divBdr>
          <w:divsChild>
            <w:div w:id="369455171">
              <w:marLeft w:val="0"/>
              <w:marRight w:val="0"/>
              <w:marTop w:val="0"/>
              <w:marBottom w:val="0"/>
              <w:divBdr>
                <w:top w:val="none" w:sz="0" w:space="0" w:color="auto"/>
                <w:left w:val="none" w:sz="0" w:space="0" w:color="auto"/>
                <w:bottom w:val="none" w:sz="0" w:space="0" w:color="auto"/>
                <w:right w:val="none" w:sz="0" w:space="0" w:color="auto"/>
              </w:divBdr>
              <w:divsChild>
                <w:div w:id="493224774">
                  <w:marLeft w:val="0"/>
                  <w:marRight w:val="0"/>
                  <w:marTop w:val="0"/>
                  <w:marBottom w:val="0"/>
                  <w:divBdr>
                    <w:top w:val="none" w:sz="0" w:space="0" w:color="auto"/>
                    <w:left w:val="none" w:sz="0" w:space="0" w:color="auto"/>
                    <w:bottom w:val="none" w:sz="0" w:space="0" w:color="auto"/>
                    <w:right w:val="none" w:sz="0" w:space="0" w:color="auto"/>
                  </w:divBdr>
                  <w:divsChild>
                    <w:div w:id="5698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706864">
      <w:bodyDiv w:val="1"/>
      <w:marLeft w:val="0"/>
      <w:marRight w:val="0"/>
      <w:marTop w:val="0"/>
      <w:marBottom w:val="0"/>
      <w:divBdr>
        <w:top w:val="none" w:sz="0" w:space="0" w:color="auto"/>
        <w:left w:val="none" w:sz="0" w:space="0" w:color="auto"/>
        <w:bottom w:val="none" w:sz="0" w:space="0" w:color="auto"/>
        <w:right w:val="none" w:sz="0" w:space="0" w:color="auto"/>
      </w:divBdr>
    </w:div>
    <w:div w:id="1995257215">
      <w:bodyDiv w:val="1"/>
      <w:marLeft w:val="0"/>
      <w:marRight w:val="0"/>
      <w:marTop w:val="0"/>
      <w:marBottom w:val="0"/>
      <w:divBdr>
        <w:top w:val="none" w:sz="0" w:space="0" w:color="auto"/>
        <w:left w:val="none" w:sz="0" w:space="0" w:color="auto"/>
        <w:bottom w:val="none" w:sz="0" w:space="0" w:color="auto"/>
        <w:right w:val="none" w:sz="0" w:space="0" w:color="auto"/>
      </w:divBdr>
    </w:div>
    <w:div w:id="20301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1497</TotalTime>
  <Pages>10</Pages>
  <Words>4196</Words>
  <Characters>23078</Characters>
  <Application>Microsoft Office Word</Application>
  <DocSecurity>0</DocSecurity>
  <Lines>192</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University at Buffalo</Company>
  <LinksUpToDate>false</LinksUpToDate>
  <CharactersWithSpaces>27220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NARP</dc:creator>
  <cp:keywords/>
  <dc:description/>
  <cp:lastModifiedBy>NGANZOUA RENE</cp:lastModifiedBy>
  <cp:revision>200</cp:revision>
  <cp:lastPrinted>2024-09-26T07:37:00Z</cp:lastPrinted>
  <dcterms:created xsi:type="dcterms:W3CDTF">2025-08-06T06:19:00Z</dcterms:created>
  <dcterms:modified xsi:type="dcterms:W3CDTF">2025-09-13T09:09:00Z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881db3d6e35e786b644fb8e83ffa0f5942b90d8689580d52be4eff1e8119846f</vt:lpwstr>
  </property>
</Properties>
</file>