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C0B77" w14:textId="77777777" w:rsidR="00473359" w:rsidRPr="00473359" w:rsidRDefault="00473359" w:rsidP="00473359">
      <w:pPr>
        <w:jc w:val="both"/>
        <w:rPr>
          <w:rFonts w:ascii="Arial" w:hAnsi="Arial" w:cs="Arial"/>
          <w:b/>
          <w:bCs/>
          <w:i/>
          <w:iCs/>
          <w:sz w:val="24"/>
          <w:szCs w:val="24"/>
          <w:u w:val="single"/>
        </w:rPr>
      </w:pPr>
      <w:r w:rsidRPr="00473359">
        <w:rPr>
          <w:rFonts w:ascii="Arial" w:hAnsi="Arial" w:cs="Arial"/>
          <w:b/>
          <w:bCs/>
          <w:i/>
          <w:iCs/>
          <w:sz w:val="24"/>
          <w:szCs w:val="24"/>
          <w:u w:val="single"/>
        </w:rPr>
        <w:t>Review Article</w:t>
      </w:r>
    </w:p>
    <w:p w14:paraId="5C86A0B9" w14:textId="6BEB97BC" w:rsidR="00A532CE" w:rsidRPr="00A532CE" w:rsidRDefault="00A532CE" w:rsidP="00A11ED3">
      <w:pPr>
        <w:jc w:val="both"/>
        <w:rPr>
          <w:rFonts w:ascii="Arial" w:hAnsi="Arial" w:cs="Arial"/>
          <w:sz w:val="24"/>
          <w:szCs w:val="24"/>
        </w:rPr>
      </w:pPr>
    </w:p>
    <w:p w14:paraId="3CCB4C7F" w14:textId="77777777" w:rsidR="00A11ED3" w:rsidRDefault="00A11ED3" w:rsidP="00A11ED3">
      <w:pPr>
        <w:jc w:val="center"/>
        <w:rPr>
          <w:b/>
          <w:bCs/>
          <w:sz w:val="32"/>
          <w:szCs w:val="32"/>
        </w:rPr>
      </w:pPr>
      <w:r w:rsidRPr="00866578">
        <w:rPr>
          <w:b/>
          <w:bCs/>
          <w:sz w:val="32"/>
          <w:szCs w:val="32"/>
        </w:rPr>
        <w:t>Biochemistry of Insect Pheromones: Pathways, Regulation, and Applications in Chemical Ecology</w:t>
      </w:r>
    </w:p>
    <w:p w14:paraId="5DC7A0A5" w14:textId="77777777" w:rsidR="00707577" w:rsidRPr="00866578" w:rsidRDefault="00707577" w:rsidP="00A11ED3">
      <w:pPr>
        <w:jc w:val="center"/>
        <w:rPr>
          <w:b/>
          <w:bCs/>
          <w:sz w:val="32"/>
          <w:szCs w:val="32"/>
        </w:rPr>
      </w:pPr>
    </w:p>
    <w:p w14:paraId="479F7D06" w14:textId="77777777" w:rsidR="00A11ED3" w:rsidRDefault="00A11ED3" w:rsidP="00A11ED3">
      <w:pPr>
        <w:jc w:val="both"/>
        <w:rPr>
          <w:rFonts w:ascii="Arial" w:hAnsi="Arial" w:cs="Arial"/>
          <w:b/>
          <w:bCs/>
          <w:sz w:val="24"/>
          <w:szCs w:val="24"/>
        </w:rPr>
      </w:pPr>
    </w:p>
    <w:p w14:paraId="6954BAD0" w14:textId="546B6379" w:rsidR="00A532CE" w:rsidRPr="00A532CE" w:rsidRDefault="00801621" w:rsidP="00A11ED3">
      <w:pPr>
        <w:jc w:val="both"/>
        <w:rPr>
          <w:rFonts w:ascii="Arial" w:hAnsi="Arial" w:cs="Arial"/>
          <w:sz w:val="24"/>
          <w:szCs w:val="24"/>
        </w:rPr>
      </w:pPr>
      <w:r w:rsidRPr="00A532CE">
        <w:rPr>
          <w:rFonts w:ascii="Arial" w:hAnsi="Arial" w:cs="Arial"/>
          <w:b/>
          <w:bCs/>
          <w:sz w:val="24"/>
          <w:szCs w:val="24"/>
        </w:rPr>
        <w:t>ABSTRACT</w:t>
      </w:r>
      <w:r w:rsidR="00A532CE" w:rsidRPr="00A532CE">
        <w:rPr>
          <w:rFonts w:ascii="Arial" w:hAnsi="Arial" w:cs="Arial"/>
          <w:sz w:val="24"/>
          <w:szCs w:val="24"/>
        </w:rPr>
        <w:br/>
        <w:t xml:space="preserve">Pheromones are chemical signals </w:t>
      </w:r>
      <w:del w:id="0" w:author="Aphid Admirer" w:date="2025-09-10T11:37:00Z" w16du:dateUtc="2025-09-10T06:07:00Z">
        <w:r w:rsidR="00A532CE" w:rsidRPr="00A532CE" w:rsidDel="002F19AD">
          <w:rPr>
            <w:rFonts w:ascii="Arial" w:hAnsi="Arial" w:cs="Arial"/>
            <w:sz w:val="24"/>
            <w:szCs w:val="24"/>
          </w:rPr>
          <w:delText xml:space="preserve">acting like hormones outside the body of the releaser, affecting </w:delText>
        </w:r>
      </w:del>
      <w:ins w:id="1" w:author="Aphid Admirer" w:date="2025-09-10T11:37:00Z" w16du:dateUtc="2025-09-10T06:07:00Z">
        <w:r w:rsidR="002F19AD">
          <w:rPr>
            <w:rFonts w:ascii="Arial" w:hAnsi="Arial" w:cs="Arial"/>
            <w:sz w:val="24"/>
            <w:szCs w:val="24"/>
          </w:rPr>
          <w:t xml:space="preserve">that act like hormones outside the body of the releaser, affecting the </w:t>
        </w:r>
      </w:ins>
      <w:r w:rsidR="00A532CE" w:rsidRPr="00A532CE">
        <w:rPr>
          <w:rFonts w:ascii="Arial" w:hAnsi="Arial" w:cs="Arial"/>
          <w:sz w:val="24"/>
          <w:szCs w:val="24"/>
        </w:rPr>
        <w:t>behavior of conspecific individuals. The first insect sex pheromone, bombykol [(E,</w:t>
      </w:r>
      <w:ins w:id="2" w:author="Aphid Admirer" w:date="2025-09-10T11:37:00Z" w16du:dateUtc="2025-09-10T06:07:00Z">
        <w:r w:rsidR="002F19AD">
          <w:rPr>
            <w:rFonts w:ascii="Arial" w:hAnsi="Arial" w:cs="Arial"/>
            <w:sz w:val="24"/>
            <w:szCs w:val="24"/>
          </w:rPr>
          <w:t xml:space="preserve"> </w:t>
        </w:r>
      </w:ins>
      <w:r w:rsidR="00A532CE" w:rsidRPr="00A532CE">
        <w:rPr>
          <w:rFonts w:ascii="Arial" w:hAnsi="Arial" w:cs="Arial"/>
          <w:sz w:val="24"/>
          <w:szCs w:val="24"/>
        </w:rPr>
        <w:t xml:space="preserve">Z)-10,12-hexadecadien-1-ol], was isolated from the silkworm moth </w:t>
      </w:r>
      <w:r w:rsidR="00A532CE" w:rsidRPr="00A532CE">
        <w:rPr>
          <w:rFonts w:ascii="Arial" w:hAnsi="Arial" w:cs="Arial"/>
          <w:i/>
          <w:iCs/>
          <w:sz w:val="24"/>
          <w:szCs w:val="24"/>
        </w:rPr>
        <w:t>Bombyx mori</w:t>
      </w:r>
      <w:r w:rsidR="00A532CE" w:rsidRPr="00A532CE">
        <w:rPr>
          <w:rFonts w:ascii="Arial" w:hAnsi="Arial" w:cs="Arial"/>
          <w:sz w:val="24"/>
          <w:szCs w:val="24"/>
        </w:rPr>
        <w:t xml:space="preserve"> (Butenandt et al., 1959). The first insect pest pheromone identified was from the gypsy moth, synthesized as </w:t>
      </w:r>
      <w:proofErr w:type="spellStart"/>
      <w:r w:rsidR="00A532CE" w:rsidRPr="00A532CE">
        <w:rPr>
          <w:rFonts w:ascii="Arial" w:hAnsi="Arial" w:cs="Arial"/>
          <w:sz w:val="24"/>
          <w:szCs w:val="24"/>
        </w:rPr>
        <w:t>gyplure</w:t>
      </w:r>
      <w:proofErr w:type="spellEnd"/>
      <w:r w:rsidR="00A532CE" w:rsidRPr="00A532CE">
        <w:rPr>
          <w:rFonts w:ascii="Arial" w:hAnsi="Arial" w:cs="Arial"/>
          <w:sz w:val="24"/>
          <w:szCs w:val="24"/>
        </w:rPr>
        <w:t xml:space="preserve"> [(Z)-18-hydroxyoctadec-9-en-7-yl acetate] from </w:t>
      </w:r>
      <w:proofErr w:type="spellStart"/>
      <w:r w:rsidR="00A532CE" w:rsidRPr="00A532CE">
        <w:rPr>
          <w:rFonts w:ascii="Arial" w:hAnsi="Arial" w:cs="Arial"/>
          <w:sz w:val="24"/>
          <w:szCs w:val="24"/>
        </w:rPr>
        <w:t>ricinoleic</w:t>
      </w:r>
      <w:proofErr w:type="spellEnd"/>
      <w:r w:rsidR="00A532CE" w:rsidRPr="00A532CE">
        <w:rPr>
          <w:rFonts w:ascii="Arial" w:hAnsi="Arial" w:cs="Arial"/>
          <w:sz w:val="24"/>
          <w:szCs w:val="24"/>
        </w:rPr>
        <w:t xml:space="preserve"> acid (Jacobson et al., 1964). (Z)-7-dodecenyl acetate was later identified as the sex pheromone of the cabbage looper </w:t>
      </w:r>
      <w:proofErr w:type="spellStart"/>
      <w:r w:rsidR="00A532CE" w:rsidRPr="00A532CE">
        <w:rPr>
          <w:rFonts w:ascii="Arial" w:hAnsi="Arial" w:cs="Arial"/>
          <w:i/>
          <w:iCs/>
          <w:sz w:val="24"/>
          <w:szCs w:val="24"/>
        </w:rPr>
        <w:t>Trichoplusia</w:t>
      </w:r>
      <w:proofErr w:type="spellEnd"/>
      <w:r w:rsidR="00A532CE" w:rsidRPr="00A532CE">
        <w:rPr>
          <w:rFonts w:ascii="Arial" w:hAnsi="Arial" w:cs="Arial"/>
          <w:i/>
          <w:iCs/>
          <w:sz w:val="24"/>
          <w:szCs w:val="24"/>
        </w:rPr>
        <w:t xml:space="preserve"> </w:t>
      </w:r>
      <w:proofErr w:type="spellStart"/>
      <w:r w:rsidR="00A532CE" w:rsidRPr="00A532CE">
        <w:rPr>
          <w:rFonts w:ascii="Arial" w:hAnsi="Arial" w:cs="Arial"/>
          <w:i/>
          <w:iCs/>
          <w:sz w:val="24"/>
          <w:szCs w:val="24"/>
        </w:rPr>
        <w:t>ni</w:t>
      </w:r>
      <w:proofErr w:type="spellEnd"/>
      <w:r w:rsidR="00A532CE" w:rsidRPr="00A532CE">
        <w:rPr>
          <w:rFonts w:ascii="Arial" w:hAnsi="Arial" w:cs="Arial"/>
          <w:sz w:val="24"/>
          <w:szCs w:val="24"/>
        </w:rPr>
        <w:t xml:space="preserve"> (Berger, 1966). Terpenoid alcohols </w:t>
      </w:r>
      <w:proofErr w:type="spellStart"/>
      <w:r w:rsidR="00A532CE" w:rsidRPr="00A532CE">
        <w:rPr>
          <w:rFonts w:ascii="Arial" w:hAnsi="Arial" w:cs="Arial"/>
          <w:sz w:val="24"/>
          <w:szCs w:val="24"/>
        </w:rPr>
        <w:t>ipsenol</w:t>
      </w:r>
      <w:proofErr w:type="spellEnd"/>
      <w:r w:rsidR="00A532CE" w:rsidRPr="00A532CE">
        <w:rPr>
          <w:rFonts w:ascii="Arial" w:hAnsi="Arial" w:cs="Arial"/>
          <w:sz w:val="24"/>
          <w:szCs w:val="24"/>
        </w:rPr>
        <w:t xml:space="preserve">, </w:t>
      </w:r>
      <w:proofErr w:type="spellStart"/>
      <w:r w:rsidR="00A532CE" w:rsidRPr="00A532CE">
        <w:rPr>
          <w:rFonts w:ascii="Arial" w:hAnsi="Arial" w:cs="Arial"/>
          <w:sz w:val="24"/>
          <w:szCs w:val="24"/>
        </w:rPr>
        <w:t>ipsdienol</w:t>
      </w:r>
      <w:proofErr w:type="spellEnd"/>
      <w:r w:rsidR="00A532CE" w:rsidRPr="00A532CE">
        <w:rPr>
          <w:rFonts w:ascii="Arial" w:hAnsi="Arial" w:cs="Arial"/>
          <w:sz w:val="24"/>
          <w:szCs w:val="24"/>
        </w:rPr>
        <w:t xml:space="preserve">, and verbenol were identified as pheromones of the bark beetle </w:t>
      </w:r>
      <w:r w:rsidR="00A532CE" w:rsidRPr="00A532CE">
        <w:rPr>
          <w:rFonts w:ascii="Arial" w:hAnsi="Arial" w:cs="Arial"/>
          <w:i/>
          <w:iCs/>
          <w:sz w:val="24"/>
          <w:szCs w:val="24"/>
        </w:rPr>
        <w:t xml:space="preserve">Ips </w:t>
      </w:r>
      <w:proofErr w:type="spellStart"/>
      <w:r w:rsidR="00A532CE" w:rsidRPr="00A532CE">
        <w:rPr>
          <w:rFonts w:ascii="Arial" w:hAnsi="Arial" w:cs="Arial"/>
          <w:i/>
          <w:iCs/>
          <w:sz w:val="24"/>
          <w:szCs w:val="24"/>
        </w:rPr>
        <w:t>paraconfusus</w:t>
      </w:r>
      <w:proofErr w:type="spellEnd"/>
      <w:r w:rsidR="00A532CE" w:rsidRPr="00A532CE">
        <w:rPr>
          <w:rFonts w:ascii="Arial" w:hAnsi="Arial" w:cs="Arial"/>
          <w:sz w:val="24"/>
          <w:szCs w:val="24"/>
        </w:rPr>
        <w:t xml:space="preserve"> (Silverstein et al., 1966). By the 1980s, it was evident that fatty acid and isoprenoid pathway products, modified by pheromone-specific enzymes, generated diverse pheromone molecules (</w:t>
      </w:r>
      <w:proofErr w:type="spellStart"/>
      <w:r w:rsidR="00A532CE" w:rsidRPr="00A532CE">
        <w:rPr>
          <w:rFonts w:ascii="Arial" w:hAnsi="Arial" w:cs="Arial"/>
          <w:sz w:val="24"/>
          <w:szCs w:val="24"/>
        </w:rPr>
        <w:t>Bjostad</w:t>
      </w:r>
      <w:proofErr w:type="spellEnd"/>
      <w:r w:rsidR="00A532CE" w:rsidRPr="00A532CE">
        <w:rPr>
          <w:rFonts w:ascii="Arial" w:hAnsi="Arial" w:cs="Arial"/>
          <w:sz w:val="24"/>
          <w:szCs w:val="24"/>
        </w:rPr>
        <w:t xml:space="preserve"> et al., 1987; Jurenka, 2003). The honeybee queen pheromone also arises from selective fatty acid chain-shortening (Plettner et al., 1996). In insects such as cockroaches and beetles, juvenile hormone regulates both ovarian maturation and pheromone production (Schal et al., 2003; Seybold &amp; Vanderwel, 2003). Feeding and sugar metabolism significantly influence pheromone titers, as demonstrated in moths and cockroaches (Foster, 2009). Future applications may include sterile-male release strategies to disrupt reproduction in pest populations.</w:t>
      </w:r>
    </w:p>
    <w:p w14:paraId="728FAAA8" w14:textId="4828F837" w:rsidR="00A532CE" w:rsidRPr="00A532CE" w:rsidRDefault="00A532CE" w:rsidP="00A11ED3">
      <w:pPr>
        <w:jc w:val="both"/>
        <w:rPr>
          <w:rFonts w:ascii="Arial" w:hAnsi="Arial" w:cs="Arial"/>
          <w:sz w:val="24"/>
          <w:szCs w:val="24"/>
        </w:rPr>
      </w:pPr>
    </w:p>
    <w:p w14:paraId="0C92DADB" w14:textId="02EAE8DA" w:rsidR="00A532CE" w:rsidRPr="00A532CE" w:rsidRDefault="00801621" w:rsidP="00A11ED3">
      <w:pPr>
        <w:jc w:val="both"/>
        <w:rPr>
          <w:rFonts w:ascii="Arial" w:hAnsi="Arial" w:cs="Arial"/>
          <w:sz w:val="24"/>
          <w:szCs w:val="24"/>
        </w:rPr>
      </w:pPr>
      <w:r>
        <w:rPr>
          <w:rFonts w:ascii="Arial" w:hAnsi="Arial" w:cs="Arial"/>
          <w:b/>
          <w:bCs/>
          <w:sz w:val="24"/>
          <w:szCs w:val="24"/>
        </w:rPr>
        <w:t>1.</w:t>
      </w:r>
      <w:ins w:id="3" w:author="Aphid Admirer" w:date="2025-09-10T11:38:00Z" w16du:dateUtc="2025-09-10T06:08:00Z">
        <w:r w:rsidR="002F19AD">
          <w:rPr>
            <w:rFonts w:ascii="Arial" w:hAnsi="Arial" w:cs="Arial"/>
            <w:b/>
            <w:bCs/>
            <w:sz w:val="24"/>
            <w:szCs w:val="24"/>
          </w:rPr>
          <w:t xml:space="preserve"> </w:t>
        </w:r>
      </w:ins>
      <w:r w:rsidR="005A6D3D" w:rsidRPr="00A532CE">
        <w:rPr>
          <w:rFonts w:ascii="Arial" w:hAnsi="Arial" w:cs="Arial"/>
          <w:b/>
          <w:bCs/>
          <w:sz w:val="24"/>
          <w:szCs w:val="24"/>
        </w:rPr>
        <w:t>INTRODUCTION</w:t>
      </w:r>
      <w:r w:rsidR="00A532CE" w:rsidRPr="00A532CE">
        <w:rPr>
          <w:rFonts w:ascii="Arial" w:hAnsi="Arial" w:cs="Arial"/>
          <w:sz w:val="24"/>
          <w:szCs w:val="24"/>
        </w:rPr>
        <w:br/>
      </w:r>
      <w:r w:rsidR="00AB317F" w:rsidRPr="00AB317F">
        <w:rPr>
          <w:rFonts w:ascii="Arial" w:hAnsi="Arial" w:cs="Arial"/>
          <w:sz w:val="24"/>
          <w:szCs w:val="24"/>
        </w:rPr>
        <w:t xml:space="preserve">Agriculture is the backbone of the economy, providing food security, raw materials, and livelihoods to a significant portion of the global population (Dodiya and Barad, 2022). </w:t>
      </w:r>
      <w:r w:rsidR="00A532CE" w:rsidRPr="00A532CE">
        <w:rPr>
          <w:rFonts w:ascii="Arial" w:hAnsi="Arial" w:cs="Arial"/>
          <w:sz w:val="24"/>
          <w:szCs w:val="24"/>
        </w:rPr>
        <w:t xml:space="preserve">Pheromones are chemical messengers that influence </w:t>
      </w:r>
      <w:ins w:id="4" w:author="Aphid Admirer" w:date="2025-09-10T11:38:00Z" w16du:dateUtc="2025-09-10T06:08:00Z">
        <w:r w:rsidR="002F19AD">
          <w:rPr>
            <w:rFonts w:ascii="Arial" w:hAnsi="Arial" w:cs="Arial"/>
            <w:sz w:val="24"/>
            <w:szCs w:val="24"/>
          </w:rPr>
          <w:t xml:space="preserve">the </w:t>
        </w:r>
      </w:ins>
      <w:r w:rsidR="00A532CE" w:rsidRPr="00A532CE">
        <w:rPr>
          <w:rFonts w:ascii="Arial" w:hAnsi="Arial" w:cs="Arial"/>
          <w:sz w:val="24"/>
          <w:szCs w:val="24"/>
        </w:rPr>
        <w:t xml:space="preserve">behavior of individuals of the same species (Karlson &amp; </w:t>
      </w:r>
      <w:proofErr w:type="spellStart"/>
      <w:r w:rsidR="00A532CE" w:rsidRPr="00A532CE">
        <w:rPr>
          <w:rFonts w:ascii="Arial" w:hAnsi="Arial" w:cs="Arial"/>
          <w:sz w:val="24"/>
          <w:szCs w:val="24"/>
        </w:rPr>
        <w:t>Lüscher</w:t>
      </w:r>
      <w:proofErr w:type="spellEnd"/>
      <w:r w:rsidR="00A532CE" w:rsidRPr="00A532CE">
        <w:rPr>
          <w:rFonts w:ascii="Arial" w:hAnsi="Arial" w:cs="Arial"/>
          <w:sz w:val="24"/>
          <w:szCs w:val="24"/>
        </w:rPr>
        <w:t xml:space="preserve">, 1959). Unlike hormones, which act internally, pheromones are secreted </w:t>
      </w:r>
      <w:r w:rsidR="00A532CE" w:rsidRPr="00A532CE">
        <w:rPr>
          <w:rFonts w:ascii="Arial" w:hAnsi="Arial" w:cs="Arial"/>
          <w:sz w:val="24"/>
          <w:szCs w:val="24"/>
        </w:rPr>
        <w:lastRenderedPageBreak/>
        <w:t xml:space="preserve">externally and received by conspecifics through olfaction or contact. Insects rely on pheromones for mate attraction, aggregation, oviposition, food location, and predator avoidance (Pedigo, 2003; Cork, 2004). </w:t>
      </w:r>
      <w:del w:id="5" w:author="Aphid Admirer" w:date="2025-09-10T11:38:00Z" w16du:dateUtc="2025-09-10T06:08:00Z">
        <w:r w:rsidR="00AB317F" w:rsidRPr="00AB317F" w:rsidDel="002F19AD">
          <w:rPr>
            <w:rFonts w:ascii="Arial" w:hAnsi="Arial" w:cs="Arial"/>
            <w:sz w:val="24"/>
            <w:szCs w:val="24"/>
          </w:rPr>
          <w:delText xml:space="preserve">Pre </w:delText>
        </w:r>
      </w:del>
      <w:ins w:id="6" w:author="Aphid Admirer" w:date="2025-09-10T11:38:00Z" w16du:dateUtc="2025-09-10T06:08:00Z">
        <w:r w:rsidR="002F19AD">
          <w:rPr>
            <w:rFonts w:ascii="Arial" w:hAnsi="Arial" w:cs="Arial"/>
            <w:sz w:val="24"/>
            <w:szCs w:val="24"/>
          </w:rPr>
          <w:t>A</w:t>
        </w:r>
        <w:r w:rsidR="002F19AD" w:rsidRPr="00AB317F">
          <w:rPr>
            <w:rFonts w:ascii="Arial" w:hAnsi="Arial" w:cs="Arial"/>
            <w:sz w:val="24"/>
            <w:szCs w:val="24"/>
          </w:rPr>
          <w:t xml:space="preserve"> </w:t>
        </w:r>
      </w:ins>
      <w:del w:id="7" w:author="Aphid Admirer" w:date="2025-09-10T11:38:00Z" w16du:dateUtc="2025-09-10T06:08:00Z">
        <w:r w:rsidR="00AB317F" w:rsidRPr="00AB317F" w:rsidDel="002F19AD">
          <w:rPr>
            <w:rFonts w:ascii="Arial" w:hAnsi="Arial" w:cs="Arial"/>
            <w:sz w:val="24"/>
            <w:szCs w:val="24"/>
          </w:rPr>
          <w:delText xml:space="preserve">requisite </w:delText>
        </w:r>
      </w:del>
      <w:ins w:id="8" w:author="Aphid Admirer" w:date="2025-09-10T11:38:00Z" w16du:dateUtc="2025-09-10T06:08:00Z">
        <w:r w:rsidR="002F19AD">
          <w:rPr>
            <w:rFonts w:ascii="Arial" w:hAnsi="Arial" w:cs="Arial"/>
            <w:sz w:val="24"/>
            <w:szCs w:val="24"/>
          </w:rPr>
          <w:t>prerequisite</w:t>
        </w:r>
        <w:r w:rsidR="002F19AD" w:rsidRPr="00AB317F">
          <w:rPr>
            <w:rFonts w:ascii="Arial" w:hAnsi="Arial" w:cs="Arial"/>
            <w:sz w:val="24"/>
            <w:szCs w:val="24"/>
          </w:rPr>
          <w:t xml:space="preserve"> </w:t>
        </w:r>
      </w:ins>
      <w:r w:rsidR="00AB317F" w:rsidRPr="00AB317F">
        <w:rPr>
          <w:rFonts w:ascii="Arial" w:hAnsi="Arial" w:cs="Arial"/>
          <w:sz w:val="24"/>
          <w:szCs w:val="24"/>
        </w:rPr>
        <w:t xml:space="preserve">of evaluating </w:t>
      </w:r>
      <w:ins w:id="9" w:author="Aphid Admirer" w:date="2025-09-10T11:38:00Z" w16du:dateUtc="2025-09-10T06:08:00Z">
        <w:r w:rsidR="002F19AD">
          <w:rPr>
            <w:rFonts w:ascii="Arial" w:hAnsi="Arial" w:cs="Arial"/>
            <w:sz w:val="24"/>
            <w:szCs w:val="24"/>
          </w:rPr>
          <w:t xml:space="preserve">the </w:t>
        </w:r>
      </w:ins>
      <w:r w:rsidR="00AB317F" w:rsidRPr="00AB317F">
        <w:rPr>
          <w:rFonts w:ascii="Arial" w:hAnsi="Arial" w:cs="Arial"/>
          <w:sz w:val="24"/>
          <w:szCs w:val="24"/>
        </w:rPr>
        <w:t xml:space="preserve">role of kairomones and tritrophic interaction in </w:t>
      </w:r>
      <w:ins w:id="10" w:author="Aphid Admirer" w:date="2025-09-10T11:38:00Z" w16du:dateUtc="2025-09-10T06:08:00Z">
        <w:r w:rsidR="002F19AD">
          <w:rPr>
            <w:rFonts w:ascii="Arial" w:hAnsi="Arial" w:cs="Arial"/>
            <w:sz w:val="24"/>
            <w:szCs w:val="24"/>
          </w:rPr>
          <w:t xml:space="preserve">the </w:t>
        </w:r>
      </w:ins>
      <w:r w:rsidR="00AB317F" w:rsidRPr="00AB317F">
        <w:rPr>
          <w:rFonts w:ascii="Arial" w:hAnsi="Arial" w:cs="Arial"/>
          <w:sz w:val="24"/>
          <w:szCs w:val="24"/>
        </w:rPr>
        <w:t xml:space="preserve">searching behavior of biocontrol </w:t>
      </w:r>
      <w:del w:id="11" w:author="Aphid Admirer" w:date="2025-09-10T11:38:00Z" w16du:dateUtc="2025-09-10T06:08:00Z">
        <w:r w:rsidR="00AB317F" w:rsidRPr="00AB317F" w:rsidDel="002F19AD">
          <w:rPr>
            <w:rFonts w:ascii="Arial" w:hAnsi="Arial" w:cs="Arial"/>
            <w:sz w:val="24"/>
            <w:szCs w:val="24"/>
          </w:rPr>
          <w:delText xml:space="preserve">agent </w:delText>
        </w:r>
      </w:del>
      <w:ins w:id="12" w:author="Aphid Admirer" w:date="2025-09-10T11:38:00Z" w16du:dateUtc="2025-09-10T06:08:00Z">
        <w:r w:rsidR="002F19AD">
          <w:rPr>
            <w:rFonts w:ascii="Arial" w:hAnsi="Arial" w:cs="Arial"/>
            <w:sz w:val="24"/>
            <w:szCs w:val="24"/>
          </w:rPr>
          <w:t>agents</w:t>
        </w:r>
        <w:r w:rsidR="002F19AD" w:rsidRPr="00AB317F">
          <w:rPr>
            <w:rFonts w:ascii="Arial" w:hAnsi="Arial" w:cs="Arial"/>
            <w:sz w:val="24"/>
            <w:szCs w:val="24"/>
          </w:rPr>
          <w:t xml:space="preserve"> </w:t>
        </w:r>
      </w:ins>
      <w:r w:rsidR="00AB317F" w:rsidRPr="00AB317F">
        <w:rPr>
          <w:rFonts w:ascii="Arial" w:hAnsi="Arial" w:cs="Arial"/>
          <w:sz w:val="24"/>
          <w:szCs w:val="24"/>
        </w:rPr>
        <w:t>(Dodiya et al., 2023).</w:t>
      </w:r>
      <w:r w:rsidR="00AB317F">
        <w:rPr>
          <w:rFonts w:ascii="Arial" w:hAnsi="Arial" w:cs="Arial"/>
          <w:sz w:val="24"/>
          <w:szCs w:val="24"/>
        </w:rPr>
        <w:t xml:space="preserve"> </w:t>
      </w:r>
      <w:r w:rsidR="00A532CE" w:rsidRPr="00A532CE">
        <w:rPr>
          <w:rFonts w:ascii="Arial" w:hAnsi="Arial" w:cs="Arial"/>
          <w:sz w:val="24"/>
          <w:szCs w:val="24"/>
        </w:rPr>
        <w:t>Pheromonal communication is effective over long distances, stable in the environment, and independent of visual or auditory cues.</w:t>
      </w:r>
    </w:p>
    <w:p w14:paraId="78E2C5B8" w14:textId="77777777" w:rsidR="00A532CE" w:rsidRPr="005A6D3D" w:rsidRDefault="00A532CE" w:rsidP="00A11ED3">
      <w:pPr>
        <w:jc w:val="both"/>
        <w:rPr>
          <w:rFonts w:ascii="Arial" w:hAnsi="Arial" w:cs="Arial"/>
          <w:b/>
          <w:bCs/>
          <w:sz w:val="24"/>
          <w:szCs w:val="24"/>
        </w:rPr>
      </w:pPr>
      <w:r w:rsidRPr="005A6D3D">
        <w:rPr>
          <w:rFonts w:ascii="Arial" w:hAnsi="Arial" w:cs="Arial"/>
          <w:b/>
          <w:bCs/>
          <w:sz w:val="24"/>
          <w:szCs w:val="24"/>
        </w:rPr>
        <w:t>Pheromones are categorized as:</w:t>
      </w:r>
    </w:p>
    <w:p w14:paraId="2EC80C98" w14:textId="77777777" w:rsidR="00A532CE" w:rsidRPr="00A532CE" w:rsidRDefault="00A532CE" w:rsidP="00A11ED3">
      <w:pPr>
        <w:numPr>
          <w:ilvl w:val="0"/>
          <w:numId w:val="1"/>
        </w:numPr>
        <w:ind w:left="0" w:firstLine="0"/>
        <w:jc w:val="both"/>
        <w:rPr>
          <w:rFonts w:ascii="Arial" w:hAnsi="Arial" w:cs="Arial"/>
          <w:sz w:val="24"/>
          <w:szCs w:val="24"/>
        </w:rPr>
      </w:pPr>
      <w:r w:rsidRPr="00A532CE">
        <w:rPr>
          <w:rFonts w:ascii="Arial" w:hAnsi="Arial" w:cs="Arial"/>
          <w:b/>
          <w:bCs/>
          <w:sz w:val="24"/>
          <w:szCs w:val="24"/>
        </w:rPr>
        <w:t>Primer pheromones</w:t>
      </w:r>
      <w:r w:rsidRPr="00A532CE">
        <w:rPr>
          <w:rFonts w:ascii="Arial" w:hAnsi="Arial" w:cs="Arial"/>
          <w:sz w:val="24"/>
          <w:szCs w:val="24"/>
        </w:rPr>
        <w:t xml:space="preserve"> – inducing long-term physiological changes, e.g., caste regulation in social insects (Pedigo, 2003; Cork, 2004).</w:t>
      </w:r>
    </w:p>
    <w:p w14:paraId="4B97FAA9" w14:textId="77777777" w:rsidR="00A532CE" w:rsidRPr="00A532CE" w:rsidRDefault="00A532CE" w:rsidP="00A11ED3">
      <w:pPr>
        <w:numPr>
          <w:ilvl w:val="0"/>
          <w:numId w:val="1"/>
        </w:numPr>
        <w:ind w:left="0" w:firstLine="0"/>
        <w:jc w:val="both"/>
        <w:rPr>
          <w:rFonts w:ascii="Arial" w:hAnsi="Arial" w:cs="Arial"/>
          <w:sz w:val="24"/>
          <w:szCs w:val="24"/>
        </w:rPr>
      </w:pPr>
      <w:r w:rsidRPr="00A532CE">
        <w:rPr>
          <w:rFonts w:ascii="Arial" w:hAnsi="Arial" w:cs="Arial"/>
          <w:b/>
          <w:bCs/>
          <w:sz w:val="24"/>
          <w:szCs w:val="24"/>
        </w:rPr>
        <w:t>Releaser pheromones</w:t>
      </w:r>
      <w:r w:rsidRPr="00A532CE">
        <w:rPr>
          <w:rFonts w:ascii="Arial" w:hAnsi="Arial" w:cs="Arial"/>
          <w:sz w:val="24"/>
          <w:szCs w:val="24"/>
        </w:rPr>
        <w:t xml:space="preserve"> – causing immediate, reversible behavioral changes, such as sex pheromones, aggregation signals, trail-marking, and alarm pheromones (</w:t>
      </w:r>
      <w:proofErr w:type="spellStart"/>
      <w:r w:rsidRPr="00A532CE">
        <w:rPr>
          <w:rFonts w:ascii="Arial" w:hAnsi="Arial" w:cs="Arial"/>
          <w:sz w:val="24"/>
          <w:szCs w:val="24"/>
        </w:rPr>
        <w:t>Jutsum</w:t>
      </w:r>
      <w:proofErr w:type="spellEnd"/>
      <w:r w:rsidRPr="00A532CE">
        <w:rPr>
          <w:rFonts w:ascii="Arial" w:hAnsi="Arial" w:cs="Arial"/>
          <w:sz w:val="24"/>
          <w:szCs w:val="24"/>
        </w:rPr>
        <w:t xml:space="preserve"> &amp; Gordon, 1989; Cork, 2004).</w:t>
      </w:r>
    </w:p>
    <w:p w14:paraId="2077FE43"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Sex pheromones are usually female-produced to attract males, though in some species, males produce pheromones to trigger female courtship (Nieberding et al., 2008). Aggregation pheromones attract both sexes to shared resources (</w:t>
      </w:r>
      <w:proofErr w:type="spellStart"/>
      <w:r w:rsidRPr="00A532CE">
        <w:rPr>
          <w:rFonts w:ascii="Arial" w:hAnsi="Arial" w:cs="Arial"/>
          <w:sz w:val="24"/>
          <w:szCs w:val="24"/>
        </w:rPr>
        <w:t>Heuskin</w:t>
      </w:r>
      <w:proofErr w:type="spellEnd"/>
      <w:r w:rsidRPr="00A532CE">
        <w:rPr>
          <w:rFonts w:ascii="Arial" w:hAnsi="Arial" w:cs="Arial"/>
          <w:sz w:val="24"/>
          <w:szCs w:val="24"/>
        </w:rPr>
        <w:t xml:space="preserve"> et al., 2011), alarm pheromones trigger dispersal or defense (</w:t>
      </w:r>
      <w:proofErr w:type="spellStart"/>
      <w:r w:rsidRPr="00A532CE">
        <w:rPr>
          <w:rFonts w:ascii="Arial" w:hAnsi="Arial" w:cs="Arial"/>
          <w:sz w:val="24"/>
          <w:szCs w:val="24"/>
        </w:rPr>
        <w:t>Verheggen</w:t>
      </w:r>
      <w:proofErr w:type="spellEnd"/>
      <w:r w:rsidRPr="00A532CE">
        <w:rPr>
          <w:rFonts w:ascii="Arial" w:hAnsi="Arial" w:cs="Arial"/>
          <w:sz w:val="24"/>
          <w:szCs w:val="24"/>
        </w:rPr>
        <w:t xml:space="preserve"> et al., 2010), trail pheromones guide nestmates to food (Tschinkel &amp; Close, 1973), and host-marking pheromones reduce competition among parasitoids (</w:t>
      </w:r>
      <w:proofErr w:type="spellStart"/>
      <w:r w:rsidRPr="00A532CE">
        <w:rPr>
          <w:rFonts w:ascii="Arial" w:hAnsi="Arial" w:cs="Arial"/>
          <w:sz w:val="24"/>
          <w:szCs w:val="24"/>
        </w:rPr>
        <w:t>Heuskin</w:t>
      </w:r>
      <w:proofErr w:type="spellEnd"/>
      <w:r w:rsidRPr="00A532CE">
        <w:rPr>
          <w:rFonts w:ascii="Arial" w:hAnsi="Arial" w:cs="Arial"/>
          <w:sz w:val="24"/>
          <w:szCs w:val="24"/>
        </w:rPr>
        <w:t xml:space="preserve"> et al., 2011).</w:t>
      </w:r>
    </w:p>
    <w:p w14:paraId="61DE50CE" w14:textId="6E28A6A3" w:rsidR="00A532CE" w:rsidRPr="00A532CE" w:rsidRDefault="00801621" w:rsidP="00A11ED3">
      <w:pPr>
        <w:jc w:val="both"/>
        <w:rPr>
          <w:rFonts w:ascii="Arial" w:hAnsi="Arial" w:cs="Arial"/>
          <w:b/>
          <w:bCs/>
          <w:sz w:val="24"/>
          <w:szCs w:val="24"/>
        </w:rPr>
      </w:pPr>
      <w:r>
        <w:rPr>
          <w:rFonts w:ascii="Arial" w:hAnsi="Arial" w:cs="Arial"/>
          <w:b/>
          <w:bCs/>
          <w:sz w:val="24"/>
          <w:szCs w:val="24"/>
        </w:rPr>
        <w:t>2.</w:t>
      </w:r>
      <w:ins w:id="13" w:author="Aphid Admirer" w:date="2025-09-10T11:38:00Z" w16du:dateUtc="2025-09-10T06:08:00Z">
        <w:r w:rsidR="002F19AD">
          <w:rPr>
            <w:rFonts w:ascii="Arial" w:hAnsi="Arial" w:cs="Arial"/>
            <w:b/>
            <w:bCs/>
            <w:sz w:val="24"/>
            <w:szCs w:val="24"/>
          </w:rPr>
          <w:t xml:space="preserve"> </w:t>
        </w:r>
      </w:ins>
      <w:r w:rsidR="005A6D3D" w:rsidRPr="00A532CE">
        <w:rPr>
          <w:rFonts w:ascii="Arial" w:hAnsi="Arial" w:cs="Arial"/>
          <w:b/>
          <w:bCs/>
          <w:sz w:val="24"/>
          <w:szCs w:val="24"/>
        </w:rPr>
        <w:t xml:space="preserve">OVERVIEW OF PHEROMONE BIOCHEMISTRY </w:t>
      </w:r>
    </w:p>
    <w:p w14:paraId="28CED9E9" w14:textId="1F8948F8" w:rsidR="00A532CE" w:rsidRPr="00A532CE" w:rsidRDefault="00A532CE" w:rsidP="00A11ED3">
      <w:pPr>
        <w:jc w:val="both"/>
        <w:rPr>
          <w:rFonts w:ascii="Arial" w:hAnsi="Arial" w:cs="Arial"/>
          <w:sz w:val="24"/>
          <w:szCs w:val="24"/>
        </w:rPr>
      </w:pPr>
      <w:r w:rsidRPr="00A532CE">
        <w:rPr>
          <w:rFonts w:ascii="Arial" w:hAnsi="Arial" w:cs="Arial"/>
          <w:sz w:val="24"/>
          <w:szCs w:val="24"/>
        </w:rPr>
        <w:t>The first insect sex pheromone, bombykol [(E,</w:t>
      </w:r>
      <w:ins w:id="14" w:author="Aphid Admirer" w:date="2025-09-10T11:38:00Z" w16du:dateUtc="2025-09-10T06:08:00Z">
        <w:r w:rsidR="002F19AD">
          <w:rPr>
            <w:rFonts w:ascii="Arial" w:hAnsi="Arial" w:cs="Arial"/>
            <w:sz w:val="24"/>
            <w:szCs w:val="24"/>
          </w:rPr>
          <w:t xml:space="preserve"> </w:t>
        </w:r>
      </w:ins>
      <w:r w:rsidRPr="00A532CE">
        <w:rPr>
          <w:rFonts w:ascii="Arial" w:hAnsi="Arial" w:cs="Arial"/>
          <w:sz w:val="24"/>
          <w:szCs w:val="24"/>
        </w:rPr>
        <w:t xml:space="preserve">Z)-10,12-hexadecadien-1-ol], was identified from the silkworm moth </w:t>
      </w:r>
      <w:r w:rsidRPr="00A532CE">
        <w:rPr>
          <w:rFonts w:ascii="Arial" w:hAnsi="Arial" w:cs="Arial"/>
          <w:i/>
          <w:iCs/>
          <w:sz w:val="24"/>
          <w:szCs w:val="24"/>
        </w:rPr>
        <w:t>Bombyx mori</w:t>
      </w:r>
      <w:r w:rsidRPr="00A532CE">
        <w:rPr>
          <w:rFonts w:ascii="Arial" w:hAnsi="Arial" w:cs="Arial"/>
          <w:sz w:val="24"/>
          <w:szCs w:val="24"/>
        </w:rPr>
        <w:t xml:space="preserve"> (Butenandt et al., 1959). Its elucidation spanned more than 20 years and required nearly half a million female abdomens. A few years later, (Z)-7-dodecenyl acetate was identified as the sex pheromone of the cabbage looper </w:t>
      </w:r>
      <w:proofErr w:type="spellStart"/>
      <w:r w:rsidRPr="00A532CE">
        <w:rPr>
          <w:rFonts w:ascii="Arial" w:hAnsi="Arial" w:cs="Arial"/>
          <w:i/>
          <w:iCs/>
          <w:sz w:val="24"/>
          <w:szCs w:val="24"/>
        </w:rPr>
        <w:t>Trichoplusia</w:t>
      </w:r>
      <w:proofErr w:type="spellEnd"/>
      <w:r w:rsidRPr="00A532CE">
        <w:rPr>
          <w:rFonts w:ascii="Arial" w:hAnsi="Arial" w:cs="Arial"/>
          <w:i/>
          <w:iCs/>
          <w:sz w:val="24"/>
          <w:szCs w:val="24"/>
        </w:rPr>
        <w:t xml:space="preserve"> </w:t>
      </w:r>
      <w:proofErr w:type="spellStart"/>
      <w:r w:rsidRPr="00A532CE">
        <w:rPr>
          <w:rFonts w:ascii="Arial" w:hAnsi="Arial" w:cs="Arial"/>
          <w:i/>
          <w:iCs/>
          <w:sz w:val="24"/>
          <w:szCs w:val="24"/>
        </w:rPr>
        <w:t>ni</w:t>
      </w:r>
      <w:proofErr w:type="spellEnd"/>
      <w:r w:rsidRPr="00A532CE">
        <w:rPr>
          <w:rFonts w:ascii="Arial" w:hAnsi="Arial" w:cs="Arial"/>
          <w:sz w:val="24"/>
          <w:szCs w:val="24"/>
        </w:rPr>
        <w:t xml:space="preserve"> (Berger, 1966). Around the same time, three terpenoid alcohols—</w:t>
      </w:r>
      <w:proofErr w:type="spellStart"/>
      <w:r w:rsidRPr="00A532CE">
        <w:rPr>
          <w:rFonts w:ascii="Arial" w:hAnsi="Arial" w:cs="Arial"/>
          <w:sz w:val="24"/>
          <w:szCs w:val="24"/>
        </w:rPr>
        <w:t>ipsenol</w:t>
      </w:r>
      <w:proofErr w:type="spellEnd"/>
      <w:r w:rsidRPr="00A532CE">
        <w:rPr>
          <w:rFonts w:ascii="Arial" w:hAnsi="Arial" w:cs="Arial"/>
          <w:sz w:val="24"/>
          <w:szCs w:val="24"/>
        </w:rPr>
        <w:t xml:space="preserve">, </w:t>
      </w:r>
      <w:proofErr w:type="spellStart"/>
      <w:r w:rsidRPr="00A532CE">
        <w:rPr>
          <w:rFonts w:ascii="Arial" w:hAnsi="Arial" w:cs="Arial"/>
          <w:sz w:val="24"/>
          <w:szCs w:val="24"/>
        </w:rPr>
        <w:t>ipsdienol</w:t>
      </w:r>
      <w:proofErr w:type="spellEnd"/>
      <w:r w:rsidRPr="00A532CE">
        <w:rPr>
          <w:rFonts w:ascii="Arial" w:hAnsi="Arial" w:cs="Arial"/>
          <w:sz w:val="24"/>
          <w:szCs w:val="24"/>
        </w:rPr>
        <w:t xml:space="preserve">, and verbenol—were reported as aggregation pheromones of the bark beetle </w:t>
      </w:r>
      <w:r w:rsidRPr="00A532CE">
        <w:rPr>
          <w:rFonts w:ascii="Arial" w:hAnsi="Arial" w:cs="Arial"/>
          <w:i/>
          <w:iCs/>
          <w:sz w:val="24"/>
          <w:szCs w:val="24"/>
        </w:rPr>
        <w:t xml:space="preserve">Ips </w:t>
      </w:r>
      <w:proofErr w:type="spellStart"/>
      <w:r w:rsidRPr="00A532CE">
        <w:rPr>
          <w:rFonts w:ascii="Arial" w:hAnsi="Arial" w:cs="Arial"/>
          <w:i/>
          <w:iCs/>
          <w:sz w:val="24"/>
          <w:szCs w:val="24"/>
        </w:rPr>
        <w:t>paraconfusus</w:t>
      </w:r>
      <w:proofErr w:type="spellEnd"/>
      <w:r w:rsidRPr="00A532CE">
        <w:rPr>
          <w:rFonts w:ascii="Arial" w:hAnsi="Arial" w:cs="Arial"/>
          <w:sz w:val="24"/>
          <w:szCs w:val="24"/>
        </w:rPr>
        <w:t xml:space="preserve"> (Silverstein et al., 1966). This discovery highlighted that pheromones are typically multicomponent blends, with single-component pheromones being rare.</w:t>
      </w:r>
    </w:p>
    <w:p w14:paraId="228A88C7"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Advances in analytical instrumentation have since reduced the number of insects required for pheromone extraction from hundreds of thousands to single individuals. Over the past four decades, pheromone components have been chemically and behaviorally characterized for thousands of insect species, particularly those of agricultural importance.</w:t>
      </w:r>
    </w:p>
    <w:p w14:paraId="37ADF88F"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lastRenderedPageBreak/>
        <w:t xml:space="preserve">A central question in pheromone research was whether components were derived directly from dietary constituents or synthesized </w:t>
      </w:r>
      <w:r w:rsidRPr="00A532CE">
        <w:rPr>
          <w:rFonts w:ascii="Arial" w:hAnsi="Arial" w:cs="Arial"/>
          <w:i/>
          <w:iCs/>
          <w:sz w:val="24"/>
          <w:szCs w:val="24"/>
        </w:rPr>
        <w:t>de novo</w:t>
      </w:r>
      <w:r w:rsidRPr="00A532CE">
        <w:rPr>
          <w:rFonts w:ascii="Arial" w:hAnsi="Arial" w:cs="Arial"/>
          <w:sz w:val="24"/>
          <w:szCs w:val="24"/>
        </w:rPr>
        <w:t xml:space="preserve">. It is now evident that most insect pheromones are synthesized </w:t>
      </w:r>
      <w:r w:rsidRPr="00A532CE">
        <w:rPr>
          <w:rFonts w:ascii="Arial" w:hAnsi="Arial" w:cs="Arial"/>
          <w:i/>
          <w:iCs/>
          <w:sz w:val="24"/>
          <w:szCs w:val="24"/>
        </w:rPr>
        <w:t>de novo</w:t>
      </w:r>
      <w:r w:rsidRPr="00A532CE">
        <w:rPr>
          <w:rFonts w:ascii="Arial" w:hAnsi="Arial" w:cs="Arial"/>
          <w:sz w:val="24"/>
          <w:szCs w:val="24"/>
        </w:rPr>
        <w:t xml:space="preserve"> from primary metabolites, although exceptions exist (Tillman et al., 1999; Eisner &amp; </w:t>
      </w:r>
      <w:proofErr w:type="spellStart"/>
      <w:r w:rsidRPr="00A532CE">
        <w:rPr>
          <w:rFonts w:ascii="Arial" w:hAnsi="Arial" w:cs="Arial"/>
          <w:sz w:val="24"/>
          <w:szCs w:val="24"/>
        </w:rPr>
        <w:t>Meinwald</w:t>
      </w:r>
      <w:proofErr w:type="spellEnd"/>
      <w:r w:rsidRPr="00A532CE">
        <w:rPr>
          <w:rFonts w:ascii="Arial" w:hAnsi="Arial" w:cs="Arial"/>
          <w:sz w:val="24"/>
          <w:szCs w:val="24"/>
        </w:rPr>
        <w:t>, 2003; Blomquist et al., 2005, 2010). By the 1980s, it became clear that products of fatty acid and isoprenoid pathways, modified by a small number of tissue-specific enzymes, generate the diversity of insect pheromones (</w:t>
      </w:r>
      <w:proofErr w:type="spellStart"/>
      <w:r w:rsidRPr="00A532CE">
        <w:rPr>
          <w:rFonts w:ascii="Arial" w:hAnsi="Arial" w:cs="Arial"/>
          <w:sz w:val="24"/>
          <w:szCs w:val="24"/>
        </w:rPr>
        <w:t>Bjostad</w:t>
      </w:r>
      <w:proofErr w:type="spellEnd"/>
      <w:r w:rsidRPr="00A532CE">
        <w:rPr>
          <w:rFonts w:ascii="Arial" w:hAnsi="Arial" w:cs="Arial"/>
          <w:sz w:val="24"/>
          <w:szCs w:val="24"/>
        </w:rPr>
        <w:t xml:space="preserve"> et al., 1987; Jurenka, 2003).</w:t>
      </w:r>
    </w:p>
    <w:p w14:paraId="28255D9E"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In Lepidoptera, Roelofs and colleagues demonstrated that specific chain-shortening reactions, Δ11-desaturases, and carboxyl modifications generate many moth pheromones (</w:t>
      </w:r>
      <w:proofErr w:type="spellStart"/>
      <w:r w:rsidRPr="00A532CE">
        <w:rPr>
          <w:rFonts w:ascii="Arial" w:hAnsi="Arial" w:cs="Arial"/>
          <w:sz w:val="24"/>
          <w:szCs w:val="24"/>
        </w:rPr>
        <w:t>Bjostad</w:t>
      </w:r>
      <w:proofErr w:type="spellEnd"/>
      <w:r w:rsidRPr="00A532CE">
        <w:rPr>
          <w:rFonts w:ascii="Arial" w:hAnsi="Arial" w:cs="Arial"/>
          <w:sz w:val="24"/>
          <w:szCs w:val="24"/>
        </w:rPr>
        <w:t xml:space="preserve"> et al., 1987; Jurenka, 2003). Honeybees similarly rely on fatty acid chain-shortening to produce queen pheromones (Plettner et al., 1996, 1998). In other insects, pheromone biosynthesis involves elongation and oxidative </w:t>
      </w:r>
      <w:proofErr w:type="spellStart"/>
      <w:r w:rsidRPr="00A532CE">
        <w:rPr>
          <w:rFonts w:ascii="Arial" w:hAnsi="Arial" w:cs="Arial"/>
          <w:sz w:val="24"/>
          <w:szCs w:val="24"/>
        </w:rPr>
        <w:t>decarbonylation</w:t>
      </w:r>
      <w:proofErr w:type="spellEnd"/>
      <w:r w:rsidRPr="00A532CE">
        <w:rPr>
          <w:rFonts w:ascii="Arial" w:hAnsi="Arial" w:cs="Arial"/>
          <w:sz w:val="24"/>
          <w:szCs w:val="24"/>
        </w:rPr>
        <w:t xml:space="preserve"> of fatty acids, yielding hydrocarbons or related derivatives (Tillman et al., 1999; Blomquist, 2010; Millar, 2010).</w:t>
      </w:r>
    </w:p>
    <w:p w14:paraId="3C853DCE" w14:textId="7F168835" w:rsidR="00A532CE" w:rsidRPr="00A532CE" w:rsidRDefault="00A532CE" w:rsidP="00A11ED3">
      <w:pPr>
        <w:jc w:val="both"/>
        <w:rPr>
          <w:rFonts w:ascii="Arial" w:hAnsi="Arial" w:cs="Arial"/>
          <w:sz w:val="24"/>
          <w:szCs w:val="24"/>
        </w:rPr>
      </w:pPr>
      <w:r w:rsidRPr="00A532CE">
        <w:rPr>
          <w:rFonts w:ascii="Arial" w:hAnsi="Arial" w:cs="Arial"/>
          <w:sz w:val="24"/>
          <w:szCs w:val="24"/>
        </w:rPr>
        <w:t>In bark beetles (</w:t>
      </w:r>
      <w:r w:rsidRPr="00A532CE">
        <w:rPr>
          <w:rFonts w:ascii="Arial" w:hAnsi="Arial" w:cs="Arial"/>
          <w:i/>
          <w:iCs/>
          <w:sz w:val="24"/>
          <w:szCs w:val="24"/>
        </w:rPr>
        <w:t>Ips</w:t>
      </w:r>
      <w:r w:rsidRPr="00A532CE">
        <w:rPr>
          <w:rFonts w:ascii="Arial" w:hAnsi="Arial" w:cs="Arial"/>
          <w:sz w:val="24"/>
          <w:szCs w:val="24"/>
        </w:rPr>
        <w:t xml:space="preserve">, </w:t>
      </w:r>
      <w:r w:rsidRPr="00A532CE">
        <w:rPr>
          <w:rFonts w:ascii="Arial" w:hAnsi="Arial" w:cs="Arial"/>
          <w:i/>
          <w:iCs/>
          <w:sz w:val="24"/>
          <w:szCs w:val="24"/>
        </w:rPr>
        <w:t>Dendroctonus</w:t>
      </w:r>
      <w:r w:rsidRPr="00A532CE">
        <w:rPr>
          <w:rFonts w:ascii="Arial" w:hAnsi="Arial" w:cs="Arial"/>
          <w:sz w:val="24"/>
          <w:szCs w:val="24"/>
        </w:rPr>
        <w:t xml:space="preserve"> spp.), pheromones such as </w:t>
      </w:r>
      <w:proofErr w:type="spellStart"/>
      <w:r w:rsidRPr="00A532CE">
        <w:rPr>
          <w:rFonts w:ascii="Arial" w:hAnsi="Arial" w:cs="Arial"/>
          <w:sz w:val="24"/>
          <w:szCs w:val="24"/>
        </w:rPr>
        <w:t>ipsenol</w:t>
      </w:r>
      <w:proofErr w:type="spellEnd"/>
      <w:r w:rsidRPr="00A532CE">
        <w:rPr>
          <w:rFonts w:ascii="Arial" w:hAnsi="Arial" w:cs="Arial"/>
          <w:sz w:val="24"/>
          <w:szCs w:val="24"/>
        </w:rPr>
        <w:t xml:space="preserve">, </w:t>
      </w:r>
      <w:proofErr w:type="spellStart"/>
      <w:r w:rsidRPr="00A532CE">
        <w:rPr>
          <w:rFonts w:ascii="Arial" w:hAnsi="Arial" w:cs="Arial"/>
          <w:sz w:val="24"/>
          <w:szCs w:val="24"/>
        </w:rPr>
        <w:t>ipsdienol</w:t>
      </w:r>
      <w:proofErr w:type="spellEnd"/>
      <w:r w:rsidRPr="00A532CE">
        <w:rPr>
          <w:rFonts w:ascii="Arial" w:hAnsi="Arial" w:cs="Arial"/>
          <w:sz w:val="24"/>
          <w:szCs w:val="24"/>
        </w:rPr>
        <w:t xml:space="preserve">, and </w:t>
      </w:r>
      <w:proofErr w:type="spellStart"/>
      <w:r w:rsidRPr="00A532CE">
        <w:rPr>
          <w:rFonts w:ascii="Arial" w:hAnsi="Arial" w:cs="Arial"/>
          <w:sz w:val="24"/>
          <w:szCs w:val="24"/>
        </w:rPr>
        <w:t>frontalin</w:t>
      </w:r>
      <w:proofErr w:type="spellEnd"/>
      <w:r w:rsidRPr="00A532CE">
        <w:rPr>
          <w:rFonts w:ascii="Arial" w:hAnsi="Arial" w:cs="Arial"/>
          <w:sz w:val="24"/>
          <w:szCs w:val="24"/>
        </w:rPr>
        <w:t xml:space="preserve"> are derived from modifications of </w:t>
      </w:r>
      <w:ins w:id="15" w:author="Aphid Admirer" w:date="2025-09-10T11:38:00Z" w16du:dateUtc="2025-09-10T06:08:00Z">
        <w:r w:rsidR="002F19AD">
          <w:rPr>
            <w:rFonts w:ascii="Arial" w:hAnsi="Arial" w:cs="Arial"/>
            <w:sz w:val="24"/>
            <w:szCs w:val="24"/>
          </w:rPr>
          <w:t xml:space="preserve">the </w:t>
        </w:r>
      </w:ins>
      <w:r w:rsidRPr="00A532CE">
        <w:rPr>
          <w:rFonts w:ascii="Arial" w:hAnsi="Arial" w:cs="Arial"/>
          <w:sz w:val="24"/>
          <w:szCs w:val="24"/>
        </w:rPr>
        <w:t xml:space="preserve">isoprenoid pathway intermediates (Blomquist et al., 2010). Regulatory studies in beetles, cockroaches, and flies established that juvenile hormone (JH) often coordinates ovarian maturation with pheromone production (Seybold &amp; Vanderwel, 2003; Schal et al., 2003). In flies, ovarian </w:t>
      </w:r>
      <w:proofErr w:type="spellStart"/>
      <w:r w:rsidRPr="00A532CE">
        <w:rPr>
          <w:rFonts w:ascii="Arial" w:hAnsi="Arial" w:cs="Arial"/>
          <w:sz w:val="24"/>
          <w:szCs w:val="24"/>
        </w:rPr>
        <w:t>ecdysteroids</w:t>
      </w:r>
      <w:proofErr w:type="spellEnd"/>
      <w:r w:rsidRPr="00A532CE">
        <w:rPr>
          <w:rFonts w:ascii="Arial" w:hAnsi="Arial" w:cs="Arial"/>
          <w:sz w:val="24"/>
          <w:szCs w:val="24"/>
        </w:rPr>
        <w:t xml:space="preserve"> such as 20-hydroxyecdysone also regulate pheromone biosynthesis (Wicker-Thomas, 1995</w:t>
      </w:r>
      <w:proofErr w:type="gramStart"/>
      <w:r w:rsidRPr="00A532CE">
        <w:rPr>
          <w:rFonts w:ascii="Arial" w:hAnsi="Arial" w:cs="Arial"/>
          <w:sz w:val="24"/>
          <w:szCs w:val="24"/>
        </w:rPr>
        <w:t>a,b</w:t>
      </w:r>
      <w:proofErr w:type="gramEnd"/>
      <w:r w:rsidRPr="00A532CE">
        <w:rPr>
          <w:rFonts w:ascii="Arial" w:hAnsi="Arial" w:cs="Arial"/>
          <w:sz w:val="24"/>
          <w:szCs w:val="24"/>
        </w:rPr>
        <w:t>; Blomquist, 2003).</w:t>
      </w:r>
    </w:p>
    <w:p w14:paraId="5EA0E5A5"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In female moths, pheromone biosynthesis is uniquely regulated by a neuropeptide. The pheromone biosynthesis-activating neuropeptide (PBAN), isolated in 1989, is a key regulator of sex pheromone production (Raina et al., 1989; Rafaeli &amp; Jurenka, 2003; Rafaeli, 2009). In some species, however, pheromone production appears to follow developmental rather than endocrine regulation.</w:t>
      </w:r>
    </w:p>
    <w:p w14:paraId="2638163D" w14:textId="732F7EF2" w:rsidR="00A532CE" w:rsidRPr="00A532CE" w:rsidRDefault="00801621" w:rsidP="00A11ED3">
      <w:pPr>
        <w:jc w:val="both"/>
        <w:rPr>
          <w:rFonts w:ascii="Arial" w:hAnsi="Arial" w:cs="Arial"/>
          <w:b/>
          <w:bCs/>
          <w:sz w:val="24"/>
          <w:szCs w:val="24"/>
        </w:rPr>
      </w:pPr>
      <w:r>
        <w:rPr>
          <w:rFonts w:ascii="Arial" w:hAnsi="Arial" w:cs="Arial"/>
          <w:b/>
          <w:bCs/>
          <w:sz w:val="24"/>
          <w:szCs w:val="24"/>
        </w:rPr>
        <w:t xml:space="preserve">3. </w:t>
      </w:r>
      <w:r w:rsidR="005A6D3D" w:rsidRPr="00A532CE">
        <w:rPr>
          <w:rFonts w:ascii="Arial" w:hAnsi="Arial" w:cs="Arial"/>
          <w:b/>
          <w:bCs/>
          <w:sz w:val="24"/>
          <w:szCs w:val="24"/>
        </w:rPr>
        <w:t xml:space="preserve">SOURCES OF PHEROMONE COMPONENTS </w:t>
      </w:r>
    </w:p>
    <w:p w14:paraId="50B9DD34"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Insect pheromones are synthesized from primary metabolites, but the specific pathways vary among taxa.</w:t>
      </w:r>
    </w:p>
    <w:p w14:paraId="3653CA68" w14:textId="04D83D95" w:rsidR="00A11ED3" w:rsidRPr="00A11ED3" w:rsidRDefault="00A532CE" w:rsidP="00801621">
      <w:pPr>
        <w:pStyle w:val="ListParagraph"/>
        <w:numPr>
          <w:ilvl w:val="1"/>
          <w:numId w:val="9"/>
        </w:numPr>
        <w:jc w:val="both"/>
        <w:rPr>
          <w:rFonts w:ascii="Arial" w:hAnsi="Arial" w:cs="Arial"/>
          <w:b/>
          <w:bCs/>
          <w:sz w:val="24"/>
          <w:szCs w:val="24"/>
        </w:rPr>
      </w:pPr>
      <w:r w:rsidRPr="00A11ED3">
        <w:rPr>
          <w:rFonts w:ascii="Arial" w:hAnsi="Arial" w:cs="Arial"/>
          <w:b/>
          <w:bCs/>
          <w:sz w:val="24"/>
          <w:szCs w:val="24"/>
        </w:rPr>
        <w:t>Fatty Acid–Derived Pheromones</w:t>
      </w:r>
    </w:p>
    <w:p w14:paraId="0567F2D4" w14:textId="4C8C1D7B"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 xml:space="preserve">In Lepidoptera, most female sex pheromones are derived from saturated fatty acids such as palmitic and stearic acid. These undergo chain-shortening, desaturation, reduction, and acetylation to form alcohols, aldehydes, or </w:t>
      </w:r>
      <w:r w:rsidRPr="00A11ED3">
        <w:rPr>
          <w:rFonts w:ascii="Arial" w:hAnsi="Arial" w:cs="Arial"/>
          <w:sz w:val="24"/>
          <w:szCs w:val="24"/>
        </w:rPr>
        <w:lastRenderedPageBreak/>
        <w:t>acetates (</w:t>
      </w:r>
      <w:proofErr w:type="spellStart"/>
      <w:r w:rsidRPr="00A11ED3">
        <w:rPr>
          <w:rFonts w:ascii="Arial" w:hAnsi="Arial" w:cs="Arial"/>
          <w:sz w:val="24"/>
          <w:szCs w:val="24"/>
        </w:rPr>
        <w:t>Bjostad</w:t>
      </w:r>
      <w:proofErr w:type="spellEnd"/>
      <w:r w:rsidRPr="00A11ED3">
        <w:rPr>
          <w:rFonts w:ascii="Arial" w:hAnsi="Arial" w:cs="Arial"/>
          <w:sz w:val="24"/>
          <w:szCs w:val="24"/>
        </w:rPr>
        <w:t xml:space="preserve"> et al., 1987; Jurenka, 2003). Honeybee queen pheromones also originate from selective chain-shortening of fatty acids (Plettner et al., 1996, 1998). Similarly, cuticular hydrocarbons in cockroaches and beetles are synthesized via elongation and oxidative </w:t>
      </w:r>
      <w:proofErr w:type="spellStart"/>
      <w:r w:rsidRPr="00A11ED3">
        <w:rPr>
          <w:rFonts w:ascii="Arial" w:hAnsi="Arial" w:cs="Arial"/>
          <w:sz w:val="24"/>
          <w:szCs w:val="24"/>
        </w:rPr>
        <w:t>decarbonylation</w:t>
      </w:r>
      <w:proofErr w:type="spellEnd"/>
      <w:r w:rsidRPr="00A11ED3">
        <w:rPr>
          <w:rFonts w:ascii="Arial" w:hAnsi="Arial" w:cs="Arial"/>
          <w:sz w:val="24"/>
          <w:szCs w:val="24"/>
        </w:rPr>
        <w:t xml:space="preserve"> of fatty acids (Blomquist, 2010).</w:t>
      </w:r>
    </w:p>
    <w:p w14:paraId="0937AF6F" w14:textId="66B3AD7B" w:rsidR="00A11ED3" w:rsidRPr="00A11ED3" w:rsidRDefault="00A532CE" w:rsidP="00801621">
      <w:pPr>
        <w:pStyle w:val="ListParagraph"/>
        <w:numPr>
          <w:ilvl w:val="1"/>
          <w:numId w:val="9"/>
        </w:numPr>
        <w:jc w:val="both"/>
        <w:rPr>
          <w:rFonts w:ascii="Arial" w:hAnsi="Arial" w:cs="Arial"/>
          <w:b/>
          <w:bCs/>
          <w:sz w:val="24"/>
          <w:szCs w:val="24"/>
        </w:rPr>
      </w:pPr>
      <w:r w:rsidRPr="00A11ED3">
        <w:rPr>
          <w:rFonts w:ascii="Arial" w:hAnsi="Arial" w:cs="Arial"/>
          <w:b/>
          <w:bCs/>
          <w:sz w:val="24"/>
          <w:szCs w:val="24"/>
        </w:rPr>
        <w:t>Isoprenoid-Derived Pheromones</w:t>
      </w:r>
    </w:p>
    <w:p w14:paraId="7FDB67CF" w14:textId="0150862A"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In bark beetles (</w:t>
      </w:r>
      <w:r w:rsidRPr="00A11ED3">
        <w:rPr>
          <w:rFonts w:ascii="Arial" w:hAnsi="Arial" w:cs="Arial"/>
          <w:i/>
          <w:iCs/>
          <w:sz w:val="24"/>
          <w:szCs w:val="24"/>
        </w:rPr>
        <w:t>Ips</w:t>
      </w:r>
      <w:r w:rsidRPr="00A11ED3">
        <w:rPr>
          <w:rFonts w:ascii="Arial" w:hAnsi="Arial" w:cs="Arial"/>
          <w:sz w:val="24"/>
          <w:szCs w:val="24"/>
        </w:rPr>
        <w:t xml:space="preserve"> spp., </w:t>
      </w:r>
      <w:r w:rsidRPr="00A11ED3">
        <w:rPr>
          <w:rFonts w:ascii="Arial" w:hAnsi="Arial" w:cs="Arial"/>
          <w:i/>
          <w:iCs/>
          <w:sz w:val="24"/>
          <w:szCs w:val="24"/>
        </w:rPr>
        <w:t>Dendroctonus</w:t>
      </w:r>
      <w:r w:rsidRPr="00A11ED3">
        <w:rPr>
          <w:rFonts w:ascii="Arial" w:hAnsi="Arial" w:cs="Arial"/>
          <w:sz w:val="24"/>
          <w:szCs w:val="24"/>
        </w:rPr>
        <w:t xml:space="preserve"> spp.), aggregation pheromones such as </w:t>
      </w:r>
      <w:proofErr w:type="spellStart"/>
      <w:r w:rsidRPr="00A11ED3">
        <w:rPr>
          <w:rFonts w:ascii="Arial" w:hAnsi="Arial" w:cs="Arial"/>
          <w:sz w:val="24"/>
          <w:szCs w:val="24"/>
        </w:rPr>
        <w:t>ipsenol</w:t>
      </w:r>
      <w:proofErr w:type="spellEnd"/>
      <w:r w:rsidRPr="00A11ED3">
        <w:rPr>
          <w:rFonts w:ascii="Arial" w:hAnsi="Arial" w:cs="Arial"/>
          <w:sz w:val="24"/>
          <w:szCs w:val="24"/>
        </w:rPr>
        <w:t xml:space="preserve">, </w:t>
      </w:r>
      <w:proofErr w:type="spellStart"/>
      <w:r w:rsidRPr="00A11ED3">
        <w:rPr>
          <w:rFonts w:ascii="Arial" w:hAnsi="Arial" w:cs="Arial"/>
          <w:sz w:val="24"/>
          <w:szCs w:val="24"/>
        </w:rPr>
        <w:t>ipsdienol</w:t>
      </w:r>
      <w:proofErr w:type="spellEnd"/>
      <w:r w:rsidRPr="00A11ED3">
        <w:rPr>
          <w:rFonts w:ascii="Arial" w:hAnsi="Arial" w:cs="Arial"/>
          <w:sz w:val="24"/>
          <w:szCs w:val="24"/>
        </w:rPr>
        <w:t xml:space="preserve">, and </w:t>
      </w:r>
      <w:proofErr w:type="spellStart"/>
      <w:r w:rsidRPr="00A11ED3">
        <w:rPr>
          <w:rFonts w:ascii="Arial" w:hAnsi="Arial" w:cs="Arial"/>
          <w:sz w:val="24"/>
          <w:szCs w:val="24"/>
        </w:rPr>
        <w:t>frontalin</w:t>
      </w:r>
      <w:proofErr w:type="spellEnd"/>
      <w:r w:rsidRPr="00A11ED3">
        <w:rPr>
          <w:rFonts w:ascii="Arial" w:hAnsi="Arial" w:cs="Arial"/>
          <w:sz w:val="24"/>
          <w:szCs w:val="24"/>
        </w:rPr>
        <w:t xml:space="preserve"> are produced from intermediates of the isoprenoid pathway. These compounds are generated by hydroxylation, oxidation, or reduction of farnesyl diphosphate and related precursors (Blomquist et al., 2010; Seybold &amp; Vanderwel, 2003).</w:t>
      </w:r>
    </w:p>
    <w:p w14:paraId="43BD9A6D" w14:textId="552AEAAC" w:rsidR="00A11ED3" w:rsidRPr="00A11ED3" w:rsidRDefault="00A532CE" w:rsidP="00801621">
      <w:pPr>
        <w:pStyle w:val="ListParagraph"/>
        <w:numPr>
          <w:ilvl w:val="1"/>
          <w:numId w:val="9"/>
        </w:numPr>
        <w:jc w:val="both"/>
        <w:rPr>
          <w:rFonts w:ascii="Arial" w:hAnsi="Arial" w:cs="Arial"/>
          <w:b/>
          <w:bCs/>
          <w:sz w:val="24"/>
          <w:szCs w:val="24"/>
        </w:rPr>
      </w:pPr>
      <w:r w:rsidRPr="00A11ED3">
        <w:rPr>
          <w:rFonts w:ascii="Arial" w:hAnsi="Arial" w:cs="Arial"/>
          <w:b/>
          <w:bCs/>
          <w:sz w:val="24"/>
          <w:szCs w:val="24"/>
        </w:rPr>
        <w:t>Amino Acid– and Sterol-Derived Pheromones</w:t>
      </w:r>
    </w:p>
    <w:p w14:paraId="1F2A6444" w14:textId="7B7146FF"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 xml:space="preserve">In some Diptera, ovarian </w:t>
      </w:r>
      <w:proofErr w:type="spellStart"/>
      <w:r w:rsidRPr="00A11ED3">
        <w:rPr>
          <w:rFonts w:ascii="Arial" w:hAnsi="Arial" w:cs="Arial"/>
          <w:sz w:val="24"/>
          <w:szCs w:val="24"/>
        </w:rPr>
        <w:t>ecdysteroids</w:t>
      </w:r>
      <w:proofErr w:type="spellEnd"/>
      <w:r w:rsidRPr="00A11ED3">
        <w:rPr>
          <w:rFonts w:ascii="Arial" w:hAnsi="Arial" w:cs="Arial"/>
          <w:sz w:val="24"/>
          <w:szCs w:val="24"/>
        </w:rPr>
        <w:t xml:space="preserve"> such as 20-hydroxyecdysone regulate pheromone biosynthesis, linking reproduction and chemical signaling (Wicker-Thomas, 1995</w:t>
      </w:r>
      <w:proofErr w:type="gramStart"/>
      <w:r w:rsidRPr="00A11ED3">
        <w:rPr>
          <w:rFonts w:ascii="Arial" w:hAnsi="Arial" w:cs="Arial"/>
          <w:sz w:val="24"/>
          <w:szCs w:val="24"/>
        </w:rPr>
        <w:t>a,b</w:t>
      </w:r>
      <w:proofErr w:type="gramEnd"/>
      <w:r w:rsidRPr="00A11ED3">
        <w:rPr>
          <w:rFonts w:ascii="Arial" w:hAnsi="Arial" w:cs="Arial"/>
          <w:sz w:val="24"/>
          <w:szCs w:val="24"/>
        </w:rPr>
        <w:t>; Blomquist, 2003). In cockroaches, juvenile hormone functions both as a regulator of ovarian maturation and as a precursor or modulator in pheromone biosynthesis (Schal et al., 2003).</w:t>
      </w:r>
    </w:p>
    <w:p w14:paraId="78726C06" w14:textId="7EB8A65D" w:rsidR="00A11ED3" w:rsidRPr="00A11ED3" w:rsidRDefault="00A532CE" w:rsidP="00801621">
      <w:pPr>
        <w:pStyle w:val="ListParagraph"/>
        <w:numPr>
          <w:ilvl w:val="1"/>
          <w:numId w:val="9"/>
        </w:numPr>
        <w:jc w:val="both"/>
        <w:rPr>
          <w:rFonts w:ascii="Arial" w:hAnsi="Arial" w:cs="Arial"/>
          <w:b/>
          <w:bCs/>
          <w:sz w:val="24"/>
          <w:szCs w:val="24"/>
        </w:rPr>
      </w:pPr>
      <w:r w:rsidRPr="00A11ED3">
        <w:rPr>
          <w:rFonts w:ascii="Arial" w:hAnsi="Arial" w:cs="Arial"/>
          <w:b/>
          <w:bCs/>
          <w:sz w:val="24"/>
          <w:szCs w:val="24"/>
        </w:rPr>
        <w:t>Dietary Contributions</w:t>
      </w:r>
    </w:p>
    <w:p w14:paraId="3855461E" w14:textId="28E51C10"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 xml:space="preserve">Although most pheromones are synthesized </w:t>
      </w:r>
      <w:r w:rsidRPr="00A11ED3">
        <w:rPr>
          <w:rFonts w:ascii="Arial" w:hAnsi="Arial" w:cs="Arial"/>
          <w:i/>
          <w:iCs/>
          <w:sz w:val="24"/>
          <w:szCs w:val="24"/>
        </w:rPr>
        <w:t>de novo</w:t>
      </w:r>
      <w:r w:rsidRPr="00A11ED3">
        <w:rPr>
          <w:rFonts w:ascii="Arial" w:hAnsi="Arial" w:cs="Arial"/>
          <w:sz w:val="24"/>
          <w:szCs w:val="24"/>
        </w:rPr>
        <w:t xml:space="preserve">, some insects incorporate dietary precursors. For instance, plant-derived compounds are sequestered and modified for pheromone production in certain Lepidoptera and Coleoptera species (Tillman et al., 1999; Eisner &amp; </w:t>
      </w:r>
      <w:proofErr w:type="spellStart"/>
      <w:r w:rsidRPr="00A11ED3">
        <w:rPr>
          <w:rFonts w:ascii="Arial" w:hAnsi="Arial" w:cs="Arial"/>
          <w:sz w:val="24"/>
          <w:szCs w:val="24"/>
        </w:rPr>
        <w:t>Meinwald</w:t>
      </w:r>
      <w:proofErr w:type="spellEnd"/>
      <w:r w:rsidRPr="00A11ED3">
        <w:rPr>
          <w:rFonts w:ascii="Arial" w:hAnsi="Arial" w:cs="Arial"/>
          <w:sz w:val="24"/>
          <w:szCs w:val="24"/>
        </w:rPr>
        <w:t>, 2003). Feeding and sugar metabolism significantly influence pheromone titers in moths and cockroaches (Foster, 2009).</w:t>
      </w:r>
    </w:p>
    <w:p w14:paraId="3A6FB654"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Overall, fatty acid and isoprenoid pathways represent the dominant sources of pheromone components, with hormonal and nutritional factors fine-tuning their synthesis.</w:t>
      </w:r>
    </w:p>
    <w:p w14:paraId="6AB28EA7" w14:textId="0DA72462" w:rsidR="00A532CE" w:rsidRPr="00A532CE" w:rsidRDefault="00A532CE" w:rsidP="00A11ED3">
      <w:pPr>
        <w:jc w:val="both"/>
        <w:rPr>
          <w:rFonts w:ascii="Arial" w:hAnsi="Arial" w:cs="Arial"/>
          <w:sz w:val="24"/>
          <w:szCs w:val="24"/>
        </w:rPr>
      </w:pPr>
    </w:p>
    <w:p w14:paraId="2613550F" w14:textId="3A4DCC48" w:rsidR="00A532CE" w:rsidRPr="00A532CE" w:rsidRDefault="00801621" w:rsidP="00A11ED3">
      <w:pPr>
        <w:jc w:val="both"/>
        <w:rPr>
          <w:rFonts w:ascii="Arial" w:hAnsi="Arial" w:cs="Arial"/>
          <w:b/>
          <w:bCs/>
          <w:sz w:val="24"/>
          <w:szCs w:val="24"/>
        </w:rPr>
      </w:pPr>
      <w:r>
        <w:rPr>
          <w:rFonts w:ascii="Arial" w:hAnsi="Arial" w:cs="Arial"/>
          <w:b/>
          <w:bCs/>
          <w:sz w:val="24"/>
          <w:szCs w:val="24"/>
        </w:rPr>
        <w:t xml:space="preserve">4. </w:t>
      </w:r>
      <w:r w:rsidR="005A6D3D" w:rsidRPr="00A532CE">
        <w:rPr>
          <w:rFonts w:ascii="Arial" w:hAnsi="Arial" w:cs="Arial"/>
          <w:b/>
          <w:bCs/>
          <w:sz w:val="24"/>
          <w:szCs w:val="24"/>
        </w:rPr>
        <w:t>REGULATION OF PHEROMONE PRODUCTION</w:t>
      </w:r>
      <w:r w:rsidR="00A532CE" w:rsidRPr="00A532CE">
        <w:rPr>
          <w:rFonts w:ascii="Arial" w:hAnsi="Arial" w:cs="Arial"/>
          <w:b/>
          <w:bCs/>
          <w:sz w:val="24"/>
          <w:szCs w:val="24"/>
        </w:rPr>
        <w:t xml:space="preserve"> </w:t>
      </w:r>
    </w:p>
    <w:p w14:paraId="4EB2D75F"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Pheromone production in insects is tightly regulated by hormonal, neural, nutritional, and environmental factors to ensure synchronization with reproductive and behavioral needs.</w:t>
      </w:r>
    </w:p>
    <w:p w14:paraId="17E26E84" w14:textId="7C712FFD" w:rsidR="00A11ED3" w:rsidRPr="00A11ED3" w:rsidRDefault="00A532CE" w:rsidP="00801621">
      <w:pPr>
        <w:pStyle w:val="ListParagraph"/>
        <w:numPr>
          <w:ilvl w:val="1"/>
          <w:numId w:val="10"/>
        </w:numPr>
        <w:jc w:val="both"/>
        <w:rPr>
          <w:rFonts w:ascii="Arial" w:hAnsi="Arial" w:cs="Arial"/>
          <w:b/>
          <w:bCs/>
          <w:sz w:val="24"/>
          <w:szCs w:val="24"/>
        </w:rPr>
      </w:pPr>
      <w:r w:rsidRPr="00A11ED3">
        <w:rPr>
          <w:rFonts w:ascii="Arial" w:hAnsi="Arial" w:cs="Arial"/>
          <w:b/>
          <w:bCs/>
          <w:sz w:val="24"/>
          <w:szCs w:val="24"/>
        </w:rPr>
        <w:t>Hormonal Regulation</w:t>
      </w:r>
    </w:p>
    <w:p w14:paraId="3DFD36D2" w14:textId="7B160C4A"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t xml:space="preserve">Juvenile hormone (JH) plays a central role in coordinating reproduction and pheromone biosynthesis in many insects. In cockroaches and beetles, JH regulates both ovarian maturation and pheromone production (Schal et al., 2003; Seybold &amp; Vanderwel, 2003). In Diptera, ovarian </w:t>
      </w:r>
      <w:proofErr w:type="spellStart"/>
      <w:r w:rsidRPr="00A11ED3">
        <w:rPr>
          <w:rFonts w:ascii="Arial" w:hAnsi="Arial" w:cs="Arial"/>
          <w:sz w:val="24"/>
          <w:szCs w:val="24"/>
        </w:rPr>
        <w:t>ecdysteroids</w:t>
      </w:r>
      <w:proofErr w:type="spellEnd"/>
      <w:r w:rsidRPr="00A11ED3">
        <w:rPr>
          <w:rFonts w:ascii="Arial" w:hAnsi="Arial" w:cs="Arial"/>
          <w:sz w:val="24"/>
          <w:szCs w:val="24"/>
        </w:rPr>
        <w:t xml:space="preserve"> such as 20-hydroxyecdysone influence pheromone biosynthesis and sexual signaling </w:t>
      </w:r>
      <w:r w:rsidRPr="00A11ED3">
        <w:rPr>
          <w:rFonts w:ascii="Arial" w:hAnsi="Arial" w:cs="Arial"/>
          <w:sz w:val="24"/>
          <w:szCs w:val="24"/>
        </w:rPr>
        <w:lastRenderedPageBreak/>
        <w:t>(Wicker-Thomas, 1995</w:t>
      </w:r>
      <w:proofErr w:type="gramStart"/>
      <w:r w:rsidRPr="00A11ED3">
        <w:rPr>
          <w:rFonts w:ascii="Arial" w:hAnsi="Arial" w:cs="Arial"/>
          <w:sz w:val="24"/>
          <w:szCs w:val="24"/>
        </w:rPr>
        <w:t>a,b</w:t>
      </w:r>
      <w:proofErr w:type="gramEnd"/>
      <w:r w:rsidRPr="00A11ED3">
        <w:rPr>
          <w:rFonts w:ascii="Arial" w:hAnsi="Arial" w:cs="Arial"/>
          <w:sz w:val="24"/>
          <w:szCs w:val="24"/>
        </w:rPr>
        <w:t>; Blomquist, 2003).</w:t>
      </w:r>
    </w:p>
    <w:p w14:paraId="362CF1ED"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In female moths, pheromone production is uniquely controlled by the pheromone biosynthesis-activating neuropeptide (PBAN), identified in 1989 (Raina et al., 1989). PBAN binds to receptors in pheromone glands, triggering second messenger cascades that activate key biosynthetic enzymes (Rafaeli &amp; Jurenka, 2003; Rafaeli, 2009).</w:t>
      </w:r>
    </w:p>
    <w:p w14:paraId="7593A325" w14:textId="2143163C" w:rsidR="00A11ED3" w:rsidRPr="00A11ED3" w:rsidRDefault="00A532CE" w:rsidP="00801621">
      <w:pPr>
        <w:pStyle w:val="ListParagraph"/>
        <w:numPr>
          <w:ilvl w:val="1"/>
          <w:numId w:val="10"/>
        </w:numPr>
        <w:jc w:val="both"/>
        <w:rPr>
          <w:rFonts w:ascii="Arial" w:hAnsi="Arial" w:cs="Arial"/>
          <w:b/>
          <w:bCs/>
          <w:sz w:val="24"/>
          <w:szCs w:val="24"/>
        </w:rPr>
      </w:pPr>
      <w:r w:rsidRPr="00A11ED3">
        <w:rPr>
          <w:rFonts w:ascii="Arial" w:hAnsi="Arial" w:cs="Arial"/>
          <w:b/>
          <w:bCs/>
          <w:sz w:val="24"/>
          <w:szCs w:val="24"/>
        </w:rPr>
        <w:t>Nutritional Regulation</w:t>
      </w:r>
    </w:p>
    <w:p w14:paraId="7549F08E" w14:textId="2BEE71E2"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t>Feeding strongly influences pheromone titers. In moths, sugar availability affects fatty acid metabolism, altering pheromone gland activity. Similarly, cockroaches rely on dietary nutrients to maintain pheromone output (Foster, 2009).</w:t>
      </w:r>
    </w:p>
    <w:p w14:paraId="2E024087" w14:textId="634D1E26" w:rsidR="00A11ED3" w:rsidRPr="00A11ED3" w:rsidRDefault="00A532CE" w:rsidP="00801621">
      <w:pPr>
        <w:pStyle w:val="ListParagraph"/>
        <w:numPr>
          <w:ilvl w:val="1"/>
          <w:numId w:val="10"/>
        </w:numPr>
        <w:jc w:val="both"/>
        <w:rPr>
          <w:rFonts w:ascii="Arial" w:hAnsi="Arial" w:cs="Arial"/>
          <w:b/>
          <w:bCs/>
          <w:sz w:val="24"/>
          <w:szCs w:val="24"/>
        </w:rPr>
      </w:pPr>
      <w:r w:rsidRPr="00A11ED3">
        <w:rPr>
          <w:rFonts w:ascii="Arial" w:hAnsi="Arial" w:cs="Arial"/>
          <w:b/>
          <w:bCs/>
          <w:sz w:val="24"/>
          <w:szCs w:val="24"/>
        </w:rPr>
        <w:t>Environmental Regulation</w:t>
      </w:r>
    </w:p>
    <w:p w14:paraId="309E6129" w14:textId="2D4AEA10"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Pheromone production often follows diel rhythms, ensuring release at specific times of day or night that maximize mate attraction (Jurenka, 2003). Light–dark cycles, temperature, and humidity can modulate both the quantity and blend composition of pheromones.</w:t>
      </w:r>
    </w:p>
    <w:p w14:paraId="16730A9A" w14:textId="5954F676" w:rsidR="00A11ED3" w:rsidRPr="00A11ED3" w:rsidRDefault="00A532CE" w:rsidP="00801621">
      <w:pPr>
        <w:pStyle w:val="ListParagraph"/>
        <w:numPr>
          <w:ilvl w:val="1"/>
          <w:numId w:val="10"/>
        </w:numPr>
        <w:jc w:val="both"/>
        <w:rPr>
          <w:rFonts w:ascii="Arial" w:hAnsi="Arial" w:cs="Arial"/>
          <w:b/>
          <w:bCs/>
          <w:sz w:val="24"/>
          <w:szCs w:val="24"/>
        </w:rPr>
      </w:pPr>
      <w:r w:rsidRPr="00A11ED3">
        <w:rPr>
          <w:rFonts w:ascii="Arial" w:hAnsi="Arial" w:cs="Arial"/>
          <w:b/>
          <w:bCs/>
          <w:sz w:val="24"/>
          <w:szCs w:val="24"/>
        </w:rPr>
        <w:t>Developmental and Neural Factors</w:t>
      </w:r>
    </w:p>
    <w:p w14:paraId="47023930" w14:textId="73622003"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In some species, pheromone production follows developmental programming rather than active endocrine regulation. Neural control also influences pheromone release, ensuring context-dependent signaling such as during courtship or alarm responses.</w:t>
      </w:r>
    </w:p>
    <w:p w14:paraId="0675CD8C" w14:textId="5CA99A35" w:rsidR="00A532CE" w:rsidRPr="00A532CE" w:rsidRDefault="00801621" w:rsidP="00A11ED3">
      <w:pPr>
        <w:jc w:val="both"/>
        <w:rPr>
          <w:rFonts w:ascii="Arial" w:hAnsi="Arial" w:cs="Arial"/>
          <w:b/>
          <w:bCs/>
          <w:sz w:val="24"/>
          <w:szCs w:val="24"/>
        </w:rPr>
      </w:pPr>
      <w:r>
        <w:rPr>
          <w:rFonts w:ascii="Arial" w:hAnsi="Arial" w:cs="Arial"/>
          <w:b/>
          <w:bCs/>
          <w:sz w:val="24"/>
          <w:szCs w:val="24"/>
        </w:rPr>
        <w:t xml:space="preserve">5. </w:t>
      </w:r>
      <w:r w:rsidR="005A6D3D" w:rsidRPr="00A532CE">
        <w:rPr>
          <w:rFonts w:ascii="Arial" w:hAnsi="Arial" w:cs="Arial"/>
          <w:b/>
          <w:bCs/>
          <w:sz w:val="24"/>
          <w:szCs w:val="24"/>
        </w:rPr>
        <w:t xml:space="preserve">MODE OF ACTION AND RECEPTION OF PHEROMONES </w:t>
      </w:r>
    </w:p>
    <w:p w14:paraId="705B35A5"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The effectiveness of pheromones depends not only on their biosynthesis and release but also on their detection and processing by the insect’s sensory system.</w:t>
      </w:r>
    </w:p>
    <w:p w14:paraId="25B03679" w14:textId="0BE27468" w:rsidR="00A11ED3" w:rsidRPr="00A11ED3" w:rsidRDefault="00A532CE" w:rsidP="00801621">
      <w:pPr>
        <w:pStyle w:val="ListParagraph"/>
        <w:numPr>
          <w:ilvl w:val="1"/>
          <w:numId w:val="11"/>
        </w:numPr>
        <w:jc w:val="both"/>
        <w:rPr>
          <w:rFonts w:ascii="Arial" w:hAnsi="Arial" w:cs="Arial"/>
          <w:b/>
          <w:bCs/>
          <w:sz w:val="24"/>
          <w:szCs w:val="24"/>
        </w:rPr>
      </w:pPr>
      <w:r w:rsidRPr="00A11ED3">
        <w:rPr>
          <w:rFonts w:ascii="Arial" w:hAnsi="Arial" w:cs="Arial"/>
          <w:b/>
          <w:bCs/>
          <w:sz w:val="24"/>
          <w:szCs w:val="24"/>
        </w:rPr>
        <w:t>Olfactory Detection</w:t>
      </w:r>
    </w:p>
    <w:p w14:paraId="7625E736" w14:textId="0B35B011"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Most pheromones are detected through olfactory sensilla located on the antennae. Volatile molecules enter the sensillar lymph and are transported by odorant-binding proteins (OBPs) to specific olfactory receptors (ORs) on the dendritic membranes of sensory neurons (Vogt, 2005). In Lepidoptera, pheromone-binding proteins (PBPs), a specialized class of OBPs, are highly selective for sex pheromone components (Leal, 2013).</w:t>
      </w:r>
    </w:p>
    <w:p w14:paraId="0628E133" w14:textId="5EE9DEC2" w:rsidR="00A11ED3" w:rsidRPr="00A11ED3" w:rsidRDefault="00A532CE" w:rsidP="00801621">
      <w:pPr>
        <w:pStyle w:val="ListParagraph"/>
        <w:numPr>
          <w:ilvl w:val="1"/>
          <w:numId w:val="11"/>
        </w:numPr>
        <w:jc w:val="both"/>
        <w:rPr>
          <w:rFonts w:ascii="Arial" w:hAnsi="Arial" w:cs="Arial"/>
          <w:b/>
          <w:bCs/>
          <w:sz w:val="24"/>
          <w:szCs w:val="24"/>
        </w:rPr>
      </w:pPr>
      <w:r w:rsidRPr="00A11ED3">
        <w:rPr>
          <w:rFonts w:ascii="Arial" w:hAnsi="Arial" w:cs="Arial"/>
          <w:b/>
          <w:bCs/>
          <w:sz w:val="24"/>
          <w:szCs w:val="24"/>
        </w:rPr>
        <w:t>Signal Transduction</w:t>
      </w:r>
    </w:p>
    <w:p w14:paraId="2723EE97" w14:textId="317C3C7A"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Upon binding to ORs, pheromone molecules trigger conformational changes that activate ion channels, leading to depolarization of olfactory receptor neurons (ORNs). The resulting electrical signals are transmitted to the antennal lobe, where glomeruli integrate input from different receptor types (</w:t>
      </w:r>
      <w:proofErr w:type="spellStart"/>
      <w:r w:rsidRPr="00A11ED3">
        <w:rPr>
          <w:rFonts w:ascii="Arial" w:hAnsi="Arial" w:cs="Arial"/>
          <w:sz w:val="24"/>
          <w:szCs w:val="24"/>
        </w:rPr>
        <w:t>Kaissling</w:t>
      </w:r>
      <w:proofErr w:type="spellEnd"/>
      <w:r w:rsidRPr="00A11ED3">
        <w:rPr>
          <w:rFonts w:ascii="Arial" w:hAnsi="Arial" w:cs="Arial"/>
          <w:sz w:val="24"/>
          <w:szCs w:val="24"/>
        </w:rPr>
        <w:t>, 2004).</w:t>
      </w:r>
    </w:p>
    <w:p w14:paraId="5FDE6367" w14:textId="5F537ABE" w:rsidR="00A11ED3" w:rsidRPr="00A11ED3" w:rsidRDefault="00A532CE" w:rsidP="00801621">
      <w:pPr>
        <w:pStyle w:val="ListParagraph"/>
        <w:numPr>
          <w:ilvl w:val="1"/>
          <w:numId w:val="11"/>
        </w:numPr>
        <w:jc w:val="both"/>
        <w:rPr>
          <w:rFonts w:ascii="Arial" w:hAnsi="Arial" w:cs="Arial"/>
          <w:b/>
          <w:bCs/>
          <w:sz w:val="24"/>
          <w:szCs w:val="24"/>
        </w:rPr>
      </w:pPr>
      <w:r w:rsidRPr="00A11ED3">
        <w:rPr>
          <w:rFonts w:ascii="Arial" w:hAnsi="Arial" w:cs="Arial"/>
          <w:b/>
          <w:bCs/>
          <w:sz w:val="24"/>
          <w:szCs w:val="24"/>
        </w:rPr>
        <w:lastRenderedPageBreak/>
        <w:t>Central Processing</w:t>
      </w:r>
    </w:p>
    <w:p w14:paraId="2884E6F5" w14:textId="27937AE5"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 xml:space="preserve">From the antennal lobe, pheromone signals are relayed to higher brain centers such as the mushroom bodies and lateral protocerebrum, where they are integrated with other sensory inputs to produce appropriate behavioral responses (Hansson &amp; </w:t>
      </w:r>
      <w:proofErr w:type="spellStart"/>
      <w:r w:rsidRPr="00A11ED3">
        <w:rPr>
          <w:rFonts w:ascii="Arial" w:hAnsi="Arial" w:cs="Arial"/>
          <w:sz w:val="24"/>
          <w:szCs w:val="24"/>
        </w:rPr>
        <w:t>Stensmyr</w:t>
      </w:r>
      <w:proofErr w:type="spellEnd"/>
      <w:r w:rsidRPr="00A11ED3">
        <w:rPr>
          <w:rFonts w:ascii="Arial" w:hAnsi="Arial" w:cs="Arial"/>
          <w:sz w:val="24"/>
          <w:szCs w:val="24"/>
        </w:rPr>
        <w:t>, 2011).</w:t>
      </w:r>
    </w:p>
    <w:p w14:paraId="57F1864C" w14:textId="2CF84986" w:rsidR="00A11ED3" w:rsidRPr="00A11ED3" w:rsidRDefault="00A532CE" w:rsidP="00801621">
      <w:pPr>
        <w:pStyle w:val="ListParagraph"/>
        <w:numPr>
          <w:ilvl w:val="1"/>
          <w:numId w:val="11"/>
        </w:numPr>
        <w:jc w:val="both"/>
        <w:rPr>
          <w:rFonts w:ascii="Arial" w:hAnsi="Arial" w:cs="Arial"/>
          <w:b/>
          <w:bCs/>
          <w:sz w:val="24"/>
          <w:szCs w:val="24"/>
        </w:rPr>
      </w:pPr>
      <w:r w:rsidRPr="00A11ED3">
        <w:rPr>
          <w:rFonts w:ascii="Arial" w:hAnsi="Arial" w:cs="Arial"/>
          <w:b/>
          <w:bCs/>
          <w:sz w:val="24"/>
          <w:szCs w:val="24"/>
        </w:rPr>
        <w:t>Contact and Gustatory Reception</w:t>
      </w:r>
    </w:p>
    <w:p w14:paraId="0D9CFF27" w14:textId="193D18EA"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Not all pheromones are volatile. Cuticular hydrocarbons and contact pheromones, often involved in mate recognition, are detected via gustatory receptors on the antennae, palps, or tarsi (Howard &amp; Blomquist, 2005).</w:t>
      </w:r>
    </w:p>
    <w:p w14:paraId="4279AD5A" w14:textId="7219A6D0" w:rsidR="00A11ED3" w:rsidRPr="00A11ED3" w:rsidRDefault="00A532CE" w:rsidP="00801621">
      <w:pPr>
        <w:pStyle w:val="ListParagraph"/>
        <w:numPr>
          <w:ilvl w:val="1"/>
          <w:numId w:val="11"/>
        </w:numPr>
        <w:jc w:val="both"/>
        <w:rPr>
          <w:rFonts w:ascii="Arial" w:hAnsi="Arial" w:cs="Arial"/>
          <w:b/>
          <w:bCs/>
          <w:sz w:val="24"/>
          <w:szCs w:val="24"/>
        </w:rPr>
      </w:pPr>
      <w:r w:rsidRPr="00A11ED3">
        <w:rPr>
          <w:rFonts w:ascii="Arial" w:hAnsi="Arial" w:cs="Arial"/>
          <w:b/>
          <w:bCs/>
          <w:sz w:val="24"/>
          <w:szCs w:val="24"/>
        </w:rPr>
        <w:t>Specificity and Sensitivity</w:t>
      </w:r>
    </w:p>
    <w:p w14:paraId="5AF52CD8" w14:textId="5A42746F"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The pheromone communication system is highly specific, allowing insects to distinguish conspecific signals even in environments with multiple pheromone blends. Sensitivity is remarkable—male moths can detect single molecules of female pheromones (</w:t>
      </w:r>
      <w:proofErr w:type="spellStart"/>
      <w:r w:rsidRPr="00A11ED3">
        <w:rPr>
          <w:rFonts w:ascii="Arial" w:hAnsi="Arial" w:cs="Arial"/>
          <w:sz w:val="24"/>
          <w:szCs w:val="24"/>
        </w:rPr>
        <w:t>Kaissling</w:t>
      </w:r>
      <w:proofErr w:type="spellEnd"/>
      <w:r w:rsidRPr="00A11ED3">
        <w:rPr>
          <w:rFonts w:ascii="Arial" w:hAnsi="Arial" w:cs="Arial"/>
          <w:sz w:val="24"/>
          <w:szCs w:val="24"/>
        </w:rPr>
        <w:t>, 2009).</w:t>
      </w:r>
    </w:p>
    <w:p w14:paraId="4C063DDA" w14:textId="5B56D9F3" w:rsidR="00A532CE" w:rsidRPr="00A532CE" w:rsidRDefault="00801621" w:rsidP="00A11ED3">
      <w:pPr>
        <w:jc w:val="both"/>
        <w:rPr>
          <w:rFonts w:ascii="Arial" w:hAnsi="Arial" w:cs="Arial"/>
          <w:b/>
          <w:bCs/>
          <w:sz w:val="24"/>
          <w:szCs w:val="24"/>
        </w:rPr>
      </w:pPr>
      <w:r>
        <w:rPr>
          <w:rFonts w:ascii="Arial" w:hAnsi="Arial" w:cs="Arial"/>
          <w:b/>
          <w:bCs/>
          <w:sz w:val="24"/>
          <w:szCs w:val="24"/>
        </w:rPr>
        <w:t xml:space="preserve">6. </w:t>
      </w:r>
      <w:r w:rsidR="005A6D3D" w:rsidRPr="00A532CE">
        <w:rPr>
          <w:rFonts w:ascii="Arial" w:hAnsi="Arial" w:cs="Arial"/>
          <w:b/>
          <w:bCs/>
          <w:sz w:val="24"/>
          <w:szCs w:val="24"/>
        </w:rPr>
        <w:t xml:space="preserve">APPLICATIONS IN CHEMICAL ECOLOGY AND PEST MANAGEMENT </w:t>
      </w:r>
    </w:p>
    <w:p w14:paraId="267FA2F2"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The discovery and synthesis of insect pheromones have enabled environmentally friendly strategies for pest management. Unlike conventional insecticides, pheromone-based methods are species-specific, non-toxic to natural enemies, and compatible with integrated pest management (IPM) programs.</w:t>
      </w:r>
    </w:p>
    <w:p w14:paraId="7C5FB214" w14:textId="601CA699" w:rsidR="00A11ED3" w:rsidRPr="00A11ED3" w:rsidRDefault="00A532CE" w:rsidP="00801621">
      <w:pPr>
        <w:pStyle w:val="ListParagraph"/>
        <w:numPr>
          <w:ilvl w:val="1"/>
          <w:numId w:val="12"/>
        </w:numPr>
        <w:jc w:val="both"/>
        <w:rPr>
          <w:rFonts w:ascii="Arial" w:hAnsi="Arial" w:cs="Arial"/>
          <w:b/>
          <w:bCs/>
          <w:sz w:val="24"/>
          <w:szCs w:val="24"/>
        </w:rPr>
      </w:pPr>
      <w:r w:rsidRPr="00A11ED3">
        <w:rPr>
          <w:rFonts w:ascii="Arial" w:hAnsi="Arial" w:cs="Arial"/>
          <w:b/>
          <w:bCs/>
          <w:sz w:val="24"/>
          <w:szCs w:val="24"/>
        </w:rPr>
        <w:t>Monitoring and Surveillance</w:t>
      </w:r>
    </w:p>
    <w:p w14:paraId="099AF416" w14:textId="250643B1"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Synthetic pheromone lures are widely used for monitoring pest populations. They provide reliable information on species presence, seasonal abundance, and population dynamics, thereby guiding decisions on the timing of control measures (Witzgall et al., 2010).</w:t>
      </w:r>
    </w:p>
    <w:p w14:paraId="2A9C9925" w14:textId="6AD0CE4C" w:rsidR="00A11ED3" w:rsidRPr="00A11ED3" w:rsidRDefault="00A532CE" w:rsidP="00801621">
      <w:pPr>
        <w:pStyle w:val="ListParagraph"/>
        <w:numPr>
          <w:ilvl w:val="1"/>
          <w:numId w:val="12"/>
        </w:numPr>
        <w:jc w:val="both"/>
        <w:rPr>
          <w:rFonts w:ascii="Arial" w:hAnsi="Arial" w:cs="Arial"/>
          <w:b/>
          <w:bCs/>
          <w:sz w:val="24"/>
          <w:szCs w:val="24"/>
        </w:rPr>
      </w:pPr>
      <w:r w:rsidRPr="00A11ED3">
        <w:rPr>
          <w:rFonts w:ascii="Arial" w:hAnsi="Arial" w:cs="Arial"/>
          <w:b/>
          <w:bCs/>
          <w:sz w:val="24"/>
          <w:szCs w:val="24"/>
        </w:rPr>
        <w:t>Mass Trapping</w:t>
      </w:r>
    </w:p>
    <w:p w14:paraId="18929F20" w14:textId="31F54D20"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In some cropping systems, pheromone traps are deployed at high density to capture and remove large numbers of adult insects. This reduces mating opportunities and suppresses pest populations, as demonstrated in fruit fly and moth management programs (El-Sayed et al., 2006).</w:t>
      </w:r>
    </w:p>
    <w:p w14:paraId="0A4B6F1B" w14:textId="37331F8B" w:rsidR="00A11ED3" w:rsidRPr="00A11ED3" w:rsidRDefault="00A532CE" w:rsidP="00801621">
      <w:pPr>
        <w:pStyle w:val="ListParagraph"/>
        <w:numPr>
          <w:ilvl w:val="1"/>
          <w:numId w:val="12"/>
        </w:numPr>
        <w:jc w:val="both"/>
        <w:rPr>
          <w:rFonts w:ascii="Arial" w:hAnsi="Arial" w:cs="Arial"/>
          <w:b/>
          <w:bCs/>
          <w:sz w:val="24"/>
          <w:szCs w:val="24"/>
        </w:rPr>
      </w:pPr>
      <w:r w:rsidRPr="00A11ED3">
        <w:rPr>
          <w:rFonts w:ascii="Arial" w:hAnsi="Arial" w:cs="Arial"/>
          <w:b/>
          <w:bCs/>
          <w:sz w:val="24"/>
          <w:szCs w:val="24"/>
        </w:rPr>
        <w:t>Mating Disruption</w:t>
      </w:r>
    </w:p>
    <w:p w14:paraId="4BEF4BC4" w14:textId="558C815B"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Mating disruption is one of the most successful applications of sex pheromones. By saturating the environment with synthetic pheromones, males are unable to locate females, leading to reduced mating and lower pest densities in subsequent generations (</w:t>
      </w:r>
      <w:proofErr w:type="spellStart"/>
      <w:r w:rsidRPr="00A11ED3">
        <w:rPr>
          <w:rFonts w:ascii="Arial" w:hAnsi="Arial" w:cs="Arial"/>
          <w:sz w:val="24"/>
          <w:szCs w:val="24"/>
        </w:rPr>
        <w:t>Cardé</w:t>
      </w:r>
      <w:proofErr w:type="spellEnd"/>
      <w:r w:rsidRPr="00A11ED3">
        <w:rPr>
          <w:rFonts w:ascii="Arial" w:hAnsi="Arial" w:cs="Arial"/>
          <w:sz w:val="24"/>
          <w:szCs w:val="24"/>
        </w:rPr>
        <w:t xml:space="preserve"> &amp; Minks, 1995; Witzgall et al., 2010). This strategy is used extensively in managing pests such as the codling moth </w:t>
      </w:r>
      <w:r w:rsidRPr="00A11ED3">
        <w:rPr>
          <w:rFonts w:ascii="Arial" w:hAnsi="Arial" w:cs="Arial"/>
          <w:i/>
          <w:iCs/>
          <w:sz w:val="24"/>
          <w:szCs w:val="24"/>
        </w:rPr>
        <w:t xml:space="preserve">Cydia </w:t>
      </w:r>
      <w:proofErr w:type="spellStart"/>
      <w:r w:rsidRPr="00A11ED3">
        <w:rPr>
          <w:rFonts w:ascii="Arial" w:hAnsi="Arial" w:cs="Arial"/>
          <w:i/>
          <w:iCs/>
          <w:sz w:val="24"/>
          <w:szCs w:val="24"/>
        </w:rPr>
        <w:t>pomonella</w:t>
      </w:r>
      <w:proofErr w:type="spellEnd"/>
      <w:r w:rsidRPr="00A11ED3">
        <w:rPr>
          <w:rFonts w:ascii="Arial" w:hAnsi="Arial" w:cs="Arial"/>
          <w:sz w:val="24"/>
          <w:szCs w:val="24"/>
        </w:rPr>
        <w:t xml:space="preserve"> and pink bollworm </w:t>
      </w:r>
      <w:proofErr w:type="spellStart"/>
      <w:r w:rsidRPr="00A11ED3">
        <w:rPr>
          <w:rFonts w:ascii="Arial" w:hAnsi="Arial" w:cs="Arial"/>
          <w:i/>
          <w:iCs/>
          <w:sz w:val="24"/>
          <w:szCs w:val="24"/>
        </w:rPr>
        <w:t>Pectinophora</w:t>
      </w:r>
      <w:proofErr w:type="spellEnd"/>
      <w:r w:rsidRPr="00A11ED3">
        <w:rPr>
          <w:rFonts w:ascii="Arial" w:hAnsi="Arial" w:cs="Arial"/>
          <w:i/>
          <w:iCs/>
          <w:sz w:val="24"/>
          <w:szCs w:val="24"/>
        </w:rPr>
        <w:t xml:space="preserve"> </w:t>
      </w:r>
      <w:proofErr w:type="spellStart"/>
      <w:r w:rsidRPr="00A11ED3">
        <w:rPr>
          <w:rFonts w:ascii="Arial" w:hAnsi="Arial" w:cs="Arial"/>
          <w:i/>
          <w:iCs/>
          <w:sz w:val="24"/>
          <w:szCs w:val="24"/>
        </w:rPr>
        <w:t>gossypiella</w:t>
      </w:r>
      <w:proofErr w:type="spellEnd"/>
      <w:r w:rsidRPr="00A11ED3">
        <w:rPr>
          <w:rFonts w:ascii="Arial" w:hAnsi="Arial" w:cs="Arial"/>
          <w:sz w:val="24"/>
          <w:szCs w:val="24"/>
        </w:rPr>
        <w:t>.</w:t>
      </w:r>
    </w:p>
    <w:p w14:paraId="31447DC9" w14:textId="07E135F1" w:rsidR="00A11ED3" w:rsidRPr="00A11ED3" w:rsidRDefault="00A532CE" w:rsidP="00801621">
      <w:pPr>
        <w:pStyle w:val="ListParagraph"/>
        <w:numPr>
          <w:ilvl w:val="1"/>
          <w:numId w:val="12"/>
        </w:numPr>
        <w:jc w:val="both"/>
        <w:rPr>
          <w:rFonts w:ascii="Arial" w:hAnsi="Arial" w:cs="Arial"/>
          <w:b/>
          <w:bCs/>
          <w:sz w:val="24"/>
          <w:szCs w:val="24"/>
        </w:rPr>
      </w:pPr>
      <w:r w:rsidRPr="00A11ED3">
        <w:rPr>
          <w:rFonts w:ascii="Arial" w:hAnsi="Arial" w:cs="Arial"/>
          <w:b/>
          <w:bCs/>
          <w:sz w:val="24"/>
          <w:szCs w:val="24"/>
        </w:rPr>
        <w:lastRenderedPageBreak/>
        <w:t>Attract-and-Kill and Push–Pull Strategies</w:t>
      </w:r>
    </w:p>
    <w:p w14:paraId="363A806F" w14:textId="11CAEF21"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Pheromones can be combined with insecticides in “attract-and-kill” formulations, which selectively target pests while minimizing chemical inputs. In push–pull strategies, pheromones repel pests from the crop (push) while attractants lure them into traps (pull), thereby reducing infestation levels (Cook et al., 2007).</w:t>
      </w:r>
    </w:p>
    <w:p w14:paraId="27F19E0B" w14:textId="04FAD1B6" w:rsidR="00A11ED3" w:rsidRPr="00A11ED3" w:rsidRDefault="00A532CE" w:rsidP="00801621">
      <w:pPr>
        <w:pStyle w:val="ListParagraph"/>
        <w:numPr>
          <w:ilvl w:val="1"/>
          <w:numId w:val="12"/>
        </w:numPr>
        <w:jc w:val="both"/>
        <w:rPr>
          <w:rFonts w:ascii="Arial" w:hAnsi="Arial" w:cs="Arial"/>
          <w:b/>
          <w:bCs/>
          <w:sz w:val="24"/>
          <w:szCs w:val="24"/>
        </w:rPr>
      </w:pPr>
      <w:r w:rsidRPr="00A11ED3">
        <w:rPr>
          <w:rFonts w:ascii="Arial" w:hAnsi="Arial" w:cs="Arial"/>
          <w:b/>
          <w:bCs/>
          <w:sz w:val="24"/>
          <w:szCs w:val="24"/>
        </w:rPr>
        <w:t>Conservation of Natural Enemies</w:t>
      </w:r>
    </w:p>
    <w:p w14:paraId="7D5E012E" w14:textId="3BAF1874"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Because pheromone-based approaches are highly specific, they avoid harming predators, parasitoids, and pollinators. This makes them particularly valuable in sustainable pest management and organic agriculture (</w:t>
      </w:r>
      <w:r w:rsidR="0058169F">
        <w:rPr>
          <w:rFonts w:ascii="Arial" w:hAnsi="Arial" w:cs="Arial"/>
          <w:sz w:val="24"/>
          <w:szCs w:val="24"/>
        </w:rPr>
        <w:t xml:space="preserve">Dodiya </w:t>
      </w:r>
      <w:r w:rsidR="0058169F" w:rsidRPr="00A11ED3">
        <w:rPr>
          <w:rFonts w:ascii="Arial" w:hAnsi="Arial" w:cs="Arial"/>
          <w:sz w:val="24"/>
          <w:szCs w:val="24"/>
        </w:rPr>
        <w:t>et al., 20</w:t>
      </w:r>
      <w:r w:rsidR="0058169F">
        <w:rPr>
          <w:rFonts w:ascii="Arial" w:hAnsi="Arial" w:cs="Arial"/>
          <w:sz w:val="24"/>
          <w:szCs w:val="24"/>
        </w:rPr>
        <w:t>24</w:t>
      </w:r>
      <w:r w:rsidRPr="00A11ED3">
        <w:rPr>
          <w:rFonts w:ascii="Arial" w:hAnsi="Arial" w:cs="Arial"/>
          <w:sz w:val="24"/>
          <w:szCs w:val="24"/>
        </w:rPr>
        <w:t>).</w:t>
      </w:r>
    </w:p>
    <w:p w14:paraId="7DE20C9A" w14:textId="47057E2D" w:rsidR="00A11ED3" w:rsidRPr="00A11ED3" w:rsidRDefault="00A532CE" w:rsidP="00801621">
      <w:pPr>
        <w:pStyle w:val="ListParagraph"/>
        <w:numPr>
          <w:ilvl w:val="1"/>
          <w:numId w:val="12"/>
        </w:numPr>
        <w:jc w:val="both"/>
        <w:rPr>
          <w:rFonts w:ascii="Arial" w:hAnsi="Arial" w:cs="Arial"/>
          <w:b/>
          <w:bCs/>
          <w:sz w:val="24"/>
          <w:szCs w:val="24"/>
        </w:rPr>
      </w:pPr>
      <w:r w:rsidRPr="00A11ED3">
        <w:rPr>
          <w:rFonts w:ascii="Arial" w:hAnsi="Arial" w:cs="Arial"/>
          <w:b/>
          <w:bCs/>
          <w:sz w:val="24"/>
          <w:szCs w:val="24"/>
        </w:rPr>
        <w:t>Post-Harvest Applications</w:t>
      </w:r>
    </w:p>
    <w:p w14:paraId="798E4299" w14:textId="18345EC9" w:rsidR="00A532CE" w:rsidRPr="00A532CE" w:rsidRDefault="00A532CE" w:rsidP="0058169F">
      <w:pPr>
        <w:pStyle w:val="ListParagraph"/>
        <w:ind w:left="0" w:firstLine="0"/>
        <w:jc w:val="both"/>
        <w:rPr>
          <w:rFonts w:ascii="Arial" w:hAnsi="Arial" w:cs="Arial"/>
          <w:sz w:val="24"/>
          <w:szCs w:val="24"/>
        </w:rPr>
      </w:pPr>
      <w:r w:rsidRPr="00A11ED3">
        <w:rPr>
          <w:rFonts w:ascii="Arial" w:hAnsi="Arial" w:cs="Arial"/>
          <w:sz w:val="24"/>
          <w:szCs w:val="24"/>
        </w:rPr>
        <w:br/>
        <w:t>Pheromone traps are also employed in storage systems to monitor and control pests such as moths and beetles, thereby protecting stored products without chemical residues</w:t>
      </w:r>
      <w:r w:rsidR="0058169F">
        <w:rPr>
          <w:rFonts w:ascii="Arial" w:hAnsi="Arial" w:cs="Arial"/>
          <w:sz w:val="24"/>
          <w:szCs w:val="24"/>
        </w:rPr>
        <w:t xml:space="preserve"> (</w:t>
      </w:r>
      <w:r w:rsidR="0058169F">
        <w:rPr>
          <w:rFonts w:ascii="Arial" w:hAnsi="Arial" w:cs="Arial"/>
          <w:sz w:val="24"/>
          <w:szCs w:val="24"/>
        </w:rPr>
        <w:t xml:space="preserve">Dodiya </w:t>
      </w:r>
      <w:r w:rsidR="0058169F" w:rsidRPr="00A11ED3">
        <w:rPr>
          <w:rFonts w:ascii="Arial" w:hAnsi="Arial" w:cs="Arial"/>
          <w:sz w:val="24"/>
          <w:szCs w:val="24"/>
        </w:rPr>
        <w:t>et al., 20</w:t>
      </w:r>
      <w:r w:rsidR="0058169F">
        <w:rPr>
          <w:rFonts w:ascii="Arial" w:hAnsi="Arial" w:cs="Arial"/>
          <w:sz w:val="24"/>
          <w:szCs w:val="24"/>
        </w:rPr>
        <w:t>23</w:t>
      </w:r>
      <w:r w:rsidR="0058169F">
        <w:rPr>
          <w:rFonts w:ascii="Arial" w:hAnsi="Arial" w:cs="Arial"/>
          <w:sz w:val="24"/>
          <w:szCs w:val="24"/>
        </w:rPr>
        <w:t>)</w:t>
      </w:r>
      <w:r w:rsidRPr="00A11ED3">
        <w:rPr>
          <w:rFonts w:ascii="Arial" w:hAnsi="Arial" w:cs="Arial"/>
          <w:sz w:val="24"/>
          <w:szCs w:val="24"/>
        </w:rPr>
        <w:t>.</w:t>
      </w:r>
      <w:r w:rsidR="0058169F">
        <w:rPr>
          <w:rFonts w:ascii="Arial" w:hAnsi="Arial" w:cs="Arial"/>
          <w:sz w:val="24"/>
          <w:szCs w:val="24"/>
        </w:rPr>
        <w:t xml:space="preserve"> </w:t>
      </w:r>
      <w:r w:rsidRPr="00A532CE">
        <w:rPr>
          <w:rFonts w:ascii="Arial" w:hAnsi="Arial" w:cs="Arial"/>
          <w:sz w:val="24"/>
          <w:szCs w:val="24"/>
        </w:rPr>
        <w:t>Overall, pheromone technology offers precise, ecologically sound alternatives to insecticides and plays an important role in sustainable agriculture.</w:t>
      </w:r>
    </w:p>
    <w:p w14:paraId="6945C29F" w14:textId="3096C97E" w:rsidR="00A532CE" w:rsidRPr="00A532CE" w:rsidRDefault="00801621" w:rsidP="00A11ED3">
      <w:pPr>
        <w:jc w:val="both"/>
        <w:rPr>
          <w:rFonts w:ascii="Arial" w:hAnsi="Arial" w:cs="Arial"/>
          <w:b/>
          <w:bCs/>
          <w:sz w:val="24"/>
          <w:szCs w:val="24"/>
        </w:rPr>
      </w:pPr>
      <w:r>
        <w:rPr>
          <w:rFonts w:ascii="Arial" w:hAnsi="Arial" w:cs="Arial"/>
          <w:b/>
          <w:bCs/>
          <w:sz w:val="24"/>
          <w:szCs w:val="24"/>
        </w:rPr>
        <w:t xml:space="preserve">7. </w:t>
      </w:r>
      <w:r w:rsidR="005A6D3D" w:rsidRPr="00A532CE">
        <w:rPr>
          <w:rFonts w:ascii="Arial" w:hAnsi="Arial" w:cs="Arial"/>
          <w:b/>
          <w:bCs/>
          <w:sz w:val="24"/>
          <w:szCs w:val="24"/>
        </w:rPr>
        <w:t xml:space="preserve">FUTURE PROSPECTS AND CONCLUSIONS </w:t>
      </w:r>
    </w:p>
    <w:p w14:paraId="344841E7"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Research in pheromone biochemistry has provided fundamental insights into insect communication and opened novel avenues for pest management. Despite decades of progress, several challenges and opportunities remain.</w:t>
      </w:r>
    </w:p>
    <w:p w14:paraId="1D942726" w14:textId="728A8B86" w:rsidR="00A11ED3" w:rsidRPr="00A11ED3" w:rsidRDefault="00A532CE" w:rsidP="00801621">
      <w:pPr>
        <w:pStyle w:val="ListParagraph"/>
        <w:numPr>
          <w:ilvl w:val="1"/>
          <w:numId w:val="13"/>
        </w:numPr>
        <w:jc w:val="both"/>
        <w:rPr>
          <w:rFonts w:ascii="Arial" w:hAnsi="Arial" w:cs="Arial"/>
          <w:b/>
          <w:bCs/>
          <w:sz w:val="24"/>
          <w:szCs w:val="24"/>
        </w:rPr>
      </w:pPr>
      <w:r w:rsidRPr="00A11ED3">
        <w:rPr>
          <w:rFonts w:ascii="Arial" w:hAnsi="Arial" w:cs="Arial"/>
          <w:b/>
          <w:bCs/>
          <w:sz w:val="24"/>
          <w:szCs w:val="24"/>
        </w:rPr>
        <w:t>Advances in Molecular Biology and Genomics</w:t>
      </w:r>
    </w:p>
    <w:p w14:paraId="53150339" w14:textId="1A36CB5D"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The sequencing of insect genomes and advances in functional genomics now allow identification of genes encoding desaturases, reductases, and other pheromone biosynthetic enzymes (Jurenka, 2003; Groot et al., 2016</w:t>
      </w:r>
      <w:r w:rsidR="0058169F">
        <w:rPr>
          <w:rFonts w:ascii="Arial" w:hAnsi="Arial" w:cs="Arial"/>
          <w:sz w:val="24"/>
          <w:szCs w:val="24"/>
        </w:rPr>
        <w:t xml:space="preserve">; </w:t>
      </w:r>
      <w:r w:rsidR="0058169F">
        <w:rPr>
          <w:rFonts w:ascii="Arial" w:hAnsi="Arial" w:cs="Arial"/>
          <w:sz w:val="24"/>
          <w:szCs w:val="24"/>
        </w:rPr>
        <w:t xml:space="preserve">Dodiya </w:t>
      </w:r>
      <w:r w:rsidR="0058169F" w:rsidRPr="00A11ED3">
        <w:rPr>
          <w:rFonts w:ascii="Arial" w:hAnsi="Arial" w:cs="Arial"/>
          <w:sz w:val="24"/>
          <w:szCs w:val="24"/>
        </w:rPr>
        <w:t>et al., 20</w:t>
      </w:r>
      <w:r w:rsidR="0058169F">
        <w:rPr>
          <w:rFonts w:ascii="Arial" w:hAnsi="Arial" w:cs="Arial"/>
          <w:sz w:val="24"/>
          <w:szCs w:val="24"/>
        </w:rPr>
        <w:t>23</w:t>
      </w:r>
      <w:r w:rsidRPr="00A11ED3">
        <w:rPr>
          <w:rFonts w:ascii="Arial" w:hAnsi="Arial" w:cs="Arial"/>
          <w:sz w:val="24"/>
          <w:szCs w:val="24"/>
        </w:rPr>
        <w:t>). CRISPR/Cas9 and RNAi technologies provide tools for manipulating these pathways, offering potential for genetic disruption of pheromone production in pest species</w:t>
      </w:r>
      <w:r w:rsidR="0058169F">
        <w:rPr>
          <w:rFonts w:ascii="Arial" w:hAnsi="Arial" w:cs="Arial"/>
          <w:sz w:val="24"/>
          <w:szCs w:val="24"/>
        </w:rPr>
        <w:t xml:space="preserve"> (</w:t>
      </w:r>
      <w:r w:rsidR="0058169F">
        <w:rPr>
          <w:rFonts w:ascii="Arial" w:hAnsi="Arial" w:cs="Arial"/>
          <w:sz w:val="24"/>
          <w:szCs w:val="24"/>
        </w:rPr>
        <w:t xml:space="preserve">Dodiya </w:t>
      </w:r>
      <w:r w:rsidR="0058169F" w:rsidRPr="00A11ED3">
        <w:rPr>
          <w:rFonts w:ascii="Arial" w:hAnsi="Arial" w:cs="Arial"/>
          <w:sz w:val="24"/>
          <w:szCs w:val="24"/>
        </w:rPr>
        <w:t>et al., 20</w:t>
      </w:r>
      <w:r w:rsidR="0058169F">
        <w:rPr>
          <w:rFonts w:ascii="Arial" w:hAnsi="Arial" w:cs="Arial"/>
          <w:sz w:val="24"/>
          <w:szCs w:val="24"/>
        </w:rPr>
        <w:t>2</w:t>
      </w:r>
      <w:r w:rsidR="0058169F">
        <w:rPr>
          <w:rFonts w:ascii="Arial" w:hAnsi="Arial" w:cs="Arial"/>
          <w:sz w:val="24"/>
          <w:szCs w:val="24"/>
        </w:rPr>
        <w:t>5).</w:t>
      </w:r>
    </w:p>
    <w:p w14:paraId="104914AB" w14:textId="78B068B0" w:rsidR="00A11ED3" w:rsidRPr="00A11ED3" w:rsidRDefault="00A532CE" w:rsidP="00801621">
      <w:pPr>
        <w:pStyle w:val="ListParagraph"/>
        <w:numPr>
          <w:ilvl w:val="1"/>
          <w:numId w:val="13"/>
        </w:numPr>
        <w:jc w:val="both"/>
        <w:rPr>
          <w:rFonts w:ascii="Arial" w:hAnsi="Arial" w:cs="Arial"/>
          <w:b/>
          <w:bCs/>
          <w:sz w:val="24"/>
          <w:szCs w:val="24"/>
        </w:rPr>
      </w:pPr>
      <w:r w:rsidRPr="00A11ED3">
        <w:rPr>
          <w:rFonts w:ascii="Arial" w:hAnsi="Arial" w:cs="Arial"/>
          <w:b/>
          <w:bCs/>
          <w:sz w:val="24"/>
          <w:szCs w:val="24"/>
        </w:rPr>
        <w:t>Synthetic Biology and Microbial Production</w:t>
      </w:r>
    </w:p>
    <w:p w14:paraId="68298669" w14:textId="68A1550F"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Recent studies suggest that microbial or plant-based expression systems can be engineered to produce pheromone components at scale (</w:t>
      </w:r>
      <w:proofErr w:type="spellStart"/>
      <w:r w:rsidRPr="00A11ED3">
        <w:rPr>
          <w:rFonts w:ascii="Arial" w:hAnsi="Arial" w:cs="Arial"/>
          <w:sz w:val="24"/>
          <w:szCs w:val="24"/>
        </w:rPr>
        <w:t>Holkenbrink</w:t>
      </w:r>
      <w:proofErr w:type="spellEnd"/>
      <w:r w:rsidRPr="00A11ED3">
        <w:rPr>
          <w:rFonts w:ascii="Arial" w:hAnsi="Arial" w:cs="Arial"/>
          <w:sz w:val="24"/>
          <w:szCs w:val="24"/>
        </w:rPr>
        <w:t xml:space="preserve"> et al., 2020). Such biotechnological approaches may reduce costs and improve the accessibility of pheromone formulations.</w:t>
      </w:r>
    </w:p>
    <w:p w14:paraId="5B7D949C" w14:textId="7CB29926" w:rsidR="00A11ED3" w:rsidRPr="00A11ED3" w:rsidRDefault="00A532CE" w:rsidP="00801621">
      <w:pPr>
        <w:pStyle w:val="ListParagraph"/>
        <w:numPr>
          <w:ilvl w:val="1"/>
          <w:numId w:val="13"/>
        </w:numPr>
        <w:jc w:val="both"/>
        <w:rPr>
          <w:rFonts w:ascii="Arial" w:hAnsi="Arial" w:cs="Arial"/>
          <w:b/>
          <w:bCs/>
          <w:sz w:val="24"/>
          <w:szCs w:val="24"/>
        </w:rPr>
      </w:pPr>
      <w:r w:rsidRPr="00A11ED3">
        <w:rPr>
          <w:rFonts w:ascii="Arial" w:hAnsi="Arial" w:cs="Arial"/>
          <w:b/>
          <w:bCs/>
          <w:sz w:val="24"/>
          <w:szCs w:val="24"/>
        </w:rPr>
        <w:t>Improved Delivery Systems</w:t>
      </w:r>
    </w:p>
    <w:p w14:paraId="1C1648C8" w14:textId="2EA7192D"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Current formulations often face challenges such as limited field longevity and environmental degradation. Development of controlled-release dispensers, nanotechnology-based carriers, and biodegradable matrices could enhance field performance and reduce application costs (Witzgall et al., 2010).</w:t>
      </w:r>
    </w:p>
    <w:p w14:paraId="10B44093" w14:textId="4B1545BE" w:rsidR="00A11ED3" w:rsidRPr="00A11ED3" w:rsidRDefault="00A532CE" w:rsidP="00801621">
      <w:pPr>
        <w:pStyle w:val="ListParagraph"/>
        <w:numPr>
          <w:ilvl w:val="1"/>
          <w:numId w:val="13"/>
        </w:numPr>
        <w:jc w:val="both"/>
        <w:rPr>
          <w:rFonts w:ascii="Arial" w:hAnsi="Arial" w:cs="Arial"/>
          <w:b/>
          <w:bCs/>
          <w:sz w:val="24"/>
          <w:szCs w:val="24"/>
        </w:rPr>
      </w:pPr>
      <w:r w:rsidRPr="00A11ED3">
        <w:rPr>
          <w:rFonts w:ascii="Arial" w:hAnsi="Arial" w:cs="Arial"/>
          <w:b/>
          <w:bCs/>
          <w:sz w:val="24"/>
          <w:szCs w:val="24"/>
        </w:rPr>
        <w:t>Integration into IPM Programs</w:t>
      </w:r>
    </w:p>
    <w:p w14:paraId="1DF2E3F2" w14:textId="18F894DB" w:rsidR="00A532CE"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lastRenderedPageBreak/>
        <w:br/>
        <w:t>Future pest management will increasingly depend on pheromone-based tools integrated with biological control, host plant resistance, and cultural practices. Adoption at the farmer level requires cost-effective products, user-friendly technologies, and effective extension strategies (</w:t>
      </w:r>
      <w:r w:rsidR="00AB317F">
        <w:rPr>
          <w:rFonts w:ascii="Arial" w:hAnsi="Arial" w:cs="Arial"/>
          <w:sz w:val="24"/>
          <w:szCs w:val="24"/>
        </w:rPr>
        <w:t>Dodiya et al., 2025</w:t>
      </w:r>
      <w:r w:rsidRPr="00A11ED3">
        <w:rPr>
          <w:rFonts w:ascii="Arial" w:hAnsi="Arial" w:cs="Arial"/>
          <w:sz w:val="24"/>
          <w:szCs w:val="24"/>
        </w:rPr>
        <w:t>).</w:t>
      </w:r>
    </w:p>
    <w:p w14:paraId="2FEBE3EF" w14:textId="77777777" w:rsidR="00104D21" w:rsidRPr="00A11ED3" w:rsidRDefault="00104D21" w:rsidP="00A11ED3">
      <w:pPr>
        <w:pStyle w:val="ListParagraph"/>
        <w:ind w:left="0" w:firstLine="0"/>
        <w:jc w:val="both"/>
        <w:rPr>
          <w:rFonts w:ascii="Arial" w:hAnsi="Arial" w:cs="Arial"/>
          <w:sz w:val="24"/>
          <w:szCs w:val="24"/>
        </w:rPr>
      </w:pPr>
    </w:p>
    <w:p w14:paraId="24B88447" w14:textId="2B73582E" w:rsidR="00A11ED3" w:rsidRPr="00A11ED3" w:rsidRDefault="00A532CE" w:rsidP="00801621">
      <w:pPr>
        <w:pStyle w:val="ListParagraph"/>
        <w:numPr>
          <w:ilvl w:val="1"/>
          <w:numId w:val="13"/>
        </w:numPr>
        <w:jc w:val="both"/>
        <w:rPr>
          <w:rFonts w:ascii="Arial" w:hAnsi="Arial" w:cs="Arial"/>
          <w:b/>
          <w:bCs/>
          <w:sz w:val="24"/>
          <w:szCs w:val="24"/>
        </w:rPr>
      </w:pPr>
      <w:r w:rsidRPr="00A11ED3">
        <w:rPr>
          <w:rFonts w:ascii="Arial" w:hAnsi="Arial" w:cs="Arial"/>
          <w:b/>
          <w:bCs/>
          <w:sz w:val="24"/>
          <w:szCs w:val="24"/>
        </w:rPr>
        <w:t>Climate Change and Ecological Considerations</w:t>
      </w:r>
    </w:p>
    <w:p w14:paraId="0A1F72BD" w14:textId="2D6C0996" w:rsidR="00A532CE"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Changing climates may alter pheromone production, release, and reception in insects, potentially shifting pest dynamics. Understanding these interactions will be critical for maintaining the reliability of pheromone-based monitoring and control (El-Sayed et al., 2006).</w:t>
      </w:r>
    </w:p>
    <w:p w14:paraId="544A5D10" w14:textId="77777777" w:rsidR="00104D21" w:rsidRDefault="00104D21" w:rsidP="00A11ED3">
      <w:pPr>
        <w:pStyle w:val="ListParagraph"/>
        <w:ind w:left="0" w:firstLine="0"/>
        <w:jc w:val="both"/>
        <w:rPr>
          <w:rFonts w:ascii="Arial" w:hAnsi="Arial" w:cs="Arial"/>
          <w:sz w:val="24"/>
          <w:szCs w:val="24"/>
        </w:rPr>
      </w:pPr>
    </w:p>
    <w:p w14:paraId="4968D3E5" w14:textId="673513F5" w:rsidR="00104D21" w:rsidRDefault="00104D21" w:rsidP="00A11ED3">
      <w:pPr>
        <w:pStyle w:val="ListParagraph"/>
        <w:ind w:left="0" w:firstLine="0"/>
        <w:jc w:val="both"/>
        <w:rPr>
          <w:rFonts w:ascii="Arial" w:hAnsi="Arial" w:cs="Arial"/>
          <w:sz w:val="24"/>
          <w:szCs w:val="24"/>
        </w:rPr>
      </w:pPr>
      <w:r>
        <w:rPr>
          <w:rFonts w:ascii="Arial" w:hAnsi="Arial" w:cs="Arial"/>
          <w:sz w:val="24"/>
          <w:szCs w:val="24"/>
        </w:rPr>
        <w:t xml:space="preserve">8. </w:t>
      </w:r>
      <w:r w:rsidRPr="00104D21">
        <w:rPr>
          <w:rFonts w:ascii="Arial" w:hAnsi="Arial" w:cs="Arial"/>
          <w:b/>
          <w:bCs/>
          <w:sz w:val="24"/>
          <w:szCs w:val="24"/>
        </w:rPr>
        <w:t>FUTURE SCOPE IN ASSAM CONDITION</w:t>
      </w:r>
    </w:p>
    <w:p w14:paraId="295E2852" w14:textId="77777777" w:rsidR="00104D21" w:rsidRDefault="00104D21" w:rsidP="00A11ED3">
      <w:pPr>
        <w:pStyle w:val="ListParagraph"/>
        <w:ind w:left="0" w:firstLine="0"/>
        <w:jc w:val="both"/>
        <w:rPr>
          <w:rFonts w:ascii="Arial" w:hAnsi="Arial" w:cs="Arial"/>
          <w:sz w:val="24"/>
          <w:szCs w:val="24"/>
        </w:rPr>
      </w:pPr>
    </w:p>
    <w:p w14:paraId="2F293165" w14:textId="5F7FEB0A" w:rsidR="00104D21" w:rsidRPr="00A11ED3" w:rsidRDefault="00104D21" w:rsidP="00A11ED3">
      <w:pPr>
        <w:pStyle w:val="ListParagraph"/>
        <w:ind w:left="0" w:firstLine="0"/>
        <w:jc w:val="both"/>
        <w:rPr>
          <w:rFonts w:ascii="Arial" w:hAnsi="Arial" w:cs="Arial"/>
          <w:sz w:val="24"/>
          <w:szCs w:val="24"/>
        </w:rPr>
      </w:pPr>
      <w:r w:rsidRPr="00104D21">
        <w:rPr>
          <w:rFonts w:ascii="Arial" w:hAnsi="Arial" w:cs="Arial"/>
          <w:sz w:val="24"/>
          <w:szCs w:val="24"/>
        </w:rPr>
        <w:t xml:space="preserve">The future of pheromone-based pest management in Assam holds immense promise, particularly in the context of sustainable agriculture and ecological security. The state has a diverse pest complex in crops such as cabbage, brinjal, bhut jolokia, tomato, mustard, potato, and cucurbits, where conventional chemical control often disrupts natural enemies and poses environmental risks (Ahmed et al., 2016; Borah et al., 2016; Begam et al., 2016; Buragohain et al., 2017; Pradhan et al., 2020; Ganesh et al., 2023). Studies have highlighted the role of natural enemies like parasitoids and predators in regulating pest populations (Saikia et al., 2017; Daizy Sarma et al., 2021; Venkatesh et al., 2025), indicating that pheromone technology can be strategically integrated to enhance biological control and reduce pesticide dependence. With evidence of successful adoption of biopesticides and botanicals in Assam’s cropping systems (Kashyap et al., 2020; Saikia &amp; </w:t>
      </w:r>
      <w:proofErr w:type="spellStart"/>
      <w:r w:rsidRPr="00104D21">
        <w:rPr>
          <w:rFonts w:ascii="Arial" w:hAnsi="Arial" w:cs="Arial"/>
          <w:sz w:val="24"/>
          <w:szCs w:val="24"/>
        </w:rPr>
        <w:t>Borkakati</w:t>
      </w:r>
      <w:proofErr w:type="spellEnd"/>
      <w:r w:rsidRPr="00104D21">
        <w:rPr>
          <w:rFonts w:ascii="Arial" w:hAnsi="Arial" w:cs="Arial"/>
          <w:sz w:val="24"/>
          <w:szCs w:val="24"/>
        </w:rPr>
        <w:t>, 2019), the incorporation of pheromone traps, mating disruption, and monitoring tools represents the next logical step in Integrated Pest Management (IPM). Moreover, farmers’ growing awareness of eco-friendly practices (Barman et al., 2022; Nath et al., 2023; Rahman et al., 2022) provides a favorable socio-economic environment for scaling up pheromone-based interventions. In the coming years, research and extension efforts should focus on crop-specific pheromone formulations, cost-effective delivery systems, and integration with bio-intensive modules, paving the way for reducing crop losses while safeguarding agroecosystem health in Assam.</w:t>
      </w:r>
    </w:p>
    <w:p w14:paraId="1B83E361" w14:textId="77777777" w:rsidR="004C4D80" w:rsidRDefault="004C4D80" w:rsidP="00A11ED3">
      <w:pPr>
        <w:jc w:val="both"/>
        <w:rPr>
          <w:rFonts w:ascii="Arial" w:hAnsi="Arial" w:cs="Arial"/>
          <w:b/>
          <w:bCs/>
          <w:sz w:val="24"/>
          <w:szCs w:val="24"/>
        </w:rPr>
      </w:pPr>
    </w:p>
    <w:p w14:paraId="559751DE" w14:textId="2A853F1E" w:rsidR="000935E7" w:rsidRDefault="00104D21" w:rsidP="00A11ED3">
      <w:pPr>
        <w:jc w:val="both"/>
        <w:rPr>
          <w:rFonts w:ascii="Arial" w:hAnsi="Arial" w:cs="Arial"/>
          <w:sz w:val="24"/>
          <w:szCs w:val="24"/>
        </w:rPr>
      </w:pPr>
      <w:r>
        <w:rPr>
          <w:rFonts w:ascii="Arial" w:hAnsi="Arial" w:cs="Arial"/>
          <w:b/>
          <w:bCs/>
          <w:sz w:val="24"/>
          <w:szCs w:val="24"/>
        </w:rPr>
        <w:t>9</w:t>
      </w:r>
      <w:r w:rsidR="00801621">
        <w:rPr>
          <w:rFonts w:ascii="Arial" w:hAnsi="Arial" w:cs="Arial"/>
          <w:b/>
          <w:bCs/>
          <w:sz w:val="24"/>
          <w:szCs w:val="24"/>
        </w:rPr>
        <w:t>.</w:t>
      </w:r>
      <w:ins w:id="16" w:author="Aphid Admirer" w:date="2025-09-10T11:38:00Z" w16du:dateUtc="2025-09-10T06:08:00Z">
        <w:r w:rsidR="002F19AD">
          <w:rPr>
            <w:rFonts w:ascii="Arial" w:hAnsi="Arial" w:cs="Arial"/>
            <w:b/>
            <w:bCs/>
            <w:sz w:val="24"/>
            <w:szCs w:val="24"/>
          </w:rPr>
          <w:t xml:space="preserve"> </w:t>
        </w:r>
      </w:ins>
      <w:r w:rsidR="005A6D3D" w:rsidRPr="00A532CE">
        <w:rPr>
          <w:rFonts w:ascii="Arial" w:hAnsi="Arial" w:cs="Arial"/>
          <w:b/>
          <w:bCs/>
          <w:sz w:val="24"/>
          <w:szCs w:val="24"/>
        </w:rPr>
        <w:t>CONCLUSION</w:t>
      </w:r>
      <w:r w:rsidR="00A532CE" w:rsidRPr="00A532CE">
        <w:rPr>
          <w:rFonts w:ascii="Arial" w:hAnsi="Arial" w:cs="Arial"/>
          <w:sz w:val="24"/>
          <w:szCs w:val="24"/>
        </w:rPr>
        <w:br/>
        <w:t>Pheromones represent a precise, species-specific, and environmentally benign tool for insect pest management. Continued advances in molecular biology, chemical ecology, and biotechnology are expected to expand their applications. With proper integration into IPM systems, pheromone-based strategies will contribute significantly to sustainable agriculture and food security.</w:t>
      </w:r>
    </w:p>
    <w:p w14:paraId="70AB0AA4" w14:textId="77777777" w:rsidR="00707577" w:rsidRPr="00AF13A2" w:rsidRDefault="00707577" w:rsidP="00707577">
      <w:pPr>
        <w:shd w:val="clear" w:color="auto" w:fill="FFFFFF"/>
        <w:spacing w:after="0" w:line="360" w:lineRule="auto"/>
        <w:rPr>
          <w:rFonts w:ascii="Arial" w:hAnsi="Arial" w:cs="Arial"/>
          <w:b/>
          <w:bCs/>
          <w:sz w:val="24"/>
          <w:szCs w:val="24"/>
        </w:rPr>
      </w:pPr>
      <w:r w:rsidRPr="00AF13A2">
        <w:rPr>
          <w:rFonts w:ascii="Arial" w:hAnsi="Arial" w:cs="Arial"/>
          <w:b/>
          <w:bCs/>
          <w:sz w:val="24"/>
          <w:szCs w:val="24"/>
        </w:rPr>
        <w:lastRenderedPageBreak/>
        <w:t xml:space="preserve">DISCLAIMER (ARTIFICIAL INTELLIGENCE) </w:t>
      </w:r>
    </w:p>
    <w:p w14:paraId="6CC42153" w14:textId="3E6864F8" w:rsidR="00707577" w:rsidRPr="00AF13A2" w:rsidRDefault="00707577" w:rsidP="00707577">
      <w:pPr>
        <w:shd w:val="clear" w:color="auto" w:fill="FFFFFF"/>
        <w:spacing w:after="0" w:line="360" w:lineRule="auto"/>
        <w:rPr>
          <w:rFonts w:ascii="Arial" w:hAnsi="Arial" w:cs="Arial"/>
          <w:sz w:val="24"/>
          <w:szCs w:val="24"/>
        </w:rPr>
      </w:pPr>
      <w:del w:id="17" w:author="Aphid Admirer" w:date="2025-09-10T11:38:00Z" w16du:dateUtc="2025-09-10T06:08:00Z">
        <w:r w:rsidRPr="00AF13A2" w:rsidDel="002F19AD">
          <w:rPr>
            <w:rFonts w:ascii="Arial" w:hAnsi="Arial" w:cs="Arial"/>
            <w:sz w:val="24"/>
            <w:szCs w:val="24"/>
          </w:rPr>
          <w:delText>Author</w:delText>
        </w:r>
      </w:del>
      <w:ins w:id="18" w:author="Aphid Admirer" w:date="2025-09-10T11:38:00Z" w16du:dateUtc="2025-09-10T06:08:00Z">
        <w:r w:rsidR="002F19AD">
          <w:rPr>
            <w:rFonts w:ascii="Arial" w:hAnsi="Arial" w:cs="Arial"/>
            <w:sz w:val="24"/>
            <w:szCs w:val="24"/>
          </w:rPr>
          <w:t xml:space="preserve">The author </w:t>
        </w:r>
      </w:ins>
      <w:r w:rsidRPr="00AF13A2">
        <w:rPr>
          <w:rFonts w:ascii="Arial" w:hAnsi="Arial" w:cs="Arial"/>
          <w:sz w:val="24"/>
          <w:szCs w:val="24"/>
        </w:rPr>
        <w:t xml:space="preserve">(s) hereby declares that NO generative AI technologies such as Large Language Models (ChatGPT, COPILOT, </w:t>
      </w:r>
      <w:proofErr w:type="spellStart"/>
      <w:r w:rsidRPr="00AF13A2">
        <w:rPr>
          <w:rFonts w:ascii="Arial" w:hAnsi="Arial" w:cs="Arial"/>
          <w:sz w:val="24"/>
          <w:szCs w:val="24"/>
        </w:rPr>
        <w:t>etc</w:t>
      </w:r>
      <w:proofErr w:type="spellEnd"/>
      <w:r w:rsidRPr="00AF13A2">
        <w:rPr>
          <w:rFonts w:ascii="Arial" w:hAnsi="Arial" w:cs="Arial"/>
          <w:sz w:val="24"/>
          <w:szCs w:val="24"/>
        </w:rPr>
        <w:t>) and text-to-image generators have been used during writing or editing of this manuscript.</w:t>
      </w:r>
    </w:p>
    <w:p w14:paraId="4C0CB4CE" w14:textId="77777777" w:rsidR="00707577" w:rsidRPr="00AF13A2" w:rsidRDefault="00707577" w:rsidP="00707577">
      <w:pPr>
        <w:shd w:val="clear" w:color="auto" w:fill="FFFFFF"/>
        <w:spacing w:after="0" w:line="360" w:lineRule="auto"/>
        <w:rPr>
          <w:rFonts w:ascii="Arial" w:hAnsi="Arial" w:cs="Arial"/>
          <w:b/>
          <w:bCs/>
          <w:sz w:val="24"/>
          <w:szCs w:val="24"/>
        </w:rPr>
      </w:pPr>
      <w:r w:rsidRPr="00AF13A2">
        <w:rPr>
          <w:rFonts w:ascii="Arial" w:hAnsi="Arial" w:cs="Arial"/>
          <w:b/>
          <w:bCs/>
          <w:sz w:val="24"/>
          <w:szCs w:val="24"/>
        </w:rPr>
        <w:t xml:space="preserve">COMPETING INTERESTS </w:t>
      </w:r>
    </w:p>
    <w:p w14:paraId="1E810D8B" w14:textId="77777777" w:rsidR="00707577" w:rsidRPr="00AF13A2" w:rsidRDefault="00707577" w:rsidP="00707577">
      <w:pPr>
        <w:shd w:val="clear" w:color="auto" w:fill="FFFFFF"/>
        <w:spacing w:after="0" w:line="360" w:lineRule="auto"/>
        <w:rPr>
          <w:rFonts w:ascii="Arial" w:hAnsi="Arial" w:cs="Arial"/>
          <w:sz w:val="24"/>
          <w:szCs w:val="24"/>
        </w:rPr>
      </w:pPr>
      <w:r w:rsidRPr="00AF13A2">
        <w:rPr>
          <w:rFonts w:ascii="Arial" w:hAnsi="Arial" w:cs="Arial"/>
          <w:sz w:val="24"/>
          <w:szCs w:val="24"/>
        </w:rPr>
        <w:t xml:space="preserve">Authors have declared that no competing interests exist. </w:t>
      </w:r>
    </w:p>
    <w:p w14:paraId="2F73EF1D" w14:textId="77777777" w:rsidR="000935E7" w:rsidRDefault="000935E7" w:rsidP="00A11ED3">
      <w:pPr>
        <w:jc w:val="both"/>
        <w:rPr>
          <w:rFonts w:ascii="Arial" w:hAnsi="Arial" w:cs="Arial"/>
          <w:sz w:val="24"/>
          <w:szCs w:val="24"/>
        </w:rPr>
      </w:pPr>
    </w:p>
    <w:p w14:paraId="76F89F20" w14:textId="475D876C" w:rsidR="00A532CE" w:rsidRPr="000935E7" w:rsidRDefault="005A6D3D" w:rsidP="00A11ED3">
      <w:pPr>
        <w:jc w:val="both"/>
        <w:rPr>
          <w:rFonts w:ascii="Arial" w:hAnsi="Arial" w:cs="Arial"/>
          <w:sz w:val="24"/>
          <w:szCs w:val="24"/>
        </w:rPr>
      </w:pPr>
      <w:r w:rsidRPr="000935E7">
        <w:rPr>
          <w:rFonts w:ascii="Arial" w:hAnsi="Arial" w:cs="Arial"/>
          <w:b/>
          <w:bCs/>
          <w:sz w:val="24"/>
          <w:szCs w:val="24"/>
        </w:rPr>
        <w:t>REFERENCES</w:t>
      </w:r>
    </w:p>
    <w:p w14:paraId="05698AB3" w14:textId="77777777" w:rsidR="00A56B16" w:rsidRPr="00F921E5" w:rsidRDefault="00A56B16" w:rsidP="00A56B16">
      <w:pPr>
        <w:spacing w:after="0"/>
        <w:ind w:left="709" w:right="-9" w:hanging="993"/>
        <w:jc w:val="both"/>
        <w:rPr>
          <w:rFonts w:ascii="Arial" w:hAnsi="Arial" w:cs="Arial"/>
        </w:rPr>
      </w:pPr>
      <w:proofErr w:type="spellStart"/>
      <w:r w:rsidRPr="00F921E5">
        <w:rPr>
          <w:rFonts w:ascii="Arial" w:hAnsi="Arial" w:cs="Arial"/>
        </w:rPr>
        <w:t>Acín</w:t>
      </w:r>
      <w:proofErr w:type="spellEnd"/>
      <w:r w:rsidRPr="00F921E5">
        <w:rPr>
          <w:rFonts w:ascii="Arial" w:hAnsi="Arial" w:cs="Arial"/>
        </w:rPr>
        <w:t xml:space="preserve">, P., Rosell, G., Guerrero, A., &amp; Quero, C. (2010). Sex pheromone of the Spanish population of the beet armyworm </w:t>
      </w:r>
      <w:r w:rsidRPr="00F921E5">
        <w:rPr>
          <w:rFonts w:ascii="Arial" w:hAnsi="Arial" w:cs="Arial"/>
          <w:i/>
          <w:iCs/>
        </w:rPr>
        <w:t>Spodoptera exigua</w:t>
      </w:r>
      <w:r w:rsidRPr="00F921E5">
        <w:rPr>
          <w:rFonts w:ascii="Arial" w:hAnsi="Arial" w:cs="Arial"/>
        </w:rPr>
        <w:t xml:space="preserve">. </w:t>
      </w:r>
      <w:r w:rsidRPr="00F921E5">
        <w:rPr>
          <w:rFonts w:ascii="Arial" w:hAnsi="Arial" w:cs="Arial"/>
          <w:i/>
          <w:iCs/>
        </w:rPr>
        <w:t>Journal of Chemical Ecology, 36</w:t>
      </w:r>
      <w:r w:rsidRPr="00F921E5">
        <w:rPr>
          <w:rFonts w:ascii="Arial" w:hAnsi="Arial" w:cs="Arial"/>
        </w:rPr>
        <w:t xml:space="preserve">(7), 778–786. </w:t>
      </w:r>
      <w:hyperlink r:id="rId7" w:history="1">
        <w:r w:rsidRPr="00F921E5">
          <w:rPr>
            <w:rStyle w:val="Hyperlink"/>
            <w:rFonts w:ascii="Arial" w:hAnsi="Arial" w:cs="Arial"/>
          </w:rPr>
          <w:t>https://doi.org/10.1007/s10886-010-9817-z</w:t>
        </w:r>
      </w:hyperlink>
    </w:p>
    <w:p w14:paraId="3CFAAC8D"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Ahmed, S. S., Saikia, D. K., &amp; </w:t>
      </w:r>
      <w:proofErr w:type="spellStart"/>
      <w:r w:rsidRPr="007E78BB">
        <w:rPr>
          <w:rFonts w:ascii="Arial" w:hAnsi="Arial" w:cs="Arial"/>
        </w:rPr>
        <w:t>Borkakati</w:t>
      </w:r>
      <w:proofErr w:type="spellEnd"/>
      <w:r w:rsidRPr="007E78BB">
        <w:rPr>
          <w:rFonts w:ascii="Arial" w:hAnsi="Arial" w:cs="Arial"/>
        </w:rPr>
        <w:t xml:space="preserve">, R. N. (2016). Seasonal incidence of major pests of cabbage and their natural enemies in Jorhat district of Assam. </w:t>
      </w:r>
      <w:r w:rsidRPr="007E78BB">
        <w:rPr>
          <w:rFonts w:ascii="Arial" w:hAnsi="Arial" w:cs="Arial"/>
          <w:i/>
          <w:iCs/>
        </w:rPr>
        <w:t>Pestology, 40</w:t>
      </w:r>
      <w:r w:rsidRPr="007E78BB">
        <w:rPr>
          <w:rFonts w:ascii="Arial" w:hAnsi="Arial" w:cs="Arial"/>
        </w:rPr>
        <w:t>(5), 54–60.</w:t>
      </w:r>
    </w:p>
    <w:p w14:paraId="77BA678C"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Barman, S., Deka, A., </w:t>
      </w:r>
      <w:proofErr w:type="spellStart"/>
      <w:r w:rsidRPr="007E78BB">
        <w:rPr>
          <w:rFonts w:ascii="Arial" w:hAnsi="Arial" w:cs="Arial"/>
        </w:rPr>
        <w:t>Borkakati</w:t>
      </w:r>
      <w:proofErr w:type="spellEnd"/>
      <w:r w:rsidRPr="007E78BB">
        <w:rPr>
          <w:rFonts w:ascii="Arial" w:hAnsi="Arial" w:cs="Arial"/>
        </w:rPr>
        <w:t xml:space="preserve">, R. N., Deka, N., &amp; Pathak, P. K. (2022). Evaluation of ICAR schemes/approaches: Progressive farmers’ perception on KVKs activities. </w:t>
      </w:r>
      <w:r w:rsidRPr="007E78BB">
        <w:rPr>
          <w:rFonts w:ascii="Arial" w:hAnsi="Arial" w:cs="Arial"/>
          <w:i/>
          <w:iCs/>
        </w:rPr>
        <w:t>Journal of Experimental Agriculture International, 44</w:t>
      </w:r>
      <w:r w:rsidRPr="007E78BB">
        <w:rPr>
          <w:rFonts w:ascii="Arial" w:hAnsi="Arial" w:cs="Arial"/>
        </w:rPr>
        <w:t xml:space="preserve">(10), 100–104. </w:t>
      </w:r>
      <w:hyperlink r:id="rId8" w:history="1">
        <w:r w:rsidRPr="007E78BB">
          <w:rPr>
            <w:rStyle w:val="Hyperlink"/>
            <w:rFonts w:ascii="Arial" w:hAnsi="Arial" w:cs="Arial"/>
          </w:rPr>
          <w:t>https://doi.org/10.9734/jeai/2022/v44i1030883</w:t>
        </w:r>
      </w:hyperlink>
    </w:p>
    <w:p w14:paraId="45236D41"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Begam, N., Saikia, D. K., &amp; </w:t>
      </w:r>
      <w:proofErr w:type="spellStart"/>
      <w:r w:rsidRPr="007E78BB">
        <w:rPr>
          <w:rFonts w:ascii="Arial" w:hAnsi="Arial" w:cs="Arial"/>
        </w:rPr>
        <w:t>Borkakati</w:t>
      </w:r>
      <w:proofErr w:type="spellEnd"/>
      <w:r w:rsidRPr="007E78BB">
        <w:rPr>
          <w:rFonts w:ascii="Arial" w:hAnsi="Arial" w:cs="Arial"/>
        </w:rPr>
        <w:t xml:space="preserve">, R. N. (2016). Seasonal incidence of major insect-pests and their natural enemies of Bhut Jolokia. </w:t>
      </w:r>
      <w:r w:rsidRPr="007E78BB">
        <w:rPr>
          <w:rFonts w:ascii="Arial" w:hAnsi="Arial" w:cs="Arial"/>
          <w:i/>
          <w:iCs/>
        </w:rPr>
        <w:t>Annals of Plant Protection Sciences, 24</w:t>
      </w:r>
      <w:r w:rsidRPr="007E78BB">
        <w:rPr>
          <w:rFonts w:ascii="Arial" w:hAnsi="Arial" w:cs="Arial"/>
        </w:rPr>
        <w:t>(2), 259–264.</w:t>
      </w:r>
    </w:p>
    <w:p w14:paraId="7B233924"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Berger, R. S. (1966). Isolation, identification, and synthesis of the sex attractant of the cabbage looper </w:t>
      </w:r>
      <w:proofErr w:type="spellStart"/>
      <w:r w:rsidRPr="00A56B16">
        <w:rPr>
          <w:rFonts w:ascii="Arial" w:hAnsi="Arial" w:cs="Arial"/>
          <w:i/>
          <w:iCs/>
        </w:rPr>
        <w:t>Trichoplusia</w:t>
      </w:r>
      <w:proofErr w:type="spellEnd"/>
      <w:r w:rsidRPr="00A56B16">
        <w:rPr>
          <w:rFonts w:ascii="Arial" w:hAnsi="Arial" w:cs="Arial"/>
          <w:i/>
          <w:iCs/>
        </w:rPr>
        <w:t xml:space="preserve"> </w:t>
      </w:r>
      <w:proofErr w:type="spellStart"/>
      <w:r w:rsidRPr="00A56B16">
        <w:rPr>
          <w:rFonts w:ascii="Arial" w:hAnsi="Arial" w:cs="Arial"/>
          <w:i/>
          <w:iCs/>
        </w:rPr>
        <w:t>ni</w:t>
      </w:r>
      <w:proofErr w:type="spellEnd"/>
      <w:r w:rsidRPr="00A56B16">
        <w:rPr>
          <w:rFonts w:ascii="Arial" w:hAnsi="Arial" w:cs="Arial"/>
        </w:rPr>
        <w:t xml:space="preserve">. </w:t>
      </w:r>
      <w:r w:rsidRPr="00A56B16">
        <w:rPr>
          <w:rFonts w:ascii="Arial" w:hAnsi="Arial" w:cs="Arial"/>
          <w:i/>
          <w:iCs/>
        </w:rPr>
        <w:t>Annals of the Entomological Society of America, 59</w:t>
      </w:r>
      <w:r w:rsidRPr="00A56B16">
        <w:rPr>
          <w:rFonts w:ascii="Arial" w:hAnsi="Arial" w:cs="Arial"/>
        </w:rPr>
        <w:t>(4), 767–771.</w:t>
      </w:r>
    </w:p>
    <w:p w14:paraId="115414D0" w14:textId="77777777" w:rsidR="00A56B16" w:rsidRPr="00A56B16" w:rsidRDefault="00A56B16" w:rsidP="00A56B16">
      <w:pPr>
        <w:spacing w:after="0"/>
        <w:ind w:left="709" w:right="-9" w:hanging="993"/>
        <w:jc w:val="both"/>
        <w:rPr>
          <w:rFonts w:ascii="Arial" w:hAnsi="Arial" w:cs="Arial"/>
        </w:rPr>
      </w:pPr>
      <w:proofErr w:type="spellStart"/>
      <w:r w:rsidRPr="00A56B16">
        <w:rPr>
          <w:rFonts w:ascii="Arial" w:hAnsi="Arial" w:cs="Arial"/>
        </w:rPr>
        <w:t>Bjostad</w:t>
      </w:r>
      <w:proofErr w:type="spellEnd"/>
      <w:r w:rsidRPr="00A56B16">
        <w:rPr>
          <w:rFonts w:ascii="Arial" w:hAnsi="Arial" w:cs="Arial"/>
        </w:rPr>
        <w:t xml:space="preserve">, L. B., Wolf, W. A., &amp; Roelofs, W. L. (1987). Pheromone biosynthesis in Lepidoptera: Desaturation and chain-shortening of fatty acids. </w:t>
      </w:r>
      <w:r w:rsidRPr="00A56B16">
        <w:rPr>
          <w:rFonts w:ascii="Arial" w:hAnsi="Arial" w:cs="Arial"/>
          <w:i/>
          <w:iCs/>
        </w:rPr>
        <w:t>Archives of Insect Biochemistry and Physiology, 6</w:t>
      </w:r>
      <w:r w:rsidRPr="00A56B16">
        <w:rPr>
          <w:rFonts w:ascii="Arial" w:hAnsi="Arial" w:cs="Arial"/>
        </w:rPr>
        <w:t>(4), 277–290.</w:t>
      </w:r>
    </w:p>
    <w:p w14:paraId="61AF376B" w14:textId="77777777" w:rsidR="00A56B16" w:rsidRPr="00A56B16" w:rsidRDefault="00A56B16" w:rsidP="00A56B16">
      <w:pPr>
        <w:spacing w:after="0"/>
        <w:ind w:left="709" w:right="-9" w:hanging="993"/>
        <w:jc w:val="both"/>
        <w:rPr>
          <w:rFonts w:ascii="Arial" w:hAnsi="Arial" w:cs="Arial"/>
        </w:rPr>
      </w:pPr>
      <w:proofErr w:type="spellStart"/>
      <w:r w:rsidRPr="00F921E5">
        <w:rPr>
          <w:rFonts w:ascii="Arial" w:hAnsi="Arial" w:cs="Arial"/>
        </w:rPr>
        <w:t>Blassioli</w:t>
      </w:r>
      <w:proofErr w:type="spellEnd"/>
      <w:r w:rsidRPr="00F921E5">
        <w:rPr>
          <w:rFonts w:ascii="Arial" w:hAnsi="Arial" w:cs="Arial"/>
        </w:rPr>
        <w:t xml:space="preserve">-Moraes, M. C., Khrimian, A., Michereff, M. F. F., Magalhães, D. M., Hickel, E., de Freitas, T. F. S., </w:t>
      </w:r>
      <w:proofErr w:type="spellStart"/>
      <w:r w:rsidRPr="00F921E5">
        <w:rPr>
          <w:rFonts w:ascii="Arial" w:hAnsi="Arial" w:cs="Arial"/>
        </w:rPr>
        <w:t>Barrigossi</w:t>
      </w:r>
      <w:proofErr w:type="spellEnd"/>
      <w:r w:rsidRPr="00F921E5">
        <w:rPr>
          <w:rFonts w:ascii="Arial" w:hAnsi="Arial" w:cs="Arial"/>
        </w:rPr>
        <w:t xml:space="preserve">, J. A. F., Laumann, R. A., Silva, A. T., &amp; </w:t>
      </w:r>
      <w:proofErr w:type="spellStart"/>
      <w:r w:rsidRPr="00F921E5">
        <w:rPr>
          <w:rFonts w:ascii="Arial" w:hAnsi="Arial" w:cs="Arial"/>
        </w:rPr>
        <w:t>Guggilapu</w:t>
      </w:r>
      <w:proofErr w:type="spellEnd"/>
      <w:r w:rsidRPr="00F921E5">
        <w:rPr>
          <w:rFonts w:ascii="Arial" w:hAnsi="Arial" w:cs="Arial"/>
        </w:rPr>
        <w:t xml:space="preserve">, S. D. (2020). Male-produced sex pheromone of </w:t>
      </w:r>
      <w:proofErr w:type="spellStart"/>
      <w:r w:rsidRPr="00F921E5">
        <w:rPr>
          <w:rFonts w:ascii="Arial" w:hAnsi="Arial" w:cs="Arial"/>
          <w:i/>
          <w:iCs/>
        </w:rPr>
        <w:t>Tibraca</w:t>
      </w:r>
      <w:proofErr w:type="spellEnd"/>
      <w:r w:rsidRPr="00F921E5">
        <w:rPr>
          <w:rFonts w:ascii="Arial" w:hAnsi="Arial" w:cs="Arial"/>
          <w:i/>
          <w:iCs/>
        </w:rPr>
        <w:t xml:space="preserve"> </w:t>
      </w:r>
      <w:proofErr w:type="spellStart"/>
      <w:r w:rsidRPr="00F921E5">
        <w:rPr>
          <w:rFonts w:ascii="Arial" w:hAnsi="Arial" w:cs="Arial"/>
          <w:i/>
          <w:iCs/>
        </w:rPr>
        <w:t>limbativentris</w:t>
      </w:r>
      <w:proofErr w:type="spellEnd"/>
      <w:r w:rsidRPr="00F921E5">
        <w:rPr>
          <w:rFonts w:ascii="Arial" w:hAnsi="Arial" w:cs="Arial"/>
        </w:rPr>
        <w:t xml:space="preserve"> revisited: Absolute configurations of </w:t>
      </w:r>
      <w:proofErr w:type="spellStart"/>
      <w:r w:rsidRPr="00F921E5">
        <w:rPr>
          <w:rFonts w:ascii="Arial" w:hAnsi="Arial" w:cs="Arial"/>
        </w:rPr>
        <w:t>zingiberenol</w:t>
      </w:r>
      <w:proofErr w:type="spellEnd"/>
      <w:r w:rsidRPr="00F921E5">
        <w:rPr>
          <w:rFonts w:ascii="Arial" w:hAnsi="Arial" w:cs="Arial"/>
        </w:rPr>
        <w:t xml:space="preserve"> stereoisomers and their influence on chemotaxis behavior of conspecific females. </w:t>
      </w:r>
      <w:r w:rsidRPr="00F921E5">
        <w:rPr>
          <w:rFonts w:ascii="Arial" w:hAnsi="Arial" w:cs="Arial"/>
          <w:i/>
          <w:iCs/>
        </w:rPr>
        <w:t>Journal of Chemical Ecology, 46</w:t>
      </w:r>
      <w:r w:rsidRPr="00F921E5">
        <w:rPr>
          <w:rFonts w:ascii="Arial" w:hAnsi="Arial" w:cs="Arial"/>
        </w:rPr>
        <w:t xml:space="preserve">(1), 1–9. </w:t>
      </w:r>
      <w:hyperlink r:id="rId9" w:history="1">
        <w:r w:rsidRPr="00F921E5">
          <w:rPr>
            <w:rStyle w:val="Hyperlink"/>
            <w:rFonts w:ascii="Arial" w:hAnsi="Arial" w:cs="Arial"/>
          </w:rPr>
          <w:t>https://doi.org/10.1007/s10886-019-01125-w</w:t>
        </w:r>
      </w:hyperlink>
    </w:p>
    <w:p w14:paraId="19EDE521"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Blomquist, G. J. (2003). Biosynthesis of cuticular hydrocarbons and pheromones in insects. </w:t>
      </w:r>
      <w:r w:rsidRPr="00A56B16">
        <w:rPr>
          <w:rFonts w:ascii="Arial" w:hAnsi="Arial" w:cs="Arial"/>
          <w:i/>
          <w:iCs/>
        </w:rPr>
        <w:t>Advances in Insect Physiology, 31</w:t>
      </w:r>
      <w:r w:rsidRPr="00A56B16">
        <w:rPr>
          <w:rFonts w:ascii="Arial" w:hAnsi="Arial" w:cs="Arial"/>
        </w:rPr>
        <w:t>, 349–436.</w:t>
      </w:r>
    </w:p>
    <w:p w14:paraId="567BF3FC"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Blomquist, G. J. (2010). Biosynthesis of cuticular hydrocarbons. In G. J. Blomquist &amp; A. G. </w:t>
      </w:r>
      <w:proofErr w:type="spellStart"/>
      <w:r w:rsidRPr="00A56B16">
        <w:rPr>
          <w:rFonts w:ascii="Arial" w:hAnsi="Arial" w:cs="Arial"/>
        </w:rPr>
        <w:t>Bagnères</w:t>
      </w:r>
      <w:proofErr w:type="spellEnd"/>
      <w:r w:rsidRPr="00A56B16">
        <w:rPr>
          <w:rFonts w:ascii="Arial" w:hAnsi="Arial" w:cs="Arial"/>
        </w:rPr>
        <w:t xml:space="preserve"> (Eds.), </w:t>
      </w:r>
      <w:r w:rsidRPr="00A56B16">
        <w:rPr>
          <w:rFonts w:ascii="Arial" w:hAnsi="Arial" w:cs="Arial"/>
          <w:i/>
          <w:iCs/>
        </w:rPr>
        <w:t>Insect hydrocarbons: Biology, biochemistry, and chemical ecology</w:t>
      </w:r>
      <w:r w:rsidRPr="00A56B16">
        <w:rPr>
          <w:rFonts w:ascii="Arial" w:hAnsi="Arial" w:cs="Arial"/>
        </w:rPr>
        <w:t xml:space="preserve"> (pp. 35–52). Cambridge University Press.</w:t>
      </w:r>
    </w:p>
    <w:p w14:paraId="6C4BF1F2"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Blomquist, G. J., &amp; Vogt, R. G. (Eds.). (2003). </w:t>
      </w:r>
      <w:r w:rsidRPr="00A56B16">
        <w:rPr>
          <w:rFonts w:ascii="Arial" w:hAnsi="Arial" w:cs="Arial"/>
          <w:i/>
          <w:iCs/>
        </w:rPr>
        <w:t>Insect pheromone biochemistry and molecular biology</w:t>
      </w:r>
      <w:r w:rsidRPr="00A56B16">
        <w:rPr>
          <w:rFonts w:ascii="Arial" w:hAnsi="Arial" w:cs="Arial"/>
        </w:rPr>
        <w:t>. Elsevier Academic Press.</w:t>
      </w:r>
    </w:p>
    <w:p w14:paraId="388DC43B"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lastRenderedPageBreak/>
        <w:t xml:space="preserve">Blomquist, G. J., Tillman, J. A., </w:t>
      </w:r>
      <w:proofErr w:type="spellStart"/>
      <w:r w:rsidRPr="00A56B16">
        <w:rPr>
          <w:rFonts w:ascii="Arial" w:hAnsi="Arial" w:cs="Arial"/>
        </w:rPr>
        <w:t>Mpuru</w:t>
      </w:r>
      <w:proofErr w:type="spellEnd"/>
      <w:r w:rsidRPr="00A56B16">
        <w:rPr>
          <w:rFonts w:ascii="Arial" w:hAnsi="Arial" w:cs="Arial"/>
        </w:rPr>
        <w:t xml:space="preserve">, S., &amp; Seybold, S. J. (2010). The cuticle and cuticular hydrocarbons. In S. J. Simpson, A. E. Douglas, &amp; A. G. Beattie (Eds.), </w:t>
      </w:r>
      <w:r w:rsidRPr="00A56B16">
        <w:rPr>
          <w:rFonts w:ascii="Arial" w:hAnsi="Arial" w:cs="Arial"/>
          <w:i/>
          <w:iCs/>
        </w:rPr>
        <w:t>Comprehensive molecular insect science</w:t>
      </w:r>
      <w:r w:rsidRPr="00A56B16">
        <w:rPr>
          <w:rFonts w:ascii="Arial" w:hAnsi="Arial" w:cs="Arial"/>
        </w:rPr>
        <w:t xml:space="preserve"> (Vol. 4, pp. 221–252). Elsevier.</w:t>
      </w:r>
    </w:p>
    <w:p w14:paraId="31ADD3E4"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Borah, N., Saikia, D. K., &amp; </w:t>
      </w:r>
      <w:proofErr w:type="spellStart"/>
      <w:r w:rsidRPr="007E78BB">
        <w:rPr>
          <w:rFonts w:ascii="Arial" w:hAnsi="Arial" w:cs="Arial"/>
        </w:rPr>
        <w:t>Borkakati</w:t>
      </w:r>
      <w:proofErr w:type="spellEnd"/>
      <w:r w:rsidRPr="007E78BB">
        <w:rPr>
          <w:rFonts w:ascii="Arial" w:hAnsi="Arial" w:cs="Arial"/>
        </w:rPr>
        <w:t xml:space="preserve">, R. N. (2016). Field efficacy of certain insecticides and biopesticides against the major pests of brinjal and their effect on natural enemies. </w:t>
      </w:r>
      <w:r w:rsidRPr="007E78BB">
        <w:rPr>
          <w:rFonts w:ascii="Arial" w:hAnsi="Arial" w:cs="Arial"/>
          <w:i/>
          <w:iCs/>
        </w:rPr>
        <w:t>Pestology, 40</w:t>
      </w:r>
      <w:r w:rsidRPr="007E78BB">
        <w:rPr>
          <w:rFonts w:ascii="Arial" w:hAnsi="Arial" w:cs="Arial"/>
        </w:rPr>
        <w:t>(7), 29–33.</w:t>
      </w:r>
    </w:p>
    <w:p w14:paraId="74A69E1A"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Bouwer, M. C., Slippers, B., </w:t>
      </w:r>
      <w:proofErr w:type="spellStart"/>
      <w:r w:rsidRPr="00F921E5">
        <w:rPr>
          <w:rFonts w:ascii="Arial" w:hAnsi="Arial" w:cs="Arial"/>
        </w:rPr>
        <w:t>Degefu</w:t>
      </w:r>
      <w:proofErr w:type="spellEnd"/>
      <w:r w:rsidRPr="00F921E5">
        <w:rPr>
          <w:rFonts w:ascii="Arial" w:hAnsi="Arial" w:cs="Arial"/>
        </w:rPr>
        <w:t xml:space="preserve">, D., Wingfield, M. J., Lawson, S., &amp; Rohwer, E. R. (2015). Identification of the sex pheromone of the tree-infesting cossid moth </w:t>
      </w:r>
      <w:proofErr w:type="spellStart"/>
      <w:r w:rsidRPr="00F921E5">
        <w:rPr>
          <w:rFonts w:ascii="Arial" w:hAnsi="Arial" w:cs="Arial"/>
          <w:i/>
          <w:iCs/>
        </w:rPr>
        <w:t>Coryphodema</w:t>
      </w:r>
      <w:proofErr w:type="spellEnd"/>
      <w:r w:rsidRPr="00F921E5">
        <w:rPr>
          <w:rFonts w:ascii="Arial" w:hAnsi="Arial" w:cs="Arial"/>
          <w:i/>
          <w:iCs/>
        </w:rPr>
        <w:t xml:space="preserve"> tristis</w:t>
      </w:r>
      <w:r w:rsidRPr="00F921E5">
        <w:rPr>
          <w:rFonts w:ascii="Arial" w:hAnsi="Arial" w:cs="Arial"/>
        </w:rPr>
        <w:t xml:space="preserve"> (Lepidoptera: </w:t>
      </w:r>
      <w:proofErr w:type="spellStart"/>
      <w:r w:rsidRPr="00F921E5">
        <w:rPr>
          <w:rFonts w:ascii="Arial" w:hAnsi="Arial" w:cs="Arial"/>
        </w:rPr>
        <w:t>Cossidae</w:t>
      </w:r>
      <w:proofErr w:type="spellEnd"/>
      <w:r w:rsidRPr="00F921E5">
        <w:rPr>
          <w:rFonts w:ascii="Arial" w:hAnsi="Arial" w:cs="Arial"/>
        </w:rPr>
        <w:t xml:space="preserve">). </w:t>
      </w:r>
      <w:proofErr w:type="spellStart"/>
      <w:r w:rsidRPr="00F921E5">
        <w:rPr>
          <w:rFonts w:ascii="Arial" w:hAnsi="Arial" w:cs="Arial"/>
          <w:i/>
          <w:iCs/>
        </w:rPr>
        <w:t>PLoS</w:t>
      </w:r>
      <w:proofErr w:type="spellEnd"/>
      <w:r w:rsidRPr="00F921E5">
        <w:rPr>
          <w:rFonts w:ascii="Arial" w:hAnsi="Arial" w:cs="Arial"/>
          <w:i/>
          <w:iCs/>
        </w:rPr>
        <w:t xml:space="preserve"> ONE, 10</w:t>
      </w:r>
      <w:r w:rsidRPr="00F921E5">
        <w:rPr>
          <w:rFonts w:ascii="Arial" w:hAnsi="Arial" w:cs="Arial"/>
        </w:rPr>
        <w:t xml:space="preserve">(3), e0118575. </w:t>
      </w:r>
      <w:hyperlink r:id="rId10" w:history="1">
        <w:r w:rsidRPr="00F921E5">
          <w:rPr>
            <w:rStyle w:val="Hyperlink"/>
            <w:rFonts w:ascii="Arial" w:hAnsi="Arial" w:cs="Arial"/>
          </w:rPr>
          <w:t>https://doi.org/10.1371/journal.pone.0118575</w:t>
        </w:r>
      </w:hyperlink>
    </w:p>
    <w:p w14:paraId="370C4834" w14:textId="77777777" w:rsidR="00A56B16" w:rsidRPr="00F921E5" w:rsidRDefault="00A56B16" w:rsidP="00A56B16">
      <w:pPr>
        <w:spacing w:after="0"/>
        <w:ind w:left="709" w:right="-9" w:hanging="993"/>
        <w:jc w:val="both"/>
        <w:rPr>
          <w:rFonts w:ascii="Arial" w:hAnsi="Arial" w:cs="Arial"/>
        </w:rPr>
      </w:pPr>
      <w:proofErr w:type="spellStart"/>
      <w:r w:rsidRPr="00F921E5">
        <w:rPr>
          <w:rFonts w:ascii="Arial" w:hAnsi="Arial" w:cs="Arial"/>
        </w:rPr>
        <w:t>Būda</w:t>
      </w:r>
      <w:proofErr w:type="spellEnd"/>
      <w:r w:rsidRPr="00F921E5">
        <w:rPr>
          <w:rFonts w:ascii="Arial" w:hAnsi="Arial" w:cs="Arial"/>
        </w:rPr>
        <w:t xml:space="preserve">, V., </w:t>
      </w:r>
      <w:proofErr w:type="spellStart"/>
      <w:r w:rsidRPr="00F921E5">
        <w:rPr>
          <w:rFonts w:ascii="Arial" w:hAnsi="Arial" w:cs="Arial"/>
        </w:rPr>
        <w:t>Blažytė-Čereškienė</w:t>
      </w:r>
      <w:proofErr w:type="spellEnd"/>
      <w:r w:rsidRPr="00F921E5">
        <w:rPr>
          <w:rFonts w:ascii="Arial" w:hAnsi="Arial" w:cs="Arial"/>
        </w:rPr>
        <w:t xml:space="preserve">, L., </w:t>
      </w:r>
      <w:proofErr w:type="spellStart"/>
      <w:r w:rsidRPr="00F921E5">
        <w:rPr>
          <w:rFonts w:ascii="Arial" w:hAnsi="Arial" w:cs="Arial"/>
        </w:rPr>
        <w:t>Radžiutė</w:t>
      </w:r>
      <w:proofErr w:type="spellEnd"/>
      <w:r w:rsidRPr="00F921E5">
        <w:rPr>
          <w:rFonts w:ascii="Arial" w:hAnsi="Arial" w:cs="Arial"/>
        </w:rPr>
        <w:t xml:space="preserve">, S., Apšegaitė, V., Stamm, P., Schulz, S., Aleknavičius, D., &amp; </w:t>
      </w:r>
      <w:proofErr w:type="spellStart"/>
      <w:r w:rsidRPr="00F921E5">
        <w:rPr>
          <w:rFonts w:ascii="Arial" w:hAnsi="Arial" w:cs="Arial"/>
        </w:rPr>
        <w:t>Mozūraitis</w:t>
      </w:r>
      <w:proofErr w:type="spellEnd"/>
      <w:r w:rsidRPr="00F921E5">
        <w:rPr>
          <w:rFonts w:ascii="Arial" w:hAnsi="Arial" w:cs="Arial"/>
        </w:rPr>
        <w:t>, R. (2020). Male-produced (−)-δ-</w:t>
      </w:r>
      <w:proofErr w:type="spellStart"/>
      <w:r w:rsidRPr="00F921E5">
        <w:rPr>
          <w:rFonts w:ascii="Arial" w:hAnsi="Arial" w:cs="Arial"/>
        </w:rPr>
        <w:t>heptalactone</w:t>
      </w:r>
      <w:proofErr w:type="spellEnd"/>
      <w:r w:rsidRPr="00F921E5">
        <w:rPr>
          <w:rFonts w:ascii="Arial" w:hAnsi="Arial" w:cs="Arial"/>
        </w:rPr>
        <w:t xml:space="preserve">, pheromone of fruit fly </w:t>
      </w:r>
      <w:proofErr w:type="spellStart"/>
      <w:r w:rsidRPr="00F921E5">
        <w:rPr>
          <w:rFonts w:ascii="Arial" w:hAnsi="Arial" w:cs="Arial"/>
          <w:i/>
          <w:iCs/>
        </w:rPr>
        <w:t>Rhagoletis</w:t>
      </w:r>
      <w:proofErr w:type="spellEnd"/>
      <w:r w:rsidRPr="00F921E5">
        <w:rPr>
          <w:rFonts w:ascii="Arial" w:hAnsi="Arial" w:cs="Arial"/>
          <w:i/>
          <w:iCs/>
        </w:rPr>
        <w:t xml:space="preserve"> </w:t>
      </w:r>
      <w:proofErr w:type="spellStart"/>
      <w:r w:rsidRPr="00F921E5">
        <w:rPr>
          <w:rFonts w:ascii="Arial" w:hAnsi="Arial" w:cs="Arial"/>
          <w:i/>
          <w:iCs/>
        </w:rPr>
        <w:t>batava</w:t>
      </w:r>
      <w:proofErr w:type="spellEnd"/>
      <w:r w:rsidRPr="00F921E5">
        <w:rPr>
          <w:rFonts w:ascii="Arial" w:hAnsi="Arial" w:cs="Arial"/>
        </w:rPr>
        <w:t xml:space="preserve"> (Diptera: </w:t>
      </w:r>
      <w:proofErr w:type="spellStart"/>
      <w:r w:rsidRPr="00F921E5">
        <w:rPr>
          <w:rFonts w:ascii="Arial" w:hAnsi="Arial" w:cs="Arial"/>
        </w:rPr>
        <w:t>Tephritidae</w:t>
      </w:r>
      <w:proofErr w:type="spellEnd"/>
      <w:r w:rsidRPr="00F921E5">
        <w:rPr>
          <w:rFonts w:ascii="Arial" w:hAnsi="Arial" w:cs="Arial"/>
        </w:rPr>
        <w:t xml:space="preserve">), a sea buckthorn berries pest. </w:t>
      </w:r>
      <w:r w:rsidRPr="00F921E5">
        <w:rPr>
          <w:rFonts w:ascii="Arial" w:hAnsi="Arial" w:cs="Arial"/>
          <w:i/>
          <w:iCs/>
        </w:rPr>
        <w:t>Insects, 11</w:t>
      </w:r>
      <w:r w:rsidRPr="00F921E5">
        <w:rPr>
          <w:rFonts w:ascii="Arial" w:hAnsi="Arial" w:cs="Arial"/>
        </w:rPr>
        <w:t xml:space="preserve">(2), 138. </w:t>
      </w:r>
      <w:hyperlink r:id="rId11" w:history="1">
        <w:r w:rsidRPr="00F921E5">
          <w:rPr>
            <w:rStyle w:val="Hyperlink"/>
            <w:rFonts w:ascii="Arial" w:hAnsi="Arial" w:cs="Arial"/>
          </w:rPr>
          <w:t>https://doi.org/10.3390/insects11020138</w:t>
        </w:r>
      </w:hyperlink>
    </w:p>
    <w:p w14:paraId="6D3AB6FF"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Buragohain, P., Saikia, D. K., </w:t>
      </w:r>
      <w:proofErr w:type="spellStart"/>
      <w:r w:rsidRPr="007E78BB">
        <w:rPr>
          <w:rFonts w:ascii="Arial" w:hAnsi="Arial" w:cs="Arial"/>
        </w:rPr>
        <w:t>Borkakati</w:t>
      </w:r>
      <w:proofErr w:type="spellEnd"/>
      <w:r w:rsidRPr="007E78BB">
        <w:rPr>
          <w:rFonts w:ascii="Arial" w:hAnsi="Arial" w:cs="Arial"/>
        </w:rPr>
        <w:t xml:space="preserve">, R. N., Dutta, B. C., &amp; </w:t>
      </w:r>
      <w:proofErr w:type="spellStart"/>
      <w:r w:rsidRPr="007E78BB">
        <w:rPr>
          <w:rFonts w:ascii="Arial" w:hAnsi="Arial" w:cs="Arial"/>
        </w:rPr>
        <w:t>Thangjam</w:t>
      </w:r>
      <w:proofErr w:type="spellEnd"/>
      <w:r w:rsidRPr="007E78BB">
        <w:rPr>
          <w:rFonts w:ascii="Arial" w:hAnsi="Arial" w:cs="Arial"/>
        </w:rPr>
        <w:t xml:space="preserve">, R. (2017). Pest complex and the population dynamics of major pests of </w:t>
      </w:r>
      <w:proofErr w:type="spellStart"/>
      <w:r w:rsidRPr="007E78BB">
        <w:rPr>
          <w:rFonts w:ascii="Arial" w:hAnsi="Arial" w:cs="Arial"/>
        </w:rPr>
        <w:t>Bhoot</w:t>
      </w:r>
      <w:proofErr w:type="spellEnd"/>
      <w:r w:rsidRPr="007E78BB">
        <w:rPr>
          <w:rFonts w:ascii="Arial" w:hAnsi="Arial" w:cs="Arial"/>
        </w:rPr>
        <w:t xml:space="preserve"> Jolokia. </w:t>
      </w:r>
      <w:r w:rsidRPr="007E78BB">
        <w:rPr>
          <w:rFonts w:ascii="Arial" w:hAnsi="Arial" w:cs="Arial"/>
          <w:i/>
          <w:iCs/>
        </w:rPr>
        <w:t>Ecology, Environment and Conservation, 23</w:t>
      </w:r>
      <w:r w:rsidRPr="007E78BB">
        <w:rPr>
          <w:rFonts w:ascii="Arial" w:hAnsi="Arial" w:cs="Arial"/>
        </w:rPr>
        <w:t>(3), 265–272.</w:t>
      </w:r>
    </w:p>
    <w:p w14:paraId="008B591D"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Butenandt, A., Beckmann, R., Stamm, D., &amp; Hecker, E. (1959). </w:t>
      </w:r>
      <w:proofErr w:type="spellStart"/>
      <w:r w:rsidRPr="00A56B16">
        <w:rPr>
          <w:rFonts w:ascii="Arial" w:hAnsi="Arial" w:cs="Arial"/>
        </w:rPr>
        <w:t>Über</w:t>
      </w:r>
      <w:proofErr w:type="spellEnd"/>
      <w:r w:rsidRPr="00A56B16">
        <w:rPr>
          <w:rFonts w:ascii="Arial" w:hAnsi="Arial" w:cs="Arial"/>
        </w:rPr>
        <w:t xml:space="preserve"> den Sexual-</w:t>
      </w:r>
      <w:proofErr w:type="spellStart"/>
      <w:r w:rsidRPr="00A56B16">
        <w:rPr>
          <w:rFonts w:ascii="Arial" w:hAnsi="Arial" w:cs="Arial"/>
        </w:rPr>
        <w:t>Lockstoff</w:t>
      </w:r>
      <w:proofErr w:type="spellEnd"/>
      <w:r w:rsidRPr="00A56B16">
        <w:rPr>
          <w:rFonts w:ascii="Arial" w:hAnsi="Arial" w:cs="Arial"/>
        </w:rPr>
        <w:t xml:space="preserve"> des </w:t>
      </w:r>
      <w:proofErr w:type="spellStart"/>
      <w:r w:rsidRPr="00A56B16">
        <w:rPr>
          <w:rFonts w:ascii="Arial" w:hAnsi="Arial" w:cs="Arial"/>
        </w:rPr>
        <w:t>Seidenspinners</w:t>
      </w:r>
      <w:proofErr w:type="spellEnd"/>
      <w:r w:rsidRPr="00A56B16">
        <w:rPr>
          <w:rFonts w:ascii="Arial" w:hAnsi="Arial" w:cs="Arial"/>
        </w:rPr>
        <w:t xml:space="preserve">. I. Der </w:t>
      </w:r>
      <w:proofErr w:type="spellStart"/>
      <w:r w:rsidRPr="00A56B16">
        <w:rPr>
          <w:rFonts w:ascii="Arial" w:hAnsi="Arial" w:cs="Arial"/>
        </w:rPr>
        <w:t>biologische</w:t>
      </w:r>
      <w:proofErr w:type="spellEnd"/>
      <w:r w:rsidRPr="00A56B16">
        <w:rPr>
          <w:rFonts w:ascii="Arial" w:hAnsi="Arial" w:cs="Arial"/>
        </w:rPr>
        <w:t xml:space="preserve"> Test und die </w:t>
      </w:r>
      <w:proofErr w:type="spellStart"/>
      <w:r w:rsidRPr="00A56B16">
        <w:rPr>
          <w:rFonts w:ascii="Arial" w:hAnsi="Arial" w:cs="Arial"/>
        </w:rPr>
        <w:t>Isolierung</w:t>
      </w:r>
      <w:proofErr w:type="spellEnd"/>
      <w:r w:rsidRPr="00A56B16">
        <w:rPr>
          <w:rFonts w:ascii="Arial" w:hAnsi="Arial" w:cs="Arial"/>
        </w:rPr>
        <w:t xml:space="preserve"> des </w:t>
      </w:r>
      <w:proofErr w:type="spellStart"/>
      <w:r w:rsidRPr="00A56B16">
        <w:rPr>
          <w:rFonts w:ascii="Arial" w:hAnsi="Arial" w:cs="Arial"/>
        </w:rPr>
        <w:t>reinen</w:t>
      </w:r>
      <w:proofErr w:type="spellEnd"/>
      <w:r w:rsidRPr="00A56B16">
        <w:rPr>
          <w:rFonts w:ascii="Arial" w:hAnsi="Arial" w:cs="Arial"/>
        </w:rPr>
        <w:t xml:space="preserve"> </w:t>
      </w:r>
      <w:proofErr w:type="spellStart"/>
      <w:r w:rsidRPr="00A56B16">
        <w:rPr>
          <w:rFonts w:ascii="Arial" w:hAnsi="Arial" w:cs="Arial"/>
        </w:rPr>
        <w:t>Wirkstoffes</w:t>
      </w:r>
      <w:proofErr w:type="spellEnd"/>
      <w:r w:rsidRPr="00A56B16">
        <w:rPr>
          <w:rFonts w:ascii="Arial" w:hAnsi="Arial" w:cs="Arial"/>
        </w:rPr>
        <w:t xml:space="preserve">. </w:t>
      </w:r>
      <w:r w:rsidRPr="00A56B16">
        <w:rPr>
          <w:rFonts w:ascii="Arial" w:hAnsi="Arial" w:cs="Arial"/>
          <w:i/>
          <w:iCs/>
        </w:rPr>
        <w:t xml:space="preserve">Hoppe-Seyler’s </w:t>
      </w:r>
      <w:proofErr w:type="spellStart"/>
      <w:r w:rsidRPr="00A56B16">
        <w:rPr>
          <w:rFonts w:ascii="Arial" w:hAnsi="Arial" w:cs="Arial"/>
          <w:i/>
          <w:iCs/>
        </w:rPr>
        <w:t>Zeitschrift</w:t>
      </w:r>
      <w:proofErr w:type="spellEnd"/>
      <w:r w:rsidRPr="00A56B16">
        <w:rPr>
          <w:rFonts w:ascii="Arial" w:hAnsi="Arial" w:cs="Arial"/>
          <w:i/>
          <w:iCs/>
        </w:rPr>
        <w:t xml:space="preserve"> für </w:t>
      </w:r>
      <w:proofErr w:type="spellStart"/>
      <w:r w:rsidRPr="00A56B16">
        <w:rPr>
          <w:rFonts w:ascii="Arial" w:hAnsi="Arial" w:cs="Arial"/>
          <w:i/>
          <w:iCs/>
        </w:rPr>
        <w:t>Physiologische</w:t>
      </w:r>
      <w:proofErr w:type="spellEnd"/>
      <w:r w:rsidRPr="00A56B16">
        <w:rPr>
          <w:rFonts w:ascii="Arial" w:hAnsi="Arial" w:cs="Arial"/>
          <w:i/>
          <w:iCs/>
        </w:rPr>
        <w:t xml:space="preserve"> </w:t>
      </w:r>
      <w:proofErr w:type="spellStart"/>
      <w:r w:rsidRPr="00A56B16">
        <w:rPr>
          <w:rFonts w:ascii="Arial" w:hAnsi="Arial" w:cs="Arial"/>
          <w:i/>
          <w:iCs/>
        </w:rPr>
        <w:t>Chemie</w:t>
      </w:r>
      <w:proofErr w:type="spellEnd"/>
      <w:r w:rsidRPr="00A56B16">
        <w:rPr>
          <w:rFonts w:ascii="Arial" w:hAnsi="Arial" w:cs="Arial"/>
          <w:i/>
          <w:iCs/>
        </w:rPr>
        <w:t>, 324</w:t>
      </w:r>
      <w:r w:rsidRPr="00A56B16">
        <w:rPr>
          <w:rFonts w:ascii="Arial" w:hAnsi="Arial" w:cs="Arial"/>
        </w:rPr>
        <w:t>, 71–83.</w:t>
      </w:r>
    </w:p>
    <w:p w14:paraId="7CE66667" w14:textId="77777777" w:rsidR="00A56B16" w:rsidRPr="00A56B16" w:rsidRDefault="00A56B16" w:rsidP="00A56B16">
      <w:pPr>
        <w:spacing w:after="0"/>
        <w:ind w:left="709" w:right="-9" w:hanging="993"/>
        <w:jc w:val="both"/>
        <w:rPr>
          <w:rFonts w:ascii="Arial" w:hAnsi="Arial" w:cs="Arial"/>
        </w:rPr>
      </w:pPr>
      <w:proofErr w:type="spellStart"/>
      <w:r w:rsidRPr="00A56B16">
        <w:rPr>
          <w:rFonts w:ascii="Arial" w:hAnsi="Arial" w:cs="Arial"/>
        </w:rPr>
        <w:t>Cardé</w:t>
      </w:r>
      <w:proofErr w:type="spellEnd"/>
      <w:r w:rsidRPr="00A56B16">
        <w:rPr>
          <w:rFonts w:ascii="Arial" w:hAnsi="Arial" w:cs="Arial"/>
        </w:rPr>
        <w:t xml:space="preserve">, R. T., &amp; Minks, A. K. (1995). Control of moth pests by mating disruption: Successes and constraints. </w:t>
      </w:r>
      <w:r w:rsidRPr="00A56B16">
        <w:rPr>
          <w:rFonts w:ascii="Arial" w:hAnsi="Arial" w:cs="Arial"/>
          <w:i/>
          <w:iCs/>
        </w:rPr>
        <w:t>Annual Review of Entomology, 40</w:t>
      </w:r>
      <w:r w:rsidRPr="00A56B16">
        <w:rPr>
          <w:rFonts w:ascii="Arial" w:hAnsi="Arial" w:cs="Arial"/>
        </w:rPr>
        <w:t>(1), 559–585.</w:t>
      </w:r>
    </w:p>
    <w:p w14:paraId="2DF37874"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Cook, S. M., Khan, Z. R., &amp; Pickett, J. A. (2007). The use of push–pull strategies in integrated pest management. </w:t>
      </w:r>
      <w:r w:rsidRPr="00A56B16">
        <w:rPr>
          <w:rFonts w:ascii="Arial" w:hAnsi="Arial" w:cs="Arial"/>
          <w:i/>
          <w:iCs/>
        </w:rPr>
        <w:t>Annual Review of Entomology, 52</w:t>
      </w:r>
      <w:r w:rsidRPr="00A56B16">
        <w:rPr>
          <w:rFonts w:ascii="Arial" w:hAnsi="Arial" w:cs="Arial"/>
        </w:rPr>
        <w:t>, 375–400.</w:t>
      </w:r>
    </w:p>
    <w:p w14:paraId="7060C2E5"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Cork, A. (2004). Pheromones in insect pest management. In O. Koul, G. S. Dhaliwal, &amp; G. Cuperus (Eds.), </w:t>
      </w:r>
      <w:r w:rsidRPr="00A56B16">
        <w:rPr>
          <w:rFonts w:ascii="Arial" w:hAnsi="Arial" w:cs="Arial"/>
          <w:i/>
          <w:iCs/>
        </w:rPr>
        <w:t>Integrated pest management: Potential, constraints and challenges</w:t>
      </w:r>
      <w:r w:rsidRPr="00A56B16">
        <w:rPr>
          <w:rFonts w:ascii="Arial" w:hAnsi="Arial" w:cs="Arial"/>
        </w:rPr>
        <w:t xml:space="preserve"> (pp. 293–317). CABI Publishing.</w:t>
      </w:r>
    </w:p>
    <w:p w14:paraId="4B21B357"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De Oliveira, M. W., Borges, M., Andrade, C. K., Laumann, R. A., </w:t>
      </w:r>
      <w:proofErr w:type="spellStart"/>
      <w:r w:rsidRPr="00F921E5">
        <w:rPr>
          <w:rFonts w:ascii="Arial" w:hAnsi="Arial" w:cs="Arial"/>
        </w:rPr>
        <w:t>Barrigossi</w:t>
      </w:r>
      <w:proofErr w:type="spellEnd"/>
      <w:r w:rsidRPr="00F921E5">
        <w:rPr>
          <w:rFonts w:ascii="Arial" w:hAnsi="Arial" w:cs="Arial"/>
        </w:rPr>
        <w:t xml:space="preserve">, J. A., &amp; </w:t>
      </w:r>
      <w:proofErr w:type="spellStart"/>
      <w:r w:rsidRPr="00F921E5">
        <w:rPr>
          <w:rFonts w:ascii="Arial" w:hAnsi="Arial" w:cs="Arial"/>
        </w:rPr>
        <w:t>Blassioli</w:t>
      </w:r>
      <w:proofErr w:type="spellEnd"/>
      <w:r w:rsidRPr="00F921E5">
        <w:rPr>
          <w:rFonts w:ascii="Arial" w:hAnsi="Arial" w:cs="Arial"/>
        </w:rPr>
        <w:t xml:space="preserve">-Moraes, M. C. (2013). </w:t>
      </w:r>
      <w:proofErr w:type="spellStart"/>
      <w:r w:rsidRPr="00F921E5">
        <w:rPr>
          <w:rFonts w:ascii="Arial" w:hAnsi="Arial" w:cs="Arial"/>
        </w:rPr>
        <w:t>Zingiberenol</w:t>
      </w:r>
      <w:proofErr w:type="spellEnd"/>
      <w:r w:rsidRPr="00F921E5">
        <w:rPr>
          <w:rFonts w:ascii="Arial" w:hAnsi="Arial" w:cs="Arial"/>
        </w:rPr>
        <w:t xml:space="preserve">, (1R,4R,1’S)-4-(1′,5′-dimethylhex-4′-enyl)-1-methylcyclohex-2-en-1-ol, identified as the sex pheromone produced by males of the rice stink bug </w:t>
      </w:r>
      <w:proofErr w:type="spellStart"/>
      <w:r w:rsidRPr="00F921E5">
        <w:rPr>
          <w:rFonts w:ascii="Arial" w:hAnsi="Arial" w:cs="Arial"/>
          <w:i/>
          <w:iCs/>
        </w:rPr>
        <w:t>Oebalus</w:t>
      </w:r>
      <w:proofErr w:type="spellEnd"/>
      <w:r w:rsidRPr="00F921E5">
        <w:rPr>
          <w:rFonts w:ascii="Arial" w:hAnsi="Arial" w:cs="Arial"/>
          <w:i/>
          <w:iCs/>
        </w:rPr>
        <w:t xml:space="preserve"> </w:t>
      </w:r>
      <w:proofErr w:type="spellStart"/>
      <w:r w:rsidRPr="00F921E5">
        <w:rPr>
          <w:rFonts w:ascii="Arial" w:hAnsi="Arial" w:cs="Arial"/>
          <w:i/>
          <w:iCs/>
        </w:rPr>
        <w:t>poecilus</w:t>
      </w:r>
      <w:proofErr w:type="spellEnd"/>
      <w:r w:rsidRPr="00F921E5">
        <w:rPr>
          <w:rFonts w:ascii="Arial" w:hAnsi="Arial" w:cs="Arial"/>
        </w:rPr>
        <w:t xml:space="preserve"> (Heteroptera: Pentatomidae). </w:t>
      </w:r>
      <w:r w:rsidRPr="00F921E5">
        <w:rPr>
          <w:rFonts w:ascii="Arial" w:hAnsi="Arial" w:cs="Arial"/>
          <w:i/>
          <w:iCs/>
        </w:rPr>
        <w:t>Journal of Agricultural and Food Chemistry, 61</w:t>
      </w:r>
      <w:r w:rsidRPr="00F921E5">
        <w:rPr>
          <w:rFonts w:ascii="Arial" w:hAnsi="Arial" w:cs="Arial"/>
        </w:rPr>
        <w:t xml:space="preserve">(33), 7777–7785. </w:t>
      </w:r>
      <w:hyperlink r:id="rId12" w:history="1">
        <w:r w:rsidRPr="00F921E5">
          <w:rPr>
            <w:rStyle w:val="Hyperlink"/>
            <w:rFonts w:ascii="Arial" w:hAnsi="Arial" w:cs="Arial"/>
          </w:rPr>
          <w:t>https://doi.org/10.1021/jf402765b</w:t>
        </w:r>
      </w:hyperlink>
    </w:p>
    <w:p w14:paraId="433ECE1F" w14:textId="77777777" w:rsidR="00AB317F" w:rsidRDefault="00AB317F" w:rsidP="00A56B16">
      <w:pPr>
        <w:spacing w:after="0"/>
        <w:ind w:left="709" w:right="-9" w:hanging="993"/>
        <w:jc w:val="both"/>
        <w:rPr>
          <w:rFonts w:ascii="Arial" w:hAnsi="Arial" w:cs="Arial"/>
        </w:rPr>
      </w:pPr>
      <w:bookmarkStart w:id="19" w:name="_Hlk208396003"/>
      <w:r w:rsidRPr="00AB317F">
        <w:rPr>
          <w:rFonts w:ascii="Arial" w:hAnsi="Arial" w:cs="Arial"/>
          <w:lang w:val="it-IT"/>
        </w:rPr>
        <w:t xml:space="preserve">Dodiya, R. D., &amp; Barad, A. H. (2022). </w:t>
      </w:r>
      <w:r w:rsidRPr="00AB317F">
        <w:rPr>
          <w:rFonts w:ascii="Arial" w:hAnsi="Arial" w:cs="Arial"/>
        </w:rPr>
        <w:t xml:space="preserve">Effectiveness of biopesticides against Spodoptera litura infesting groundnut under field condition. </w:t>
      </w:r>
      <w:r w:rsidRPr="00AB317F">
        <w:rPr>
          <w:rFonts w:ascii="Arial" w:hAnsi="Arial" w:cs="Arial"/>
          <w:i/>
          <w:iCs/>
        </w:rPr>
        <w:t>The Pharma Innovation Journal, 11</w:t>
      </w:r>
      <w:r w:rsidRPr="00AB317F">
        <w:rPr>
          <w:rFonts w:ascii="Arial" w:hAnsi="Arial" w:cs="Arial"/>
        </w:rPr>
        <w:t>(8), 1601.</w:t>
      </w:r>
    </w:p>
    <w:p w14:paraId="3811A2C7" w14:textId="63836822" w:rsidR="00AB317F" w:rsidRDefault="00AB317F" w:rsidP="00A56B16">
      <w:pPr>
        <w:spacing w:after="0"/>
        <w:ind w:left="709" w:right="-9" w:hanging="993"/>
        <w:jc w:val="both"/>
        <w:rPr>
          <w:rFonts w:ascii="Arial" w:hAnsi="Arial" w:cs="Arial"/>
        </w:rPr>
      </w:pPr>
      <w:r w:rsidRPr="00AB317F">
        <w:rPr>
          <w:rFonts w:ascii="Arial" w:hAnsi="Arial" w:cs="Arial"/>
        </w:rPr>
        <w:t xml:space="preserve">Dodiya, R. D., Barad, A. H., Pathan, N. P., &amp; Raghunandan, B. L. (2023). Trichogramma: </w:t>
      </w:r>
      <w:proofErr w:type="gramStart"/>
      <w:r w:rsidRPr="00AB317F">
        <w:rPr>
          <w:rFonts w:ascii="Arial" w:hAnsi="Arial" w:cs="Arial"/>
        </w:rPr>
        <w:t>a</w:t>
      </w:r>
      <w:proofErr w:type="gramEnd"/>
      <w:r w:rsidRPr="00AB317F">
        <w:rPr>
          <w:rFonts w:ascii="Arial" w:hAnsi="Arial" w:cs="Arial"/>
        </w:rPr>
        <w:t xml:space="preserve"> Promising Biocontrol Agent. </w:t>
      </w:r>
      <w:r w:rsidRPr="00AB317F">
        <w:rPr>
          <w:rFonts w:ascii="Arial" w:hAnsi="Arial" w:cs="Arial"/>
          <w:i/>
          <w:iCs/>
        </w:rPr>
        <w:t>International Journal of Economic Plants</w:t>
      </w:r>
      <w:r w:rsidRPr="00AB317F">
        <w:rPr>
          <w:rFonts w:ascii="Arial" w:hAnsi="Arial" w:cs="Arial"/>
        </w:rPr>
        <w:t xml:space="preserve">, </w:t>
      </w:r>
      <w:r w:rsidRPr="00AB317F">
        <w:rPr>
          <w:rFonts w:ascii="Arial" w:hAnsi="Arial" w:cs="Arial"/>
          <w:i/>
          <w:iCs/>
        </w:rPr>
        <w:t>10(Aug, 3)</w:t>
      </w:r>
      <w:r w:rsidRPr="00AB317F">
        <w:rPr>
          <w:rFonts w:ascii="Arial" w:hAnsi="Arial" w:cs="Arial"/>
        </w:rPr>
        <w:t>, 192-199.</w:t>
      </w:r>
    </w:p>
    <w:p w14:paraId="4BE840AE" w14:textId="5669E8B7" w:rsidR="00AB317F" w:rsidRDefault="00AB317F" w:rsidP="00A56B16">
      <w:pPr>
        <w:spacing w:after="0"/>
        <w:ind w:left="709" w:right="-9" w:hanging="993"/>
        <w:jc w:val="both"/>
        <w:rPr>
          <w:rFonts w:ascii="Arial" w:hAnsi="Arial" w:cs="Arial"/>
        </w:rPr>
      </w:pPr>
      <w:r w:rsidRPr="00AB317F">
        <w:rPr>
          <w:rFonts w:ascii="Arial" w:hAnsi="Arial" w:cs="Arial"/>
        </w:rPr>
        <w:t xml:space="preserve">Dodiya, R. D., Patel, P. S., Pathan, N. P., &amp; Deb, S. (2025). Temporal patterns of aphid infestations in coriander. </w:t>
      </w:r>
      <w:r w:rsidRPr="00AB317F">
        <w:rPr>
          <w:rFonts w:ascii="Arial" w:hAnsi="Arial" w:cs="Arial"/>
          <w:i/>
          <w:iCs/>
        </w:rPr>
        <w:t>Journal of Agriculture and Ecology</w:t>
      </w:r>
      <w:r w:rsidRPr="00AB317F">
        <w:rPr>
          <w:rFonts w:ascii="Arial" w:hAnsi="Arial" w:cs="Arial"/>
        </w:rPr>
        <w:t xml:space="preserve">, </w:t>
      </w:r>
      <w:r w:rsidRPr="00AB317F">
        <w:rPr>
          <w:rFonts w:ascii="Arial" w:hAnsi="Arial" w:cs="Arial"/>
          <w:i/>
          <w:iCs/>
        </w:rPr>
        <w:t>20</w:t>
      </w:r>
      <w:r w:rsidRPr="00AB317F">
        <w:rPr>
          <w:rFonts w:ascii="Arial" w:hAnsi="Arial" w:cs="Arial"/>
        </w:rPr>
        <w:t>, 77-83.</w:t>
      </w:r>
    </w:p>
    <w:p w14:paraId="76F89A63" w14:textId="77777777" w:rsidR="00AB317F" w:rsidRPr="00AB317F" w:rsidRDefault="00AB317F" w:rsidP="00AB317F">
      <w:pPr>
        <w:spacing w:after="0"/>
        <w:ind w:left="709" w:right="-9" w:hanging="993"/>
        <w:jc w:val="both"/>
        <w:rPr>
          <w:rFonts w:ascii="Arial" w:hAnsi="Arial" w:cs="Arial"/>
        </w:rPr>
      </w:pPr>
      <w:r w:rsidRPr="00AB317F">
        <w:rPr>
          <w:rFonts w:ascii="Arial" w:hAnsi="Arial" w:cs="Arial"/>
        </w:rPr>
        <w:t>Dodiya, R. D., Barad, A. H., Italiya, J. V., Pathan, N. P., &amp; Bhatt, N. A. (2023). Host Suitability of Tobacco Leaf Eating Caterpillar (</w:t>
      </w:r>
      <w:r w:rsidRPr="00AB317F">
        <w:rPr>
          <w:rFonts w:ascii="Arial" w:hAnsi="Arial" w:cs="Arial"/>
          <w:i/>
          <w:iCs/>
        </w:rPr>
        <w:t>Spodoptera litura</w:t>
      </w:r>
      <w:r w:rsidRPr="00AB317F">
        <w:rPr>
          <w:rFonts w:ascii="Arial" w:hAnsi="Arial" w:cs="Arial"/>
        </w:rPr>
        <w:t xml:space="preserve"> F.) under </w:t>
      </w:r>
      <w:r w:rsidRPr="00AB317F">
        <w:rPr>
          <w:rFonts w:ascii="Arial" w:hAnsi="Arial" w:cs="Arial"/>
        </w:rPr>
        <w:lastRenderedPageBreak/>
        <w:t xml:space="preserve">Laboratory Condition. </w:t>
      </w:r>
      <w:r w:rsidRPr="00AB317F">
        <w:rPr>
          <w:rFonts w:ascii="Arial" w:hAnsi="Arial" w:cs="Arial"/>
          <w:i/>
          <w:iCs/>
        </w:rPr>
        <w:t>International Journal of Bio-resource and Stress Management, 14(Aug, 8)</w:t>
      </w:r>
      <w:r w:rsidRPr="00AB317F">
        <w:rPr>
          <w:rFonts w:ascii="Arial" w:hAnsi="Arial" w:cs="Arial"/>
        </w:rPr>
        <w:t>, 1186-1195.</w:t>
      </w:r>
    </w:p>
    <w:p w14:paraId="3A47C193" w14:textId="77777777" w:rsidR="00AB317F" w:rsidRPr="00AB317F" w:rsidRDefault="00AB317F" w:rsidP="00AB317F">
      <w:pPr>
        <w:spacing w:after="0"/>
        <w:ind w:left="709" w:right="-9" w:hanging="993"/>
        <w:jc w:val="both"/>
        <w:rPr>
          <w:rFonts w:ascii="Arial" w:hAnsi="Arial" w:cs="Arial"/>
        </w:rPr>
      </w:pPr>
      <w:r w:rsidRPr="00AB317F">
        <w:rPr>
          <w:rFonts w:ascii="Arial" w:hAnsi="Arial" w:cs="Arial"/>
        </w:rPr>
        <w:t xml:space="preserve">Dodiya, R. D., Chachpara, B. A., Barad, A. H., &amp; Prajapati, H. N. (2023). First report of seed weevil, </w:t>
      </w:r>
      <w:r w:rsidRPr="00AB317F">
        <w:rPr>
          <w:rFonts w:ascii="Arial" w:hAnsi="Arial" w:cs="Arial"/>
          <w:i/>
          <w:iCs/>
        </w:rPr>
        <w:t>Curculio c-album</w:t>
      </w:r>
      <w:r w:rsidRPr="00AB317F">
        <w:rPr>
          <w:rFonts w:ascii="Arial" w:hAnsi="Arial" w:cs="Arial"/>
        </w:rPr>
        <w:t xml:space="preserve"> Fabricius infesting on jamun, </w:t>
      </w:r>
      <w:r w:rsidRPr="00AB317F">
        <w:rPr>
          <w:rFonts w:ascii="Arial" w:hAnsi="Arial" w:cs="Arial"/>
          <w:i/>
          <w:iCs/>
        </w:rPr>
        <w:t>Syzygium cuminii</w:t>
      </w:r>
      <w:r w:rsidRPr="00AB317F">
        <w:rPr>
          <w:rFonts w:ascii="Arial" w:hAnsi="Arial" w:cs="Arial"/>
        </w:rPr>
        <w:t xml:space="preserve"> (L.) Skeels from Gujarat, India. </w:t>
      </w:r>
      <w:r w:rsidRPr="00AB317F">
        <w:rPr>
          <w:rFonts w:ascii="Arial" w:hAnsi="Arial" w:cs="Arial"/>
          <w:i/>
          <w:iCs/>
        </w:rPr>
        <w:t>Emergent Life Sciences Research, 9</w:t>
      </w:r>
      <w:r w:rsidRPr="00AB317F">
        <w:rPr>
          <w:rFonts w:ascii="Arial" w:hAnsi="Arial" w:cs="Arial"/>
        </w:rPr>
        <w:t>, 36-42.</w:t>
      </w:r>
    </w:p>
    <w:p w14:paraId="170AE8E6" w14:textId="77777777" w:rsidR="00AB317F" w:rsidRPr="00AB317F" w:rsidRDefault="00AB317F" w:rsidP="00AB317F">
      <w:pPr>
        <w:spacing w:after="0"/>
        <w:ind w:left="709" w:right="-9" w:hanging="993"/>
        <w:jc w:val="both"/>
        <w:rPr>
          <w:rFonts w:ascii="Arial" w:hAnsi="Arial" w:cs="Arial"/>
        </w:rPr>
      </w:pPr>
      <w:r w:rsidRPr="00AB317F">
        <w:rPr>
          <w:rFonts w:ascii="Arial" w:hAnsi="Arial" w:cs="Arial"/>
        </w:rPr>
        <w:t xml:space="preserve">Dodiya, R. D., </w:t>
      </w:r>
      <w:proofErr w:type="spellStart"/>
      <w:r w:rsidRPr="00AB317F">
        <w:rPr>
          <w:rFonts w:ascii="Arial" w:hAnsi="Arial" w:cs="Arial"/>
        </w:rPr>
        <w:t>Koosi</w:t>
      </w:r>
      <w:proofErr w:type="spellEnd"/>
      <w:r w:rsidRPr="00AB317F">
        <w:rPr>
          <w:rFonts w:ascii="Arial" w:hAnsi="Arial" w:cs="Arial"/>
        </w:rPr>
        <w:t>, S. T., Chaudhary, F. K., Patel, P. S., &amp; Barad, A. H. (2025). CRISPR/Cas9: A New Frontier in Biocontrol Strategies for Insect Pest Management. In Bio-control Agents for Sustainable Agriculture: Diversity, Mechanisms and Applications (pp. 511-530). Singapore: Springer Nature Singapore.</w:t>
      </w:r>
    </w:p>
    <w:p w14:paraId="158768BF" w14:textId="77777777" w:rsidR="00AB317F" w:rsidRDefault="00AB317F" w:rsidP="00AB317F">
      <w:pPr>
        <w:spacing w:after="0"/>
        <w:ind w:left="709" w:right="-9" w:hanging="993"/>
        <w:jc w:val="both"/>
        <w:rPr>
          <w:rFonts w:ascii="Arial" w:hAnsi="Arial" w:cs="Arial"/>
        </w:rPr>
      </w:pPr>
      <w:r w:rsidRPr="00AB317F">
        <w:rPr>
          <w:rFonts w:ascii="Arial" w:hAnsi="Arial" w:cs="Arial"/>
        </w:rPr>
        <w:t xml:space="preserve">Dodiya, R. D., Italiya, J., Patel, P. S., Pathan, N. P., &amp; Barad, A. H. (2025). CRISPR/Cas9-Mediated gene disruption: A novel strategy against fall armyworm. </w:t>
      </w:r>
      <w:r w:rsidRPr="00AB317F">
        <w:rPr>
          <w:rFonts w:ascii="Arial" w:hAnsi="Arial" w:cs="Arial"/>
          <w:i/>
          <w:iCs/>
        </w:rPr>
        <w:t>Farming &amp; Management, 10(1),</w:t>
      </w:r>
      <w:r w:rsidRPr="00AB317F">
        <w:rPr>
          <w:rFonts w:ascii="Arial" w:hAnsi="Arial" w:cs="Arial"/>
        </w:rPr>
        <w:t xml:space="preserve"> 55-60.</w:t>
      </w:r>
    </w:p>
    <w:p w14:paraId="5C3A996C" w14:textId="14AB9532" w:rsidR="00AB317F" w:rsidRDefault="00AB317F" w:rsidP="00AB317F">
      <w:pPr>
        <w:spacing w:after="0"/>
        <w:ind w:left="709" w:right="-9" w:hanging="993"/>
        <w:jc w:val="both"/>
        <w:rPr>
          <w:rFonts w:ascii="Arial" w:hAnsi="Arial" w:cs="Arial"/>
        </w:rPr>
      </w:pPr>
      <w:r w:rsidRPr="00AB317F">
        <w:rPr>
          <w:rFonts w:ascii="Arial" w:hAnsi="Arial" w:cs="Arial"/>
          <w:lang w:val="it-IT"/>
        </w:rPr>
        <w:t xml:space="preserve">Dodiya, R. D., Barad, A. H., Italiya, J. V., &amp; Prajapati, H. N. (2024). </w:t>
      </w:r>
      <w:r w:rsidRPr="00AB317F">
        <w:rPr>
          <w:rFonts w:ascii="Arial" w:hAnsi="Arial" w:cs="Arial"/>
        </w:rPr>
        <w:t xml:space="preserve">Impact of Weather Parameters on Population Dynamics of Tobacco Leaf Eating Caterpillar, </w:t>
      </w:r>
      <w:r w:rsidRPr="00AB317F">
        <w:rPr>
          <w:rFonts w:ascii="Arial" w:hAnsi="Arial" w:cs="Arial"/>
          <w:i/>
          <w:iCs/>
        </w:rPr>
        <w:t>Spodoptera litura</w:t>
      </w:r>
      <w:r w:rsidRPr="00AB317F">
        <w:rPr>
          <w:rFonts w:ascii="Arial" w:hAnsi="Arial" w:cs="Arial"/>
        </w:rPr>
        <w:t xml:space="preserve"> (F.) Infesting Groundnut. </w:t>
      </w:r>
      <w:r w:rsidRPr="00AB317F">
        <w:rPr>
          <w:rFonts w:ascii="Arial" w:hAnsi="Arial" w:cs="Arial"/>
          <w:i/>
          <w:iCs/>
        </w:rPr>
        <w:t>Environment and Ecology, 42(1A),</w:t>
      </w:r>
      <w:r w:rsidRPr="00AB317F">
        <w:rPr>
          <w:rFonts w:ascii="Arial" w:hAnsi="Arial" w:cs="Arial"/>
        </w:rPr>
        <w:t xml:space="preserve"> 301-306.</w:t>
      </w:r>
    </w:p>
    <w:bookmarkEnd w:id="19"/>
    <w:p w14:paraId="66E9FD06" w14:textId="7C0EBB76" w:rsidR="00A56B16" w:rsidRPr="00A56B16" w:rsidRDefault="00A56B16" w:rsidP="00AB317F">
      <w:pPr>
        <w:spacing w:after="0"/>
        <w:ind w:left="709" w:right="-9" w:hanging="993"/>
        <w:jc w:val="both"/>
        <w:rPr>
          <w:rFonts w:ascii="Arial" w:hAnsi="Arial" w:cs="Arial"/>
        </w:rPr>
      </w:pPr>
      <w:r w:rsidRPr="00A56B16">
        <w:rPr>
          <w:rFonts w:ascii="Arial" w:hAnsi="Arial" w:cs="Arial"/>
        </w:rPr>
        <w:t xml:space="preserve">Eisner, T., &amp; </w:t>
      </w:r>
      <w:proofErr w:type="spellStart"/>
      <w:r w:rsidRPr="00A56B16">
        <w:rPr>
          <w:rFonts w:ascii="Arial" w:hAnsi="Arial" w:cs="Arial"/>
        </w:rPr>
        <w:t>Meinwald</w:t>
      </w:r>
      <w:proofErr w:type="spellEnd"/>
      <w:r w:rsidRPr="00A56B16">
        <w:rPr>
          <w:rFonts w:ascii="Arial" w:hAnsi="Arial" w:cs="Arial"/>
        </w:rPr>
        <w:t xml:space="preserve">, J. (2003). Alkaloid-derived pheromones and sexual selection in Lepidoptera. </w:t>
      </w:r>
      <w:r w:rsidRPr="00A56B16">
        <w:rPr>
          <w:rFonts w:ascii="Arial" w:hAnsi="Arial" w:cs="Arial"/>
          <w:i/>
          <w:iCs/>
        </w:rPr>
        <w:t>Proceedings of the National Academy of Sciences USA, 100</w:t>
      </w:r>
      <w:r w:rsidRPr="00A56B16">
        <w:rPr>
          <w:rFonts w:ascii="Arial" w:hAnsi="Arial" w:cs="Arial"/>
        </w:rPr>
        <w:t>(Suppl 2), 14599–14604.</w:t>
      </w:r>
    </w:p>
    <w:p w14:paraId="399CC904"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Eliyahu, D., Nojima, S., Santangelo, R. G., Carpenter, S., Webster, F. X., </w:t>
      </w:r>
      <w:proofErr w:type="spellStart"/>
      <w:r w:rsidRPr="00F921E5">
        <w:rPr>
          <w:rFonts w:ascii="Arial" w:hAnsi="Arial" w:cs="Arial"/>
        </w:rPr>
        <w:t>Kiemle</w:t>
      </w:r>
      <w:proofErr w:type="spellEnd"/>
      <w:r w:rsidRPr="00F921E5">
        <w:rPr>
          <w:rFonts w:ascii="Arial" w:hAnsi="Arial" w:cs="Arial"/>
        </w:rPr>
        <w:t xml:space="preserve">, D. J., </w:t>
      </w:r>
      <w:proofErr w:type="spellStart"/>
      <w:r w:rsidRPr="00F921E5">
        <w:rPr>
          <w:rFonts w:ascii="Arial" w:hAnsi="Arial" w:cs="Arial"/>
        </w:rPr>
        <w:t>Gemeno</w:t>
      </w:r>
      <w:proofErr w:type="spellEnd"/>
      <w:r w:rsidRPr="00F921E5">
        <w:rPr>
          <w:rFonts w:ascii="Arial" w:hAnsi="Arial" w:cs="Arial"/>
        </w:rPr>
        <w:t xml:space="preserve">, C., Leal, W. S., &amp; Schal, C. (2012). Unusual macrocyclic lactone sex pheromone of </w:t>
      </w:r>
      <w:proofErr w:type="spellStart"/>
      <w:r w:rsidRPr="00F921E5">
        <w:rPr>
          <w:rFonts w:ascii="Arial" w:hAnsi="Arial" w:cs="Arial"/>
          <w:i/>
          <w:iCs/>
        </w:rPr>
        <w:t>Parcoblatta</w:t>
      </w:r>
      <w:proofErr w:type="spellEnd"/>
      <w:r w:rsidRPr="00F921E5">
        <w:rPr>
          <w:rFonts w:ascii="Arial" w:hAnsi="Arial" w:cs="Arial"/>
          <w:i/>
          <w:iCs/>
        </w:rPr>
        <w:t xml:space="preserve"> </w:t>
      </w:r>
      <w:proofErr w:type="spellStart"/>
      <w:r w:rsidRPr="00F921E5">
        <w:rPr>
          <w:rFonts w:ascii="Arial" w:hAnsi="Arial" w:cs="Arial"/>
          <w:i/>
          <w:iCs/>
        </w:rPr>
        <w:t>lata</w:t>
      </w:r>
      <w:proofErr w:type="spellEnd"/>
      <w:r w:rsidRPr="00F921E5">
        <w:rPr>
          <w:rFonts w:ascii="Arial" w:hAnsi="Arial" w:cs="Arial"/>
        </w:rPr>
        <w:t xml:space="preserve">, a primary food source of the endangered red-cockaded woodpecker. </w:t>
      </w:r>
      <w:r w:rsidRPr="00F921E5">
        <w:rPr>
          <w:rFonts w:ascii="Arial" w:hAnsi="Arial" w:cs="Arial"/>
          <w:i/>
          <w:iCs/>
        </w:rPr>
        <w:t>Proceedings of the National Academy of Sciences of the United States of America, 109</w:t>
      </w:r>
      <w:r w:rsidRPr="00F921E5">
        <w:rPr>
          <w:rFonts w:ascii="Arial" w:hAnsi="Arial" w:cs="Arial"/>
        </w:rPr>
        <w:t xml:space="preserve">(5), E490–E496. </w:t>
      </w:r>
      <w:hyperlink r:id="rId13" w:history="1">
        <w:r w:rsidRPr="00F921E5">
          <w:rPr>
            <w:rStyle w:val="Hyperlink"/>
            <w:rFonts w:ascii="Arial" w:hAnsi="Arial" w:cs="Arial"/>
          </w:rPr>
          <w:t>https://doi.org/10.1073/pnas.1111748109</w:t>
        </w:r>
      </w:hyperlink>
    </w:p>
    <w:p w14:paraId="4ED85F44"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El-Sayed, A. M., Gibb, A. R., Mitchell, V. J., Manning, L.-A. M., Revell, J., Thistleton, B., &amp; Suckling, D. M. (2013). Identification of the sex pheromone of </w:t>
      </w:r>
      <w:r w:rsidRPr="00F921E5">
        <w:rPr>
          <w:rFonts w:ascii="Arial" w:hAnsi="Arial" w:cs="Arial"/>
          <w:i/>
          <w:iCs/>
        </w:rPr>
        <w:t xml:space="preserve">Conogethes </w:t>
      </w:r>
      <w:proofErr w:type="spellStart"/>
      <w:r w:rsidRPr="00F921E5">
        <w:rPr>
          <w:rFonts w:ascii="Arial" w:hAnsi="Arial" w:cs="Arial"/>
          <w:i/>
          <w:iCs/>
        </w:rPr>
        <w:t>pluto</w:t>
      </w:r>
      <w:proofErr w:type="spellEnd"/>
      <w:r w:rsidRPr="00F921E5">
        <w:rPr>
          <w:rFonts w:ascii="Arial" w:hAnsi="Arial" w:cs="Arial"/>
        </w:rPr>
        <w:t xml:space="preserve">: A pest of </w:t>
      </w:r>
      <w:r w:rsidRPr="00F921E5">
        <w:rPr>
          <w:rFonts w:ascii="Arial" w:hAnsi="Arial" w:cs="Arial"/>
          <w:i/>
          <w:iCs/>
        </w:rPr>
        <w:t>Alpinia</w:t>
      </w:r>
      <w:r w:rsidRPr="00F921E5">
        <w:rPr>
          <w:rFonts w:ascii="Arial" w:hAnsi="Arial" w:cs="Arial"/>
        </w:rPr>
        <w:t xml:space="preserve">. </w:t>
      </w:r>
      <w:proofErr w:type="spellStart"/>
      <w:r w:rsidRPr="00F921E5">
        <w:rPr>
          <w:rFonts w:ascii="Arial" w:hAnsi="Arial" w:cs="Arial"/>
          <w:i/>
          <w:iCs/>
        </w:rPr>
        <w:t>Chemoecology</w:t>
      </w:r>
      <w:proofErr w:type="spellEnd"/>
      <w:r w:rsidRPr="00F921E5">
        <w:rPr>
          <w:rFonts w:ascii="Arial" w:hAnsi="Arial" w:cs="Arial"/>
          <w:i/>
          <w:iCs/>
        </w:rPr>
        <w:t>, 23</w:t>
      </w:r>
      <w:r w:rsidRPr="00F921E5">
        <w:rPr>
          <w:rFonts w:ascii="Arial" w:hAnsi="Arial" w:cs="Arial"/>
        </w:rPr>
        <w:t xml:space="preserve">(2), 93–101. </w:t>
      </w:r>
      <w:hyperlink r:id="rId14" w:history="1">
        <w:r w:rsidRPr="00F921E5">
          <w:rPr>
            <w:rStyle w:val="Hyperlink"/>
            <w:rFonts w:ascii="Arial" w:hAnsi="Arial" w:cs="Arial"/>
          </w:rPr>
          <w:t>https://doi.org/10.1007/s00049-012-0123-9</w:t>
        </w:r>
      </w:hyperlink>
    </w:p>
    <w:p w14:paraId="5DCB921C"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El-Sayed, A. M., Mitchell, V. J., Manning, L. A., &amp; Suckling, D. M. (2011). New sex pheromone blend for the </w:t>
      </w:r>
      <w:proofErr w:type="spellStart"/>
      <w:r w:rsidRPr="00F921E5">
        <w:rPr>
          <w:rFonts w:ascii="Arial" w:hAnsi="Arial" w:cs="Arial"/>
        </w:rPr>
        <w:t>lightbrown</w:t>
      </w:r>
      <w:proofErr w:type="spellEnd"/>
      <w:r w:rsidRPr="00F921E5">
        <w:rPr>
          <w:rFonts w:ascii="Arial" w:hAnsi="Arial" w:cs="Arial"/>
        </w:rPr>
        <w:t xml:space="preserve"> apple moth, </w:t>
      </w:r>
      <w:proofErr w:type="spellStart"/>
      <w:r w:rsidRPr="00F921E5">
        <w:rPr>
          <w:rFonts w:ascii="Arial" w:hAnsi="Arial" w:cs="Arial"/>
          <w:i/>
          <w:iCs/>
        </w:rPr>
        <w:t>Epiphyas</w:t>
      </w:r>
      <w:proofErr w:type="spellEnd"/>
      <w:r w:rsidRPr="00F921E5">
        <w:rPr>
          <w:rFonts w:ascii="Arial" w:hAnsi="Arial" w:cs="Arial"/>
          <w:i/>
          <w:iCs/>
        </w:rPr>
        <w:t xml:space="preserve"> </w:t>
      </w:r>
      <w:proofErr w:type="spellStart"/>
      <w:r w:rsidRPr="00F921E5">
        <w:rPr>
          <w:rFonts w:ascii="Arial" w:hAnsi="Arial" w:cs="Arial"/>
          <w:i/>
          <w:iCs/>
        </w:rPr>
        <w:t>postvittana</w:t>
      </w:r>
      <w:proofErr w:type="spellEnd"/>
      <w:r w:rsidRPr="00F921E5">
        <w:rPr>
          <w:rFonts w:ascii="Arial" w:hAnsi="Arial" w:cs="Arial"/>
        </w:rPr>
        <w:t xml:space="preserve">. </w:t>
      </w:r>
      <w:r w:rsidRPr="00F921E5">
        <w:rPr>
          <w:rFonts w:ascii="Arial" w:hAnsi="Arial" w:cs="Arial"/>
          <w:i/>
          <w:iCs/>
        </w:rPr>
        <w:t>Journal of Chemical Ecology, 37</w:t>
      </w:r>
      <w:r w:rsidRPr="00F921E5">
        <w:rPr>
          <w:rFonts w:ascii="Arial" w:hAnsi="Arial" w:cs="Arial"/>
        </w:rPr>
        <w:t xml:space="preserve">(6), 640–646. </w:t>
      </w:r>
      <w:hyperlink r:id="rId15" w:history="1">
        <w:r w:rsidRPr="00F921E5">
          <w:rPr>
            <w:rStyle w:val="Hyperlink"/>
            <w:rFonts w:ascii="Arial" w:hAnsi="Arial" w:cs="Arial"/>
          </w:rPr>
          <w:t>https://doi.org/10.1007/s10886-011-9964-x</w:t>
        </w:r>
      </w:hyperlink>
    </w:p>
    <w:p w14:paraId="65B13747"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El-Sayed, A. M., Suckling, D. M., Byers, J. A., Jang, E. B., &amp; Wearing, C. H. (2006). Potential of “lure and kill” in long-term pest management and eradication of invasive species. </w:t>
      </w:r>
      <w:r w:rsidRPr="00A56B16">
        <w:rPr>
          <w:rFonts w:ascii="Arial" w:hAnsi="Arial" w:cs="Arial"/>
          <w:i/>
          <w:iCs/>
        </w:rPr>
        <w:t>Journal of Economic Entomology, 99</w:t>
      </w:r>
      <w:r w:rsidRPr="00A56B16">
        <w:rPr>
          <w:rFonts w:ascii="Arial" w:hAnsi="Arial" w:cs="Arial"/>
        </w:rPr>
        <w:t>(5), 1550–1564.</w:t>
      </w:r>
    </w:p>
    <w:p w14:paraId="5AA28957" w14:textId="77777777" w:rsidR="00A56B16" w:rsidRPr="00AB317F" w:rsidRDefault="00A56B16" w:rsidP="00A56B16">
      <w:pPr>
        <w:spacing w:after="0"/>
        <w:ind w:left="709" w:right="-9" w:hanging="993"/>
        <w:jc w:val="both"/>
        <w:rPr>
          <w:rFonts w:ascii="Arial" w:hAnsi="Arial" w:cs="Arial"/>
          <w:lang w:val="it-IT"/>
        </w:rPr>
      </w:pPr>
      <w:r w:rsidRPr="00A56B16">
        <w:rPr>
          <w:rFonts w:ascii="Arial" w:hAnsi="Arial" w:cs="Arial"/>
        </w:rPr>
        <w:t xml:space="preserve">Foster, S. P. (2009). Insect pheromone production: Nutritional and endocrine regulation. </w:t>
      </w:r>
      <w:r w:rsidRPr="00AB317F">
        <w:rPr>
          <w:rFonts w:ascii="Arial" w:hAnsi="Arial" w:cs="Arial"/>
          <w:i/>
          <w:iCs/>
          <w:lang w:val="it-IT"/>
        </w:rPr>
        <w:t>Entomologia Experimentalis et Applicata, 131</w:t>
      </w:r>
      <w:r w:rsidRPr="00AB317F">
        <w:rPr>
          <w:rFonts w:ascii="Arial" w:hAnsi="Arial" w:cs="Arial"/>
          <w:lang w:val="it-IT"/>
        </w:rPr>
        <w:t>(3), 198–207.</w:t>
      </w:r>
    </w:p>
    <w:p w14:paraId="287BB3AF" w14:textId="77777777" w:rsidR="00A56B16" w:rsidRPr="00F921E5" w:rsidRDefault="00A56B16" w:rsidP="00A56B16">
      <w:pPr>
        <w:spacing w:after="0"/>
        <w:ind w:left="709" w:right="-9" w:hanging="993"/>
        <w:jc w:val="both"/>
        <w:rPr>
          <w:rFonts w:ascii="Arial" w:hAnsi="Arial" w:cs="Arial"/>
        </w:rPr>
      </w:pPr>
      <w:r w:rsidRPr="00AB317F">
        <w:rPr>
          <w:rFonts w:ascii="Arial" w:hAnsi="Arial" w:cs="Arial"/>
          <w:lang w:val="it-IT"/>
        </w:rPr>
        <w:t xml:space="preserve">Gago, R., Allyson, J. D., McElfresh, J. S., Haynes, K. F., McKenney, J., Guerrero, A., &amp; Millar, J. (2013). </w:t>
      </w:r>
      <w:r w:rsidRPr="00F921E5">
        <w:rPr>
          <w:rFonts w:ascii="Arial" w:hAnsi="Arial" w:cs="Arial"/>
        </w:rPr>
        <w:t>A tetraene aldehyde as the major sex pheromone component of the promethea moth (</w:t>
      </w:r>
      <w:proofErr w:type="spellStart"/>
      <w:r w:rsidRPr="00F921E5">
        <w:rPr>
          <w:rFonts w:ascii="Arial" w:hAnsi="Arial" w:cs="Arial"/>
          <w:i/>
          <w:iCs/>
        </w:rPr>
        <w:t>Callosamia</w:t>
      </w:r>
      <w:proofErr w:type="spellEnd"/>
      <w:r w:rsidRPr="00F921E5">
        <w:rPr>
          <w:rFonts w:ascii="Arial" w:hAnsi="Arial" w:cs="Arial"/>
          <w:i/>
          <w:iCs/>
        </w:rPr>
        <w:t xml:space="preserve"> promethea</w:t>
      </w:r>
      <w:r w:rsidRPr="00F921E5">
        <w:rPr>
          <w:rFonts w:ascii="Arial" w:hAnsi="Arial" w:cs="Arial"/>
        </w:rPr>
        <w:t xml:space="preserve"> (Drury)). </w:t>
      </w:r>
      <w:r w:rsidRPr="00F921E5">
        <w:rPr>
          <w:rFonts w:ascii="Arial" w:hAnsi="Arial" w:cs="Arial"/>
          <w:i/>
          <w:iCs/>
        </w:rPr>
        <w:t>Journal of Chemical Ecology, 39</w:t>
      </w:r>
      <w:r w:rsidRPr="00F921E5">
        <w:rPr>
          <w:rFonts w:ascii="Arial" w:hAnsi="Arial" w:cs="Arial"/>
        </w:rPr>
        <w:t xml:space="preserve">(9–10), 1263–1272. </w:t>
      </w:r>
      <w:hyperlink r:id="rId16" w:history="1">
        <w:r w:rsidRPr="00F921E5">
          <w:rPr>
            <w:rStyle w:val="Hyperlink"/>
            <w:rFonts w:ascii="Arial" w:hAnsi="Arial" w:cs="Arial"/>
          </w:rPr>
          <w:t>https://doi.org/10.1007/s10886-013-0349-1</w:t>
        </w:r>
      </w:hyperlink>
    </w:p>
    <w:p w14:paraId="2CA91BB0"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lastRenderedPageBreak/>
        <w:t xml:space="preserve">Ganesh, B. M., Saikia, D. K., &amp; </w:t>
      </w:r>
      <w:proofErr w:type="spellStart"/>
      <w:r w:rsidRPr="007E78BB">
        <w:rPr>
          <w:rFonts w:ascii="Arial" w:hAnsi="Arial" w:cs="Arial"/>
        </w:rPr>
        <w:t>Borkakati</w:t>
      </w:r>
      <w:proofErr w:type="spellEnd"/>
      <w:r w:rsidRPr="007E78BB">
        <w:rPr>
          <w:rFonts w:ascii="Arial" w:hAnsi="Arial" w:cs="Arial"/>
        </w:rPr>
        <w:t xml:space="preserve">, R. N. (2023). Determination of crop loss and economic injury levels against </w:t>
      </w:r>
      <w:proofErr w:type="spellStart"/>
      <w:r w:rsidRPr="007E78BB">
        <w:rPr>
          <w:rFonts w:ascii="Arial" w:hAnsi="Arial" w:cs="Arial"/>
        </w:rPr>
        <w:t>tephritid</w:t>
      </w:r>
      <w:proofErr w:type="spellEnd"/>
      <w:r w:rsidRPr="007E78BB">
        <w:rPr>
          <w:rFonts w:ascii="Arial" w:hAnsi="Arial" w:cs="Arial"/>
        </w:rPr>
        <w:t xml:space="preserve"> fruit flies (</w:t>
      </w:r>
      <w:r w:rsidRPr="007E78BB">
        <w:rPr>
          <w:rFonts w:ascii="Arial" w:hAnsi="Arial" w:cs="Arial"/>
          <w:i/>
          <w:iCs/>
        </w:rPr>
        <w:t>Bactrocera</w:t>
      </w:r>
      <w:r w:rsidRPr="007E78BB">
        <w:rPr>
          <w:rFonts w:ascii="Arial" w:hAnsi="Arial" w:cs="Arial"/>
        </w:rPr>
        <w:t xml:space="preserve"> spp.) in cucumber ecosystem. </w:t>
      </w:r>
      <w:r w:rsidRPr="007E78BB">
        <w:rPr>
          <w:rFonts w:ascii="Arial" w:hAnsi="Arial" w:cs="Arial"/>
          <w:i/>
          <w:iCs/>
        </w:rPr>
        <w:t>Journal of Entomological Research, 47</w:t>
      </w:r>
      <w:r w:rsidRPr="007E78BB">
        <w:rPr>
          <w:rFonts w:ascii="Arial" w:hAnsi="Arial" w:cs="Arial"/>
        </w:rPr>
        <w:t xml:space="preserve">(4), 621–624. </w:t>
      </w:r>
      <w:hyperlink r:id="rId17" w:history="1">
        <w:r w:rsidRPr="007E78BB">
          <w:rPr>
            <w:rStyle w:val="Hyperlink"/>
            <w:rFonts w:ascii="Arial" w:hAnsi="Arial" w:cs="Arial"/>
          </w:rPr>
          <w:t>https://doi.org/10.5958/0974-4576.2023.00114.7</w:t>
        </w:r>
      </w:hyperlink>
    </w:p>
    <w:p w14:paraId="6E9803FB" w14:textId="77777777" w:rsidR="00A56B16" w:rsidRPr="00AB317F" w:rsidRDefault="00A56B16" w:rsidP="00A56B16">
      <w:pPr>
        <w:spacing w:after="0"/>
        <w:ind w:left="709" w:right="-9" w:hanging="993"/>
        <w:jc w:val="both"/>
        <w:rPr>
          <w:rFonts w:ascii="Arial" w:hAnsi="Arial" w:cs="Arial"/>
          <w:lang w:val="it-IT"/>
        </w:rPr>
      </w:pPr>
      <w:r w:rsidRPr="00A56B16">
        <w:rPr>
          <w:rFonts w:ascii="Arial" w:hAnsi="Arial" w:cs="Arial"/>
        </w:rPr>
        <w:t xml:space="preserve">Groot, A. T., Dekker, T., &amp; Heckel, D. G. (2016). The genetic basis of pheromone evolution in moths. </w:t>
      </w:r>
      <w:r w:rsidRPr="00AB317F">
        <w:rPr>
          <w:rFonts w:ascii="Arial" w:hAnsi="Arial" w:cs="Arial"/>
          <w:i/>
          <w:iCs/>
          <w:lang w:val="it-IT"/>
        </w:rPr>
        <w:t>Annual Review of Entomology, 61</w:t>
      </w:r>
      <w:r w:rsidRPr="00AB317F">
        <w:rPr>
          <w:rFonts w:ascii="Arial" w:hAnsi="Arial" w:cs="Arial"/>
          <w:lang w:val="it-IT"/>
        </w:rPr>
        <w:t>, 99–117.</w:t>
      </w:r>
    </w:p>
    <w:p w14:paraId="58DD943E" w14:textId="77777777" w:rsidR="00A56B16" w:rsidRPr="00F921E5" w:rsidRDefault="00A56B16" w:rsidP="00A56B16">
      <w:pPr>
        <w:spacing w:after="0"/>
        <w:ind w:left="709" w:right="-9" w:hanging="993"/>
        <w:jc w:val="both"/>
        <w:rPr>
          <w:rFonts w:ascii="Arial" w:hAnsi="Arial" w:cs="Arial"/>
        </w:rPr>
      </w:pPr>
      <w:r w:rsidRPr="00AB317F">
        <w:rPr>
          <w:rFonts w:ascii="Arial" w:hAnsi="Arial" w:cs="Arial"/>
          <w:lang w:val="it-IT"/>
        </w:rPr>
        <w:t xml:space="preserve">Guerrero, A., Ramos, V. E., López, S., Alvarez, J. M., Domínguez, A., Coca-Abia, M. M., Bosch, M. P., &amp; Quero, C. (2019). </w:t>
      </w:r>
      <w:r w:rsidRPr="00F921E5">
        <w:rPr>
          <w:rFonts w:ascii="Arial" w:hAnsi="Arial" w:cs="Arial"/>
        </w:rPr>
        <w:t xml:space="preserve">Enantioselective synthesis and activity of all </w:t>
      </w:r>
      <w:proofErr w:type="spellStart"/>
      <w:r w:rsidRPr="00F921E5">
        <w:rPr>
          <w:rFonts w:ascii="Arial" w:hAnsi="Arial" w:cs="Arial"/>
        </w:rPr>
        <w:t>diastereoisomers</w:t>
      </w:r>
      <w:proofErr w:type="spellEnd"/>
      <w:r w:rsidRPr="00F921E5">
        <w:rPr>
          <w:rFonts w:ascii="Arial" w:hAnsi="Arial" w:cs="Arial"/>
        </w:rPr>
        <w:t xml:space="preserve"> of (E)-</w:t>
      </w:r>
      <w:proofErr w:type="spellStart"/>
      <w:r w:rsidRPr="00F921E5">
        <w:rPr>
          <w:rFonts w:ascii="Arial" w:hAnsi="Arial" w:cs="Arial"/>
        </w:rPr>
        <w:t>phytal</w:t>
      </w:r>
      <w:proofErr w:type="spellEnd"/>
      <w:r w:rsidRPr="00F921E5">
        <w:rPr>
          <w:rFonts w:ascii="Arial" w:hAnsi="Arial" w:cs="Arial"/>
        </w:rPr>
        <w:t xml:space="preserve">, a pheromone component of the Moroccan locust, </w:t>
      </w:r>
      <w:proofErr w:type="spellStart"/>
      <w:r w:rsidRPr="00F921E5">
        <w:rPr>
          <w:rFonts w:ascii="Arial" w:hAnsi="Arial" w:cs="Arial"/>
          <w:i/>
          <w:iCs/>
        </w:rPr>
        <w:t>Dociostaurus</w:t>
      </w:r>
      <w:proofErr w:type="spellEnd"/>
      <w:r w:rsidRPr="00F921E5">
        <w:rPr>
          <w:rFonts w:ascii="Arial" w:hAnsi="Arial" w:cs="Arial"/>
          <w:i/>
          <w:iCs/>
        </w:rPr>
        <w:t xml:space="preserve"> </w:t>
      </w:r>
      <w:proofErr w:type="spellStart"/>
      <w:r w:rsidRPr="00F921E5">
        <w:rPr>
          <w:rFonts w:ascii="Arial" w:hAnsi="Arial" w:cs="Arial"/>
          <w:i/>
          <w:iCs/>
        </w:rPr>
        <w:t>maroccanus</w:t>
      </w:r>
      <w:proofErr w:type="spellEnd"/>
      <w:r w:rsidRPr="00F921E5">
        <w:rPr>
          <w:rFonts w:ascii="Arial" w:hAnsi="Arial" w:cs="Arial"/>
        </w:rPr>
        <w:t xml:space="preserve">. </w:t>
      </w:r>
      <w:r w:rsidRPr="00F921E5">
        <w:rPr>
          <w:rFonts w:ascii="Arial" w:hAnsi="Arial" w:cs="Arial"/>
          <w:i/>
          <w:iCs/>
        </w:rPr>
        <w:t>Journal of Agricultural and Food Chemistry, 67</w:t>
      </w:r>
      <w:r w:rsidRPr="00F921E5">
        <w:rPr>
          <w:rFonts w:ascii="Arial" w:hAnsi="Arial" w:cs="Arial"/>
        </w:rPr>
        <w:t xml:space="preserve">(1), 72–80. </w:t>
      </w:r>
      <w:hyperlink r:id="rId18" w:history="1">
        <w:r w:rsidRPr="00F921E5">
          <w:rPr>
            <w:rStyle w:val="Hyperlink"/>
            <w:rFonts w:ascii="Arial" w:hAnsi="Arial" w:cs="Arial"/>
          </w:rPr>
          <w:t>https://doi.org/10.1021/acs.jafc.8b06346</w:t>
        </w:r>
      </w:hyperlink>
    </w:p>
    <w:p w14:paraId="478CE344"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Hansson, B. S., &amp; </w:t>
      </w:r>
      <w:proofErr w:type="spellStart"/>
      <w:r w:rsidRPr="00A56B16">
        <w:rPr>
          <w:rFonts w:ascii="Arial" w:hAnsi="Arial" w:cs="Arial"/>
        </w:rPr>
        <w:t>Stensmyr</w:t>
      </w:r>
      <w:proofErr w:type="spellEnd"/>
      <w:r w:rsidRPr="00A56B16">
        <w:rPr>
          <w:rFonts w:ascii="Arial" w:hAnsi="Arial" w:cs="Arial"/>
        </w:rPr>
        <w:t xml:space="preserve">, M. C. (2011). Evolution of insect olfaction. </w:t>
      </w:r>
      <w:r w:rsidRPr="00A56B16">
        <w:rPr>
          <w:rFonts w:ascii="Arial" w:hAnsi="Arial" w:cs="Arial"/>
          <w:i/>
          <w:iCs/>
        </w:rPr>
        <w:t>Neuron, 72</w:t>
      </w:r>
      <w:r w:rsidRPr="00A56B16">
        <w:rPr>
          <w:rFonts w:ascii="Arial" w:hAnsi="Arial" w:cs="Arial"/>
        </w:rPr>
        <w:t>(5), 698–711.</w:t>
      </w:r>
    </w:p>
    <w:p w14:paraId="02F79241" w14:textId="77777777" w:rsidR="00A56B16" w:rsidRPr="00A56B16" w:rsidRDefault="00A56B16" w:rsidP="00A56B16">
      <w:pPr>
        <w:spacing w:after="0"/>
        <w:ind w:left="709" w:right="-9" w:hanging="993"/>
        <w:jc w:val="both"/>
        <w:rPr>
          <w:rFonts w:ascii="Arial" w:hAnsi="Arial" w:cs="Arial"/>
        </w:rPr>
      </w:pPr>
      <w:proofErr w:type="spellStart"/>
      <w:r w:rsidRPr="00A56B16">
        <w:rPr>
          <w:rFonts w:ascii="Arial" w:hAnsi="Arial" w:cs="Arial"/>
        </w:rPr>
        <w:t>Heuskin</w:t>
      </w:r>
      <w:proofErr w:type="spellEnd"/>
      <w:r w:rsidRPr="00A56B16">
        <w:rPr>
          <w:rFonts w:ascii="Arial" w:hAnsi="Arial" w:cs="Arial"/>
        </w:rPr>
        <w:t xml:space="preserve">, S., </w:t>
      </w:r>
      <w:proofErr w:type="spellStart"/>
      <w:r w:rsidRPr="00A56B16">
        <w:rPr>
          <w:rFonts w:ascii="Arial" w:hAnsi="Arial" w:cs="Arial"/>
        </w:rPr>
        <w:t>Verheggen</w:t>
      </w:r>
      <w:proofErr w:type="spellEnd"/>
      <w:r w:rsidRPr="00A56B16">
        <w:rPr>
          <w:rFonts w:ascii="Arial" w:hAnsi="Arial" w:cs="Arial"/>
        </w:rPr>
        <w:t xml:space="preserve">, F. J., </w:t>
      </w:r>
      <w:proofErr w:type="spellStart"/>
      <w:r w:rsidRPr="00A56B16">
        <w:rPr>
          <w:rFonts w:ascii="Arial" w:hAnsi="Arial" w:cs="Arial"/>
        </w:rPr>
        <w:t>Haubruge</w:t>
      </w:r>
      <w:proofErr w:type="spellEnd"/>
      <w:r w:rsidRPr="00A56B16">
        <w:rPr>
          <w:rFonts w:ascii="Arial" w:hAnsi="Arial" w:cs="Arial"/>
        </w:rPr>
        <w:t xml:space="preserve">, É., Wathelet, J. P., &amp; </w:t>
      </w:r>
      <w:proofErr w:type="spellStart"/>
      <w:r w:rsidRPr="00A56B16">
        <w:rPr>
          <w:rFonts w:ascii="Arial" w:hAnsi="Arial" w:cs="Arial"/>
        </w:rPr>
        <w:t>Lognay</w:t>
      </w:r>
      <w:proofErr w:type="spellEnd"/>
      <w:r w:rsidRPr="00A56B16">
        <w:rPr>
          <w:rFonts w:ascii="Arial" w:hAnsi="Arial" w:cs="Arial"/>
        </w:rPr>
        <w:t xml:space="preserve">, G. (2011). The use of </w:t>
      </w:r>
      <w:proofErr w:type="spellStart"/>
      <w:r w:rsidRPr="00A56B16">
        <w:rPr>
          <w:rFonts w:ascii="Arial" w:hAnsi="Arial" w:cs="Arial"/>
        </w:rPr>
        <w:t>semiochemical</w:t>
      </w:r>
      <w:proofErr w:type="spellEnd"/>
      <w:r w:rsidRPr="00A56B16">
        <w:rPr>
          <w:rFonts w:ascii="Arial" w:hAnsi="Arial" w:cs="Arial"/>
        </w:rPr>
        <w:t xml:space="preserve"> slow-release devices in integrated pest management strategies. </w:t>
      </w:r>
      <w:r w:rsidRPr="00A56B16">
        <w:rPr>
          <w:rFonts w:ascii="Arial" w:hAnsi="Arial" w:cs="Arial"/>
          <w:i/>
          <w:iCs/>
        </w:rPr>
        <w:t>Biotechnology, Agronomy, Society and Environment, 15</w:t>
      </w:r>
      <w:r w:rsidRPr="00A56B16">
        <w:rPr>
          <w:rFonts w:ascii="Arial" w:hAnsi="Arial" w:cs="Arial"/>
        </w:rPr>
        <w:t>(3), 459–470.</w:t>
      </w:r>
    </w:p>
    <w:p w14:paraId="6EB28653" w14:textId="77777777" w:rsidR="00A56B16" w:rsidRPr="00A56B16" w:rsidRDefault="00A56B16" w:rsidP="00A56B16">
      <w:pPr>
        <w:spacing w:after="0"/>
        <w:ind w:left="709" w:right="-9" w:hanging="993"/>
        <w:jc w:val="both"/>
        <w:rPr>
          <w:rFonts w:ascii="Arial" w:hAnsi="Arial" w:cs="Arial"/>
        </w:rPr>
      </w:pPr>
      <w:proofErr w:type="spellStart"/>
      <w:r w:rsidRPr="00A56B16">
        <w:rPr>
          <w:rFonts w:ascii="Arial" w:hAnsi="Arial" w:cs="Arial"/>
        </w:rPr>
        <w:t>Holkenbrink</w:t>
      </w:r>
      <w:proofErr w:type="spellEnd"/>
      <w:r w:rsidRPr="00A56B16">
        <w:rPr>
          <w:rFonts w:ascii="Arial" w:hAnsi="Arial" w:cs="Arial"/>
        </w:rPr>
        <w:t xml:space="preserve">, C., Ding, B. J., Wang, H. L., &amp; Paddon, C. J. (2020). Production of moth sex pheromones for pest control by yeast fermentation. </w:t>
      </w:r>
      <w:r w:rsidRPr="00A56B16">
        <w:rPr>
          <w:rFonts w:ascii="Arial" w:hAnsi="Arial" w:cs="Arial"/>
          <w:i/>
          <w:iCs/>
        </w:rPr>
        <w:t>Metabolic Engineering, 62</w:t>
      </w:r>
      <w:r w:rsidRPr="00A56B16">
        <w:rPr>
          <w:rFonts w:ascii="Arial" w:hAnsi="Arial" w:cs="Arial"/>
        </w:rPr>
        <w:t>, 312–321.</w:t>
      </w:r>
    </w:p>
    <w:p w14:paraId="51D81FA1"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Howard, R. W., &amp; Blomquist, G. J. (2005). Ecological, behavioral, and biochemical aspects of insect hydrocarbons. </w:t>
      </w:r>
      <w:r w:rsidRPr="00A56B16">
        <w:rPr>
          <w:rFonts w:ascii="Arial" w:hAnsi="Arial" w:cs="Arial"/>
          <w:i/>
          <w:iCs/>
        </w:rPr>
        <w:t>Annual Review of Entomology, 50</w:t>
      </w:r>
      <w:r w:rsidRPr="00A56B16">
        <w:rPr>
          <w:rFonts w:ascii="Arial" w:hAnsi="Arial" w:cs="Arial"/>
        </w:rPr>
        <w:t>, 371–393.</w:t>
      </w:r>
    </w:p>
    <w:p w14:paraId="6B424F9C"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Jacobson, M., Beroza, M., &amp; Bierl, B. A. (1964). Gypsy moth sex attractant: Isolation and identification. </w:t>
      </w:r>
      <w:r w:rsidRPr="00A56B16">
        <w:rPr>
          <w:rFonts w:ascii="Arial" w:hAnsi="Arial" w:cs="Arial"/>
          <w:i/>
          <w:iCs/>
        </w:rPr>
        <w:t>Science, 144</w:t>
      </w:r>
      <w:r w:rsidRPr="00A56B16">
        <w:rPr>
          <w:rFonts w:ascii="Arial" w:hAnsi="Arial" w:cs="Arial"/>
        </w:rPr>
        <w:t>(3620), 285–286.</w:t>
      </w:r>
    </w:p>
    <w:p w14:paraId="69F4F1A1"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Jurenka, R. (2003). Biochemistry of female moth sex pheromones. In G. J. Blomquist &amp; R. G. Vogt (Eds.), </w:t>
      </w:r>
      <w:r w:rsidRPr="00A56B16">
        <w:rPr>
          <w:rFonts w:ascii="Arial" w:hAnsi="Arial" w:cs="Arial"/>
          <w:i/>
          <w:iCs/>
        </w:rPr>
        <w:t>Insect pheromone biochemistry and molecular biology</w:t>
      </w:r>
      <w:r w:rsidRPr="00A56B16">
        <w:rPr>
          <w:rFonts w:ascii="Arial" w:hAnsi="Arial" w:cs="Arial"/>
        </w:rPr>
        <w:t xml:space="preserve"> (pp. 53–80). Elsevier Academic Press.</w:t>
      </w:r>
    </w:p>
    <w:p w14:paraId="74E6A54C" w14:textId="77777777" w:rsidR="00A56B16" w:rsidRPr="00A56B16" w:rsidRDefault="00A56B16" w:rsidP="00A56B16">
      <w:pPr>
        <w:spacing w:after="0"/>
        <w:ind w:left="709" w:right="-9" w:hanging="993"/>
        <w:jc w:val="both"/>
        <w:rPr>
          <w:rFonts w:ascii="Arial" w:hAnsi="Arial" w:cs="Arial"/>
        </w:rPr>
      </w:pPr>
      <w:proofErr w:type="spellStart"/>
      <w:r w:rsidRPr="00A56B16">
        <w:rPr>
          <w:rFonts w:ascii="Arial" w:hAnsi="Arial" w:cs="Arial"/>
        </w:rPr>
        <w:t>Jutsum</w:t>
      </w:r>
      <w:proofErr w:type="spellEnd"/>
      <w:r w:rsidRPr="00A56B16">
        <w:rPr>
          <w:rFonts w:ascii="Arial" w:hAnsi="Arial" w:cs="Arial"/>
        </w:rPr>
        <w:t xml:space="preserve">, A. R., &amp; Gordon, R. F. S. (1989). Insect pheromones in pest management. </w:t>
      </w:r>
      <w:r w:rsidRPr="00A56B16">
        <w:rPr>
          <w:rFonts w:ascii="Arial" w:hAnsi="Arial" w:cs="Arial"/>
          <w:i/>
          <w:iCs/>
        </w:rPr>
        <w:t>Crop Protection, 8</w:t>
      </w:r>
      <w:r w:rsidRPr="00A56B16">
        <w:rPr>
          <w:rFonts w:ascii="Arial" w:hAnsi="Arial" w:cs="Arial"/>
        </w:rPr>
        <w:t>(6), 355–370.</w:t>
      </w:r>
    </w:p>
    <w:p w14:paraId="4F603F75" w14:textId="77777777" w:rsidR="00A56B16" w:rsidRPr="00A56B16" w:rsidRDefault="00A56B16" w:rsidP="00A56B16">
      <w:pPr>
        <w:spacing w:after="0"/>
        <w:ind w:left="709" w:right="-9" w:hanging="993"/>
        <w:jc w:val="both"/>
        <w:rPr>
          <w:rFonts w:ascii="Arial" w:hAnsi="Arial" w:cs="Arial"/>
        </w:rPr>
      </w:pPr>
      <w:proofErr w:type="spellStart"/>
      <w:r w:rsidRPr="00A56B16">
        <w:rPr>
          <w:rFonts w:ascii="Arial" w:hAnsi="Arial" w:cs="Arial"/>
        </w:rPr>
        <w:t>Kaissling</w:t>
      </w:r>
      <w:proofErr w:type="spellEnd"/>
      <w:r w:rsidRPr="00A56B16">
        <w:rPr>
          <w:rFonts w:ascii="Arial" w:hAnsi="Arial" w:cs="Arial"/>
        </w:rPr>
        <w:t xml:space="preserve">, K. E. (2004). Physiology of pheromone reception in insects. </w:t>
      </w:r>
      <w:r w:rsidRPr="00A56B16">
        <w:rPr>
          <w:rFonts w:ascii="Arial" w:hAnsi="Arial" w:cs="Arial"/>
          <w:i/>
          <w:iCs/>
        </w:rPr>
        <w:t>Annual Review of Neuroscience, 27</w:t>
      </w:r>
      <w:r w:rsidRPr="00A56B16">
        <w:rPr>
          <w:rFonts w:ascii="Arial" w:hAnsi="Arial" w:cs="Arial"/>
        </w:rPr>
        <w:t>, 503–531.</w:t>
      </w:r>
    </w:p>
    <w:p w14:paraId="3A6F463E" w14:textId="77777777" w:rsidR="00A56B16" w:rsidRPr="00A56B16" w:rsidRDefault="00A56B16" w:rsidP="00A56B16">
      <w:pPr>
        <w:spacing w:after="0"/>
        <w:ind w:left="709" w:right="-9" w:hanging="993"/>
        <w:jc w:val="both"/>
        <w:rPr>
          <w:rFonts w:ascii="Arial" w:hAnsi="Arial" w:cs="Arial"/>
        </w:rPr>
      </w:pPr>
      <w:proofErr w:type="spellStart"/>
      <w:r w:rsidRPr="00A56B16">
        <w:rPr>
          <w:rFonts w:ascii="Arial" w:hAnsi="Arial" w:cs="Arial"/>
        </w:rPr>
        <w:t>Kaissling</w:t>
      </w:r>
      <w:proofErr w:type="spellEnd"/>
      <w:r w:rsidRPr="00A56B16">
        <w:rPr>
          <w:rFonts w:ascii="Arial" w:hAnsi="Arial" w:cs="Arial"/>
        </w:rPr>
        <w:t xml:space="preserve">, K. E. (2009). Olfactory </w:t>
      </w:r>
      <w:proofErr w:type="spellStart"/>
      <w:r w:rsidRPr="00A56B16">
        <w:rPr>
          <w:rFonts w:ascii="Arial" w:hAnsi="Arial" w:cs="Arial"/>
        </w:rPr>
        <w:t>perireceptor</w:t>
      </w:r>
      <w:proofErr w:type="spellEnd"/>
      <w:r w:rsidRPr="00A56B16">
        <w:rPr>
          <w:rFonts w:ascii="Arial" w:hAnsi="Arial" w:cs="Arial"/>
        </w:rPr>
        <w:t xml:space="preserve"> and receptor events in moths: A kinetic model. </w:t>
      </w:r>
      <w:r w:rsidRPr="00A56B16">
        <w:rPr>
          <w:rFonts w:ascii="Arial" w:hAnsi="Arial" w:cs="Arial"/>
          <w:i/>
          <w:iCs/>
        </w:rPr>
        <w:t>Chemical Senses, 34</w:t>
      </w:r>
      <w:r w:rsidRPr="00A56B16">
        <w:rPr>
          <w:rFonts w:ascii="Arial" w:hAnsi="Arial" w:cs="Arial"/>
        </w:rPr>
        <w:t>(2), 141–153.</w:t>
      </w:r>
    </w:p>
    <w:p w14:paraId="59E69116" w14:textId="77777777" w:rsidR="00A56B16" w:rsidRPr="00AB317F" w:rsidRDefault="00A56B16" w:rsidP="00A56B16">
      <w:pPr>
        <w:spacing w:after="0"/>
        <w:ind w:left="709" w:right="-9" w:hanging="993"/>
        <w:jc w:val="both"/>
        <w:rPr>
          <w:rFonts w:ascii="Arial" w:hAnsi="Arial" w:cs="Arial"/>
          <w:lang w:val="it-IT"/>
        </w:rPr>
      </w:pPr>
      <w:r w:rsidRPr="00A56B16">
        <w:rPr>
          <w:rFonts w:ascii="Arial" w:hAnsi="Arial" w:cs="Arial"/>
        </w:rPr>
        <w:t xml:space="preserve">Karlson, P., &amp; </w:t>
      </w:r>
      <w:proofErr w:type="spellStart"/>
      <w:r w:rsidRPr="00A56B16">
        <w:rPr>
          <w:rFonts w:ascii="Arial" w:hAnsi="Arial" w:cs="Arial"/>
        </w:rPr>
        <w:t>Lüscher</w:t>
      </w:r>
      <w:proofErr w:type="spellEnd"/>
      <w:r w:rsidRPr="00A56B16">
        <w:rPr>
          <w:rFonts w:ascii="Arial" w:hAnsi="Arial" w:cs="Arial"/>
        </w:rPr>
        <w:t xml:space="preserve">, M. (1959). ‘Pheromones’: A new term for a class of biologically active substances. </w:t>
      </w:r>
      <w:r w:rsidRPr="00AB317F">
        <w:rPr>
          <w:rFonts w:ascii="Arial" w:hAnsi="Arial" w:cs="Arial"/>
          <w:i/>
          <w:iCs/>
          <w:lang w:val="it-IT"/>
        </w:rPr>
        <w:t>Nature, 183</w:t>
      </w:r>
      <w:r w:rsidRPr="00AB317F">
        <w:rPr>
          <w:rFonts w:ascii="Arial" w:hAnsi="Arial" w:cs="Arial"/>
          <w:lang w:val="it-IT"/>
        </w:rPr>
        <w:t>(4653), 55–56.</w:t>
      </w:r>
    </w:p>
    <w:p w14:paraId="7D58EDA7" w14:textId="77777777" w:rsidR="00A56B16" w:rsidRPr="007E78BB" w:rsidRDefault="00A56B16" w:rsidP="00A56B16">
      <w:pPr>
        <w:spacing w:after="0"/>
        <w:ind w:left="709" w:right="-9" w:hanging="993"/>
        <w:jc w:val="both"/>
        <w:rPr>
          <w:rFonts w:ascii="Arial" w:hAnsi="Arial" w:cs="Arial"/>
        </w:rPr>
      </w:pPr>
      <w:r w:rsidRPr="00AB317F">
        <w:rPr>
          <w:rFonts w:ascii="Arial" w:hAnsi="Arial" w:cs="Arial"/>
          <w:lang w:val="it-IT"/>
        </w:rPr>
        <w:t xml:space="preserve">Kashyap, G., Borkakati, R. N., Dutta, B. C., &amp; Saikia, D. K. (2020). </w:t>
      </w:r>
      <w:r w:rsidRPr="007E78BB">
        <w:rPr>
          <w:rFonts w:ascii="Arial" w:hAnsi="Arial" w:cs="Arial"/>
        </w:rPr>
        <w:t xml:space="preserve">Efficacy of different botanicals against subterranean insect pests of potato. </w:t>
      </w:r>
      <w:r w:rsidRPr="007E78BB">
        <w:rPr>
          <w:rFonts w:ascii="Arial" w:hAnsi="Arial" w:cs="Arial"/>
          <w:i/>
          <w:iCs/>
        </w:rPr>
        <w:t>Journal of Entomology and Zoology Studies, 8</w:t>
      </w:r>
      <w:r w:rsidRPr="007E78BB">
        <w:rPr>
          <w:rFonts w:ascii="Arial" w:hAnsi="Arial" w:cs="Arial"/>
        </w:rPr>
        <w:t>(1), 875–878.</w:t>
      </w:r>
    </w:p>
    <w:p w14:paraId="009C6BF9"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Kong, X. B., Liu, K. W., Wang, H. B., Zhang, S. F., &amp; Zhang, Z. (2012). Identification and behavioral evaluation of sex pheromone components of the Chinese pine caterpillar moth, </w:t>
      </w:r>
      <w:proofErr w:type="spellStart"/>
      <w:r w:rsidRPr="00F921E5">
        <w:rPr>
          <w:rFonts w:ascii="Arial" w:hAnsi="Arial" w:cs="Arial"/>
          <w:i/>
          <w:iCs/>
        </w:rPr>
        <w:t>Dendrolimus</w:t>
      </w:r>
      <w:proofErr w:type="spellEnd"/>
      <w:r w:rsidRPr="00F921E5">
        <w:rPr>
          <w:rFonts w:ascii="Arial" w:hAnsi="Arial" w:cs="Arial"/>
          <w:i/>
          <w:iCs/>
        </w:rPr>
        <w:t xml:space="preserve"> </w:t>
      </w:r>
      <w:proofErr w:type="spellStart"/>
      <w:r w:rsidRPr="00F921E5">
        <w:rPr>
          <w:rFonts w:ascii="Arial" w:hAnsi="Arial" w:cs="Arial"/>
          <w:i/>
          <w:iCs/>
        </w:rPr>
        <w:t>tabulaeformis</w:t>
      </w:r>
      <w:proofErr w:type="spellEnd"/>
      <w:r w:rsidRPr="00F921E5">
        <w:rPr>
          <w:rFonts w:ascii="Arial" w:hAnsi="Arial" w:cs="Arial"/>
        </w:rPr>
        <w:t xml:space="preserve">. </w:t>
      </w:r>
      <w:proofErr w:type="spellStart"/>
      <w:r w:rsidRPr="00F921E5">
        <w:rPr>
          <w:rFonts w:ascii="Arial" w:hAnsi="Arial" w:cs="Arial"/>
          <w:i/>
          <w:iCs/>
        </w:rPr>
        <w:t>PLoS</w:t>
      </w:r>
      <w:proofErr w:type="spellEnd"/>
      <w:r w:rsidRPr="00F921E5">
        <w:rPr>
          <w:rFonts w:ascii="Arial" w:hAnsi="Arial" w:cs="Arial"/>
          <w:i/>
          <w:iCs/>
        </w:rPr>
        <w:t xml:space="preserve"> ONE, 7</w:t>
      </w:r>
      <w:r w:rsidRPr="00F921E5">
        <w:rPr>
          <w:rFonts w:ascii="Arial" w:hAnsi="Arial" w:cs="Arial"/>
        </w:rPr>
        <w:t xml:space="preserve">(4), e33381. </w:t>
      </w:r>
      <w:hyperlink r:id="rId19" w:history="1">
        <w:r w:rsidRPr="00F921E5">
          <w:rPr>
            <w:rStyle w:val="Hyperlink"/>
            <w:rFonts w:ascii="Arial" w:hAnsi="Arial" w:cs="Arial"/>
          </w:rPr>
          <w:t>https://doi.org/10.1371/journal.pone.0033381</w:t>
        </w:r>
      </w:hyperlink>
    </w:p>
    <w:p w14:paraId="0BE6EA5B"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Leal, W. S. (2013). Odorant reception in insects: Roles of receptors, binding proteins, and degrading enzymes. </w:t>
      </w:r>
      <w:r w:rsidRPr="00A56B16">
        <w:rPr>
          <w:rFonts w:ascii="Arial" w:hAnsi="Arial" w:cs="Arial"/>
          <w:i/>
          <w:iCs/>
        </w:rPr>
        <w:t>Annual Review of Entomology, 58</w:t>
      </w:r>
      <w:r w:rsidRPr="00A56B16">
        <w:rPr>
          <w:rFonts w:ascii="Arial" w:hAnsi="Arial" w:cs="Arial"/>
        </w:rPr>
        <w:t>, 373–391.</w:t>
      </w:r>
    </w:p>
    <w:p w14:paraId="34B94FB2"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lastRenderedPageBreak/>
        <w:t xml:space="preserve">Levi-Zada, A., Ben-Yehuda, S., </w:t>
      </w:r>
      <w:proofErr w:type="spellStart"/>
      <w:r w:rsidRPr="00F921E5">
        <w:rPr>
          <w:rFonts w:ascii="Arial" w:hAnsi="Arial" w:cs="Arial"/>
        </w:rPr>
        <w:t>Dunkelblum</w:t>
      </w:r>
      <w:proofErr w:type="spellEnd"/>
      <w:r w:rsidRPr="00F921E5">
        <w:rPr>
          <w:rFonts w:ascii="Arial" w:hAnsi="Arial" w:cs="Arial"/>
        </w:rPr>
        <w:t xml:space="preserve">, E., Gindin, G., Fefer, D., Protasov, A., </w:t>
      </w:r>
      <w:proofErr w:type="spellStart"/>
      <w:r w:rsidRPr="00F921E5">
        <w:rPr>
          <w:rFonts w:ascii="Arial" w:hAnsi="Arial" w:cs="Arial"/>
        </w:rPr>
        <w:t>Kuznetsowa</w:t>
      </w:r>
      <w:proofErr w:type="spellEnd"/>
      <w:r w:rsidRPr="00F921E5">
        <w:rPr>
          <w:rFonts w:ascii="Arial" w:hAnsi="Arial" w:cs="Arial"/>
        </w:rPr>
        <w:t xml:space="preserve">, T., </w:t>
      </w:r>
      <w:proofErr w:type="spellStart"/>
      <w:r w:rsidRPr="00F921E5">
        <w:rPr>
          <w:rFonts w:ascii="Arial" w:hAnsi="Arial" w:cs="Arial"/>
        </w:rPr>
        <w:t>Manulis</w:t>
      </w:r>
      <w:proofErr w:type="spellEnd"/>
      <w:r w:rsidRPr="00F921E5">
        <w:rPr>
          <w:rFonts w:ascii="Arial" w:hAnsi="Arial" w:cs="Arial"/>
        </w:rPr>
        <w:t xml:space="preserve">-Sasson, S., &amp; Mendel, Z. (2011). Identification and field bioassays of the sex pheromone of the yellow-legged clearwing </w:t>
      </w:r>
      <w:r w:rsidRPr="00F921E5">
        <w:rPr>
          <w:rFonts w:ascii="Arial" w:hAnsi="Arial" w:cs="Arial"/>
          <w:i/>
          <w:iCs/>
        </w:rPr>
        <w:t xml:space="preserve">Synanthedon </w:t>
      </w:r>
      <w:proofErr w:type="spellStart"/>
      <w:r w:rsidRPr="00F921E5">
        <w:rPr>
          <w:rFonts w:ascii="Arial" w:hAnsi="Arial" w:cs="Arial"/>
          <w:i/>
          <w:iCs/>
        </w:rPr>
        <w:t>vespiformis</w:t>
      </w:r>
      <w:proofErr w:type="spellEnd"/>
      <w:r w:rsidRPr="00F921E5">
        <w:rPr>
          <w:rFonts w:ascii="Arial" w:hAnsi="Arial" w:cs="Arial"/>
        </w:rPr>
        <w:t xml:space="preserve"> (Lepidoptera: </w:t>
      </w:r>
      <w:proofErr w:type="spellStart"/>
      <w:r w:rsidRPr="00F921E5">
        <w:rPr>
          <w:rFonts w:ascii="Arial" w:hAnsi="Arial" w:cs="Arial"/>
        </w:rPr>
        <w:t>Sesiidae</w:t>
      </w:r>
      <w:proofErr w:type="spellEnd"/>
      <w:r w:rsidRPr="00F921E5">
        <w:rPr>
          <w:rFonts w:ascii="Arial" w:hAnsi="Arial" w:cs="Arial"/>
        </w:rPr>
        <w:t xml:space="preserve">). </w:t>
      </w:r>
      <w:proofErr w:type="spellStart"/>
      <w:r w:rsidRPr="00F921E5">
        <w:rPr>
          <w:rFonts w:ascii="Arial" w:hAnsi="Arial" w:cs="Arial"/>
          <w:i/>
          <w:iCs/>
        </w:rPr>
        <w:t>Chemoecology</w:t>
      </w:r>
      <w:proofErr w:type="spellEnd"/>
      <w:r w:rsidRPr="00F921E5">
        <w:rPr>
          <w:rFonts w:ascii="Arial" w:hAnsi="Arial" w:cs="Arial"/>
          <w:i/>
          <w:iCs/>
        </w:rPr>
        <w:t>, 21</w:t>
      </w:r>
      <w:r w:rsidRPr="00F921E5">
        <w:rPr>
          <w:rFonts w:ascii="Arial" w:hAnsi="Arial" w:cs="Arial"/>
        </w:rPr>
        <w:t xml:space="preserve">(4), 227–233. </w:t>
      </w:r>
      <w:hyperlink r:id="rId20" w:history="1">
        <w:r w:rsidRPr="00F921E5">
          <w:rPr>
            <w:rStyle w:val="Hyperlink"/>
            <w:rFonts w:ascii="Arial" w:hAnsi="Arial" w:cs="Arial"/>
          </w:rPr>
          <w:t>https://doi.org/10.1007/s00049-011-0081-7</w:t>
        </w:r>
      </w:hyperlink>
    </w:p>
    <w:p w14:paraId="44332C34"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Ma, T., Liu, Z. T., Zhang, Y. Y., Sun, Z. H., Li, Y. Z., Wen, X. J., &amp; Chen, X. Y. (2015). Electrophysiological and behavioral responses of </w:t>
      </w:r>
      <w:proofErr w:type="spellStart"/>
      <w:r w:rsidRPr="00F921E5">
        <w:rPr>
          <w:rFonts w:ascii="Arial" w:hAnsi="Arial" w:cs="Arial"/>
          <w:i/>
          <w:iCs/>
        </w:rPr>
        <w:t>Diaphania</w:t>
      </w:r>
      <w:proofErr w:type="spellEnd"/>
      <w:r w:rsidRPr="00F921E5">
        <w:rPr>
          <w:rFonts w:ascii="Arial" w:hAnsi="Arial" w:cs="Arial"/>
          <w:i/>
          <w:iCs/>
        </w:rPr>
        <w:t xml:space="preserve"> </w:t>
      </w:r>
      <w:proofErr w:type="spellStart"/>
      <w:r w:rsidRPr="00F921E5">
        <w:rPr>
          <w:rFonts w:ascii="Arial" w:hAnsi="Arial" w:cs="Arial"/>
          <w:i/>
          <w:iCs/>
        </w:rPr>
        <w:t>glauculalis</w:t>
      </w:r>
      <w:proofErr w:type="spellEnd"/>
      <w:r w:rsidRPr="00F921E5">
        <w:rPr>
          <w:rFonts w:ascii="Arial" w:hAnsi="Arial" w:cs="Arial"/>
        </w:rPr>
        <w:t xml:space="preserve"> males to female sex pheromone. </w:t>
      </w:r>
      <w:r w:rsidRPr="00F921E5">
        <w:rPr>
          <w:rFonts w:ascii="Arial" w:hAnsi="Arial" w:cs="Arial"/>
          <w:i/>
          <w:iCs/>
        </w:rPr>
        <w:t>Environmental Science and Pollution Research International, 22</w:t>
      </w:r>
      <w:r w:rsidRPr="00F921E5">
        <w:rPr>
          <w:rFonts w:ascii="Arial" w:hAnsi="Arial" w:cs="Arial"/>
        </w:rPr>
        <w:t xml:space="preserve">(19), 15046–15054. </w:t>
      </w:r>
      <w:hyperlink r:id="rId21" w:history="1">
        <w:r w:rsidRPr="00F921E5">
          <w:rPr>
            <w:rStyle w:val="Hyperlink"/>
            <w:rFonts w:ascii="Arial" w:hAnsi="Arial" w:cs="Arial"/>
          </w:rPr>
          <w:t>https://doi.org/10.1007/s11356-015-4711-4</w:t>
        </w:r>
      </w:hyperlink>
    </w:p>
    <w:p w14:paraId="7A33A27D"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Millar, J. G. (2010). Polyene hydrocarbons and epoxides: A second major class of Lepidopteran sex attractant pheromones. </w:t>
      </w:r>
      <w:r w:rsidRPr="00A56B16">
        <w:rPr>
          <w:rFonts w:ascii="Arial" w:hAnsi="Arial" w:cs="Arial"/>
          <w:i/>
          <w:iCs/>
        </w:rPr>
        <w:t>Journal of Chemical Ecology, 36</w:t>
      </w:r>
      <w:r w:rsidRPr="00A56B16">
        <w:rPr>
          <w:rFonts w:ascii="Arial" w:hAnsi="Arial" w:cs="Arial"/>
        </w:rPr>
        <w:t>(5), 584–590.</w:t>
      </w:r>
    </w:p>
    <w:p w14:paraId="29ED849B"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Nath, D. C., Gogoi, B., Barman, S., Bora, D., Saikia, S., Chowdhury, P., &amp; </w:t>
      </w:r>
      <w:proofErr w:type="spellStart"/>
      <w:r w:rsidRPr="007E78BB">
        <w:rPr>
          <w:rFonts w:ascii="Arial" w:hAnsi="Arial" w:cs="Arial"/>
        </w:rPr>
        <w:t>Borkakati</w:t>
      </w:r>
      <w:proofErr w:type="spellEnd"/>
      <w:r w:rsidRPr="007E78BB">
        <w:rPr>
          <w:rFonts w:ascii="Arial" w:hAnsi="Arial" w:cs="Arial"/>
        </w:rPr>
        <w:t xml:space="preserve">, R. N. (2023). Yield enhancement of </w:t>
      </w:r>
      <w:proofErr w:type="spellStart"/>
      <w:r w:rsidRPr="007E78BB">
        <w:rPr>
          <w:rFonts w:ascii="Arial" w:hAnsi="Arial" w:cs="Arial"/>
        </w:rPr>
        <w:t>rajmah</w:t>
      </w:r>
      <w:proofErr w:type="spellEnd"/>
      <w:r w:rsidRPr="007E78BB">
        <w:rPr>
          <w:rFonts w:ascii="Arial" w:hAnsi="Arial" w:cs="Arial"/>
        </w:rPr>
        <w:t xml:space="preserve"> through integrated nutrient management (INM) in </w:t>
      </w:r>
      <w:proofErr w:type="spellStart"/>
      <w:r w:rsidRPr="007E78BB">
        <w:rPr>
          <w:rFonts w:ascii="Arial" w:hAnsi="Arial" w:cs="Arial"/>
        </w:rPr>
        <w:t>Cachar</w:t>
      </w:r>
      <w:proofErr w:type="spellEnd"/>
      <w:r w:rsidRPr="007E78BB">
        <w:rPr>
          <w:rFonts w:ascii="Arial" w:hAnsi="Arial" w:cs="Arial"/>
        </w:rPr>
        <w:t xml:space="preserve"> district of Assam. </w:t>
      </w:r>
      <w:r w:rsidRPr="007E78BB">
        <w:rPr>
          <w:rFonts w:ascii="Arial" w:hAnsi="Arial" w:cs="Arial"/>
          <w:i/>
          <w:iCs/>
        </w:rPr>
        <w:t>The Pharma Innovation Journal, 12</w:t>
      </w:r>
      <w:r w:rsidRPr="007E78BB">
        <w:rPr>
          <w:rFonts w:ascii="Arial" w:hAnsi="Arial" w:cs="Arial"/>
        </w:rPr>
        <w:t>(7S), 385–387.</w:t>
      </w:r>
    </w:p>
    <w:p w14:paraId="1804F711"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Nieberding, C. M., de Vos, H., Schneider, M. V., Lassance, J. M., Estramil, N., Andersson, J., </w:t>
      </w:r>
      <w:proofErr w:type="spellStart"/>
      <w:r w:rsidRPr="00A56B16">
        <w:rPr>
          <w:rFonts w:ascii="Arial" w:hAnsi="Arial" w:cs="Arial"/>
        </w:rPr>
        <w:t>Bång</w:t>
      </w:r>
      <w:proofErr w:type="spellEnd"/>
      <w:r w:rsidRPr="00A56B16">
        <w:rPr>
          <w:rFonts w:ascii="Arial" w:hAnsi="Arial" w:cs="Arial"/>
        </w:rPr>
        <w:t xml:space="preserve">, J., </w:t>
      </w:r>
      <w:proofErr w:type="spellStart"/>
      <w:r w:rsidRPr="00A56B16">
        <w:rPr>
          <w:rFonts w:ascii="Arial" w:hAnsi="Arial" w:cs="Arial"/>
        </w:rPr>
        <w:t>Hedenström</w:t>
      </w:r>
      <w:proofErr w:type="spellEnd"/>
      <w:r w:rsidRPr="00A56B16">
        <w:rPr>
          <w:rFonts w:ascii="Arial" w:hAnsi="Arial" w:cs="Arial"/>
        </w:rPr>
        <w:t xml:space="preserve">, E., </w:t>
      </w:r>
      <w:proofErr w:type="spellStart"/>
      <w:r w:rsidRPr="00A56B16">
        <w:rPr>
          <w:rFonts w:ascii="Arial" w:hAnsi="Arial" w:cs="Arial"/>
        </w:rPr>
        <w:t>Löfstedt</w:t>
      </w:r>
      <w:proofErr w:type="spellEnd"/>
      <w:r w:rsidRPr="00A56B16">
        <w:rPr>
          <w:rFonts w:ascii="Arial" w:hAnsi="Arial" w:cs="Arial"/>
        </w:rPr>
        <w:t xml:space="preserve">, C., &amp; Brakefield, P. M. (2008). The male sex pheromone of the butterfly </w:t>
      </w:r>
      <w:proofErr w:type="spellStart"/>
      <w:r w:rsidRPr="00A56B16">
        <w:rPr>
          <w:rFonts w:ascii="Arial" w:hAnsi="Arial" w:cs="Arial"/>
          <w:i/>
          <w:iCs/>
        </w:rPr>
        <w:t>Bicyclus</w:t>
      </w:r>
      <w:proofErr w:type="spellEnd"/>
      <w:r w:rsidRPr="00A56B16">
        <w:rPr>
          <w:rFonts w:ascii="Arial" w:hAnsi="Arial" w:cs="Arial"/>
          <w:i/>
          <w:iCs/>
        </w:rPr>
        <w:t xml:space="preserve"> </w:t>
      </w:r>
      <w:proofErr w:type="spellStart"/>
      <w:r w:rsidRPr="00A56B16">
        <w:rPr>
          <w:rFonts w:ascii="Arial" w:hAnsi="Arial" w:cs="Arial"/>
          <w:i/>
          <w:iCs/>
        </w:rPr>
        <w:t>anynana</w:t>
      </w:r>
      <w:proofErr w:type="spellEnd"/>
      <w:r w:rsidRPr="00A56B16">
        <w:rPr>
          <w:rFonts w:ascii="Arial" w:hAnsi="Arial" w:cs="Arial"/>
        </w:rPr>
        <w:t xml:space="preserve">: Towards an evolutionary analysis. </w:t>
      </w:r>
      <w:proofErr w:type="spellStart"/>
      <w:r w:rsidRPr="00A56B16">
        <w:rPr>
          <w:rFonts w:ascii="Arial" w:hAnsi="Arial" w:cs="Arial"/>
          <w:i/>
          <w:iCs/>
        </w:rPr>
        <w:t>PLoS</w:t>
      </w:r>
      <w:proofErr w:type="spellEnd"/>
      <w:r w:rsidRPr="00A56B16">
        <w:rPr>
          <w:rFonts w:ascii="Arial" w:hAnsi="Arial" w:cs="Arial"/>
          <w:i/>
          <w:iCs/>
        </w:rPr>
        <w:t xml:space="preserve"> ONE, 3</w:t>
      </w:r>
      <w:r w:rsidRPr="00A56B16">
        <w:rPr>
          <w:rFonts w:ascii="Arial" w:hAnsi="Arial" w:cs="Arial"/>
        </w:rPr>
        <w:t>(7), e2751.</w:t>
      </w:r>
    </w:p>
    <w:p w14:paraId="118708F7" w14:textId="77777777" w:rsidR="00A56B16" w:rsidRPr="00AB317F" w:rsidRDefault="00A56B16" w:rsidP="00A56B16">
      <w:pPr>
        <w:spacing w:after="0"/>
        <w:ind w:left="709" w:right="-9" w:hanging="993"/>
        <w:jc w:val="both"/>
        <w:rPr>
          <w:rFonts w:ascii="Arial" w:hAnsi="Arial" w:cs="Arial"/>
          <w:lang w:val="it-IT"/>
        </w:rPr>
      </w:pPr>
      <w:r w:rsidRPr="00A56B16">
        <w:rPr>
          <w:rFonts w:ascii="Arial" w:hAnsi="Arial" w:cs="Arial"/>
        </w:rPr>
        <w:t xml:space="preserve">Pedigo, L. P. (2003). </w:t>
      </w:r>
      <w:r w:rsidRPr="00A56B16">
        <w:rPr>
          <w:rFonts w:ascii="Arial" w:hAnsi="Arial" w:cs="Arial"/>
          <w:i/>
          <w:iCs/>
        </w:rPr>
        <w:t>Entomology and pest management</w:t>
      </w:r>
      <w:r w:rsidRPr="00A56B16">
        <w:rPr>
          <w:rFonts w:ascii="Arial" w:hAnsi="Arial" w:cs="Arial"/>
        </w:rPr>
        <w:t xml:space="preserve"> (4th ed.). </w:t>
      </w:r>
      <w:r w:rsidRPr="00AB317F">
        <w:rPr>
          <w:rFonts w:ascii="Arial" w:hAnsi="Arial" w:cs="Arial"/>
          <w:lang w:val="it-IT"/>
        </w:rPr>
        <w:t>Prentice Hall.</w:t>
      </w:r>
    </w:p>
    <w:p w14:paraId="046FB1A4" w14:textId="77777777" w:rsidR="00A56B16" w:rsidRPr="00F921E5" w:rsidRDefault="00A56B16" w:rsidP="00A56B16">
      <w:pPr>
        <w:spacing w:after="0"/>
        <w:ind w:left="709" w:right="-9" w:hanging="993"/>
        <w:jc w:val="both"/>
        <w:rPr>
          <w:rFonts w:ascii="Arial" w:hAnsi="Arial" w:cs="Arial"/>
        </w:rPr>
      </w:pPr>
      <w:r w:rsidRPr="00AB317F">
        <w:rPr>
          <w:rFonts w:ascii="Arial" w:hAnsi="Arial" w:cs="Arial"/>
          <w:lang w:val="it-IT"/>
        </w:rPr>
        <w:t xml:space="preserve">Peng, C. L., Gu, P., Li, J., Chen, Q. Y., Feng, C. H., Luo, H. H., &amp; Du, Y. J. (2012). </w:t>
      </w:r>
      <w:r w:rsidRPr="00F921E5">
        <w:rPr>
          <w:rFonts w:ascii="Arial" w:hAnsi="Arial" w:cs="Arial"/>
        </w:rPr>
        <w:t xml:space="preserve">Identification and field bioassay of the sex pheromone of </w:t>
      </w:r>
      <w:proofErr w:type="spellStart"/>
      <w:r w:rsidRPr="00F921E5">
        <w:rPr>
          <w:rFonts w:ascii="Arial" w:hAnsi="Arial" w:cs="Arial"/>
          <w:i/>
          <w:iCs/>
        </w:rPr>
        <w:t>Trichophysetis</w:t>
      </w:r>
      <w:proofErr w:type="spellEnd"/>
      <w:r w:rsidRPr="00F921E5">
        <w:rPr>
          <w:rFonts w:ascii="Arial" w:hAnsi="Arial" w:cs="Arial"/>
          <w:i/>
          <w:iCs/>
        </w:rPr>
        <w:t xml:space="preserve"> </w:t>
      </w:r>
      <w:proofErr w:type="spellStart"/>
      <w:r w:rsidRPr="00F921E5">
        <w:rPr>
          <w:rFonts w:ascii="Arial" w:hAnsi="Arial" w:cs="Arial"/>
          <w:i/>
          <w:iCs/>
        </w:rPr>
        <w:t>cretacea</w:t>
      </w:r>
      <w:proofErr w:type="spellEnd"/>
      <w:r w:rsidRPr="00F921E5">
        <w:rPr>
          <w:rFonts w:ascii="Arial" w:hAnsi="Arial" w:cs="Arial"/>
        </w:rPr>
        <w:t xml:space="preserve"> (Lepidoptera: </w:t>
      </w:r>
      <w:proofErr w:type="spellStart"/>
      <w:r w:rsidRPr="00F921E5">
        <w:rPr>
          <w:rFonts w:ascii="Arial" w:hAnsi="Arial" w:cs="Arial"/>
        </w:rPr>
        <w:t>Crambidae</w:t>
      </w:r>
      <w:proofErr w:type="spellEnd"/>
      <w:r w:rsidRPr="00F921E5">
        <w:rPr>
          <w:rFonts w:ascii="Arial" w:hAnsi="Arial" w:cs="Arial"/>
        </w:rPr>
        <w:t xml:space="preserve">). </w:t>
      </w:r>
      <w:r w:rsidRPr="00F921E5">
        <w:rPr>
          <w:rFonts w:ascii="Arial" w:hAnsi="Arial" w:cs="Arial"/>
          <w:i/>
          <w:iCs/>
        </w:rPr>
        <w:t>Journal of Economic Entomology, 105</w:t>
      </w:r>
      <w:r w:rsidRPr="00F921E5">
        <w:rPr>
          <w:rFonts w:ascii="Arial" w:hAnsi="Arial" w:cs="Arial"/>
        </w:rPr>
        <w:t xml:space="preserve">(5), 1566–1572. </w:t>
      </w:r>
      <w:hyperlink r:id="rId22" w:history="1">
        <w:r w:rsidRPr="00F921E5">
          <w:rPr>
            <w:rStyle w:val="Hyperlink"/>
            <w:rFonts w:ascii="Arial" w:hAnsi="Arial" w:cs="Arial"/>
          </w:rPr>
          <w:t>https://doi.org/10.1603/EC12005</w:t>
        </w:r>
      </w:hyperlink>
    </w:p>
    <w:p w14:paraId="4BFEA61C"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Plettner, E., Otis, G. W., </w:t>
      </w:r>
      <w:proofErr w:type="spellStart"/>
      <w:r w:rsidRPr="00A56B16">
        <w:rPr>
          <w:rFonts w:ascii="Arial" w:hAnsi="Arial" w:cs="Arial"/>
        </w:rPr>
        <w:t>Wimalaratne</w:t>
      </w:r>
      <w:proofErr w:type="spellEnd"/>
      <w:r w:rsidRPr="00A56B16">
        <w:rPr>
          <w:rFonts w:ascii="Arial" w:hAnsi="Arial" w:cs="Arial"/>
        </w:rPr>
        <w:t xml:space="preserve">, P. D. C., Winston, M. L., Slessor, K. N., Pankiw, T., &amp; </w:t>
      </w:r>
      <w:proofErr w:type="spellStart"/>
      <w:r w:rsidRPr="00A56B16">
        <w:rPr>
          <w:rFonts w:ascii="Arial" w:hAnsi="Arial" w:cs="Arial"/>
        </w:rPr>
        <w:t>Punchihewa</w:t>
      </w:r>
      <w:proofErr w:type="spellEnd"/>
      <w:r w:rsidRPr="00A56B16">
        <w:rPr>
          <w:rFonts w:ascii="Arial" w:hAnsi="Arial" w:cs="Arial"/>
        </w:rPr>
        <w:t>, P. W. K. (1998). Species- and caste-specificity in mandibular gland components of honey bees (</w:t>
      </w:r>
      <w:r w:rsidRPr="00A56B16">
        <w:rPr>
          <w:rFonts w:ascii="Arial" w:hAnsi="Arial" w:cs="Arial"/>
          <w:i/>
          <w:iCs/>
        </w:rPr>
        <w:t>Apis</w:t>
      </w:r>
      <w:r w:rsidRPr="00A56B16">
        <w:rPr>
          <w:rFonts w:ascii="Arial" w:hAnsi="Arial" w:cs="Arial"/>
        </w:rPr>
        <w:t xml:space="preserve">). </w:t>
      </w:r>
      <w:r w:rsidRPr="00A56B16">
        <w:rPr>
          <w:rFonts w:ascii="Arial" w:hAnsi="Arial" w:cs="Arial"/>
          <w:i/>
          <w:iCs/>
        </w:rPr>
        <w:t>Journal of Chemical Ecology, 24</w:t>
      </w:r>
      <w:r w:rsidRPr="00A56B16">
        <w:rPr>
          <w:rFonts w:ascii="Arial" w:hAnsi="Arial" w:cs="Arial"/>
        </w:rPr>
        <w:t>(3), 765–781.</w:t>
      </w:r>
    </w:p>
    <w:p w14:paraId="03376F98"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Plettner, E., Slessor, K. N., Winston, M. L., Robinson, G. E., &amp; Page, R. E. (1996). Species- and caste-determined mandibular gland signals in honeybees (</w:t>
      </w:r>
      <w:r w:rsidRPr="00A56B16">
        <w:rPr>
          <w:rFonts w:ascii="Arial" w:hAnsi="Arial" w:cs="Arial"/>
          <w:i/>
          <w:iCs/>
        </w:rPr>
        <w:t>Apis</w:t>
      </w:r>
      <w:r w:rsidRPr="00A56B16">
        <w:rPr>
          <w:rFonts w:ascii="Arial" w:hAnsi="Arial" w:cs="Arial"/>
        </w:rPr>
        <w:t xml:space="preserve">). </w:t>
      </w:r>
      <w:r w:rsidRPr="00A56B16">
        <w:rPr>
          <w:rFonts w:ascii="Arial" w:hAnsi="Arial" w:cs="Arial"/>
          <w:i/>
          <w:iCs/>
        </w:rPr>
        <w:t>Journal of Chemical Ecology, 22</w:t>
      </w:r>
      <w:r w:rsidRPr="00A56B16">
        <w:rPr>
          <w:rFonts w:ascii="Arial" w:hAnsi="Arial" w:cs="Arial"/>
        </w:rPr>
        <w:t>(2), 315–339.</w:t>
      </w:r>
    </w:p>
    <w:p w14:paraId="00C0D185"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Pradhan, P. P., </w:t>
      </w:r>
      <w:proofErr w:type="spellStart"/>
      <w:r w:rsidRPr="007E78BB">
        <w:rPr>
          <w:rFonts w:ascii="Arial" w:hAnsi="Arial" w:cs="Arial"/>
        </w:rPr>
        <w:t>Borkakati</w:t>
      </w:r>
      <w:proofErr w:type="spellEnd"/>
      <w:r w:rsidRPr="007E78BB">
        <w:rPr>
          <w:rFonts w:ascii="Arial" w:hAnsi="Arial" w:cs="Arial"/>
        </w:rPr>
        <w:t xml:space="preserve">, R. N., &amp; Saikia, D. K. (2019). A review on Ekbom Syndrome. </w:t>
      </w:r>
      <w:r w:rsidRPr="007E78BB">
        <w:rPr>
          <w:rFonts w:ascii="Arial" w:hAnsi="Arial" w:cs="Arial"/>
          <w:i/>
          <w:iCs/>
        </w:rPr>
        <w:t>Journal of Entomology and Zoology Studies, 7</w:t>
      </w:r>
      <w:r w:rsidRPr="007E78BB">
        <w:rPr>
          <w:rFonts w:ascii="Arial" w:hAnsi="Arial" w:cs="Arial"/>
        </w:rPr>
        <w:t>(3), 894–900.</w:t>
      </w:r>
    </w:p>
    <w:p w14:paraId="003290BF"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Pradhan, P. P., </w:t>
      </w:r>
      <w:proofErr w:type="spellStart"/>
      <w:r w:rsidRPr="007E78BB">
        <w:rPr>
          <w:rFonts w:ascii="Arial" w:hAnsi="Arial" w:cs="Arial"/>
        </w:rPr>
        <w:t>Borkakati</w:t>
      </w:r>
      <w:proofErr w:type="spellEnd"/>
      <w:r w:rsidRPr="007E78BB">
        <w:rPr>
          <w:rFonts w:ascii="Arial" w:hAnsi="Arial" w:cs="Arial"/>
        </w:rPr>
        <w:t xml:space="preserve">, R. N., &amp; Saikia, D. K. (2020). Seasonal incidence of insect pests and natural enemies of mustard in relation to meteorological parameters. </w:t>
      </w:r>
      <w:r w:rsidRPr="007E78BB">
        <w:rPr>
          <w:rFonts w:ascii="Arial" w:hAnsi="Arial" w:cs="Arial"/>
          <w:i/>
          <w:iCs/>
        </w:rPr>
        <w:t>Journal of Entomology and Zoology Studies, 8</w:t>
      </w:r>
      <w:r w:rsidRPr="007E78BB">
        <w:rPr>
          <w:rFonts w:ascii="Arial" w:hAnsi="Arial" w:cs="Arial"/>
        </w:rPr>
        <w:t>(1), 1538–1542.</w:t>
      </w:r>
    </w:p>
    <w:p w14:paraId="2EE7A70E"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Rafaeli, A. (2009). Pheromone biosynthesis activating neuropeptide (PBAN): Regulatory role and mode of action. </w:t>
      </w:r>
      <w:r w:rsidRPr="00A56B16">
        <w:rPr>
          <w:rFonts w:ascii="Arial" w:hAnsi="Arial" w:cs="Arial"/>
          <w:i/>
          <w:iCs/>
        </w:rPr>
        <w:t>General and Comparative Endocrinology, 162</w:t>
      </w:r>
      <w:r w:rsidRPr="00A56B16">
        <w:rPr>
          <w:rFonts w:ascii="Arial" w:hAnsi="Arial" w:cs="Arial"/>
        </w:rPr>
        <w:t>(1), 69–78.</w:t>
      </w:r>
    </w:p>
    <w:p w14:paraId="0800893B"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Rafaeli, A., &amp; Jurenka, R. (2003). PBAN regulation of pheromone biosynthesis in female moths. In G. J. Blomquist &amp; R. G. Vogt (Eds.), </w:t>
      </w:r>
      <w:r w:rsidRPr="00A56B16">
        <w:rPr>
          <w:rFonts w:ascii="Arial" w:hAnsi="Arial" w:cs="Arial"/>
          <w:i/>
          <w:iCs/>
        </w:rPr>
        <w:t>Insect pheromone biochemistry and molecular biology</w:t>
      </w:r>
      <w:r w:rsidRPr="00A56B16">
        <w:rPr>
          <w:rFonts w:ascii="Arial" w:hAnsi="Arial" w:cs="Arial"/>
        </w:rPr>
        <w:t xml:space="preserve"> (pp. 107–136). Elsevier Academic Press.</w:t>
      </w:r>
    </w:p>
    <w:p w14:paraId="179D4D5D"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lastRenderedPageBreak/>
        <w:t xml:space="preserve">Rahman, N., Das, R., Das, P., Phookan, D. B., Narzary, B. D., Kalita, B., Saikia, A., Alam, S., Gogoi, B., </w:t>
      </w:r>
      <w:proofErr w:type="spellStart"/>
      <w:r w:rsidRPr="007E78BB">
        <w:rPr>
          <w:rFonts w:ascii="Arial" w:hAnsi="Arial" w:cs="Arial"/>
        </w:rPr>
        <w:t>Borkakati</w:t>
      </w:r>
      <w:proofErr w:type="spellEnd"/>
      <w:r w:rsidRPr="007E78BB">
        <w:rPr>
          <w:rFonts w:ascii="Arial" w:hAnsi="Arial" w:cs="Arial"/>
        </w:rPr>
        <w:t>, R. N., Nath, H. K. D., &amp; Barman, S. (2022, November 29). Performance of garlic (</w:t>
      </w:r>
      <w:r w:rsidRPr="007E78BB">
        <w:rPr>
          <w:rFonts w:ascii="Arial" w:hAnsi="Arial" w:cs="Arial"/>
          <w:i/>
          <w:iCs/>
        </w:rPr>
        <w:t>Allium sativum</w:t>
      </w:r>
      <w:r w:rsidRPr="007E78BB">
        <w:rPr>
          <w:rFonts w:ascii="Arial" w:hAnsi="Arial" w:cs="Arial"/>
        </w:rPr>
        <w:t xml:space="preserve"> L.) germplasm/varieties as affected by the planting time in North Eastern India. </w:t>
      </w:r>
      <w:r w:rsidRPr="007E78BB">
        <w:rPr>
          <w:rFonts w:ascii="Arial" w:hAnsi="Arial" w:cs="Arial"/>
          <w:i/>
          <w:iCs/>
        </w:rPr>
        <w:t>The Pharma Innovation Journal.</w:t>
      </w:r>
      <w:r w:rsidRPr="007E78BB">
        <w:rPr>
          <w:rFonts w:ascii="Arial" w:hAnsi="Arial" w:cs="Arial"/>
        </w:rPr>
        <w:t xml:space="preserve"> </w:t>
      </w:r>
      <w:hyperlink r:id="rId23" w:history="1">
        <w:r w:rsidRPr="007E78BB">
          <w:rPr>
            <w:rStyle w:val="Hyperlink"/>
            <w:rFonts w:ascii="Arial" w:hAnsi="Arial" w:cs="Arial"/>
          </w:rPr>
          <w:t>https://doi.org/10.9734/jeai/2022/v44i1030883</w:t>
        </w:r>
      </w:hyperlink>
    </w:p>
    <w:p w14:paraId="08ADB3B8"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Raina, A. K., Jaffe, H., Kempe, T. G., Keim, P., Blacher, R. W., Fales, H. M., Riley, C. T., Klun, J. A., Ridgway, R. L., &amp; Hayes, D. K. (1989). Identification of a neuropeptide hormone that regulates sex pheromone production in female moths. </w:t>
      </w:r>
      <w:r w:rsidRPr="00A56B16">
        <w:rPr>
          <w:rFonts w:ascii="Arial" w:hAnsi="Arial" w:cs="Arial"/>
          <w:i/>
          <w:iCs/>
        </w:rPr>
        <w:t>Science, 244</w:t>
      </w:r>
      <w:r w:rsidRPr="00A56B16">
        <w:rPr>
          <w:rFonts w:ascii="Arial" w:hAnsi="Arial" w:cs="Arial"/>
        </w:rPr>
        <w:t>(4906), 796–798.</w:t>
      </w:r>
    </w:p>
    <w:p w14:paraId="0AD43F89"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Rizvi, S. A. H., George, J., Reddy, G. V. P., Zeng, X., &amp; Guerrero, A. (2021). Latest developments in insect sex pheromone research and its application in agricultural pest management. </w:t>
      </w:r>
      <w:r w:rsidRPr="00F921E5">
        <w:rPr>
          <w:rFonts w:ascii="Arial" w:hAnsi="Arial" w:cs="Arial"/>
          <w:i/>
          <w:iCs/>
        </w:rPr>
        <w:t>Insects, 12</w:t>
      </w:r>
      <w:r w:rsidRPr="00F921E5">
        <w:rPr>
          <w:rFonts w:ascii="Arial" w:hAnsi="Arial" w:cs="Arial"/>
        </w:rPr>
        <w:t xml:space="preserve">(6), 484. </w:t>
      </w:r>
      <w:hyperlink r:id="rId24" w:history="1">
        <w:r w:rsidRPr="00F921E5">
          <w:rPr>
            <w:rStyle w:val="Hyperlink"/>
            <w:rFonts w:ascii="Arial" w:hAnsi="Arial" w:cs="Arial"/>
          </w:rPr>
          <w:t>https://doi.org/10.3390/insects12060484</w:t>
        </w:r>
      </w:hyperlink>
    </w:p>
    <w:p w14:paraId="0B962C43"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Saikia, D. K., &amp; </w:t>
      </w:r>
      <w:proofErr w:type="spellStart"/>
      <w:r w:rsidRPr="007E78BB">
        <w:rPr>
          <w:rFonts w:ascii="Arial" w:hAnsi="Arial" w:cs="Arial"/>
        </w:rPr>
        <w:t>Borkakati</w:t>
      </w:r>
      <w:proofErr w:type="spellEnd"/>
      <w:r w:rsidRPr="007E78BB">
        <w:rPr>
          <w:rFonts w:ascii="Arial" w:hAnsi="Arial" w:cs="Arial"/>
        </w:rPr>
        <w:t xml:space="preserve">, R. N. (2019). Efficacy of BIPM module against major insect pests of tomato. </w:t>
      </w:r>
      <w:r w:rsidRPr="007E78BB">
        <w:rPr>
          <w:rFonts w:ascii="Arial" w:hAnsi="Arial" w:cs="Arial"/>
          <w:i/>
          <w:iCs/>
        </w:rPr>
        <w:t>Journal of Entomology and Zoology Studies, 7</w:t>
      </w:r>
      <w:r w:rsidRPr="007E78BB">
        <w:rPr>
          <w:rFonts w:ascii="Arial" w:hAnsi="Arial" w:cs="Arial"/>
        </w:rPr>
        <w:t>(1), 986–988.</w:t>
      </w:r>
    </w:p>
    <w:p w14:paraId="1B2CB061"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Saikia, R., Saikia, D. K., Bora, D. K., Dutta, B. C., &amp; </w:t>
      </w:r>
      <w:proofErr w:type="spellStart"/>
      <w:r w:rsidRPr="007E78BB">
        <w:rPr>
          <w:rFonts w:ascii="Arial" w:hAnsi="Arial" w:cs="Arial"/>
        </w:rPr>
        <w:t>Borkakati</w:t>
      </w:r>
      <w:proofErr w:type="spellEnd"/>
      <w:r w:rsidRPr="007E78BB">
        <w:rPr>
          <w:rFonts w:ascii="Arial" w:hAnsi="Arial" w:cs="Arial"/>
        </w:rPr>
        <w:t xml:space="preserve">, R. N. (2017). </w:t>
      </w:r>
      <w:r w:rsidRPr="007E78BB">
        <w:rPr>
          <w:rFonts w:ascii="Arial" w:hAnsi="Arial" w:cs="Arial"/>
          <w:i/>
          <w:iCs/>
        </w:rPr>
        <w:t xml:space="preserve">Cotesia </w:t>
      </w:r>
      <w:proofErr w:type="spellStart"/>
      <w:r w:rsidRPr="007E78BB">
        <w:rPr>
          <w:rFonts w:ascii="Arial" w:hAnsi="Arial" w:cs="Arial"/>
          <w:i/>
          <w:iCs/>
        </w:rPr>
        <w:t>angustibasis</w:t>
      </w:r>
      <w:proofErr w:type="spellEnd"/>
      <w:r w:rsidRPr="007E78BB">
        <w:rPr>
          <w:rFonts w:ascii="Arial" w:hAnsi="Arial" w:cs="Arial"/>
        </w:rPr>
        <w:t xml:space="preserve">, a potential larval parasitoid of rice leaf folder, </w:t>
      </w:r>
      <w:proofErr w:type="spellStart"/>
      <w:r w:rsidRPr="007E78BB">
        <w:rPr>
          <w:rFonts w:ascii="Arial" w:hAnsi="Arial" w:cs="Arial"/>
          <w:i/>
          <w:iCs/>
        </w:rPr>
        <w:t>Cnaphalocrocis</w:t>
      </w:r>
      <w:proofErr w:type="spellEnd"/>
      <w:r w:rsidRPr="007E78BB">
        <w:rPr>
          <w:rFonts w:ascii="Arial" w:hAnsi="Arial" w:cs="Arial"/>
          <w:i/>
          <w:iCs/>
        </w:rPr>
        <w:t xml:space="preserve"> </w:t>
      </w:r>
      <w:proofErr w:type="spellStart"/>
      <w:r w:rsidRPr="007E78BB">
        <w:rPr>
          <w:rFonts w:ascii="Arial" w:hAnsi="Arial" w:cs="Arial"/>
          <w:i/>
          <w:iCs/>
        </w:rPr>
        <w:t>medinalis</w:t>
      </w:r>
      <w:proofErr w:type="spellEnd"/>
      <w:r w:rsidRPr="007E78BB">
        <w:rPr>
          <w:rFonts w:ascii="Arial" w:hAnsi="Arial" w:cs="Arial"/>
        </w:rPr>
        <w:t xml:space="preserve">. </w:t>
      </w:r>
      <w:r w:rsidRPr="007E78BB">
        <w:rPr>
          <w:rFonts w:ascii="Arial" w:hAnsi="Arial" w:cs="Arial"/>
          <w:i/>
          <w:iCs/>
        </w:rPr>
        <w:t>Indian Journal of Plant Protection, 45</w:t>
      </w:r>
      <w:r w:rsidRPr="007E78BB">
        <w:rPr>
          <w:rFonts w:ascii="Arial" w:hAnsi="Arial" w:cs="Arial"/>
        </w:rPr>
        <w:t>(4), 391–392.</w:t>
      </w:r>
    </w:p>
    <w:p w14:paraId="1C7728E5"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Sarma, D., Saikia, D. K., Devee, A., &amp; </w:t>
      </w:r>
      <w:proofErr w:type="spellStart"/>
      <w:r w:rsidRPr="007E78BB">
        <w:rPr>
          <w:rFonts w:ascii="Arial" w:hAnsi="Arial" w:cs="Arial"/>
        </w:rPr>
        <w:t>Borkakati</w:t>
      </w:r>
      <w:proofErr w:type="spellEnd"/>
      <w:r w:rsidRPr="007E78BB">
        <w:rPr>
          <w:rFonts w:ascii="Arial" w:hAnsi="Arial" w:cs="Arial"/>
        </w:rPr>
        <w:t xml:space="preserve">, R. N. (2021). Diversity of insect pests and predators of cabbage ecosystem in different phenological stages of cabbage. </w:t>
      </w:r>
      <w:r w:rsidRPr="007E78BB">
        <w:rPr>
          <w:rFonts w:ascii="Arial" w:hAnsi="Arial" w:cs="Arial"/>
          <w:i/>
          <w:iCs/>
        </w:rPr>
        <w:t>International Journal of Current Microbiology and Applied Sciences, 10</w:t>
      </w:r>
      <w:r w:rsidRPr="007E78BB">
        <w:rPr>
          <w:rFonts w:ascii="Arial" w:hAnsi="Arial" w:cs="Arial"/>
        </w:rPr>
        <w:t xml:space="preserve">(7), 427–433. </w:t>
      </w:r>
      <w:hyperlink r:id="rId25" w:history="1">
        <w:r w:rsidRPr="007E78BB">
          <w:rPr>
            <w:rStyle w:val="Hyperlink"/>
            <w:rFonts w:ascii="Arial" w:hAnsi="Arial" w:cs="Arial"/>
          </w:rPr>
          <w:t>https://doi.org/10.20546/ijcmas.2021.1007.047</w:t>
        </w:r>
      </w:hyperlink>
    </w:p>
    <w:p w14:paraId="2268A0C0"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Schal, C., Holbrook, G. L., Bachmann, J. A. S., &amp; </w:t>
      </w:r>
      <w:proofErr w:type="spellStart"/>
      <w:r w:rsidRPr="00A56B16">
        <w:rPr>
          <w:rFonts w:ascii="Arial" w:hAnsi="Arial" w:cs="Arial"/>
        </w:rPr>
        <w:t>Sevala</w:t>
      </w:r>
      <w:proofErr w:type="spellEnd"/>
      <w:r w:rsidRPr="00A56B16">
        <w:rPr>
          <w:rFonts w:ascii="Arial" w:hAnsi="Arial" w:cs="Arial"/>
        </w:rPr>
        <w:t xml:space="preserve">, V. (2003). Reproductive biology of the German cockroach, </w:t>
      </w:r>
      <w:r w:rsidRPr="00A56B16">
        <w:rPr>
          <w:rFonts w:ascii="Arial" w:hAnsi="Arial" w:cs="Arial"/>
          <w:i/>
          <w:iCs/>
        </w:rPr>
        <w:t>Blattella germanica</w:t>
      </w:r>
      <w:r w:rsidRPr="00A56B16">
        <w:rPr>
          <w:rFonts w:ascii="Arial" w:hAnsi="Arial" w:cs="Arial"/>
        </w:rPr>
        <w:t xml:space="preserve">: Juvenile hormone as a pleiotropic master regulator. </w:t>
      </w:r>
      <w:r w:rsidRPr="00A56B16">
        <w:rPr>
          <w:rFonts w:ascii="Arial" w:hAnsi="Arial" w:cs="Arial"/>
          <w:i/>
          <w:iCs/>
        </w:rPr>
        <w:t>Archives of Insect Biochemistry and Physiology, 54</w:t>
      </w:r>
      <w:r w:rsidRPr="00A56B16">
        <w:rPr>
          <w:rFonts w:ascii="Arial" w:hAnsi="Arial" w:cs="Arial"/>
        </w:rPr>
        <w:t>(4), 139–156.</w:t>
      </w:r>
    </w:p>
    <w:p w14:paraId="22EBAB23"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Seybold, S. J., &amp; Vanderwel, D. (2003). Biosynthesis and endocrine regulation of pheromone production in bark beetles. In G. J. Blomquist &amp; R. G. Vogt (Eds.), </w:t>
      </w:r>
      <w:r w:rsidRPr="00A56B16">
        <w:rPr>
          <w:rFonts w:ascii="Arial" w:hAnsi="Arial" w:cs="Arial"/>
          <w:i/>
          <w:iCs/>
        </w:rPr>
        <w:t>Insect pheromone biochemistry and molecular biology</w:t>
      </w:r>
      <w:r w:rsidRPr="00A56B16">
        <w:rPr>
          <w:rFonts w:ascii="Arial" w:hAnsi="Arial" w:cs="Arial"/>
        </w:rPr>
        <w:t xml:space="preserve"> (pp. 137–197). Elsevier Academic Press.</w:t>
      </w:r>
    </w:p>
    <w:p w14:paraId="461118D5"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Shibasaki, H., Yamamoto, M., Yan, Q., Naka, H., Suzuki, T., &amp; Ando, T. (2013). Identification of the sex pheromone secreted by a nettle moth, </w:t>
      </w:r>
      <w:proofErr w:type="spellStart"/>
      <w:r w:rsidRPr="00F921E5">
        <w:rPr>
          <w:rFonts w:ascii="Arial" w:hAnsi="Arial" w:cs="Arial"/>
          <w:i/>
          <w:iCs/>
        </w:rPr>
        <w:t>Monema</w:t>
      </w:r>
      <w:proofErr w:type="spellEnd"/>
      <w:r w:rsidRPr="00F921E5">
        <w:rPr>
          <w:rFonts w:ascii="Arial" w:hAnsi="Arial" w:cs="Arial"/>
          <w:i/>
          <w:iCs/>
        </w:rPr>
        <w:t xml:space="preserve"> flavescens</w:t>
      </w:r>
      <w:r w:rsidRPr="00F921E5">
        <w:rPr>
          <w:rFonts w:ascii="Arial" w:hAnsi="Arial" w:cs="Arial"/>
        </w:rPr>
        <w:t xml:space="preserve">, using gas chromatography/Fourier transform infrared spectroscopy. </w:t>
      </w:r>
      <w:r w:rsidRPr="00F921E5">
        <w:rPr>
          <w:rFonts w:ascii="Arial" w:hAnsi="Arial" w:cs="Arial"/>
          <w:i/>
          <w:iCs/>
        </w:rPr>
        <w:t>Journal of Chemical Ecology, 39</w:t>
      </w:r>
      <w:r w:rsidRPr="00F921E5">
        <w:rPr>
          <w:rFonts w:ascii="Arial" w:hAnsi="Arial" w:cs="Arial"/>
        </w:rPr>
        <w:t xml:space="preserve">(3), 350–357. </w:t>
      </w:r>
      <w:hyperlink r:id="rId26" w:history="1">
        <w:r w:rsidRPr="00F921E5">
          <w:rPr>
            <w:rStyle w:val="Hyperlink"/>
            <w:rFonts w:ascii="Arial" w:hAnsi="Arial" w:cs="Arial"/>
          </w:rPr>
          <w:t>https://doi.org/10.1007/s10886-013-0253-8</w:t>
        </w:r>
      </w:hyperlink>
    </w:p>
    <w:p w14:paraId="18F28949"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Silverstein, R. M., Rodin, J. O., &amp; Wood, D. L. (1966). Sex attractants in bark beetles. </w:t>
      </w:r>
      <w:r w:rsidRPr="00A56B16">
        <w:rPr>
          <w:rFonts w:ascii="Arial" w:hAnsi="Arial" w:cs="Arial"/>
          <w:i/>
          <w:iCs/>
        </w:rPr>
        <w:t>Science, 154</w:t>
      </w:r>
      <w:r w:rsidRPr="00A56B16">
        <w:rPr>
          <w:rFonts w:ascii="Arial" w:hAnsi="Arial" w:cs="Arial"/>
        </w:rPr>
        <w:t>(3753), 509–510.</w:t>
      </w:r>
    </w:p>
    <w:p w14:paraId="2B896A32"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Symmes, E. J., Dewhirst, S. Y., Birkett, M. A., Campbell, C. A., Chamberlain, K., Pickett, J. A., &amp; </w:t>
      </w:r>
      <w:proofErr w:type="spellStart"/>
      <w:r w:rsidRPr="00F921E5">
        <w:rPr>
          <w:rFonts w:ascii="Arial" w:hAnsi="Arial" w:cs="Arial"/>
        </w:rPr>
        <w:t>Zalom</w:t>
      </w:r>
      <w:proofErr w:type="spellEnd"/>
      <w:r w:rsidRPr="00F921E5">
        <w:rPr>
          <w:rFonts w:ascii="Arial" w:hAnsi="Arial" w:cs="Arial"/>
        </w:rPr>
        <w:t>, F. G. (2012). The sex pheromones of mealy plum (</w:t>
      </w:r>
      <w:proofErr w:type="spellStart"/>
      <w:r w:rsidRPr="00F921E5">
        <w:rPr>
          <w:rFonts w:ascii="Arial" w:hAnsi="Arial" w:cs="Arial"/>
          <w:i/>
          <w:iCs/>
        </w:rPr>
        <w:t>Hyalopterus</w:t>
      </w:r>
      <w:proofErr w:type="spellEnd"/>
      <w:r w:rsidRPr="00F921E5">
        <w:rPr>
          <w:rFonts w:ascii="Arial" w:hAnsi="Arial" w:cs="Arial"/>
          <w:i/>
          <w:iCs/>
        </w:rPr>
        <w:t xml:space="preserve"> </w:t>
      </w:r>
      <w:proofErr w:type="spellStart"/>
      <w:r w:rsidRPr="00F921E5">
        <w:rPr>
          <w:rFonts w:ascii="Arial" w:hAnsi="Arial" w:cs="Arial"/>
          <w:i/>
          <w:iCs/>
        </w:rPr>
        <w:t>pruni</w:t>
      </w:r>
      <w:proofErr w:type="spellEnd"/>
      <w:r w:rsidRPr="00F921E5">
        <w:rPr>
          <w:rFonts w:ascii="Arial" w:hAnsi="Arial" w:cs="Arial"/>
        </w:rPr>
        <w:t>) and leaf-curl plum (</w:t>
      </w:r>
      <w:proofErr w:type="spellStart"/>
      <w:r w:rsidRPr="00F921E5">
        <w:rPr>
          <w:rFonts w:ascii="Arial" w:hAnsi="Arial" w:cs="Arial"/>
          <w:i/>
          <w:iCs/>
        </w:rPr>
        <w:t>Brachycaudus</w:t>
      </w:r>
      <w:proofErr w:type="spellEnd"/>
      <w:r w:rsidRPr="00F921E5">
        <w:rPr>
          <w:rFonts w:ascii="Arial" w:hAnsi="Arial" w:cs="Arial"/>
          <w:i/>
          <w:iCs/>
        </w:rPr>
        <w:t xml:space="preserve"> </w:t>
      </w:r>
      <w:proofErr w:type="spellStart"/>
      <w:r w:rsidRPr="00F921E5">
        <w:rPr>
          <w:rFonts w:ascii="Arial" w:hAnsi="Arial" w:cs="Arial"/>
          <w:i/>
          <w:iCs/>
        </w:rPr>
        <w:t>helichrysi</w:t>
      </w:r>
      <w:proofErr w:type="spellEnd"/>
      <w:r w:rsidRPr="00F921E5">
        <w:rPr>
          <w:rFonts w:ascii="Arial" w:hAnsi="Arial" w:cs="Arial"/>
        </w:rPr>
        <w:t xml:space="preserve">) aphids: Identification and field trapping of male and </w:t>
      </w:r>
      <w:proofErr w:type="spellStart"/>
      <w:r w:rsidRPr="00F921E5">
        <w:rPr>
          <w:rFonts w:ascii="Arial" w:hAnsi="Arial" w:cs="Arial"/>
        </w:rPr>
        <w:t>gynoparous</w:t>
      </w:r>
      <w:proofErr w:type="spellEnd"/>
      <w:r w:rsidRPr="00F921E5">
        <w:rPr>
          <w:rFonts w:ascii="Arial" w:hAnsi="Arial" w:cs="Arial"/>
        </w:rPr>
        <w:t xml:space="preserve"> aphids in prune orchards. </w:t>
      </w:r>
      <w:r w:rsidRPr="00F921E5">
        <w:rPr>
          <w:rFonts w:ascii="Arial" w:hAnsi="Arial" w:cs="Arial"/>
          <w:i/>
          <w:iCs/>
        </w:rPr>
        <w:t>Journal of Chemical Ecology, 38</w:t>
      </w:r>
      <w:r w:rsidRPr="00F921E5">
        <w:rPr>
          <w:rFonts w:ascii="Arial" w:hAnsi="Arial" w:cs="Arial"/>
        </w:rPr>
        <w:t xml:space="preserve">(5), 576–583. </w:t>
      </w:r>
      <w:hyperlink r:id="rId27" w:history="1">
        <w:r w:rsidRPr="00F921E5">
          <w:rPr>
            <w:rStyle w:val="Hyperlink"/>
            <w:rFonts w:ascii="Arial" w:hAnsi="Arial" w:cs="Arial"/>
          </w:rPr>
          <w:t>https://doi.org/10.1007/s10886-012-0121-y</w:t>
        </w:r>
      </w:hyperlink>
    </w:p>
    <w:p w14:paraId="51BBCE3D"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lastRenderedPageBreak/>
        <w:t xml:space="preserve">Tillman, J. A., Seybold, S. J., Jurenka, R. A., &amp; Blomquist, G. J. (1999). Insect pheromones: An overview of biosynthesis and endocrine regulation. </w:t>
      </w:r>
      <w:r w:rsidRPr="00A56B16">
        <w:rPr>
          <w:rFonts w:ascii="Arial" w:hAnsi="Arial" w:cs="Arial"/>
          <w:i/>
          <w:iCs/>
        </w:rPr>
        <w:t>Insect Biochemistry and Molecular Biology, 29</w:t>
      </w:r>
      <w:r w:rsidRPr="00A56B16">
        <w:rPr>
          <w:rFonts w:ascii="Arial" w:hAnsi="Arial" w:cs="Arial"/>
        </w:rPr>
        <w:t>(6), 481–514.</w:t>
      </w:r>
    </w:p>
    <w:p w14:paraId="2CE3DE57"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Tschinkel, W. R., &amp; Close, R. (1973). The trail pheromone of the fire ant, </w:t>
      </w:r>
      <w:r w:rsidRPr="00A56B16">
        <w:rPr>
          <w:rFonts w:ascii="Arial" w:hAnsi="Arial" w:cs="Arial"/>
          <w:i/>
          <w:iCs/>
        </w:rPr>
        <w:t>Solenopsis invicta</w:t>
      </w:r>
      <w:r w:rsidRPr="00A56B16">
        <w:rPr>
          <w:rFonts w:ascii="Arial" w:hAnsi="Arial" w:cs="Arial"/>
        </w:rPr>
        <w:t xml:space="preserve">. </w:t>
      </w:r>
      <w:r w:rsidRPr="00A56B16">
        <w:rPr>
          <w:rFonts w:ascii="Arial" w:hAnsi="Arial" w:cs="Arial"/>
          <w:i/>
          <w:iCs/>
        </w:rPr>
        <w:t>Journal of Insect Physiology, 19</w:t>
      </w:r>
      <w:r w:rsidRPr="00A56B16">
        <w:rPr>
          <w:rFonts w:ascii="Arial" w:hAnsi="Arial" w:cs="Arial"/>
        </w:rPr>
        <w:t>(4), 707–714.</w:t>
      </w:r>
    </w:p>
    <w:p w14:paraId="3CD583D3"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Vacas, S., Navarro, I., Marzo, J., Navarro-Llopis, V., &amp; Primo, J. (2019). Sex pheromone of the invasive mealybug citrus pest, </w:t>
      </w:r>
      <w:proofErr w:type="spellStart"/>
      <w:r w:rsidRPr="00F921E5">
        <w:rPr>
          <w:rFonts w:ascii="Arial" w:hAnsi="Arial" w:cs="Arial"/>
          <w:i/>
          <w:iCs/>
        </w:rPr>
        <w:t>Delottococcus</w:t>
      </w:r>
      <w:proofErr w:type="spellEnd"/>
      <w:r w:rsidRPr="00F921E5">
        <w:rPr>
          <w:rFonts w:ascii="Arial" w:hAnsi="Arial" w:cs="Arial"/>
          <w:i/>
          <w:iCs/>
        </w:rPr>
        <w:t xml:space="preserve"> </w:t>
      </w:r>
      <w:proofErr w:type="spellStart"/>
      <w:r w:rsidRPr="00F921E5">
        <w:rPr>
          <w:rFonts w:ascii="Arial" w:hAnsi="Arial" w:cs="Arial"/>
          <w:i/>
          <w:iCs/>
        </w:rPr>
        <w:t>aberiae</w:t>
      </w:r>
      <w:proofErr w:type="spellEnd"/>
      <w:r w:rsidRPr="00F921E5">
        <w:rPr>
          <w:rFonts w:ascii="Arial" w:hAnsi="Arial" w:cs="Arial"/>
        </w:rPr>
        <w:t xml:space="preserve"> (Hemiptera: </w:t>
      </w:r>
      <w:proofErr w:type="spellStart"/>
      <w:r w:rsidRPr="00F921E5">
        <w:rPr>
          <w:rFonts w:ascii="Arial" w:hAnsi="Arial" w:cs="Arial"/>
        </w:rPr>
        <w:t>Pseudococcidae</w:t>
      </w:r>
      <w:proofErr w:type="spellEnd"/>
      <w:r w:rsidRPr="00F921E5">
        <w:rPr>
          <w:rFonts w:ascii="Arial" w:hAnsi="Arial" w:cs="Arial"/>
        </w:rPr>
        <w:t xml:space="preserve">): A new monoterpenoid with a </w:t>
      </w:r>
      <w:proofErr w:type="spellStart"/>
      <w:r w:rsidRPr="00F921E5">
        <w:rPr>
          <w:rFonts w:ascii="Arial" w:hAnsi="Arial" w:cs="Arial"/>
        </w:rPr>
        <w:t>necrodane</w:t>
      </w:r>
      <w:proofErr w:type="spellEnd"/>
      <w:r w:rsidRPr="00F921E5">
        <w:rPr>
          <w:rFonts w:ascii="Arial" w:hAnsi="Arial" w:cs="Arial"/>
        </w:rPr>
        <w:t xml:space="preserve"> skeleton. </w:t>
      </w:r>
      <w:r w:rsidRPr="00F921E5">
        <w:rPr>
          <w:rFonts w:ascii="Arial" w:hAnsi="Arial" w:cs="Arial"/>
          <w:i/>
          <w:iCs/>
        </w:rPr>
        <w:t>Journal of Agricultural and Food Chemistry, 67</w:t>
      </w:r>
      <w:r w:rsidRPr="00F921E5">
        <w:rPr>
          <w:rFonts w:ascii="Arial" w:hAnsi="Arial" w:cs="Arial"/>
        </w:rPr>
        <w:t xml:space="preserve">(34), 9441–9449. </w:t>
      </w:r>
      <w:hyperlink r:id="rId28" w:history="1">
        <w:r w:rsidRPr="00F921E5">
          <w:rPr>
            <w:rStyle w:val="Hyperlink"/>
            <w:rFonts w:ascii="Arial" w:hAnsi="Arial" w:cs="Arial"/>
          </w:rPr>
          <w:t>https://doi.org/10.1021/acs.jafc.9b01443</w:t>
        </w:r>
      </w:hyperlink>
    </w:p>
    <w:p w14:paraId="662F15C9"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Venkatesh, M. R., Rahman, N., Bordoloi, P. K., &amp; </w:t>
      </w:r>
      <w:proofErr w:type="spellStart"/>
      <w:r w:rsidRPr="007E78BB">
        <w:rPr>
          <w:rFonts w:ascii="Arial" w:hAnsi="Arial" w:cs="Arial"/>
        </w:rPr>
        <w:t>Borkakati</w:t>
      </w:r>
      <w:proofErr w:type="spellEnd"/>
      <w:r w:rsidRPr="007E78BB">
        <w:rPr>
          <w:rFonts w:ascii="Arial" w:hAnsi="Arial" w:cs="Arial"/>
        </w:rPr>
        <w:t xml:space="preserve">, R. N. (2025). Insect pest complex of brinjal and the role of natural enemies and plant diversification in their management. </w:t>
      </w:r>
      <w:r w:rsidRPr="007E78BB">
        <w:rPr>
          <w:rFonts w:ascii="Arial" w:hAnsi="Arial" w:cs="Arial"/>
          <w:i/>
          <w:iCs/>
        </w:rPr>
        <w:t>Journal of Advances in Biology &amp; Biotechnology, 28</w:t>
      </w:r>
      <w:r w:rsidRPr="007E78BB">
        <w:rPr>
          <w:rFonts w:ascii="Arial" w:hAnsi="Arial" w:cs="Arial"/>
        </w:rPr>
        <w:t xml:space="preserve">(9), 847–856. </w:t>
      </w:r>
      <w:hyperlink r:id="rId29" w:history="1">
        <w:r w:rsidRPr="007E78BB">
          <w:rPr>
            <w:rStyle w:val="Hyperlink"/>
            <w:rFonts w:ascii="Arial" w:hAnsi="Arial" w:cs="Arial"/>
          </w:rPr>
          <w:t>https://doi.org/10.9734/jabb/2025/v28i92932</w:t>
        </w:r>
      </w:hyperlink>
    </w:p>
    <w:p w14:paraId="37639B95" w14:textId="77777777" w:rsidR="00A56B16" w:rsidRPr="00A56B16" w:rsidRDefault="00A56B16" w:rsidP="00A56B16">
      <w:pPr>
        <w:spacing w:after="0"/>
        <w:ind w:left="709" w:right="-9" w:hanging="993"/>
        <w:jc w:val="both"/>
        <w:rPr>
          <w:rFonts w:ascii="Arial" w:hAnsi="Arial" w:cs="Arial"/>
        </w:rPr>
      </w:pPr>
      <w:proofErr w:type="spellStart"/>
      <w:r w:rsidRPr="00A56B16">
        <w:rPr>
          <w:rFonts w:ascii="Arial" w:hAnsi="Arial" w:cs="Arial"/>
        </w:rPr>
        <w:t>Verheggen</w:t>
      </w:r>
      <w:proofErr w:type="spellEnd"/>
      <w:r w:rsidRPr="00A56B16">
        <w:rPr>
          <w:rFonts w:ascii="Arial" w:hAnsi="Arial" w:cs="Arial"/>
        </w:rPr>
        <w:t xml:space="preserve">, F. J., </w:t>
      </w:r>
      <w:proofErr w:type="spellStart"/>
      <w:r w:rsidRPr="00A56B16">
        <w:rPr>
          <w:rFonts w:ascii="Arial" w:hAnsi="Arial" w:cs="Arial"/>
        </w:rPr>
        <w:t>Haubruge</w:t>
      </w:r>
      <w:proofErr w:type="spellEnd"/>
      <w:r w:rsidRPr="00A56B16">
        <w:rPr>
          <w:rFonts w:ascii="Arial" w:hAnsi="Arial" w:cs="Arial"/>
        </w:rPr>
        <w:t xml:space="preserve">, É., &amp; Mescher, M. C. (2010). Alarm pheromones—Chemical signaling in response to danger. </w:t>
      </w:r>
      <w:r w:rsidRPr="00A56B16">
        <w:rPr>
          <w:rFonts w:ascii="Arial" w:hAnsi="Arial" w:cs="Arial"/>
          <w:i/>
          <w:iCs/>
        </w:rPr>
        <w:t>Insect Biochemistry and Molecular Biology, 40</w:t>
      </w:r>
      <w:r w:rsidRPr="00A56B16">
        <w:rPr>
          <w:rFonts w:ascii="Arial" w:hAnsi="Arial" w:cs="Arial"/>
        </w:rPr>
        <w:t>(9), 699–707.</w:t>
      </w:r>
    </w:p>
    <w:p w14:paraId="03547BA0"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Vogt, R. G. (2005). Molecular basis of pheromone detection in insects. In L. Gilbert, K. Iatrou, &amp; S. Gill (Eds.), </w:t>
      </w:r>
      <w:r w:rsidRPr="00A56B16">
        <w:rPr>
          <w:rFonts w:ascii="Arial" w:hAnsi="Arial" w:cs="Arial"/>
          <w:i/>
          <w:iCs/>
        </w:rPr>
        <w:t>Comprehensive insect molecular science</w:t>
      </w:r>
      <w:r w:rsidRPr="00A56B16">
        <w:rPr>
          <w:rFonts w:ascii="Arial" w:hAnsi="Arial" w:cs="Arial"/>
        </w:rPr>
        <w:t xml:space="preserve"> (Vol. 3, pp. 753–804). Elsevier.</w:t>
      </w:r>
    </w:p>
    <w:p w14:paraId="5B174A18"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Weiss, I., Rössler, T., </w:t>
      </w:r>
      <w:proofErr w:type="spellStart"/>
      <w:r w:rsidRPr="00F921E5">
        <w:rPr>
          <w:rFonts w:ascii="Arial" w:hAnsi="Arial" w:cs="Arial"/>
        </w:rPr>
        <w:t>Hofferberth</w:t>
      </w:r>
      <w:proofErr w:type="spellEnd"/>
      <w:r w:rsidRPr="00F921E5">
        <w:rPr>
          <w:rFonts w:ascii="Arial" w:hAnsi="Arial" w:cs="Arial"/>
        </w:rPr>
        <w:t xml:space="preserve">, J., Brummer, M., Ruther, J., &amp; Stökl, J. (2013). A nonspecific defensive compound evolves into a competition avoidance cue and a female sex pheromone. </w:t>
      </w:r>
      <w:r w:rsidRPr="00F921E5">
        <w:rPr>
          <w:rFonts w:ascii="Arial" w:hAnsi="Arial" w:cs="Arial"/>
          <w:i/>
          <w:iCs/>
        </w:rPr>
        <w:t>Nature Communications, 4</w:t>
      </w:r>
      <w:r w:rsidRPr="00F921E5">
        <w:rPr>
          <w:rFonts w:ascii="Arial" w:hAnsi="Arial" w:cs="Arial"/>
        </w:rPr>
        <w:t xml:space="preserve">, 2767. </w:t>
      </w:r>
      <w:hyperlink r:id="rId30" w:history="1">
        <w:r w:rsidRPr="00F921E5">
          <w:rPr>
            <w:rStyle w:val="Hyperlink"/>
            <w:rFonts w:ascii="Arial" w:hAnsi="Arial" w:cs="Arial"/>
          </w:rPr>
          <w:t>https://doi.org/10.1038/ncomms3767</w:t>
        </w:r>
      </w:hyperlink>
    </w:p>
    <w:p w14:paraId="27825191"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Wicker-Thomas, C. (1995a). Regulation of hydrocarbon profile by ovarian </w:t>
      </w:r>
      <w:proofErr w:type="spellStart"/>
      <w:r w:rsidRPr="00A56B16">
        <w:rPr>
          <w:rFonts w:ascii="Arial" w:hAnsi="Arial" w:cs="Arial"/>
        </w:rPr>
        <w:t>ecdysteroids</w:t>
      </w:r>
      <w:proofErr w:type="spellEnd"/>
      <w:r w:rsidRPr="00A56B16">
        <w:rPr>
          <w:rFonts w:ascii="Arial" w:hAnsi="Arial" w:cs="Arial"/>
        </w:rPr>
        <w:t xml:space="preserve"> in </w:t>
      </w:r>
      <w:r w:rsidRPr="00A56B16">
        <w:rPr>
          <w:rFonts w:ascii="Arial" w:hAnsi="Arial" w:cs="Arial"/>
          <w:i/>
          <w:iCs/>
        </w:rPr>
        <w:t>Drosophila melanogaster</w:t>
      </w:r>
      <w:r w:rsidRPr="00A56B16">
        <w:rPr>
          <w:rFonts w:ascii="Arial" w:hAnsi="Arial" w:cs="Arial"/>
        </w:rPr>
        <w:t xml:space="preserve">. </w:t>
      </w:r>
      <w:r w:rsidRPr="00A56B16">
        <w:rPr>
          <w:rFonts w:ascii="Arial" w:hAnsi="Arial" w:cs="Arial"/>
          <w:i/>
          <w:iCs/>
        </w:rPr>
        <w:t>Journal of Insect Physiology, 41</w:t>
      </w:r>
      <w:r w:rsidRPr="00A56B16">
        <w:rPr>
          <w:rFonts w:ascii="Arial" w:hAnsi="Arial" w:cs="Arial"/>
        </w:rPr>
        <w:t>(1), 17–22.</w:t>
      </w:r>
    </w:p>
    <w:p w14:paraId="4D7FDFCC"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Wicker-Thomas, C. (1995b). Pheromonal communication involved in courtship behavior in </w:t>
      </w:r>
      <w:r w:rsidRPr="00A56B16">
        <w:rPr>
          <w:rFonts w:ascii="Arial" w:hAnsi="Arial" w:cs="Arial"/>
          <w:i/>
          <w:iCs/>
        </w:rPr>
        <w:t>Drosophila melanogaster</w:t>
      </w:r>
      <w:r w:rsidRPr="00A56B16">
        <w:rPr>
          <w:rFonts w:ascii="Arial" w:hAnsi="Arial" w:cs="Arial"/>
        </w:rPr>
        <w:t xml:space="preserve">. </w:t>
      </w:r>
      <w:r w:rsidRPr="00A56B16">
        <w:rPr>
          <w:rFonts w:ascii="Arial" w:hAnsi="Arial" w:cs="Arial"/>
          <w:i/>
          <w:iCs/>
        </w:rPr>
        <w:t>Behavior Genetics, 25</w:t>
      </w:r>
      <w:r w:rsidRPr="00A56B16">
        <w:rPr>
          <w:rFonts w:ascii="Arial" w:hAnsi="Arial" w:cs="Arial"/>
        </w:rPr>
        <w:t>(5), 475–489.</w:t>
      </w:r>
    </w:p>
    <w:p w14:paraId="2CCDD5CE" w14:textId="7EF5ED67" w:rsidR="00A56B16" w:rsidRDefault="00A56B16" w:rsidP="0054546F">
      <w:pPr>
        <w:spacing w:after="0"/>
        <w:ind w:left="709" w:right="-9" w:hanging="993"/>
        <w:jc w:val="both"/>
        <w:rPr>
          <w:rFonts w:ascii="Arial" w:hAnsi="Arial" w:cs="Arial"/>
        </w:rPr>
      </w:pPr>
      <w:r w:rsidRPr="00A56B16">
        <w:rPr>
          <w:rFonts w:ascii="Arial" w:hAnsi="Arial" w:cs="Arial"/>
        </w:rPr>
        <w:t xml:space="preserve">Witzgall, P., Kirsch, P., &amp; Cork, A. (2010). Sex pheromones and their impact on pest management. </w:t>
      </w:r>
      <w:r w:rsidRPr="00A56B16">
        <w:rPr>
          <w:rFonts w:ascii="Arial" w:hAnsi="Arial" w:cs="Arial"/>
          <w:i/>
          <w:iCs/>
        </w:rPr>
        <w:t>Journal of Chemical Ecology, 36</w:t>
      </w:r>
      <w:r w:rsidRPr="00A56B16">
        <w:rPr>
          <w:rFonts w:ascii="Arial" w:hAnsi="Arial" w:cs="Arial"/>
        </w:rPr>
        <w:t>(1), 80–100.</w:t>
      </w:r>
    </w:p>
    <w:p w14:paraId="2510A1BA" w14:textId="77777777" w:rsidR="0054546F" w:rsidRPr="00F921E5" w:rsidRDefault="0054546F" w:rsidP="0054546F">
      <w:pPr>
        <w:spacing w:after="0"/>
        <w:ind w:left="709" w:right="-9" w:hanging="993"/>
        <w:jc w:val="both"/>
        <w:rPr>
          <w:rFonts w:ascii="Arial" w:hAnsi="Arial" w:cs="Arial"/>
        </w:rPr>
      </w:pPr>
    </w:p>
    <w:p w14:paraId="11C98F0F" w14:textId="77777777" w:rsidR="00B74D44" w:rsidRDefault="00B74D44" w:rsidP="004C4D80">
      <w:pPr>
        <w:ind w:left="709" w:hanging="993"/>
        <w:jc w:val="both"/>
        <w:rPr>
          <w:rFonts w:ascii="Arial" w:hAnsi="Arial" w:cs="Arial"/>
        </w:rPr>
      </w:pPr>
    </w:p>
    <w:p w14:paraId="200233E4" w14:textId="77777777" w:rsidR="00B74D44" w:rsidRDefault="00B74D44" w:rsidP="004C4D80">
      <w:pPr>
        <w:ind w:left="709" w:hanging="993"/>
        <w:jc w:val="both"/>
        <w:rPr>
          <w:rFonts w:ascii="Arial" w:hAnsi="Arial" w:cs="Arial"/>
        </w:rPr>
      </w:pPr>
    </w:p>
    <w:p w14:paraId="40349ED5" w14:textId="77777777" w:rsidR="00B74D44" w:rsidRDefault="00B74D44" w:rsidP="004C4D80">
      <w:pPr>
        <w:ind w:left="709" w:hanging="993"/>
        <w:jc w:val="both"/>
        <w:rPr>
          <w:rFonts w:ascii="Arial" w:hAnsi="Arial" w:cs="Arial"/>
        </w:rPr>
      </w:pPr>
    </w:p>
    <w:p w14:paraId="00F5CCE9" w14:textId="77777777" w:rsidR="00B74D44" w:rsidRDefault="00B74D44" w:rsidP="00B74D44">
      <w:pPr>
        <w:rPr>
          <w:rFonts w:ascii="Arial" w:hAnsi="Arial" w:cs="Arial"/>
        </w:rPr>
        <w:sectPr w:rsidR="00B74D44" w:rsidSect="00CD4BF0">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2304" w:header="720" w:footer="720" w:gutter="0"/>
          <w:cols w:space="720"/>
          <w:docGrid w:linePitch="360"/>
        </w:sectPr>
      </w:pPr>
    </w:p>
    <w:p w14:paraId="6149A2F0" w14:textId="77777777" w:rsidR="00B74D44" w:rsidRPr="00F921E5" w:rsidRDefault="00B74D44" w:rsidP="00B74D44">
      <w:pPr>
        <w:rPr>
          <w:rFonts w:ascii="Arial" w:hAnsi="Arial" w:cs="Arial"/>
        </w:rPr>
      </w:pPr>
      <w:r w:rsidRPr="00F921E5">
        <w:rPr>
          <w:rFonts w:ascii="Arial" w:hAnsi="Arial" w:cs="Arial"/>
        </w:rPr>
        <w:lastRenderedPageBreak/>
        <w:t>Table 1. New sex pheromones and sex pheromone components recently identified from insect pests (2010–2020). (Source: Rizvi, et al., 2021)</w:t>
      </w:r>
    </w:p>
    <w:tbl>
      <w:tblPr>
        <w:tblW w:w="12858" w:type="dxa"/>
        <w:tblInd w:w="118" w:type="dxa"/>
        <w:tblLook w:val="04A0" w:firstRow="1" w:lastRow="0" w:firstColumn="1" w:lastColumn="0" w:noHBand="0" w:noVBand="1"/>
      </w:tblPr>
      <w:tblGrid>
        <w:gridCol w:w="6227"/>
        <w:gridCol w:w="4253"/>
        <w:gridCol w:w="2378"/>
      </w:tblGrid>
      <w:tr w:rsidR="00B74D44" w:rsidRPr="00B74D44" w14:paraId="062B52F2" w14:textId="77777777" w:rsidTr="00B65990">
        <w:trPr>
          <w:trHeight w:val="191"/>
        </w:trPr>
        <w:tc>
          <w:tcPr>
            <w:tcW w:w="6227" w:type="dxa"/>
            <w:tcBorders>
              <w:top w:val="single" w:sz="8" w:space="0" w:color="auto"/>
              <w:left w:val="single" w:sz="8" w:space="0" w:color="auto"/>
              <w:bottom w:val="single" w:sz="8" w:space="0" w:color="auto"/>
              <w:right w:val="single" w:sz="8" w:space="0" w:color="auto"/>
            </w:tcBorders>
            <w:noWrap/>
            <w:vAlign w:val="center"/>
            <w:hideMark/>
          </w:tcPr>
          <w:p w14:paraId="60FCCB9E" w14:textId="77777777" w:rsidR="00B74D44" w:rsidRPr="00885B85" w:rsidRDefault="00B74D44" w:rsidP="00B65990">
            <w:pPr>
              <w:spacing w:after="0" w:line="240" w:lineRule="auto"/>
              <w:rPr>
                <w:rFonts w:ascii="Arial" w:eastAsia="Times New Roman" w:hAnsi="Arial" w:cs="Arial"/>
                <w:b/>
                <w:bCs/>
                <w:color w:val="000000"/>
                <w:kern w:val="0"/>
                <w:sz w:val="18"/>
                <w:szCs w:val="18"/>
                <w14:ligatures w14:val="none"/>
              </w:rPr>
            </w:pPr>
            <w:r w:rsidRPr="00885B85">
              <w:rPr>
                <w:rFonts w:ascii="Arial" w:eastAsia="Times New Roman" w:hAnsi="Arial" w:cs="Arial"/>
                <w:b/>
                <w:bCs/>
                <w:color w:val="000000"/>
                <w:kern w:val="0"/>
                <w:sz w:val="18"/>
                <w:szCs w:val="18"/>
                <w14:ligatures w14:val="none"/>
              </w:rPr>
              <w:t>Pheromone/Pheromone Components</w:t>
            </w:r>
          </w:p>
        </w:tc>
        <w:tc>
          <w:tcPr>
            <w:tcW w:w="4253" w:type="dxa"/>
            <w:tcBorders>
              <w:top w:val="single" w:sz="8" w:space="0" w:color="auto"/>
              <w:left w:val="nil"/>
              <w:bottom w:val="single" w:sz="8" w:space="0" w:color="auto"/>
              <w:right w:val="single" w:sz="8" w:space="0" w:color="auto"/>
            </w:tcBorders>
            <w:noWrap/>
            <w:vAlign w:val="center"/>
            <w:hideMark/>
          </w:tcPr>
          <w:p w14:paraId="5D1C64F5" w14:textId="77777777" w:rsidR="00B74D44" w:rsidRPr="00885B85" w:rsidRDefault="00B74D44" w:rsidP="00B65990">
            <w:pPr>
              <w:spacing w:after="0" w:line="240" w:lineRule="auto"/>
              <w:rPr>
                <w:rFonts w:ascii="Arial" w:eastAsia="Times New Roman" w:hAnsi="Arial" w:cs="Arial"/>
                <w:b/>
                <w:bCs/>
                <w:color w:val="000000"/>
                <w:kern w:val="0"/>
                <w:sz w:val="18"/>
                <w:szCs w:val="18"/>
                <w14:ligatures w14:val="none"/>
              </w:rPr>
            </w:pPr>
            <w:r w:rsidRPr="00885B85">
              <w:rPr>
                <w:rFonts w:ascii="Arial" w:eastAsia="Times New Roman" w:hAnsi="Arial" w:cs="Arial"/>
                <w:b/>
                <w:bCs/>
                <w:color w:val="000000"/>
                <w:kern w:val="0"/>
                <w:sz w:val="18"/>
                <w:szCs w:val="18"/>
                <w14:ligatures w14:val="none"/>
              </w:rPr>
              <w:t>Insect</w:t>
            </w:r>
          </w:p>
        </w:tc>
        <w:tc>
          <w:tcPr>
            <w:tcW w:w="2378" w:type="dxa"/>
            <w:tcBorders>
              <w:top w:val="single" w:sz="8" w:space="0" w:color="auto"/>
              <w:left w:val="nil"/>
              <w:bottom w:val="single" w:sz="8" w:space="0" w:color="auto"/>
              <w:right w:val="single" w:sz="8" w:space="0" w:color="auto"/>
            </w:tcBorders>
            <w:noWrap/>
            <w:vAlign w:val="center"/>
            <w:hideMark/>
          </w:tcPr>
          <w:p w14:paraId="2559EECF" w14:textId="77777777" w:rsidR="00B74D44" w:rsidRPr="00885B85" w:rsidRDefault="00B74D44" w:rsidP="00B65990">
            <w:pPr>
              <w:spacing w:after="0" w:line="240" w:lineRule="auto"/>
              <w:rPr>
                <w:rFonts w:ascii="Arial" w:eastAsia="Times New Roman" w:hAnsi="Arial" w:cs="Arial"/>
                <w:b/>
                <w:bCs/>
                <w:color w:val="000000"/>
                <w:kern w:val="0"/>
                <w:sz w:val="18"/>
                <w:szCs w:val="18"/>
                <w14:ligatures w14:val="none"/>
              </w:rPr>
            </w:pPr>
            <w:r w:rsidRPr="00885B85">
              <w:rPr>
                <w:rFonts w:ascii="Arial" w:eastAsia="Times New Roman" w:hAnsi="Arial" w:cs="Arial"/>
                <w:b/>
                <w:bCs/>
                <w:color w:val="000000"/>
                <w:kern w:val="0"/>
                <w:sz w:val="18"/>
                <w:szCs w:val="18"/>
                <w14:ligatures w14:val="none"/>
              </w:rPr>
              <w:t>References</w:t>
            </w:r>
          </w:p>
        </w:tc>
      </w:tr>
      <w:tr w:rsidR="00B74D44" w:rsidRPr="00B74D44" w14:paraId="75943387"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4719B5ED" w14:textId="77777777" w:rsidR="00B74D44" w:rsidRPr="00AB317F" w:rsidRDefault="00B74D44" w:rsidP="00B65990">
            <w:pPr>
              <w:spacing w:after="0" w:line="240" w:lineRule="auto"/>
              <w:rPr>
                <w:rFonts w:ascii="Arial" w:eastAsia="Times New Roman" w:hAnsi="Arial" w:cs="Arial"/>
                <w:color w:val="000000"/>
                <w:kern w:val="0"/>
                <w:sz w:val="18"/>
                <w:szCs w:val="18"/>
                <w:lang w:val="it-IT"/>
                <w14:ligatures w14:val="none"/>
              </w:rPr>
            </w:pPr>
            <w:r w:rsidRPr="00AB317F">
              <w:rPr>
                <w:rFonts w:ascii="Arial" w:eastAsia="Times New Roman" w:hAnsi="Arial" w:cs="Arial"/>
                <w:color w:val="000000"/>
                <w:kern w:val="0"/>
                <w:sz w:val="18"/>
                <w:szCs w:val="18"/>
                <w:lang w:val="it-IT"/>
                <w14:ligatures w14:val="none"/>
              </w:rPr>
              <w:t>(E)-11-hexadecenal, (E,E)-10,12-hexadecadienal</w:t>
            </w:r>
          </w:p>
        </w:tc>
        <w:tc>
          <w:tcPr>
            <w:tcW w:w="4253" w:type="dxa"/>
            <w:tcBorders>
              <w:top w:val="nil"/>
              <w:left w:val="nil"/>
              <w:bottom w:val="single" w:sz="8" w:space="0" w:color="auto"/>
              <w:right w:val="single" w:sz="8" w:space="0" w:color="auto"/>
            </w:tcBorders>
            <w:noWrap/>
            <w:vAlign w:val="center"/>
            <w:hideMark/>
          </w:tcPr>
          <w:p w14:paraId="40651ECA"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Diaphania</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glauculalis</w:t>
            </w:r>
            <w:proofErr w:type="spellEnd"/>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Crambidae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025AEF1F"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Ma et al. [15]</w:t>
            </w:r>
          </w:p>
        </w:tc>
      </w:tr>
      <w:tr w:rsidR="00B74D44" w:rsidRPr="00B74D44" w14:paraId="2813F3B3"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5189B5E2" w14:textId="77777777" w:rsidR="00B74D44" w:rsidRPr="00AB317F" w:rsidRDefault="00B74D44" w:rsidP="00B65990">
            <w:pPr>
              <w:spacing w:after="0" w:line="240" w:lineRule="auto"/>
              <w:rPr>
                <w:rFonts w:ascii="Arial" w:eastAsia="Times New Roman" w:hAnsi="Arial" w:cs="Arial"/>
                <w:color w:val="000000"/>
                <w:kern w:val="0"/>
                <w:sz w:val="18"/>
                <w:szCs w:val="18"/>
                <w:lang w:val="it-IT"/>
                <w14:ligatures w14:val="none"/>
              </w:rPr>
            </w:pPr>
            <w:r w:rsidRPr="00AB317F">
              <w:rPr>
                <w:rFonts w:ascii="Arial" w:eastAsia="Times New Roman" w:hAnsi="Arial" w:cs="Arial"/>
                <w:color w:val="000000"/>
                <w:kern w:val="0"/>
                <w:sz w:val="18"/>
                <w:szCs w:val="18"/>
                <w:lang w:val="it-IT"/>
                <w14:ligatures w14:val="none"/>
              </w:rPr>
              <w:t>(E)-10-hexadecenal, (Z)-10-hexadecenal, (E)-10-hexadecenol, (E,E)-10,12-hexadecadienal, (Z,Z,Z)-3,6,9-tricosatriene</w:t>
            </w:r>
          </w:p>
        </w:tc>
        <w:tc>
          <w:tcPr>
            <w:tcW w:w="4253" w:type="dxa"/>
            <w:tcBorders>
              <w:top w:val="nil"/>
              <w:left w:val="nil"/>
              <w:bottom w:val="single" w:sz="8" w:space="0" w:color="auto"/>
              <w:right w:val="single" w:sz="8" w:space="0" w:color="auto"/>
            </w:tcBorders>
            <w:noWrap/>
            <w:vAlign w:val="center"/>
            <w:hideMark/>
          </w:tcPr>
          <w:p w14:paraId="2B1388FA"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r w:rsidRPr="00885B85">
              <w:rPr>
                <w:rFonts w:ascii="Arial" w:eastAsia="Times New Roman" w:hAnsi="Arial" w:cs="Arial"/>
                <w:i/>
                <w:iCs/>
                <w:color w:val="000000"/>
                <w:kern w:val="0"/>
                <w:sz w:val="18"/>
                <w:szCs w:val="18"/>
                <w14:ligatures w14:val="none"/>
              </w:rPr>
              <w:t xml:space="preserve">Conogethes </w:t>
            </w:r>
            <w:proofErr w:type="spellStart"/>
            <w:r w:rsidRPr="00885B85">
              <w:rPr>
                <w:rFonts w:ascii="Arial" w:eastAsia="Times New Roman" w:hAnsi="Arial" w:cs="Arial"/>
                <w:i/>
                <w:iCs/>
                <w:color w:val="000000"/>
                <w:kern w:val="0"/>
                <w:sz w:val="18"/>
                <w:szCs w:val="18"/>
                <w14:ligatures w14:val="none"/>
              </w:rPr>
              <w:t>pluto</w:t>
            </w:r>
            <w:proofErr w:type="spellEnd"/>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Crambidae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277AAB8C"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El Sayed et al. [16]</w:t>
            </w:r>
          </w:p>
        </w:tc>
      </w:tr>
      <w:tr w:rsidR="00B74D44" w:rsidRPr="00B74D44" w14:paraId="778B48D5"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2078EBB4"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(Z)-11-hexadecenyl acetate, (Z)-11-hexadecenal, (Z)-11-hexadecenol</w:t>
            </w:r>
          </w:p>
        </w:tc>
        <w:tc>
          <w:tcPr>
            <w:tcW w:w="4253" w:type="dxa"/>
            <w:tcBorders>
              <w:top w:val="nil"/>
              <w:left w:val="nil"/>
              <w:bottom w:val="single" w:sz="8" w:space="0" w:color="auto"/>
              <w:right w:val="single" w:sz="8" w:space="0" w:color="auto"/>
            </w:tcBorders>
            <w:noWrap/>
            <w:vAlign w:val="center"/>
            <w:hideMark/>
          </w:tcPr>
          <w:p w14:paraId="59F70B6A"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Trichophysetis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cretacea</w:t>
            </w:r>
            <w:proofErr w:type="spellEnd"/>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Crambidae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757DD618"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Pong et al. [17]</w:t>
            </w:r>
          </w:p>
        </w:tc>
      </w:tr>
      <w:tr w:rsidR="00B74D44" w:rsidRPr="00B74D44" w14:paraId="5003CA17"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357605CC"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(4aS,7S,7aR)-nepetalactone, (1R,4aS,7S,7aR)-</w:t>
            </w:r>
            <w:proofErr w:type="spellStart"/>
            <w:r w:rsidRPr="00885B85">
              <w:rPr>
                <w:rFonts w:ascii="Arial" w:eastAsia="Times New Roman" w:hAnsi="Arial" w:cs="Arial"/>
                <w:color w:val="000000"/>
                <w:kern w:val="0"/>
                <w:sz w:val="18"/>
                <w:szCs w:val="18"/>
                <w14:ligatures w14:val="none"/>
              </w:rPr>
              <w:t>nepetalactol</w:t>
            </w:r>
            <w:proofErr w:type="spellEnd"/>
          </w:p>
        </w:tc>
        <w:tc>
          <w:tcPr>
            <w:tcW w:w="4253" w:type="dxa"/>
            <w:tcBorders>
              <w:top w:val="nil"/>
              <w:left w:val="nil"/>
              <w:bottom w:val="single" w:sz="8" w:space="0" w:color="auto"/>
              <w:right w:val="single" w:sz="8" w:space="0" w:color="auto"/>
            </w:tcBorders>
            <w:noWrap/>
            <w:vAlign w:val="center"/>
            <w:hideMark/>
          </w:tcPr>
          <w:p w14:paraId="0BC924AD"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Hyalopterus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pruni</w:t>
            </w:r>
            <w:proofErr w:type="spellEnd"/>
            <w:r w:rsidRPr="00885B85">
              <w:rPr>
                <w:rFonts w:ascii="Arial" w:eastAsia="Times New Roman" w:hAnsi="Arial" w:cs="Arial"/>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Brachycaudus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helichrysi</w:t>
            </w:r>
            <w:proofErr w:type="spellEnd"/>
            <w:r w:rsidRPr="00885B85">
              <w:rPr>
                <w:rFonts w:ascii="Arial" w:eastAsia="Times New Roman" w:hAnsi="Arial" w:cs="Arial"/>
                <w:color w:val="000000"/>
                <w:kern w:val="0"/>
                <w:sz w:val="18"/>
                <w:szCs w:val="18"/>
                <w14:ligatures w14:val="none"/>
              </w:rPr>
              <w:t xml:space="preserve"> (Hemiptera: Aphididae)</w:t>
            </w:r>
          </w:p>
        </w:tc>
        <w:tc>
          <w:tcPr>
            <w:tcW w:w="2378" w:type="dxa"/>
            <w:tcBorders>
              <w:top w:val="nil"/>
              <w:left w:val="nil"/>
              <w:bottom w:val="single" w:sz="8" w:space="0" w:color="auto"/>
              <w:right w:val="single" w:sz="8" w:space="0" w:color="auto"/>
            </w:tcBorders>
            <w:noWrap/>
            <w:vAlign w:val="center"/>
            <w:hideMark/>
          </w:tcPr>
          <w:p w14:paraId="3E90B1DA"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Symmes et al. [18]</w:t>
            </w:r>
          </w:p>
        </w:tc>
      </w:tr>
      <w:tr w:rsidR="00B74D44" w:rsidRPr="00B74D44" w14:paraId="5BFB39EE"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3C6CC2A7"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w:t>
            </w:r>
            <w:proofErr w:type="gramStart"/>
            <w:r w:rsidRPr="00885B85">
              <w:rPr>
                <w:rFonts w:ascii="Arial" w:eastAsia="Times New Roman" w:hAnsi="Arial" w:cs="Arial"/>
                <w:color w:val="000000"/>
                <w:kern w:val="0"/>
                <w:sz w:val="18"/>
                <w:szCs w:val="18"/>
                <w14:ligatures w14:val="none"/>
              </w:rPr>
              <w:t>E,Z</w:t>
            </w:r>
            <w:proofErr w:type="gramEnd"/>
            <w:r w:rsidRPr="00885B85">
              <w:rPr>
                <w:rFonts w:ascii="Arial" w:eastAsia="Times New Roman" w:hAnsi="Arial" w:cs="Arial"/>
                <w:color w:val="000000"/>
                <w:kern w:val="0"/>
                <w:sz w:val="18"/>
                <w:szCs w:val="18"/>
                <w14:ligatures w14:val="none"/>
              </w:rPr>
              <w:t>)-3,13-octadecadienyl acetate, (</w:t>
            </w:r>
            <w:proofErr w:type="gramStart"/>
            <w:r w:rsidRPr="00885B85">
              <w:rPr>
                <w:rFonts w:ascii="Arial" w:eastAsia="Times New Roman" w:hAnsi="Arial" w:cs="Arial"/>
                <w:color w:val="000000"/>
                <w:kern w:val="0"/>
                <w:sz w:val="18"/>
                <w:szCs w:val="18"/>
                <w14:ligatures w14:val="none"/>
              </w:rPr>
              <w:t>Z,Z</w:t>
            </w:r>
            <w:proofErr w:type="gramEnd"/>
            <w:r w:rsidRPr="00885B85">
              <w:rPr>
                <w:rFonts w:ascii="Arial" w:eastAsia="Times New Roman" w:hAnsi="Arial" w:cs="Arial"/>
                <w:color w:val="000000"/>
                <w:kern w:val="0"/>
                <w:sz w:val="18"/>
                <w:szCs w:val="18"/>
                <w14:ligatures w14:val="none"/>
              </w:rPr>
              <w:t>)-3,13-octadecadienyl acetate</w:t>
            </w:r>
          </w:p>
        </w:tc>
        <w:tc>
          <w:tcPr>
            <w:tcW w:w="4253" w:type="dxa"/>
            <w:tcBorders>
              <w:top w:val="nil"/>
              <w:left w:val="nil"/>
              <w:bottom w:val="single" w:sz="8" w:space="0" w:color="auto"/>
              <w:right w:val="single" w:sz="8" w:space="0" w:color="auto"/>
            </w:tcBorders>
            <w:noWrap/>
            <w:vAlign w:val="center"/>
            <w:hideMark/>
          </w:tcPr>
          <w:p w14:paraId="33744288"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r w:rsidRPr="00885B85">
              <w:rPr>
                <w:rFonts w:ascii="Arial" w:eastAsia="Times New Roman" w:hAnsi="Arial" w:cs="Arial"/>
                <w:i/>
                <w:iCs/>
                <w:color w:val="000000"/>
                <w:kern w:val="0"/>
                <w:sz w:val="18"/>
                <w:szCs w:val="18"/>
                <w14:ligatures w14:val="none"/>
              </w:rPr>
              <w:t xml:space="preserve">Synanthedon </w:t>
            </w:r>
            <w:proofErr w:type="spellStart"/>
            <w:r w:rsidRPr="00885B85">
              <w:rPr>
                <w:rFonts w:ascii="Arial" w:eastAsia="Times New Roman" w:hAnsi="Arial" w:cs="Arial"/>
                <w:i/>
                <w:iCs/>
                <w:color w:val="000000"/>
                <w:kern w:val="0"/>
                <w:sz w:val="18"/>
                <w:szCs w:val="18"/>
                <w14:ligatures w14:val="none"/>
              </w:rPr>
              <w:t>vespiformis</w:t>
            </w:r>
            <w:proofErr w:type="spellEnd"/>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Sesiidae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0E292849"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Levi-Zada et al. [19]</w:t>
            </w:r>
          </w:p>
        </w:tc>
      </w:tr>
      <w:tr w:rsidR="00B74D44" w:rsidRPr="00B74D44" w14:paraId="7F534DA9"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4FEA4F41" w14:textId="77777777" w:rsidR="00B74D44" w:rsidRPr="00AB317F" w:rsidRDefault="00B74D44" w:rsidP="00B65990">
            <w:pPr>
              <w:spacing w:after="0" w:line="240" w:lineRule="auto"/>
              <w:rPr>
                <w:rFonts w:ascii="Arial" w:eastAsia="Times New Roman" w:hAnsi="Arial" w:cs="Arial"/>
                <w:color w:val="000000"/>
                <w:kern w:val="0"/>
                <w:sz w:val="18"/>
                <w:szCs w:val="18"/>
                <w:lang w:val="it-IT"/>
                <w14:ligatures w14:val="none"/>
              </w:rPr>
            </w:pPr>
            <w:r w:rsidRPr="00AB317F">
              <w:rPr>
                <w:rFonts w:ascii="Arial" w:eastAsia="Times New Roman" w:hAnsi="Arial" w:cs="Arial"/>
                <w:color w:val="000000"/>
                <w:kern w:val="0"/>
                <w:sz w:val="18"/>
                <w:szCs w:val="18"/>
                <w:lang w:val="it-IT"/>
                <w14:ligatures w14:val="none"/>
              </w:rPr>
              <w:t>(E)-11-tetradecenyl acetate, (E,E)-9,11-tetradecadienyl acetate, (E)-11-tetradecenol, (E)-11-hexadecenyl acetate</w:t>
            </w:r>
          </w:p>
        </w:tc>
        <w:tc>
          <w:tcPr>
            <w:tcW w:w="4253" w:type="dxa"/>
            <w:tcBorders>
              <w:top w:val="nil"/>
              <w:left w:val="nil"/>
              <w:bottom w:val="single" w:sz="8" w:space="0" w:color="auto"/>
              <w:right w:val="single" w:sz="8" w:space="0" w:color="auto"/>
            </w:tcBorders>
            <w:noWrap/>
            <w:vAlign w:val="center"/>
            <w:hideMark/>
          </w:tcPr>
          <w:p w14:paraId="6AEF4AC0"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Epiphyas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postvittana</w:t>
            </w:r>
            <w:proofErr w:type="spellEnd"/>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Tortricidae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7913954B"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El Sayed et al. [20]</w:t>
            </w:r>
          </w:p>
        </w:tc>
      </w:tr>
      <w:tr w:rsidR="00B74D44" w:rsidRPr="00B74D44" w14:paraId="131AF707"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39D7507E"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w:t>
            </w:r>
            <w:proofErr w:type="gramStart"/>
            <w:r w:rsidRPr="00885B85">
              <w:rPr>
                <w:rFonts w:ascii="Arial" w:eastAsia="Times New Roman" w:hAnsi="Arial" w:cs="Arial"/>
                <w:color w:val="000000"/>
                <w:kern w:val="0"/>
                <w:sz w:val="18"/>
                <w:szCs w:val="18"/>
                <w14:ligatures w14:val="none"/>
              </w:rPr>
              <w:t>Z,E</w:t>
            </w:r>
            <w:proofErr w:type="gramEnd"/>
            <w:r w:rsidRPr="00885B85">
              <w:rPr>
                <w:rFonts w:ascii="Arial" w:eastAsia="Times New Roman" w:hAnsi="Arial" w:cs="Arial"/>
                <w:color w:val="000000"/>
                <w:kern w:val="0"/>
                <w:sz w:val="18"/>
                <w:szCs w:val="18"/>
                <w14:ligatures w14:val="none"/>
              </w:rPr>
              <w:t>)-9,12-tetradecadienyl acetate, (Z)-9-tetradecenyl acetate, (Z)-11-hexadecenyl acetate, (</w:t>
            </w:r>
            <w:proofErr w:type="gramStart"/>
            <w:r w:rsidRPr="00885B85">
              <w:rPr>
                <w:rFonts w:ascii="Arial" w:eastAsia="Times New Roman" w:hAnsi="Arial" w:cs="Arial"/>
                <w:color w:val="000000"/>
                <w:kern w:val="0"/>
                <w:sz w:val="18"/>
                <w:szCs w:val="18"/>
                <w14:ligatures w14:val="none"/>
              </w:rPr>
              <w:t>Z,E</w:t>
            </w:r>
            <w:proofErr w:type="gramEnd"/>
            <w:r w:rsidRPr="00885B85">
              <w:rPr>
                <w:rFonts w:ascii="Arial" w:eastAsia="Times New Roman" w:hAnsi="Arial" w:cs="Arial"/>
                <w:color w:val="000000"/>
                <w:kern w:val="0"/>
                <w:sz w:val="18"/>
                <w:szCs w:val="18"/>
                <w14:ligatures w14:val="none"/>
              </w:rPr>
              <w:t>)-9,12-tetradecadienol, (Z)-9-tetradecenol, (Z)-11-hexadecenol</w:t>
            </w:r>
          </w:p>
        </w:tc>
        <w:tc>
          <w:tcPr>
            <w:tcW w:w="4253" w:type="dxa"/>
            <w:tcBorders>
              <w:top w:val="nil"/>
              <w:left w:val="nil"/>
              <w:bottom w:val="single" w:sz="8" w:space="0" w:color="auto"/>
              <w:right w:val="single" w:sz="8" w:space="0" w:color="auto"/>
            </w:tcBorders>
            <w:noWrap/>
            <w:vAlign w:val="center"/>
            <w:hideMark/>
          </w:tcPr>
          <w:p w14:paraId="1437D49B"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r w:rsidRPr="00885B85">
              <w:rPr>
                <w:rFonts w:ascii="Arial" w:eastAsia="Times New Roman" w:hAnsi="Arial" w:cs="Arial"/>
                <w:i/>
                <w:iCs/>
                <w:color w:val="000000"/>
                <w:kern w:val="0"/>
                <w:sz w:val="18"/>
                <w:szCs w:val="18"/>
                <w14:ligatures w14:val="none"/>
              </w:rPr>
              <w:t>Spodoptera exigua</w:t>
            </w:r>
            <w:r w:rsidRPr="00885B85">
              <w:rPr>
                <w:rFonts w:ascii="Arial" w:eastAsia="Times New Roman" w:hAnsi="Arial" w:cs="Arial"/>
                <w:color w:val="000000"/>
                <w:kern w:val="0"/>
                <w:sz w:val="18"/>
                <w:szCs w:val="18"/>
                <w14:ligatures w14:val="none"/>
              </w:rPr>
              <w:t xml:space="preserve"> (Lepidoptera: Noctuidae)</w:t>
            </w:r>
          </w:p>
        </w:tc>
        <w:tc>
          <w:tcPr>
            <w:tcW w:w="2378" w:type="dxa"/>
            <w:tcBorders>
              <w:top w:val="nil"/>
              <w:left w:val="nil"/>
              <w:bottom w:val="single" w:sz="8" w:space="0" w:color="auto"/>
              <w:right w:val="single" w:sz="8" w:space="0" w:color="auto"/>
            </w:tcBorders>
            <w:noWrap/>
            <w:vAlign w:val="center"/>
            <w:hideMark/>
          </w:tcPr>
          <w:p w14:paraId="3CE40830"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proofErr w:type="spellStart"/>
            <w:r w:rsidRPr="00885B85">
              <w:rPr>
                <w:rFonts w:ascii="Arial" w:eastAsia="Times New Roman" w:hAnsi="Arial" w:cs="Arial"/>
                <w:color w:val="000000"/>
                <w:kern w:val="0"/>
                <w:sz w:val="18"/>
                <w:szCs w:val="18"/>
                <w14:ligatures w14:val="none"/>
              </w:rPr>
              <w:t>Acín</w:t>
            </w:r>
            <w:proofErr w:type="spellEnd"/>
            <w:r w:rsidRPr="00885B85">
              <w:rPr>
                <w:rFonts w:ascii="Arial" w:eastAsia="Times New Roman" w:hAnsi="Arial" w:cs="Arial"/>
                <w:color w:val="000000"/>
                <w:kern w:val="0"/>
                <w:sz w:val="18"/>
                <w:szCs w:val="18"/>
                <w14:ligatures w14:val="none"/>
              </w:rPr>
              <w:t xml:space="preserve"> et al. [21]</w:t>
            </w:r>
          </w:p>
        </w:tc>
      </w:tr>
      <w:tr w:rsidR="00B74D44" w:rsidRPr="00B74D44" w14:paraId="11008D1E"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0C837601"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w:t>
            </w:r>
            <w:proofErr w:type="gramStart"/>
            <w:r w:rsidRPr="00885B85">
              <w:rPr>
                <w:rFonts w:ascii="Arial" w:eastAsia="Times New Roman" w:hAnsi="Arial" w:cs="Arial"/>
                <w:color w:val="000000"/>
                <w:kern w:val="0"/>
                <w:sz w:val="18"/>
                <w:szCs w:val="18"/>
                <w14:ligatures w14:val="none"/>
              </w:rPr>
              <w:t>Z,Z</w:t>
            </w:r>
            <w:proofErr w:type="gramEnd"/>
            <w:r w:rsidRPr="00885B85">
              <w:rPr>
                <w:rFonts w:ascii="Arial" w:eastAsia="Times New Roman" w:hAnsi="Arial" w:cs="Arial"/>
                <w:color w:val="000000"/>
                <w:kern w:val="0"/>
                <w:sz w:val="18"/>
                <w:szCs w:val="18"/>
                <w14:ligatures w14:val="none"/>
              </w:rPr>
              <w:t>)-3,13-dodecadienolide</w:t>
            </w:r>
          </w:p>
        </w:tc>
        <w:tc>
          <w:tcPr>
            <w:tcW w:w="4253" w:type="dxa"/>
            <w:tcBorders>
              <w:top w:val="nil"/>
              <w:left w:val="nil"/>
              <w:bottom w:val="single" w:sz="8" w:space="0" w:color="auto"/>
              <w:right w:val="single" w:sz="8" w:space="0" w:color="auto"/>
            </w:tcBorders>
            <w:noWrap/>
            <w:vAlign w:val="center"/>
            <w:hideMark/>
          </w:tcPr>
          <w:p w14:paraId="2A52A928"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Parcoblatta</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lata</w:t>
            </w:r>
            <w:proofErr w:type="spellEnd"/>
            <w:r w:rsidRPr="00885B85">
              <w:rPr>
                <w:rFonts w:ascii="Arial" w:eastAsia="Times New Roman" w:hAnsi="Arial" w:cs="Arial"/>
                <w:color w:val="000000"/>
                <w:kern w:val="0"/>
                <w:sz w:val="18"/>
                <w:szCs w:val="18"/>
                <w14:ligatures w14:val="none"/>
              </w:rPr>
              <w:t xml:space="preserve"> (broad wood cockroach)</w:t>
            </w:r>
          </w:p>
        </w:tc>
        <w:tc>
          <w:tcPr>
            <w:tcW w:w="2378" w:type="dxa"/>
            <w:tcBorders>
              <w:top w:val="nil"/>
              <w:left w:val="nil"/>
              <w:bottom w:val="single" w:sz="8" w:space="0" w:color="auto"/>
              <w:right w:val="single" w:sz="8" w:space="0" w:color="auto"/>
            </w:tcBorders>
            <w:noWrap/>
            <w:vAlign w:val="center"/>
            <w:hideMark/>
          </w:tcPr>
          <w:p w14:paraId="40301E20"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Eliyahu et al. [22]</w:t>
            </w:r>
          </w:p>
        </w:tc>
      </w:tr>
      <w:tr w:rsidR="00B74D44" w:rsidRPr="00B74D44" w14:paraId="1E158E1F"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5D32630E"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w:t>
            </w:r>
            <w:proofErr w:type="gramStart"/>
            <w:r w:rsidRPr="00885B85">
              <w:rPr>
                <w:rFonts w:ascii="Arial" w:eastAsia="Times New Roman" w:hAnsi="Arial" w:cs="Arial"/>
                <w:color w:val="000000"/>
                <w:kern w:val="0"/>
                <w:sz w:val="18"/>
                <w:szCs w:val="18"/>
                <w14:ligatures w14:val="none"/>
              </w:rPr>
              <w:t>R,R</w:t>
            </w:r>
            <w:proofErr w:type="gramEnd"/>
            <w:r w:rsidRPr="00885B85">
              <w:rPr>
                <w:rFonts w:ascii="Arial" w:eastAsia="Times New Roman" w:hAnsi="Arial" w:cs="Arial"/>
                <w:color w:val="000000"/>
                <w:kern w:val="0"/>
                <w:sz w:val="18"/>
                <w:szCs w:val="18"/>
                <w14:ligatures w14:val="none"/>
              </w:rPr>
              <w:t>)-(Z)-3,7,11,15-tetramethyl hexadec-2-enal, (</w:t>
            </w:r>
            <w:proofErr w:type="gramStart"/>
            <w:r w:rsidRPr="00885B85">
              <w:rPr>
                <w:rFonts w:ascii="Arial" w:eastAsia="Times New Roman" w:hAnsi="Arial" w:cs="Arial"/>
                <w:color w:val="000000"/>
                <w:kern w:val="0"/>
                <w:sz w:val="18"/>
                <w:szCs w:val="18"/>
                <w14:ligatures w14:val="none"/>
              </w:rPr>
              <w:t>R,R</w:t>
            </w:r>
            <w:proofErr w:type="gramEnd"/>
            <w:r w:rsidRPr="00885B85">
              <w:rPr>
                <w:rFonts w:ascii="Arial" w:eastAsia="Times New Roman" w:hAnsi="Arial" w:cs="Arial"/>
                <w:color w:val="000000"/>
                <w:kern w:val="0"/>
                <w:sz w:val="18"/>
                <w:szCs w:val="18"/>
                <w14:ligatures w14:val="none"/>
              </w:rPr>
              <w:t>)-(E)-3,7,11,15-tetramethyl hexadec-2-enal</w:t>
            </w:r>
          </w:p>
        </w:tc>
        <w:tc>
          <w:tcPr>
            <w:tcW w:w="4253" w:type="dxa"/>
            <w:tcBorders>
              <w:top w:val="nil"/>
              <w:left w:val="nil"/>
              <w:bottom w:val="single" w:sz="8" w:space="0" w:color="auto"/>
              <w:right w:val="single" w:sz="8" w:space="0" w:color="auto"/>
            </w:tcBorders>
            <w:noWrap/>
            <w:vAlign w:val="center"/>
            <w:hideMark/>
          </w:tcPr>
          <w:p w14:paraId="710F01E6"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Dociostaurus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maroccanus</w:t>
            </w:r>
            <w:proofErr w:type="spellEnd"/>
            <w:r w:rsidRPr="00885B85">
              <w:rPr>
                <w:rFonts w:ascii="Arial" w:eastAsia="Times New Roman" w:hAnsi="Arial" w:cs="Arial"/>
                <w:color w:val="000000"/>
                <w:kern w:val="0"/>
                <w:sz w:val="18"/>
                <w:szCs w:val="18"/>
                <w14:ligatures w14:val="none"/>
              </w:rPr>
              <w:t xml:space="preserve"> (Moroccan locust)</w:t>
            </w:r>
          </w:p>
        </w:tc>
        <w:tc>
          <w:tcPr>
            <w:tcW w:w="2378" w:type="dxa"/>
            <w:tcBorders>
              <w:top w:val="nil"/>
              <w:left w:val="nil"/>
              <w:bottom w:val="single" w:sz="8" w:space="0" w:color="auto"/>
              <w:right w:val="single" w:sz="8" w:space="0" w:color="auto"/>
            </w:tcBorders>
            <w:noWrap/>
            <w:vAlign w:val="center"/>
            <w:hideMark/>
          </w:tcPr>
          <w:p w14:paraId="67C8D162"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Guerrero et al. [23]</w:t>
            </w:r>
          </w:p>
        </w:tc>
      </w:tr>
      <w:tr w:rsidR="00B74D44" w:rsidRPr="00B74D44" w14:paraId="1FAB508F"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3BF9F5DB"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(4,5,</w:t>
            </w:r>
            <w:proofErr w:type="gramStart"/>
            <w:r w:rsidRPr="00885B85">
              <w:rPr>
                <w:rFonts w:ascii="Arial" w:eastAsia="Times New Roman" w:hAnsi="Arial" w:cs="Arial"/>
                <w:color w:val="000000"/>
                <w:kern w:val="0"/>
                <w:sz w:val="18"/>
                <w:szCs w:val="18"/>
                <w14:ligatures w14:val="none"/>
              </w:rPr>
              <w:t>5)-(</w:t>
            </w:r>
            <w:proofErr w:type="gramEnd"/>
            <w:r w:rsidRPr="00885B85">
              <w:rPr>
                <w:rFonts w:ascii="Arial" w:eastAsia="Times New Roman" w:hAnsi="Arial" w:cs="Arial"/>
                <w:color w:val="000000"/>
                <w:kern w:val="0"/>
                <w:sz w:val="18"/>
                <w:szCs w:val="18"/>
                <w14:ligatures w14:val="none"/>
              </w:rPr>
              <w:t>trimethyl-3-methylenecyclopent-1-en-1-</w:t>
            </w:r>
            <w:proofErr w:type="gramStart"/>
            <w:r w:rsidRPr="00885B85">
              <w:rPr>
                <w:rFonts w:ascii="Arial" w:eastAsia="Times New Roman" w:hAnsi="Arial" w:cs="Arial"/>
                <w:color w:val="000000"/>
                <w:kern w:val="0"/>
                <w:sz w:val="18"/>
                <w:szCs w:val="18"/>
                <w14:ligatures w14:val="none"/>
              </w:rPr>
              <w:t>yl)methyl</w:t>
            </w:r>
            <w:proofErr w:type="gramEnd"/>
            <w:r w:rsidRPr="00885B85">
              <w:rPr>
                <w:rFonts w:ascii="Arial" w:eastAsia="Times New Roman" w:hAnsi="Arial" w:cs="Arial"/>
                <w:color w:val="000000"/>
                <w:kern w:val="0"/>
                <w:sz w:val="18"/>
                <w:szCs w:val="18"/>
                <w14:ligatures w14:val="none"/>
              </w:rPr>
              <w:t xml:space="preserve"> acetate</w:t>
            </w:r>
          </w:p>
        </w:tc>
        <w:tc>
          <w:tcPr>
            <w:tcW w:w="4253" w:type="dxa"/>
            <w:tcBorders>
              <w:top w:val="nil"/>
              <w:left w:val="nil"/>
              <w:bottom w:val="single" w:sz="8" w:space="0" w:color="auto"/>
              <w:right w:val="single" w:sz="8" w:space="0" w:color="auto"/>
            </w:tcBorders>
            <w:noWrap/>
            <w:vAlign w:val="center"/>
            <w:hideMark/>
          </w:tcPr>
          <w:p w14:paraId="7F59AE0B"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Delottococcus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aberiae</w:t>
            </w:r>
            <w:proofErr w:type="spellEnd"/>
            <w:r w:rsidRPr="00885B85">
              <w:rPr>
                <w:rFonts w:ascii="Arial" w:eastAsia="Times New Roman" w:hAnsi="Arial" w:cs="Arial"/>
                <w:color w:val="000000"/>
                <w:kern w:val="0"/>
                <w:sz w:val="18"/>
                <w:szCs w:val="18"/>
                <w14:ligatures w14:val="none"/>
              </w:rPr>
              <w:t xml:space="preserve"> (Hemiptera: </w:t>
            </w:r>
            <w:proofErr w:type="spellStart"/>
            <w:r w:rsidRPr="00885B85">
              <w:rPr>
                <w:rFonts w:ascii="Arial" w:eastAsia="Times New Roman" w:hAnsi="Arial" w:cs="Arial"/>
                <w:color w:val="000000"/>
                <w:kern w:val="0"/>
                <w:sz w:val="18"/>
                <w:szCs w:val="18"/>
                <w14:ligatures w14:val="none"/>
              </w:rPr>
              <w:t>Pseudococcidae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2E76D3E2"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Vacas et al. [24]</w:t>
            </w:r>
          </w:p>
        </w:tc>
      </w:tr>
      <w:tr w:rsidR="00B74D44" w:rsidRPr="00B74D44" w14:paraId="646E419A"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0A3E2E0F" w14:textId="77777777" w:rsidR="00B74D44" w:rsidRPr="00AB317F" w:rsidRDefault="00B74D44" w:rsidP="00B65990">
            <w:pPr>
              <w:spacing w:after="0" w:line="240" w:lineRule="auto"/>
              <w:rPr>
                <w:rFonts w:ascii="Arial" w:eastAsia="Times New Roman" w:hAnsi="Arial" w:cs="Arial"/>
                <w:color w:val="000000"/>
                <w:kern w:val="0"/>
                <w:sz w:val="18"/>
                <w:szCs w:val="18"/>
                <w:lang w:val="it-IT"/>
                <w14:ligatures w14:val="none"/>
              </w:rPr>
            </w:pPr>
            <w:r w:rsidRPr="00AB317F">
              <w:rPr>
                <w:rFonts w:ascii="Arial" w:eastAsia="Times New Roman" w:hAnsi="Arial" w:cs="Arial"/>
                <w:color w:val="000000"/>
                <w:kern w:val="0"/>
                <w:sz w:val="18"/>
                <w:szCs w:val="18"/>
                <w:lang w:val="it-IT"/>
                <w14:ligatures w14:val="none"/>
              </w:rPr>
              <w:t>(Z)-9-tetradecenyl acetate, (Z)-9-tetradecenol, tetradecyl acetate</w:t>
            </w:r>
          </w:p>
        </w:tc>
        <w:tc>
          <w:tcPr>
            <w:tcW w:w="4253" w:type="dxa"/>
            <w:tcBorders>
              <w:top w:val="nil"/>
              <w:left w:val="nil"/>
              <w:bottom w:val="single" w:sz="8" w:space="0" w:color="auto"/>
              <w:right w:val="single" w:sz="8" w:space="0" w:color="auto"/>
            </w:tcBorders>
            <w:noWrap/>
            <w:vAlign w:val="center"/>
            <w:hideMark/>
          </w:tcPr>
          <w:p w14:paraId="0E799A18"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Coryphodema</w:t>
            </w:r>
            <w:proofErr w:type="spellEnd"/>
            <w:r w:rsidRPr="00885B85">
              <w:rPr>
                <w:rFonts w:ascii="Arial" w:eastAsia="Times New Roman" w:hAnsi="Arial" w:cs="Arial"/>
                <w:i/>
                <w:iCs/>
                <w:color w:val="000000"/>
                <w:kern w:val="0"/>
                <w:sz w:val="18"/>
                <w:szCs w:val="18"/>
                <w14:ligatures w14:val="none"/>
              </w:rPr>
              <w:t xml:space="preserve"> tristis</w:t>
            </w:r>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Cossidae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6A193760"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Bouwer et al. [25]</w:t>
            </w:r>
          </w:p>
        </w:tc>
      </w:tr>
      <w:tr w:rsidR="00B74D44" w:rsidRPr="00B74D44" w14:paraId="5C0C58AD"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74D7A814"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(−)-δ-</w:t>
            </w:r>
            <w:proofErr w:type="spellStart"/>
            <w:r w:rsidRPr="00885B85">
              <w:rPr>
                <w:rFonts w:ascii="Arial" w:eastAsia="Times New Roman" w:hAnsi="Arial" w:cs="Arial"/>
                <w:color w:val="000000"/>
                <w:kern w:val="0"/>
                <w:sz w:val="18"/>
                <w:szCs w:val="18"/>
                <w14:ligatures w14:val="none"/>
              </w:rPr>
              <w:t>heptalactone</w:t>
            </w:r>
            <w:proofErr w:type="spellEnd"/>
          </w:p>
        </w:tc>
        <w:tc>
          <w:tcPr>
            <w:tcW w:w="4253" w:type="dxa"/>
            <w:tcBorders>
              <w:top w:val="nil"/>
              <w:left w:val="nil"/>
              <w:bottom w:val="single" w:sz="8" w:space="0" w:color="auto"/>
              <w:right w:val="single" w:sz="8" w:space="0" w:color="auto"/>
            </w:tcBorders>
            <w:noWrap/>
            <w:vAlign w:val="center"/>
            <w:hideMark/>
          </w:tcPr>
          <w:p w14:paraId="10580021"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Rhagoletis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batava</w:t>
            </w:r>
            <w:proofErr w:type="spellEnd"/>
            <w:r w:rsidRPr="00885B85">
              <w:rPr>
                <w:rFonts w:ascii="Arial" w:eastAsia="Times New Roman" w:hAnsi="Arial" w:cs="Arial"/>
                <w:color w:val="000000"/>
                <w:kern w:val="0"/>
                <w:sz w:val="18"/>
                <w:szCs w:val="18"/>
                <w14:ligatures w14:val="none"/>
              </w:rPr>
              <w:t xml:space="preserve"> (Diptera: </w:t>
            </w:r>
            <w:proofErr w:type="spellStart"/>
            <w:r w:rsidRPr="00885B85">
              <w:rPr>
                <w:rFonts w:ascii="Arial" w:eastAsia="Times New Roman" w:hAnsi="Arial" w:cs="Arial"/>
                <w:color w:val="000000"/>
                <w:kern w:val="0"/>
                <w:sz w:val="18"/>
                <w:szCs w:val="18"/>
                <w14:ligatures w14:val="none"/>
              </w:rPr>
              <w:t>Tephritidae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1B09A504"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proofErr w:type="spellStart"/>
            <w:r w:rsidRPr="00885B85">
              <w:rPr>
                <w:rFonts w:ascii="Arial" w:eastAsia="Times New Roman" w:hAnsi="Arial" w:cs="Arial"/>
                <w:color w:val="000000"/>
                <w:kern w:val="0"/>
                <w:sz w:val="18"/>
                <w:szCs w:val="18"/>
                <w14:ligatures w14:val="none"/>
              </w:rPr>
              <w:t>Büda</w:t>
            </w:r>
            <w:proofErr w:type="spellEnd"/>
            <w:r w:rsidRPr="00885B85">
              <w:rPr>
                <w:rFonts w:ascii="Arial" w:eastAsia="Times New Roman" w:hAnsi="Arial" w:cs="Arial"/>
                <w:color w:val="000000"/>
                <w:kern w:val="0"/>
                <w:sz w:val="18"/>
                <w:szCs w:val="18"/>
                <w14:ligatures w14:val="none"/>
              </w:rPr>
              <w:t xml:space="preserve"> et al. [26]</w:t>
            </w:r>
          </w:p>
        </w:tc>
      </w:tr>
      <w:tr w:rsidR="00B74D44" w:rsidRPr="00B74D44" w14:paraId="7649F6BB"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60B2D6F6" w14:textId="77777777" w:rsidR="00B74D44" w:rsidRPr="00AB317F" w:rsidRDefault="00B74D44" w:rsidP="00B65990">
            <w:pPr>
              <w:spacing w:after="0" w:line="240" w:lineRule="auto"/>
              <w:rPr>
                <w:rFonts w:ascii="Arial" w:eastAsia="Times New Roman" w:hAnsi="Arial" w:cs="Arial"/>
                <w:color w:val="000000"/>
                <w:kern w:val="0"/>
                <w:sz w:val="18"/>
                <w:szCs w:val="18"/>
                <w:lang w:val="it-IT"/>
                <w14:ligatures w14:val="none"/>
              </w:rPr>
            </w:pPr>
            <w:r w:rsidRPr="00AB317F">
              <w:rPr>
                <w:rFonts w:ascii="Arial" w:eastAsia="Times New Roman" w:hAnsi="Arial" w:cs="Arial"/>
                <w:color w:val="000000"/>
                <w:kern w:val="0"/>
                <w:sz w:val="18"/>
                <w:szCs w:val="18"/>
                <w:lang w:val="it-IT"/>
                <w14:ligatures w14:val="none"/>
              </w:rPr>
              <w:t>(E,E,Z,Z)-4,6,11,13-hexadecatetraenal</w:t>
            </w:r>
          </w:p>
        </w:tc>
        <w:tc>
          <w:tcPr>
            <w:tcW w:w="4253" w:type="dxa"/>
            <w:tcBorders>
              <w:top w:val="nil"/>
              <w:left w:val="nil"/>
              <w:bottom w:val="single" w:sz="8" w:space="0" w:color="auto"/>
              <w:right w:val="single" w:sz="8" w:space="0" w:color="auto"/>
            </w:tcBorders>
            <w:noWrap/>
            <w:vAlign w:val="center"/>
            <w:hideMark/>
          </w:tcPr>
          <w:p w14:paraId="47ED8DB5"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Callosamia</w:t>
            </w:r>
            <w:proofErr w:type="spellEnd"/>
            <w:r w:rsidRPr="00885B85">
              <w:rPr>
                <w:rFonts w:ascii="Arial" w:eastAsia="Times New Roman" w:hAnsi="Arial" w:cs="Arial"/>
                <w:i/>
                <w:iCs/>
                <w:color w:val="000000"/>
                <w:kern w:val="0"/>
                <w:sz w:val="18"/>
                <w:szCs w:val="18"/>
                <w14:ligatures w14:val="none"/>
              </w:rPr>
              <w:t xml:space="preserve"> promethea</w:t>
            </w:r>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Saturniidae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7F6239A2"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Gago et al. [27]</w:t>
            </w:r>
          </w:p>
        </w:tc>
      </w:tr>
      <w:tr w:rsidR="00B74D44" w:rsidRPr="00B74D44" w14:paraId="678F66D1"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0E8B5FF1"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w:t>
            </w:r>
            <w:proofErr w:type="spellStart"/>
            <w:r w:rsidRPr="00885B85">
              <w:rPr>
                <w:rFonts w:ascii="Arial" w:eastAsia="Times New Roman" w:hAnsi="Arial" w:cs="Arial"/>
                <w:color w:val="000000"/>
                <w:kern w:val="0"/>
                <w:sz w:val="18"/>
                <w:szCs w:val="18"/>
                <w14:ligatures w14:val="none"/>
              </w:rPr>
              <w:t>iridomyrmecin</w:t>
            </w:r>
            <w:proofErr w:type="spellEnd"/>
          </w:p>
        </w:tc>
        <w:tc>
          <w:tcPr>
            <w:tcW w:w="4253" w:type="dxa"/>
            <w:tcBorders>
              <w:top w:val="nil"/>
              <w:left w:val="nil"/>
              <w:bottom w:val="single" w:sz="8" w:space="0" w:color="auto"/>
              <w:right w:val="single" w:sz="8" w:space="0" w:color="auto"/>
            </w:tcBorders>
            <w:noWrap/>
            <w:vAlign w:val="center"/>
            <w:hideMark/>
          </w:tcPr>
          <w:p w14:paraId="13EC6BB5"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Leptopilina</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heterotoma</w:t>
            </w:r>
            <w:proofErr w:type="spellEnd"/>
            <w:r w:rsidRPr="00885B85">
              <w:rPr>
                <w:rFonts w:ascii="Arial" w:eastAsia="Times New Roman" w:hAnsi="Arial" w:cs="Arial"/>
                <w:color w:val="000000"/>
                <w:kern w:val="0"/>
                <w:sz w:val="18"/>
                <w:szCs w:val="18"/>
                <w14:ligatures w14:val="none"/>
              </w:rPr>
              <w:t xml:space="preserve"> (Hymenoptera: </w:t>
            </w:r>
            <w:proofErr w:type="spellStart"/>
            <w:r w:rsidRPr="00885B85">
              <w:rPr>
                <w:rFonts w:ascii="Arial" w:eastAsia="Times New Roman" w:hAnsi="Arial" w:cs="Arial"/>
                <w:color w:val="000000"/>
                <w:kern w:val="0"/>
                <w:sz w:val="18"/>
                <w:szCs w:val="18"/>
                <w14:ligatures w14:val="none"/>
              </w:rPr>
              <w:t>Figitidae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6FECB958"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Weiss et al. [28]</w:t>
            </w:r>
          </w:p>
        </w:tc>
      </w:tr>
      <w:tr w:rsidR="00B74D44" w:rsidRPr="00B74D44" w14:paraId="4EB96DF1"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036857E4"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w:t>
            </w:r>
            <w:proofErr w:type="gramStart"/>
            <w:r w:rsidRPr="00885B85">
              <w:rPr>
                <w:rFonts w:ascii="Arial" w:eastAsia="Times New Roman" w:hAnsi="Arial" w:cs="Arial"/>
                <w:color w:val="000000"/>
                <w:kern w:val="0"/>
                <w:sz w:val="18"/>
                <w:szCs w:val="18"/>
                <w14:ligatures w14:val="none"/>
              </w:rPr>
              <w:t>Z,E</w:t>
            </w:r>
            <w:proofErr w:type="gramEnd"/>
            <w:r w:rsidRPr="00885B85">
              <w:rPr>
                <w:rFonts w:ascii="Arial" w:eastAsia="Times New Roman" w:hAnsi="Arial" w:cs="Arial"/>
                <w:color w:val="000000"/>
                <w:kern w:val="0"/>
                <w:sz w:val="18"/>
                <w:szCs w:val="18"/>
                <w14:ligatures w14:val="none"/>
              </w:rPr>
              <w:t>)-5,7-dodecadienyl acetate, (</w:t>
            </w:r>
            <w:proofErr w:type="gramStart"/>
            <w:r w:rsidRPr="00885B85">
              <w:rPr>
                <w:rFonts w:ascii="Arial" w:eastAsia="Times New Roman" w:hAnsi="Arial" w:cs="Arial"/>
                <w:color w:val="000000"/>
                <w:kern w:val="0"/>
                <w:sz w:val="18"/>
                <w:szCs w:val="18"/>
                <w14:ligatures w14:val="none"/>
              </w:rPr>
              <w:t>Z,E</w:t>
            </w:r>
            <w:proofErr w:type="gramEnd"/>
            <w:r w:rsidRPr="00885B85">
              <w:rPr>
                <w:rFonts w:ascii="Arial" w:eastAsia="Times New Roman" w:hAnsi="Arial" w:cs="Arial"/>
                <w:color w:val="000000"/>
                <w:kern w:val="0"/>
                <w:sz w:val="18"/>
                <w:szCs w:val="18"/>
                <w14:ligatures w14:val="none"/>
              </w:rPr>
              <w:t>)-5,7-dodecadienol, (</w:t>
            </w:r>
            <w:proofErr w:type="gramStart"/>
            <w:r w:rsidRPr="00885B85">
              <w:rPr>
                <w:rFonts w:ascii="Arial" w:eastAsia="Times New Roman" w:hAnsi="Arial" w:cs="Arial"/>
                <w:color w:val="000000"/>
                <w:kern w:val="0"/>
                <w:sz w:val="18"/>
                <w:szCs w:val="18"/>
                <w14:ligatures w14:val="none"/>
              </w:rPr>
              <w:t>Z,E</w:t>
            </w:r>
            <w:proofErr w:type="gramEnd"/>
            <w:r w:rsidRPr="00885B85">
              <w:rPr>
                <w:rFonts w:ascii="Arial" w:eastAsia="Times New Roman" w:hAnsi="Arial" w:cs="Arial"/>
                <w:color w:val="000000"/>
                <w:kern w:val="0"/>
                <w:sz w:val="18"/>
                <w:szCs w:val="18"/>
                <w14:ligatures w14:val="none"/>
              </w:rPr>
              <w:t>)-5,7-dodecadienyl propionate</w:t>
            </w:r>
          </w:p>
        </w:tc>
        <w:tc>
          <w:tcPr>
            <w:tcW w:w="4253" w:type="dxa"/>
            <w:tcBorders>
              <w:top w:val="nil"/>
              <w:left w:val="nil"/>
              <w:bottom w:val="single" w:sz="8" w:space="0" w:color="auto"/>
              <w:right w:val="single" w:sz="8" w:space="0" w:color="auto"/>
            </w:tcBorders>
            <w:noWrap/>
            <w:vAlign w:val="center"/>
            <w:hideMark/>
          </w:tcPr>
          <w:p w14:paraId="550071E3"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Dendrolimus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tabulaeformis</w:t>
            </w:r>
            <w:proofErr w:type="spellEnd"/>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Lasiocampidae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0D1DE3D1"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Kong et al. [29]</w:t>
            </w:r>
          </w:p>
        </w:tc>
      </w:tr>
      <w:tr w:rsidR="00B74D44" w:rsidRPr="00B74D44" w14:paraId="6FEDF192"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3ABB860D"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(E)-7,9-decadienol, (E)-8-decenol</w:t>
            </w:r>
          </w:p>
        </w:tc>
        <w:tc>
          <w:tcPr>
            <w:tcW w:w="4253" w:type="dxa"/>
            <w:tcBorders>
              <w:top w:val="nil"/>
              <w:left w:val="nil"/>
              <w:bottom w:val="single" w:sz="8" w:space="0" w:color="auto"/>
              <w:right w:val="single" w:sz="8" w:space="0" w:color="auto"/>
            </w:tcBorders>
            <w:noWrap/>
            <w:vAlign w:val="center"/>
            <w:hideMark/>
          </w:tcPr>
          <w:p w14:paraId="47126FD9"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Monema</w:t>
            </w:r>
            <w:proofErr w:type="spellEnd"/>
            <w:r w:rsidRPr="00885B85">
              <w:rPr>
                <w:rFonts w:ascii="Arial" w:eastAsia="Times New Roman" w:hAnsi="Arial" w:cs="Arial"/>
                <w:i/>
                <w:iCs/>
                <w:color w:val="000000"/>
                <w:kern w:val="0"/>
                <w:sz w:val="18"/>
                <w:szCs w:val="18"/>
                <w14:ligatures w14:val="none"/>
              </w:rPr>
              <w:t xml:space="preserve"> flavescens</w:t>
            </w:r>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Limacodidae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2959AA7B"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Shibasaki et al. [30]</w:t>
            </w:r>
          </w:p>
        </w:tc>
      </w:tr>
      <w:tr w:rsidR="00B74D44" w:rsidRPr="00B74D44" w14:paraId="3AB5141D"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1659536B"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(1S,4R,1′S)-4-(1′,5′-dimethylhex-4′-enyl)-1-methylcyclohex-2-en-1-ol</w:t>
            </w:r>
          </w:p>
        </w:tc>
        <w:tc>
          <w:tcPr>
            <w:tcW w:w="4253" w:type="dxa"/>
            <w:tcBorders>
              <w:top w:val="nil"/>
              <w:left w:val="nil"/>
              <w:bottom w:val="single" w:sz="8" w:space="0" w:color="auto"/>
              <w:right w:val="single" w:sz="8" w:space="0" w:color="auto"/>
            </w:tcBorders>
            <w:noWrap/>
            <w:vAlign w:val="center"/>
            <w:hideMark/>
          </w:tcPr>
          <w:p w14:paraId="7BE20091"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Oebalus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poecilus</w:t>
            </w:r>
            <w:proofErr w:type="spellEnd"/>
            <w:r w:rsidRPr="00885B85">
              <w:rPr>
                <w:rFonts w:ascii="Arial" w:eastAsia="Times New Roman" w:hAnsi="Arial" w:cs="Arial"/>
                <w:color w:val="000000"/>
                <w:kern w:val="0"/>
                <w:sz w:val="18"/>
                <w:szCs w:val="18"/>
                <w14:ligatures w14:val="none"/>
              </w:rPr>
              <w:t xml:space="preserve"> (Heteroptera: Pentatomidae)</w:t>
            </w:r>
          </w:p>
        </w:tc>
        <w:tc>
          <w:tcPr>
            <w:tcW w:w="2378" w:type="dxa"/>
            <w:tcBorders>
              <w:top w:val="nil"/>
              <w:left w:val="nil"/>
              <w:bottom w:val="single" w:sz="8" w:space="0" w:color="auto"/>
              <w:right w:val="single" w:sz="8" w:space="0" w:color="auto"/>
            </w:tcBorders>
            <w:noWrap/>
            <w:vAlign w:val="center"/>
            <w:hideMark/>
          </w:tcPr>
          <w:p w14:paraId="283CAC92"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Oliveira et al. [31]</w:t>
            </w:r>
          </w:p>
        </w:tc>
      </w:tr>
      <w:tr w:rsidR="00B74D44" w:rsidRPr="00B74D44" w14:paraId="5874482D"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4FD1636B"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(3S,6S,7R)-1,10-bisaboladien-3-ol, (3R,6S,7R)-1,10-bisaboladien-3-ol</w:t>
            </w:r>
          </w:p>
        </w:tc>
        <w:tc>
          <w:tcPr>
            <w:tcW w:w="4253" w:type="dxa"/>
            <w:tcBorders>
              <w:top w:val="nil"/>
              <w:left w:val="nil"/>
              <w:bottom w:val="single" w:sz="8" w:space="0" w:color="auto"/>
              <w:right w:val="single" w:sz="8" w:space="0" w:color="auto"/>
            </w:tcBorders>
            <w:noWrap/>
            <w:vAlign w:val="center"/>
            <w:hideMark/>
          </w:tcPr>
          <w:p w14:paraId="2EDFD345"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Tibraca</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limbativentris</w:t>
            </w:r>
            <w:proofErr w:type="spellEnd"/>
            <w:r w:rsidRPr="00885B85">
              <w:rPr>
                <w:rFonts w:ascii="Arial" w:eastAsia="Times New Roman" w:hAnsi="Arial" w:cs="Arial"/>
                <w:color w:val="000000"/>
                <w:kern w:val="0"/>
                <w:sz w:val="18"/>
                <w:szCs w:val="18"/>
                <w14:ligatures w14:val="none"/>
              </w:rPr>
              <w:t xml:space="preserve"> (Hemiptera: Pentatomidae)</w:t>
            </w:r>
          </w:p>
        </w:tc>
        <w:tc>
          <w:tcPr>
            <w:tcW w:w="2378" w:type="dxa"/>
            <w:tcBorders>
              <w:top w:val="nil"/>
              <w:left w:val="nil"/>
              <w:bottom w:val="single" w:sz="8" w:space="0" w:color="auto"/>
              <w:right w:val="single" w:sz="8" w:space="0" w:color="auto"/>
            </w:tcBorders>
            <w:noWrap/>
            <w:vAlign w:val="center"/>
            <w:hideMark/>
          </w:tcPr>
          <w:p w14:paraId="5BB8B7E9"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proofErr w:type="spellStart"/>
            <w:r w:rsidRPr="00885B85">
              <w:rPr>
                <w:rFonts w:ascii="Arial" w:eastAsia="Times New Roman" w:hAnsi="Arial" w:cs="Arial"/>
                <w:color w:val="000000"/>
                <w:kern w:val="0"/>
                <w:sz w:val="18"/>
                <w:szCs w:val="18"/>
                <w14:ligatures w14:val="none"/>
              </w:rPr>
              <w:t>Blassioli</w:t>
            </w:r>
            <w:proofErr w:type="spellEnd"/>
            <w:r w:rsidRPr="00885B85">
              <w:rPr>
                <w:rFonts w:ascii="Arial" w:eastAsia="Times New Roman" w:hAnsi="Arial" w:cs="Arial"/>
                <w:color w:val="000000"/>
                <w:kern w:val="0"/>
                <w:sz w:val="18"/>
                <w:szCs w:val="18"/>
                <w14:ligatures w14:val="none"/>
              </w:rPr>
              <w:t>-Moraes et al. [32]</w:t>
            </w:r>
          </w:p>
        </w:tc>
      </w:tr>
    </w:tbl>
    <w:p w14:paraId="3319D464" w14:textId="77777777" w:rsidR="00B74D44" w:rsidRDefault="00B74D44" w:rsidP="00B74D44">
      <w:pPr>
        <w:rPr>
          <w:rFonts w:ascii="Arial" w:hAnsi="Arial" w:cs="Arial"/>
        </w:rPr>
        <w:sectPr w:rsidR="00B74D44" w:rsidSect="00B74D44">
          <w:pgSz w:w="15840" w:h="12240" w:orient="landscape"/>
          <w:pgMar w:top="1440" w:right="1440" w:bottom="2302" w:left="1440" w:header="720" w:footer="720" w:gutter="0"/>
          <w:cols w:space="720"/>
          <w:docGrid w:linePitch="360"/>
        </w:sectPr>
      </w:pPr>
    </w:p>
    <w:p w14:paraId="0001BAB9" w14:textId="77777777" w:rsidR="00B74D44" w:rsidRPr="00F921E5" w:rsidRDefault="00B74D44" w:rsidP="00B74D44">
      <w:pPr>
        <w:rPr>
          <w:rFonts w:ascii="Arial" w:hAnsi="Arial" w:cs="Arial"/>
        </w:rPr>
      </w:pPr>
    </w:p>
    <w:p w14:paraId="5D64EC8C" w14:textId="77777777" w:rsidR="00B74D44" w:rsidRPr="00F921E5" w:rsidRDefault="00B74D44" w:rsidP="00B74D44">
      <w:pPr>
        <w:rPr>
          <w:rFonts w:ascii="Arial" w:hAnsi="Arial" w:cs="Arial"/>
        </w:rPr>
      </w:pPr>
    </w:p>
    <w:p w14:paraId="44E005C1" w14:textId="77777777" w:rsidR="00B74D44" w:rsidRPr="009D51D7" w:rsidRDefault="00B74D44" w:rsidP="004C4D80">
      <w:pPr>
        <w:ind w:left="709" w:hanging="993"/>
        <w:jc w:val="both"/>
        <w:rPr>
          <w:rFonts w:ascii="Arial" w:hAnsi="Arial" w:cs="Arial"/>
        </w:rPr>
      </w:pPr>
    </w:p>
    <w:p w14:paraId="62E46B53" w14:textId="77777777" w:rsidR="004C4D80" w:rsidRPr="009D51D7" w:rsidRDefault="004C4D80" w:rsidP="004C4D80">
      <w:pPr>
        <w:ind w:left="709" w:hanging="993"/>
        <w:jc w:val="both"/>
        <w:rPr>
          <w:rFonts w:ascii="Arial" w:hAnsi="Arial" w:cs="Arial"/>
        </w:rPr>
      </w:pPr>
    </w:p>
    <w:p w14:paraId="55B3951C" w14:textId="77777777" w:rsidR="004C4D80" w:rsidRPr="00A11ED3" w:rsidRDefault="004C4D80" w:rsidP="00A11ED3">
      <w:pPr>
        <w:jc w:val="both"/>
        <w:rPr>
          <w:rFonts w:ascii="Arial" w:hAnsi="Arial" w:cs="Arial"/>
          <w:sz w:val="24"/>
          <w:szCs w:val="24"/>
        </w:rPr>
      </w:pPr>
    </w:p>
    <w:sectPr w:rsidR="004C4D80" w:rsidRPr="00A11ED3" w:rsidSect="00CD4BF0">
      <w:pgSz w:w="12240" w:h="15840"/>
      <w:pgMar w:top="1440" w:right="1440" w:bottom="1440" w:left="2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EED92" w14:textId="77777777" w:rsidR="003A46E0" w:rsidRDefault="003A46E0" w:rsidP="00E70216">
      <w:pPr>
        <w:spacing w:after="0" w:line="240" w:lineRule="auto"/>
      </w:pPr>
      <w:r>
        <w:separator/>
      </w:r>
    </w:p>
  </w:endnote>
  <w:endnote w:type="continuationSeparator" w:id="0">
    <w:p w14:paraId="76B7AAB7" w14:textId="77777777" w:rsidR="003A46E0" w:rsidRDefault="003A46E0" w:rsidP="00E70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DBCE" w14:textId="77777777" w:rsidR="00E70216" w:rsidRDefault="00E70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1AB4" w14:textId="77777777" w:rsidR="00E70216" w:rsidRDefault="00E702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FF84D" w14:textId="77777777" w:rsidR="00E70216" w:rsidRDefault="00E70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DF37F" w14:textId="77777777" w:rsidR="003A46E0" w:rsidRDefault="003A46E0" w:rsidP="00E70216">
      <w:pPr>
        <w:spacing w:after="0" w:line="240" w:lineRule="auto"/>
      </w:pPr>
      <w:r>
        <w:separator/>
      </w:r>
    </w:p>
  </w:footnote>
  <w:footnote w:type="continuationSeparator" w:id="0">
    <w:p w14:paraId="4652C30B" w14:textId="77777777" w:rsidR="003A46E0" w:rsidRDefault="003A46E0" w:rsidP="00E70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9869" w14:textId="7442CF8A" w:rsidR="00E70216" w:rsidRDefault="00000000">
    <w:pPr>
      <w:pStyle w:val="Header"/>
    </w:pPr>
    <w:r>
      <w:rPr>
        <w:noProof/>
      </w:rPr>
      <w:pict w14:anchorId="20583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370985" o:spid="_x0000_s1026" type="#_x0000_t136" style="position:absolute;margin-left:0;margin-top:0;width:504.35pt;height:94.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6647" w14:textId="0C3E1202" w:rsidR="00E70216" w:rsidRDefault="00000000">
    <w:pPr>
      <w:pStyle w:val="Header"/>
    </w:pPr>
    <w:r>
      <w:rPr>
        <w:noProof/>
      </w:rPr>
      <w:pict w14:anchorId="31BF2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370986" o:spid="_x0000_s1027" type="#_x0000_t136" style="position:absolute;margin-left:0;margin-top:0;width:504.35pt;height:94.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3361" w14:textId="35B29031" w:rsidR="00E70216" w:rsidRDefault="00000000">
    <w:pPr>
      <w:pStyle w:val="Header"/>
    </w:pPr>
    <w:r>
      <w:rPr>
        <w:noProof/>
      </w:rPr>
      <w:pict w14:anchorId="1A407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370984" o:spid="_x0000_s1025" type="#_x0000_t136" style="position:absolute;margin-left:0;margin-top:0;width:504.35pt;height:94.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495C"/>
    <w:multiLevelType w:val="multilevel"/>
    <w:tmpl w:val="3D5C7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C349A"/>
    <w:multiLevelType w:val="hybridMultilevel"/>
    <w:tmpl w:val="FDAE7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C011C"/>
    <w:multiLevelType w:val="hybridMultilevel"/>
    <w:tmpl w:val="BB9C0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D1178"/>
    <w:multiLevelType w:val="hybridMultilevel"/>
    <w:tmpl w:val="9774B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FF7AA9"/>
    <w:multiLevelType w:val="multilevel"/>
    <w:tmpl w:val="11507C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AF7BE8"/>
    <w:multiLevelType w:val="multilevel"/>
    <w:tmpl w:val="83C836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BD2E1F"/>
    <w:multiLevelType w:val="multilevel"/>
    <w:tmpl w:val="25E4E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8A62624"/>
    <w:multiLevelType w:val="hybridMultilevel"/>
    <w:tmpl w:val="AEB6E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46AD7"/>
    <w:multiLevelType w:val="hybridMultilevel"/>
    <w:tmpl w:val="A43CF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332791"/>
    <w:multiLevelType w:val="multilevel"/>
    <w:tmpl w:val="316C42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0BA5E22"/>
    <w:multiLevelType w:val="multilevel"/>
    <w:tmpl w:val="FDE8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5163F9"/>
    <w:multiLevelType w:val="multilevel"/>
    <w:tmpl w:val="49802C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D7E1109"/>
    <w:multiLevelType w:val="multilevel"/>
    <w:tmpl w:val="6EA40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0755123">
    <w:abstractNumId w:val="10"/>
  </w:num>
  <w:num w:numId="2" w16cid:durableId="256717963">
    <w:abstractNumId w:val="0"/>
  </w:num>
  <w:num w:numId="3" w16cid:durableId="2072532514">
    <w:abstractNumId w:val="12"/>
  </w:num>
  <w:num w:numId="4" w16cid:durableId="2082634308">
    <w:abstractNumId w:val="7"/>
  </w:num>
  <w:num w:numId="5" w16cid:durableId="1809124351">
    <w:abstractNumId w:val="3"/>
  </w:num>
  <w:num w:numId="6" w16cid:durableId="1194149644">
    <w:abstractNumId w:val="2"/>
  </w:num>
  <w:num w:numId="7" w16cid:durableId="206993786">
    <w:abstractNumId w:val="8"/>
  </w:num>
  <w:num w:numId="8" w16cid:durableId="1476336325">
    <w:abstractNumId w:val="1"/>
  </w:num>
  <w:num w:numId="9" w16cid:durableId="1367293201">
    <w:abstractNumId w:val="11"/>
  </w:num>
  <w:num w:numId="10" w16cid:durableId="1919634361">
    <w:abstractNumId w:val="6"/>
  </w:num>
  <w:num w:numId="11" w16cid:durableId="1336760115">
    <w:abstractNumId w:val="9"/>
  </w:num>
  <w:num w:numId="12" w16cid:durableId="615063005">
    <w:abstractNumId w:val="4"/>
  </w:num>
  <w:num w:numId="13" w16cid:durableId="42847665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hid Admirer">
    <w15:presenceInfo w15:providerId="Windows Live" w15:userId="06a52e58a728ec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532CE"/>
    <w:rsid w:val="00001CA1"/>
    <w:rsid w:val="000935E7"/>
    <w:rsid w:val="00104D21"/>
    <w:rsid w:val="002D406B"/>
    <w:rsid w:val="002F19AD"/>
    <w:rsid w:val="003A46E0"/>
    <w:rsid w:val="00473359"/>
    <w:rsid w:val="004C4D80"/>
    <w:rsid w:val="0054546F"/>
    <w:rsid w:val="0058169F"/>
    <w:rsid w:val="005A6D3D"/>
    <w:rsid w:val="005C745C"/>
    <w:rsid w:val="006B1C26"/>
    <w:rsid w:val="00707577"/>
    <w:rsid w:val="007A60CE"/>
    <w:rsid w:val="007C1E6C"/>
    <w:rsid w:val="00801621"/>
    <w:rsid w:val="008B3EB2"/>
    <w:rsid w:val="009E21ED"/>
    <w:rsid w:val="00A11ED3"/>
    <w:rsid w:val="00A532CE"/>
    <w:rsid w:val="00A56B16"/>
    <w:rsid w:val="00AB317F"/>
    <w:rsid w:val="00AD4393"/>
    <w:rsid w:val="00B74D44"/>
    <w:rsid w:val="00BF0E1B"/>
    <w:rsid w:val="00C2199C"/>
    <w:rsid w:val="00CD4BF0"/>
    <w:rsid w:val="00DA47D4"/>
    <w:rsid w:val="00E70216"/>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8D9B3"/>
  <w15:chartTrackingRefBased/>
  <w15:docId w15:val="{5DD92C18-FA25-4B6C-8E19-64491829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E1B"/>
  </w:style>
  <w:style w:type="paragraph" w:styleId="Heading1">
    <w:name w:val="heading 1"/>
    <w:basedOn w:val="Normal"/>
    <w:next w:val="Normal"/>
    <w:link w:val="Heading1Char"/>
    <w:uiPriority w:val="9"/>
    <w:qFormat/>
    <w:rsid w:val="00A532C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532C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F0E1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BF0E1B"/>
    <w:pPr>
      <w:widowControl w:val="0"/>
      <w:autoSpaceDE w:val="0"/>
      <w:autoSpaceDN w:val="0"/>
      <w:spacing w:before="41" w:after="0" w:line="240" w:lineRule="auto"/>
      <w:ind w:left="439"/>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A532C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53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F0E1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1"/>
    <w:rsid w:val="00BF0E1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F0E1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F0E1B"/>
    <w:rPr>
      <w:rFonts w:ascii="Times New Roman" w:eastAsia="Times New Roman" w:hAnsi="Times New Roman" w:cs="Times New Roman"/>
      <w:sz w:val="24"/>
      <w:szCs w:val="24"/>
    </w:rPr>
  </w:style>
  <w:style w:type="paragraph" w:styleId="ListParagraph">
    <w:name w:val="List Paragraph"/>
    <w:basedOn w:val="Normal"/>
    <w:uiPriority w:val="1"/>
    <w:qFormat/>
    <w:rsid w:val="00BF0E1B"/>
    <w:pPr>
      <w:widowControl w:val="0"/>
      <w:autoSpaceDE w:val="0"/>
      <w:autoSpaceDN w:val="0"/>
      <w:spacing w:before="41" w:after="0" w:line="240" w:lineRule="auto"/>
      <w:ind w:left="799" w:hanging="226"/>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532C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532CE"/>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A532C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53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2CE"/>
    <w:rPr>
      <w:rFonts w:eastAsiaTheme="majorEastAsia" w:cstheme="majorBidi"/>
      <w:color w:val="272727" w:themeColor="text1" w:themeTint="D8"/>
    </w:rPr>
  </w:style>
  <w:style w:type="paragraph" w:styleId="Title">
    <w:name w:val="Title"/>
    <w:basedOn w:val="Normal"/>
    <w:next w:val="Normal"/>
    <w:link w:val="TitleChar"/>
    <w:uiPriority w:val="10"/>
    <w:qFormat/>
    <w:rsid w:val="00A53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2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2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32CE"/>
    <w:rPr>
      <w:i/>
      <w:iCs/>
      <w:color w:val="404040" w:themeColor="text1" w:themeTint="BF"/>
    </w:rPr>
  </w:style>
  <w:style w:type="character" w:styleId="IntenseEmphasis">
    <w:name w:val="Intense Emphasis"/>
    <w:basedOn w:val="DefaultParagraphFont"/>
    <w:uiPriority w:val="21"/>
    <w:qFormat/>
    <w:rsid w:val="00A532CE"/>
    <w:rPr>
      <w:i/>
      <w:iCs/>
      <w:color w:val="365F91" w:themeColor="accent1" w:themeShade="BF"/>
    </w:rPr>
  </w:style>
  <w:style w:type="paragraph" w:styleId="IntenseQuote">
    <w:name w:val="Intense Quote"/>
    <w:basedOn w:val="Normal"/>
    <w:next w:val="Normal"/>
    <w:link w:val="IntenseQuoteChar"/>
    <w:uiPriority w:val="30"/>
    <w:qFormat/>
    <w:rsid w:val="00A532C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532CE"/>
    <w:rPr>
      <w:i/>
      <w:iCs/>
      <w:color w:val="365F91" w:themeColor="accent1" w:themeShade="BF"/>
    </w:rPr>
  </w:style>
  <w:style w:type="character" w:styleId="IntenseReference">
    <w:name w:val="Intense Reference"/>
    <w:basedOn w:val="DefaultParagraphFont"/>
    <w:uiPriority w:val="32"/>
    <w:qFormat/>
    <w:rsid w:val="00A532CE"/>
    <w:rPr>
      <w:b/>
      <w:bCs/>
      <w:smallCaps/>
      <w:color w:val="365F91" w:themeColor="accent1" w:themeShade="BF"/>
      <w:spacing w:val="5"/>
    </w:rPr>
  </w:style>
  <w:style w:type="character" w:styleId="Hyperlink">
    <w:name w:val="Hyperlink"/>
    <w:basedOn w:val="DefaultParagraphFont"/>
    <w:uiPriority w:val="99"/>
    <w:unhideWhenUsed/>
    <w:rsid w:val="002D406B"/>
    <w:rPr>
      <w:color w:val="0000FF" w:themeColor="hyperlink"/>
      <w:u w:val="single"/>
    </w:rPr>
  </w:style>
  <w:style w:type="character" w:styleId="UnresolvedMention">
    <w:name w:val="Unresolved Mention"/>
    <w:basedOn w:val="DefaultParagraphFont"/>
    <w:uiPriority w:val="99"/>
    <w:semiHidden/>
    <w:unhideWhenUsed/>
    <w:rsid w:val="008B3EB2"/>
    <w:rPr>
      <w:color w:val="605E5C"/>
      <w:shd w:val="clear" w:color="auto" w:fill="E1DFDD"/>
    </w:rPr>
  </w:style>
  <w:style w:type="table" w:customStyle="1" w:styleId="TableGrid1">
    <w:name w:val="Table Grid1"/>
    <w:basedOn w:val="TableNormal"/>
    <w:next w:val="TableGrid"/>
    <w:uiPriority w:val="59"/>
    <w:rsid w:val="008B3EB2"/>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B3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0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216"/>
  </w:style>
  <w:style w:type="paragraph" w:styleId="Footer">
    <w:name w:val="footer"/>
    <w:basedOn w:val="Normal"/>
    <w:link w:val="FooterChar"/>
    <w:uiPriority w:val="99"/>
    <w:unhideWhenUsed/>
    <w:rsid w:val="00E70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216"/>
  </w:style>
  <w:style w:type="paragraph" w:styleId="Revision">
    <w:name w:val="Revision"/>
    <w:hidden/>
    <w:uiPriority w:val="99"/>
    <w:semiHidden/>
    <w:rsid w:val="002F19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73/pnas.1111748109" TargetMode="External"/><Relationship Id="rId18" Type="http://schemas.openxmlformats.org/officeDocument/2006/relationships/hyperlink" Target="https://doi.org/10.1021/acs.jafc.8b06346" TargetMode="External"/><Relationship Id="rId26" Type="http://schemas.openxmlformats.org/officeDocument/2006/relationships/hyperlink" Target="https://doi.org/10.1007/s10886-013-0253-8" TargetMode="External"/><Relationship Id="rId39" Type="http://schemas.openxmlformats.org/officeDocument/2006/relationships/theme" Target="theme/theme1.xml"/><Relationship Id="rId21" Type="http://schemas.openxmlformats.org/officeDocument/2006/relationships/hyperlink" Target="https://doi.org/10.1007/s11356-015-4711-4" TargetMode="External"/><Relationship Id="rId34" Type="http://schemas.openxmlformats.org/officeDocument/2006/relationships/footer" Target="footer2.xml"/><Relationship Id="rId7" Type="http://schemas.openxmlformats.org/officeDocument/2006/relationships/hyperlink" Target="https://doi.org/10.1007/s10886-010-9817-z" TargetMode="External"/><Relationship Id="rId12" Type="http://schemas.openxmlformats.org/officeDocument/2006/relationships/hyperlink" Target="https://doi.org/10.1021/jf402765b" TargetMode="External"/><Relationship Id="rId17" Type="http://schemas.openxmlformats.org/officeDocument/2006/relationships/hyperlink" Target="https://doi.org/10.5958/0974-4576.2023.00114.7" TargetMode="External"/><Relationship Id="rId25" Type="http://schemas.openxmlformats.org/officeDocument/2006/relationships/hyperlink" Target="https://doi.org/10.20546/ijcmas.2021.1007.047"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1007/s10886-013-0349-1" TargetMode="External"/><Relationship Id="rId20" Type="http://schemas.openxmlformats.org/officeDocument/2006/relationships/hyperlink" Target="https://doi.org/10.1007/s00049-011-0081-7" TargetMode="External"/><Relationship Id="rId29" Type="http://schemas.openxmlformats.org/officeDocument/2006/relationships/hyperlink" Target="https://doi.org/10.9734/jabb/2025/v28i929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insects11020138" TargetMode="External"/><Relationship Id="rId24" Type="http://schemas.openxmlformats.org/officeDocument/2006/relationships/hyperlink" Target="https://doi.org/10.3390/insects12060484"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10886-011-9964-x" TargetMode="External"/><Relationship Id="rId23" Type="http://schemas.openxmlformats.org/officeDocument/2006/relationships/hyperlink" Target="https://doi.org/10.9734/jeai/2022/v44i1030883" TargetMode="External"/><Relationship Id="rId28" Type="http://schemas.openxmlformats.org/officeDocument/2006/relationships/hyperlink" Target="https://doi.org/10.1021/acs.jafc.9b01443" TargetMode="External"/><Relationship Id="rId36" Type="http://schemas.openxmlformats.org/officeDocument/2006/relationships/footer" Target="footer3.xml"/><Relationship Id="rId10" Type="http://schemas.openxmlformats.org/officeDocument/2006/relationships/hyperlink" Target="https://doi.org/10.1371/journal.pone.0118575" TargetMode="External"/><Relationship Id="rId19" Type="http://schemas.openxmlformats.org/officeDocument/2006/relationships/hyperlink" Target="https://doi.org/10.1371/journal.pone.003338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s10886-019-01125-w" TargetMode="External"/><Relationship Id="rId14" Type="http://schemas.openxmlformats.org/officeDocument/2006/relationships/hyperlink" Target="https://doi.org/10.1007/s00049-012-0123-9" TargetMode="External"/><Relationship Id="rId22" Type="http://schemas.openxmlformats.org/officeDocument/2006/relationships/hyperlink" Target="https://doi.org/10.1603/EC12005" TargetMode="External"/><Relationship Id="rId27" Type="http://schemas.openxmlformats.org/officeDocument/2006/relationships/hyperlink" Target="https://doi.org/10.1007/s10886-012-0121-y" TargetMode="External"/><Relationship Id="rId30" Type="http://schemas.openxmlformats.org/officeDocument/2006/relationships/hyperlink" Target="https://doi.org/10.1038/ncomms3767" TargetMode="External"/><Relationship Id="rId35" Type="http://schemas.openxmlformats.org/officeDocument/2006/relationships/header" Target="header3.xml"/><Relationship Id="rId8" Type="http://schemas.openxmlformats.org/officeDocument/2006/relationships/hyperlink" Target="https://doi.org/10.9734/jeai/2022/v44i103088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17</Pages>
  <Words>5679</Words>
  <Characters>36176</Characters>
  <Application>Microsoft Office Word</Application>
  <DocSecurity>0</DocSecurity>
  <Lines>709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RUDRA NARAYAN BORKAKATI</dc:creator>
  <cp:keywords/>
  <dc:description/>
  <cp:lastModifiedBy>Aphid Admirer</cp:lastModifiedBy>
  <cp:revision>18</cp:revision>
  <dcterms:created xsi:type="dcterms:W3CDTF">2025-09-05T12:05:00Z</dcterms:created>
  <dcterms:modified xsi:type="dcterms:W3CDTF">2025-09-10T06:08:00Z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2531e5f7-bdfd-42ac-b096-412f061257eb</vt:lpwstr>
  </property>
</Properties>
</file>