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CD67" w14:textId="77777777" w:rsidR="005B5F28" w:rsidRPr="00984F95" w:rsidRDefault="005B5F28" w:rsidP="00DC0BE0">
      <w:pPr>
        <w:spacing w:before="100" w:beforeAutospacing="1" w:after="100" w:afterAutospacing="1" w:line="360" w:lineRule="auto"/>
        <w:outlineLvl w:val="1"/>
        <w:rPr>
          <w:rFonts w:ascii="Times New Roman" w:hAnsi="Times New Roman" w:cs="Times New Roman"/>
          <w:b/>
          <w:bCs/>
          <w:szCs w:val="24"/>
        </w:rPr>
      </w:pPr>
      <w:r w:rsidRPr="00984F95">
        <w:rPr>
          <w:rFonts w:ascii="Times New Roman" w:hAnsi="Times New Roman" w:cs="Times New Roman"/>
          <w:b/>
          <w:bCs/>
          <w:szCs w:val="24"/>
        </w:rPr>
        <w:t>Balancing Heritage and Habitat: Assessing Tourist Sites, Visitors Impacts, and Ecotourism Potential in Gautala Autramghat Wildlife Sanctuary Region, Western India</w:t>
      </w:r>
    </w:p>
    <w:p w14:paraId="2BE209F3" w14:textId="4F3B2127" w:rsidR="00823105" w:rsidRPr="00984F95" w:rsidRDefault="00823105" w:rsidP="00DC0BE0">
      <w:pPr>
        <w:spacing w:line="360" w:lineRule="auto"/>
        <w:rPr>
          <w:rFonts w:ascii="Times New Roman" w:eastAsia="Times New Roman" w:hAnsi="Times New Roman" w:cs="Times New Roman"/>
          <w:b/>
          <w:bCs/>
          <w:color w:val="EE0000"/>
          <w:kern w:val="0"/>
          <w:szCs w:val="24"/>
          <w:lang w:eastAsia="en-IN"/>
        </w:rPr>
      </w:pPr>
    </w:p>
    <w:p w14:paraId="19A48945" w14:textId="77777777" w:rsidR="007E1BDE" w:rsidRPr="0033379D" w:rsidRDefault="007E1BDE" w:rsidP="00DC0BE0">
      <w:pPr>
        <w:spacing w:before="100" w:beforeAutospacing="1" w:after="100" w:afterAutospacing="1" w:line="360" w:lineRule="auto"/>
        <w:outlineLvl w:val="1"/>
        <w:rPr>
          <w:rFonts w:ascii="Times New Roman" w:eastAsia="Times New Roman" w:hAnsi="Times New Roman" w:cs="Times New Roman"/>
          <w:b/>
          <w:bCs/>
          <w:kern w:val="0"/>
          <w:szCs w:val="24"/>
          <w:lang w:eastAsia="en-IN"/>
        </w:rPr>
      </w:pPr>
      <w:r w:rsidRPr="0033379D">
        <w:rPr>
          <w:rFonts w:ascii="Times New Roman" w:eastAsia="Times New Roman" w:hAnsi="Times New Roman" w:cs="Times New Roman"/>
          <w:b/>
          <w:bCs/>
          <w:kern w:val="0"/>
          <w:szCs w:val="24"/>
          <w:lang w:eastAsia="en-IN"/>
        </w:rPr>
        <w:t>Abstract</w:t>
      </w:r>
    </w:p>
    <w:p w14:paraId="5832D54F" w14:textId="77777777" w:rsidR="007E1BDE" w:rsidRPr="00984F95" w:rsidRDefault="007E1BDE"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Tourism in protected areas plays a pivotal role in connecting people to nature while also posing significant challenges to ecological integrity. The present study was conducted in the Gautala Autramghat Wildlife Sanctuary (GAWLS), Maharashtra, </w:t>
      </w:r>
      <w:r w:rsidR="00E6138C" w:rsidRPr="00984F95">
        <w:rPr>
          <w:rFonts w:ascii="Times New Roman" w:eastAsia="Times New Roman" w:hAnsi="Times New Roman" w:cs="Times New Roman"/>
          <w:kern w:val="0"/>
          <w:szCs w:val="24"/>
          <w:lang w:eastAsia="en-IN"/>
        </w:rPr>
        <w:t xml:space="preserve">Western </w:t>
      </w:r>
      <w:r w:rsidRPr="00984F95">
        <w:rPr>
          <w:rFonts w:ascii="Times New Roman" w:eastAsia="Times New Roman" w:hAnsi="Times New Roman" w:cs="Times New Roman"/>
          <w:kern w:val="0"/>
          <w:szCs w:val="24"/>
          <w:lang w:eastAsia="en-IN"/>
        </w:rPr>
        <w:t xml:space="preserve">India, with the aim of documenting tourism destinations, assessing anthropogenic pressures, and proposing sustainable ecotourism strategies. A site-based inventory was carried out across </w:t>
      </w:r>
      <w:r w:rsidR="00E6138C" w:rsidRPr="00984F95">
        <w:rPr>
          <w:rFonts w:ascii="Times New Roman" w:eastAsia="Times New Roman" w:hAnsi="Times New Roman" w:cs="Times New Roman"/>
          <w:kern w:val="0"/>
          <w:szCs w:val="24"/>
          <w:lang w:eastAsia="en-IN"/>
        </w:rPr>
        <w:t>39</w:t>
      </w:r>
      <w:r w:rsidRPr="00984F95">
        <w:rPr>
          <w:rFonts w:ascii="Times New Roman" w:eastAsia="Times New Roman" w:hAnsi="Times New Roman" w:cs="Times New Roman"/>
          <w:kern w:val="0"/>
          <w:szCs w:val="24"/>
          <w:lang w:eastAsia="en-IN"/>
        </w:rPr>
        <w:t xml:space="preserve"> tourist locations, classified into four categories: religious places, waterfalls, viewpoints, and forts/caves. For each site, information on cultural-historical importance, visitor intensity, and associated activities was recorded. Anthropogenic disturbances were systematically evaluated using a disturbance ranking scale (1 = rare, 2 = occasional, 3 = frequent), while wildlife presence was compiled through literature review to contextualize ecological sensitivity.</w:t>
      </w:r>
      <w:r w:rsidR="00E6138C" w:rsidRPr="00984F95">
        <w:rPr>
          <w:rFonts w:ascii="Times New Roman" w:eastAsia="Times New Roman" w:hAnsi="Times New Roman" w:cs="Times New Roman"/>
          <w:kern w:val="0"/>
          <w:szCs w:val="24"/>
          <w:lang w:eastAsia="en-IN"/>
        </w:rPr>
        <w:t xml:space="preserve"> </w:t>
      </w:r>
      <w:r w:rsidR="000A3287">
        <w:rPr>
          <w:rFonts w:ascii="Times New Roman" w:eastAsia="Times New Roman" w:hAnsi="Times New Roman" w:cs="Times New Roman"/>
          <w:kern w:val="0"/>
          <w:szCs w:val="24"/>
          <w:lang w:eastAsia="en-IN"/>
        </w:rPr>
        <w:t>R</w:t>
      </w:r>
      <w:r w:rsidR="000A3287" w:rsidRPr="00984F95">
        <w:rPr>
          <w:rFonts w:ascii="Times New Roman" w:eastAsia="Times New Roman" w:hAnsi="Times New Roman" w:cs="Times New Roman"/>
          <w:kern w:val="0"/>
          <w:szCs w:val="24"/>
          <w:lang w:eastAsia="en-IN"/>
        </w:rPr>
        <w:t>eligious sites exhibited the highest cumulative disturbance scores, largely due to persistent noise, plastic accumulation, crowding, animal feeding, and waste disposal issues</w:t>
      </w:r>
      <w:r w:rsidR="000A3287">
        <w:rPr>
          <w:rFonts w:ascii="Times New Roman" w:eastAsia="Times New Roman" w:hAnsi="Times New Roman" w:cs="Times New Roman"/>
          <w:kern w:val="0"/>
          <w:szCs w:val="24"/>
          <w:lang w:eastAsia="en-IN"/>
        </w:rPr>
        <w:t>. The</w:t>
      </w:r>
      <w:r w:rsidRPr="00984F95">
        <w:rPr>
          <w:rFonts w:ascii="Times New Roman" w:eastAsia="Times New Roman" w:hAnsi="Times New Roman" w:cs="Times New Roman"/>
          <w:kern w:val="0"/>
          <w:szCs w:val="24"/>
          <w:lang w:eastAsia="en-IN"/>
        </w:rPr>
        <w:t xml:space="preserve"> </w:t>
      </w:r>
      <w:r w:rsidR="00E6138C" w:rsidRPr="00984F95">
        <w:rPr>
          <w:rFonts w:ascii="Times New Roman" w:eastAsia="Times New Roman" w:hAnsi="Times New Roman" w:cs="Times New Roman"/>
          <w:kern w:val="0"/>
          <w:szCs w:val="24"/>
          <w:lang w:eastAsia="en-IN"/>
        </w:rPr>
        <w:t xml:space="preserve">highest disturbance scores were recorded at Patna Devi Temple, </w:t>
      </w:r>
      <w:proofErr w:type="spellStart"/>
      <w:r w:rsidR="00E6138C" w:rsidRPr="00984F95">
        <w:rPr>
          <w:rFonts w:ascii="Times New Roman" w:eastAsia="Times New Roman" w:hAnsi="Times New Roman" w:cs="Times New Roman"/>
          <w:kern w:val="0"/>
          <w:szCs w:val="24"/>
          <w:lang w:eastAsia="en-IN"/>
        </w:rPr>
        <w:t>Hajrat</w:t>
      </w:r>
      <w:proofErr w:type="spellEnd"/>
      <w:r w:rsidR="00E6138C" w:rsidRPr="00984F95">
        <w:rPr>
          <w:rFonts w:ascii="Times New Roman" w:eastAsia="Times New Roman" w:hAnsi="Times New Roman" w:cs="Times New Roman"/>
          <w:kern w:val="0"/>
          <w:szCs w:val="24"/>
          <w:lang w:eastAsia="en-IN"/>
        </w:rPr>
        <w:t xml:space="preserve"> Sayyad Miya Dargah viewpoint, </w:t>
      </w:r>
      <w:proofErr w:type="spellStart"/>
      <w:r w:rsidR="00E6138C" w:rsidRPr="00984F95">
        <w:rPr>
          <w:rFonts w:ascii="Times New Roman" w:eastAsia="Times New Roman" w:hAnsi="Times New Roman" w:cs="Times New Roman"/>
          <w:kern w:val="0"/>
          <w:szCs w:val="24"/>
          <w:lang w:eastAsia="en-IN"/>
        </w:rPr>
        <w:t>Hemadpanthi</w:t>
      </w:r>
      <w:proofErr w:type="spellEnd"/>
      <w:r w:rsidR="00E6138C" w:rsidRPr="00984F95">
        <w:rPr>
          <w:rFonts w:ascii="Times New Roman" w:eastAsia="Times New Roman" w:hAnsi="Times New Roman" w:cs="Times New Roman"/>
          <w:kern w:val="0"/>
          <w:szCs w:val="24"/>
          <w:lang w:eastAsia="en-IN"/>
        </w:rPr>
        <w:t xml:space="preserve"> Mahadev Mandir, and Gautala Dam. Waterfalls such as </w:t>
      </w:r>
      <w:proofErr w:type="spellStart"/>
      <w:r w:rsidR="00E6138C" w:rsidRPr="00984F95">
        <w:rPr>
          <w:rFonts w:ascii="Times New Roman" w:eastAsia="Times New Roman" w:hAnsi="Times New Roman" w:cs="Times New Roman"/>
          <w:kern w:val="0"/>
          <w:szCs w:val="24"/>
          <w:lang w:eastAsia="en-IN"/>
        </w:rPr>
        <w:t>Gaymukh</w:t>
      </w:r>
      <w:proofErr w:type="spellEnd"/>
      <w:r w:rsidR="00E6138C" w:rsidRPr="00984F95">
        <w:rPr>
          <w:rFonts w:ascii="Times New Roman" w:eastAsia="Times New Roman" w:hAnsi="Times New Roman" w:cs="Times New Roman"/>
          <w:kern w:val="0"/>
          <w:szCs w:val="24"/>
          <w:lang w:eastAsia="en-IN"/>
        </w:rPr>
        <w:t xml:space="preserve"> and Sita Khori. </w:t>
      </w:r>
      <w:r w:rsidR="002F04DE" w:rsidRPr="00984F95">
        <w:rPr>
          <w:rFonts w:ascii="Times New Roman" w:eastAsia="Times New Roman" w:hAnsi="Times New Roman" w:cs="Times New Roman"/>
          <w:kern w:val="0"/>
          <w:szCs w:val="24"/>
          <w:lang w:eastAsia="en-IN"/>
        </w:rPr>
        <w:t xml:space="preserve">The </w:t>
      </w:r>
      <w:r w:rsidRPr="00984F95">
        <w:rPr>
          <w:rFonts w:ascii="Times New Roman" w:eastAsia="Times New Roman" w:hAnsi="Times New Roman" w:cs="Times New Roman"/>
          <w:kern w:val="0"/>
          <w:szCs w:val="24"/>
          <w:lang w:eastAsia="en-IN"/>
        </w:rPr>
        <w:t>resource extraction (firewood, timber, grass), religious gatherings, vehicular movement, and festive activities were identified as frequent disturbances at several sites. These activities overlap with habitats of vulnerable species such as leopard (</w:t>
      </w:r>
      <w:r w:rsidRPr="00984F95">
        <w:rPr>
          <w:rFonts w:ascii="Times New Roman" w:eastAsia="Times New Roman" w:hAnsi="Times New Roman" w:cs="Times New Roman"/>
          <w:i/>
          <w:iCs/>
          <w:kern w:val="0"/>
          <w:szCs w:val="24"/>
          <w:lang w:eastAsia="en-IN"/>
        </w:rPr>
        <w:t>Panthera pardus</w:t>
      </w:r>
      <w:r w:rsidRPr="00984F95">
        <w:rPr>
          <w:rFonts w:ascii="Times New Roman" w:eastAsia="Times New Roman" w:hAnsi="Times New Roman" w:cs="Times New Roman"/>
          <w:kern w:val="0"/>
          <w:szCs w:val="24"/>
          <w:lang w:eastAsia="en-IN"/>
        </w:rPr>
        <w:t>), four-horned antelope (</w:t>
      </w:r>
      <w:proofErr w:type="spellStart"/>
      <w:r w:rsidRPr="00984F95">
        <w:rPr>
          <w:rFonts w:ascii="Times New Roman" w:eastAsia="Times New Roman" w:hAnsi="Times New Roman" w:cs="Times New Roman"/>
          <w:i/>
          <w:iCs/>
          <w:kern w:val="0"/>
          <w:szCs w:val="24"/>
          <w:lang w:eastAsia="en-IN"/>
        </w:rPr>
        <w:t>Tetracerus</w:t>
      </w:r>
      <w:proofErr w:type="spellEnd"/>
      <w:r w:rsidRPr="00984F95">
        <w:rPr>
          <w:rFonts w:ascii="Times New Roman" w:eastAsia="Times New Roman" w:hAnsi="Times New Roman" w:cs="Times New Roman"/>
          <w:i/>
          <w:iCs/>
          <w:kern w:val="0"/>
          <w:szCs w:val="24"/>
          <w:lang w:eastAsia="en-IN"/>
        </w:rPr>
        <w:t xml:space="preserve"> quadricornis</w:t>
      </w:r>
      <w:r w:rsidRPr="00984F95">
        <w:rPr>
          <w:rFonts w:ascii="Times New Roman" w:eastAsia="Times New Roman" w:hAnsi="Times New Roman" w:cs="Times New Roman"/>
          <w:kern w:val="0"/>
          <w:szCs w:val="24"/>
          <w:lang w:eastAsia="en-IN"/>
        </w:rPr>
        <w:t>), and sloth bear (</w:t>
      </w:r>
      <w:r w:rsidRPr="00984F95">
        <w:rPr>
          <w:rFonts w:ascii="Times New Roman" w:eastAsia="Times New Roman" w:hAnsi="Times New Roman" w:cs="Times New Roman"/>
          <w:i/>
          <w:iCs/>
          <w:kern w:val="0"/>
          <w:szCs w:val="24"/>
          <w:lang w:eastAsia="en-IN"/>
        </w:rPr>
        <w:t>Melursus ursinus</w:t>
      </w:r>
      <w:r w:rsidRPr="00984F95">
        <w:rPr>
          <w:rFonts w:ascii="Times New Roman" w:eastAsia="Times New Roman" w:hAnsi="Times New Roman" w:cs="Times New Roman"/>
          <w:kern w:val="0"/>
          <w:szCs w:val="24"/>
          <w:lang w:eastAsia="en-IN"/>
        </w:rPr>
        <w:t>), highlighting potential risks to biodiversity conservation.</w:t>
      </w:r>
      <w:r w:rsidR="00E6138C" w:rsidRPr="00984F95">
        <w:rPr>
          <w:rFonts w:ascii="Times New Roman" w:eastAsia="Times New Roman" w:hAnsi="Times New Roman" w:cs="Times New Roman"/>
          <w:kern w:val="0"/>
          <w:szCs w:val="24"/>
          <w:lang w:eastAsia="en-IN"/>
        </w:rPr>
        <w:t xml:space="preserve"> </w:t>
      </w:r>
      <w:r w:rsidRPr="00984F95">
        <w:rPr>
          <w:rFonts w:ascii="Times New Roman" w:eastAsia="Times New Roman" w:hAnsi="Times New Roman" w:cs="Times New Roman"/>
          <w:kern w:val="0"/>
          <w:szCs w:val="24"/>
          <w:lang w:eastAsia="en-IN"/>
        </w:rPr>
        <w:t xml:space="preserve">The study emphasizes the need for reorienting tourism towards sustainable models. Recommended measures include regulating religious tourism, promoting low-impact activities (guided walks, interpretation </w:t>
      </w:r>
      <w:r w:rsidR="00E6138C" w:rsidRPr="00984F95">
        <w:rPr>
          <w:rFonts w:ascii="Times New Roman" w:eastAsia="Times New Roman" w:hAnsi="Times New Roman" w:cs="Times New Roman"/>
          <w:kern w:val="0"/>
          <w:szCs w:val="24"/>
          <w:lang w:eastAsia="en-IN"/>
        </w:rPr>
        <w:t>centres</w:t>
      </w:r>
      <w:r w:rsidRPr="00984F95">
        <w:rPr>
          <w:rFonts w:ascii="Times New Roman" w:eastAsia="Times New Roman" w:hAnsi="Times New Roman" w:cs="Times New Roman"/>
          <w:kern w:val="0"/>
          <w:szCs w:val="24"/>
          <w:lang w:eastAsia="en-IN"/>
        </w:rPr>
        <w:t>), community involvement in ecotourism, and stricter enforcement of forest protection rules. By integrating cultural heritage with biodiversity conservation, GAWLS has the potential to serve as a model for ecotourism in India, ensuring long-term ecological security while supporting local livelihoods.</w:t>
      </w:r>
    </w:p>
    <w:p w14:paraId="312E2F36" w14:textId="77777777" w:rsidR="007E1BDE" w:rsidRPr="00984F95" w:rsidRDefault="007E1BDE"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b/>
          <w:bCs/>
          <w:kern w:val="0"/>
          <w:szCs w:val="24"/>
          <w:lang w:eastAsia="en-IN"/>
        </w:rPr>
        <w:t>Keywords:</w:t>
      </w:r>
      <w:r w:rsidRPr="00984F95">
        <w:rPr>
          <w:rFonts w:ascii="Times New Roman" w:eastAsia="Times New Roman" w:hAnsi="Times New Roman" w:cs="Times New Roman"/>
          <w:kern w:val="0"/>
          <w:szCs w:val="24"/>
          <w:lang w:eastAsia="en-IN"/>
        </w:rPr>
        <w:t xml:space="preserve"> </w:t>
      </w:r>
      <w:r w:rsidR="00D6756B" w:rsidRPr="00984F95">
        <w:rPr>
          <w:rFonts w:ascii="Times New Roman" w:eastAsia="Times New Roman" w:hAnsi="Times New Roman" w:cs="Times New Roman"/>
          <w:kern w:val="0"/>
          <w:szCs w:val="24"/>
          <w:lang w:eastAsia="en-IN"/>
        </w:rPr>
        <w:t>Tourism,</w:t>
      </w:r>
      <w:r w:rsidRPr="00984F95">
        <w:rPr>
          <w:rFonts w:ascii="Times New Roman" w:eastAsia="Times New Roman" w:hAnsi="Times New Roman" w:cs="Times New Roman"/>
          <w:kern w:val="0"/>
          <w:szCs w:val="24"/>
          <w:lang w:eastAsia="en-IN"/>
        </w:rPr>
        <w:t xml:space="preserve"> Anthropogenic Disturbances, Wildlife Conservation, Protected Area,</w:t>
      </w:r>
      <w:r w:rsidR="001E4E46" w:rsidRPr="00984F95">
        <w:rPr>
          <w:rFonts w:ascii="Times New Roman" w:eastAsia="Times New Roman" w:hAnsi="Times New Roman" w:cs="Times New Roman"/>
          <w:kern w:val="0"/>
          <w:szCs w:val="24"/>
          <w:lang w:eastAsia="en-IN"/>
        </w:rPr>
        <w:t xml:space="preserve"> Pollution</w:t>
      </w:r>
    </w:p>
    <w:p w14:paraId="52D500ED" w14:textId="75007813" w:rsidR="002B4B9F" w:rsidRPr="00984F95" w:rsidRDefault="00EC437D" w:rsidP="00CF22F1">
      <w:pPr>
        <w:spacing w:line="360" w:lineRule="auto"/>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lastRenderedPageBreak/>
        <w:t xml:space="preserve">1. </w:t>
      </w:r>
      <w:r w:rsidR="002373FB" w:rsidRPr="00984F95">
        <w:rPr>
          <w:rFonts w:ascii="Times New Roman" w:eastAsia="Times New Roman" w:hAnsi="Times New Roman" w:cs="Times New Roman"/>
          <w:b/>
          <w:bCs/>
          <w:kern w:val="0"/>
          <w:szCs w:val="24"/>
          <w:lang w:eastAsia="en-IN"/>
        </w:rPr>
        <w:t>INTRODUCTION</w:t>
      </w:r>
    </w:p>
    <w:p w14:paraId="50917397" w14:textId="51E38636" w:rsidR="002B4B9F" w:rsidRPr="00984F95" w:rsidRDefault="002B4B9F"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Tourism in natural landscapes is often seen as a double-edged sword</w:t>
      </w:r>
      <w:r w:rsidR="009D49AA" w:rsidRPr="00984F95">
        <w:rPr>
          <w:rFonts w:ascii="Times New Roman" w:eastAsia="Times New Roman" w:hAnsi="Times New Roman" w:cs="Times New Roman"/>
          <w:kern w:val="0"/>
          <w:szCs w:val="24"/>
          <w:lang w:eastAsia="en-IN"/>
        </w:rPr>
        <w:t>,</w:t>
      </w:r>
      <w:r w:rsidRPr="00984F95">
        <w:rPr>
          <w:rFonts w:ascii="Times New Roman" w:eastAsia="Times New Roman" w:hAnsi="Times New Roman" w:cs="Times New Roman"/>
          <w:kern w:val="0"/>
          <w:szCs w:val="24"/>
          <w:lang w:eastAsia="en-IN"/>
        </w:rPr>
        <w:t xml:space="preserve"> it generates opportunities for conservation awareness and community development, yet it can also exert pressure on fragile ecosystems if not managed sustainably</w:t>
      </w:r>
      <w:ins w:id="0" w:author="Author">
        <w:r w:rsidR="00BD1286">
          <w:rPr>
            <w:rFonts w:ascii="Times New Roman" w:eastAsia="Times New Roman" w:hAnsi="Times New Roman" w:cs="Times New Roman"/>
            <w:kern w:val="0"/>
            <w:szCs w:val="24"/>
            <w:lang w:eastAsia="en-IN"/>
          </w:rPr>
          <w:t xml:space="preserve"> </w:t>
        </w:r>
      </w:ins>
      <w:r w:rsidR="00790001" w:rsidRPr="00984F95">
        <w:rPr>
          <w:rFonts w:ascii="Times New Roman" w:eastAsia="Times New Roman" w:hAnsi="Times New Roman" w:cs="Times New Roman"/>
          <w:color w:val="000000"/>
          <w:kern w:val="0"/>
          <w:szCs w:val="24"/>
          <w:lang w:eastAsia="en-IN"/>
        </w:rPr>
        <w:t>(Baloch et al., 2022)</w:t>
      </w:r>
      <w:r w:rsidRPr="00984F95">
        <w:rPr>
          <w:rFonts w:ascii="Times New Roman" w:eastAsia="Times New Roman" w:hAnsi="Times New Roman" w:cs="Times New Roman"/>
          <w:kern w:val="0"/>
          <w:szCs w:val="24"/>
          <w:lang w:eastAsia="en-IN"/>
        </w:rPr>
        <w:t>. Protected areas across India, including wildlife sanctuaries, national parks, and heritage landscapes, increasingly face the challenge of balancing ecological integrity with growing tourism demands</w:t>
      </w:r>
      <w:ins w:id="1" w:author="Author">
        <w:r w:rsidR="00BD1286">
          <w:rPr>
            <w:rFonts w:ascii="Times New Roman" w:eastAsia="Times New Roman" w:hAnsi="Times New Roman" w:cs="Times New Roman"/>
            <w:kern w:val="0"/>
            <w:szCs w:val="24"/>
            <w:lang w:eastAsia="en-IN"/>
          </w:rPr>
          <w:t xml:space="preserve"> </w:t>
        </w:r>
      </w:ins>
      <w:r w:rsidR="00790001" w:rsidRPr="00984F95">
        <w:rPr>
          <w:rFonts w:ascii="Times New Roman" w:eastAsia="Times New Roman" w:hAnsi="Times New Roman" w:cs="Times New Roman"/>
          <w:color w:val="000000"/>
        </w:rPr>
        <w:t>(Karanth &amp; DeFries, 2011)</w:t>
      </w:r>
      <w:r w:rsidRPr="00984F95">
        <w:rPr>
          <w:rFonts w:ascii="Times New Roman" w:eastAsia="Times New Roman" w:hAnsi="Times New Roman" w:cs="Times New Roman"/>
          <w:kern w:val="0"/>
          <w:szCs w:val="24"/>
          <w:lang w:eastAsia="en-IN"/>
        </w:rPr>
        <w:t>. This is particularly significant in regions where cultural and historical attractions coexist with rich biodiversity, attracting both pilgrims and recreational visitors.</w:t>
      </w:r>
    </w:p>
    <w:p w14:paraId="770C4C7B" w14:textId="0C5A873D" w:rsidR="00B1633A" w:rsidRPr="00984F95" w:rsidRDefault="00B1633A"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hAnsi="Times New Roman" w:cs="Times New Roman"/>
          <w:szCs w:val="24"/>
        </w:rPr>
        <w:t>In India, the coexistence of rich biodiversity and deep cultural traditions creates a unique environment where protected areas often serve as both ecological and heritage destinations</w:t>
      </w:r>
      <w:ins w:id="2" w:author="Author">
        <w:r w:rsidR="00BD1286">
          <w:rPr>
            <w:rFonts w:ascii="Times New Roman" w:hAnsi="Times New Roman" w:cs="Times New Roman"/>
            <w:szCs w:val="24"/>
          </w:rPr>
          <w:t xml:space="preserve"> </w:t>
        </w:r>
      </w:ins>
      <w:r w:rsidR="00790001" w:rsidRPr="00984F95">
        <w:rPr>
          <w:rFonts w:ascii="Times New Roman" w:hAnsi="Times New Roman" w:cs="Times New Roman"/>
          <w:color w:val="000000"/>
          <w:szCs w:val="24"/>
        </w:rPr>
        <w:t>(</w:t>
      </w:r>
      <w:proofErr w:type="spellStart"/>
      <w:r w:rsidR="00790001" w:rsidRPr="00984F95">
        <w:rPr>
          <w:rFonts w:ascii="Times New Roman" w:hAnsi="Times New Roman" w:cs="Times New Roman"/>
          <w:color w:val="000000"/>
          <w:szCs w:val="24"/>
        </w:rPr>
        <w:t>Trišić</w:t>
      </w:r>
      <w:proofErr w:type="spellEnd"/>
      <w:r w:rsidR="00790001" w:rsidRPr="00984F95">
        <w:rPr>
          <w:rFonts w:ascii="Times New Roman" w:hAnsi="Times New Roman" w:cs="Times New Roman"/>
          <w:color w:val="000000"/>
          <w:szCs w:val="24"/>
        </w:rPr>
        <w:t xml:space="preserve"> et al., 2023)</w:t>
      </w:r>
      <w:r w:rsidRPr="00984F95">
        <w:rPr>
          <w:rFonts w:ascii="Times New Roman" w:hAnsi="Times New Roman" w:cs="Times New Roman"/>
          <w:szCs w:val="24"/>
        </w:rPr>
        <w:t>. The country’s extensive network of wildlife sanctuaries and national parks not only conserves threatened species but also attracts millions of visitors annually</w:t>
      </w:r>
      <w:ins w:id="3" w:author="Author">
        <w:r w:rsidR="00BD1286">
          <w:rPr>
            <w:rFonts w:ascii="Times New Roman" w:hAnsi="Times New Roman" w:cs="Times New Roman"/>
            <w:szCs w:val="24"/>
          </w:rPr>
          <w:t xml:space="preserve"> </w:t>
        </w:r>
      </w:ins>
      <w:r w:rsidR="00790001" w:rsidRPr="00984F95">
        <w:rPr>
          <w:rFonts w:ascii="Times New Roman" w:hAnsi="Times New Roman" w:cs="Times New Roman"/>
          <w:color w:val="000000"/>
          <w:szCs w:val="24"/>
        </w:rPr>
        <w:t>(</w:t>
      </w:r>
      <w:commentRangeStart w:id="4"/>
      <w:r w:rsidR="00790001" w:rsidRPr="00984F95">
        <w:rPr>
          <w:rFonts w:ascii="Times New Roman" w:hAnsi="Times New Roman" w:cs="Times New Roman"/>
          <w:color w:val="000000"/>
          <w:szCs w:val="24"/>
        </w:rPr>
        <w:t>TOI</w:t>
      </w:r>
      <w:commentRangeEnd w:id="4"/>
      <w:r w:rsidR="00BD1286">
        <w:rPr>
          <w:rStyle w:val="CommentReference"/>
        </w:rPr>
        <w:commentReference w:id="4"/>
      </w:r>
      <w:r w:rsidR="00790001" w:rsidRPr="00984F95">
        <w:rPr>
          <w:rFonts w:ascii="Times New Roman" w:hAnsi="Times New Roman" w:cs="Times New Roman"/>
          <w:color w:val="000000"/>
          <w:szCs w:val="24"/>
        </w:rPr>
        <w:t>, 2025)</w:t>
      </w:r>
      <w:r w:rsidRPr="00984F95">
        <w:rPr>
          <w:rFonts w:ascii="Times New Roman" w:hAnsi="Times New Roman" w:cs="Times New Roman"/>
          <w:szCs w:val="24"/>
        </w:rPr>
        <w:t>. At the same time, many of these landscapes are home to temples, shrines, forts, caves, and pilgrimage routes, reflecting centuries of human–nature interaction</w:t>
      </w:r>
      <w:ins w:id="5" w:author="Author">
        <w:r w:rsidR="00BD1286">
          <w:rPr>
            <w:rFonts w:ascii="Times New Roman" w:hAnsi="Times New Roman" w:cs="Times New Roman"/>
            <w:szCs w:val="24"/>
          </w:rPr>
          <w:t xml:space="preserve"> </w:t>
        </w:r>
      </w:ins>
      <w:r w:rsidR="00790001" w:rsidRPr="00984F95">
        <w:rPr>
          <w:rFonts w:ascii="Times New Roman" w:hAnsi="Times New Roman" w:cs="Times New Roman"/>
          <w:color w:val="000000"/>
          <w:szCs w:val="24"/>
        </w:rPr>
        <w:t>(Elkin et al., 2018)</w:t>
      </w:r>
      <w:r w:rsidRPr="00984F95">
        <w:rPr>
          <w:rFonts w:ascii="Times New Roman" w:hAnsi="Times New Roman" w:cs="Times New Roman"/>
          <w:szCs w:val="24"/>
        </w:rPr>
        <w:t>. While tourism provides opportunities for conservation funding and community livelihoods, unregulated growth and anthropogenic pressures such as grazing, firewood collection, and religious gatherings pose significant challenges to ecosystem integrity. Addressing these competing demands has become a central focus of conservation and tourism policy in India</w:t>
      </w:r>
      <w:r w:rsidR="00783658" w:rsidRPr="00984F95">
        <w:rPr>
          <w:rFonts w:ascii="Times New Roman" w:hAnsi="Times New Roman" w:cs="Times New Roman"/>
          <w:szCs w:val="24"/>
        </w:rPr>
        <w:t xml:space="preserve"> and</w:t>
      </w:r>
      <w:ins w:id="6" w:author="Author">
        <w:r w:rsidR="00BD1286">
          <w:rPr>
            <w:rFonts w:ascii="Times New Roman" w:hAnsi="Times New Roman" w:cs="Times New Roman"/>
            <w:szCs w:val="24"/>
          </w:rPr>
          <w:t xml:space="preserve"> the</w:t>
        </w:r>
      </w:ins>
      <w:r w:rsidR="00783658" w:rsidRPr="00984F95">
        <w:rPr>
          <w:rFonts w:ascii="Times New Roman" w:hAnsi="Times New Roman" w:cs="Times New Roman"/>
          <w:szCs w:val="24"/>
        </w:rPr>
        <w:t xml:space="preserve"> world</w:t>
      </w:r>
      <w:ins w:id="7" w:author="Author">
        <w:r w:rsidR="00BD1286">
          <w:rPr>
            <w:rFonts w:ascii="Times New Roman" w:hAnsi="Times New Roman" w:cs="Times New Roman"/>
            <w:szCs w:val="24"/>
          </w:rPr>
          <w:t xml:space="preserve"> </w:t>
        </w:r>
      </w:ins>
      <w:r w:rsidR="00790001" w:rsidRPr="00984F95">
        <w:rPr>
          <w:rFonts w:ascii="Times New Roman" w:hAnsi="Times New Roman" w:cs="Times New Roman"/>
          <w:color w:val="000000"/>
          <w:szCs w:val="24"/>
        </w:rPr>
        <w:t>(Mandić et al., 2025)</w:t>
      </w:r>
      <w:r w:rsidRPr="00984F95">
        <w:rPr>
          <w:rFonts w:ascii="Times New Roman" w:hAnsi="Times New Roman" w:cs="Times New Roman"/>
          <w:szCs w:val="24"/>
        </w:rPr>
        <w:t>.</w:t>
      </w:r>
      <w:del w:id="8" w:author="Author">
        <w:r w:rsidR="00261DBA" w:rsidRPr="00984F95" w:rsidDel="00BD1286">
          <w:rPr>
            <w:rFonts w:ascii="Times New Roman" w:hAnsi="Times New Roman" w:cs="Times New Roman"/>
            <w:szCs w:val="24"/>
          </w:rPr>
          <w:delText xml:space="preserve"> </w:delText>
        </w:r>
      </w:del>
    </w:p>
    <w:p w14:paraId="2DDF08B7" w14:textId="38EEA1E9" w:rsidR="002B4B9F" w:rsidRPr="00984F95" w:rsidRDefault="002B4B9F"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Gautala Autramghat Wildlife Sanctuary (GAWLS), located in the Marathwada region of Maharashtra, is a prime example of such a multifunctional landscape. The sanctuary </w:t>
      </w:r>
      <w:proofErr w:type="spellStart"/>
      <w:r w:rsidRPr="00984F95">
        <w:rPr>
          <w:rFonts w:ascii="Times New Roman" w:eastAsia="Times New Roman" w:hAnsi="Times New Roman" w:cs="Times New Roman"/>
          <w:kern w:val="0"/>
          <w:szCs w:val="24"/>
          <w:lang w:eastAsia="en-IN"/>
        </w:rPr>
        <w:t>harbors</w:t>
      </w:r>
      <w:proofErr w:type="spellEnd"/>
      <w:r w:rsidRPr="00984F95">
        <w:rPr>
          <w:rFonts w:ascii="Times New Roman" w:eastAsia="Times New Roman" w:hAnsi="Times New Roman" w:cs="Times New Roman"/>
          <w:kern w:val="0"/>
          <w:szCs w:val="24"/>
          <w:lang w:eastAsia="en-IN"/>
        </w:rPr>
        <w:t xml:space="preserve"> diverse wildlife, including large carnivores such as </w:t>
      </w:r>
      <w:r w:rsidR="00BA2705" w:rsidRPr="00984F95">
        <w:rPr>
          <w:rFonts w:ascii="Times New Roman" w:eastAsia="Times New Roman" w:hAnsi="Times New Roman" w:cs="Times New Roman"/>
          <w:kern w:val="0"/>
          <w:szCs w:val="24"/>
          <w:lang w:eastAsia="en-IN"/>
        </w:rPr>
        <w:t>tiger (</w:t>
      </w:r>
      <w:r w:rsidR="00BA2705" w:rsidRPr="00984F95">
        <w:rPr>
          <w:rFonts w:ascii="Times New Roman" w:eastAsia="Times New Roman" w:hAnsi="Times New Roman" w:cs="Times New Roman"/>
          <w:i/>
          <w:iCs/>
          <w:kern w:val="0"/>
          <w:szCs w:val="24"/>
          <w:lang w:eastAsia="en-IN"/>
        </w:rPr>
        <w:t xml:space="preserve">Panthera </w:t>
      </w:r>
      <w:proofErr w:type="spellStart"/>
      <w:r w:rsidR="00BA2705" w:rsidRPr="00984F95">
        <w:rPr>
          <w:rFonts w:ascii="Times New Roman" w:eastAsia="Times New Roman" w:hAnsi="Times New Roman" w:cs="Times New Roman"/>
          <w:i/>
          <w:iCs/>
          <w:kern w:val="0"/>
          <w:szCs w:val="24"/>
          <w:lang w:eastAsia="en-IN"/>
        </w:rPr>
        <w:t>tigris</w:t>
      </w:r>
      <w:proofErr w:type="spellEnd"/>
      <w:r w:rsidR="00BA2705" w:rsidRPr="00984F95">
        <w:rPr>
          <w:rFonts w:ascii="Times New Roman" w:eastAsia="Times New Roman" w:hAnsi="Times New Roman" w:cs="Times New Roman"/>
          <w:kern w:val="0"/>
          <w:szCs w:val="24"/>
          <w:lang w:eastAsia="en-IN"/>
        </w:rPr>
        <w:t xml:space="preserve">), </w:t>
      </w:r>
      <w:r w:rsidRPr="00984F95">
        <w:rPr>
          <w:rFonts w:ascii="Times New Roman" w:eastAsia="Times New Roman" w:hAnsi="Times New Roman" w:cs="Times New Roman"/>
          <w:kern w:val="0"/>
          <w:szCs w:val="24"/>
          <w:lang w:eastAsia="en-IN"/>
        </w:rPr>
        <w:t>leopards (</w:t>
      </w:r>
      <w:r w:rsidRPr="00984F95">
        <w:rPr>
          <w:rFonts w:ascii="Times New Roman" w:eastAsia="Times New Roman" w:hAnsi="Times New Roman" w:cs="Times New Roman"/>
          <w:i/>
          <w:iCs/>
          <w:kern w:val="0"/>
          <w:szCs w:val="24"/>
          <w:lang w:eastAsia="en-IN"/>
        </w:rPr>
        <w:t>Panthera pardus</w:t>
      </w:r>
      <w:r w:rsidRPr="00984F95">
        <w:rPr>
          <w:rFonts w:ascii="Times New Roman" w:eastAsia="Times New Roman" w:hAnsi="Times New Roman" w:cs="Times New Roman"/>
          <w:kern w:val="0"/>
          <w:szCs w:val="24"/>
          <w:lang w:eastAsia="en-IN"/>
        </w:rPr>
        <w:t>)</w:t>
      </w:r>
      <w:ins w:id="9" w:author="Author">
        <w:r w:rsidR="00BD1286">
          <w:rPr>
            <w:rFonts w:ascii="Times New Roman" w:eastAsia="Times New Roman" w:hAnsi="Times New Roman" w:cs="Times New Roman"/>
            <w:kern w:val="0"/>
            <w:szCs w:val="24"/>
            <w:lang w:eastAsia="en-IN"/>
          </w:rPr>
          <w:t>,</w:t>
        </w:r>
      </w:ins>
      <w:r w:rsidRPr="00984F95">
        <w:rPr>
          <w:rFonts w:ascii="Times New Roman" w:eastAsia="Times New Roman" w:hAnsi="Times New Roman" w:cs="Times New Roman"/>
          <w:kern w:val="0"/>
          <w:szCs w:val="24"/>
          <w:lang w:eastAsia="en-IN"/>
        </w:rPr>
        <w:t xml:space="preserve"> and wolves (</w:t>
      </w:r>
      <w:r w:rsidRPr="00984F95">
        <w:rPr>
          <w:rFonts w:ascii="Times New Roman" w:eastAsia="Times New Roman" w:hAnsi="Times New Roman" w:cs="Times New Roman"/>
          <w:i/>
          <w:iCs/>
          <w:kern w:val="0"/>
          <w:szCs w:val="24"/>
          <w:lang w:eastAsia="en-IN"/>
        </w:rPr>
        <w:t>Canis lupus pallipes</w:t>
      </w:r>
      <w:r w:rsidRPr="00984F95">
        <w:rPr>
          <w:rFonts w:ascii="Times New Roman" w:eastAsia="Times New Roman" w:hAnsi="Times New Roman" w:cs="Times New Roman"/>
          <w:kern w:val="0"/>
          <w:szCs w:val="24"/>
          <w:lang w:eastAsia="en-IN"/>
        </w:rPr>
        <w:t>), as well as several ungulate prey species and primates</w:t>
      </w:r>
      <w:ins w:id="10" w:author="Author">
        <w:r w:rsidR="00BD1286">
          <w:rPr>
            <w:rFonts w:ascii="Times New Roman" w:eastAsia="Times New Roman" w:hAnsi="Times New Roman" w:cs="Times New Roman"/>
            <w:kern w:val="0"/>
            <w:szCs w:val="24"/>
            <w:lang w:eastAsia="en-IN"/>
          </w:rPr>
          <w:t xml:space="preserve"> </w:t>
        </w:r>
      </w:ins>
      <w:r w:rsidR="00790001" w:rsidRPr="00984F95">
        <w:rPr>
          <w:rFonts w:ascii="Times New Roman" w:eastAsia="Times New Roman" w:hAnsi="Times New Roman" w:cs="Times New Roman"/>
          <w:color w:val="000000"/>
        </w:rPr>
        <w:t>(Pawar &amp; Mule, 2025b)</w:t>
      </w:r>
      <w:r w:rsidRPr="00984F95">
        <w:rPr>
          <w:rFonts w:ascii="Times New Roman" w:eastAsia="Times New Roman" w:hAnsi="Times New Roman" w:cs="Times New Roman"/>
          <w:kern w:val="0"/>
          <w:szCs w:val="24"/>
          <w:lang w:eastAsia="en-IN"/>
        </w:rPr>
        <w:t xml:space="preserve">. At the same time, the area is dotted with religious sites, waterfalls, forts, and caves that hold considerable cultural and historical </w:t>
      </w:r>
      <w:del w:id="11" w:author="Author">
        <w:r w:rsidRPr="00984F95" w:rsidDel="00BD1286">
          <w:rPr>
            <w:rFonts w:ascii="Times New Roman" w:eastAsia="Times New Roman" w:hAnsi="Times New Roman" w:cs="Times New Roman"/>
            <w:kern w:val="0"/>
            <w:szCs w:val="24"/>
            <w:lang w:eastAsia="en-IN"/>
          </w:rPr>
          <w:delText>import</w:delText>
        </w:r>
      </w:del>
      <w:ins w:id="12" w:author="Author">
        <w:r w:rsidR="00BD1286">
          <w:rPr>
            <w:rFonts w:ascii="Times New Roman" w:eastAsia="Times New Roman" w:hAnsi="Times New Roman" w:cs="Times New Roman"/>
            <w:kern w:val="0"/>
            <w:szCs w:val="24"/>
            <w:lang w:eastAsia="en-IN"/>
          </w:rPr>
          <w:t>signific</w:t>
        </w:r>
      </w:ins>
      <w:r w:rsidRPr="00984F95">
        <w:rPr>
          <w:rFonts w:ascii="Times New Roman" w:eastAsia="Times New Roman" w:hAnsi="Times New Roman" w:cs="Times New Roman"/>
          <w:kern w:val="0"/>
          <w:szCs w:val="24"/>
          <w:lang w:eastAsia="en-IN"/>
        </w:rPr>
        <w:t xml:space="preserve">ance, making it a popular destination for </w:t>
      </w:r>
      <w:ins w:id="13" w:author="Author">
        <w:r w:rsidR="00BD1286">
          <w:rPr>
            <w:rFonts w:ascii="Times New Roman" w:eastAsia="Times New Roman" w:hAnsi="Times New Roman" w:cs="Times New Roman"/>
            <w:kern w:val="0"/>
            <w:szCs w:val="24"/>
            <w:lang w:eastAsia="en-IN"/>
          </w:rPr>
          <w:t xml:space="preserve">both </w:t>
        </w:r>
      </w:ins>
      <w:r w:rsidRPr="00984F95">
        <w:rPr>
          <w:rFonts w:ascii="Times New Roman" w:eastAsia="Times New Roman" w:hAnsi="Times New Roman" w:cs="Times New Roman"/>
          <w:kern w:val="0"/>
          <w:szCs w:val="24"/>
          <w:lang w:eastAsia="en-IN"/>
        </w:rPr>
        <w:t>tourists and pilgrims</w:t>
      </w:r>
      <w:del w:id="14" w:author="Author">
        <w:r w:rsidRPr="00984F95" w:rsidDel="00BD1286">
          <w:rPr>
            <w:rFonts w:ascii="Times New Roman" w:eastAsia="Times New Roman" w:hAnsi="Times New Roman" w:cs="Times New Roman"/>
            <w:kern w:val="0"/>
            <w:szCs w:val="24"/>
            <w:lang w:eastAsia="en-IN"/>
          </w:rPr>
          <w:delText xml:space="preserve"> alike</w:delText>
        </w:r>
      </w:del>
      <w:r w:rsidRPr="00984F95">
        <w:rPr>
          <w:rFonts w:ascii="Times New Roman" w:eastAsia="Times New Roman" w:hAnsi="Times New Roman" w:cs="Times New Roman"/>
          <w:kern w:val="0"/>
          <w:szCs w:val="24"/>
          <w:lang w:eastAsia="en-IN"/>
        </w:rPr>
        <w:t>. The convergence of ecological and cultural values creates unique opportunities for ecotourism but also exposes the sanctuary to a variety of anthropogenic disturbances such as grazing, firewood collection, religious gatherings, and unregulated visitor activities</w:t>
      </w:r>
      <w:ins w:id="15" w:author="Author">
        <w:r w:rsidR="00BD1286">
          <w:rPr>
            <w:rFonts w:ascii="Times New Roman" w:eastAsia="Times New Roman" w:hAnsi="Times New Roman" w:cs="Times New Roman"/>
            <w:kern w:val="0"/>
            <w:szCs w:val="24"/>
            <w:lang w:eastAsia="en-IN"/>
          </w:rPr>
          <w:t xml:space="preserve"> </w:t>
        </w:r>
      </w:ins>
      <w:r w:rsidR="00790001" w:rsidRPr="00984F95">
        <w:rPr>
          <w:rFonts w:ascii="Times New Roman" w:eastAsia="Times New Roman" w:hAnsi="Times New Roman" w:cs="Times New Roman"/>
          <w:color w:val="000000"/>
        </w:rPr>
        <w:t>(Pawar &amp; Mule, 2025a, 2025c)</w:t>
      </w:r>
      <w:r w:rsidRPr="00984F95">
        <w:rPr>
          <w:rFonts w:ascii="Times New Roman" w:eastAsia="Times New Roman" w:hAnsi="Times New Roman" w:cs="Times New Roman"/>
          <w:kern w:val="0"/>
          <w:szCs w:val="24"/>
          <w:lang w:eastAsia="en-IN"/>
        </w:rPr>
        <w:t>.</w:t>
      </w:r>
    </w:p>
    <w:p w14:paraId="605E1C09" w14:textId="75FF973B" w:rsidR="002B4B9F" w:rsidRPr="00984F95" w:rsidRDefault="002B4B9F"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lastRenderedPageBreak/>
        <w:t>In recent years, the importance of sustainable tourism practices has gained momentum as a strategy to harmonize biodiversity conservation with local livelihoods</w:t>
      </w:r>
      <w:ins w:id="16" w:author="Author">
        <w:r w:rsidR="00BD1286">
          <w:rPr>
            <w:rFonts w:ascii="Times New Roman" w:eastAsia="Times New Roman" w:hAnsi="Times New Roman" w:cs="Times New Roman"/>
            <w:kern w:val="0"/>
            <w:szCs w:val="24"/>
            <w:lang w:eastAsia="en-IN"/>
          </w:rPr>
          <w:t xml:space="preserve"> </w:t>
        </w:r>
      </w:ins>
      <w:r w:rsidR="00790001" w:rsidRPr="00984F95">
        <w:rPr>
          <w:rFonts w:ascii="Times New Roman" w:eastAsia="Times New Roman" w:hAnsi="Times New Roman" w:cs="Times New Roman"/>
          <w:color w:val="000000"/>
        </w:rPr>
        <w:t>(Dangi &amp; Jamal, 2016)</w:t>
      </w:r>
      <w:r w:rsidRPr="00984F95">
        <w:rPr>
          <w:rFonts w:ascii="Times New Roman" w:eastAsia="Times New Roman" w:hAnsi="Times New Roman" w:cs="Times New Roman"/>
          <w:kern w:val="0"/>
          <w:szCs w:val="24"/>
          <w:lang w:eastAsia="en-IN"/>
        </w:rPr>
        <w:t>. Ecotourism, if planned and implemented responsibly, can serve as an alternative livelihood source for communities dependent on forest resources, while simultaneously reducing ecological pressure on sensitive habitats</w:t>
      </w:r>
      <w:ins w:id="17" w:author="Author">
        <w:r w:rsidR="00BD1286">
          <w:rPr>
            <w:rFonts w:ascii="Times New Roman" w:eastAsia="Times New Roman" w:hAnsi="Times New Roman" w:cs="Times New Roman"/>
            <w:kern w:val="0"/>
            <w:szCs w:val="24"/>
            <w:lang w:eastAsia="en-IN"/>
          </w:rPr>
          <w:t xml:space="preserve"> </w:t>
        </w:r>
      </w:ins>
      <w:r w:rsidR="00790001" w:rsidRPr="00984F95">
        <w:rPr>
          <w:rFonts w:ascii="Times New Roman" w:eastAsia="Times New Roman" w:hAnsi="Times New Roman" w:cs="Times New Roman"/>
          <w:color w:val="000000"/>
          <w:kern w:val="0"/>
          <w:szCs w:val="24"/>
          <w:lang w:eastAsia="en-IN"/>
        </w:rPr>
        <w:t>(Mandić et al., 2025)</w:t>
      </w:r>
      <w:r w:rsidRPr="00984F95">
        <w:rPr>
          <w:rFonts w:ascii="Times New Roman" w:eastAsia="Times New Roman" w:hAnsi="Times New Roman" w:cs="Times New Roman"/>
          <w:kern w:val="0"/>
          <w:szCs w:val="24"/>
          <w:lang w:eastAsia="en-IN"/>
        </w:rPr>
        <w:t>. However, achieving this balance requires a systematic assessment of tourist sites, their historical and cultural context, levels of anthropogenic disturbance, and their implications for wildlife conservation</w:t>
      </w:r>
      <w:ins w:id="18" w:author="Author">
        <w:r w:rsidR="00BD1286">
          <w:rPr>
            <w:rFonts w:ascii="Times New Roman" w:eastAsia="Times New Roman" w:hAnsi="Times New Roman" w:cs="Times New Roman"/>
            <w:kern w:val="0"/>
            <w:szCs w:val="24"/>
            <w:lang w:eastAsia="en-IN"/>
          </w:rPr>
          <w:t xml:space="preserve"> </w:t>
        </w:r>
      </w:ins>
      <w:r w:rsidR="00790001" w:rsidRPr="00984F95">
        <w:rPr>
          <w:rFonts w:ascii="Times New Roman" w:eastAsia="Times New Roman" w:hAnsi="Times New Roman" w:cs="Times New Roman"/>
          <w:color w:val="000000"/>
        </w:rPr>
        <w:t>(Shultis &amp; Way, 2006)</w:t>
      </w:r>
      <w:r w:rsidRPr="00984F95">
        <w:rPr>
          <w:rFonts w:ascii="Times New Roman" w:eastAsia="Times New Roman" w:hAnsi="Times New Roman" w:cs="Times New Roman"/>
          <w:kern w:val="0"/>
          <w:szCs w:val="24"/>
          <w:lang w:eastAsia="en-IN"/>
        </w:rPr>
        <w:t>.</w:t>
      </w:r>
    </w:p>
    <w:p w14:paraId="15667105" w14:textId="77777777" w:rsidR="002B4B9F" w:rsidRPr="00984F95" w:rsidRDefault="002B4B9F" w:rsidP="00DC0BE0">
      <w:pPr>
        <w:spacing w:before="100" w:beforeAutospacing="1" w:after="100" w:afterAutospacing="1" w:line="360" w:lineRule="auto"/>
        <w:rPr>
          <w:rFonts w:ascii="Times New Roman" w:eastAsia="Times New Roman" w:hAnsi="Times New Roman" w:cs="Times New Roman"/>
          <w:kern w:val="0"/>
          <w:szCs w:val="24"/>
          <w:lang w:val="en-US" w:eastAsia="en-IN"/>
        </w:rPr>
      </w:pPr>
      <w:r w:rsidRPr="00984F95">
        <w:rPr>
          <w:rFonts w:ascii="Times New Roman" w:eastAsia="Times New Roman" w:hAnsi="Times New Roman" w:cs="Times New Roman"/>
          <w:kern w:val="0"/>
          <w:szCs w:val="24"/>
          <w:lang w:eastAsia="en-IN"/>
        </w:rPr>
        <w:t>Against this backdrop, the present study was undertaken</w:t>
      </w:r>
      <w:r w:rsidR="00A4300E" w:rsidRPr="00984F95">
        <w:rPr>
          <w:rFonts w:ascii="Times New Roman" w:eastAsia="Times New Roman" w:hAnsi="Times New Roman" w:cs="Times New Roman"/>
          <w:kern w:val="0"/>
          <w:szCs w:val="24"/>
          <w:lang w:eastAsia="en-IN"/>
        </w:rPr>
        <w:t xml:space="preserve"> for the first time on this topic</w:t>
      </w:r>
      <w:r w:rsidRPr="00984F95">
        <w:rPr>
          <w:rFonts w:ascii="Times New Roman" w:eastAsia="Times New Roman" w:hAnsi="Times New Roman" w:cs="Times New Roman"/>
          <w:kern w:val="0"/>
          <w:szCs w:val="24"/>
          <w:lang w:eastAsia="en-IN"/>
        </w:rPr>
        <w:t xml:space="preserve"> </w:t>
      </w:r>
      <w:r w:rsidR="00A4300E" w:rsidRPr="00984F95">
        <w:rPr>
          <w:rFonts w:ascii="Times New Roman" w:eastAsia="Times New Roman" w:hAnsi="Times New Roman" w:cs="Times New Roman"/>
          <w:kern w:val="0"/>
          <w:szCs w:val="24"/>
          <w:lang w:eastAsia="en-IN"/>
        </w:rPr>
        <w:t xml:space="preserve">at GAWLS </w:t>
      </w:r>
      <w:r w:rsidRPr="00984F95">
        <w:rPr>
          <w:rFonts w:ascii="Times New Roman" w:eastAsia="Times New Roman" w:hAnsi="Times New Roman" w:cs="Times New Roman"/>
          <w:kern w:val="0"/>
          <w:szCs w:val="24"/>
          <w:lang w:eastAsia="en-IN"/>
        </w:rPr>
        <w:t>to (</w:t>
      </w:r>
      <w:proofErr w:type="spellStart"/>
      <w:r w:rsidRPr="00984F95">
        <w:rPr>
          <w:rFonts w:ascii="Times New Roman" w:eastAsia="Times New Roman" w:hAnsi="Times New Roman" w:cs="Times New Roman"/>
          <w:kern w:val="0"/>
          <w:szCs w:val="24"/>
          <w:lang w:eastAsia="en-IN"/>
        </w:rPr>
        <w:t>i</w:t>
      </w:r>
      <w:proofErr w:type="spellEnd"/>
      <w:r w:rsidRPr="00984F95">
        <w:rPr>
          <w:rFonts w:ascii="Times New Roman" w:eastAsia="Times New Roman" w:hAnsi="Times New Roman" w:cs="Times New Roman"/>
          <w:kern w:val="0"/>
          <w:szCs w:val="24"/>
          <w:lang w:eastAsia="en-IN"/>
        </w:rPr>
        <w:t xml:space="preserve">) prepare an inventory of major tourist destinations </w:t>
      </w:r>
      <w:r w:rsidR="0039275E" w:rsidRPr="00984F95">
        <w:rPr>
          <w:rFonts w:ascii="Times New Roman" w:eastAsia="Times New Roman" w:hAnsi="Times New Roman" w:cs="Times New Roman"/>
          <w:kern w:val="0"/>
          <w:szCs w:val="24"/>
          <w:lang w:eastAsia="en-IN"/>
        </w:rPr>
        <w:t>in and around</w:t>
      </w:r>
      <w:r w:rsidRPr="00984F95">
        <w:rPr>
          <w:rFonts w:ascii="Times New Roman" w:eastAsia="Times New Roman" w:hAnsi="Times New Roman" w:cs="Times New Roman"/>
          <w:kern w:val="0"/>
          <w:szCs w:val="24"/>
          <w:lang w:eastAsia="en-IN"/>
        </w:rPr>
        <w:t xml:space="preserve"> GAWLS and document their cultural and ecological significance, (ii) evaluate site-specific anthropogenic disturbances associated with tourism and related human activities, (iii) integrate available wildlife presence data with site characteristics to understand the ecological sensitivity of these locations, and (iv) propose a framework of recommendations for promoting sustainable ecotourism and livelihood opportunities while minimizing disturbance to wildlife habitats. By combining ecological insights with cultural tourism assessments, this study contributes to the growing discourse on reconciling conservation priorities with responsible tourism in Indian protected areas.</w:t>
      </w:r>
    </w:p>
    <w:p w14:paraId="160A87F0" w14:textId="77777777" w:rsidR="00B0074C" w:rsidRPr="00984F95" w:rsidRDefault="002373FB" w:rsidP="00DC0BE0">
      <w:pPr>
        <w:spacing w:line="360" w:lineRule="auto"/>
        <w:rPr>
          <w:rFonts w:ascii="Times New Roman" w:hAnsi="Times New Roman" w:cs="Times New Roman"/>
          <w:szCs w:val="24"/>
        </w:rPr>
      </w:pPr>
      <w:r w:rsidRPr="00984F95">
        <w:rPr>
          <w:rFonts w:ascii="Times New Roman" w:hAnsi="Times New Roman" w:cs="Times New Roman"/>
          <w:b/>
          <w:bCs/>
          <w:szCs w:val="24"/>
        </w:rPr>
        <w:t>2. MATERIALS AND METHODS</w:t>
      </w:r>
    </w:p>
    <w:p w14:paraId="2D0DC1BA" w14:textId="77777777" w:rsidR="00B0074C"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2.1 </w:t>
      </w:r>
      <w:r w:rsidR="00B0074C" w:rsidRPr="00984F95">
        <w:rPr>
          <w:rFonts w:ascii="Times New Roman" w:eastAsia="Times New Roman" w:hAnsi="Times New Roman" w:cs="Times New Roman"/>
          <w:b/>
          <w:bCs/>
          <w:kern w:val="0"/>
          <w:szCs w:val="24"/>
          <w:lang w:eastAsia="en-IN"/>
        </w:rPr>
        <w:t>Study Area</w:t>
      </w:r>
    </w:p>
    <w:p w14:paraId="03CDD79D" w14:textId="5C63E074" w:rsidR="00B0074C" w:rsidRPr="00984F95" w:rsidRDefault="00B0074C"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The present study was conducted in </w:t>
      </w:r>
      <w:commentRangeStart w:id="19"/>
      <w:proofErr w:type="spellStart"/>
      <w:r w:rsidRPr="00984F95">
        <w:rPr>
          <w:rFonts w:ascii="Times New Roman" w:eastAsia="Times New Roman" w:hAnsi="Times New Roman" w:cs="Times New Roman"/>
          <w:kern w:val="0"/>
          <w:szCs w:val="24"/>
          <w:lang w:eastAsia="en-IN"/>
        </w:rPr>
        <w:t>Gautala</w:t>
      </w:r>
      <w:proofErr w:type="spellEnd"/>
      <w:r w:rsidRPr="00984F95">
        <w:rPr>
          <w:rFonts w:ascii="Times New Roman" w:eastAsia="Times New Roman" w:hAnsi="Times New Roman" w:cs="Times New Roman"/>
          <w:kern w:val="0"/>
          <w:szCs w:val="24"/>
          <w:lang w:eastAsia="en-IN"/>
        </w:rPr>
        <w:t xml:space="preserve"> </w:t>
      </w:r>
      <w:proofErr w:type="spellStart"/>
      <w:r w:rsidRPr="00984F95">
        <w:rPr>
          <w:rFonts w:ascii="Times New Roman" w:eastAsia="Times New Roman" w:hAnsi="Times New Roman" w:cs="Times New Roman"/>
          <w:kern w:val="0"/>
          <w:szCs w:val="24"/>
          <w:lang w:eastAsia="en-IN"/>
        </w:rPr>
        <w:t>Autramghat</w:t>
      </w:r>
      <w:proofErr w:type="spellEnd"/>
      <w:r w:rsidRPr="00984F95">
        <w:rPr>
          <w:rFonts w:ascii="Times New Roman" w:eastAsia="Times New Roman" w:hAnsi="Times New Roman" w:cs="Times New Roman"/>
          <w:kern w:val="0"/>
          <w:szCs w:val="24"/>
          <w:lang w:eastAsia="en-IN"/>
        </w:rPr>
        <w:t xml:space="preserve"> Wildlife Sanctuary</w:t>
      </w:r>
      <w:commentRangeEnd w:id="19"/>
      <w:r w:rsidR="00BD1286">
        <w:rPr>
          <w:rStyle w:val="CommentReference"/>
        </w:rPr>
        <w:commentReference w:id="19"/>
      </w:r>
      <w:r w:rsidRPr="00984F95">
        <w:rPr>
          <w:rFonts w:ascii="Times New Roman" w:eastAsia="Times New Roman" w:hAnsi="Times New Roman" w:cs="Times New Roman"/>
          <w:kern w:val="0"/>
          <w:szCs w:val="24"/>
          <w:lang w:eastAsia="en-IN"/>
        </w:rPr>
        <w:t xml:space="preserve"> (GAWLS), located across the </w:t>
      </w:r>
      <w:r w:rsidR="00D6756B" w:rsidRPr="00984F95">
        <w:rPr>
          <w:rFonts w:ascii="Times New Roman" w:eastAsia="Times New Roman" w:hAnsi="Times New Roman" w:cs="Times New Roman"/>
          <w:kern w:val="0"/>
          <w:szCs w:val="24"/>
          <w:lang w:eastAsia="en-IN"/>
        </w:rPr>
        <w:t>Chhatrapati Sambhajinagar (</w:t>
      </w:r>
      <w:r w:rsidRPr="00984F95">
        <w:rPr>
          <w:rFonts w:ascii="Times New Roman" w:eastAsia="Times New Roman" w:hAnsi="Times New Roman" w:cs="Times New Roman"/>
          <w:kern w:val="0"/>
          <w:szCs w:val="24"/>
          <w:lang w:eastAsia="en-IN"/>
        </w:rPr>
        <w:t>Aurangabad</w:t>
      </w:r>
      <w:r w:rsidR="00D6756B" w:rsidRPr="00984F95">
        <w:rPr>
          <w:rFonts w:ascii="Times New Roman" w:eastAsia="Times New Roman" w:hAnsi="Times New Roman" w:cs="Times New Roman"/>
          <w:kern w:val="0"/>
          <w:szCs w:val="24"/>
          <w:lang w:eastAsia="en-IN"/>
        </w:rPr>
        <w:t>)</w:t>
      </w:r>
      <w:r w:rsidRPr="00984F95">
        <w:rPr>
          <w:rFonts w:ascii="Times New Roman" w:eastAsia="Times New Roman" w:hAnsi="Times New Roman" w:cs="Times New Roman"/>
          <w:kern w:val="0"/>
          <w:szCs w:val="24"/>
          <w:lang w:eastAsia="en-IN"/>
        </w:rPr>
        <w:t xml:space="preserve"> and Jalgaon districts of Maharashtra, India</w:t>
      </w:r>
      <w:r w:rsidR="00B4669D" w:rsidRPr="00984F95">
        <w:rPr>
          <w:rFonts w:ascii="Times New Roman" w:eastAsia="Times New Roman" w:hAnsi="Times New Roman" w:cs="Times New Roman"/>
          <w:kern w:val="0"/>
          <w:szCs w:val="24"/>
          <w:lang w:eastAsia="en-IN"/>
        </w:rPr>
        <w:t xml:space="preserve"> (Fig. 1)</w:t>
      </w:r>
      <w:r w:rsidRPr="00984F95">
        <w:rPr>
          <w:rFonts w:ascii="Times New Roman" w:eastAsia="Times New Roman" w:hAnsi="Times New Roman" w:cs="Times New Roman"/>
          <w:kern w:val="0"/>
          <w:szCs w:val="24"/>
          <w:lang w:eastAsia="en-IN"/>
        </w:rPr>
        <w:t xml:space="preserve">. </w:t>
      </w:r>
      <w:commentRangeStart w:id="20"/>
      <w:r w:rsidRPr="00984F95">
        <w:rPr>
          <w:rFonts w:ascii="Times New Roman" w:eastAsia="Times New Roman" w:hAnsi="Times New Roman" w:cs="Times New Roman"/>
          <w:kern w:val="0"/>
          <w:szCs w:val="24"/>
          <w:lang w:eastAsia="en-IN"/>
        </w:rPr>
        <w:t>Established in 1986, the sanctuary spans an area of approximately 260.51 km²</w:t>
      </w:r>
      <w:commentRangeEnd w:id="20"/>
      <w:r w:rsidR="00BD1286">
        <w:rPr>
          <w:rStyle w:val="CommentReference"/>
        </w:rPr>
        <w:commentReference w:id="20"/>
      </w:r>
      <w:r w:rsidRPr="00984F95">
        <w:rPr>
          <w:rFonts w:ascii="Times New Roman" w:eastAsia="Times New Roman" w:hAnsi="Times New Roman" w:cs="Times New Roman"/>
          <w:kern w:val="0"/>
          <w:szCs w:val="24"/>
          <w:lang w:eastAsia="en-IN"/>
        </w:rPr>
        <w:t>, encompassing rugged terrain, deep valleys, seasonal streams, and dense forests. It forms part of the</w:t>
      </w:r>
      <w:r w:rsidR="0039275E" w:rsidRPr="00984F95">
        <w:rPr>
          <w:rFonts w:ascii="Times New Roman" w:eastAsia="Times New Roman" w:hAnsi="Times New Roman" w:cs="Times New Roman"/>
          <w:kern w:val="0"/>
          <w:szCs w:val="24"/>
          <w:lang w:eastAsia="en-IN"/>
        </w:rPr>
        <w:t xml:space="preserve"> eastward </w:t>
      </w:r>
      <w:r w:rsidR="008D4246" w:rsidRPr="00984F95">
        <w:rPr>
          <w:rFonts w:ascii="Times New Roman" w:eastAsia="Times New Roman" w:hAnsi="Times New Roman" w:cs="Times New Roman"/>
          <w:kern w:val="0"/>
          <w:szCs w:val="24"/>
          <w:lang w:eastAsia="en-IN"/>
        </w:rPr>
        <w:t>spur of</w:t>
      </w:r>
      <w:r w:rsidRPr="00984F95">
        <w:rPr>
          <w:rFonts w:ascii="Times New Roman" w:eastAsia="Times New Roman" w:hAnsi="Times New Roman" w:cs="Times New Roman"/>
          <w:kern w:val="0"/>
          <w:szCs w:val="24"/>
          <w:lang w:eastAsia="en-IN"/>
        </w:rPr>
        <w:t xml:space="preserve"> the Western Ghat</w:t>
      </w:r>
      <w:r w:rsidR="007E1000" w:rsidRPr="00984F95">
        <w:rPr>
          <w:rFonts w:ascii="Times New Roman" w:eastAsia="Times New Roman" w:hAnsi="Times New Roman" w:cs="Times New Roman"/>
          <w:kern w:val="0"/>
          <w:szCs w:val="24"/>
          <w:lang w:eastAsia="en-IN"/>
        </w:rPr>
        <w:t xml:space="preserve">’s </w:t>
      </w:r>
      <w:proofErr w:type="spellStart"/>
      <w:r w:rsidR="007E1000" w:rsidRPr="00984F95">
        <w:rPr>
          <w:rFonts w:ascii="Times New Roman" w:eastAsia="Times New Roman" w:hAnsi="Times New Roman" w:cs="Times New Roman"/>
          <w:kern w:val="0"/>
          <w:szCs w:val="24"/>
          <w:lang w:eastAsia="en-IN"/>
        </w:rPr>
        <w:t>Satmala</w:t>
      </w:r>
      <w:proofErr w:type="spellEnd"/>
      <w:r w:rsidR="007E1000" w:rsidRPr="00984F95">
        <w:rPr>
          <w:rFonts w:ascii="Times New Roman" w:eastAsia="Times New Roman" w:hAnsi="Times New Roman" w:cs="Times New Roman"/>
          <w:kern w:val="0"/>
          <w:szCs w:val="24"/>
          <w:lang w:eastAsia="en-IN"/>
        </w:rPr>
        <w:t xml:space="preserve"> Hill ranges</w:t>
      </w:r>
      <w:r w:rsidRPr="00984F95">
        <w:rPr>
          <w:rFonts w:ascii="Times New Roman" w:eastAsia="Times New Roman" w:hAnsi="Times New Roman" w:cs="Times New Roman"/>
          <w:kern w:val="0"/>
          <w:szCs w:val="24"/>
          <w:lang w:eastAsia="en-IN"/>
        </w:rPr>
        <w:t>, and plays a vital role in conserving the natural heritage of the Deccan region.</w:t>
      </w:r>
      <w:r w:rsidR="008D4246" w:rsidRPr="00984F95">
        <w:rPr>
          <w:rFonts w:ascii="Times New Roman" w:eastAsia="Times New Roman" w:hAnsi="Times New Roman" w:cs="Times New Roman"/>
          <w:kern w:val="0"/>
          <w:szCs w:val="24"/>
          <w:lang w:eastAsia="en-IN"/>
        </w:rPr>
        <w:t xml:space="preserve"> </w:t>
      </w:r>
      <w:r w:rsidRPr="00984F95">
        <w:rPr>
          <w:rFonts w:ascii="Times New Roman" w:eastAsia="Times New Roman" w:hAnsi="Times New Roman" w:cs="Times New Roman"/>
          <w:kern w:val="0"/>
          <w:szCs w:val="24"/>
          <w:lang w:eastAsia="en-IN"/>
        </w:rPr>
        <w:t>The sanctuary derives its name from the nearby village Gautala, an area historically inhabited by tribal communities who traditionally depended on farming, livestock grazing, and forest produce. The declaration of the site as a wildlife sanctuary marked an important step in protecting its unique ecological features and mitigating the growing threats of habitat degradation and overexploitation.</w:t>
      </w:r>
      <w:r w:rsidR="008D4246" w:rsidRPr="00984F95">
        <w:rPr>
          <w:rFonts w:ascii="Times New Roman" w:eastAsia="Times New Roman" w:hAnsi="Times New Roman" w:cs="Times New Roman"/>
          <w:kern w:val="0"/>
          <w:szCs w:val="24"/>
          <w:lang w:eastAsia="en-IN"/>
        </w:rPr>
        <w:t xml:space="preserve"> </w:t>
      </w:r>
      <w:r w:rsidRPr="00984F95">
        <w:rPr>
          <w:rFonts w:ascii="Times New Roman" w:eastAsia="Times New Roman" w:hAnsi="Times New Roman" w:cs="Times New Roman"/>
          <w:kern w:val="0"/>
          <w:szCs w:val="24"/>
          <w:lang w:eastAsia="en-IN"/>
        </w:rPr>
        <w:t xml:space="preserve">Vegetation in GAWLS is dominated by dry deciduous forests interspersed </w:t>
      </w:r>
      <w:r w:rsidRPr="00984F95">
        <w:rPr>
          <w:rFonts w:ascii="Times New Roman" w:eastAsia="Times New Roman" w:hAnsi="Times New Roman" w:cs="Times New Roman"/>
          <w:kern w:val="0"/>
          <w:szCs w:val="24"/>
          <w:lang w:eastAsia="en-IN"/>
        </w:rPr>
        <w:lastRenderedPageBreak/>
        <w:t xml:space="preserve">with semi-evergreen patches, </w:t>
      </w:r>
      <w:r w:rsidR="008D4246" w:rsidRPr="00984F95">
        <w:rPr>
          <w:rFonts w:ascii="Times New Roman" w:eastAsia="Times New Roman" w:hAnsi="Times New Roman" w:cs="Times New Roman"/>
          <w:kern w:val="0"/>
          <w:szCs w:val="24"/>
          <w:lang w:eastAsia="en-IN"/>
        </w:rPr>
        <w:t>harbouring</w:t>
      </w:r>
      <w:r w:rsidRPr="00984F95">
        <w:rPr>
          <w:rFonts w:ascii="Times New Roman" w:eastAsia="Times New Roman" w:hAnsi="Times New Roman" w:cs="Times New Roman"/>
          <w:kern w:val="0"/>
          <w:szCs w:val="24"/>
          <w:lang w:eastAsia="en-IN"/>
        </w:rPr>
        <w:t xml:space="preserve"> species such as teak (</w:t>
      </w:r>
      <w:r w:rsidRPr="00984F95">
        <w:rPr>
          <w:rFonts w:ascii="Times New Roman" w:eastAsia="Times New Roman" w:hAnsi="Times New Roman" w:cs="Times New Roman"/>
          <w:i/>
          <w:iCs/>
          <w:kern w:val="0"/>
          <w:szCs w:val="24"/>
          <w:lang w:eastAsia="en-IN"/>
        </w:rPr>
        <w:t>Tectona grandis</w:t>
      </w:r>
      <w:r w:rsidRPr="00984F95">
        <w:rPr>
          <w:rFonts w:ascii="Times New Roman" w:eastAsia="Times New Roman" w:hAnsi="Times New Roman" w:cs="Times New Roman"/>
          <w:kern w:val="0"/>
          <w:szCs w:val="24"/>
          <w:lang w:eastAsia="en-IN"/>
        </w:rPr>
        <w:t>), bamboo (</w:t>
      </w:r>
      <w:r w:rsidRPr="00984F95">
        <w:rPr>
          <w:rFonts w:ascii="Times New Roman" w:eastAsia="Times New Roman" w:hAnsi="Times New Roman" w:cs="Times New Roman"/>
          <w:i/>
          <w:iCs/>
          <w:kern w:val="0"/>
          <w:szCs w:val="24"/>
          <w:lang w:eastAsia="en-IN"/>
        </w:rPr>
        <w:t>Bambusa arundinacea</w:t>
      </w:r>
      <w:r w:rsidRPr="00984F95">
        <w:rPr>
          <w:rFonts w:ascii="Times New Roman" w:eastAsia="Times New Roman" w:hAnsi="Times New Roman" w:cs="Times New Roman"/>
          <w:kern w:val="0"/>
          <w:szCs w:val="24"/>
          <w:lang w:eastAsia="en-IN"/>
        </w:rPr>
        <w:t>), and a variety of medicinal plants</w:t>
      </w:r>
      <w:ins w:id="21" w:author="Author">
        <w:r w:rsidR="00BD1286">
          <w:rPr>
            <w:rFonts w:ascii="Times New Roman" w:eastAsia="Times New Roman" w:hAnsi="Times New Roman" w:cs="Times New Roman"/>
            <w:kern w:val="0"/>
            <w:szCs w:val="24"/>
            <w:lang w:eastAsia="en-IN"/>
          </w:rPr>
          <w:t xml:space="preserve"> </w:t>
        </w:r>
      </w:ins>
      <w:r w:rsidR="00790001" w:rsidRPr="00984F95">
        <w:rPr>
          <w:rFonts w:ascii="Times New Roman" w:eastAsia="Times New Roman" w:hAnsi="Times New Roman" w:cs="Times New Roman"/>
          <w:color w:val="000000"/>
        </w:rPr>
        <w:t>(Pawar &amp; Mule, 2025c, 2025a)</w:t>
      </w:r>
      <w:r w:rsidRPr="00984F95">
        <w:rPr>
          <w:rFonts w:ascii="Times New Roman" w:eastAsia="Times New Roman" w:hAnsi="Times New Roman" w:cs="Times New Roman"/>
          <w:kern w:val="0"/>
          <w:szCs w:val="24"/>
          <w:lang w:eastAsia="en-IN"/>
        </w:rPr>
        <w:t>. These forests provide critical ecological services and sustain a diverse faunal assemblage, including apex predators such as</w:t>
      </w:r>
      <w:r w:rsidR="008D4246" w:rsidRPr="00984F95">
        <w:rPr>
          <w:rFonts w:ascii="Times New Roman" w:eastAsia="Times New Roman" w:hAnsi="Times New Roman" w:cs="Times New Roman"/>
          <w:kern w:val="0"/>
          <w:szCs w:val="24"/>
          <w:lang w:eastAsia="en-IN"/>
        </w:rPr>
        <w:t xml:space="preserve"> tiger (</w:t>
      </w:r>
      <w:r w:rsidR="008D4246" w:rsidRPr="00984F95">
        <w:rPr>
          <w:rFonts w:ascii="Times New Roman" w:eastAsia="Times New Roman" w:hAnsi="Times New Roman" w:cs="Times New Roman"/>
          <w:i/>
          <w:iCs/>
          <w:kern w:val="0"/>
          <w:szCs w:val="24"/>
          <w:lang w:eastAsia="en-IN"/>
        </w:rPr>
        <w:t xml:space="preserve">Panthera </w:t>
      </w:r>
      <w:proofErr w:type="spellStart"/>
      <w:r w:rsidR="008D4246" w:rsidRPr="00984F95">
        <w:rPr>
          <w:rFonts w:ascii="Times New Roman" w:eastAsia="Times New Roman" w:hAnsi="Times New Roman" w:cs="Times New Roman"/>
          <w:i/>
          <w:iCs/>
          <w:kern w:val="0"/>
          <w:szCs w:val="24"/>
          <w:lang w:eastAsia="en-IN"/>
        </w:rPr>
        <w:t>tigris</w:t>
      </w:r>
      <w:proofErr w:type="spellEnd"/>
      <w:r w:rsidR="008D4246" w:rsidRPr="00984F95">
        <w:rPr>
          <w:rFonts w:ascii="Times New Roman" w:eastAsia="Times New Roman" w:hAnsi="Times New Roman" w:cs="Times New Roman"/>
          <w:kern w:val="0"/>
          <w:szCs w:val="24"/>
          <w:lang w:eastAsia="en-IN"/>
        </w:rPr>
        <w:t>),</w:t>
      </w:r>
      <w:r w:rsidRPr="00984F95">
        <w:rPr>
          <w:rFonts w:ascii="Times New Roman" w:eastAsia="Times New Roman" w:hAnsi="Times New Roman" w:cs="Times New Roman"/>
          <w:kern w:val="0"/>
          <w:szCs w:val="24"/>
          <w:lang w:eastAsia="en-IN"/>
        </w:rPr>
        <w:t xml:space="preserve"> leopard (</w:t>
      </w:r>
      <w:r w:rsidRPr="00984F95">
        <w:rPr>
          <w:rFonts w:ascii="Times New Roman" w:eastAsia="Times New Roman" w:hAnsi="Times New Roman" w:cs="Times New Roman"/>
          <w:i/>
          <w:iCs/>
          <w:kern w:val="0"/>
          <w:szCs w:val="24"/>
          <w:lang w:eastAsia="en-IN"/>
        </w:rPr>
        <w:t>Panthera pardus</w:t>
      </w:r>
      <w:r w:rsidRPr="00984F95">
        <w:rPr>
          <w:rFonts w:ascii="Times New Roman" w:eastAsia="Times New Roman" w:hAnsi="Times New Roman" w:cs="Times New Roman"/>
          <w:kern w:val="0"/>
          <w:szCs w:val="24"/>
          <w:lang w:eastAsia="en-IN"/>
        </w:rPr>
        <w:t>), sloth bear (</w:t>
      </w:r>
      <w:r w:rsidRPr="00984F95">
        <w:rPr>
          <w:rFonts w:ascii="Times New Roman" w:eastAsia="Times New Roman" w:hAnsi="Times New Roman" w:cs="Times New Roman"/>
          <w:i/>
          <w:iCs/>
          <w:kern w:val="0"/>
          <w:szCs w:val="24"/>
          <w:lang w:eastAsia="en-IN"/>
        </w:rPr>
        <w:t>Melursus ursinus</w:t>
      </w:r>
      <w:r w:rsidRPr="00984F95">
        <w:rPr>
          <w:rFonts w:ascii="Times New Roman" w:eastAsia="Times New Roman" w:hAnsi="Times New Roman" w:cs="Times New Roman"/>
          <w:kern w:val="0"/>
          <w:szCs w:val="24"/>
          <w:lang w:eastAsia="en-IN"/>
        </w:rPr>
        <w:t>), and hyena (</w:t>
      </w:r>
      <w:r w:rsidRPr="00984F95">
        <w:rPr>
          <w:rFonts w:ascii="Times New Roman" w:eastAsia="Times New Roman" w:hAnsi="Times New Roman" w:cs="Times New Roman"/>
          <w:i/>
          <w:iCs/>
          <w:kern w:val="0"/>
          <w:szCs w:val="24"/>
          <w:lang w:eastAsia="en-IN"/>
        </w:rPr>
        <w:t>Hyaena hyaena</w:t>
      </w:r>
      <w:r w:rsidRPr="00984F95">
        <w:rPr>
          <w:rFonts w:ascii="Times New Roman" w:eastAsia="Times New Roman" w:hAnsi="Times New Roman" w:cs="Times New Roman"/>
          <w:kern w:val="0"/>
          <w:szCs w:val="24"/>
          <w:lang w:eastAsia="en-IN"/>
        </w:rPr>
        <w:t>), as well as herbivores like nilgai (</w:t>
      </w:r>
      <w:proofErr w:type="spellStart"/>
      <w:r w:rsidRPr="00984F95">
        <w:rPr>
          <w:rFonts w:ascii="Times New Roman" w:eastAsia="Times New Roman" w:hAnsi="Times New Roman" w:cs="Times New Roman"/>
          <w:i/>
          <w:iCs/>
          <w:kern w:val="0"/>
          <w:szCs w:val="24"/>
          <w:lang w:eastAsia="en-IN"/>
        </w:rPr>
        <w:t>Boselaphus</w:t>
      </w:r>
      <w:proofErr w:type="spellEnd"/>
      <w:r w:rsidRPr="00984F95">
        <w:rPr>
          <w:rFonts w:ascii="Times New Roman" w:eastAsia="Times New Roman" w:hAnsi="Times New Roman" w:cs="Times New Roman"/>
          <w:i/>
          <w:iCs/>
          <w:kern w:val="0"/>
          <w:szCs w:val="24"/>
          <w:lang w:eastAsia="en-IN"/>
        </w:rPr>
        <w:t xml:space="preserve"> </w:t>
      </w:r>
      <w:proofErr w:type="spellStart"/>
      <w:r w:rsidRPr="00984F95">
        <w:rPr>
          <w:rFonts w:ascii="Times New Roman" w:eastAsia="Times New Roman" w:hAnsi="Times New Roman" w:cs="Times New Roman"/>
          <w:i/>
          <w:iCs/>
          <w:kern w:val="0"/>
          <w:szCs w:val="24"/>
          <w:lang w:eastAsia="en-IN"/>
        </w:rPr>
        <w:t>tragocamelus</w:t>
      </w:r>
      <w:proofErr w:type="spellEnd"/>
      <w:r w:rsidRPr="00984F95">
        <w:rPr>
          <w:rFonts w:ascii="Times New Roman" w:eastAsia="Times New Roman" w:hAnsi="Times New Roman" w:cs="Times New Roman"/>
          <w:kern w:val="0"/>
          <w:szCs w:val="24"/>
          <w:lang w:eastAsia="en-IN"/>
        </w:rPr>
        <w:t>), blackbuck (</w:t>
      </w:r>
      <w:r w:rsidRPr="00984F95">
        <w:rPr>
          <w:rFonts w:ascii="Times New Roman" w:eastAsia="Times New Roman" w:hAnsi="Times New Roman" w:cs="Times New Roman"/>
          <w:i/>
          <w:iCs/>
          <w:kern w:val="0"/>
          <w:szCs w:val="24"/>
          <w:lang w:eastAsia="en-IN"/>
        </w:rPr>
        <w:t>Antilope cervicapra</w:t>
      </w:r>
      <w:r w:rsidRPr="00984F95">
        <w:rPr>
          <w:rFonts w:ascii="Times New Roman" w:eastAsia="Times New Roman" w:hAnsi="Times New Roman" w:cs="Times New Roman"/>
          <w:kern w:val="0"/>
          <w:szCs w:val="24"/>
          <w:lang w:eastAsia="en-IN"/>
        </w:rPr>
        <w:t>), and four-horned antelope (</w:t>
      </w:r>
      <w:proofErr w:type="spellStart"/>
      <w:r w:rsidRPr="00984F95">
        <w:rPr>
          <w:rFonts w:ascii="Times New Roman" w:eastAsia="Times New Roman" w:hAnsi="Times New Roman" w:cs="Times New Roman"/>
          <w:i/>
          <w:iCs/>
          <w:kern w:val="0"/>
          <w:szCs w:val="24"/>
          <w:lang w:eastAsia="en-IN"/>
        </w:rPr>
        <w:t>Tetracerus</w:t>
      </w:r>
      <w:proofErr w:type="spellEnd"/>
      <w:r w:rsidRPr="00984F95">
        <w:rPr>
          <w:rFonts w:ascii="Times New Roman" w:eastAsia="Times New Roman" w:hAnsi="Times New Roman" w:cs="Times New Roman"/>
          <w:i/>
          <w:iCs/>
          <w:kern w:val="0"/>
          <w:szCs w:val="24"/>
          <w:lang w:eastAsia="en-IN"/>
        </w:rPr>
        <w:t xml:space="preserve"> quadricornis</w:t>
      </w:r>
      <w:r w:rsidRPr="00984F95">
        <w:rPr>
          <w:rFonts w:ascii="Times New Roman" w:eastAsia="Times New Roman" w:hAnsi="Times New Roman" w:cs="Times New Roman"/>
          <w:kern w:val="0"/>
          <w:szCs w:val="24"/>
          <w:lang w:eastAsia="en-IN"/>
        </w:rPr>
        <w:t>)</w:t>
      </w:r>
      <w:ins w:id="22" w:author="Author">
        <w:r w:rsidR="00BD1286">
          <w:rPr>
            <w:rFonts w:ascii="Times New Roman" w:eastAsia="Times New Roman" w:hAnsi="Times New Roman" w:cs="Times New Roman"/>
            <w:kern w:val="0"/>
            <w:szCs w:val="24"/>
            <w:lang w:eastAsia="en-IN"/>
          </w:rPr>
          <w:t xml:space="preserve"> </w:t>
        </w:r>
      </w:ins>
      <w:r w:rsidR="00790001" w:rsidRPr="00984F95">
        <w:rPr>
          <w:rFonts w:ascii="Times New Roman" w:eastAsia="Times New Roman" w:hAnsi="Times New Roman" w:cs="Times New Roman"/>
          <w:color w:val="000000"/>
        </w:rPr>
        <w:t>(Pawar &amp; Mule, 2025b)</w:t>
      </w:r>
      <w:r w:rsidRPr="00984F95">
        <w:rPr>
          <w:rFonts w:ascii="Times New Roman" w:eastAsia="Times New Roman" w:hAnsi="Times New Roman" w:cs="Times New Roman"/>
          <w:kern w:val="0"/>
          <w:szCs w:val="24"/>
          <w:lang w:eastAsia="en-IN"/>
        </w:rPr>
        <w:t xml:space="preserve">. The sanctuary also supports a rich avifauna and several reptile species, making it an important site for biodiversity conservation in </w:t>
      </w:r>
      <w:r w:rsidR="00BD63B4" w:rsidRPr="00984F95">
        <w:rPr>
          <w:rFonts w:ascii="Times New Roman" w:eastAsia="Times New Roman" w:hAnsi="Times New Roman" w:cs="Times New Roman"/>
          <w:kern w:val="0"/>
          <w:szCs w:val="24"/>
          <w:lang w:eastAsia="en-IN"/>
        </w:rPr>
        <w:t>Western</w:t>
      </w:r>
      <w:r w:rsidRPr="00984F95">
        <w:rPr>
          <w:rFonts w:ascii="Times New Roman" w:eastAsia="Times New Roman" w:hAnsi="Times New Roman" w:cs="Times New Roman"/>
          <w:kern w:val="0"/>
          <w:szCs w:val="24"/>
          <w:lang w:eastAsia="en-IN"/>
        </w:rPr>
        <w:t xml:space="preserve"> India.</w:t>
      </w:r>
    </w:p>
    <w:p w14:paraId="0AD549C0" w14:textId="41F3775C" w:rsidR="0014118C" w:rsidRPr="00984F95" w:rsidRDefault="008F70D1"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8365E5">
        <w:rPr>
          <w:rFonts w:ascii="Times New Roman" w:hAnsi="Times New Roman" w:cs="Times New Roman"/>
          <w:noProof/>
          <w:szCs w:val="24"/>
        </w:rPr>
        <w:drawing>
          <wp:inline distT="0" distB="0" distL="0" distR="0" wp14:anchorId="13209573" wp14:editId="77D1AD54">
            <wp:extent cx="5734685" cy="40525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685" cy="4052570"/>
                    </a:xfrm>
                    <a:prstGeom prst="rect">
                      <a:avLst/>
                    </a:prstGeom>
                    <a:noFill/>
                    <a:ln>
                      <a:noFill/>
                    </a:ln>
                  </pic:spPr>
                </pic:pic>
              </a:graphicData>
            </a:graphic>
          </wp:inline>
        </w:drawing>
      </w:r>
    </w:p>
    <w:p w14:paraId="337B0891" w14:textId="77777777" w:rsidR="004926F7" w:rsidRPr="00984F95" w:rsidRDefault="004926F7"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b/>
          <w:bCs/>
          <w:kern w:val="0"/>
          <w:szCs w:val="24"/>
          <w:lang w:eastAsia="en-IN"/>
        </w:rPr>
        <w:t>Fig. 1</w:t>
      </w:r>
      <w:r w:rsidRPr="00984F95">
        <w:rPr>
          <w:rFonts w:ascii="Times New Roman" w:eastAsia="Times New Roman" w:hAnsi="Times New Roman" w:cs="Times New Roman"/>
          <w:kern w:val="0"/>
          <w:szCs w:val="24"/>
          <w:lang w:eastAsia="en-IN"/>
        </w:rPr>
        <w:t xml:space="preserve"> Study area map with </w:t>
      </w:r>
      <w:r w:rsidR="00402468" w:rsidRPr="00984F95">
        <w:rPr>
          <w:rFonts w:ascii="Times New Roman" w:eastAsia="Times New Roman" w:hAnsi="Times New Roman" w:cs="Times New Roman"/>
          <w:kern w:val="0"/>
          <w:szCs w:val="24"/>
          <w:lang w:eastAsia="en-IN"/>
        </w:rPr>
        <w:t>r</w:t>
      </w:r>
      <w:r w:rsidRPr="00984F95">
        <w:rPr>
          <w:rFonts w:ascii="Times New Roman" w:eastAsia="Times New Roman" w:hAnsi="Times New Roman" w:cs="Times New Roman"/>
          <w:kern w:val="0"/>
          <w:szCs w:val="24"/>
          <w:lang w:eastAsia="en-IN"/>
        </w:rPr>
        <w:t xml:space="preserve">ange boundary and protected area compartments of GAWLS. </w:t>
      </w:r>
    </w:p>
    <w:p w14:paraId="120476E6" w14:textId="1C951632" w:rsidR="005B0DD1" w:rsidRPr="00984F95" w:rsidRDefault="00B0074C"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In recognition of its ecological sensitivity, the Ministry of Environment, Forest, and Climate Change (</w:t>
      </w:r>
      <w:proofErr w:type="spellStart"/>
      <w:r w:rsidRPr="00984F95">
        <w:rPr>
          <w:rFonts w:ascii="Times New Roman" w:eastAsia="Times New Roman" w:hAnsi="Times New Roman" w:cs="Times New Roman"/>
          <w:kern w:val="0"/>
          <w:szCs w:val="24"/>
          <w:lang w:eastAsia="en-IN"/>
        </w:rPr>
        <w:t>MoEFCC</w:t>
      </w:r>
      <w:proofErr w:type="spellEnd"/>
      <w:r w:rsidRPr="00984F95">
        <w:rPr>
          <w:rFonts w:ascii="Times New Roman" w:eastAsia="Times New Roman" w:hAnsi="Times New Roman" w:cs="Times New Roman"/>
          <w:kern w:val="0"/>
          <w:szCs w:val="24"/>
          <w:lang w:eastAsia="en-IN"/>
        </w:rPr>
        <w:t>) notified an Eco-Sensitive Zone (ESZ) around the sanctuary in 2016</w:t>
      </w:r>
      <w:ins w:id="23" w:author="Author">
        <w:r w:rsidR="00BD1286">
          <w:rPr>
            <w:rFonts w:ascii="Times New Roman" w:eastAsia="Times New Roman" w:hAnsi="Times New Roman" w:cs="Times New Roman"/>
            <w:kern w:val="0"/>
            <w:szCs w:val="24"/>
            <w:lang w:eastAsia="en-IN"/>
          </w:rPr>
          <w:t xml:space="preserve"> </w:t>
        </w:r>
      </w:ins>
      <w:r w:rsidR="00790001" w:rsidRPr="00984F95">
        <w:rPr>
          <w:rFonts w:ascii="Times New Roman" w:eastAsia="Times New Roman" w:hAnsi="Times New Roman" w:cs="Times New Roman"/>
          <w:color w:val="000000"/>
          <w:kern w:val="0"/>
          <w:szCs w:val="24"/>
          <w:lang w:eastAsia="en-IN"/>
        </w:rPr>
        <w:t>(Ministry of Environment</w:t>
      </w:r>
      <w:ins w:id="24" w:author="Author">
        <w:r w:rsidR="00BD1286">
          <w:rPr>
            <w:rFonts w:ascii="Times New Roman" w:eastAsia="Times New Roman" w:hAnsi="Times New Roman" w:cs="Times New Roman"/>
            <w:color w:val="000000"/>
            <w:kern w:val="0"/>
            <w:szCs w:val="24"/>
            <w:lang w:eastAsia="en-IN"/>
          </w:rPr>
          <w:t>,</w:t>
        </w:r>
      </w:ins>
      <w:r w:rsidR="00790001" w:rsidRPr="00984F95">
        <w:rPr>
          <w:rFonts w:ascii="Times New Roman" w:eastAsia="Times New Roman" w:hAnsi="Times New Roman" w:cs="Times New Roman"/>
          <w:color w:val="000000"/>
          <w:kern w:val="0"/>
          <w:szCs w:val="24"/>
          <w:lang w:eastAsia="en-IN"/>
        </w:rPr>
        <w:t xml:space="preserve"> Forest</w:t>
      </w:r>
      <w:ins w:id="25" w:author="Author">
        <w:r w:rsidR="00BD1286">
          <w:rPr>
            <w:rFonts w:ascii="Times New Roman" w:eastAsia="Times New Roman" w:hAnsi="Times New Roman" w:cs="Times New Roman"/>
            <w:color w:val="000000"/>
            <w:kern w:val="0"/>
            <w:szCs w:val="24"/>
            <w:lang w:eastAsia="en-IN"/>
          </w:rPr>
          <w:t>,</w:t>
        </w:r>
      </w:ins>
      <w:r w:rsidR="00790001" w:rsidRPr="00984F95">
        <w:rPr>
          <w:rFonts w:ascii="Times New Roman" w:eastAsia="Times New Roman" w:hAnsi="Times New Roman" w:cs="Times New Roman"/>
          <w:color w:val="000000"/>
          <w:kern w:val="0"/>
          <w:szCs w:val="24"/>
          <w:lang w:eastAsia="en-IN"/>
        </w:rPr>
        <w:t xml:space="preserve"> and Climate Change Notification, New Delhi, the 9th December</w:t>
      </w:r>
      <w:del w:id="26" w:author="Author">
        <w:r w:rsidR="00790001" w:rsidRPr="00984F95" w:rsidDel="00BD1286">
          <w:rPr>
            <w:rFonts w:ascii="Times New Roman" w:eastAsia="Times New Roman" w:hAnsi="Times New Roman" w:cs="Times New Roman"/>
            <w:color w:val="000000"/>
            <w:kern w:val="0"/>
            <w:szCs w:val="24"/>
            <w:lang w:eastAsia="en-IN"/>
          </w:rPr>
          <w:delText>,</w:delText>
        </w:r>
      </w:del>
      <w:r w:rsidR="00790001" w:rsidRPr="00984F95">
        <w:rPr>
          <w:rFonts w:ascii="Times New Roman" w:eastAsia="Times New Roman" w:hAnsi="Times New Roman" w:cs="Times New Roman"/>
          <w:color w:val="000000"/>
          <w:kern w:val="0"/>
          <w:szCs w:val="24"/>
          <w:lang w:eastAsia="en-IN"/>
        </w:rPr>
        <w:t xml:space="preserve"> 2016)</w:t>
      </w:r>
      <w:r w:rsidRPr="00984F95">
        <w:rPr>
          <w:rFonts w:ascii="Times New Roman" w:eastAsia="Times New Roman" w:hAnsi="Times New Roman" w:cs="Times New Roman"/>
          <w:kern w:val="0"/>
          <w:szCs w:val="24"/>
          <w:lang w:eastAsia="en-IN"/>
        </w:rPr>
        <w:t xml:space="preserve">. This buffer zone acts as a protective shield, regulating activities such as industrial development, urban expansion, and unplanned tourism in the surrounding landscape. The ESZ promotes sustainable practices, monitors land-use changes, and ensures </w:t>
      </w:r>
      <w:r w:rsidRPr="00984F95">
        <w:rPr>
          <w:rFonts w:ascii="Times New Roman" w:eastAsia="Times New Roman" w:hAnsi="Times New Roman" w:cs="Times New Roman"/>
          <w:kern w:val="0"/>
          <w:szCs w:val="24"/>
          <w:lang w:eastAsia="en-IN"/>
        </w:rPr>
        <w:lastRenderedPageBreak/>
        <w:t xml:space="preserve">that </w:t>
      </w:r>
      <w:del w:id="27" w:author="Author">
        <w:r w:rsidRPr="00984F95" w:rsidDel="00BD1286">
          <w:rPr>
            <w:rFonts w:ascii="Times New Roman" w:eastAsia="Times New Roman" w:hAnsi="Times New Roman" w:cs="Times New Roman"/>
            <w:kern w:val="0"/>
            <w:szCs w:val="24"/>
            <w:lang w:eastAsia="en-IN"/>
          </w:rPr>
          <w:delText>conservation</w:delText>
        </w:r>
      </w:del>
      <w:ins w:id="28" w:author="Author">
        <w:r w:rsidR="00BD1286">
          <w:rPr>
            <w:rFonts w:ascii="Times New Roman" w:eastAsia="Times New Roman" w:hAnsi="Times New Roman" w:cs="Times New Roman"/>
            <w:kern w:val="0"/>
            <w:szCs w:val="24"/>
            <w:lang w:eastAsia="en-IN"/>
          </w:rPr>
          <w:t>external</w:t>
        </w:r>
      </w:ins>
      <w:r w:rsidRPr="00984F95">
        <w:rPr>
          <w:rFonts w:ascii="Times New Roman" w:eastAsia="Times New Roman" w:hAnsi="Times New Roman" w:cs="Times New Roman"/>
          <w:kern w:val="0"/>
          <w:szCs w:val="24"/>
          <w:lang w:eastAsia="en-IN"/>
        </w:rPr>
        <w:t xml:space="preserve"> pr</w:t>
      </w:r>
      <w:del w:id="29" w:author="Author">
        <w:r w:rsidRPr="00984F95" w:rsidDel="00BD1286">
          <w:rPr>
            <w:rFonts w:ascii="Times New Roman" w:eastAsia="Times New Roman" w:hAnsi="Times New Roman" w:cs="Times New Roman"/>
            <w:kern w:val="0"/>
            <w:szCs w:val="24"/>
            <w:lang w:eastAsia="en-IN"/>
          </w:rPr>
          <w:delText>ioriti</w:delText>
        </w:r>
      </w:del>
      <w:ins w:id="30" w:author="Author">
        <w:r w:rsidR="00BD1286">
          <w:rPr>
            <w:rFonts w:ascii="Times New Roman" w:eastAsia="Times New Roman" w:hAnsi="Times New Roman" w:cs="Times New Roman"/>
            <w:kern w:val="0"/>
            <w:szCs w:val="24"/>
            <w:lang w:eastAsia="en-IN"/>
          </w:rPr>
          <w:t>essur</w:t>
        </w:r>
      </w:ins>
      <w:r w:rsidRPr="00984F95">
        <w:rPr>
          <w:rFonts w:ascii="Times New Roman" w:eastAsia="Times New Roman" w:hAnsi="Times New Roman" w:cs="Times New Roman"/>
          <w:kern w:val="0"/>
          <w:szCs w:val="24"/>
          <w:lang w:eastAsia="en-IN"/>
        </w:rPr>
        <w:t xml:space="preserve">es </w:t>
      </w:r>
      <w:del w:id="31" w:author="Author">
        <w:r w:rsidRPr="00984F95" w:rsidDel="00BD1286">
          <w:rPr>
            <w:rFonts w:ascii="Times New Roman" w:eastAsia="Times New Roman" w:hAnsi="Times New Roman" w:cs="Times New Roman"/>
            <w:kern w:val="0"/>
            <w:szCs w:val="24"/>
            <w:lang w:eastAsia="en-IN"/>
          </w:rPr>
          <w:delText>are</w:delText>
        </w:r>
      </w:del>
      <w:ins w:id="32" w:author="Author">
        <w:r w:rsidR="00BD1286">
          <w:rPr>
            <w:rFonts w:ascii="Times New Roman" w:eastAsia="Times New Roman" w:hAnsi="Times New Roman" w:cs="Times New Roman"/>
            <w:kern w:val="0"/>
            <w:szCs w:val="24"/>
            <w:lang w:eastAsia="en-IN"/>
          </w:rPr>
          <w:t>do</w:t>
        </w:r>
      </w:ins>
      <w:r w:rsidRPr="00984F95">
        <w:rPr>
          <w:rFonts w:ascii="Times New Roman" w:eastAsia="Times New Roman" w:hAnsi="Times New Roman" w:cs="Times New Roman"/>
          <w:kern w:val="0"/>
          <w:szCs w:val="24"/>
          <w:lang w:eastAsia="en-IN"/>
        </w:rPr>
        <w:t xml:space="preserve"> not undermine</w:t>
      </w:r>
      <w:del w:id="33" w:author="Author">
        <w:r w:rsidRPr="00984F95" w:rsidDel="00BD1286">
          <w:rPr>
            <w:rFonts w:ascii="Times New Roman" w:eastAsia="Times New Roman" w:hAnsi="Times New Roman" w:cs="Times New Roman"/>
            <w:kern w:val="0"/>
            <w:szCs w:val="24"/>
            <w:lang w:eastAsia="en-IN"/>
          </w:rPr>
          <w:delText>d</w:delText>
        </w:r>
      </w:del>
      <w:r w:rsidRPr="00984F95">
        <w:rPr>
          <w:rFonts w:ascii="Times New Roman" w:eastAsia="Times New Roman" w:hAnsi="Times New Roman" w:cs="Times New Roman"/>
          <w:kern w:val="0"/>
          <w:szCs w:val="24"/>
          <w:lang w:eastAsia="en-IN"/>
        </w:rPr>
        <w:t xml:space="preserve"> </w:t>
      </w:r>
      <w:del w:id="34" w:author="Author">
        <w:r w:rsidRPr="00984F95" w:rsidDel="00BD1286">
          <w:rPr>
            <w:rFonts w:ascii="Times New Roman" w:eastAsia="Times New Roman" w:hAnsi="Times New Roman" w:cs="Times New Roman"/>
            <w:kern w:val="0"/>
            <w:szCs w:val="24"/>
            <w:lang w:eastAsia="en-IN"/>
          </w:rPr>
          <w:delText>by</w:delText>
        </w:r>
      </w:del>
      <w:ins w:id="35" w:author="Author">
        <w:r w:rsidR="00BD1286">
          <w:rPr>
            <w:rFonts w:ascii="Times New Roman" w:eastAsia="Times New Roman" w:hAnsi="Times New Roman" w:cs="Times New Roman"/>
            <w:kern w:val="0"/>
            <w:szCs w:val="24"/>
            <w:lang w:eastAsia="en-IN"/>
          </w:rPr>
          <w:t>conservation</w:t>
        </w:r>
      </w:ins>
      <w:r w:rsidRPr="00984F95">
        <w:rPr>
          <w:rFonts w:ascii="Times New Roman" w:eastAsia="Times New Roman" w:hAnsi="Times New Roman" w:cs="Times New Roman"/>
          <w:kern w:val="0"/>
          <w:szCs w:val="24"/>
          <w:lang w:eastAsia="en-IN"/>
        </w:rPr>
        <w:t xml:space="preserve"> </w:t>
      </w:r>
      <w:del w:id="36" w:author="Author">
        <w:r w:rsidRPr="00984F95" w:rsidDel="00BD1286">
          <w:rPr>
            <w:rFonts w:ascii="Times New Roman" w:eastAsia="Times New Roman" w:hAnsi="Times New Roman" w:cs="Times New Roman"/>
            <w:kern w:val="0"/>
            <w:szCs w:val="24"/>
            <w:lang w:eastAsia="en-IN"/>
          </w:rPr>
          <w:delText>external pressur</w:delText>
        </w:r>
      </w:del>
      <w:ins w:id="37" w:author="Author">
        <w:r w:rsidR="00BD1286">
          <w:rPr>
            <w:rFonts w:ascii="Times New Roman" w:eastAsia="Times New Roman" w:hAnsi="Times New Roman" w:cs="Times New Roman"/>
            <w:kern w:val="0"/>
            <w:szCs w:val="24"/>
            <w:lang w:eastAsia="en-IN"/>
          </w:rPr>
          <w:t>prioriti</w:t>
        </w:r>
      </w:ins>
      <w:r w:rsidRPr="00984F95">
        <w:rPr>
          <w:rFonts w:ascii="Times New Roman" w:eastAsia="Times New Roman" w:hAnsi="Times New Roman" w:cs="Times New Roman"/>
          <w:kern w:val="0"/>
          <w:szCs w:val="24"/>
          <w:lang w:eastAsia="en-IN"/>
        </w:rPr>
        <w:t>es.</w:t>
      </w:r>
      <w:r w:rsidR="00466C01" w:rsidRPr="00984F95">
        <w:rPr>
          <w:rFonts w:ascii="Times New Roman" w:eastAsia="Times New Roman" w:hAnsi="Times New Roman" w:cs="Times New Roman"/>
          <w:kern w:val="0"/>
          <w:szCs w:val="24"/>
          <w:lang w:eastAsia="en-IN"/>
        </w:rPr>
        <w:t xml:space="preserve"> </w:t>
      </w:r>
      <w:r w:rsidRPr="00984F95">
        <w:rPr>
          <w:rFonts w:ascii="Times New Roman" w:eastAsia="Times New Roman" w:hAnsi="Times New Roman" w:cs="Times New Roman"/>
          <w:kern w:val="0"/>
          <w:szCs w:val="24"/>
          <w:lang w:eastAsia="en-IN"/>
        </w:rPr>
        <w:t xml:space="preserve">Beyond its conservation value, </w:t>
      </w:r>
      <w:r w:rsidR="00466C01" w:rsidRPr="00984F95">
        <w:rPr>
          <w:rFonts w:ascii="Times New Roman" w:eastAsia="Times New Roman" w:hAnsi="Times New Roman" w:cs="Times New Roman"/>
          <w:kern w:val="0"/>
          <w:szCs w:val="24"/>
          <w:lang w:eastAsia="en-IN"/>
        </w:rPr>
        <w:t xml:space="preserve">GAWLS </w:t>
      </w:r>
      <w:r w:rsidRPr="00984F95">
        <w:rPr>
          <w:rFonts w:ascii="Times New Roman" w:eastAsia="Times New Roman" w:hAnsi="Times New Roman" w:cs="Times New Roman"/>
          <w:kern w:val="0"/>
          <w:szCs w:val="24"/>
          <w:lang w:eastAsia="en-IN"/>
        </w:rPr>
        <w:t xml:space="preserve">has emerged as a popular ecotourism destination, attracting trekkers, bird watchers, and nature enthusiasts. The sanctuary’s scenic landscapes, combined with opportunities for wildlife viewing and cultural experiences, make it an attractive site for tourism development. However, balancing tourism growth with ecological sustainability remains a challenge, as unregulated visitation can disturb sensitive habitats and wildlife. </w:t>
      </w:r>
    </w:p>
    <w:p w14:paraId="50520F53" w14:textId="77777777" w:rsidR="00DF25C1" w:rsidRPr="00984F95" w:rsidRDefault="00FE0B8D" w:rsidP="00DC0BE0">
      <w:pPr>
        <w:spacing w:before="100" w:beforeAutospacing="1" w:after="100" w:afterAutospacing="1" w:line="360" w:lineRule="auto"/>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2.2 </w:t>
      </w:r>
      <w:r w:rsidR="00DF25C1" w:rsidRPr="00984F95">
        <w:rPr>
          <w:rFonts w:ascii="Times New Roman" w:eastAsia="Times New Roman" w:hAnsi="Times New Roman" w:cs="Times New Roman"/>
          <w:b/>
          <w:bCs/>
          <w:kern w:val="0"/>
          <w:szCs w:val="24"/>
          <w:lang w:eastAsia="en-IN"/>
        </w:rPr>
        <w:t>Data Collection</w:t>
      </w:r>
      <w:r w:rsidR="000D43AA" w:rsidRPr="00984F95">
        <w:rPr>
          <w:rFonts w:ascii="Times New Roman" w:eastAsia="Times New Roman" w:hAnsi="Times New Roman" w:cs="Times New Roman"/>
          <w:b/>
          <w:bCs/>
          <w:kern w:val="0"/>
          <w:szCs w:val="24"/>
          <w:lang w:eastAsia="en-IN"/>
        </w:rPr>
        <w:t xml:space="preserve"> and Analysis</w:t>
      </w:r>
    </w:p>
    <w:p w14:paraId="7722BEB6" w14:textId="77777777" w:rsidR="00750174"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2.2.1 </w:t>
      </w:r>
      <w:r w:rsidR="00750174" w:rsidRPr="00984F95">
        <w:rPr>
          <w:rFonts w:ascii="Times New Roman" w:eastAsia="Times New Roman" w:hAnsi="Times New Roman" w:cs="Times New Roman"/>
          <w:b/>
          <w:bCs/>
          <w:kern w:val="0"/>
          <w:szCs w:val="24"/>
          <w:lang w:eastAsia="en-IN"/>
        </w:rPr>
        <w:t xml:space="preserve">Tourist </w:t>
      </w:r>
      <w:r w:rsidR="00955D15" w:rsidRPr="00984F95">
        <w:rPr>
          <w:rFonts w:ascii="Times New Roman" w:eastAsia="Times New Roman" w:hAnsi="Times New Roman" w:cs="Times New Roman"/>
          <w:b/>
          <w:bCs/>
          <w:kern w:val="0"/>
          <w:szCs w:val="24"/>
          <w:lang w:eastAsia="en-IN"/>
        </w:rPr>
        <w:t>Sites</w:t>
      </w:r>
      <w:r w:rsidR="00750174" w:rsidRPr="00984F95">
        <w:rPr>
          <w:rFonts w:ascii="Times New Roman" w:eastAsia="Times New Roman" w:hAnsi="Times New Roman" w:cs="Times New Roman"/>
          <w:b/>
          <w:bCs/>
          <w:kern w:val="0"/>
          <w:szCs w:val="24"/>
          <w:lang w:eastAsia="en-IN"/>
        </w:rPr>
        <w:t xml:space="preserve"> Data</w:t>
      </w:r>
    </w:p>
    <w:p w14:paraId="0AFB4AF9" w14:textId="71B5005F" w:rsidR="00955D15" w:rsidRPr="00984F95" w:rsidRDefault="00955D15" w:rsidP="00DC0BE0">
      <w:pPr>
        <w:spacing w:before="100" w:beforeAutospacing="1" w:after="100" w:afterAutospacing="1" w:line="360" w:lineRule="auto"/>
        <w:outlineLvl w:val="3"/>
        <w:rPr>
          <w:rFonts w:ascii="Times New Roman" w:hAnsi="Times New Roman" w:cs="Times New Roman"/>
          <w:szCs w:val="24"/>
        </w:rPr>
      </w:pPr>
      <w:r w:rsidRPr="00984F95">
        <w:rPr>
          <w:rFonts w:ascii="Times New Roman" w:hAnsi="Times New Roman" w:cs="Times New Roman"/>
          <w:szCs w:val="24"/>
        </w:rPr>
        <w:t xml:space="preserve">An inventory of tourist sites within </w:t>
      </w:r>
      <w:del w:id="38" w:author="Author">
        <w:r w:rsidRPr="00984F95" w:rsidDel="00BD1286">
          <w:rPr>
            <w:rFonts w:ascii="Times New Roman" w:hAnsi="Times New Roman" w:cs="Times New Roman"/>
            <w:szCs w:val="24"/>
          </w:rPr>
          <w:delText>Gautala Autramghat Wildlife Sanctuary (</w:delText>
        </w:r>
      </w:del>
      <w:r w:rsidRPr="00984F95">
        <w:rPr>
          <w:rFonts w:ascii="Times New Roman" w:hAnsi="Times New Roman" w:cs="Times New Roman"/>
          <w:szCs w:val="24"/>
        </w:rPr>
        <w:t>GAWLS</w:t>
      </w:r>
      <w:del w:id="39" w:author="Author">
        <w:r w:rsidRPr="00984F95" w:rsidDel="00BD1286">
          <w:rPr>
            <w:rFonts w:ascii="Times New Roman" w:hAnsi="Times New Roman" w:cs="Times New Roman"/>
            <w:szCs w:val="24"/>
          </w:rPr>
          <w:delText>)</w:delText>
        </w:r>
      </w:del>
      <w:r w:rsidRPr="00984F95">
        <w:rPr>
          <w:rFonts w:ascii="Times New Roman" w:hAnsi="Times New Roman" w:cs="Times New Roman"/>
          <w:szCs w:val="24"/>
        </w:rPr>
        <w:t xml:space="preserve"> was conducted through systematic field surveys during </w:t>
      </w:r>
      <w:commentRangeStart w:id="40"/>
      <w:r w:rsidRPr="00984F95">
        <w:rPr>
          <w:rFonts w:ascii="Times New Roman" w:hAnsi="Times New Roman" w:cs="Times New Roman"/>
          <w:szCs w:val="24"/>
        </w:rPr>
        <w:t>2023 and 2024</w:t>
      </w:r>
      <w:commentRangeEnd w:id="40"/>
      <w:r w:rsidR="00BD1286">
        <w:rPr>
          <w:rStyle w:val="CommentReference"/>
        </w:rPr>
        <w:commentReference w:id="40"/>
      </w:r>
      <w:r w:rsidRPr="00984F95">
        <w:rPr>
          <w:rFonts w:ascii="Times New Roman" w:hAnsi="Times New Roman" w:cs="Times New Roman"/>
          <w:szCs w:val="24"/>
        </w:rPr>
        <w:t xml:space="preserve">. Each site was visited </w:t>
      </w:r>
      <w:del w:id="41" w:author="Author">
        <w:r w:rsidR="00434BAF" w:rsidRPr="00984F95" w:rsidDel="00BD1286">
          <w:rPr>
            <w:rFonts w:ascii="Times New Roman" w:hAnsi="Times New Roman" w:cs="Times New Roman"/>
            <w:szCs w:val="24"/>
          </w:rPr>
          <w:delText xml:space="preserve">once </w:delText>
        </w:r>
      </w:del>
      <w:r w:rsidRPr="00984F95">
        <w:rPr>
          <w:rFonts w:ascii="Times New Roman" w:hAnsi="Times New Roman" w:cs="Times New Roman"/>
          <w:szCs w:val="24"/>
        </w:rPr>
        <w:t>in person</w:t>
      </w:r>
      <w:ins w:id="42" w:author="Author">
        <w:r w:rsidR="00BD1286">
          <w:rPr>
            <w:rFonts w:ascii="Times New Roman" w:hAnsi="Times New Roman" w:cs="Times New Roman"/>
            <w:szCs w:val="24"/>
          </w:rPr>
          <w:t xml:space="preserve"> once</w:t>
        </w:r>
      </w:ins>
      <w:r w:rsidRPr="00984F95">
        <w:rPr>
          <w:rFonts w:ascii="Times New Roman" w:hAnsi="Times New Roman" w:cs="Times New Roman"/>
          <w:szCs w:val="24"/>
        </w:rPr>
        <w:t>, and its geographical coordinates were recorded using a handheld GPS device. Sites were classified into four categories: religious places, waterfalls, viewpoints, and forts/caves. For every location, details such as accessibility, cultural or historical significance, natural features, and current tourism activities were documented. Secondary sources</w:t>
      </w:r>
      <w:ins w:id="43" w:author="Author">
        <w:r w:rsidR="00BD1286">
          <w:rPr>
            <w:rFonts w:ascii="Times New Roman" w:hAnsi="Times New Roman" w:cs="Times New Roman"/>
            <w:szCs w:val="24"/>
          </w:rPr>
          <w:t>,</w:t>
        </w:r>
      </w:ins>
      <w:r w:rsidRPr="00984F95">
        <w:rPr>
          <w:rFonts w:ascii="Times New Roman" w:hAnsi="Times New Roman" w:cs="Times New Roman"/>
          <w:szCs w:val="24"/>
        </w:rPr>
        <w:t xml:space="preserve"> including historical records, local oral accounts, and published literature</w:t>
      </w:r>
      <w:ins w:id="44" w:author="Author">
        <w:r w:rsidR="00BD1286">
          <w:rPr>
            <w:rFonts w:ascii="Times New Roman" w:hAnsi="Times New Roman" w:cs="Times New Roman"/>
            <w:szCs w:val="24"/>
          </w:rPr>
          <w:t>,</w:t>
        </w:r>
      </w:ins>
      <w:r w:rsidRPr="00984F95">
        <w:rPr>
          <w:rFonts w:ascii="Times New Roman" w:hAnsi="Times New Roman" w:cs="Times New Roman"/>
          <w:szCs w:val="24"/>
        </w:rPr>
        <w:t xml:space="preserve"> were also consulted to supplement field observations. The collected GPS data were used to prepare a spatial map showing the distribution of sites across the sanctuary landscape.</w:t>
      </w:r>
    </w:p>
    <w:p w14:paraId="6577F9DD" w14:textId="77777777" w:rsidR="00DF25C1" w:rsidRPr="00984F95" w:rsidRDefault="00FE0B8D" w:rsidP="00DC0BE0">
      <w:pPr>
        <w:spacing w:before="100" w:beforeAutospacing="1" w:after="100" w:afterAutospacing="1" w:line="360" w:lineRule="auto"/>
        <w:outlineLvl w:val="3"/>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2.2.2 </w:t>
      </w:r>
      <w:r w:rsidR="00DF25C1" w:rsidRPr="00984F95">
        <w:rPr>
          <w:rFonts w:ascii="Times New Roman" w:eastAsia="Times New Roman" w:hAnsi="Times New Roman" w:cs="Times New Roman"/>
          <w:b/>
          <w:bCs/>
          <w:kern w:val="0"/>
          <w:szCs w:val="24"/>
          <w:lang w:eastAsia="en-IN"/>
        </w:rPr>
        <w:t>Wildlife and Ecological Data</w:t>
      </w:r>
    </w:p>
    <w:p w14:paraId="46B97118" w14:textId="77777777" w:rsidR="00750174" w:rsidRPr="00984F95" w:rsidRDefault="00264165" w:rsidP="00DC0BE0">
      <w:pPr>
        <w:spacing w:before="100" w:beforeAutospacing="1" w:after="100" w:afterAutospacing="1" w:line="360" w:lineRule="auto"/>
        <w:outlineLvl w:val="3"/>
        <w:rPr>
          <w:rFonts w:ascii="Times New Roman" w:hAnsi="Times New Roman" w:cs="Times New Roman"/>
          <w:szCs w:val="24"/>
        </w:rPr>
      </w:pPr>
      <w:r w:rsidRPr="00984F95">
        <w:rPr>
          <w:rFonts w:ascii="Times New Roman" w:hAnsi="Times New Roman" w:cs="Times New Roman"/>
          <w:szCs w:val="24"/>
        </w:rPr>
        <w:t xml:space="preserve">To supplement field observations, information on wildlife presence and ecological characteristics of </w:t>
      </w:r>
      <w:r w:rsidR="00750174" w:rsidRPr="00984F95">
        <w:rPr>
          <w:rFonts w:ascii="Times New Roman" w:hAnsi="Times New Roman" w:cs="Times New Roman"/>
          <w:szCs w:val="24"/>
        </w:rPr>
        <w:t xml:space="preserve">GAWLS </w:t>
      </w:r>
      <w:r w:rsidRPr="00984F95">
        <w:rPr>
          <w:rFonts w:ascii="Times New Roman" w:hAnsi="Times New Roman" w:cs="Times New Roman"/>
          <w:szCs w:val="24"/>
        </w:rPr>
        <w:t xml:space="preserve">was compiled through an extensive review of published literature, official reports, and secondary data sources. </w:t>
      </w:r>
      <w:commentRangeStart w:id="45"/>
      <w:r w:rsidRPr="00984F95">
        <w:rPr>
          <w:rFonts w:ascii="Times New Roman" w:hAnsi="Times New Roman" w:cs="Times New Roman"/>
          <w:szCs w:val="24"/>
        </w:rPr>
        <w:t>Peer-reviewed research papers, government documents, and sanctuary management plans were examined to gather details on the diversity of mammalian species, birdlife, and vegetation types occurring within the sanctuary</w:t>
      </w:r>
      <w:commentRangeEnd w:id="45"/>
      <w:r w:rsidR="00E254A8">
        <w:rPr>
          <w:rStyle w:val="CommentReference"/>
        </w:rPr>
        <w:commentReference w:id="45"/>
      </w:r>
      <w:r w:rsidRPr="00984F95">
        <w:rPr>
          <w:rFonts w:ascii="Times New Roman" w:hAnsi="Times New Roman" w:cs="Times New Roman"/>
          <w:szCs w:val="24"/>
        </w:rPr>
        <w:t>. Particular emphasis was placed on understanding habitat composition, distribution of key faunal groups, and ecological functions that influence the sanctuary’s biodiversity. The literature review also provided historical context on species records and habitat changes over time, which helped in interpreting the field-based disturbance data. This integrative approach ensured that both empirical observations and secondary ecological information were considered in the analysis.</w:t>
      </w:r>
    </w:p>
    <w:p w14:paraId="53348F71" w14:textId="77777777" w:rsidR="00750C43" w:rsidRPr="00984F95" w:rsidRDefault="00FE0B8D" w:rsidP="00DC0BE0">
      <w:pPr>
        <w:spacing w:before="100" w:beforeAutospacing="1" w:after="100" w:afterAutospacing="1" w:line="360" w:lineRule="auto"/>
        <w:outlineLvl w:val="3"/>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lastRenderedPageBreak/>
        <w:t xml:space="preserve">2.2.3 </w:t>
      </w:r>
      <w:r w:rsidR="00DF25C1" w:rsidRPr="00984F95">
        <w:rPr>
          <w:rFonts w:ascii="Times New Roman" w:eastAsia="Times New Roman" w:hAnsi="Times New Roman" w:cs="Times New Roman"/>
          <w:b/>
          <w:bCs/>
          <w:kern w:val="0"/>
          <w:szCs w:val="24"/>
          <w:lang w:eastAsia="en-IN"/>
        </w:rPr>
        <w:t>Anthropogenic Disturbance Data</w:t>
      </w:r>
    </w:p>
    <w:p w14:paraId="226FC735" w14:textId="1C243EAA" w:rsidR="00ED0BAF" w:rsidRPr="00984F95" w:rsidRDefault="00750C43" w:rsidP="00DC0BE0">
      <w:pPr>
        <w:spacing w:before="100" w:beforeAutospacing="1" w:after="100" w:afterAutospacing="1" w:line="360" w:lineRule="auto"/>
        <w:outlineLvl w:val="3"/>
        <w:rPr>
          <w:rFonts w:ascii="Times New Roman" w:hAnsi="Times New Roman" w:cs="Times New Roman"/>
          <w:szCs w:val="24"/>
        </w:rPr>
      </w:pPr>
      <w:r w:rsidRPr="00984F95">
        <w:rPr>
          <w:rFonts w:ascii="Times New Roman" w:eastAsia="Times New Roman" w:hAnsi="Times New Roman" w:cs="Times New Roman"/>
          <w:kern w:val="0"/>
          <w:szCs w:val="24"/>
          <w:lang w:eastAsia="en-IN"/>
        </w:rPr>
        <w:t xml:space="preserve">To evaluate the intensity of human disturbances in GAWLS, a rapid disturbance assessment was conducted across </w:t>
      </w:r>
      <w:r w:rsidR="002B634A" w:rsidRPr="00984F95">
        <w:rPr>
          <w:rFonts w:ascii="Times New Roman" w:eastAsia="Times New Roman" w:hAnsi="Times New Roman" w:cs="Times New Roman"/>
          <w:kern w:val="0"/>
          <w:szCs w:val="24"/>
          <w:lang w:eastAsia="en-IN"/>
        </w:rPr>
        <w:t>39</w:t>
      </w:r>
      <w:r w:rsidRPr="00984F95">
        <w:rPr>
          <w:rFonts w:ascii="Times New Roman" w:eastAsia="Times New Roman" w:hAnsi="Times New Roman" w:cs="Times New Roman"/>
          <w:kern w:val="0"/>
          <w:szCs w:val="24"/>
          <w:lang w:eastAsia="en-IN"/>
        </w:rPr>
        <w:t xml:space="preserve"> tourist and pilgrimage sites, which were categorized into religious places, waterfalls, viewpoints, and forts/caves.</w:t>
      </w:r>
      <w:r w:rsidR="000F041F" w:rsidRPr="00984F95">
        <w:rPr>
          <w:rFonts w:ascii="Times New Roman" w:eastAsia="Times New Roman" w:hAnsi="Times New Roman" w:cs="Times New Roman"/>
          <w:kern w:val="0"/>
          <w:szCs w:val="24"/>
          <w:lang w:eastAsia="en-IN"/>
        </w:rPr>
        <w:t xml:space="preserve"> The survey was conducted in </w:t>
      </w:r>
      <w:ins w:id="46" w:author="Author">
        <w:r w:rsidR="00E254A8">
          <w:rPr>
            <w:rFonts w:ascii="Times New Roman" w:eastAsia="Times New Roman" w:hAnsi="Times New Roman" w:cs="Times New Roman"/>
            <w:kern w:val="0"/>
            <w:szCs w:val="24"/>
            <w:lang w:eastAsia="en-IN"/>
          </w:rPr>
          <w:t xml:space="preserve">a </w:t>
        </w:r>
      </w:ins>
      <w:r w:rsidR="000F041F" w:rsidRPr="00984F95">
        <w:rPr>
          <w:rFonts w:ascii="Times New Roman" w:eastAsia="Times New Roman" w:hAnsi="Times New Roman" w:cs="Times New Roman"/>
          <w:kern w:val="0"/>
          <w:szCs w:val="24"/>
          <w:lang w:eastAsia="en-IN"/>
        </w:rPr>
        <w:t>250-meter diameter for each site.</w:t>
      </w:r>
      <w:r w:rsidRPr="00984F95">
        <w:rPr>
          <w:rFonts w:ascii="Times New Roman" w:eastAsia="Times New Roman" w:hAnsi="Times New Roman" w:cs="Times New Roman"/>
          <w:kern w:val="0"/>
          <w:szCs w:val="24"/>
          <w:lang w:eastAsia="en-IN"/>
        </w:rPr>
        <w:t xml:space="preserve"> At each site, thirteen indicators of disturbance were assessed, including bridle path use, vehicle parking area, cooking inside the forest, crowding during festive occasions, approach road width, firewood removal, plastic trash, liquor bottles, noise above ambient levels, animal feeding, solid waste disposal, and dumping of waste into nearby streams. Each disturbance was scored on a three-point scale, where 1 represented rare, 2 indicated occasional, and 3 denoted frequent </w:t>
      </w:r>
      <w:r w:rsidR="00ED0BAF" w:rsidRPr="00984F95">
        <w:rPr>
          <w:rFonts w:ascii="Times New Roman" w:eastAsia="Times New Roman" w:hAnsi="Times New Roman" w:cs="Times New Roman"/>
          <w:kern w:val="0"/>
          <w:szCs w:val="24"/>
          <w:lang w:eastAsia="en-IN"/>
        </w:rPr>
        <w:t>occurrences</w:t>
      </w:r>
      <w:ins w:id="47" w:author="Author">
        <w:r w:rsidR="00E254A8">
          <w:rPr>
            <w:rFonts w:ascii="Times New Roman" w:eastAsia="Times New Roman" w:hAnsi="Times New Roman" w:cs="Times New Roman"/>
            <w:kern w:val="0"/>
            <w:szCs w:val="24"/>
            <w:lang w:eastAsia="en-IN"/>
          </w:rPr>
          <w:t xml:space="preserve"> </w:t>
        </w:r>
      </w:ins>
      <w:r w:rsidR="00790001" w:rsidRPr="00984F95">
        <w:rPr>
          <w:rFonts w:ascii="Times New Roman" w:eastAsia="Times New Roman" w:hAnsi="Times New Roman" w:cs="Times New Roman"/>
          <w:color w:val="000000"/>
        </w:rPr>
        <w:t>(Mani &amp; Parthasarathy, 2006)</w:t>
      </w:r>
      <w:r w:rsidRPr="00984F95">
        <w:rPr>
          <w:rFonts w:ascii="Times New Roman" w:eastAsia="Times New Roman" w:hAnsi="Times New Roman" w:cs="Times New Roman"/>
          <w:kern w:val="0"/>
          <w:szCs w:val="24"/>
          <w:lang w:eastAsia="en-IN"/>
        </w:rPr>
        <w:t>. Scores from all indicators were summed to calculate a disturbance index for each site. These indices were compared across site types to identify high-priority areas requiring management attention.</w:t>
      </w:r>
    </w:p>
    <w:p w14:paraId="3539F7F9" w14:textId="77777777" w:rsidR="00B0074C" w:rsidRPr="00984F95" w:rsidRDefault="002373FB" w:rsidP="00DC0BE0">
      <w:pPr>
        <w:spacing w:before="100" w:beforeAutospacing="1" w:after="100" w:afterAutospacing="1" w:line="360" w:lineRule="auto"/>
        <w:outlineLvl w:val="3"/>
        <w:rPr>
          <w:rFonts w:ascii="Times New Roman" w:eastAsia="Times New Roman" w:hAnsi="Times New Roman" w:cs="Times New Roman"/>
          <w:b/>
          <w:bCs/>
          <w:kern w:val="0"/>
          <w:szCs w:val="24"/>
          <w:lang w:eastAsia="en-IN"/>
        </w:rPr>
      </w:pPr>
      <w:r w:rsidRPr="00984F95">
        <w:rPr>
          <w:rFonts w:ascii="Times New Roman" w:hAnsi="Times New Roman" w:cs="Times New Roman"/>
          <w:b/>
          <w:bCs/>
          <w:szCs w:val="24"/>
        </w:rPr>
        <w:t>3. RESULTS</w:t>
      </w:r>
    </w:p>
    <w:p w14:paraId="0BEADC62" w14:textId="77777777" w:rsidR="0003750F" w:rsidRPr="00984F95" w:rsidRDefault="00FE0B8D" w:rsidP="00DC0BE0">
      <w:pPr>
        <w:spacing w:line="360" w:lineRule="auto"/>
        <w:rPr>
          <w:rFonts w:ascii="Times New Roman" w:hAnsi="Times New Roman" w:cs="Times New Roman"/>
          <w:b/>
          <w:bCs/>
          <w:szCs w:val="24"/>
        </w:rPr>
      </w:pPr>
      <w:r w:rsidRPr="00984F95">
        <w:rPr>
          <w:rFonts w:ascii="Times New Roman" w:hAnsi="Times New Roman" w:cs="Times New Roman"/>
          <w:b/>
          <w:bCs/>
          <w:szCs w:val="24"/>
        </w:rPr>
        <w:t xml:space="preserve">3.1 </w:t>
      </w:r>
      <w:r w:rsidR="0003750F" w:rsidRPr="00984F95">
        <w:rPr>
          <w:rFonts w:ascii="Times New Roman" w:hAnsi="Times New Roman" w:cs="Times New Roman"/>
          <w:b/>
          <w:bCs/>
          <w:szCs w:val="24"/>
        </w:rPr>
        <w:t>Tourist Sites Survey</w:t>
      </w:r>
    </w:p>
    <w:p w14:paraId="4C1555AC" w14:textId="25E7D528" w:rsidR="005C66E8" w:rsidRPr="00984F95" w:rsidRDefault="00300B75" w:rsidP="00DC0BE0">
      <w:pPr>
        <w:spacing w:line="360" w:lineRule="auto"/>
        <w:rPr>
          <w:rFonts w:ascii="Times New Roman" w:hAnsi="Times New Roman" w:cs="Times New Roman"/>
          <w:szCs w:val="24"/>
        </w:rPr>
      </w:pPr>
      <w:r w:rsidRPr="00984F95">
        <w:rPr>
          <w:rFonts w:ascii="Times New Roman" w:hAnsi="Times New Roman" w:cs="Times New Roman"/>
          <w:szCs w:val="24"/>
        </w:rPr>
        <w:t xml:space="preserve">To understand the tourism potential and cultural significance of </w:t>
      </w:r>
      <w:del w:id="48" w:author="Author">
        <w:r w:rsidRPr="00984F95" w:rsidDel="00E254A8">
          <w:rPr>
            <w:rFonts w:ascii="Times New Roman" w:hAnsi="Times New Roman" w:cs="Times New Roman"/>
            <w:szCs w:val="24"/>
          </w:rPr>
          <w:delText>Gautala Autramghat Wildlife Sanctuary (</w:delText>
        </w:r>
      </w:del>
      <w:r w:rsidRPr="00984F95">
        <w:rPr>
          <w:rFonts w:ascii="Times New Roman" w:hAnsi="Times New Roman" w:cs="Times New Roman"/>
          <w:szCs w:val="24"/>
        </w:rPr>
        <w:t>GAWLS</w:t>
      </w:r>
      <w:del w:id="49" w:author="Author">
        <w:r w:rsidRPr="00984F95" w:rsidDel="00E254A8">
          <w:rPr>
            <w:rFonts w:ascii="Times New Roman" w:hAnsi="Times New Roman" w:cs="Times New Roman"/>
            <w:szCs w:val="24"/>
          </w:rPr>
          <w:delText>)</w:delText>
        </w:r>
      </w:del>
      <w:r w:rsidRPr="00984F95">
        <w:rPr>
          <w:rFonts w:ascii="Times New Roman" w:hAnsi="Times New Roman" w:cs="Times New Roman"/>
          <w:szCs w:val="24"/>
        </w:rPr>
        <w:t xml:space="preserve">, a comprehensive inventory of tourist sites within and around the sanctuary was prepared. A total of </w:t>
      </w:r>
      <w:r w:rsidR="004A7019" w:rsidRPr="00984F95">
        <w:rPr>
          <w:rFonts w:ascii="Times New Roman" w:hAnsi="Times New Roman" w:cs="Times New Roman"/>
          <w:szCs w:val="24"/>
        </w:rPr>
        <w:t>39</w:t>
      </w:r>
      <w:r w:rsidRPr="00984F95">
        <w:rPr>
          <w:rFonts w:ascii="Times New Roman" w:hAnsi="Times New Roman" w:cs="Times New Roman"/>
          <w:szCs w:val="24"/>
        </w:rPr>
        <w:t xml:space="preserve"> sites were documented through field visits, secondary literature, and local consultations. These sites encompass a wide range of categories, including religious shrines and temples, waterfalls and natural springs, scenic viewpoints, and archaeological heritage structures such as caves and forts. Each location holds unique ecological, historical, or cultural value, while also attracting different types of visitors such as pilgrims, trekkers, heritage enthusiasts, and casual tourists. However, most sites face varying degrees of anthropogenic pressure in the form of overcrowding, littering, ritual activities, or unregulated tourism. The details of these sites, along with their significance and associated concerns, are presented in </w:t>
      </w:r>
      <w:r w:rsidRPr="00984F95">
        <w:rPr>
          <w:rFonts w:ascii="Times New Roman" w:hAnsi="Times New Roman" w:cs="Times New Roman"/>
          <w:b/>
          <w:bCs/>
          <w:szCs w:val="24"/>
        </w:rPr>
        <w:t xml:space="preserve">Table </w:t>
      </w:r>
      <w:r w:rsidR="004A7019" w:rsidRPr="00984F95">
        <w:rPr>
          <w:rFonts w:ascii="Times New Roman" w:hAnsi="Times New Roman" w:cs="Times New Roman"/>
          <w:b/>
          <w:bCs/>
          <w:szCs w:val="24"/>
        </w:rPr>
        <w:t>1</w:t>
      </w:r>
      <w:r w:rsidRPr="00984F95">
        <w:rPr>
          <w:rFonts w:ascii="Times New Roman" w:hAnsi="Times New Roman" w:cs="Times New Roman"/>
          <w:szCs w:val="24"/>
        </w:rPr>
        <w:t>.</w:t>
      </w:r>
    </w:p>
    <w:p w14:paraId="6984788E" w14:textId="77777777" w:rsidR="00984F95" w:rsidRDefault="00984F95" w:rsidP="00DC0BE0">
      <w:pPr>
        <w:pStyle w:val="NormalWeb"/>
        <w:spacing w:line="360" w:lineRule="auto"/>
        <w:rPr>
          <w:b/>
          <w:bCs/>
        </w:rPr>
      </w:pPr>
    </w:p>
    <w:p w14:paraId="1A11CDF5" w14:textId="77777777" w:rsidR="00984F95" w:rsidRDefault="00984F95" w:rsidP="00DC0BE0">
      <w:pPr>
        <w:pStyle w:val="NormalWeb"/>
        <w:spacing w:line="360" w:lineRule="auto"/>
        <w:rPr>
          <w:b/>
          <w:bCs/>
        </w:rPr>
      </w:pPr>
    </w:p>
    <w:p w14:paraId="3816F8D6" w14:textId="77777777" w:rsidR="00984F95" w:rsidRDefault="00984F95" w:rsidP="00DC0BE0">
      <w:pPr>
        <w:pStyle w:val="NormalWeb"/>
        <w:spacing w:line="360" w:lineRule="auto"/>
        <w:rPr>
          <w:b/>
          <w:bCs/>
        </w:rPr>
      </w:pPr>
    </w:p>
    <w:p w14:paraId="6454F27F" w14:textId="78DF6616" w:rsidR="001028A5" w:rsidRPr="00984F95" w:rsidRDefault="001028A5" w:rsidP="00DC0BE0">
      <w:pPr>
        <w:pStyle w:val="NormalWeb"/>
        <w:spacing w:line="360" w:lineRule="auto"/>
      </w:pPr>
      <w:r w:rsidRPr="00984F95">
        <w:rPr>
          <w:b/>
          <w:bCs/>
        </w:rPr>
        <w:lastRenderedPageBreak/>
        <w:t xml:space="preserve">Table </w:t>
      </w:r>
      <w:r w:rsidR="004A7019" w:rsidRPr="00984F95">
        <w:rPr>
          <w:b/>
          <w:bCs/>
        </w:rPr>
        <w:t>1</w:t>
      </w:r>
      <w:r w:rsidRPr="00984F95">
        <w:rPr>
          <w:b/>
          <w:bCs/>
        </w:rPr>
        <w:t>.</w:t>
      </w:r>
      <w:r w:rsidRPr="00984F95">
        <w:t xml:space="preserve"> Inventory of Tourist Sites in </w:t>
      </w:r>
      <w:proofErr w:type="spellStart"/>
      <w:r w:rsidRPr="00984F95">
        <w:t>Gautala</w:t>
      </w:r>
      <w:proofErr w:type="spellEnd"/>
      <w:r w:rsidRPr="00984F95">
        <w:t xml:space="preserve"> </w:t>
      </w:r>
      <w:proofErr w:type="spellStart"/>
      <w:r w:rsidRPr="00984F95">
        <w:t>Autramghat</w:t>
      </w:r>
      <w:proofErr w:type="spellEnd"/>
      <w:r w:rsidRPr="00984F95">
        <w:t xml:space="preserve"> Wildlife Sanctuary</w:t>
      </w:r>
      <w:del w:id="50" w:author="Author">
        <w:r w:rsidRPr="00984F95" w:rsidDel="00E254A8">
          <w:delText xml:space="preserve"> (GAWLS)</w:delText>
        </w:r>
      </w:del>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245"/>
        <w:gridCol w:w="851"/>
        <w:gridCol w:w="2410"/>
        <w:gridCol w:w="1134"/>
        <w:gridCol w:w="2268"/>
      </w:tblGrid>
      <w:tr w:rsidR="00FD7E22" w:rsidRPr="008365E5" w14:paraId="1E8E713D" w14:textId="77777777" w:rsidTr="00FD7E22">
        <w:trPr>
          <w:trHeight w:val="290"/>
        </w:trPr>
        <w:tc>
          <w:tcPr>
            <w:tcW w:w="451" w:type="dxa"/>
            <w:vAlign w:val="center"/>
            <w:hideMark/>
          </w:tcPr>
          <w:p w14:paraId="29E7DA4A" w14:textId="77777777" w:rsidR="00FD7E22" w:rsidRPr="00984F95" w:rsidRDefault="00FD7E22" w:rsidP="00DC0BE0">
            <w:pPr>
              <w:spacing w:after="0" w:line="360" w:lineRule="auto"/>
              <w:jc w:val="center"/>
              <w:rPr>
                <w:rFonts w:ascii="Times New Roman" w:eastAsia="Times New Roman" w:hAnsi="Times New Roman" w:cs="Times New Roman"/>
                <w:b/>
                <w:bCs/>
                <w:color w:val="000000"/>
                <w:kern w:val="0"/>
                <w:sz w:val="16"/>
                <w:szCs w:val="16"/>
                <w:lang w:eastAsia="en-IN"/>
              </w:rPr>
            </w:pPr>
            <w:r w:rsidRPr="00984F95">
              <w:rPr>
                <w:rFonts w:ascii="Times New Roman" w:eastAsia="Times New Roman" w:hAnsi="Times New Roman" w:cs="Times New Roman"/>
                <w:b/>
                <w:bCs/>
                <w:color w:val="000000"/>
                <w:kern w:val="0"/>
                <w:sz w:val="16"/>
                <w:szCs w:val="16"/>
                <w:lang w:eastAsia="en-IN"/>
              </w:rPr>
              <w:t>Sr. No</w:t>
            </w:r>
          </w:p>
        </w:tc>
        <w:tc>
          <w:tcPr>
            <w:tcW w:w="1245" w:type="dxa"/>
            <w:vAlign w:val="center"/>
            <w:hideMark/>
          </w:tcPr>
          <w:p w14:paraId="3EAE0ECB" w14:textId="77777777" w:rsidR="00FD7E22" w:rsidRPr="00984F95" w:rsidRDefault="00FD7E22" w:rsidP="00DC0BE0">
            <w:pPr>
              <w:spacing w:after="0" w:line="360" w:lineRule="auto"/>
              <w:jc w:val="center"/>
              <w:rPr>
                <w:rFonts w:ascii="Times New Roman" w:eastAsia="Times New Roman" w:hAnsi="Times New Roman" w:cs="Times New Roman"/>
                <w:b/>
                <w:bCs/>
                <w:color w:val="000000"/>
                <w:kern w:val="0"/>
                <w:sz w:val="16"/>
                <w:szCs w:val="16"/>
                <w:lang w:eastAsia="en-IN"/>
              </w:rPr>
            </w:pPr>
            <w:r w:rsidRPr="00984F95">
              <w:rPr>
                <w:rFonts w:ascii="Times New Roman" w:eastAsia="Times New Roman" w:hAnsi="Times New Roman" w:cs="Times New Roman"/>
                <w:b/>
                <w:bCs/>
                <w:color w:val="000000"/>
                <w:kern w:val="0"/>
                <w:sz w:val="16"/>
                <w:szCs w:val="16"/>
                <w:lang w:eastAsia="en-IN"/>
              </w:rPr>
              <w:t>Tourist Site</w:t>
            </w:r>
          </w:p>
        </w:tc>
        <w:tc>
          <w:tcPr>
            <w:tcW w:w="851" w:type="dxa"/>
            <w:vAlign w:val="center"/>
            <w:hideMark/>
          </w:tcPr>
          <w:p w14:paraId="367A4748" w14:textId="77777777" w:rsidR="00FD7E22" w:rsidRPr="00984F95" w:rsidRDefault="00FD7E22" w:rsidP="00DC0BE0">
            <w:pPr>
              <w:spacing w:after="0" w:line="360" w:lineRule="auto"/>
              <w:jc w:val="center"/>
              <w:rPr>
                <w:rFonts w:ascii="Times New Roman" w:eastAsia="Times New Roman" w:hAnsi="Times New Roman" w:cs="Times New Roman"/>
                <w:b/>
                <w:bCs/>
                <w:color w:val="000000"/>
                <w:kern w:val="0"/>
                <w:sz w:val="16"/>
                <w:szCs w:val="16"/>
                <w:lang w:eastAsia="en-IN"/>
              </w:rPr>
            </w:pPr>
            <w:r w:rsidRPr="00984F95">
              <w:rPr>
                <w:rFonts w:ascii="Times New Roman" w:eastAsia="Times New Roman" w:hAnsi="Times New Roman" w:cs="Times New Roman"/>
                <w:b/>
                <w:bCs/>
                <w:color w:val="000000"/>
                <w:kern w:val="0"/>
                <w:sz w:val="16"/>
                <w:szCs w:val="16"/>
                <w:lang w:eastAsia="en-IN"/>
              </w:rPr>
              <w:t>Category</w:t>
            </w:r>
          </w:p>
        </w:tc>
        <w:tc>
          <w:tcPr>
            <w:tcW w:w="2410" w:type="dxa"/>
            <w:vAlign w:val="center"/>
            <w:hideMark/>
          </w:tcPr>
          <w:p w14:paraId="0C0D5E37" w14:textId="77777777" w:rsidR="00FD7E22" w:rsidRPr="00984F95" w:rsidRDefault="00FD7E22" w:rsidP="00DC0BE0">
            <w:pPr>
              <w:spacing w:after="0" w:line="360" w:lineRule="auto"/>
              <w:jc w:val="center"/>
              <w:rPr>
                <w:rFonts w:ascii="Times New Roman" w:eastAsia="Times New Roman" w:hAnsi="Times New Roman" w:cs="Times New Roman"/>
                <w:b/>
                <w:bCs/>
                <w:color w:val="000000"/>
                <w:kern w:val="0"/>
                <w:sz w:val="16"/>
                <w:szCs w:val="16"/>
                <w:lang w:eastAsia="en-IN"/>
              </w:rPr>
            </w:pPr>
            <w:r w:rsidRPr="00984F95">
              <w:rPr>
                <w:rFonts w:ascii="Times New Roman" w:eastAsia="Times New Roman" w:hAnsi="Times New Roman" w:cs="Times New Roman"/>
                <w:b/>
                <w:bCs/>
                <w:color w:val="000000"/>
                <w:kern w:val="0"/>
                <w:sz w:val="16"/>
                <w:szCs w:val="16"/>
                <w:lang w:eastAsia="en-IN"/>
              </w:rPr>
              <w:t>Brief Description / Significance</w:t>
            </w:r>
          </w:p>
        </w:tc>
        <w:tc>
          <w:tcPr>
            <w:tcW w:w="1134" w:type="dxa"/>
            <w:vAlign w:val="center"/>
            <w:hideMark/>
          </w:tcPr>
          <w:p w14:paraId="77E41B46" w14:textId="77777777" w:rsidR="00FD7E22" w:rsidRPr="00984F95" w:rsidRDefault="00FD7E22" w:rsidP="00DC0BE0">
            <w:pPr>
              <w:spacing w:after="0" w:line="360" w:lineRule="auto"/>
              <w:jc w:val="center"/>
              <w:rPr>
                <w:rFonts w:ascii="Times New Roman" w:eastAsia="Times New Roman" w:hAnsi="Times New Roman" w:cs="Times New Roman"/>
                <w:b/>
                <w:bCs/>
                <w:color w:val="000000"/>
                <w:kern w:val="0"/>
                <w:sz w:val="16"/>
                <w:szCs w:val="16"/>
                <w:lang w:eastAsia="en-IN"/>
              </w:rPr>
            </w:pPr>
            <w:r w:rsidRPr="00984F95">
              <w:rPr>
                <w:rFonts w:ascii="Times New Roman" w:eastAsia="Times New Roman" w:hAnsi="Times New Roman" w:cs="Times New Roman"/>
                <w:b/>
                <w:bCs/>
                <w:color w:val="000000"/>
                <w:kern w:val="0"/>
                <w:sz w:val="16"/>
                <w:szCs w:val="16"/>
                <w:lang w:eastAsia="en-IN"/>
              </w:rPr>
              <w:t>Tourism Value</w:t>
            </w:r>
          </w:p>
        </w:tc>
        <w:tc>
          <w:tcPr>
            <w:tcW w:w="2268" w:type="dxa"/>
            <w:vAlign w:val="center"/>
            <w:hideMark/>
          </w:tcPr>
          <w:p w14:paraId="04F74E96" w14:textId="77777777" w:rsidR="00FD7E22" w:rsidRPr="008365E5" w:rsidRDefault="00FD7E22" w:rsidP="00DC0BE0">
            <w:pPr>
              <w:spacing w:line="360" w:lineRule="auto"/>
              <w:rPr>
                <w:rFonts w:ascii="Times New Roman" w:hAnsi="Times New Roman" w:cs="Times New Roman"/>
                <w:b/>
                <w:bCs/>
                <w:sz w:val="16"/>
                <w:szCs w:val="16"/>
                <w:lang w:eastAsia="en-IN"/>
              </w:rPr>
            </w:pPr>
            <w:r w:rsidRPr="008365E5">
              <w:rPr>
                <w:rFonts w:ascii="Times New Roman" w:hAnsi="Times New Roman" w:cs="Times New Roman"/>
                <w:b/>
                <w:bCs/>
                <w:sz w:val="16"/>
                <w:szCs w:val="16"/>
                <w:lang w:eastAsia="en-IN"/>
              </w:rPr>
              <w:t>Current Issues / Concerns</w:t>
            </w:r>
          </w:p>
        </w:tc>
      </w:tr>
      <w:tr w:rsidR="00FD7E22" w:rsidRPr="008365E5" w14:paraId="2B5213DE" w14:textId="77777777" w:rsidTr="00FD7E22">
        <w:trPr>
          <w:trHeight w:val="840"/>
        </w:trPr>
        <w:tc>
          <w:tcPr>
            <w:tcW w:w="451" w:type="dxa"/>
            <w:vAlign w:val="center"/>
            <w:hideMark/>
          </w:tcPr>
          <w:p w14:paraId="599AF319"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w:t>
            </w:r>
          </w:p>
        </w:tc>
        <w:tc>
          <w:tcPr>
            <w:tcW w:w="1245" w:type="dxa"/>
            <w:vAlign w:val="center"/>
            <w:hideMark/>
          </w:tcPr>
          <w:p w14:paraId="286CD9EE"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Patna Devi Temple</w:t>
            </w:r>
          </w:p>
        </w:tc>
        <w:tc>
          <w:tcPr>
            <w:tcW w:w="851" w:type="dxa"/>
            <w:vAlign w:val="center"/>
            <w:hideMark/>
          </w:tcPr>
          <w:p w14:paraId="72F13CC0"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410" w:type="dxa"/>
            <w:vAlign w:val="center"/>
            <w:hideMark/>
          </w:tcPr>
          <w:p w14:paraId="2BB481EB"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Ancient shrine of Goddess Chandika Devi, considered a </w:t>
            </w:r>
            <w:proofErr w:type="spellStart"/>
            <w:r w:rsidRPr="00984F95">
              <w:rPr>
                <w:rFonts w:ascii="Times New Roman" w:eastAsia="Times New Roman" w:hAnsi="Times New Roman" w:cs="Times New Roman"/>
                <w:color w:val="000000"/>
                <w:kern w:val="0"/>
                <w:sz w:val="16"/>
                <w:szCs w:val="16"/>
                <w:lang w:eastAsia="en-IN"/>
              </w:rPr>
              <w:t>Shaktipeeth</w:t>
            </w:r>
            <w:proofErr w:type="spellEnd"/>
            <w:r w:rsidRPr="00984F95">
              <w:rPr>
                <w:rFonts w:ascii="Times New Roman" w:eastAsia="Times New Roman" w:hAnsi="Times New Roman" w:cs="Times New Roman"/>
                <w:color w:val="000000"/>
                <w:kern w:val="0"/>
                <w:sz w:val="16"/>
                <w:szCs w:val="16"/>
                <w:lang w:eastAsia="en-IN"/>
              </w:rPr>
              <w:t>; scenic semi-circular valley with streams; major pilgrimage site during Navratri</w:t>
            </w:r>
            <w:r w:rsidR="00112B3F" w:rsidRPr="00984F95">
              <w:rPr>
                <w:rFonts w:ascii="Times New Roman" w:eastAsia="Times New Roman" w:hAnsi="Times New Roman" w:cs="Times New Roman"/>
                <w:color w:val="000000"/>
                <w:kern w:val="0"/>
                <w:sz w:val="16"/>
                <w:szCs w:val="16"/>
                <w:lang w:eastAsia="en-IN"/>
              </w:rPr>
              <w:t xml:space="preserve">, </w:t>
            </w:r>
            <w:proofErr w:type="spellStart"/>
            <w:r w:rsidR="00112B3F" w:rsidRPr="00984F95">
              <w:rPr>
                <w:rFonts w:ascii="Times New Roman" w:eastAsia="Times New Roman" w:hAnsi="Times New Roman" w:cs="Times New Roman"/>
                <w:kern w:val="0"/>
                <w:sz w:val="16"/>
                <w:szCs w:val="16"/>
                <w:lang w:eastAsia="en-IN"/>
              </w:rPr>
              <w:t>Bhaskaracharya</w:t>
            </w:r>
            <w:proofErr w:type="spellEnd"/>
            <w:r w:rsidR="00112B3F" w:rsidRPr="00984F95">
              <w:rPr>
                <w:rFonts w:ascii="Times New Roman" w:eastAsia="Times New Roman" w:hAnsi="Times New Roman" w:cs="Times New Roman"/>
                <w:kern w:val="0"/>
                <w:sz w:val="16"/>
                <w:szCs w:val="16"/>
                <w:lang w:eastAsia="en-IN"/>
              </w:rPr>
              <w:t xml:space="preserve"> lived in Patna</w:t>
            </w:r>
          </w:p>
        </w:tc>
        <w:tc>
          <w:tcPr>
            <w:tcW w:w="1134" w:type="dxa"/>
            <w:vAlign w:val="center"/>
            <w:hideMark/>
          </w:tcPr>
          <w:p w14:paraId="46E8EB10"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cultural heritage, nature tourism</w:t>
            </w:r>
          </w:p>
        </w:tc>
        <w:tc>
          <w:tcPr>
            <w:tcW w:w="2268" w:type="dxa"/>
            <w:vAlign w:val="center"/>
            <w:hideMark/>
          </w:tcPr>
          <w:p w14:paraId="708EA4B8"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Heavy pilgrimage crowds, vehicle congestion, </w:t>
            </w:r>
            <w:r w:rsidR="003645FF" w:rsidRPr="00984F95">
              <w:rPr>
                <w:rFonts w:ascii="Times New Roman" w:eastAsia="Times New Roman" w:hAnsi="Times New Roman" w:cs="Times New Roman"/>
                <w:color w:val="000000"/>
                <w:kern w:val="0"/>
                <w:sz w:val="16"/>
                <w:szCs w:val="16"/>
                <w:lang w:eastAsia="en-IN"/>
              </w:rPr>
              <w:t xml:space="preserve">and </w:t>
            </w:r>
            <w:r w:rsidRPr="00984F95">
              <w:rPr>
                <w:rFonts w:ascii="Times New Roman" w:eastAsia="Times New Roman" w:hAnsi="Times New Roman" w:cs="Times New Roman"/>
                <w:color w:val="000000"/>
                <w:kern w:val="0"/>
                <w:sz w:val="16"/>
                <w:szCs w:val="16"/>
                <w:lang w:eastAsia="en-IN"/>
              </w:rPr>
              <w:t>littering</w:t>
            </w:r>
            <w:r w:rsidR="003645FF" w:rsidRPr="00984F95">
              <w:rPr>
                <w:rFonts w:ascii="Times New Roman" w:eastAsia="Times New Roman" w:hAnsi="Times New Roman" w:cs="Times New Roman"/>
                <w:color w:val="000000"/>
                <w:kern w:val="0"/>
                <w:sz w:val="16"/>
                <w:szCs w:val="16"/>
                <w:lang w:eastAsia="en-IN"/>
              </w:rPr>
              <w:t>, poor waste management</w:t>
            </w:r>
          </w:p>
        </w:tc>
      </w:tr>
      <w:tr w:rsidR="00FD7E22" w:rsidRPr="008365E5" w14:paraId="1F24C91A" w14:textId="77777777" w:rsidTr="00FD7E22">
        <w:trPr>
          <w:trHeight w:val="630"/>
        </w:trPr>
        <w:tc>
          <w:tcPr>
            <w:tcW w:w="451" w:type="dxa"/>
            <w:vAlign w:val="center"/>
            <w:hideMark/>
          </w:tcPr>
          <w:p w14:paraId="06D0EA38"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w:t>
            </w:r>
          </w:p>
        </w:tc>
        <w:tc>
          <w:tcPr>
            <w:tcW w:w="1245" w:type="dxa"/>
            <w:vAlign w:val="center"/>
            <w:hideMark/>
          </w:tcPr>
          <w:p w14:paraId="17B60D29" w14:textId="77777777" w:rsidR="00FD7E22" w:rsidRPr="00984F95" w:rsidRDefault="00027A80"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Hemadpanthi</w:t>
            </w:r>
            <w:proofErr w:type="spellEnd"/>
            <w:r w:rsidRPr="00984F95">
              <w:rPr>
                <w:rFonts w:ascii="Times New Roman" w:eastAsia="Times New Roman" w:hAnsi="Times New Roman" w:cs="Times New Roman"/>
                <w:color w:val="000000"/>
                <w:kern w:val="0"/>
                <w:sz w:val="16"/>
                <w:szCs w:val="16"/>
                <w:lang w:eastAsia="en-IN"/>
              </w:rPr>
              <w:t xml:space="preserve"> </w:t>
            </w:r>
            <w:r w:rsidR="00FD7E22" w:rsidRPr="00984F95">
              <w:rPr>
                <w:rFonts w:ascii="Times New Roman" w:eastAsia="Times New Roman" w:hAnsi="Times New Roman" w:cs="Times New Roman"/>
                <w:color w:val="000000"/>
                <w:kern w:val="0"/>
                <w:sz w:val="16"/>
                <w:szCs w:val="16"/>
                <w:lang w:eastAsia="en-IN"/>
              </w:rPr>
              <w:t xml:space="preserve">Mahadev </w:t>
            </w:r>
            <w:r w:rsidRPr="00984F95">
              <w:rPr>
                <w:rFonts w:ascii="Times New Roman" w:eastAsia="Times New Roman" w:hAnsi="Times New Roman" w:cs="Times New Roman"/>
                <w:color w:val="000000"/>
                <w:kern w:val="0"/>
                <w:sz w:val="16"/>
                <w:szCs w:val="16"/>
                <w:lang w:eastAsia="en-IN"/>
              </w:rPr>
              <w:t>Temple</w:t>
            </w:r>
          </w:p>
        </w:tc>
        <w:tc>
          <w:tcPr>
            <w:tcW w:w="851" w:type="dxa"/>
            <w:vAlign w:val="center"/>
            <w:hideMark/>
          </w:tcPr>
          <w:p w14:paraId="3E2394D1"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410" w:type="dxa"/>
            <w:vAlign w:val="center"/>
            <w:hideMark/>
          </w:tcPr>
          <w:p w14:paraId="7610F53B"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Large </w:t>
            </w:r>
            <w:proofErr w:type="spellStart"/>
            <w:r w:rsidRPr="00984F95">
              <w:rPr>
                <w:rFonts w:ascii="Times New Roman" w:eastAsia="Times New Roman" w:hAnsi="Times New Roman" w:cs="Times New Roman"/>
                <w:color w:val="000000"/>
                <w:kern w:val="0"/>
                <w:sz w:val="16"/>
                <w:szCs w:val="16"/>
                <w:lang w:eastAsia="en-IN"/>
              </w:rPr>
              <w:t>Hemadpanthi</w:t>
            </w:r>
            <w:proofErr w:type="spellEnd"/>
            <w:r w:rsidRPr="00984F95">
              <w:rPr>
                <w:rFonts w:ascii="Times New Roman" w:eastAsia="Times New Roman" w:hAnsi="Times New Roman" w:cs="Times New Roman"/>
                <w:color w:val="000000"/>
                <w:kern w:val="0"/>
                <w:sz w:val="16"/>
                <w:szCs w:val="16"/>
                <w:lang w:eastAsia="en-IN"/>
              </w:rPr>
              <w:t xml:space="preserve">-style Shiva temple with </w:t>
            </w:r>
            <w:proofErr w:type="spellStart"/>
            <w:r w:rsidRPr="00984F95">
              <w:rPr>
                <w:rFonts w:ascii="Times New Roman" w:eastAsia="Times New Roman" w:hAnsi="Times New Roman" w:cs="Times New Roman"/>
                <w:color w:val="000000"/>
                <w:kern w:val="0"/>
                <w:sz w:val="16"/>
                <w:szCs w:val="16"/>
                <w:lang w:eastAsia="en-IN"/>
              </w:rPr>
              <w:t>sabhamandap</w:t>
            </w:r>
            <w:proofErr w:type="spellEnd"/>
            <w:r w:rsidRPr="00984F95">
              <w:rPr>
                <w:rFonts w:ascii="Times New Roman" w:eastAsia="Times New Roman" w:hAnsi="Times New Roman" w:cs="Times New Roman"/>
                <w:color w:val="000000"/>
                <w:kern w:val="0"/>
                <w:sz w:val="16"/>
                <w:szCs w:val="16"/>
                <w:lang w:eastAsia="en-IN"/>
              </w:rPr>
              <w:t xml:space="preserve">, </w:t>
            </w:r>
            <w:proofErr w:type="spellStart"/>
            <w:r w:rsidRPr="00984F95">
              <w:rPr>
                <w:rFonts w:ascii="Times New Roman" w:eastAsia="Times New Roman" w:hAnsi="Times New Roman" w:cs="Times New Roman"/>
                <w:color w:val="000000"/>
                <w:kern w:val="0"/>
                <w:sz w:val="16"/>
                <w:szCs w:val="16"/>
                <w:lang w:eastAsia="en-IN"/>
              </w:rPr>
              <w:t>verandah</w:t>
            </w:r>
            <w:proofErr w:type="spellEnd"/>
            <w:r w:rsidRPr="00984F95">
              <w:rPr>
                <w:rFonts w:ascii="Times New Roman" w:eastAsia="Times New Roman" w:hAnsi="Times New Roman" w:cs="Times New Roman"/>
                <w:color w:val="000000"/>
                <w:kern w:val="0"/>
                <w:sz w:val="16"/>
                <w:szCs w:val="16"/>
                <w:lang w:eastAsia="en-IN"/>
              </w:rPr>
              <w:t>, and inscriptions; archaeologically important</w:t>
            </w:r>
            <w:r w:rsidR="003D4024" w:rsidRPr="00984F95">
              <w:rPr>
                <w:rFonts w:ascii="Times New Roman" w:eastAsia="Times New Roman" w:hAnsi="Times New Roman" w:cs="Times New Roman"/>
                <w:color w:val="000000"/>
                <w:kern w:val="0"/>
                <w:sz w:val="16"/>
                <w:szCs w:val="16"/>
                <w:lang w:eastAsia="en-IN"/>
              </w:rPr>
              <w:t xml:space="preserve"> and managed by Archaeological Survey of India (ASI)</w:t>
            </w:r>
          </w:p>
        </w:tc>
        <w:tc>
          <w:tcPr>
            <w:tcW w:w="1134" w:type="dxa"/>
            <w:vAlign w:val="center"/>
            <w:hideMark/>
          </w:tcPr>
          <w:p w14:paraId="039CDA70"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Heritage tourism, religious pilgrimage</w:t>
            </w:r>
          </w:p>
        </w:tc>
        <w:tc>
          <w:tcPr>
            <w:tcW w:w="2268" w:type="dxa"/>
            <w:vAlign w:val="center"/>
            <w:hideMark/>
          </w:tcPr>
          <w:p w14:paraId="3374B3DC"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Visitor pressure during festivals; poor waste management</w:t>
            </w:r>
          </w:p>
        </w:tc>
      </w:tr>
      <w:tr w:rsidR="00FD7E22" w:rsidRPr="008365E5" w14:paraId="1EDA45C1" w14:textId="77777777" w:rsidTr="00FD7E22">
        <w:trPr>
          <w:trHeight w:val="630"/>
        </w:trPr>
        <w:tc>
          <w:tcPr>
            <w:tcW w:w="451" w:type="dxa"/>
            <w:vAlign w:val="center"/>
            <w:hideMark/>
          </w:tcPr>
          <w:p w14:paraId="6143BD8A"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w:t>
            </w:r>
          </w:p>
        </w:tc>
        <w:tc>
          <w:tcPr>
            <w:tcW w:w="1245" w:type="dxa"/>
            <w:vAlign w:val="center"/>
            <w:hideMark/>
          </w:tcPr>
          <w:p w14:paraId="7ECB41D4"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Pitalkhora</w:t>
            </w:r>
            <w:proofErr w:type="spellEnd"/>
            <w:r w:rsidRPr="00984F95">
              <w:rPr>
                <w:rFonts w:ascii="Times New Roman" w:eastAsia="Times New Roman" w:hAnsi="Times New Roman" w:cs="Times New Roman"/>
                <w:color w:val="000000"/>
                <w:kern w:val="0"/>
                <w:sz w:val="16"/>
                <w:szCs w:val="16"/>
                <w:lang w:eastAsia="en-IN"/>
              </w:rPr>
              <w:t xml:space="preserve"> Caves</w:t>
            </w:r>
          </w:p>
        </w:tc>
        <w:tc>
          <w:tcPr>
            <w:tcW w:w="851" w:type="dxa"/>
            <w:vAlign w:val="center"/>
            <w:hideMark/>
          </w:tcPr>
          <w:p w14:paraId="56A95508"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Forts &amp; Caves</w:t>
            </w:r>
          </w:p>
        </w:tc>
        <w:tc>
          <w:tcPr>
            <w:tcW w:w="2410" w:type="dxa"/>
            <w:vAlign w:val="center"/>
            <w:hideMark/>
          </w:tcPr>
          <w:p w14:paraId="392FE6DA"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14 early Buddhist rock-cut caves (3rd BCE–6th CE), with chaitya and vihara halls; located on ancient trade route</w:t>
            </w:r>
            <w:r w:rsidR="003645FF" w:rsidRPr="00984F95">
              <w:rPr>
                <w:rFonts w:ascii="Times New Roman" w:eastAsia="Times New Roman" w:hAnsi="Times New Roman" w:cs="Times New Roman"/>
                <w:color w:val="000000"/>
                <w:kern w:val="0"/>
                <w:sz w:val="16"/>
                <w:szCs w:val="16"/>
                <w:lang w:eastAsia="en-IN"/>
              </w:rPr>
              <w:t>, managed by Archaeological Survey of India (ASI)</w:t>
            </w:r>
          </w:p>
        </w:tc>
        <w:tc>
          <w:tcPr>
            <w:tcW w:w="1134" w:type="dxa"/>
            <w:vAlign w:val="center"/>
            <w:hideMark/>
          </w:tcPr>
          <w:p w14:paraId="7DB815F4"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Archaeological &amp; cultural tourism, trekking</w:t>
            </w:r>
          </w:p>
        </w:tc>
        <w:tc>
          <w:tcPr>
            <w:tcW w:w="2268" w:type="dxa"/>
            <w:vAlign w:val="center"/>
            <w:hideMark/>
          </w:tcPr>
          <w:p w14:paraId="1A2F2CE6"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Erosion, graffiti, unmanaged tourism inflow</w:t>
            </w:r>
          </w:p>
        </w:tc>
      </w:tr>
      <w:tr w:rsidR="00FD7E22" w:rsidRPr="008365E5" w14:paraId="756CC7F7" w14:textId="77777777" w:rsidTr="00FD7E22">
        <w:trPr>
          <w:trHeight w:val="420"/>
        </w:trPr>
        <w:tc>
          <w:tcPr>
            <w:tcW w:w="451" w:type="dxa"/>
            <w:vAlign w:val="center"/>
            <w:hideMark/>
          </w:tcPr>
          <w:p w14:paraId="36B2BA8E"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4</w:t>
            </w:r>
          </w:p>
        </w:tc>
        <w:tc>
          <w:tcPr>
            <w:tcW w:w="1245" w:type="dxa"/>
            <w:vAlign w:val="center"/>
            <w:hideMark/>
          </w:tcPr>
          <w:p w14:paraId="01ABB155"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Nagarjun Kothi</w:t>
            </w:r>
          </w:p>
        </w:tc>
        <w:tc>
          <w:tcPr>
            <w:tcW w:w="851" w:type="dxa"/>
            <w:vAlign w:val="center"/>
            <w:hideMark/>
          </w:tcPr>
          <w:p w14:paraId="32BEB1E4"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Forts &amp; Caves</w:t>
            </w:r>
          </w:p>
        </w:tc>
        <w:tc>
          <w:tcPr>
            <w:tcW w:w="2410" w:type="dxa"/>
            <w:vAlign w:val="center"/>
            <w:hideMark/>
          </w:tcPr>
          <w:p w14:paraId="58BB5185"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Rock-cut cave with carved pillars, Hindu-Jain sculptures; linked to fertility rituals.</w:t>
            </w:r>
          </w:p>
        </w:tc>
        <w:tc>
          <w:tcPr>
            <w:tcW w:w="1134" w:type="dxa"/>
            <w:vAlign w:val="center"/>
            <w:hideMark/>
          </w:tcPr>
          <w:p w14:paraId="2533360E"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heritage tourism</w:t>
            </w:r>
          </w:p>
        </w:tc>
        <w:tc>
          <w:tcPr>
            <w:tcW w:w="2268" w:type="dxa"/>
            <w:vAlign w:val="center"/>
            <w:hideMark/>
          </w:tcPr>
          <w:p w14:paraId="38AD8FA7"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 rituals causing smoke &amp; trash accumulation</w:t>
            </w:r>
          </w:p>
        </w:tc>
      </w:tr>
      <w:tr w:rsidR="00FD7E22" w:rsidRPr="008365E5" w14:paraId="7CB49EE9" w14:textId="77777777" w:rsidTr="00FD7E22">
        <w:trPr>
          <w:trHeight w:val="420"/>
        </w:trPr>
        <w:tc>
          <w:tcPr>
            <w:tcW w:w="451" w:type="dxa"/>
            <w:vAlign w:val="center"/>
            <w:hideMark/>
          </w:tcPr>
          <w:p w14:paraId="694047D0"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5</w:t>
            </w:r>
          </w:p>
        </w:tc>
        <w:tc>
          <w:tcPr>
            <w:tcW w:w="1245" w:type="dxa"/>
            <w:vAlign w:val="center"/>
            <w:hideMark/>
          </w:tcPr>
          <w:p w14:paraId="620FE4C8"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Dhavaltirth</w:t>
            </w:r>
            <w:proofErr w:type="spellEnd"/>
          </w:p>
        </w:tc>
        <w:tc>
          <w:tcPr>
            <w:tcW w:w="851" w:type="dxa"/>
            <w:vAlign w:val="center"/>
            <w:hideMark/>
          </w:tcPr>
          <w:p w14:paraId="16C8ADEA"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410" w:type="dxa"/>
            <w:vAlign w:val="center"/>
            <w:hideMark/>
          </w:tcPr>
          <w:p w14:paraId="2BC4BB02"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Seasonal sacred waterfall</w:t>
            </w:r>
          </w:p>
        </w:tc>
        <w:tc>
          <w:tcPr>
            <w:tcW w:w="1134" w:type="dxa"/>
            <w:vAlign w:val="center"/>
            <w:hideMark/>
          </w:tcPr>
          <w:p w14:paraId="3546FCC4"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trekking</w:t>
            </w:r>
          </w:p>
        </w:tc>
        <w:tc>
          <w:tcPr>
            <w:tcW w:w="2268" w:type="dxa"/>
            <w:vAlign w:val="center"/>
            <w:hideMark/>
          </w:tcPr>
          <w:p w14:paraId="7F5BB827"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Stream pollution, overcrowding during monsoon</w:t>
            </w:r>
          </w:p>
        </w:tc>
      </w:tr>
      <w:tr w:rsidR="00FD7E22" w:rsidRPr="008365E5" w14:paraId="2AFB5655" w14:textId="77777777" w:rsidTr="00FD7E22">
        <w:trPr>
          <w:trHeight w:val="630"/>
        </w:trPr>
        <w:tc>
          <w:tcPr>
            <w:tcW w:w="451" w:type="dxa"/>
            <w:vAlign w:val="center"/>
            <w:hideMark/>
          </w:tcPr>
          <w:p w14:paraId="38413C78" w14:textId="77777777" w:rsidR="00FD7E22" w:rsidRPr="00984F95" w:rsidRDefault="00FD7E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6</w:t>
            </w:r>
          </w:p>
        </w:tc>
        <w:tc>
          <w:tcPr>
            <w:tcW w:w="1245" w:type="dxa"/>
            <w:vAlign w:val="center"/>
            <w:hideMark/>
          </w:tcPr>
          <w:p w14:paraId="39B989C2"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Kedarkund</w:t>
            </w:r>
            <w:proofErr w:type="spellEnd"/>
            <w:r w:rsidRPr="00984F95">
              <w:rPr>
                <w:rFonts w:ascii="Times New Roman" w:eastAsia="Times New Roman" w:hAnsi="Times New Roman" w:cs="Times New Roman"/>
                <w:color w:val="000000"/>
                <w:kern w:val="0"/>
                <w:sz w:val="16"/>
                <w:szCs w:val="16"/>
                <w:lang w:eastAsia="en-IN"/>
              </w:rPr>
              <w:t xml:space="preserve"> &amp; </w:t>
            </w:r>
            <w:proofErr w:type="spellStart"/>
            <w:r w:rsidRPr="00984F95">
              <w:rPr>
                <w:rFonts w:ascii="Times New Roman" w:eastAsia="Times New Roman" w:hAnsi="Times New Roman" w:cs="Times New Roman"/>
                <w:color w:val="000000"/>
                <w:kern w:val="0"/>
                <w:sz w:val="16"/>
                <w:szCs w:val="16"/>
                <w:lang w:eastAsia="en-IN"/>
              </w:rPr>
              <w:t>Kedareshwar</w:t>
            </w:r>
            <w:proofErr w:type="spellEnd"/>
            <w:r w:rsidRPr="00984F95">
              <w:rPr>
                <w:rFonts w:ascii="Times New Roman" w:eastAsia="Times New Roman" w:hAnsi="Times New Roman" w:cs="Times New Roman"/>
                <w:color w:val="000000"/>
                <w:kern w:val="0"/>
                <w:sz w:val="16"/>
                <w:szCs w:val="16"/>
                <w:lang w:eastAsia="en-IN"/>
              </w:rPr>
              <w:t xml:space="preserve"> Temple</w:t>
            </w:r>
          </w:p>
        </w:tc>
        <w:tc>
          <w:tcPr>
            <w:tcW w:w="851" w:type="dxa"/>
            <w:vAlign w:val="center"/>
            <w:hideMark/>
          </w:tcPr>
          <w:p w14:paraId="1DE699DE"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 / Waterfall</w:t>
            </w:r>
          </w:p>
        </w:tc>
        <w:tc>
          <w:tcPr>
            <w:tcW w:w="2410" w:type="dxa"/>
            <w:vAlign w:val="center"/>
            <w:hideMark/>
          </w:tcPr>
          <w:p w14:paraId="32A98A94"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Sacred pool with waterfall, temple restored by </w:t>
            </w:r>
            <w:proofErr w:type="spellStart"/>
            <w:r w:rsidRPr="00984F95">
              <w:rPr>
                <w:rFonts w:ascii="Times New Roman" w:eastAsia="Times New Roman" w:hAnsi="Times New Roman" w:cs="Times New Roman"/>
                <w:color w:val="000000"/>
                <w:kern w:val="0"/>
                <w:sz w:val="16"/>
                <w:szCs w:val="16"/>
                <w:lang w:eastAsia="en-IN"/>
              </w:rPr>
              <w:t>Madrasi</w:t>
            </w:r>
            <w:proofErr w:type="spellEnd"/>
            <w:r w:rsidRPr="00984F95">
              <w:rPr>
                <w:rFonts w:ascii="Times New Roman" w:eastAsia="Times New Roman" w:hAnsi="Times New Roman" w:cs="Times New Roman"/>
                <w:color w:val="000000"/>
                <w:kern w:val="0"/>
                <w:sz w:val="16"/>
                <w:szCs w:val="16"/>
                <w:lang w:eastAsia="en-IN"/>
              </w:rPr>
              <w:t xml:space="preserve"> Baba; spiritual retreat spot</w:t>
            </w:r>
          </w:p>
        </w:tc>
        <w:tc>
          <w:tcPr>
            <w:tcW w:w="1134" w:type="dxa"/>
            <w:vAlign w:val="center"/>
            <w:hideMark/>
          </w:tcPr>
          <w:p w14:paraId="2D361AB2"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meditation tourism, trekking</w:t>
            </w:r>
          </w:p>
        </w:tc>
        <w:tc>
          <w:tcPr>
            <w:tcW w:w="2268" w:type="dxa"/>
            <w:vAlign w:val="center"/>
            <w:hideMark/>
          </w:tcPr>
          <w:p w14:paraId="0FAAEAB8" w14:textId="77777777" w:rsidR="00FD7E22" w:rsidRPr="00984F95" w:rsidRDefault="00FD7E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Disturbance due to unmanaged visitors, littering</w:t>
            </w:r>
          </w:p>
        </w:tc>
      </w:tr>
      <w:tr w:rsidR="00173203" w:rsidRPr="008365E5" w14:paraId="0B51BAC2" w14:textId="77777777" w:rsidTr="009D5E7F">
        <w:trPr>
          <w:trHeight w:val="630"/>
        </w:trPr>
        <w:tc>
          <w:tcPr>
            <w:tcW w:w="451" w:type="dxa"/>
            <w:vAlign w:val="center"/>
            <w:hideMark/>
          </w:tcPr>
          <w:p w14:paraId="072BCB48"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7</w:t>
            </w:r>
          </w:p>
        </w:tc>
        <w:tc>
          <w:tcPr>
            <w:tcW w:w="1245" w:type="dxa"/>
            <w:vAlign w:val="center"/>
            <w:hideMark/>
          </w:tcPr>
          <w:p w14:paraId="362238D0" w14:textId="77777777" w:rsidR="00173203" w:rsidRPr="00984F95" w:rsidRDefault="00173203"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 xml:space="preserve">Forest </w:t>
            </w:r>
            <w:proofErr w:type="spellStart"/>
            <w:r w:rsidRPr="00984F95">
              <w:rPr>
                <w:rFonts w:ascii="Times New Roman" w:eastAsia="Times New Roman" w:hAnsi="Times New Roman" w:cs="Times New Roman"/>
                <w:kern w:val="0"/>
                <w:sz w:val="16"/>
                <w:szCs w:val="16"/>
                <w:lang w:eastAsia="en-IN"/>
              </w:rPr>
              <w:t>Chauki</w:t>
            </w:r>
            <w:proofErr w:type="spellEnd"/>
            <w:r w:rsidRPr="00984F95">
              <w:rPr>
                <w:rFonts w:ascii="Times New Roman" w:eastAsia="Times New Roman" w:hAnsi="Times New Roman" w:cs="Times New Roman"/>
                <w:kern w:val="0"/>
                <w:sz w:val="16"/>
                <w:szCs w:val="16"/>
                <w:lang w:eastAsia="en-IN"/>
              </w:rPr>
              <w:t xml:space="preserve"> </w:t>
            </w:r>
            <w:proofErr w:type="spellStart"/>
            <w:r w:rsidRPr="00984F95">
              <w:rPr>
                <w:rFonts w:ascii="Times New Roman" w:eastAsia="Times New Roman" w:hAnsi="Times New Roman" w:cs="Times New Roman"/>
                <w:kern w:val="0"/>
                <w:sz w:val="16"/>
                <w:szCs w:val="16"/>
                <w:lang w:eastAsia="en-IN"/>
              </w:rPr>
              <w:t>Towar</w:t>
            </w:r>
            <w:proofErr w:type="spellEnd"/>
            <w:r w:rsidRPr="00984F95">
              <w:rPr>
                <w:rFonts w:ascii="Times New Roman" w:eastAsia="Times New Roman" w:hAnsi="Times New Roman" w:cs="Times New Roman"/>
                <w:kern w:val="0"/>
                <w:sz w:val="16"/>
                <w:szCs w:val="16"/>
                <w:lang w:eastAsia="en-IN"/>
              </w:rPr>
              <w:t>- Nagad</w:t>
            </w:r>
          </w:p>
        </w:tc>
        <w:tc>
          <w:tcPr>
            <w:tcW w:w="851" w:type="dxa"/>
            <w:vAlign w:val="center"/>
          </w:tcPr>
          <w:p w14:paraId="59EA4B1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w:t>
            </w:r>
          </w:p>
        </w:tc>
        <w:tc>
          <w:tcPr>
            <w:tcW w:w="2410" w:type="dxa"/>
            <w:vAlign w:val="center"/>
          </w:tcPr>
          <w:p w14:paraId="0C50A9A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Offers panoramic view of rugged terrain</w:t>
            </w:r>
          </w:p>
        </w:tc>
        <w:tc>
          <w:tcPr>
            <w:tcW w:w="1134" w:type="dxa"/>
            <w:vAlign w:val="center"/>
          </w:tcPr>
          <w:p w14:paraId="0D89006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tcPr>
          <w:p w14:paraId="5BE2152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No waste bins, litter</w:t>
            </w:r>
          </w:p>
        </w:tc>
      </w:tr>
      <w:tr w:rsidR="00173203" w:rsidRPr="008365E5" w14:paraId="35E7C691" w14:textId="77777777" w:rsidTr="005D6458">
        <w:trPr>
          <w:trHeight w:val="420"/>
        </w:trPr>
        <w:tc>
          <w:tcPr>
            <w:tcW w:w="451" w:type="dxa"/>
            <w:vAlign w:val="center"/>
            <w:hideMark/>
          </w:tcPr>
          <w:p w14:paraId="59764C30"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8</w:t>
            </w:r>
          </w:p>
        </w:tc>
        <w:tc>
          <w:tcPr>
            <w:tcW w:w="1245" w:type="dxa"/>
            <w:vAlign w:val="center"/>
            <w:hideMark/>
          </w:tcPr>
          <w:p w14:paraId="2A55B19E" w14:textId="77777777" w:rsidR="00173203" w:rsidRPr="00984F95" w:rsidRDefault="00173203" w:rsidP="00DC0BE0">
            <w:pPr>
              <w:spacing w:after="0" w:line="360" w:lineRule="auto"/>
              <w:rPr>
                <w:rFonts w:ascii="Times New Roman" w:eastAsia="Times New Roman" w:hAnsi="Times New Roman" w:cs="Times New Roman"/>
                <w:kern w:val="0"/>
                <w:sz w:val="16"/>
                <w:szCs w:val="16"/>
                <w:lang w:eastAsia="en-IN"/>
              </w:rPr>
            </w:pPr>
            <w:proofErr w:type="spellStart"/>
            <w:r w:rsidRPr="00984F95">
              <w:rPr>
                <w:rFonts w:ascii="Times New Roman" w:eastAsia="Times New Roman" w:hAnsi="Times New Roman" w:cs="Times New Roman"/>
                <w:kern w:val="0"/>
                <w:sz w:val="16"/>
                <w:szCs w:val="16"/>
                <w:lang w:eastAsia="en-IN"/>
              </w:rPr>
              <w:t>Bhildari</w:t>
            </w:r>
            <w:proofErr w:type="spellEnd"/>
            <w:r w:rsidRPr="00984F95">
              <w:rPr>
                <w:rFonts w:ascii="Times New Roman" w:eastAsia="Times New Roman" w:hAnsi="Times New Roman" w:cs="Times New Roman"/>
                <w:kern w:val="0"/>
                <w:sz w:val="16"/>
                <w:szCs w:val="16"/>
                <w:lang w:eastAsia="en-IN"/>
              </w:rPr>
              <w:t xml:space="preserve"> View Point</w:t>
            </w:r>
          </w:p>
        </w:tc>
        <w:tc>
          <w:tcPr>
            <w:tcW w:w="851" w:type="dxa"/>
          </w:tcPr>
          <w:p w14:paraId="348BCE9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w:t>
            </w:r>
          </w:p>
        </w:tc>
        <w:tc>
          <w:tcPr>
            <w:tcW w:w="2410" w:type="dxa"/>
          </w:tcPr>
          <w:p w14:paraId="7282638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Historic pass with trekking interest</w:t>
            </w:r>
          </w:p>
        </w:tc>
        <w:tc>
          <w:tcPr>
            <w:tcW w:w="1134" w:type="dxa"/>
          </w:tcPr>
          <w:p w14:paraId="0F3133F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Heritage and eco-tourism</w:t>
            </w:r>
          </w:p>
        </w:tc>
        <w:tc>
          <w:tcPr>
            <w:tcW w:w="2268" w:type="dxa"/>
          </w:tcPr>
          <w:p w14:paraId="6DA389B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Trekking, disturbance</w:t>
            </w:r>
          </w:p>
        </w:tc>
      </w:tr>
      <w:tr w:rsidR="00173203" w:rsidRPr="008365E5" w14:paraId="0D90F048" w14:textId="77777777" w:rsidTr="00FD7E22">
        <w:trPr>
          <w:trHeight w:val="420"/>
        </w:trPr>
        <w:tc>
          <w:tcPr>
            <w:tcW w:w="451" w:type="dxa"/>
            <w:vAlign w:val="center"/>
            <w:hideMark/>
          </w:tcPr>
          <w:p w14:paraId="17B9776E"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9</w:t>
            </w:r>
          </w:p>
        </w:tc>
        <w:tc>
          <w:tcPr>
            <w:tcW w:w="1245" w:type="dxa"/>
            <w:vAlign w:val="center"/>
            <w:hideMark/>
          </w:tcPr>
          <w:p w14:paraId="412766C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Shringar</w:t>
            </w:r>
            <w:proofErr w:type="spellEnd"/>
            <w:r w:rsidRPr="00984F95">
              <w:rPr>
                <w:rFonts w:ascii="Times New Roman" w:eastAsia="Times New Roman" w:hAnsi="Times New Roman" w:cs="Times New Roman"/>
                <w:color w:val="000000"/>
                <w:kern w:val="0"/>
                <w:sz w:val="16"/>
                <w:szCs w:val="16"/>
                <w:lang w:eastAsia="en-IN"/>
              </w:rPr>
              <w:t xml:space="preserve"> </w:t>
            </w:r>
            <w:proofErr w:type="spellStart"/>
            <w:r w:rsidRPr="00984F95">
              <w:rPr>
                <w:rFonts w:ascii="Times New Roman" w:eastAsia="Times New Roman" w:hAnsi="Times New Roman" w:cs="Times New Roman"/>
                <w:color w:val="000000"/>
                <w:kern w:val="0"/>
                <w:sz w:val="16"/>
                <w:szCs w:val="16"/>
                <w:lang w:eastAsia="en-IN"/>
              </w:rPr>
              <w:t>Chavadi</w:t>
            </w:r>
            <w:proofErr w:type="spellEnd"/>
            <w:r w:rsidRPr="00984F95">
              <w:rPr>
                <w:rFonts w:ascii="Times New Roman" w:eastAsia="Times New Roman" w:hAnsi="Times New Roman" w:cs="Times New Roman"/>
                <w:color w:val="000000"/>
                <w:kern w:val="0"/>
                <w:sz w:val="16"/>
                <w:szCs w:val="16"/>
                <w:lang w:eastAsia="en-IN"/>
              </w:rPr>
              <w:t xml:space="preserve"> Caves</w:t>
            </w:r>
          </w:p>
        </w:tc>
        <w:tc>
          <w:tcPr>
            <w:tcW w:w="851" w:type="dxa"/>
            <w:vAlign w:val="center"/>
            <w:hideMark/>
          </w:tcPr>
          <w:p w14:paraId="1F9E42B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Forts &amp; Caves</w:t>
            </w:r>
          </w:p>
        </w:tc>
        <w:tc>
          <w:tcPr>
            <w:tcW w:w="2410" w:type="dxa"/>
            <w:vAlign w:val="center"/>
            <w:hideMark/>
          </w:tcPr>
          <w:p w14:paraId="15718A2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Small Hindu-origin cave (11th CE) with </w:t>
            </w:r>
            <w:proofErr w:type="spellStart"/>
            <w:r w:rsidRPr="00984F95">
              <w:rPr>
                <w:rFonts w:ascii="Times New Roman" w:eastAsia="Times New Roman" w:hAnsi="Times New Roman" w:cs="Times New Roman"/>
                <w:color w:val="000000"/>
                <w:kern w:val="0"/>
                <w:sz w:val="16"/>
                <w:szCs w:val="16"/>
                <w:lang w:eastAsia="en-IN"/>
              </w:rPr>
              <w:t>shringarik</w:t>
            </w:r>
            <w:proofErr w:type="spellEnd"/>
            <w:r w:rsidRPr="00984F95">
              <w:rPr>
                <w:rFonts w:ascii="Times New Roman" w:eastAsia="Times New Roman" w:hAnsi="Times New Roman" w:cs="Times New Roman"/>
                <w:color w:val="000000"/>
                <w:kern w:val="0"/>
                <w:sz w:val="16"/>
                <w:szCs w:val="16"/>
                <w:lang w:eastAsia="en-IN"/>
              </w:rPr>
              <w:t xml:space="preserve"> carvings</w:t>
            </w:r>
          </w:p>
        </w:tc>
        <w:tc>
          <w:tcPr>
            <w:tcW w:w="1134" w:type="dxa"/>
            <w:vAlign w:val="center"/>
            <w:hideMark/>
          </w:tcPr>
          <w:p w14:paraId="3FCE75D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Heritage tourism</w:t>
            </w:r>
          </w:p>
        </w:tc>
        <w:tc>
          <w:tcPr>
            <w:tcW w:w="2268" w:type="dxa"/>
            <w:vAlign w:val="center"/>
            <w:hideMark/>
          </w:tcPr>
          <w:p w14:paraId="6E8C0B0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Neglect, vandalism risk</w:t>
            </w:r>
          </w:p>
        </w:tc>
      </w:tr>
      <w:tr w:rsidR="00173203" w:rsidRPr="008365E5" w14:paraId="0144E07B" w14:textId="77777777" w:rsidTr="00FD7E22">
        <w:trPr>
          <w:trHeight w:val="630"/>
        </w:trPr>
        <w:tc>
          <w:tcPr>
            <w:tcW w:w="451" w:type="dxa"/>
            <w:vAlign w:val="center"/>
            <w:hideMark/>
          </w:tcPr>
          <w:p w14:paraId="0C5EA5B1"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10</w:t>
            </w:r>
          </w:p>
        </w:tc>
        <w:tc>
          <w:tcPr>
            <w:tcW w:w="1245" w:type="dxa"/>
            <w:vAlign w:val="center"/>
            <w:hideMark/>
          </w:tcPr>
          <w:p w14:paraId="26073F3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Gautam Rishi Cave/Ashram</w:t>
            </w:r>
          </w:p>
        </w:tc>
        <w:tc>
          <w:tcPr>
            <w:tcW w:w="851" w:type="dxa"/>
            <w:vAlign w:val="center"/>
            <w:hideMark/>
          </w:tcPr>
          <w:p w14:paraId="7F11A2A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410" w:type="dxa"/>
            <w:vAlign w:val="center"/>
            <w:hideMark/>
          </w:tcPr>
          <w:p w14:paraId="6299FA4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Cave linked to Rishi Gautama, after whom the sanctuary is named; connected to Godavari origin myth.</w:t>
            </w:r>
          </w:p>
        </w:tc>
        <w:tc>
          <w:tcPr>
            <w:tcW w:w="1134" w:type="dxa"/>
            <w:vAlign w:val="center"/>
            <w:hideMark/>
          </w:tcPr>
          <w:p w14:paraId="482310F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mythological tourism</w:t>
            </w:r>
          </w:p>
        </w:tc>
        <w:tc>
          <w:tcPr>
            <w:tcW w:w="2268" w:type="dxa"/>
            <w:vAlign w:val="center"/>
            <w:hideMark/>
          </w:tcPr>
          <w:p w14:paraId="044FB7A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Pilgrim-induced waste.</w:t>
            </w:r>
          </w:p>
        </w:tc>
      </w:tr>
      <w:tr w:rsidR="00173203" w:rsidRPr="008365E5" w14:paraId="727640A9" w14:textId="77777777" w:rsidTr="00FD7E22">
        <w:trPr>
          <w:trHeight w:val="420"/>
        </w:trPr>
        <w:tc>
          <w:tcPr>
            <w:tcW w:w="451" w:type="dxa"/>
            <w:vAlign w:val="center"/>
            <w:hideMark/>
          </w:tcPr>
          <w:p w14:paraId="4A647040"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11</w:t>
            </w:r>
          </w:p>
        </w:tc>
        <w:tc>
          <w:tcPr>
            <w:tcW w:w="1245" w:type="dxa"/>
            <w:vAlign w:val="center"/>
            <w:hideMark/>
          </w:tcPr>
          <w:p w14:paraId="0A332F7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Madrasi</w:t>
            </w:r>
            <w:proofErr w:type="spellEnd"/>
            <w:r w:rsidRPr="00984F95">
              <w:rPr>
                <w:rFonts w:ascii="Times New Roman" w:eastAsia="Times New Roman" w:hAnsi="Times New Roman" w:cs="Times New Roman"/>
                <w:color w:val="000000"/>
                <w:kern w:val="0"/>
                <w:sz w:val="16"/>
                <w:szCs w:val="16"/>
                <w:lang w:eastAsia="en-IN"/>
              </w:rPr>
              <w:t xml:space="preserve"> Baba Mahadev Mandir</w:t>
            </w:r>
          </w:p>
        </w:tc>
        <w:tc>
          <w:tcPr>
            <w:tcW w:w="851" w:type="dxa"/>
            <w:vAlign w:val="center"/>
            <w:hideMark/>
          </w:tcPr>
          <w:p w14:paraId="68B133A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410" w:type="dxa"/>
            <w:vAlign w:val="center"/>
            <w:hideMark/>
          </w:tcPr>
          <w:p w14:paraId="7117BA2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Shiva temple linked to saint </w:t>
            </w:r>
            <w:proofErr w:type="spellStart"/>
            <w:r w:rsidRPr="00984F95">
              <w:rPr>
                <w:rFonts w:ascii="Times New Roman" w:eastAsia="Times New Roman" w:hAnsi="Times New Roman" w:cs="Times New Roman"/>
                <w:color w:val="000000"/>
                <w:kern w:val="0"/>
                <w:sz w:val="16"/>
                <w:szCs w:val="16"/>
                <w:lang w:eastAsia="en-IN"/>
              </w:rPr>
              <w:t>Madrasi</w:t>
            </w:r>
            <w:proofErr w:type="spellEnd"/>
            <w:r w:rsidRPr="00984F95">
              <w:rPr>
                <w:rFonts w:ascii="Times New Roman" w:eastAsia="Times New Roman" w:hAnsi="Times New Roman" w:cs="Times New Roman"/>
                <w:color w:val="000000"/>
                <w:kern w:val="0"/>
                <w:sz w:val="16"/>
                <w:szCs w:val="16"/>
                <w:lang w:eastAsia="en-IN"/>
              </w:rPr>
              <w:t xml:space="preserve"> Baba; serene forest surroundings</w:t>
            </w:r>
          </w:p>
        </w:tc>
        <w:tc>
          <w:tcPr>
            <w:tcW w:w="1134" w:type="dxa"/>
            <w:vAlign w:val="center"/>
            <w:hideMark/>
          </w:tcPr>
          <w:p w14:paraId="364D494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eco-tourism</w:t>
            </w:r>
          </w:p>
        </w:tc>
        <w:tc>
          <w:tcPr>
            <w:tcW w:w="2268" w:type="dxa"/>
            <w:vAlign w:val="center"/>
            <w:hideMark/>
          </w:tcPr>
          <w:p w14:paraId="4E00096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Increasing popularity, solid waste, noise</w:t>
            </w:r>
          </w:p>
        </w:tc>
      </w:tr>
      <w:tr w:rsidR="00173203" w:rsidRPr="008365E5" w14:paraId="0EF33588" w14:textId="77777777" w:rsidTr="00FD7E22">
        <w:trPr>
          <w:trHeight w:val="420"/>
        </w:trPr>
        <w:tc>
          <w:tcPr>
            <w:tcW w:w="451" w:type="dxa"/>
            <w:vAlign w:val="center"/>
            <w:hideMark/>
          </w:tcPr>
          <w:p w14:paraId="3D9B77B9"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12</w:t>
            </w:r>
          </w:p>
        </w:tc>
        <w:tc>
          <w:tcPr>
            <w:tcW w:w="1245" w:type="dxa"/>
            <w:vAlign w:val="center"/>
            <w:hideMark/>
          </w:tcPr>
          <w:p w14:paraId="104CD67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Hazrat Sayyad Miya Dargah </w:t>
            </w:r>
          </w:p>
        </w:tc>
        <w:tc>
          <w:tcPr>
            <w:tcW w:w="851" w:type="dxa"/>
            <w:vAlign w:val="center"/>
            <w:hideMark/>
          </w:tcPr>
          <w:p w14:paraId="6ECB658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410" w:type="dxa"/>
            <w:vAlign w:val="center"/>
            <w:hideMark/>
          </w:tcPr>
          <w:p w14:paraId="0C03840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Shrine of Sufi saint, representing syncretic traditions; visited by Hindus and Muslims</w:t>
            </w:r>
          </w:p>
        </w:tc>
        <w:tc>
          <w:tcPr>
            <w:tcW w:w="1134" w:type="dxa"/>
            <w:vAlign w:val="center"/>
            <w:hideMark/>
          </w:tcPr>
          <w:p w14:paraId="7DEDB89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 harmony tourism</w:t>
            </w:r>
          </w:p>
        </w:tc>
        <w:tc>
          <w:tcPr>
            <w:tcW w:w="2268" w:type="dxa"/>
            <w:vAlign w:val="center"/>
            <w:hideMark/>
          </w:tcPr>
          <w:p w14:paraId="23D073B2"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Vehicle congestion during </w:t>
            </w:r>
            <w:proofErr w:type="spellStart"/>
            <w:r w:rsidRPr="00984F95">
              <w:rPr>
                <w:rFonts w:ascii="Times New Roman" w:eastAsia="Times New Roman" w:hAnsi="Times New Roman" w:cs="Times New Roman"/>
                <w:color w:val="000000"/>
                <w:kern w:val="0"/>
                <w:sz w:val="16"/>
                <w:szCs w:val="16"/>
                <w:lang w:eastAsia="en-IN"/>
              </w:rPr>
              <w:t>Urs</w:t>
            </w:r>
            <w:proofErr w:type="spellEnd"/>
            <w:r w:rsidRPr="00984F95">
              <w:rPr>
                <w:rFonts w:ascii="Times New Roman" w:eastAsia="Times New Roman" w:hAnsi="Times New Roman" w:cs="Times New Roman"/>
                <w:color w:val="000000"/>
                <w:kern w:val="0"/>
                <w:sz w:val="16"/>
                <w:szCs w:val="16"/>
                <w:lang w:eastAsia="en-IN"/>
              </w:rPr>
              <w:t>; unmanaged pilgrims</w:t>
            </w:r>
          </w:p>
        </w:tc>
      </w:tr>
      <w:tr w:rsidR="00173203" w:rsidRPr="008365E5" w14:paraId="3EBDF056" w14:textId="77777777" w:rsidTr="00FD7E22">
        <w:trPr>
          <w:trHeight w:val="420"/>
        </w:trPr>
        <w:tc>
          <w:tcPr>
            <w:tcW w:w="451" w:type="dxa"/>
            <w:vAlign w:val="center"/>
            <w:hideMark/>
          </w:tcPr>
          <w:p w14:paraId="235948EC"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lastRenderedPageBreak/>
              <w:t>13</w:t>
            </w:r>
          </w:p>
        </w:tc>
        <w:tc>
          <w:tcPr>
            <w:tcW w:w="1245" w:type="dxa"/>
            <w:vAlign w:val="center"/>
            <w:hideMark/>
          </w:tcPr>
          <w:p w14:paraId="334F472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Gautala Dam/ Talav</w:t>
            </w:r>
          </w:p>
        </w:tc>
        <w:tc>
          <w:tcPr>
            <w:tcW w:w="851" w:type="dxa"/>
            <w:vAlign w:val="center"/>
            <w:hideMark/>
          </w:tcPr>
          <w:p w14:paraId="0369463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 / Waterbody</w:t>
            </w:r>
          </w:p>
        </w:tc>
        <w:tc>
          <w:tcPr>
            <w:tcW w:w="2410" w:type="dxa"/>
            <w:vAlign w:val="center"/>
            <w:hideMark/>
          </w:tcPr>
          <w:p w14:paraId="78B845E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Dam and reservoir supporting aquatic wildlife; popular picnic site</w:t>
            </w:r>
          </w:p>
        </w:tc>
        <w:tc>
          <w:tcPr>
            <w:tcW w:w="1134" w:type="dxa"/>
            <w:vAlign w:val="center"/>
            <w:hideMark/>
          </w:tcPr>
          <w:p w14:paraId="505FCF5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Nature-based tourism, recreation</w:t>
            </w:r>
          </w:p>
        </w:tc>
        <w:tc>
          <w:tcPr>
            <w:tcW w:w="2268" w:type="dxa"/>
            <w:vAlign w:val="center"/>
            <w:hideMark/>
          </w:tcPr>
          <w:p w14:paraId="06A33892"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Overuse for picnics, plastic pollution</w:t>
            </w:r>
          </w:p>
        </w:tc>
      </w:tr>
      <w:tr w:rsidR="00173203" w:rsidRPr="008365E5" w14:paraId="75A0C34F" w14:textId="77777777" w:rsidTr="00FD7E22">
        <w:trPr>
          <w:trHeight w:val="630"/>
        </w:trPr>
        <w:tc>
          <w:tcPr>
            <w:tcW w:w="451" w:type="dxa"/>
            <w:vAlign w:val="center"/>
            <w:hideMark/>
          </w:tcPr>
          <w:p w14:paraId="17B9EF08"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14</w:t>
            </w:r>
          </w:p>
        </w:tc>
        <w:tc>
          <w:tcPr>
            <w:tcW w:w="1245" w:type="dxa"/>
            <w:vAlign w:val="center"/>
            <w:hideMark/>
          </w:tcPr>
          <w:p w14:paraId="5313CCF0" w14:textId="77777777" w:rsidR="00173203" w:rsidRPr="00984F95" w:rsidRDefault="00173203" w:rsidP="00DC0BE0">
            <w:pPr>
              <w:spacing w:after="0" w:line="360" w:lineRule="auto"/>
              <w:rPr>
                <w:rFonts w:ascii="Times New Roman" w:eastAsia="Times New Roman" w:hAnsi="Times New Roman" w:cs="Times New Roman"/>
                <w:color w:val="EE0000"/>
                <w:kern w:val="0"/>
                <w:sz w:val="16"/>
                <w:szCs w:val="16"/>
                <w:lang w:eastAsia="en-IN"/>
              </w:rPr>
            </w:pPr>
            <w:r w:rsidRPr="00984F95">
              <w:rPr>
                <w:rFonts w:ascii="Times New Roman" w:eastAsia="Times New Roman" w:hAnsi="Times New Roman" w:cs="Times New Roman"/>
                <w:kern w:val="0"/>
                <w:sz w:val="16"/>
                <w:szCs w:val="16"/>
                <w:lang w:eastAsia="en-IN"/>
              </w:rPr>
              <w:t>Sita Nhani (Patna)</w:t>
            </w:r>
          </w:p>
        </w:tc>
        <w:tc>
          <w:tcPr>
            <w:tcW w:w="851" w:type="dxa"/>
            <w:vAlign w:val="center"/>
            <w:hideMark/>
          </w:tcPr>
          <w:p w14:paraId="39A9F48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 / Waterbody</w:t>
            </w:r>
          </w:p>
        </w:tc>
        <w:tc>
          <w:tcPr>
            <w:tcW w:w="2410" w:type="dxa"/>
            <w:vAlign w:val="center"/>
            <w:hideMark/>
          </w:tcPr>
          <w:p w14:paraId="48166A4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Sacred bathing site linked to Ramayana legends; natural water flow and carvings nearby.</w:t>
            </w:r>
          </w:p>
        </w:tc>
        <w:tc>
          <w:tcPr>
            <w:tcW w:w="1134" w:type="dxa"/>
            <w:vAlign w:val="center"/>
            <w:hideMark/>
          </w:tcPr>
          <w:p w14:paraId="1EF82F7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cultural tourism</w:t>
            </w:r>
          </w:p>
        </w:tc>
        <w:tc>
          <w:tcPr>
            <w:tcW w:w="2268" w:type="dxa"/>
            <w:vAlign w:val="center"/>
            <w:hideMark/>
          </w:tcPr>
          <w:p w14:paraId="3240A90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Solid waste in water, liquor bottles thrown around </w:t>
            </w:r>
          </w:p>
        </w:tc>
      </w:tr>
      <w:tr w:rsidR="00173203" w:rsidRPr="008365E5" w14:paraId="314EDDCB" w14:textId="77777777" w:rsidTr="00FD7E22">
        <w:trPr>
          <w:trHeight w:val="290"/>
        </w:trPr>
        <w:tc>
          <w:tcPr>
            <w:tcW w:w="451" w:type="dxa"/>
            <w:vAlign w:val="center"/>
            <w:hideMark/>
          </w:tcPr>
          <w:p w14:paraId="3371AB21"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15</w:t>
            </w:r>
          </w:p>
        </w:tc>
        <w:tc>
          <w:tcPr>
            <w:tcW w:w="1245" w:type="dxa"/>
            <w:vAlign w:val="center"/>
            <w:hideMark/>
          </w:tcPr>
          <w:p w14:paraId="2ABEED8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Hanuman Temple</w:t>
            </w:r>
          </w:p>
        </w:tc>
        <w:tc>
          <w:tcPr>
            <w:tcW w:w="851" w:type="dxa"/>
            <w:vAlign w:val="center"/>
            <w:hideMark/>
          </w:tcPr>
          <w:p w14:paraId="79AB140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410" w:type="dxa"/>
            <w:vAlign w:val="center"/>
            <w:hideMark/>
          </w:tcPr>
          <w:p w14:paraId="332C556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Small shrine, common stop for trekkers.</w:t>
            </w:r>
          </w:p>
        </w:tc>
        <w:tc>
          <w:tcPr>
            <w:tcW w:w="1134" w:type="dxa"/>
            <w:vAlign w:val="center"/>
            <w:hideMark/>
          </w:tcPr>
          <w:p w14:paraId="46D4B91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trekking</w:t>
            </w:r>
          </w:p>
        </w:tc>
        <w:tc>
          <w:tcPr>
            <w:tcW w:w="2268" w:type="dxa"/>
            <w:vAlign w:val="center"/>
            <w:hideMark/>
          </w:tcPr>
          <w:p w14:paraId="69CE7AE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Littering by trekkers</w:t>
            </w:r>
          </w:p>
        </w:tc>
      </w:tr>
      <w:tr w:rsidR="00173203" w:rsidRPr="008365E5" w14:paraId="756F7AEC" w14:textId="77777777" w:rsidTr="00FD7E22">
        <w:trPr>
          <w:trHeight w:val="420"/>
        </w:trPr>
        <w:tc>
          <w:tcPr>
            <w:tcW w:w="451" w:type="dxa"/>
            <w:vAlign w:val="center"/>
            <w:hideMark/>
          </w:tcPr>
          <w:p w14:paraId="399F8CB6"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16</w:t>
            </w:r>
          </w:p>
        </w:tc>
        <w:tc>
          <w:tcPr>
            <w:tcW w:w="1245" w:type="dxa"/>
            <w:vAlign w:val="center"/>
            <w:hideMark/>
          </w:tcPr>
          <w:p w14:paraId="38E6056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Mhasoba</w:t>
            </w:r>
            <w:proofErr w:type="spellEnd"/>
            <w:r w:rsidRPr="00984F95">
              <w:rPr>
                <w:rFonts w:ascii="Times New Roman" w:eastAsia="Times New Roman" w:hAnsi="Times New Roman" w:cs="Times New Roman"/>
                <w:color w:val="000000"/>
                <w:kern w:val="0"/>
                <w:sz w:val="16"/>
                <w:szCs w:val="16"/>
                <w:lang w:eastAsia="en-IN"/>
              </w:rPr>
              <w:t xml:space="preserve"> Temple</w:t>
            </w:r>
          </w:p>
        </w:tc>
        <w:tc>
          <w:tcPr>
            <w:tcW w:w="851" w:type="dxa"/>
            <w:vAlign w:val="center"/>
            <w:hideMark/>
          </w:tcPr>
          <w:p w14:paraId="6B69E76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410" w:type="dxa"/>
            <w:vAlign w:val="center"/>
            <w:hideMark/>
          </w:tcPr>
          <w:p w14:paraId="58DE5F7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Shrine of folk deity </w:t>
            </w:r>
            <w:proofErr w:type="spellStart"/>
            <w:r w:rsidRPr="00984F95">
              <w:rPr>
                <w:rFonts w:ascii="Times New Roman" w:eastAsia="Times New Roman" w:hAnsi="Times New Roman" w:cs="Times New Roman"/>
                <w:color w:val="000000"/>
                <w:kern w:val="0"/>
                <w:sz w:val="16"/>
                <w:szCs w:val="16"/>
                <w:lang w:eastAsia="en-IN"/>
              </w:rPr>
              <w:t>Mhasoba</w:t>
            </w:r>
            <w:proofErr w:type="spellEnd"/>
            <w:r w:rsidRPr="00984F95">
              <w:rPr>
                <w:rFonts w:ascii="Times New Roman" w:eastAsia="Times New Roman" w:hAnsi="Times New Roman" w:cs="Times New Roman"/>
                <w:color w:val="000000"/>
                <w:kern w:val="0"/>
                <w:sz w:val="16"/>
                <w:szCs w:val="16"/>
                <w:lang w:eastAsia="en-IN"/>
              </w:rPr>
              <w:t>, worshipped by pastoralists</w:t>
            </w:r>
          </w:p>
        </w:tc>
        <w:tc>
          <w:tcPr>
            <w:tcW w:w="1134" w:type="dxa"/>
            <w:vAlign w:val="center"/>
            <w:hideMark/>
          </w:tcPr>
          <w:p w14:paraId="66010902"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Cultural tourism</w:t>
            </w:r>
          </w:p>
        </w:tc>
        <w:tc>
          <w:tcPr>
            <w:tcW w:w="2268" w:type="dxa"/>
            <w:vAlign w:val="center"/>
            <w:hideMark/>
          </w:tcPr>
          <w:p w14:paraId="50C3751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Plastic trash, ritual waste</w:t>
            </w:r>
          </w:p>
        </w:tc>
      </w:tr>
      <w:tr w:rsidR="00173203" w:rsidRPr="008365E5" w14:paraId="2632C2F1" w14:textId="77777777" w:rsidTr="00FD7E22">
        <w:trPr>
          <w:trHeight w:val="420"/>
        </w:trPr>
        <w:tc>
          <w:tcPr>
            <w:tcW w:w="451" w:type="dxa"/>
            <w:vAlign w:val="center"/>
            <w:hideMark/>
          </w:tcPr>
          <w:p w14:paraId="50CB96D6"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17</w:t>
            </w:r>
          </w:p>
        </w:tc>
        <w:tc>
          <w:tcPr>
            <w:tcW w:w="1245" w:type="dxa"/>
            <w:vAlign w:val="center"/>
            <w:hideMark/>
          </w:tcPr>
          <w:p w14:paraId="2D66672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Sitakhori</w:t>
            </w:r>
            <w:proofErr w:type="spellEnd"/>
            <w:r w:rsidRPr="00984F95">
              <w:rPr>
                <w:rFonts w:ascii="Times New Roman" w:eastAsia="Times New Roman" w:hAnsi="Times New Roman" w:cs="Times New Roman"/>
                <w:color w:val="000000"/>
                <w:kern w:val="0"/>
                <w:sz w:val="16"/>
                <w:szCs w:val="16"/>
                <w:lang w:eastAsia="en-IN"/>
              </w:rPr>
              <w:t xml:space="preserve"> Waterfall</w:t>
            </w:r>
          </w:p>
        </w:tc>
        <w:tc>
          <w:tcPr>
            <w:tcW w:w="851" w:type="dxa"/>
            <w:vAlign w:val="center"/>
            <w:hideMark/>
          </w:tcPr>
          <w:p w14:paraId="4C914EF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410" w:type="dxa"/>
            <w:vAlign w:val="center"/>
            <w:hideMark/>
          </w:tcPr>
          <w:p w14:paraId="7D8E375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Scenic monsoon waterfall</w:t>
            </w:r>
          </w:p>
        </w:tc>
        <w:tc>
          <w:tcPr>
            <w:tcW w:w="1134" w:type="dxa"/>
            <w:vAlign w:val="center"/>
            <w:hideMark/>
          </w:tcPr>
          <w:p w14:paraId="53EEAD0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Trekking, eco-tourism</w:t>
            </w:r>
          </w:p>
        </w:tc>
        <w:tc>
          <w:tcPr>
            <w:tcW w:w="2268" w:type="dxa"/>
            <w:vAlign w:val="center"/>
            <w:hideMark/>
          </w:tcPr>
          <w:p w14:paraId="0670888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Habitat trampling, seasonal overcrowding</w:t>
            </w:r>
          </w:p>
        </w:tc>
      </w:tr>
      <w:tr w:rsidR="00173203" w:rsidRPr="008365E5" w14:paraId="5D2B0D53" w14:textId="77777777" w:rsidTr="00FD7E22">
        <w:trPr>
          <w:trHeight w:val="420"/>
        </w:trPr>
        <w:tc>
          <w:tcPr>
            <w:tcW w:w="451" w:type="dxa"/>
            <w:vAlign w:val="center"/>
            <w:hideMark/>
          </w:tcPr>
          <w:p w14:paraId="046D62DC"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18</w:t>
            </w:r>
          </w:p>
        </w:tc>
        <w:tc>
          <w:tcPr>
            <w:tcW w:w="1245" w:type="dxa"/>
            <w:vAlign w:val="center"/>
            <w:hideMark/>
          </w:tcPr>
          <w:p w14:paraId="7376341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Dhareshwar</w:t>
            </w:r>
            <w:proofErr w:type="spellEnd"/>
            <w:r w:rsidRPr="00984F95">
              <w:rPr>
                <w:rFonts w:ascii="Times New Roman" w:eastAsia="Times New Roman" w:hAnsi="Times New Roman" w:cs="Times New Roman"/>
                <w:color w:val="000000"/>
                <w:kern w:val="0"/>
                <w:sz w:val="16"/>
                <w:szCs w:val="16"/>
                <w:lang w:eastAsia="en-IN"/>
              </w:rPr>
              <w:t xml:space="preserve"> (</w:t>
            </w:r>
            <w:proofErr w:type="spellStart"/>
            <w:r w:rsidRPr="00984F95">
              <w:rPr>
                <w:rFonts w:ascii="Times New Roman" w:eastAsia="Times New Roman" w:hAnsi="Times New Roman" w:cs="Times New Roman"/>
                <w:color w:val="000000"/>
                <w:kern w:val="0"/>
                <w:sz w:val="16"/>
                <w:szCs w:val="16"/>
                <w:lang w:eastAsia="en-IN"/>
              </w:rPr>
              <w:t>Dharkund</w:t>
            </w:r>
            <w:proofErr w:type="spellEnd"/>
            <w:r w:rsidRPr="00984F95">
              <w:rPr>
                <w:rFonts w:ascii="Times New Roman" w:eastAsia="Times New Roman" w:hAnsi="Times New Roman" w:cs="Times New Roman"/>
                <w:color w:val="000000"/>
                <w:kern w:val="0"/>
                <w:sz w:val="16"/>
                <w:szCs w:val="16"/>
                <w:lang w:eastAsia="en-IN"/>
              </w:rPr>
              <w:t>)</w:t>
            </w:r>
          </w:p>
        </w:tc>
        <w:tc>
          <w:tcPr>
            <w:tcW w:w="851" w:type="dxa"/>
            <w:vAlign w:val="center"/>
            <w:hideMark/>
          </w:tcPr>
          <w:p w14:paraId="18B9299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410" w:type="dxa"/>
            <w:vAlign w:val="center"/>
            <w:hideMark/>
          </w:tcPr>
          <w:p w14:paraId="127DCB4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 with bathing pool, religious associations</w:t>
            </w:r>
          </w:p>
        </w:tc>
        <w:tc>
          <w:tcPr>
            <w:tcW w:w="1134" w:type="dxa"/>
            <w:vAlign w:val="center"/>
            <w:hideMark/>
          </w:tcPr>
          <w:p w14:paraId="7EECC79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eco-tourism</w:t>
            </w:r>
          </w:p>
        </w:tc>
        <w:tc>
          <w:tcPr>
            <w:tcW w:w="2268" w:type="dxa"/>
            <w:vAlign w:val="center"/>
            <w:hideMark/>
          </w:tcPr>
          <w:p w14:paraId="5CB3149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Pollution in pools, unmanaged bathing</w:t>
            </w:r>
          </w:p>
        </w:tc>
      </w:tr>
      <w:tr w:rsidR="00173203" w:rsidRPr="008365E5" w14:paraId="32AC7297" w14:textId="77777777" w:rsidTr="00FD7E22">
        <w:trPr>
          <w:trHeight w:val="420"/>
        </w:trPr>
        <w:tc>
          <w:tcPr>
            <w:tcW w:w="451" w:type="dxa"/>
            <w:vAlign w:val="center"/>
            <w:hideMark/>
          </w:tcPr>
          <w:p w14:paraId="57AB02C4"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19</w:t>
            </w:r>
          </w:p>
        </w:tc>
        <w:tc>
          <w:tcPr>
            <w:tcW w:w="1245" w:type="dxa"/>
            <w:vAlign w:val="center"/>
            <w:hideMark/>
          </w:tcPr>
          <w:p w14:paraId="5695FC5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Kedarya</w:t>
            </w:r>
            <w:proofErr w:type="spellEnd"/>
            <w:r w:rsidRPr="00984F95">
              <w:rPr>
                <w:rFonts w:ascii="Times New Roman" w:eastAsia="Times New Roman" w:hAnsi="Times New Roman" w:cs="Times New Roman"/>
                <w:color w:val="000000"/>
                <w:kern w:val="0"/>
                <w:sz w:val="16"/>
                <w:szCs w:val="16"/>
                <w:lang w:eastAsia="en-IN"/>
              </w:rPr>
              <w:t xml:space="preserve"> Waterfall</w:t>
            </w:r>
          </w:p>
        </w:tc>
        <w:tc>
          <w:tcPr>
            <w:tcW w:w="851" w:type="dxa"/>
            <w:vAlign w:val="center"/>
            <w:hideMark/>
          </w:tcPr>
          <w:p w14:paraId="52FE2EA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410" w:type="dxa"/>
            <w:vAlign w:val="center"/>
            <w:hideMark/>
          </w:tcPr>
          <w:p w14:paraId="7C4FC9F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Rugged terrain, less explored; suitable for trekking</w:t>
            </w:r>
          </w:p>
        </w:tc>
        <w:tc>
          <w:tcPr>
            <w:tcW w:w="1134" w:type="dxa"/>
            <w:vAlign w:val="center"/>
            <w:hideMark/>
          </w:tcPr>
          <w:p w14:paraId="1C036BF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hideMark/>
          </w:tcPr>
          <w:p w14:paraId="4A51796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Trail erosion</w:t>
            </w:r>
          </w:p>
        </w:tc>
      </w:tr>
      <w:tr w:rsidR="00173203" w:rsidRPr="008365E5" w14:paraId="1A2B4165" w14:textId="77777777" w:rsidTr="00FD7E22">
        <w:trPr>
          <w:trHeight w:val="420"/>
        </w:trPr>
        <w:tc>
          <w:tcPr>
            <w:tcW w:w="451" w:type="dxa"/>
            <w:vAlign w:val="center"/>
            <w:hideMark/>
          </w:tcPr>
          <w:p w14:paraId="1CB4C77A"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20</w:t>
            </w:r>
          </w:p>
        </w:tc>
        <w:tc>
          <w:tcPr>
            <w:tcW w:w="1245" w:type="dxa"/>
            <w:vAlign w:val="center"/>
            <w:hideMark/>
          </w:tcPr>
          <w:p w14:paraId="5E5544C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Gaymukh</w:t>
            </w:r>
            <w:proofErr w:type="spellEnd"/>
          </w:p>
        </w:tc>
        <w:tc>
          <w:tcPr>
            <w:tcW w:w="851" w:type="dxa"/>
            <w:vAlign w:val="center"/>
            <w:hideMark/>
          </w:tcPr>
          <w:p w14:paraId="083C354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410" w:type="dxa"/>
            <w:vAlign w:val="center"/>
            <w:hideMark/>
          </w:tcPr>
          <w:p w14:paraId="08D4940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Sacred spring emerging from cow-mouth-like rock; pilgrimage spot</w:t>
            </w:r>
          </w:p>
        </w:tc>
        <w:tc>
          <w:tcPr>
            <w:tcW w:w="1134" w:type="dxa"/>
            <w:vAlign w:val="center"/>
            <w:hideMark/>
          </w:tcPr>
          <w:p w14:paraId="5E3E881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picnicking</w:t>
            </w:r>
          </w:p>
        </w:tc>
        <w:tc>
          <w:tcPr>
            <w:tcW w:w="2268" w:type="dxa"/>
            <w:vAlign w:val="center"/>
            <w:hideMark/>
          </w:tcPr>
          <w:p w14:paraId="1FF8784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Stream pollution, plastic bottles</w:t>
            </w:r>
          </w:p>
        </w:tc>
      </w:tr>
      <w:tr w:rsidR="00173203" w:rsidRPr="008365E5" w14:paraId="382ED6AE" w14:textId="77777777" w:rsidTr="00FD7E22">
        <w:trPr>
          <w:trHeight w:val="420"/>
        </w:trPr>
        <w:tc>
          <w:tcPr>
            <w:tcW w:w="451" w:type="dxa"/>
            <w:vAlign w:val="center"/>
            <w:hideMark/>
          </w:tcPr>
          <w:p w14:paraId="08786E00"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21</w:t>
            </w:r>
          </w:p>
        </w:tc>
        <w:tc>
          <w:tcPr>
            <w:tcW w:w="1245" w:type="dxa"/>
            <w:vAlign w:val="center"/>
            <w:hideMark/>
          </w:tcPr>
          <w:p w14:paraId="0F20B33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Murdeshwar</w:t>
            </w:r>
            <w:proofErr w:type="spellEnd"/>
            <w:r w:rsidRPr="00984F95">
              <w:rPr>
                <w:rFonts w:ascii="Times New Roman" w:eastAsia="Times New Roman" w:hAnsi="Times New Roman" w:cs="Times New Roman"/>
                <w:color w:val="000000"/>
                <w:kern w:val="0"/>
                <w:sz w:val="16"/>
                <w:szCs w:val="16"/>
                <w:lang w:eastAsia="en-IN"/>
              </w:rPr>
              <w:t xml:space="preserve"> Waterfall &amp; Temple</w:t>
            </w:r>
          </w:p>
        </w:tc>
        <w:tc>
          <w:tcPr>
            <w:tcW w:w="851" w:type="dxa"/>
            <w:vAlign w:val="center"/>
            <w:hideMark/>
          </w:tcPr>
          <w:p w14:paraId="74882E2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Waterfall/Religious</w:t>
            </w:r>
          </w:p>
        </w:tc>
        <w:tc>
          <w:tcPr>
            <w:tcW w:w="2410" w:type="dxa"/>
            <w:vAlign w:val="center"/>
            <w:hideMark/>
          </w:tcPr>
          <w:p w14:paraId="2760757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 near Shiva temple; religious and scenic value</w:t>
            </w:r>
          </w:p>
        </w:tc>
        <w:tc>
          <w:tcPr>
            <w:tcW w:w="1134" w:type="dxa"/>
            <w:vAlign w:val="center"/>
            <w:hideMark/>
          </w:tcPr>
          <w:p w14:paraId="3A86956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and nature tourism</w:t>
            </w:r>
          </w:p>
        </w:tc>
        <w:tc>
          <w:tcPr>
            <w:tcW w:w="2268" w:type="dxa"/>
            <w:vAlign w:val="center"/>
            <w:hideMark/>
          </w:tcPr>
          <w:p w14:paraId="581EFF2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Waste disposal issues</w:t>
            </w:r>
          </w:p>
        </w:tc>
      </w:tr>
      <w:tr w:rsidR="00173203" w:rsidRPr="008365E5" w14:paraId="1171BF97" w14:textId="77777777" w:rsidTr="00FD7E22">
        <w:trPr>
          <w:trHeight w:val="420"/>
        </w:trPr>
        <w:tc>
          <w:tcPr>
            <w:tcW w:w="451" w:type="dxa"/>
            <w:vAlign w:val="center"/>
            <w:hideMark/>
          </w:tcPr>
          <w:p w14:paraId="77EE9970"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22</w:t>
            </w:r>
          </w:p>
        </w:tc>
        <w:tc>
          <w:tcPr>
            <w:tcW w:w="1245" w:type="dxa"/>
            <w:vAlign w:val="center"/>
            <w:hideMark/>
          </w:tcPr>
          <w:p w14:paraId="178161C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Jogeshwari</w:t>
            </w:r>
            <w:proofErr w:type="spellEnd"/>
            <w:r w:rsidRPr="00984F95">
              <w:rPr>
                <w:rFonts w:ascii="Times New Roman" w:eastAsia="Times New Roman" w:hAnsi="Times New Roman" w:cs="Times New Roman"/>
                <w:color w:val="000000"/>
                <w:kern w:val="0"/>
                <w:sz w:val="16"/>
                <w:szCs w:val="16"/>
                <w:lang w:eastAsia="en-IN"/>
              </w:rPr>
              <w:t xml:space="preserve"> Waterfall</w:t>
            </w:r>
          </w:p>
        </w:tc>
        <w:tc>
          <w:tcPr>
            <w:tcW w:w="851" w:type="dxa"/>
            <w:vAlign w:val="center"/>
            <w:hideMark/>
          </w:tcPr>
          <w:p w14:paraId="59913ED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410" w:type="dxa"/>
            <w:vAlign w:val="center"/>
            <w:hideMark/>
          </w:tcPr>
          <w:p w14:paraId="3424FB1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Linked with </w:t>
            </w:r>
            <w:proofErr w:type="spellStart"/>
            <w:r w:rsidRPr="00984F95">
              <w:rPr>
                <w:rFonts w:ascii="Times New Roman" w:eastAsia="Times New Roman" w:hAnsi="Times New Roman" w:cs="Times New Roman"/>
                <w:color w:val="000000"/>
                <w:kern w:val="0"/>
                <w:sz w:val="16"/>
                <w:szCs w:val="16"/>
                <w:lang w:eastAsia="en-IN"/>
              </w:rPr>
              <w:t>Jogeshwari</w:t>
            </w:r>
            <w:proofErr w:type="spellEnd"/>
            <w:r w:rsidRPr="00984F95">
              <w:rPr>
                <w:rFonts w:ascii="Times New Roman" w:eastAsia="Times New Roman" w:hAnsi="Times New Roman" w:cs="Times New Roman"/>
                <w:color w:val="000000"/>
                <w:kern w:val="0"/>
                <w:sz w:val="16"/>
                <w:szCs w:val="16"/>
                <w:lang w:eastAsia="en-IN"/>
              </w:rPr>
              <w:t xml:space="preserve"> Mata; nature and faith-based attraction</w:t>
            </w:r>
          </w:p>
        </w:tc>
        <w:tc>
          <w:tcPr>
            <w:tcW w:w="1134" w:type="dxa"/>
            <w:vAlign w:val="center"/>
            <w:hideMark/>
          </w:tcPr>
          <w:p w14:paraId="09C0E57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eco-tourism</w:t>
            </w:r>
          </w:p>
        </w:tc>
        <w:tc>
          <w:tcPr>
            <w:tcW w:w="2268" w:type="dxa"/>
            <w:vAlign w:val="center"/>
            <w:hideMark/>
          </w:tcPr>
          <w:p w14:paraId="4830C13B"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Littering during religious events</w:t>
            </w:r>
          </w:p>
        </w:tc>
      </w:tr>
      <w:tr w:rsidR="00173203" w:rsidRPr="008365E5" w14:paraId="47ED4E38" w14:textId="77777777" w:rsidTr="00FD7E22">
        <w:trPr>
          <w:trHeight w:val="290"/>
        </w:trPr>
        <w:tc>
          <w:tcPr>
            <w:tcW w:w="451" w:type="dxa"/>
            <w:vAlign w:val="center"/>
            <w:hideMark/>
          </w:tcPr>
          <w:p w14:paraId="53CFBE73"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23</w:t>
            </w:r>
          </w:p>
        </w:tc>
        <w:tc>
          <w:tcPr>
            <w:tcW w:w="1245" w:type="dxa"/>
            <w:vAlign w:val="center"/>
            <w:hideMark/>
          </w:tcPr>
          <w:p w14:paraId="63CA1D4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Devdar</w:t>
            </w:r>
            <w:proofErr w:type="spellEnd"/>
            <w:r w:rsidRPr="00984F95">
              <w:rPr>
                <w:rFonts w:ascii="Times New Roman" w:eastAsia="Times New Roman" w:hAnsi="Times New Roman" w:cs="Times New Roman"/>
                <w:color w:val="000000"/>
                <w:kern w:val="0"/>
                <w:sz w:val="16"/>
                <w:szCs w:val="16"/>
                <w:lang w:eastAsia="en-IN"/>
              </w:rPr>
              <w:t xml:space="preserve"> Waterfall</w:t>
            </w:r>
          </w:p>
        </w:tc>
        <w:tc>
          <w:tcPr>
            <w:tcW w:w="851" w:type="dxa"/>
            <w:vAlign w:val="center"/>
            <w:hideMark/>
          </w:tcPr>
          <w:p w14:paraId="5BD18B3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w:t>
            </w:r>
          </w:p>
        </w:tc>
        <w:tc>
          <w:tcPr>
            <w:tcW w:w="2410" w:type="dxa"/>
            <w:vAlign w:val="center"/>
            <w:hideMark/>
          </w:tcPr>
          <w:p w14:paraId="10D6FB8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Seasonal forest waterfall, draws trekkers</w:t>
            </w:r>
          </w:p>
        </w:tc>
        <w:tc>
          <w:tcPr>
            <w:tcW w:w="1134" w:type="dxa"/>
            <w:vAlign w:val="center"/>
            <w:hideMark/>
          </w:tcPr>
          <w:p w14:paraId="227C1A2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hideMark/>
          </w:tcPr>
          <w:p w14:paraId="0E03EED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Soil erosion</w:t>
            </w:r>
          </w:p>
        </w:tc>
      </w:tr>
      <w:tr w:rsidR="00173203" w:rsidRPr="008365E5" w14:paraId="7EA1C429" w14:textId="77777777" w:rsidTr="00FD7E22">
        <w:trPr>
          <w:trHeight w:val="420"/>
        </w:trPr>
        <w:tc>
          <w:tcPr>
            <w:tcW w:w="451" w:type="dxa"/>
            <w:vAlign w:val="center"/>
            <w:hideMark/>
          </w:tcPr>
          <w:p w14:paraId="75DE9E12"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24</w:t>
            </w:r>
          </w:p>
        </w:tc>
        <w:tc>
          <w:tcPr>
            <w:tcW w:w="1245" w:type="dxa"/>
            <w:vAlign w:val="center"/>
            <w:hideMark/>
          </w:tcPr>
          <w:p w14:paraId="78630FA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Rudreshwar</w:t>
            </w:r>
            <w:proofErr w:type="spellEnd"/>
            <w:r w:rsidRPr="00984F95">
              <w:rPr>
                <w:rFonts w:ascii="Times New Roman" w:eastAsia="Times New Roman" w:hAnsi="Times New Roman" w:cs="Times New Roman"/>
                <w:color w:val="000000"/>
                <w:kern w:val="0"/>
                <w:sz w:val="16"/>
                <w:szCs w:val="16"/>
                <w:lang w:eastAsia="en-IN"/>
              </w:rPr>
              <w:t xml:space="preserve"> Waterfall</w:t>
            </w:r>
          </w:p>
        </w:tc>
        <w:tc>
          <w:tcPr>
            <w:tcW w:w="851" w:type="dxa"/>
            <w:vAlign w:val="center"/>
            <w:hideMark/>
          </w:tcPr>
          <w:p w14:paraId="0B5D327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Waterfall/Religious</w:t>
            </w:r>
          </w:p>
        </w:tc>
        <w:tc>
          <w:tcPr>
            <w:tcW w:w="2410" w:type="dxa"/>
            <w:vAlign w:val="center"/>
            <w:hideMark/>
          </w:tcPr>
          <w:p w14:paraId="1166F31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Linked with Shiva worship; visited during fairs.</w:t>
            </w:r>
          </w:p>
        </w:tc>
        <w:tc>
          <w:tcPr>
            <w:tcW w:w="1134" w:type="dxa"/>
            <w:vAlign w:val="center"/>
            <w:hideMark/>
          </w:tcPr>
          <w:p w14:paraId="3588F26E"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 eco-tourism</w:t>
            </w:r>
          </w:p>
        </w:tc>
        <w:tc>
          <w:tcPr>
            <w:tcW w:w="2268" w:type="dxa"/>
            <w:vAlign w:val="center"/>
            <w:hideMark/>
          </w:tcPr>
          <w:p w14:paraId="61C9327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Plastic trash accumulation.</w:t>
            </w:r>
          </w:p>
        </w:tc>
      </w:tr>
      <w:tr w:rsidR="00173203" w:rsidRPr="008365E5" w14:paraId="1484573F" w14:textId="77777777" w:rsidTr="00FD7E22">
        <w:trPr>
          <w:trHeight w:val="420"/>
        </w:trPr>
        <w:tc>
          <w:tcPr>
            <w:tcW w:w="451" w:type="dxa"/>
            <w:vAlign w:val="center"/>
            <w:hideMark/>
          </w:tcPr>
          <w:p w14:paraId="1EEF5D4C"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25</w:t>
            </w:r>
          </w:p>
        </w:tc>
        <w:tc>
          <w:tcPr>
            <w:tcW w:w="1245" w:type="dxa"/>
            <w:vAlign w:val="center"/>
            <w:hideMark/>
          </w:tcPr>
          <w:p w14:paraId="5FDADE9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Mhadev</w:t>
            </w:r>
            <w:proofErr w:type="spellEnd"/>
            <w:r w:rsidRPr="00984F95">
              <w:rPr>
                <w:rFonts w:ascii="Times New Roman" w:eastAsia="Times New Roman" w:hAnsi="Times New Roman" w:cs="Times New Roman"/>
                <w:color w:val="000000"/>
                <w:kern w:val="0"/>
                <w:sz w:val="16"/>
                <w:szCs w:val="16"/>
                <w:lang w:eastAsia="en-IN"/>
              </w:rPr>
              <w:t xml:space="preserve"> Taka</w:t>
            </w:r>
          </w:p>
        </w:tc>
        <w:tc>
          <w:tcPr>
            <w:tcW w:w="851" w:type="dxa"/>
            <w:vAlign w:val="center"/>
            <w:hideMark/>
          </w:tcPr>
          <w:p w14:paraId="6A9A004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Waterfall/Religious</w:t>
            </w:r>
          </w:p>
        </w:tc>
        <w:tc>
          <w:tcPr>
            <w:tcW w:w="2410" w:type="dxa"/>
            <w:vAlign w:val="center"/>
            <w:hideMark/>
          </w:tcPr>
          <w:p w14:paraId="3108765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Small waterbody linked with ritual bathing</w:t>
            </w:r>
          </w:p>
        </w:tc>
        <w:tc>
          <w:tcPr>
            <w:tcW w:w="1134" w:type="dxa"/>
            <w:vAlign w:val="center"/>
            <w:hideMark/>
          </w:tcPr>
          <w:p w14:paraId="2CB087F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w:t>
            </w:r>
          </w:p>
        </w:tc>
        <w:tc>
          <w:tcPr>
            <w:tcW w:w="2268" w:type="dxa"/>
            <w:vAlign w:val="center"/>
            <w:hideMark/>
          </w:tcPr>
          <w:p w14:paraId="0B5D474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Pollution due to ritual offerings</w:t>
            </w:r>
          </w:p>
        </w:tc>
      </w:tr>
      <w:tr w:rsidR="00173203" w:rsidRPr="008365E5" w14:paraId="4E7128E7" w14:textId="77777777" w:rsidTr="00FD7E22">
        <w:trPr>
          <w:trHeight w:val="420"/>
        </w:trPr>
        <w:tc>
          <w:tcPr>
            <w:tcW w:w="451" w:type="dxa"/>
            <w:vAlign w:val="center"/>
            <w:hideMark/>
          </w:tcPr>
          <w:p w14:paraId="3413C74E"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26</w:t>
            </w:r>
          </w:p>
        </w:tc>
        <w:tc>
          <w:tcPr>
            <w:tcW w:w="1245" w:type="dxa"/>
            <w:vAlign w:val="center"/>
            <w:hideMark/>
          </w:tcPr>
          <w:p w14:paraId="75D1D6B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kern w:val="0"/>
                <w:sz w:val="16"/>
                <w:szCs w:val="16"/>
                <w:lang w:eastAsia="en-IN"/>
              </w:rPr>
              <w:t>Sitanhani</w:t>
            </w:r>
            <w:proofErr w:type="spellEnd"/>
            <w:r w:rsidRPr="00984F95">
              <w:rPr>
                <w:rFonts w:ascii="Times New Roman" w:eastAsia="Times New Roman" w:hAnsi="Times New Roman" w:cs="Times New Roman"/>
                <w:kern w:val="0"/>
                <w:sz w:val="16"/>
                <w:szCs w:val="16"/>
                <w:lang w:eastAsia="en-IN"/>
              </w:rPr>
              <w:t xml:space="preserve"> </w:t>
            </w:r>
            <w:r w:rsidRPr="00984F95">
              <w:rPr>
                <w:rFonts w:ascii="Times New Roman" w:eastAsia="Times New Roman" w:hAnsi="Times New Roman" w:cs="Times New Roman"/>
                <w:color w:val="000000"/>
                <w:kern w:val="0"/>
                <w:sz w:val="16"/>
                <w:szCs w:val="16"/>
                <w:lang w:eastAsia="en-IN"/>
              </w:rPr>
              <w:t xml:space="preserve">Viewpoint </w:t>
            </w:r>
            <w:proofErr w:type="spellStart"/>
            <w:r w:rsidRPr="00984F95">
              <w:rPr>
                <w:rFonts w:ascii="Times New Roman" w:eastAsia="Times New Roman" w:hAnsi="Times New Roman" w:cs="Times New Roman"/>
                <w:color w:val="000000"/>
                <w:kern w:val="0"/>
                <w:sz w:val="16"/>
                <w:szCs w:val="16"/>
                <w:lang w:eastAsia="en-IN"/>
              </w:rPr>
              <w:t>Gautala</w:t>
            </w:r>
            <w:proofErr w:type="spellEnd"/>
          </w:p>
        </w:tc>
        <w:tc>
          <w:tcPr>
            <w:tcW w:w="851" w:type="dxa"/>
            <w:vAlign w:val="center"/>
            <w:hideMark/>
          </w:tcPr>
          <w:p w14:paraId="0E284E4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w:t>
            </w:r>
          </w:p>
        </w:tc>
        <w:tc>
          <w:tcPr>
            <w:tcW w:w="2410" w:type="dxa"/>
            <w:vAlign w:val="center"/>
            <w:hideMark/>
          </w:tcPr>
          <w:p w14:paraId="3B50D5F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Offers panoramic view of rugged terrain</w:t>
            </w:r>
          </w:p>
        </w:tc>
        <w:tc>
          <w:tcPr>
            <w:tcW w:w="1134" w:type="dxa"/>
            <w:vAlign w:val="center"/>
            <w:hideMark/>
          </w:tcPr>
          <w:p w14:paraId="272E019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hideMark/>
          </w:tcPr>
          <w:p w14:paraId="2B00881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No waste bins, litter</w:t>
            </w:r>
          </w:p>
        </w:tc>
      </w:tr>
      <w:tr w:rsidR="00173203" w:rsidRPr="008365E5" w14:paraId="074329A4" w14:textId="77777777" w:rsidTr="00FD7E22">
        <w:trPr>
          <w:trHeight w:val="420"/>
        </w:trPr>
        <w:tc>
          <w:tcPr>
            <w:tcW w:w="451" w:type="dxa"/>
            <w:vAlign w:val="center"/>
            <w:hideMark/>
          </w:tcPr>
          <w:p w14:paraId="663B0440"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27</w:t>
            </w:r>
          </w:p>
        </w:tc>
        <w:tc>
          <w:tcPr>
            <w:tcW w:w="1245" w:type="dxa"/>
            <w:vAlign w:val="center"/>
            <w:hideMark/>
          </w:tcPr>
          <w:p w14:paraId="011EFF6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Hazrat Sayyad Miya Dargah Point</w:t>
            </w:r>
          </w:p>
        </w:tc>
        <w:tc>
          <w:tcPr>
            <w:tcW w:w="851" w:type="dxa"/>
            <w:vAlign w:val="center"/>
            <w:hideMark/>
          </w:tcPr>
          <w:p w14:paraId="1D3867A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Viewpoint/Religious</w:t>
            </w:r>
          </w:p>
        </w:tc>
        <w:tc>
          <w:tcPr>
            <w:tcW w:w="2410" w:type="dxa"/>
            <w:vAlign w:val="center"/>
            <w:hideMark/>
          </w:tcPr>
          <w:p w14:paraId="17EC968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Combines scenic view with Sufi shrine</w:t>
            </w:r>
          </w:p>
        </w:tc>
        <w:tc>
          <w:tcPr>
            <w:tcW w:w="1134" w:type="dxa"/>
            <w:vAlign w:val="center"/>
            <w:hideMark/>
          </w:tcPr>
          <w:p w14:paraId="6A58AFB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scenic tourism</w:t>
            </w:r>
          </w:p>
        </w:tc>
        <w:tc>
          <w:tcPr>
            <w:tcW w:w="2268" w:type="dxa"/>
            <w:vAlign w:val="center"/>
            <w:hideMark/>
          </w:tcPr>
          <w:p w14:paraId="675A1E2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Congestion, noise</w:t>
            </w:r>
          </w:p>
        </w:tc>
      </w:tr>
      <w:tr w:rsidR="00173203" w:rsidRPr="008365E5" w14:paraId="3C3247D7" w14:textId="77777777" w:rsidTr="00FD7E22">
        <w:trPr>
          <w:trHeight w:val="290"/>
        </w:trPr>
        <w:tc>
          <w:tcPr>
            <w:tcW w:w="451" w:type="dxa"/>
            <w:vAlign w:val="center"/>
            <w:hideMark/>
          </w:tcPr>
          <w:p w14:paraId="36A134E5"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28</w:t>
            </w:r>
          </w:p>
        </w:tc>
        <w:tc>
          <w:tcPr>
            <w:tcW w:w="1245" w:type="dxa"/>
            <w:vAlign w:val="center"/>
            <w:hideMark/>
          </w:tcPr>
          <w:p w14:paraId="6177177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kern w:val="0"/>
                <w:sz w:val="16"/>
                <w:szCs w:val="16"/>
                <w:lang w:eastAsia="en-IN"/>
              </w:rPr>
              <w:t>Sitanhani</w:t>
            </w:r>
            <w:proofErr w:type="spellEnd"/>
            <w:r w:rsidRPr="00984F95">
              <w:rPr>
                <w:rFonts w:ascii="Times New Roman" w:eastAsia="Times New Roman" w:hAnsi="Times New Roman" w:cs="Times New Roman"/>
                <w:kern w:val="0"/>
                <w:sz w:val="16"/>
                <w:szCs w:val="16"/>
                <w:lang w:eastAsia="en-IN"/>
              </w:rPr>
              <w:t xml:space="preserve"> (</w:t>
            </w:r>
            <w:proofErr w:type="spellStart"/>
            <w:r w:rsidRPr="00984F95">
              <w:rPr>
                <w:rFonts w:ascii="Times New Roman" w:eastAsia="Times New Roman" w:hAnsi="Times New Roman" w:cs="Times New Roman"/>
                <w:kern w:val="0"/>
                <w:sz w:val="16"/>
                <w:szCs w:val="16"/>
                <w:lang w:eastAsia="en-IN"/>
              </w:rPr>
              <w:t>Gautala</w:t>
            </w:r>
            <w:proofErr w:type="spellEnd"/>
            <w:r w:rsidRPr="00984F95">
              <w:rPr>
                <w:rFonts w:ascii="Times New Roman" w:eastAsia="Times New Roman" w:hAnsi="Times New Roman" w:cs="Times New Roman"/>
                <w:kern w:val="0"/>
                <w:sz w:val="16"/>
                <w:szCs w:val="16"/>
                <w:lang w:eastAsia="en-IN"/>
              </w:rPr>
              <w:t>)</w:t>
            </w:r>
          </w:p>
        </w:tc>
        <w:tc>
          <w:tcPr>
            <w:tcW w:w="851" w:type="dxa"/>
            <w:vAlign w:val="center"/>
            <w:hideMark/>
          </w:tcPr>
          <w:p w14:paraId="30CD48F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 / Waterbody</w:t>
            </w:r>
          </w:p>
        </w:tc>
        <w:tc>
          <w:tcPr>
            <w:tcW w:w="2410" w:type="dxa"/>
            <w:vAlign w:val="center"/>
            <w:hideMark/>
          </w:tcPr>
          <w:p w14:paraId="4E74FFC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Sacred bathing site linked to Ramayana legends; natural water flow and carvings nearby.</w:t>
            </w:r>
          </w:p>
        </w:tc>
        <w:tc>
          <w:tcPr>
            <w:tcW w:w="1134" w:type="dxa"/>
            <w:vAlign w:val="center"/>
            <w:hideMark/>
          </w:tcPr>
          <w:p w14:paraId="79862DA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cultural tourism</w:t>
            </w:r>
          </w:p>
        </w:tc>
        <w:tc>
          <w:tcPr>
            <w:tcW w:w="2268" w:type="dxa"/>
            <w:vAlign w:val="center"/>
            <w:hideMark/>
          </w:tcPr>
          <w:p w14:paraId="2B92DCE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Solid waste in water, liquor bottles thrown around </w:t>
            </w:r>
          </w:p>
        </w:tc>
      </w:tr>
      <w:tr w:rsidR="00173203" w:rsidRPr="008365E5" w14:paraId="07CE1B7D" w14:textId="77777777" w:rsidTr="00FD7E22">
        <w:trPr>
          <w:trHeight w:val="420"/>
        </w:trPr>
        <w:tc>
          <w:tcPr>
            <w:tcW w:w="451" w:type="dxa"/>
            <w:vAlign w:val="center"/>
            <w:hideMark/>
          </w:tcPr>
          <w:p w14:paraId="6FFAD17A"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29</w:t>
            </w:r>
          </w:p>
        </w:tc>
        <w:tc>
          <w:tcPr>
            <w:tcW w:w="1245" w:type="dxa"/>
            <w:vAlign w:val="center"/>
            <w:hideMark/>
          </w:tcPr>
          <w:p w14:paraId="0443356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Dargaah</w:t>
            </w:r>
            <w:proofErr w:type="spellEnd"/>
            <w:r w:rsidRPr="00984F95">
              <w:rPr>
                <w:rFonts w:ascii="Times New Roman" w:eastAsia="Times New Roman" w:hAnsi="Times New Roman" w:cs="Times New Roman"/>
                <w:color w:val="000000"/>
                <w:kern w:val="0"/>
                <w:sz w:val="16"/>
                <w:szCs w:val="16"/>
                <w:lang w:eastAsia="en-IN"/>
              </w:rPr>
              <w:t xml:space="preserve"> Sharif</w:t>
            </w:r>
          </w:p>
        </w:tc>
        <w:tc>
          <w:tcPr>
            <w:tcW w:w="851" w:type="dxa"/>
            <w:vAlign w:val="center"/>
            <w:hideMark/>
          </w:tcPr>
          <w:p w14:paraId="216367B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w:t>
            </w:r>
          </w:p>
        </w:tc>
        <w:tc>
          <w:tcPr>
            <w:tcW w:w="2410" w:type="dxa"/>
            <w:vAlign w:val="center"/>
            <w:hideMark/>
          </w:tcPr>
          <w:p w14:paraId="7D8D8D2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Shrine of Sufi saint, representing syncretic traditions; visited by Hindus and Muslims</w:t>
            </w:r>
          </w:p>
        </w:tc>
        <w:tc>
          <w:tcPr>
            <w:tcW w:w="1134" w:type="dxa"/>
            <w:vAlign w:val="center"/>
            <w:hideMark/>
          </w:tcPr>
          <w:p w14:paraId="3A6DC0B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Religious harmony tourism</w:t>
            </w:r>
          </w:p>
        </w:tc>
        <w:tc>
          <w:tcPr>
            <w:tcW w:w="2268" w:type="dxa"/>
            <w:vAlign w:val="center"/>
            <w:hideMark/>
          </w:tcPr>
          <w:p w14:paraId="1F868CA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Vehicle congestion during </w:t>
            </w:r>
            <w:proofErr w:type="spellStart"/>
            <w:r w:rsidRPr="00984F95">
              <w:rPr>
                <w:rFonts w:ascii="Times New Roman" w:eastAsia="Times New Roman" w:hAnsi="Times New Roman" w:cs="Times New Roman"/>
                <w:color w:val="000000"/>
                <w:kern w:val="0"/>
                <w:sz w:val="16"/>
                <w:szCs w:val="16"/>
                <w:lang w:eastAsia="en-IN"/>
              </w:rPr>
              <w:t>Urs</w:t>
            </w:r>
            <w:proofErr w:type="spellEnd"/>
          </w:p>
        </w:tc>
      </w:tr>
      <w:tr w:rsidR="00173203" w:rsidRPr="008365E5" w14:paraId="427B2652" w14:textId="77777777" w:rsidTr="00FD7E22">
        <w:trPr>
          <w:trHeight w:val="290"/>
        </w:trPr>
        <w:tc>
          <w:tcPr>
            <w:tcW w:w="451" w:type="dxa"/>
            <w:vAlign w:val="center"/>
            <w:hideMark/>
          </w:tcPr>
          <w:p w14:paraId="09014ED3"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30</w:t>
            </w:r>
          </w:p>
        </w:tc>
        <w:tc>
          <w:tcPr>
            <w:tcW w:w="1245" w:type="dxa"/>
            <w:vAlign w:val="center"/>
            <w:hideMark/>
          </w:tcPr>
          <w:p w14:paraId="1239A1E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Puranwadi</w:t>
            </w:r>
            <w:proofErr w:type="spellEnd"/>
            <w:r w:rsidRPr="00984F95">
              <w:rPr>
                <w:rFonts w:ascii="Times New Roman" w:eastAsia="Times New Roman" w:hAnsi="Times New Roman" w:cs="Times New Roman"/>
                <w:color w:val="000000"/>
                <w:kern w:val="0"/>
                <w:sz w:val="16"/>
                <w:szCs w:val="16"/>
                <w:lang w:eastAsia="en-IN"/>
              </w:rPr>
              <w:t xml:space="preserve"> Point</w:t>
            </w:r>
          </w:p>
        </w:tc>
        <w:tc>
          <w:tcPr>
            <w:tcW w:w="851" w:type="dxa"/>
            <w:vAlign w:val="center"/>
            <w:hideMark/>
          </w:tcPr>
          <w:p w14:paraId="4805366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w:t>
            </w:r>
          </w:p>
        </w:tc>
        <w:tc>
          <w:tcPr>
            <w:tcW w:w="2410" w:type="dxa"/>
            <w:vAlign w:val="center"/>
            <w:hideMark/>
          </w:tcPr>
          <w:p w14:paraId="0B0496D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Overlooks rural-forest interface</w:t>
            </w:r>
          </w:p>
        </w:tc>
        <w:tc>
          <w:tcPr>
            <w:tcW w:w="1134" w:type="dxa"/>
            <w:vAlign w:val="center"/>
            <w:hideMark/>
          </w:tcPr>
          <w:p w14:paraId="4A1C4B6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Rural tourism</w:t>
            </w:r>
          </w:p>
        </w:tc>
        <w:tc>
          <w:tcPr>
            <w:tcW w:w="2268" w:type="dxa"/>
            <w:vAlign w:val="center"/>
            <w:hideMark/>
          </w:tcPr>
          <w:p w14:paraId="3A86050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Littering</w:t>
            </w:r>
          </w:p>
        </w:tc>
      </w:tr>
      <w:tr w:rsidR="00173203" w:rsidRPr="008365E5" w14:paraId="3821BB51" w14:textId="77777777" w:rsidTr="00FD7E22">
        <w:trPr>
          <w:trHeight w:val="420"/>
        </w:trPr>
        <w:tc>
          <w:tcPr>
            <w:tcW w:w="451" w:type="dxa"/>
            <w:vAlign w:val="center"/>
            <w:hideMark/>
          </w:tcPr>
          <w:p w14:paraId="0979F6A7"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lastRenderedPageBreak/>
              <w:t>31</w:t>
            </w:r>
          </w:p>
        </w:tc>
        <w:tc>
          <w:tcPr>
            <w:tcW w:w="1245" w:type="dxa"/>
            <w:vAlign w:val="center"/>
            <w:hideMark/>
          </w:tcPr>
          <w:p w14:paraId="26F8167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Mhasoba</w:t>
            </w:r>
            <w:proofErr w:type="spellEnd"/>
            <w:r w:rsidRPr="00984F95">
              <w:rPr>
                <w:rFonts w:ascii="Times New Roman" w:eastAsia="Times New Roman" w:hAnsi="Times New Roman" w:cs="Times New Roman"/>
                <w:color w:val="000000"/>
                <w:kern w:val="0"/>
                <w:sz w:val="16"/>
                <w:szCs w:val="16"/>
                <w:lang w:eastAsia="en-IN"/>
              </w:rPr>
              <w:t xml:space="preserve"> Point (Nagad Ghat)</w:t>
            </w:r>
          </w:p>
        </w:tc>
        <w:tc>
          <w:tcPr>
            <w:tcW w:w="851" w:type="dxa"/>
            <w:vAlign w:val="center"/>
            <w:hideMark/>
          </w:tcPr>
          <w:p w14:paraId="1683D7F6"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Viewpoint/Religious</w:t>
            </w:r>
          </w:p>
        </w:tc>
        <w:tc>
          <w:tcPr>
            <w:tcW w:w="2410" w:type="dxa"/>
            <w:vAlign w:val="center"/>
            <w:hideMark/>
          </w:tcPr>
          <w:p w14:paraId="5B00B954"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Combines </w:t>
            </w:r>
            <w:proofErr w:type="spellStart"/>
            <w:r w:rsidRPr="00984F95">
              <w:rPr>
                <w:rFonts w:ascii="Times New Roman" w:eastAsia="Times New Roman" w:hAnsi="Times New Roman" w:cs="Times New Roman"/>
                <w:color w:val="000000"/>
                <w:kern w:val="0"/>
                <w:sz w:val="16"/>
                <w:szCs w:val="16"/>
                <w:lang w:eastAsia="en-IN"/>
              </w:rPr>
              <w:t>Mhasoba</w:t>
            </w:r>
            <w:proofErr w:type="spellEnd"/>
            <w:r w:rsidRPr="00984F95">
              <w:rPr>
                <w:rFonts w:ascii="Times New Roman" w:eastAsia="Times New Roman" w:hAnsi="Times New Roman" w:cs="Times New Roman"/>
                <w:color w:val="000000"/>
                <w:kern w:val="0"/>
                <w:sz w:val="16"/>
                <w:szCs w:val="16"/>
                <w:lang w:eastAsia="en-IN"/>
              </w:rPr>
              <w:t xml:space="preserve"> worship with landscape view</w:t>
            </w:r>
          </w:p>
        </w:tc>
        <w:tc>
          <w:tcPr>
            <w:tcW w:w="1134" w:type="dxa"/>
            <w:vAlign w:val="center"/>
            <w:hideMark/>
          </w:tcPr>
          <w:p w14:paraId="45D2B7D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and eco-tourism</w:t>
            </w:r>
          </w:p>
        </w:tc>
        <w:tc>
          <w:tcPr>
            <w:tcW w:w="2268" w:type="dxa"/>
            <w:vAlign w:val="center"/>
            <w:hideMark/>
          </w:tcPr>
          <w:p w14:paraId="3FE465CA"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Ritual litter, noise</w:t>
            </w:r>
          </w:p>
        </w:tc>
      </w:tr>
      <w:tr w:rsidR="00173203" w:rsidRPr="008365E5" w14:paraId="0DA5EA99" w14:textId="77777777" w:rsidTr="00FD7E22">
        <w:trPr>
          <w:trHeight w:val="420"/>
        </w:trPr>
        <w:tc>
          <w:tcPr>
            <w:tcW w:w="451" w:type="dxa"/>
            <w:vAlign w:val="center"/>
            <w:hideMark/>
          </w:tcPr>
          <w:p w14:paraId="011BF077"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32</w:t>
            </w:r>
          </w:p>
        </w:tc>
        <w:tc>
          <w:tcPr>
            <w:tcW w:w="1245" w:type="dxa"/>
            <w:vAlign w:val="center"/>
            <w:hideMark/>
          </w:tcPr>
          <w:p w14:paraId="27E4B722"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Mhaisghat</w:t>
            </w:r>
            <w:proofErr w:type="spellEnd"/>
            <w:r w:rsidRPr="00984F95">
              <w:rPr>
                <w:rFonts w:ascii="Times New Roman" w:eastAsia="Times New Roman" w:hAnsi="Times New Roman" w:cs="Times New Roman"/>
                <w:color w:val="000000"/>
                <w:kern w:val="0"/>
                <w:sz w:val="16"/>
                <w:szCs w:val="16"/>
                <w:lang w:eastAsia="en-IN"/>
              </w:rPr>
              <w:t xml:space="preserve"> / </w:t>
            </w:r>
            <w:proofErr w:type="spellStart"/>
            <w:r w:rsidRPr="00984F95">
              <w:rPr>
                <w:rFonts w:ascii="Times New Roman" w:eastAsia="Times New Roman" w:hAnsi="Times New Roman" w:cs="Times New Roman"/>
                <w:color w:val="000000"/>
                <w:kern w:val="0"/>
                <w:sz w:val="16"/>
                <w:szCs w:val="16"/>
                <w:lang w:eastAsia="en-IN"/>
              </w:rPr>
              <w:t>Bhildari</w:t>
            </w:r>
            <w:proofErr w:type="spellEnd"/>
          </w:p>
        </w:tc>
        <w:tc>
          <w:tcPr>
            <w:tcW w:w="851" w:type="dxa"/>
            <w:vAlign w:val="center"/>
            <w:hideMark/>
          </w:tcPr>
          <w:p w14:paraId="0C526C2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Viewpoint/Pass</w:t>
            </w:r>
          </w:p>
        </w:tc>
        <w:tc>
          <w:tcPr>
            <w:tcW w:w="2410" w:type="dxa"/>
            <w:vAlign w:val="center"/>
            <w:hideMark/>
          </w:tcPr>
          <w:p w14:paraId="510B8FC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Historic pass with trekking interest</w:t>
            </w:r>
          </w:p>
        </w:tc>
        <w:tc>
          <w:tcPr>
            <w:tcW w:w="1134" w:type="dxa"/>
            <w:vAlign w:val="center"/>
            <w:hideMark/>
          </w:tcPr>
          <w:p w14:paraId="4397E707"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Heritage and eco-tourism</w:t>
            </w:r>
          </w:p>
        </w:tc>
        <w:tc>
          <w:tcPr>
            <w:tcW w:w="2268" w:type="dxa"/>
            <w:vAlign w:val="center"/>
            <w:hideMark/>
          </w:tcPr>
          <w:p w14:paraId="3586C0F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Soil erosion, trekking disturbance</w:t>
            </w:r>
          </w:p>
        </w:tc>
      </w:tr>
      <w:tr w:rsidR="00173203" w:rsidRPr="008365E5" w14:paraId="185EF73A" w14:textId="77777777" w:rsidTr="00FD7E22">
        <w:trPr>
          <w:trHeight w:val="630"/>
        </w:trPr>
        <w:tc>
          <w:tcPr>
            <w:tcW w:w="451" w:type="dxa"/>
            <w:vAlign w:val="center"/>
            <w:hideMark/>
          </w:tcPr>
          <w:p w14:paraId="3125B6C4"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33</w:t>
            </w:r>
          </w:p>
        </w:tc>
        <w:tc>
          <w:tcPr>
            <w:tcW w:w="1245" w:type="dxa"/>
            <w:vAlign w:val="center"/>
            <w:hideMark/>
          </w:tcPr>
          <w:p w14:paraId="0EE1461D"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Sita Nhani Hemadpanthi Temple Point</w:t>
            </w:r>
          </w:p>
        </w:tc>
        <w:tc>
          <w:tcPr>
            <w:tcW w:w="851" w:type="dxa"/>
            <w:vAlign w:val="center"/>
            <w:hideMark/>
          </w:tcPr>
          <w:p w14:paraId="734B6FE5"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Viewpoint/Heritage</w:t>
            </w:r>
          </w:p>
        </w:tc>
        <w:tc>
          <w:tcPr>
            <w:tcW w:w="2410" w:type="dxa"/>
            <w:vAlign w:val="center"/>
            <w:hideMark/>
          </w:tcPr>
          <w:p w14:paraId="3010883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 xml:space="preserve">Combines </w:t>
            </w:r>
            <w:proofErr w:type="spellStart"/>
            <w:r w:rsidRPr="00984F95">
              <w:rPr>
                <w:rFonts w:ascii="Times New Roman" w:eastAsia="Times New Roman" w:hAnsi="Times New Roman" w:cs="Times New Roman"/>
                <w:color w:val="000000"/>
                <w:kern w:val="0"/>
                <w:sz w:val="16"/>
                <w:szCs w:val="16"/>
                <w:lang w:eastAsia="en-IN"/>
              </w:rPr>
              <w:t>Hemadpanthi</w:t>
            </w:r>
            <w:proofErr w:type="spellEnd"/>
            <w:r w:rsidRPr="00984F95">
              <w:rPr>
                <w:rFonts w:ascii="Times New Roman" w:eastAsia="Times New Roman" w:hAnsi="Times New Roman" w:cs="Times New Roman"/>
                <w:color w:val="000000"/>
                <w:kern w:val="0"/>
                <w:sz w:val="16"/>
                <w:szCs w:val="16"/>
                <w:lang w:eastAsia="en-IN"/>
              </w:rPr>
              <w:t xml:space="preserve"> ruins with scenic view</w:t>
            </w:r>
          </w:p>
        </w:tc>
        <w:tc>
          <w:tcPr>
            <w:tcW w:w="1134" w:type="dxa"/>
            <w:vAlign w:val="center"/>
            <w:hideMark/>
          </w:tcPr>
          <w:p w14:paraId="0546B912"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Heritage and eco-tourism</w:t>
            </w:r>
          </w:p>
        </w:tc>
        <w:tc>
          <w:tcPr>
            <w:tcW w:w="2268" w:type="dxa"/>
            <w:vAlign w:val="center"/>
            <w:hideMark/>
          </w:tcPr>
          <w:p w14:paraId="05368A2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Neglect, tourist pressure</w:t>
            </w:r>
          </w:p>
        </w:tc>
      </w:tr>
      <w:tr w:rsidR="00173203" w:rsidRPr="008365E5" w14:paraId="3EEBA96E" w14:textId="77777777" w:rsidTr="00FD7E22">
        <w:trPr>
          <w:trHeight w:val="420"/>
        </w:trPr>
        <w:tc>
          <w:tcPr>
            <w:tcW w:w="451" w:type="dxa"/>
            <w:vAlign w:val="center"/>
            <w:hideMark/>
          </w:tcPr>
          <w:p w14:paraId="0E3F259E"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34</w:t>
            </w:r>
          </w:p>
        </w:tc>
        <w:tc>
          <w:tcPr>
            <w:tcW w:w="1245" w:type="dxa"/>
            <w:vAlign w:val="center"/>
            <w:hideMark/>
          </w:tcPr>
          <w:p w14:paraId="2792E50F"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Jain Caves of Patna</w:t>
            </w:r>
          </w:p>
        </w:tc>
        <w:tc>
          <w:tcPr>
            <w:tcW w:w="851" w:type="dxa"/>
            <w:vAlign w:val="center"/>
            <w:hideMark/>
          </w:tcPr>
          <w:p w14:paraId="496A2EF0"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Forts &amp; Caves</w:t>
            </w:r>
          </w:p>
        </w:tc>
        <w:tc>
          <w:tcPr>
            <w:tcW w:w="2410" w:type="dxa"/>
            <w:vAlign w:val="center"/>
            <w:hideMark/>
          </w:tcPr>
          <w:p w14:paraId="099799C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Rock-cut Jain caves, sculptures, heritage value.</w:t>
            </w:r>
          </w:p>
        </w:tc>
        <w:tc>
          <w:tcPr>
            <w:tcW w:w="1134" w:type="dxa"/>
            <w:vAlign w:val="center"/>
            <w:hideMark/>
          </w:tcPr>
          <w:p w14:paraId="17F288E3"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Archaeological tourism</w:t>
            </w:r>
          </w:p>
        </w:tc>
        <w:tc>
          <w:tcPr>
            <w:tcW w:w="2268" w:type="dxa"/>
            <w:vAlign w:val="center"/>
            <w:hideMark/>
          </w:tcPr>
          <w:p w14:paraId="4E7A2509"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Vandalism, neglect</w:t>
            </w:r>
          </w:p>
        </w:tc>
      </w:tr>
      <w:tr w:rsidR="00173203" w:rsidRPr="008365E5" w14:paraId="16423D3F" w14:textId="77777777" w:rsidTr="00FD7E22">
        <w:trPr>
          <w:trHeight w:val="420"/>
        </w:trPr>
        <w:tc>
          <w:tcPr>
            <w:tcW w:w="451" w:type="dxa"/>
            <w:vAlign w:val="center"/>
            <w:hideMark/>
          </w:tcPr>
          <w:p w14:paraId="71CFAEA9" w14:textId="77777777" w:rsidR="00173203" w:rsidRPr="00984F95" w:rsidRDefault="00173203"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35</w:t>
            </w:r>
          </w:p>
        </w:tc>
        <w:tc>
          <w:tcPr>
            <w:tcW w:w="1245" w:type="dxa"/>
            <w:vAlign w:val="center"/>
            <w:hideMark/>
          </w:tcPr>
          <w:p w14:paraId="476C711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Kanher</w:t>
            </w:r>
            <w:proofErr w:type="spellEnd"/>
            <w:r w:rsidRPr="00984F95">
              <w:rPr>
                <w:rFonts w:ascii="Times New Roman" w:eastAsia="Times New Roman" w:hAnsi="Times New Roman" w:cs="Times New Roman"/>
                <w:color w:val="000000"/>
                <w:kern w:val="0"/>
                <w:sz w:val="16"/>
                <w:szCs w:val="16"/>
                <w:lang w:eastAsia="en-IN"/>
              </w:rPr>
              <w:t xml:space="preserve"> Gad Fort</w:t>
            </w:r>
          </w:p>
        </w:tc>
        <w:tc>
          <w:tcPr>
            <w:tcW w:w="851" w:type="dxa"/>
            <w:vAlign w:val="center"/>
            <w:hideMark/>
          </w:tcPr>
          <w:p w14:paraId="263B8E8C"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Fort</w:t>
            </w:r>
          </w:p>
        </w:tc>
        <w:tc>
          <w:tcPr>
            <w:tcW w:w="2410" w:type="dxa"/>
            <w:vAlign w:val="center"/>
            <w:hideMark/>
          </w:tcPr>
          <w:p w14:paraId="55D848C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Hill fort ruins; trekking and heritage value</w:t>
            </w:r>
          </w:p>
        </w:tc>
        <w:tc>
          <w:tcPr>
            <w:tcW w:w="1134" w:type="dxa"/>
            <w:vAlign w:val="center"/>
            <w:hideMark/>
          </w:tcPr>
          <w:p w14:paraId="656C0148"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Trekking, heritage tourism</w:t>
            </w:r>
          </w:p>
        </w:tc>
        <w:tc>
          <w:tcPr>
            <w:tcW w:w="2268" w:type="dxa"/>
            <w:vAlign w:val="center"/>
            <w:hideMark/>
          </w:tcPr>
          <w:p w14:paraId="7B7A19F1" w14:textId="77777777" w:rsidR="00173203" w:rsidRPr="00984F95" w:rsidRDefault="00173203"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Soil erosion, open defecation by trekkers</w:t>
            </w:r>
          </w:p>
        </w:tc>
      </w:tr>
      <w:tr w:rsidR="009C3722" w:rsidRPr="008365E5" w14:paraId="6C2F37A0" w14:textId="77777777" w:rsidTr="00112B3F">
        <w:trPr>
          <w:trHeight w:val="290"/>
        </w:trPr>
        <w:tc>
          <w:tcPr>
            <w:tcW w:w="451" w:type="dxa"/>
            <w:vAlign w:val="center"/>
            <w:hideMark/>
          </w:tcPr>
          <w:p w14:paraId="063455C2" w14:textId="77777777" w:rsidR="009C3722" w:rsidRPr="00984F95" w:rsidRDefault="009C37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36</w:t>
            </w:r>
          </w:p>
        </w:tc>
        <w:tc>
          <w:tcPr>
            <w:tcW w:w="1245" w:type="dxa"/>
            <w:vAlign w:val="center"/>
          </w:tcPr>
          <w:p w14:paraId="20CAABFA"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Ganpati Temple</w:t>
            </w:r>
          </w:p>
        </w:tc>
        <w:tc>
          <w:tcPr>
            <w:tcW w:w="851" w:type="dxa"/>
            <w:vAlign w:val="center"/>
          </w:tcPr>
          <w:p w14:paraId="1A3447A6"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Religious</w:t>
            </w:r>
          </w:p>
        </w:tc>
        <w:tc>
          <w:tcPr>
            <w:tcW w:w="2410" w:type="dxa"/>
            <w:vAlign w:val="center"/>
          </w:tcPr>
          <w:p w14:paraId="62AD7D20" w14:textId="77777777" w:rsidR="009C3722" w:rsidRPr="00984F95" w:rsidRDefault="009C3722" w:rsidP="00DC0BE0">
            <w:pPr>
              <w:spacing w:after="0" w:line="360" w:lineRule="auto"/>
              <w:rPr>
                <w:rFonts w:ascii="Times New Roman" w:eastAsia="Times New Roman" w:hAnsi="Times New Roman" w:cs="Times New Roman"/>
                <w:color w:val="EE0000"/>
                <w:kern w:val="0"/>
                <w:sz w:val="16"/>
                <w:szCs w:val="16"/>
                <w:lang w:eastAsia="en-IN"/>
              </w:rPr>
            </w:pPr>
            <w:r w:rsidRPr="00984F95">
              <w:rPr>
                <w:rFonts w:ascii="Times New Roman" w:eastAsia="Times New Roman" w:hAnsi="Times New Roman" w:cs="Times New Roman"/>
                <w:color w:val="000000"/>
                <w:kern w:val="0"/>
                <w:sz w:val="16"/>
                <w:szCs w:val="16"/>
                <w:lang w:eastAsia="en-IN"/>
              </w:rPr>
              <w:t>Combines lord Ganesha worship with landscape view</w:t>
            </w:r>
          </w:p>
        </w:tc>
        <w:tc>
          <w:tcPr>
            <w:tcW w:w="1134" w:type="dxa"/>
            <w:vAlign w:val="center"/>
          </w:tcPr>
          <w:p w14:paraId="34A61BF4" w14:textId="77777777" w:rsidR="009C3722" w:rsidRPr="00984F95" w:rsidRDefault="009C3722" w:rsidP="00DC0BE0">
            <w:pPr>
              <w:spacing w:after="0" w:line="360" w:lineRule="auto"/>
              <w:rPr>
                <w:rFonts w:ascii="Times New Roman" w:eastAsia="Times New Roman" w:hAnsi="Times New Roman" w:cs="Times New Roman"/>
                <w:color w:val="EE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 and eco-tourism</w:t>
            </w:r>
          </w:p>
        </w:tc>
        <w:tc>
          <w:tcPr>
            <w:tcW w:w="2268" w:type="dxa"/>
            <w:vAlign w:val="center"/>
          </w:tcPr>
          <w:p w14:paraId="638B259F" w14:textId="77777777" w:rsidR="009C3722" w:rsidRPr="00984F95" w:rsidRDefault="009C3722" w:rsidP="00DC0BE0">
            <w:pPr>
              <w:spacing w:after="0" w:line="360" w:lineRule="auto"/>
              <w:rPr>
                <w:rFonts w:ascii="Times New Roman" w:eastAsia="Times New Roman" w:hAnsi="Times New Roman" w:cs="Times New Roman"/>
                <w:color w:val="EE0000"/>
                <w:kern w:val="0"/>
                <w:sz w:val="16"/>
                <w:szCs w:val="16"/>
                <w:lang w:eastAsia="en-IN"/>
              </w:rPr>
            </w:pPr>
            <w:r w:rsidRPr="00984F95">
              <w:rPr>
                <w:rFonts w:ascii="Times New Roman" w:eastAsia="Times New Roman" w:hAnsi="Times New Roman" w:cs="Times New Roman"/>
                <w:color w:val="000000"/>
                <w:kern w:val="0"/>
                <w:sz w:val="16"/>
                <w:szCs w:val="16"/>
                <w:lang w:eastAsia="en-IN"/>
              </w:rPr>
              <w:t>Ritual litter, noise</w:t>
            </w:r>
          </w:p>
        </w:tc>
      </w:tr>
      <w:tr w:rsidR="009C3722" w:rsidRPr="008365E5" w14:paraId="2B6C0E9E" w14:textId="77777777" w:rsidTr="00112B3F">
        <w:trPr>
          <w:trHeight w:val="420"/>
        </w:trPr>
        <w:tc>
          <w:tcPr>
            <w:tcW w:w="451" w:type="dxa"/>
            <w:vAlign w:val="center"/>
            <w:hideMark/>
          </w:tcPr>
          <w:p w14:paraId="6A75E06C" w14:textId="77777777" w:rsidR="009C3722" w:rsidRPr="00984F95" w:rsidRDefault="009C37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37</w:t>
            </w:r>
          </w:p>
        </w:tc>
        <w:tc>
          <w:tcPr>
            <w:tcW w:w="1245" w:type="dxa"/>
            <w:vAlign w:val="center"/>
          </w:tcPr>
          <w:p w14:paraId="472F6D45"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 xml:space="preserve">Shri. Chakradhar Temple </w:t>
            </w:r>
            <w:proofErr w:type="spellStart"/>
            <w:r w:rsidRPr="00984F95">
              <w:rPr>
                <w:rFonts w:ascii="Times New Roman" w:eastAsia="Times New Roman" w:hAnsi="Times New Roman" w:cs="Times New Roman"/>
                <w:kern w:val="0"/>
                <w:sz w:val="16"/>
                <w:szCs w:val="16"/>
                <w:lang w:eastAsia="en-IN"/>
              </w:rPr>
              <w:t>Pavhe</w:t>
            </w:r>
            <w:proofErr w:type="spellEnd"/>
            <w:r w:rsidRPr="00984F95">
              <w:rPr>
                <w:rFonts w:ascii="Times New Roman" w:eastAsia="Times New Roman" w:hAnsi="Times New Roman" w:cs="Times New Roman"/>
                <w:kern w:val="0"/>
                <w:sz w:val="16"/>
                <w:szCs w:val="16"/>
                <w:lang w:eastAsia="en-IN"/>
              </w:rPr>
              <w:t xml:space="preserve"> Asan</w:t>
            </w:r>
          </w:p>
        </w:tc>
        <w:tc>
          <w:tcPr>
            <w:tcW w:w="851" w:type="dxa"/>
            <w:vAlign w:val="center"/>
          </w:tcPr>
          <w:p w14:paraId="017FC856"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Religious</w:t>
            </w:r>
          </w:p>
        </w:tc>
        <w:tc>
          <w:tcPr>
            <w:tcW w:w="2410" w:type="dxa"/>
            <w:vAlign w:val="center"/>
          </w:tcPr>
          <w:p w14:paraId="1E353DAC"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Sacred site related to Shri Chakradhar Swami, founder of the Mahanubhava sect</w:t>
            </w:r>
          </w:p>
        </w:tc>
        <w:tc>
          <w:tcPr>
            <w:tcW w:w="1134" w:type="dxa"/>
            <w:vAlign w:val="center"/>
          </w:tcPr>
          <w:p w14:paraId="7B8BAC53"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Pilgrimage</w:t>
            </w:r>
          </w:p>
        </w:tc>
        <w:tc>
          <w:tcPr>
            <w:tcW w:w="2268" w:type="dxa"/>
            <w:vAlign w:val="center"/>
          </w:tcPr>
          <w:p w14:paraId="385EE460"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litter</w:t>
            </w:r>
          </w:p>
        </w:tc>
      </w:tr>
      <w:tr w:rsidR="009C3722" w:rsidRPr="008365E5" w14:paraId="3E62D2D0" w14:textId="77777777" w:rsidTr="00112B3F">
        <w:trPr>
          <w:trHeight w:val="630"/>
        </w:trPr>
        <w:tc>
          <w:tcPr>
            <w:tcW w:w="451" w:type="dxa"/>
            <w:vAlign w:val="center"/>
            <w:hideMark/>
          </w:tcPr>
          <w:p w14:paraId="6B7991C5" w14:textId="77777777" w:rsidR="009C3722" w:rsidRPr="00984F95" w:rsidRDefault="009C37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38</w:t>
            </w:r>
          </w:p>
        </w:tc>
        <w:tc>
          <w:tcPr>
            <w:tcW w:w="1245" w:type="dxa"/>
            <w:vAlign w:val="center"/>
          </w:tcPr>
          <w:p w14:paraId="31DA329F"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Sunset Point</w:t>
            </w:r>
          </w:p>
        </w:tc>
        <w:tc>
          <w:tcPr>
            <w:tcW w:w="851" w:type="dxa"/>
            <w:vAlign w:val="center"/>
          </w:tcPr>
          <w:p w14:paraId="1AD4C193" w14:textId="77777777" w:rsidR="009C3722" w:rsidRPr="00984F95" w:rsidRDefault="009C3722" w:rsidP="00DC0BE0">
            <w:pPr>
              <w:spacing w:after="0" w:line="360" w:lineRule="auto"/>
              <w:rPr>
                <w:rFonts w:ascii="Times New Roman" w:eastAsia="Times New Roman" w:hAnsi="Times New Roman" w:cs="Times New Roman"/>
                <w:kern w:val="0"/>
                <w:sz w:val="16"/>
                <w:szCs w:val="16"/>
                <w:lang w:eastAsia="en-IN"/>
              </w:rPr>
            </w:pPr>
            <w:r w:rsidRPr="00984F95">
              <w:rPr>
                <w:rFonts w:ascii="Times New Roman" w:eastAsia="Times New Roman" w:hAnsi="Times New Roman" w:cs="Times New Roman"/>
                <w:kern w:val="0"/>
                <w:sz w:val="16"/>
                <w:szCs w:val="16"/>
                <w:lang w:eastAsia="en-IN"/>
              </w:rPr>
              <w:t>Viewpoint</w:t>
            </w:r>
          </w:p>
        </w:tc>
        <w:tc>
          <w:tcPr>
            <w:tcW w:w="2410" w:type="dxa"/>
            <w:vAlign w:val="center"/>
          </w:tcPr>
          <w:p w14:paraId="6F12E6A3"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Offers panoramic view of sunset</w:t>
            </w:r>
          </w:p>
        </w:tc>
        <w:tc>
          <w:tcPr>
            <w:tcW w:w="1134" w:type="dxa"/>
            <w:vAlign w:val="center"/>
          </w:tcPr>
          <w:p w14:paraId="4326EAEF"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tcPr>
          <w:p w14:paraId="470FA612"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No waste bins, litter</w:t>
            </w:r>
          </w:p>
        </w:tc>
      </w:tr>
      <w:tr w:rsidR="009C3722" w:rsidRPr="008365E5" w14:paraId="15C0CD22" w14:textId="77777777" w:rsidTr="00112B3F">
        <w:trPr>
          <w:trHeight w:val="420"/>
        </w:trPr>
        <w:tc>
          <w:tcPr>
            <w:tcW w:w="451" w:type="dxa"/>
            <w:vAlign w:val="center"/>
            <w:hideMark/>
          </w:tcPr>
          <w:p w14:paraId="703E39F8" w14:textId="77777777" w:rsidR="009C3722" w:rsidRPr="00984F95" w:rsidRDefault="009C3722" w:rsidP="00DC0BE0">
            <w:pPr>
              <w:spacing w:after="0" w:line="360" w:lineRule="auto"/>
              <w:jc w:val="right"/>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39</w:t>
            </w:r>
          </w:p>
        </w:tc>
        <w:tc>
          <w:tcPr>
            <w:tcW w:w="1245" w:type="dxa"/>
            <w:vAlign w:val="center"/>
          </w:tcPr>
          <w:p w14:paraId="1E42D914"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proofErr w:type="spellStart"/>
            <w:r w:rsidRPr="00984F95">
              <w:rPr>
                <w:rFonts w:ascii="Times New Roman" w:eastAsia="Times New Roman" w:hAnsi="Times New Roman" w:cs="Times New Roman"/>
                <w:color w:val="000000"/>
                <w:kern w:val="0"/>
                <w:sz w:val="16"/>
                <w:szCs w:val="16"/>
                <w:lang w:eastAsia="en-IN"/>
              </w:rPr>
              <w:t>Gautala</w:t>
            </w:r>
            <w:proofErr w:type="spellEnd"/>
            <w:r w:rsidRPr="00984F95">
              <w:rPr>
                <w:rFonts w:ascii="Times New Roman" w:eastAsia="Times New Roman" w:hAnsi="Times New Roman" w:cs="Times New Roman"/>
                <w:color w:val="000000"/>
                <w:kern w:val="0"/>
                <w:sz w:val="16"/>
                <w:szCs w:val="16"/>
                <w:lang w:eastAsia="en-IN"/>
              </w:rPr>
              <w:t xml:space="preserve"> Nagad </w:t>
            </w:r>
            <w:proofErr w:type="spellStart"/>
            <w:r w:rsidRPr="00984F95">
              <w:rPr>
                <w:rFonts w:ascii="Times New Roman" w:eastAsia="Times New Roman" w:hAnsi="Times New Roman" w:cs="Times New Roman"/>
                <w:color w:val="000000"/>
                <w:kern w:val="0"/>
                <w:sz w:val="16"/>
                <w:szCs w:val="16"/>
                <w:lang w:eastAsia="en-IN"/>
              </w:rPr>
              <w:t>Towar</w:t>
            </w:r>
            <w:proofErr w:type="spellEnd"/>
          </w:p>
        </w:tc>
        <w:tc>
          <w:tcPr>
            <w:tcW w:w="851" w:type="dxa"/>
            <w:vAlign w:val="center"/>
          </w:tcPr>
          <w:p w14:paraId="058EA305"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Viewpoint</w:t>
            </w:r>
          </w:p>
        </w:tc>
        <w:tc>
          <w:tcPr>
            <w:tcW w:w="2410" w:type="dxa"/>
            <w:vAlign w:val="center"/>
          </w:tcPr>
          <w:p w14:paraId="4C10A69F"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Offers panoramic view of rugged terrain</w:t>
            </w:r>
          </w:p>
        </w:tc>
        <w:tc>
          <w:tcPr>
            <w:tcW w:w="1134" w:type="dxa"/>
            <w:vAlign w:val="center"/>
          </w:tcPr>
          <w:p w14:paraId="35D4F741"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Eco-tourism</w:t>
            </w:r>
          </w:p>
        </w:tc>
        <w:tc>
          <w:tcPr>
            <w:tcW w:w="2268" w:type="dxa"/>
            <w:vAlign w:val="center"/>
          </w:tcPr>
          <w:p w14:paraId="461E5C1E" w14:textId="77777777" w:rsidR="009C3722" w:rsidRPr="00984F95" w:rsidRDefault="009C3722" w:rsidP="00DC0BE0">
            <w:pPr>
              <w:spacing w:after="0" w:line="360" w:lineRule="auto"/>
              <w:rPr>
                <w:rFonts w:ascii="Times New Roman" w:eastAsia="Times New Roman" w:hAnsi="Times New Roman" w:cs="Times New Roman"/>
                <w:color w:val="000000"/>
                <w:kern w:val="0"/>
                <w:sz w:val="16"/>
                <w:szCs w:val="16"/>
                <w:lang w:eastAsia="en-IN"/>
              </w:rPr>
            </w:pPr>
            <w:r w:rsidRPr="00984F95">
              <w:rPr>
                <w:rFonts w:ascii="Times New Roman" w:eastAsia="Times New Roman" w:hAnsi="Times New Roman" w:cs="Times New Roman"/>
                <w:color w:val="000000"/>
                <w:kern w:val="0"/>
                <w:sz w:val="16"/>
                <w:szCs w:val="16"/>
                <w:lang w:eastAsia="en-IN"/>
              </w:rPr>
              <w:t>No waste bins, litter</w:t>
            </w:r>
          </w:p>
        </w:tc>
      </w:tr>
    </w:tbl>
    <w:p w14:paraId="208A49DA" w14:textId="77777777" w:rsidR="005C66E8" w:rsidRPr="00984F95" w:rsidRDefault="001F20E5" w:rsidP="00DC0BE0">
      <w:pPr>
        <w:pStyle w:val="NormalWeb"/>
        <w:spacing w:line="360" w:lineRule="auto"/>
      </w:pPr>
      <w:r w:rsidRPr="00984F95">
        <w:t>The geographical distribution of the identified tourist sites was mapped using GPS coordinates recorded during field surveys</w:t>
      </w:r>
      <w:r w:rsidR="00984F95">
        <w:t xml:space="preserve"> (Table 2)</w:t>
      </w:r>
      <w:r w:rsidRPr="00984F95">
        <w:t xml:space="preserve">. </w:t>
      </w:r>
    </w:p>
    <w:p w14:paraId="743FE205" w14:textId="37DA2304" w:rsidR="005C66E8" w:rsidRPr="00984F95" w:rsidRDefault="005C66E8" w:rsidP="005C66E8">
      <w:pPr>
        <w:spacing w:line="360" w:lineRule="auto"/>
        <w:rPr>
          <w:rFonts w:ascii="Times New Roman" w:hAnsi="Times New Roman" w:cs="Times New Roman"/>
          <w:szCs w:val="24"/>
        </w:rPr>
      </w:pPr>
      <w:r w:rsidRPr="00984F95">
        <w:rPr>
          <w:rFonts w:ascii="Times New Roman" w:hAnsi="Times New Roman" w:cs="Times New Roman"/>
          <w:b/>
          <w:bCs/>
          <w:szCs w:val="24"/>
        </w:rPr>
        <w:t>Table 2</w:t>
      </w:r>
      <w:r w:rsidRPr="00984F95">
        <w:rPr>
          <w:rFonts w:ascii="Times New Roman" w:hAnsi="Times New Roman" w:cs="Times New Roman"/>
          <w:szCs w:val="24"/>
        </w:rPr>
        <w:t xml:space="preserve"> </w:t>
      </w:r>
      <w:del w:id="51" w:author="Author">
        <w:r w:rsidRPr="00984F95" w:rsidDel="00E254A8">
          <w:rPr>
            <w:rFonts w:ascii="Times New Roman" w:hAnsi="Times New Roman" w:cs="Times New Roman"/>
            <w:szCs w:val="24"/>
          </w:rPr>
          <w:delText>Shows the tourist</w:delText>
        </w:r>
      </w:del>
      <w:ins w:id="52" w:author="Author">
        <w:r w:rsidR="00E254A8">
          <w:rPr>
            <w:rFonts w:ascii="Times New Roman" w:hAnsi="Times New Roman" w:cs="Times New Roman"/>
            <w:szCs w:val="24"/>
          </w:rPr>
          <w:t>The Tourist</w:t>
        </w:r>
      </w:ins>
      <w:r w:rsidRPr="00984F95">
        <w:rPr>
          <w:rFonts w:ascii="Times New Roman" w:hAnsi="Times New Roman" w:cs="Times New Roman"/>
          <w:szCs w:val="24"/>
        </w:rPr>
        <w:t xml:space="preserve"> sites with their GPS latitude and longitude  </w:t>
      </w:r>
    </w:p>
    <w:tbl>
      <w:tblPr>
        <w:tblW w:w="7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3580"/>
        <w:gridCol w:w="1387"/>
        <w:gridCol w:w="1276"/>
      </w:tblGrid>
      <w:tr w:rsidR="005C66E8" w:rsidRPr="008365E5" w14:paraId="19D24B60" w14:textId="77777777" w:rsidTr="005D6458">
        <w:trPr>
          <w:trHeight w:val="290"/>
        </w:trPr>
        <w:tc>
          <w:tcPr>
            <w:tcW w:w="860" w:type="dxa"/>
            <w:noWrap/>
            <w:vAlign w:val="bottom"/>
            <w:hideMark/>
          </w:tcPr>
          <w:p w14:paraId="51CED200" w14:textId="77777777" w:rsidR="005C66E8" w:rsidRPr="00984F95" w:rsidRDefault="005C66E8" w:rsidP="005D6458">
            <w:pPr>
              <w:spacing w:after="0" w:line="360" w:lineRule="auto"/>
              <w:rPr>
                <w:rFonts w:ascii="Times New Roman" w:eastAsia="Times New Roman" w:hAnsi="Times New Roman" w:cs="Times New Roman"/>
                <w:b/>
                <w:bCs/>
                <w:color w:val="000000"/>
                <w:kern w:val="0"/>
                <w:sz w:val="22"/>
                <w:szCs w:val="22"/>
                <w:lang w:eastAsia="en-IN"/>
              </w:rPr>
            </w:pPr>
            <w:r w:rsidRPr="00984F95">
              <w:rPr>
                <w:rFonts w:ascii="Times New Roman" w:eastAsia="Times New Roman" w:hAnsi="Times New Roman" w:cs="Times New Roman"/>
                <w:b/>
                <w:bCs/>
                <w:color w:val="000000"/>
                <w:kern w:val="0"/>
                <w:sz w:val="22"/>
                <w:szCs w:val="22"/>
                <w:lang w:eastAsia="en-IN"/>
              </w:rPr>
              <w:t>Sr. No</w:t>
            </w:r>
          </w:p>
        </w:tc>
        <w:tc>
          <w:tcPr>
            <w:tcW w:w="3580" w:type="dxa"/>
            <w:noWrap/>
            <w:vAlign w:val="bottom"/>
            <w:hideMark/>
          </w:tcPr>
          <w:p w14:paraId="065B3154" w14:textId="77777777" w:rsidR="005C66E8" w:rsidRPr="00984F95" w:rsidRDefault="005C66E8" w:rsidP="005D6458">
            <w:pPr>
              <w:spacing w:after="0" w:line="360" w:lineRule="auto"/>
              <w:rPr>
                <w:rFonts w:ascii="Times New Roman" w:eastAsia="Times New Roman" w:hAnsi="Times New Roman" w:cs="Times New Roman"/>
                <w:b/>
                <w:bCs/>
                <w:color w:val="000000"/>
                <w:kern w:val="0"/>
                <w:sz w:val="22"/>
                <w:szCs w:val="22"/>
                <w:lang w:eastAsia="en-IN"/>
              </w:rPr>
            </w:pPr>
            <w:r w:rsidRPr="00984F95">
              <w:rPr>
                <w:rFonts w:ascii="Times New Roman" w:eastAsia="Times New Roman" w:hAnsi="Times New Roman" w:cs="Times New Roman"/>
                <w:b/>
                <w:bCs/>
                <w:color w:val="000000"/>
                <w:kern w:val="0"/>
                <w:sz w:val="22"/>
                <w:szCs w:val="22"/>
                <w:lang w:eastAsia="en-IN"/>
              </w:rPr>
              <w:t>Tourist Sites</w:t>
            </w:r>
          </w:p>
        </w:tc>
        <w:tc>
          <w:tcPr>
            <w:tcW w:w="1387" w:type="dxa"/>
            <w:noWrap/>
            <w:vAlign w:val="bottom"/>
            <w:hideMark/>
          </w:tcPr>
          <w:p w14:paraId="7380297F" w14:textId="77777777" w:rsidR="005C66E8" w:rsidRPr="00984F95" w:rsidRDefault="005C66E8" w:rsidP="005D6458">
            <w:pPr>
              <w:spacing w:after="0" w:line="360" w:lineRule="auto"/>
              <w:rPr>
                <w:rFonts w:ascii="Times New Roman" w:eastAsia="Times New Roman" w:hAnsi="Times New Roman" w:cs="Times New Roman"/>
                <w:b/>
                <w:bCs/>
                <w:color w:val="000000"/>
                <w:kern w:val="0"/>
                <w:sz w:val="22"/>
                <w:szCs w:val="22"/>
                <w:lang w:eastAsia="en-IN"/>
              </w:rPr>
            </w:pPr>
            <w:r w:rsidRPr="00984F95">
              <w:rPr>
                <w:rFonts w:ascii="Times New Roman" w:eastAsia="Times New Roman" w:hAnsi="Times New Roman" w:cs="Times New Roman"/>
                <w:b/>
                <w:bCs/>
                <w:color w:val="000000"/>
                <w:kern w:val="0"/>
                <w:sz w:val="22"/>
                <w:szCs w:val="22"/>
                <w:lang w:eastAsia="en-IN"/>
              </w:rPr>
              <w:t>Latitude</w:t>
            </w:r>
          </w:p>
        </w:tc>
        <w:tc>
          <w:tcPr>
            <w:tcW w:w="1276" w:type="dxa"/>
            <w:noWrap/>
            <w:vAlign w:val="bottom"/>
            <w:hideMark/>
          </w:tcPr>
          <w:p w14:paraId="16C4E001" w14:textId="77777777" w:rsidR="005C66E8" w:rsidRPr="00984F95" w:rsidRDefault="005C66E8" w:rsidP="005D6458">
            <w:pPr>
              <w:spacing w:after="0" w:line="360" w:lineRule="auto"/>
              <w:rPr>
                <w:rFonts w:ascii="Times New Roman" w:eastAsia="Times New Roman" w:hAnsi="Times New Roman" w:cs="Times New Roman"/>
                <w:b/>
                <w:bCs/>
                <w:color w:val="000000"/>
                <w:kern w:val="0"/>
                <w:sz w:val="22"/>
                <w:szCs w:val="22"/>
                <w:lang w:eastAsia="en-IN"/>
              </w:rPr>
            </w:pPr>
            <w:r w:rsidRPr="00984F95">
              <w:rPr>
                <w:rFonts w:ascii="Times New Roman" w:eastAsia="Times New Roman" w:hAnsi="Times New Roman" w:cs="Times New Roman"/>
                <w:b/>
                <w:bCs/>
                <w:color w:val="000000"/>
                <w:kern w:val="0"/>
                <w:sz w:val="22"/>
                <w:szCs w:val="22"/>
                <w:lang w:eastAsia="en-IN"/>
              </w:rPr>
              <w:t>Longitude</w:t>
            </w:r>
          </w:p>
        </w:tc>
      </w:tr>
      <w:tr w:rsidR="005C66E8" w:rsidRPr="008365E5" w14:paraId="586EA43F" w14:textId="77777777" w:rsidTr="005D6458">
        <w:trPr>
          <w:trHeight w:val="290"/>
        </w:trPr>
        <w:tc>
          <w:tcPr>
            <w:tcW w:w="860" w:type="dxa"/>
            <w:noWrap/>
            <w:vAlign w:val="bottom"/>
            <w:hideMark/>
          </w:tcPr>
          <w:p w14:paraId="33A26084" w14:textId="77777777" w:rsidR="005C66E8" w:rsidRPr="00984F95" w:rsidRDefault="005C66E8" w:rsidP="005D6458">
            <w:pPr>
              <w:spacing w:after="0" w:line="360" w:lineRule="auto"/>
              <w:rPr>
                <w:rFonts w:ascii="Times New Roman" w:eastAsia="Times New Roman" w:hAnsi="Times New Roman" w:cs="Times New Roman"/>
                <w:b/>
                <w:bCs/>
                <w:color w:val="000000"/>
                <w:kern w:val="0"/>
                <w:sz w:val="22"/>
                <w:szCs w:val="22"/>
                <w:lang w:eastAsia="en-IN"/>
              </w:rPr>
            </w:pPr>
          </w:p>
        </w:tc>
        <w:tc>
          <w:tcPr>
            <w:tcW w:w="6243" w:type="dxa"/>
            <w:gridSpan w:val="3"/>
            <w:noWrap/>
            <w:vAlign w:val="bottom"/>
            <w:hideMark/>
          </w:tcPr>
          <w:p w14:paraId="775D7C18" w14:textId="77777777" w:rsidR="005C66E8" w:rsidRPr="00984F95" w:rsidRDefault="005C66E8" w:rsidP="005D6458">
            <w:pPr>
              <w:spacing w:after="0" w:line="360" w:lineRule="auto"/>
              <w:rPr>
                <w:rFonts w:ascii="Times New Roman" w:eastAsia="Times New Roman" w:hAnsi="Times New Roman" w:cs="Times New Roman"/>
                <w:kern w:val="0"/>
                <w:sz w:val="20"/>
                <w:szCs w:val="20"/>
                <w:lang w:eastAsia="en-IN"/>
              </w:rPr>
            </w:pPr>
            <w:r w:rsidRPr="00984F95">
              <w:rPr>
                <w:rFonts w:ascii="Times New Roman" w:eastAsia="Times New Roman" w:hAnsi="Times New Roman" w:cs="Times New Roman"/>
                <w:b/>
                <w:bCs/>
                <w:color w:val="000000"/>
                <w:kern w:val="0"/>
                <w:sz w:val="22"/>
                <w:szCs w:val="22"/>
                <w:lang w:eastAsia="en-IN"/>
              </w:rPr>
              <w:t>Religious Places</w:t>
            </w:r>
          </w:p>
        </w:tc>
      </w:tr>
      <w:tr w:rsidR="005C66E8" w:rsidRPr="008365E5" w14:paraId="02F94813" w14:textId="77777777" w:rsidTr="005D6458">
        <w:trPr>
          <w:trHeight w:val="290"/>
        </w:trPr>
        <w:tc>
          <w:tcPr>
            <w:tcW w:w="860" w:type="dxa"/>
            <w:noWrap/>
            <w:vAlign w:val="bottom"/>
            <w:hideMark/>
          </w:tcPr>
          <w:p w14:paraId="279FE4B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w:t>
            </w:r>
          </w:p>
        </w:tc>
        <w:tc>
          <w:tcPr>
            <w:tcW w:w="3580" w:type="dxa"/>
            <w:noWrap/>
            <w:vAlign w:val="bottom"/>
            <w:hideMark/>
          </w:tcPr>
          <w:p w14:paraId="3C164CE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Patna Devi Temple</w:t>
            </w:r>
          </w:p>
        </w:tc>
        <w:tc>
          <w:tcPr>
            <w:tcW w:w="1387" w:type="dxa"/>
            <w:noWrap/>
            <w:vAlign w:val="bottom"/>
            <w:hideMark/>
          </w:tcPr>
          <w:p w14:paraId="3E90D62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20.32390556</w:t>
            </w:r>
          </w:p>
        </w:tc>
        <w:tc>
          <w:tcPr>
            <w:tcW w:w="1276" w:type="dxa"/>
            <w:noWrap/>
            <w:vAlign w:val="bottom"/>
            <w:hideMark/>
          </w:tcPr>
          <w:p w14:paraId="5574F57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74.9807167</w:t>
            </w:r>
          </w:p>
        </w:tc>
      </w:tr>
      <w:tr w:rsidR="005C66E8" w:rsidRPr="008365E5" w14:paraId="6E0B67F6" w14:textId="77777777" w:rsidTr="005D6458">
        <w:trPr>
          <w:trHeight w:val="290"/>
        </w:trPr>
        <w:tc>
          <w:tcPr>
            <w:tcW w:w="860" w:type="dxa"/>
            <w:noWrap/>
            <w:vAlign w:val="bottom"/>
            <w:hideMark/>
          </w:tcPr>
          <w:p w14:paraId="304EA7B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w:t>
            </w:r>
          </w:p>
        </w:tc>
        <w:tc>
          <w:tcPr>
            <w:tcW w:w="3580" w:type="dxa"/>
            <w:noWrap/>
            <w:vAlign w:val="bottom"/>
            <w:hideMark/>
          </w:tcPr>
          <w:p w14:paraId="5484F4C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Madrasi</w:t>
            </w:r>
            <w:proofErr w:type="spellEnd"/>
            <w:r w:rsidRPr="00984F95">
              <w:rPr>
                <w:rFonts w:ascii="Times New Roman" w:eastAsia="Times New Roman" w:hAnsi="Times New Roman" w:cs="Times New Roman"/>
                <w:color w:val="000000"/>
                <w:kern w:val="0"/>
                <w:sz w:val="22"/>
                <w:szCs w:val="22"/>
                <w:lang w:eastAsia="en-IN"/>
              </w:rPr>
              <w:t xml:space="preserve"> Baba Mahadev Mandir</w:t>
            </w:r>
          </w:p>
        </w:tc>
        <w:tc>
          <w:tcPr>
            <w:tcW w:w="1387" w:type="dxa"/>
            <w:noWrap/>
            <w:vAlign w:val="bottom"/>
            <w:hideMark/>
          </w:tcPr>
          <w:p w14:paraId="0BAEF98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20.30545833</w:t>
            </w:r>
          </w:p>
        </w:tc>
        <w:tc>
          <w:tcPr>
            <w:tcW w:w="1276" w:type="dxa"/>
            <w:noWrap/>
            <w:vAlign w:val="bottom"/>
            <w:hideMark/>
          </w:tcPr>
          <w:p w14:paraId="52A70F8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74.968025</w:t>
            </w:r>
          </w:p>
        </w:tc>
      </w:tr>
      <w:tr w:rsidR="005C66E8" w:rsidRPr="008365E5" w14:paraId="79436316" w14:textId="77777777" w:rsidTr="005D6458">
        <w:trPr>
          <w:trHeight w:val="290"/>
        </w:trPr>
        <w:tc>
          <w:tcPr>
            <w:tcW w:w="860" w:type="dxa"/>
            <w:noWrap/>
            <w:vAlign w:val="bottom"/>
            <w:hideMark/>
          </w:tcPr>
          <w:p w14:paraId="46A031D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3</w:t>
            </w:r>
          </w:p>
        </w:tc>
        <w:tc>
          <w:tcPr>
            <w:tcW w:w="3580" w:type="dxa"/>
            <w:noWrap/>
            <w:vAlign w:val="bottom"/>
            <w:hideMark/>
          </w:tcPr>
          <w:p w14:paraId="0AA5E1E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Gautam Rishi Ashram</w:t>
            </w:r>
          </w:p>
        </w:tc>
        <w:tc>
          <w:tcPr>
            <w:tcW w:w="1387" w:type="dxa"/>
            <w:noWrap/>
            <w:vAlign w:val="bottom"/>
            <w:hideMark/>
          </w:tcPr>
          <w:p w14:paraId="18D7FCA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20.336707</w:t>
            </w:r>
          </w:p>
        </w:tc>
        <w:tc>
          <w:tcPr>
            <w:tcW w:w="1276" w:type="dxa"/>
            <w:noWrap/>
            <w:vAlign w:val="bottom"/>
            <w:hideMark/>
          </w:tcPr>
          <w:p w14:paraId="3103C90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75.144983</w:t>
            </w:r>
          </w:p>
        </w:tc>
      </w:tr>
      <w:tr w:rsidR="005C66E8" w:rsidRPr="008365E5" w14:paraId="7563C031" w14:textId="77777777" w:rsidTr="005D6458">
        <w:trPr>
          <w:trHeight w:val="290"/>
        </w:trPr>
        <w:tc>
          <w:tcPr>
            <w:tcW w:w="860" w:type="dxa"/>
            <w:noWrap/>
            <w:vAlign w:val="bottom"/>
            <w:hideMark/>
          </w:tcPr>
          <w:p w14:paraId="293D2B8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4</w:t>
            </w:r>
          </w:p>
        </w:tc>
        <w:tc>
          <w:tcPr>
            <w:tcW w:w="3580" w:type="dxa"/>
            <w:noWrap/>
            <w:vAlign w:val="bottom"/>
            <w:hideMark/>
          </w:tcPr>
          <w:p w14:paraId="2ABB4FC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Hajrat</w:t>
            </w:r>
            <w:proofErr w:type="spellEnd"/>
            <w:r w:rsidRPr="00984F95">
              <w:rPr>
                <w:rFonts w:ascii="Times New Roman" w:eastAsia="Times New Roman" w:hAnsi="Times New Roman" w:cs="Times New Roman"/>
                <w:color w:val="000000"/>
                <w:kern w:val="0"/>
                <w:sz w:val="22"/>
                <w:szCs w:val="22"/>
                <w:lang w:eastAsia="en-IN"/>
              </w:rPr>
              <w:t xml:space="preserve"> Sayyad Miya Dargah</w:t>
            </w:r>
          </w:p>
        </w:tc>
        <w:tc>
          <w:tcPr>
            <w:tcW w:w="1387" w:type="dxa"/>
            <w:noWrap/>
            <w:vAlign w:val="bottom"/>
            <w:hideMark/>
          </w:tcPr>
          <w:p w14:paraId="6EF0638D"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20.333684</w:t>
            </w:r>
          </w:p>
        </w:tc>
        <w:tc>
          <w:tcPr>
            <w:tcW w:w="1276" w:type="dxa"/>
            <w:noWrap/>
            <w:vAlign w:val="bottom"/>
            <w:hideMark/>
          </w:tcPr>
          <w:p w14:paraId="1728056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75.140872</w:t>
            </w:r>
          </w:p>
        </w:tc>
      </w:tr>
      <w:tr w:rsidR="005C66E8" w:rsidRPr="008365E5" w14:paraId="39069691" w14:textId="77777777" w:rsidTr="005D6458">
        <w:trPr>
          <w:trHeight w:val="290"/>
        </w:trPr>
        <w:tc>
          <w:tcPr>
            <w:tcW w:w="860" w:type="dxa"/>
            <w:noWrap/>
            <w:vAlign w:val="bottom"/>
            <w:hideMark/>
          </w:tcPr>
          <w:p w14:paraId="0ED1031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5</w:t>
            </w:r>
          </w:p>
        </w:tc>
        <w:tc>
          <w:tcPr>
            <w:tcW w:w="3580" w:type="dxa"/>
            <w:noWrap/>
            <w:vAlign w:val="bottom"/>
            <w:hideMark/>
          </w:tcPr>
          <w:p w14:paraId="0370B41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Gautala Dam</w:t>
            </w:r>
          </w:p>
        </w:tc>
        <w:tc>
          <w:tcPr>
            <w:tcW w:w="1387" w:type="dxa"/>
            <w:noWrap/>
            <w:vAlign w:val="bottom"/>
            <w:hideMark/>
          </w:tcPr>
          <w:p w14:paraId="15BABB2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20.33323611</w:t>
            </w:r>
          </w:p>
        </w:tc>
        <w:tc>
          <w:tcPr>
            <w:tcW w:w="1276" w:type="dxa"/>
            <w:noWrap/>
            <w:vAlign w:val="bottom"/>
            <w:hideMark/>
          </w:tcPr>
          <w:p w14:paraId="37AB130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75.1410194</w:t>
            </w:r>
          </w:p>
        </w:tc>
      </w:tr>
      <w:tr w:rsidR="005C66E8" w:rsidRPr="008365E5" w14:paraId="3DB6CC86" w14:textId="77777777" w:rsidTr="005D6458">
        <w:trPr>
          <w:trHeight w:val="290"/>
        </w:trPr>
        <w:tc>
          <w:tcPr>
            <w:tcW w:w="860" w:type="dxa"/>
            <w:noWrap/>
            <w:vAlign w:val="bottom"/>
            <w:hideMark/>
          </w:tcPr>
          <w:p w14:paraId="4CCAFF0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6</w:t>
            </w:r>
          </w:p>
        </w:tc>
        <w:tc>
          <w:tcPr>
            <w:tcW w:w="3580" w:type="dxa"/>
            <w:noWrap/>
            <w:vAlign w:val="bottom"/>
            <w:hideMark/>
          </w:tcPr>
          <w:p w14:paraId="22A6C54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Sita Nhani (Patna)</w:t>
            </w:r>
          </w:p>
        </w:tc>
        <w:tc>
          <w:tcPr>
            <w:tcW w:w="1387" w:type="dxa"/>
            <w:noWrap/>
            <w:vAlign w:val="bottom"/>
            <w:hideMark/>
          </w:tcPr>
          <w:p w14:paraId="72E9FEF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20.33261</w:t>
            </w:r>
          </w:p>
        </w:tc>
        <w:tc>
          <w:tcPr>
            <w:tcW w:w="1276" w:type="dxa"/>
            <w:noWrap/>
            <w:vAlign w:val="bottom"/>
            <w:hideMark/>
          </w:tcPr>
          <w:p w14:paraId="15E6437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74.971673</w:t>
            </w:r>
          </w:p>
        </w:tc>
      </w:tr>
      <w:tr w:rsidR="005C66E8" w:rsidRPr="008365E5" w14:paraId="67B51398" w14:textId="77777777" w:rsidTr="005D6458">
        <w:trPr>
          <w:trHeight w:val="290"/>
        </w:trPr>
        <w:tc>
          <w:tcPr>
            <w:tcW w:w="860" w:type="dxa"/>
            <w:noWrap/>
            <w:vAlign w:val="bottom"/>
            <w:hideMark/>
          </w:tcPr>
          <w:p w14:paraId="28D1158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w:t>
            </w:r>
          </w:p>
        </w:tc>
        <w:tc>
          <w:tcPr>
            <w:tcW w:w="3580" w:type="dxa"/>
            <w:noWrap/>
            <w:vAlign w:val="bottom"/>
            <w:hideMark/>
          </w:tcPr>
          <w:p w14:paraId="7833EEF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Sita Nhani (Gautala)</w:t>
            </w:r>
          </w:p>
        </w:tc>
        <w:tc>
          <w:tcPr>
            <w:tcW w:w="1387" w:type="dxa"/>
            <w:noWrap/>
            <w:vAlign w:val="bottom"/>
            <w:hideMark/>
          </w:tcPr>
          <w:p w14:paraId="7B63CE3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20.34369167</w:t>
            </w:r>
          </w:p>
        </w:tc>
        <w:tc>
          <w:tcPr>
            <w:tcW w:w="1276" w:type="dxa"/>
            <w:noWrap/>
            <w:vAlign w:val="bottom"/>
            <w:hideMark/>
          </w:tcPr>
          <w:p w14:paraId="3EEB660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75.14584</w:t>
            </w:r>
          </w:p>
        </w:tc>
      </w:tr>
      <w:tr w:rsidR="005C66E8" w:rsidRPr="008365E5" w14:paraId="0E831C6A" w14:textId="77777777" w:rsidTr="005D6458">
        <w:trPr>
          <w:trHeight w:val="290"/>
        </w:trPr>
        <w:tc>
          <w:tcPr>
            <w:tcW w:w="860" w:type="dxa"/>
            <w:noWrap/>
            <w:vAlign w:val="bottom"/>
            <w:hideMark/>
          </w:tcPr>
          <w:p w14:paraId="28BDA94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8</w:t>
            </w:r>
          </w:p>
        </w:tc>
        <w:tc>
          <w:tcPr>
            <w:tcW w:w="3580" w:type="dxa"/>
            <w:noWrap/>
            <w:vAlign w:val="bottom"/>
            <w:hideMark/>
          </w:tcPr>
          <w:p w14:paraId="0F12DFD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Maroti Temple Gautala</w:t>
            </w:r>
          </w:p>
        </w:tc>
        <w:tc>
          <w:tcPr>
            <w:tcW w:w="1387" w:type="dxa"/>
            <w:noWrap/>
            <w:vAlign w:val="bottom"/>
            <w:hideMark/>
          </w:tcPr>
          <w:p w14:paraId="6221B13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20.333656</w:t>
            </w:r>
          </w:p>
        </w:tc>
        <w:tc>
          <w:tcPr>
            <w:tcW w:w="1276" w:type="dxa"/>
            <w:noWrap/>
            <w:vAlign w:val="bottom"/>
            <w:hideMark/>
          </w:tcPr>
          <w:p w14:paraId="419865B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75.140894</w:t>
            </w:r>
          </w:p>
        </w:tc>
      </w:tr>
      <w:tr w:rsidR="005C66E8" w:rsidRPr="008365E5" w14:paraId="63B2829B" w14:textId="77777777" w:rsidTr="005D6458">
        <w:trPr>
          <w:trHeight w:val="290"/>
        </w:trPr>
        <w:tc>
          <w:tcPr>
            <w:tcW w:w="860" w:type="dxa"/>
            <w:noWrap/>
            <w:vAlign w:val="bottom"/>
            <w:hideMark/>
          </w:tcPr>
          <w:p w14:paraId="56E5B67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9</w:t>
            </w:r>
          </w:p>
        </w:tc>
        <w:tc>
          <w:tcPr>
            <w:tcW w:w="3580" w:type="dxa"/>
            <w:noWrap/>
            <w:vAlign w:val="bottom"/>
            <w:hideMark/>
          </w:tcPr>
          <w:p w14:paraId="4595062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Dargaah</w:t>
            </w:r>
            <w:proofErr w:type="spellEnd"/>
            <w:r w:rsidRPr="00984F95">
              <w:rPr>
                <w:rFonts w:ascii="Times New Roman" w:eastAsia="Times New Roman" w:hAnsi="Times New Roman" w:cs="Times New Roman"/>
                <w:color w:val="000000"/>
                <w:kern w:val="0"/>
                <w:sz w:val="22"/>
                <w:szCs w:val="22"/>
                <w:lang w:eastAsia="en-IN"/>
              </w:rPr>
              <w:t xml:space="preserve"> Sharif</w:t>
            </w:r>
          </w:p>
        </w:tc>
        <w:tc>
          <w:tcPr>
            <w:tcW w:w="1387" w:type="dxa"/>
            <w:noWrap/>
            <w:vAlign w:val="bottom"/>
            <w:hideMark/>
          </w:tcPr>
          <w:p w14:paraId="0119349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20.34369167</w:t>
            </w:r>
          </w:p>
        </w:tc>
        <w:tc>
          <w:tcPr>
            <w:tcW w:w="1276" w:type="dxa"/>
            <w:noWrap/>
            <w:vAlign w:val="bottom"/>
            <w:hideMark/>
          </w:tcPr>
          <w:p w14:paraId="3F02A64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75.0538833</w:t>
            </w:r>
          </w:p>
        </w:tc>
      </w:tr>
      <w:tr w:rsidR="005C66E8" w:rsidRPr="008365E5" w14:paraId="5A37631D" w14:textId="77777777" w:rsidTr="005D6458">
        <w:trPr>
          <w:trHeight w:val="290"/>
        </w:trPr>
        <w:tc>
          <w:tcPr>
            <w:tcW w:w="860" w:type="dxa"/>
            <w:noWrap/>
            <w:vAlign w:val="bottom"/>
            <w:hideMark/>
          </w:tcPr>
          <w:p w14:paraId="5249672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10</w:t>
            </w:r>
          </w:p>
        </w:tc>
        <w:tc>
          <w:tcPr>
            <w:tcW w:w="3580" w:type="dxa"/>
            <w:noWrap/>
            <w:vAlign w:val="bottom"/>
            <w:hideMark/>
          </w:tcPr>
          <w:p w14:paraId="6507EE4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Mhasoba</w:t>
            </w:r>
            <w:proofErr w:type="spellEnd"/>
            <w:r w:rsidRPr="00984F95">
              <w:rPr>
                <w:rFonts w:ascii="Times New Roman" w:eastAsia="Times New Roman" w:hAnsi="Times New Roman" w:cs="Times New Roman"/>
                <w:color w:val="000000"/>
                <w:kern w:val="0"/>
                <w:sz w:val="22"/>
                <w:szCs w:val="22"/>
                <w:lang w:eastAsia="en-IN"/>
              </w:rPr>
              <w:t xml:space="preserve"> Temple</w:t>
            </w:r>
          </w:p>
        </w:tc>
        <w:tc>
          <w:tcPr>
            <w:tcW w:w="1387" w:type="dxa"/>
            <w:noWrap/>
            <w:vAlign w:val="bottom"/>
            <w:hideMark/>
          </w:tcPr>
          <w:p w14:paraId="7C4D1E3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20.36764167</w:t>
            </w:r>
          </w:p>
        </w:tc>
        <w:tc>
          <w:tcPr>
            <w:tcW w:w="1276" w:type="dxa"/>
            <w:noWrap/>
            <w:vAlign w:val="bottom"/>
            <w:hideMark/>
          </w:tcPr>
          <w:p w14:paraId="358C161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75.1627083</w:t>
            </w:r>
          </w:p>
        </w:tc>
      </w:tr>
      <w:tr w:rsidR="005C66E8" w:rsidRPr="008365E5" w14:paraId="2A0359D5" w14:textId="77777777" w:rsidTr="005D6458">
        <w:trPr>
          <w:trHeight w:val="290"/>
        </w:trPr>
        <w:tc>
          <w:tcPr>
            <w:tcW w:w="860" w:type="dxa"/>
            <w:noWrap/>
            <w:vAlign w:val="bottom"/>
            <w:hideMark/>
          </w:tcPr>
          <w:p w14:paraId="19E240A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11</w:t>
            </w:r>
          </w:p>
        </w:tc>
        <w:tc>
          <w:tcPr>
            <w:tcW w:w="3580" w:type="dxa"/>
            <w:noWrap/>
            <w:vAlign w:val="bottom"/>
            <w:hideMark/>
          </w:tcPr>
          <w:p w14:paraId="17D8115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Ganapati Temple</w:t>
            </w:r>
          </w:p>
        </w:tc>
        <w:tc>
          <w:tcPr>
            <w:tcW w:w="1387" w:type="dxa"/>
            <w:noWrap/>
            <w:vAlign w:val="bottom"/>
            <w:hideMark/>
          </w:tcPr>
          <w:p w14:paraId="571D8D3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20.37015278</w:t>
            </w:r>
          </w:p>
        </w:tc>
        <w:tc>
          <w:tcPr>
            <w:tcW w:w="1276" w:type="dxa"/>
            <w:noWrap/>
            <w:vAlign w:val="bottom"/>
            <w:hideMark/>
          </w:tcPr>
          <w:p w14:paraId="23C0798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75.1581472</w:t>
            </w:r>
          </w:p>
        </w:tc>
      </w:tr>
      <w:tr w:rsidR="005C66E8" w:rsidRPr="008365E5" w14:paraId="5945D046" w14:textId="77777777" w:rsidTr="005D6458">
        <w:trPr>
          <w:trHeight w:val="290"/>
        </w:trPr>
        <w:tc>
          <w:tcPr>
            <w:tcW w:w="860" w:type="dxa"/>
            <w:noWrap/>
            <w:vAlign w:val="bottom"/>
            <w:hideMark/>
          </w:tcPr>
          <w:p w14:paraId="5D9A0AC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lastRenderedPageBreak/>
              <w:t>12</w:t>
            </w:r>
          </w:p>
        </w:tc>
        <w:tc>
          <w:tcPr>
            <w:tcW w:w="3580" w:type="dxa"/>
            <w:noWrap/>
            <w:vAlign w:val="bottom"/>
            <w:hideMark/>
          </w:tcPr>
          <w:p w14:paraId="799C82A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Hemadpanthi</w:t>
            </w:r>
            <w:proofErr w:type="spellEnd"/>
            <w:r w:rsidRPr="00984F95">
              <w:rPr>
                <w:rFonts w:ascii="Times New Roman" w:eastAsia="Times New Roman" w:hAnsi="Times New Roman" w:cs="Times New Roman"/>
                <w:color w:val="000000"/>
                <w:kern w:val="0"/>
                <w:sz w:val="22"/>
                <w:szCs w:val="22"/>
                <w:lang w:eastAsia="en-IN"/>
              </w:rPr>
              <w:t xml:space="preserve"> Mahadev Mandir (ASI)</w:t>
            </w:r>
          </w:p>
        </w:tc>
        <w:tc>
          <w:tcPr>
            <w:tcW w:w="1387" w:type="dxa"/>
            <w:noWrap/>
            <w:vAlign w:val="bottom"/>
            <w:hideMark/>
          </w:tcPr>
          <w:p w14:paraId="044D455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20.33415556</w:t>
            </w:r>
          </w:p>
        </w:tc>
        <w:tc>
          <w:tcPr>
            <w:tcW w:w="1276" w:type="dxa"/>
            <w:noWrap/>
            <w:vAlign w:val="bottom"/>
            <w:hideMark/>
          </w:tcPr>
          <w:p w14:paraId="236AF50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74.9743861</w:t>
            </w:r>
          </w:p>
        </w:tc>
      </w:tr>
      <w:tr w:rsidR="005C66E8" w:rsidRPr="008365E5" w14:paraId="448C983D" w14:textId="77777777" w:rsidTr="005D6458">
        <w:trPr>
          <w:trHeight w:val="290"/>
        </w:trPr>
        <w:tc>
          <w:tcPr>
            <w:tcW w:w="860" w:type="dxa"/>
            <w:noWrap/>
            <w:vAlign w:val="bottom"/>
            <w:hideMark/>
          </w:tcPr>
          <w:p w14:paraId="6653EE0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13</w:t>
            </w:r>
          </w:p>
        </w:tc>
        <w:tc>
          <w:tcPr>
            <w:tcW w:w="3580" w:type="dxa"/>
            <w:noWrap/>
            <w:vAlign w:val="bottom"/>
            <w:hideMark/>
          </w:tcPr>
          <w:p w14:paraId="3CDEC81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Mahadev Taka</w:t>
            </w:r>
          </w:p>
        </w:tc>
        <w:tc>
          <w:tcPr>
            <w:tcW w:w="1387" w:type="dxa"/>
            <w:noWrap/>
            <w:vAlign w:val="bottom"/>
            <w:hideMark/>
          </w:tcPr>
          <w:p w14:paraId="49AF4D3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20.41458611</w:t>
            </w:r>
          </w:p>
        </w:tc>
        <w:tc>
          <w:tcPr>
            <w:tcW w:w="1276" w:type="dxa"/>
            <w:noWrap/>
            <w:vAlign w:val="bottom"/>
            <w:hideMark/>
          </w:tcPr>
          <w:p w14:paraId="6531DA3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75.2052833</w:t>
            </w:r>
          </w:p>
        </w:tc>
      </w:tr>
      <w:tr w:rsidR="005C66E8" w:rsidRPr="008365E5" w14:paraId="52641C27" w14:textId="77777777" w:rsidTr="005D6458">
        <w:trPr>
          <w:trHeight w:val="290"/>
        </w:trPr>
        <w:tc>
          <w:tcPr>
            <w:tcW w:w="860" w:type="dxa"/>
            <w:noWrap/>
            <w:vAlign w:val="bottom"/>
            <w:hideMark/>
          </w:tcPr>
          <w:p w14:paraId="60B9417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14</w:t>
            </w:r>
          </w:p>
        </w:tc>
        <w:tc>
          <w:tcPr>
            <w:tcW w:w="3580" w:type="dxa"/>
            <w:noWrap/>
            <w:vAlign w:val="bottom"/>
            <w:hideMark/>
          </w:tcPr>
          <w:p w14:paraId="3E113BE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Nagarjun Jain Caves</w:t>
            </w:r>
          </w:p>
        </w:tc>
        <w:tc>
          <w:tcPr>
            <w:tcW w:w="1387" w:type="dxa"/>
            <w:noWrap/>
            <w:vAlign w:val="bottom"/>
            <w:hideMark/>
          </w:tcPr>
          <w:p w14:paraId="36333C2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20.332199</w:t>
            </w:r>
          </w:p>
        </w:tc>
        <w:tc>
          <w:tcPr>
            <w:tcW w:w="1276" w:type="dxa"/>
            <w:noWrap/>
            <w:vAlign w:val="bottom"/>
            <w:hideMark/>
          </w:tcPr>
          <w:p w14:paraId="6697389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74.971964</w:t>
            </w:r>
          </w:p>
        </w:tc>
      </w:tr>
      <w:tr w:rsidR="005C66E8" w:rsidRPr="008365E5" w14:paraId="20FAE76A" w14:textId="77777777" w:rsidTr="005D6458">
        <w:trPr>
          <w:trHeight w:val="290"/>
        </w:trPr>
        <w:tc>
          <w:tcPr>
            <w:tcW w:w="860" w:type="dxa"/>
            <w:noWrap/>
            <w:vAlign w:val="bottom"/>
            <w:hideMark/>
          </w:tcPr>
          <w:p w14:paraId="6598EFB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15</w:t>
            </w:r>
          </w:p>
        </w:tc>
        <w:tc>
          <w:tcPr>
            <w:tcW w:w="3580" w:type="dxa"/>
            <w:noWrap/>
            <w:vAlign w:val="bottom"/>
            <w:hideMark/>
          </w:tcPr>
          <w:p w14:paraId="373025E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Jogeshwari</w:t>
            </w:r>
            <w:proofErr w:type="spellEnd"/>
            <w:r w:rsidRPr="00984F95">
              <w:rPr>
                <w:rFonts w:ascii="Times New Roman" w:eastAsia="Times New Roman" w:hAnsi="Times New Roman" w:cs="Times New Roman"/>
                <w:color w:val="000000"/>
                <w:kern w:val="0"/>
                <w:sz w:val="22"/>
                <w:szCs w:val="22"/>
                <w:lang w:eastAsia="en-IN"/>
              </w:rPr>
              <w:t xml:space="preserve"> Temple</w:t>
            </w:r>
          </w:p>
        </w:tc>
        <w:tc>
          <w:tcPr>
            <w:tcW w:w="1387" w:type="dxa"/>
            <w:noWrap/>
            <w:vAlign w:val="bottom"/>
            <w:hideMark/>
          </w:tcPr>
          <w:p w14:paraId="4D29F4A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20.39461111</w:t>
            </w:r>
          </w:p>
        </w:tc>
        <w:tc>
          <w:tcPr>
            <w:tcW w:w="1276" w:type="dxa"/>
            <w:noWrap/>
            <w:vAlign w:val="bottom"/>
            <w:hideMark/>
          </w:tcPr>
          <w:p w14:paraId="5D9B117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77.2877778</w:t>
            </w:r>
          </w:p>
        </w:tc>
      </w:tr>
      <w:tr w:rsidR="005C66E8" w:rsidRPr="008365E5" w14:paraId="19CA6BDA" w14:textId="77777777" w:rsidTr="005D6458">
        <w:trPr>
          <w:trHeight w:val="290"/>
        </w:trPr>
        <w:tc>
          <w:tcPr>
            <w:tcW w:w="860" w:type="dxa"/>
            <w:noWrap/>
            <w:vAlign w:val="bottom"/>
            <w:hideMark/>
          </w:tcPr>
          <w:p w14:paraId="548CA2C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16</w:t>
            </w:r>
          </w:p>
        </w:tc>
        <w:tc>
          <w:tcPr>
            <w:tcW w:w="3580" w:type="dxa"/>
            <w:noWrap/>
            <w:vAlign w:val="bottom"/>
            <w:hideMark/>
          </w:tcPr>
          <w:p w14:paraId="324D7AE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 xml:space="preserve">Shri. Chakradhar Temple </w:t>
            </w:r>
            <w:proofErr w:type="spellStart"/>
            <w:r w:rsidRPr="00984F95">
              <w:rPr>
                <w:rFonts w:ascii="Times New Roman" w:eastAsia="Times New Roman" w:hAnsi="Times New Roman" w:cs="Times New Roman"/>
                <w:color w:val="000000"/>
                <w:kern w:val="0"/>
                <w:sz w:val="22"/>
                <w:szCs w:val="22"/>
                <w:lang w:eastAsia="en-IN"/>
              </w:rPr>
              <w:t>Pavhe</w:t>
            </w:r>
            <w:proofErr w:type="spellEnd"/>
            <w:r w:rsidRPr="00984F95">
              <w:rPr>
                <w:rFonts w:ascii="Times New Roman" w:eastAsia="Times New Roman" w:hAnsi="Times New Roman" w:cs="Times New Roman"/>
                <w:color w:val="000000"/>
                <w:kern w:val="0"/>
                <w:sz w:val="22"/>
                <w:szCs w:val="22"/>
                <w:lang w:eastAsia="en-IN"/>
              </w:rPr>
              <w:t xml:space="preserve"> Asan</w:t>
            </w:r>
          </w:p>
        </w:tc>
        <w:tc>
          <w:tcPr>
            <w:tcW w:w="1387" w:type="dxa"/>
            <w:noWrap/>
            <w:vAlign w:val="bottom"/>
            <w:hideMark/>
          </w:tcPr>
          <w:p w14:paraId="61706B6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20.34861111</w:t>
            </w:r>
          </w:p>
        </w:tc>
        <w:tc>
          <w:tcPr>
            <w:tcW w:w="1276" w:type="dxa"/>
            <w:noWrap/>
            <w:vAlign w:val="bottom"/>
            <w:hideMark/>
          </w:tcPr>
          <w:p w14:paraId="30D5EBF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75.1472222</w:t>
            </w:r>
          </w:p>
        </w:tc>
      </w:tr>
      <w:tr w:rsidR="005C66E8" w:rsidRPr="008365E5" w14:paraId="3BE22A66" w14:textId="77777777" w:rsidTr="005D6458">
        <w:trPr>
          <w:trHeight w:val="290"/>
        </w:trPr>
        <w:tc>
          <w:tcPr>
            <w:tcW w:w="860" w:type="dxa"/>
            <w:noWrap/>
            <w:vAlign w:val="bottom"/>
            <w:hideMark/>
          </w:tcPr>
          <w:p w14:paraId="05984D1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
        </w:tc>
        <w:tc>
          <w:tcPr>
            <w:tcW w:w="6243" w:type="dxa"/>
            <w:gridSpan w:val="3"/>
            <w:noWrap/>
            <w:vAlign w:val="bottom"/>
            <w:hideMark/>
          </w:tcPr>
          <w:p w14:paraId="3ED2E684" w14:textId="77777777" w:rsidR="005C66E8" w:rsidRPr="00984F95" w:rsidRDefault="005C66E8" w:rsidP="005D6458">
            <w:pPr>
              <w:spacing w:after="0" w:line="360" w:lineRule="auto"/>
              <w:rPr>
                <w:rFonts w:ascii="Times New Roman" w:eastAsia="Times New Roman" w:hAnsi="Times New Roman" w:cs="Times New Roman"/>
                <w:kern w:val="0"/>
                <w:sz w:val="20"/>
                <w:szCs w:val="20"/>
                <w:lang w:eastAsia="en-IN"/>
              </w:rPr>
            </w:pPr>
            <w:r w:rsidRPr="00984F95">
              <w:rPr>
                <w:rFonts w:ascii="Times New Roman" w:eastAsia="Times New Roman" w:hAnsi="Times New Roman" w:cs="Times New Roman"/>
                <w:b/>
                <w:bCs/>
                <w:color w:val="000000"/>
                <w:kern w:val="0"/>
                <w:sz w:val="22"/>
                <w:szCs w:val="22"/>
                <w:lang w:eastAsia="en-IN"/>
              </w:rPr>
              <w:t>Waterfall</w:t>
            </w:r>
          </w:p>
        </w:tc>
      </w:tr>
      <w:tr w:rsidR="005C66E8" w:rsidRPr="008365E5" w14:paraId="015BC071" w14:textId="77777777" w:rsidTr="005D6458">
        <w:trPr>
          <w:trHeight w:val="290"/>
        </w:trPr>
        <w:tc>
          <w:tcPr>
            <w:tcW w:w="860" w:type="dxa"/>
            <w:noWrap/>
            <w:vAlign w:val="bottom"/>
            <w:hideMark/>
          </w:tcPr>
          <w:p w14:paraId="6E8159B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w:t>
            </w:r>
          </w:p>
        </w:tc>
        <w:tc>
          <w:tcPr>
            <w:tcW w:w="3580" w:type="dxa"/>
            <w:noWrap/>
            <w:vAlign w:val="bottom"/>
            <w:hideMark/>
          </w:tcPr>
          <w:p w14:paraId="735C2A2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Sita Khori Waterfall</w:t>
            </w:r>
          </w:p>
        </w:tc>
        <w:tc>
          <w:tcPr>
            <w:tcW w:w="1387" w:type="dxa"/>
            <w:noWrap/>
            <w:vAlign w:val="bottom"/>
            <w:hideMark/>
          </w:tcPr>
          <w:p w14:paraId="31C9340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20.36573611</w:t>
            </w:r>
          </w:p>
        </w:tc>
        <w:tc>
          <w:tcPr>
            <w:tcW w:w="1276" w:type="dxa"/>
            <w:noWrap/>
            <w:vAlign w:val="bottom"/>
            <w:hideMark/>
          </w:tcPr>
          <w:p w14:paraId="0EDE4DC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75.1806806</w:t>
            </w:r>
          </w:p>
        </w:tc>
      </w:tr>
      <w:tr w:rsidR="005C66E8" w:rsidRPr="008365E5" w14:paraId="45174401" w14:textId="77777777" w:rsidTr="005D6458">
        <w:trPr>
          <w:trHeight w:val="290"/>
        </w:trPr>
        <w:tc>
          <w:tcPr>
            <w:tcW w:w="860" w:type="dxa"/>
            <w:noWrap/>
            <w:vAlign w:val="bottom"/>
            <w:hideMark/>
          </w:tcPr>
          <w:p w14:paraId="37F2520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w:t>
            </w:r>
          </w:p>
        </w:tc>
        <w:tc>
          <w:tcPr>
            <w:tcW w:w="3580" w:type="dxa"/>
            <w:noWrap/>
            <w:vAlign w:val="bottom"/>
            <w:hideMark/>
          </w:tcPr>
          <w:p w14:paraId="6642432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Dhareshwar</w:t>
            </w:r>
            <w:proofErr w:type="spellEnd"/>
            <w:r w:rsidRPr="00984F95">
              <w:rPr>
                <w:rFonts w:ascii="Times New Roman" w:eastAsia="Times New Roman" w:hAnsi="Times New Roman" w:cs="Times New Roman"/>
                <w:color w:val="000000"/>
                <w:kern w:val="0"/>
                <w:sz w:val="22"/>
                <w:szCs w:val="22"/>
                <w:lang w:eastAsia="en-IN"/>
              </w:rPr>
              <w:t>/</w:t>
            </w:r>
            <w:proofErr w:type="spellStart"/>
            <w:r w:rsidRPr="00984F95">
              <w:rPr>
                <w:rFonts w:ascii="Times New Roman" w:eastAsia="Times New Roman" w:hAnsi="Times New Roman" w:cs="Times New Roman"/>
                <w:color w:val="000000"/>
                <w:kern w:val="0"/>
                <w:sz w:val="22"/>
                <w:szCs w:val="22"/>
                <w:lang w:eastAsia="en-IN"/>
              </w:rPr>
              <w:t>Dharkund</w:t>
            </w:r>
            <w:proofErr w:type="spellEnd"/>
          </w:p>
        </w:tc>
        <w:tc>
          <w:tcPr>
            <w:tcW w:w="1387" w:type="dxa"/>
            <w:noWrap/>
            <w:vAlign w:val="bottom"/>
            <w:hideMark/>
          </w:tcPr>
          <w:p w14:paraId="17179F6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20.39461111</w:t>
            </w:r>
          </w:p>
        </w:tc>
        <w:tc>
          <w:tcPr>
            <w:tcW w:w="1276" w:type="dxa"/>
            <w:noWrap/>
            <w:vAlign w:val="bottom"/>
            <w:hideMark/>
          </w:tcPr>
          <w:p w14:paraId="004A7FD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76.2708333</w:t>
            </w:r>
          </w:p>
        </w:tc>
      </w:tr>
      <w:tr w:rsidR="005C66E8" w:rsidRPr="008365E5" w14:paraId="1EBC602C" w14:textId="77777777" w:rsidTr="005D6458">
        <w:trPr>
          <w:trHeight w:val="290"/>
        </w:trPr>
        <w:tc>
          <w:tcPr>
            <w:tcW w:w="860" w:type="dxa"/>
            <w:noWrap/>
            <w:vAlign w:val="bottom"/>
            <w:hideMark/>
          </w:tcPr>
          <w:p w14:paraId="2898BF9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3</w:t>
            </w:r>
          </w:p>
        </w:tc>
        <w:tc>
          <w:tcPr>
            <w:tcW w:w="3580" w:type="dxa"/>
            <w:noWrap/>
            <w:vAlign w:val="bottom"/>
            <w:hideMark/>
          </w:tcPr>
          <w:p w14:paraId="06FAFB4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Kedarkund</w:t>
            </w:r>
            <w:proofErr w:type="spellEnd"/>
            <w:r w:rsidRPr="00984F95">
              <w:rPr>
                <w:rFonts w:ascii="Times New Roman" w:eastAsia="Times New Roman" w:hAnsi="Times New Roman" w:cs="Times New Roman"/>
                <w:color w:val="000000"/>
                <w:kern w:val="0"/>
                <w:sz w:val="22"/>
                <w:szCs w:val="22"/>
                <w:lang w:eastAsia="en-IN"/>
              </w:rPr>
              <w:t xml:space="preserve"> Waterfall</w:t>
            </w:r>
          </w:p>
        </w:tc>
        <w:tc>
          <w:tcPr>
            <w:tcW w:w="1387" w:type="dxa"/>
            <w:noWrap/>
            <w:vAlign w:val="bottom"/>
            <w:hideMark/>
          </w:tcPr>
          <w:p w14:paraId="65873440"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20.30798889</w:t>
            </w:r>
          </w:p>
        </w:tc>
        <w:tc>
          <w:tcPr>
            <w:tcW w:w="1276" w:type="dxa"/>
            <w:noWrap/>
            <w:vAlign w:val="bottom"/>
            <w:hideMark/>
          </w:tcPr>
          <w:p w14:paraId="0EEC6A7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74.9678306</w:t>
            </w:r>
          </w:p>
        </w:tc>
      </w:tr>
      <w:tr w:rsidR="005C66E8" w:rsidRPr="008365E5" w14:paraId="3516F383" w14:textId="77777777" w:rsidTr="005D6458">
        <w:trPr>
          <w:trHeight w:val="290"/>
        </w:trPr>
        <w:tc>
          <w:tcPr>
            <w:tcW w:w="860" w:type="dxa"/>
            <w:noWrap/>
            <w:vAlign w:val="bottom"/>
            <w:hideMark/>
          </w:tcPr>
          <w:p w14:paraId="3BC239C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4</w:t>
            </w:r>
          </w:p>
        </w:tc>
        <w:tc>
          <w:tcPr>
            <w:tcW w:w="3580" w:type="dxa"/>
            <w:noWrap/>
            <w:vAlign w:val="bottom"/>
            <w:hideMark/>
          </w:tcPr>
          <w:p w14:paraId="252F26D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Dhaval Tirth Waterfall</w:t>
            </w:r>
          </w:p>
        </w:tc>
        <w:tc>
          <w:tcPr>
            <w:tcW w:w="1387" w:type="dxa"/>
            <w:noWrap/>
            <w:vAlign w:val="bottom"/>
            <w:hideMark/>
          </w:tcPr>
          <w:p w14:paraId="1CF1CBA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20.31936111</w:t>
            </w:r>
          </w:p>
        </w:tc>
        <w:tc>
          <w:tcPr>
            <w:tcW w:w="1276" w:type="dxa"/>
            <w:noWrap/>
            <w:vAlign w:val="bottom"/>
            <w:hideMark/>
          </w:tcPr>
          <w:p w14:paraId="031E1BA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74.9856167</w:t>
            </w:r>
          </w:p>
        </w:tc>
      </w:tr>
      <w:tr w:rsidR="005C66E8" w:rsidRPr="008365E5" w14:paraId="17CF5A59" w14:textId="77777777" w:rsidTr="005D6458">
        <w:trPr>
          <w:trHeight w:val="290"/>
        </w:trPr>
        <w:tc>
          <w:tcPr>
            <w:tcW w:w="860" w:type="dxa"/>
            <w:noWrap/>
            <w:vAlign w:val="bottom"/>
            <w:hideMark/>
          </w:tcPr>
          <w:p w14:paraId="4C88C46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5</w:t>
            </w:r>
          </w:p>
        </w:tc>
        <w:tc>
          <w:tcPr>
            <w:tcW w:w="3580" w:type="dxa"/>
            <w:noWrap/>
            <w:vAlign w:val="bottom"/>
            <w:hideMark/>
          </w:tcPr>
          <w:p w14:paraId="35E29B4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Gaymukh</w:t>
            </w:r>
            <w:proofErr w:type="spellEnd"/>
          </w:p>
        </w:tc>
        <w:tc>
          <w:tcPr>
            <w:tcW w:w="1387" w:type="dxa"/>
            <w:noWrap/>
            <w:vAlign w:val="bottom"/>
            <w:hideMark/>
          </w:tcPr>
          <w:p w14:paraId="516BA4B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20.44483056</w:t>
            </w:r>
          </w:p>
        </w:tc>
        <w:tc>
          <w:tcPr>
            <w:tcW w:w="1276" w:type="dxa"/>
            <w:noWrap/>
            <w:vAlign w:val="bottom"/>
            <w:hideMark/>
          </w:tcPr>
          <w:p w14:paraId="299A197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76.2708333</w:t>
            </w:r>
          </w:p>
        </w:tc>
      </w:tr>
      <w:tr w:rsidR="005C66E8" w:rsidRPr="008365E5" w14:paraId="63A211D9" w14:textId="77777777" w:rsidTr="005D6458">
        <w:trPr>
          <w:trHeight w:val="290"/>
        </w:trPr>
        <w:tc>
          <w:tcPr>
            <w:tcW w:w="860" w:type="dxa"/>
            <w:noWrap/>
            <w:vAlign w:val="bottom"/>
            <w:hideMark/>
          </w:tcPr>
          <w:p w14:paraId="08C9CEB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
        </w:tc>
        <w:tc>
          <w:tcPr>
            <w:tcW w:w="6243" w:type="dxa"/>
            <w:gridSpan w:val="3"/>
            <w:noWrap/>
            <w:vAlign w:val="bottom"/>
            <w:hideMark/>
          </w:tcPr>
          <w:p w14:paraId="410B2548" w14:textId="77777777" w:rsidR="005C66E8" w:rsidRPr="00984F95" w:rsidRDefault="005C66E8" w:rsidP="005D6458">
            <w:pPr>
              <w:spacing w:after="0" w:line="360" w:lineRule="auto"/>
              <w:rPr>
                <w:rFonts w:ascii="Times New Roman" w:eastAsia="Times New Roman" w:hAnsi="Times New Roman" w:cs="Times New Roman"/>
                <w:kern w:val="0"/>
                <w:sz w:val="20"/>
                <w:szCs w:val="20"/>
                <w:lang w:eastAsia="en-IN"/>
              </w:rPr>
            </w:pPr>
            <w:r w:rsidRPr="00984F95">
              <w:rPr>
                <w:rFonts w:ascii="Times New Roman" w:eastAsia="Times New Roman" w:hAnsi="Times New Roman" w:cs="Times New Roman"/>
                <w:b/>
                <w:bCs/>
                <w:color w:val="000000"/>
                <w:kern w:val="0"/>
                <w:sz w:val="22"/>
                <w:szCs w:val="22"/>
                <w:lang w:eastAsia="en-IN"/>
              </w:rPr>
              <w:t>View Points</w:t>
            </w:r>
          </w:p>
        </w:tc>
      </w:tr>
      <w:tr w:rsidR="005C66E8" w:rsidRPr="008365E5" w14:paraId="455FAF02" w14:textId="77777777" w:rsidTr="005D6458">
        <w:trPr>
          <w:trHeight w:val="290"/>
        </w:trPr>
        <w:tc>
          <w:tcPr>
            <w:tcW w:w="860" w:type="dxa"/>
            <w:noWrap/>
            <w:vAlign w:val="bottom"/>
            <w:hideMark/>
          </w:tcPr>
          <w:p w14:paraId="5B9391BD"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w:t>
            </w:r>
          </w:p>
        </w:tc>
        <w:tc>
          <w:tcPr>
            <w:tcW w:w="3580" w:type="dxa"/>
            <w:noWrap/>
            <w:vAlign w:val="bottom"/>
            <w:hideMark/>
          </w:tcPr>
          <w:p w14:paraId="474AECA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Sitanhanhi</w:t>
            </w:r>
            <w:proofErr w:type="spellEnd"/>
          </w:p>
        </w:tc>
        <w:tc>
          <w:tcPr>
            <w:tcW w:w="1387" w:type="dxa"/>
            <w:noWrap/>
            <w:vAlign w:val="bottom"/>
            <w:hideMark/>
          </w:tcPr>
          <w:p w14:paraId="2066B41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20.34369167</w:t>
            </w:r>
          </w:p>
        </w:tc>
        <w:tc>
          <w:tcPr>
            <w:tcW w:w="1276" w:type="dxa"/>
            <w:noWrap/>
            <w:vAlign w:val="bottom"/>
            <w:hideMark/>
          </w:tcPr>
          <w:p w14:paraId="1F16B66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75.14584</w:t>
            </w:r>
          </w:p>
        </w:tc>
      </w:tr>
      <w:tr w:rsidR="005C66E8" w:rsidRPr="008365E5" w14:paraId="6979D277" w14:textId="77777777" w:rsidTr="005D6458">
        <w:trPr>
          <w:trHeight w:val="290"/>
        </w:trPr>
        <w:tc>
          <w:tcPr>
            <w:tcW w:w="860" w:type="dxa"/>
            <w:noWrap/>
            <w:vAlign w:val="bottom"/>
            <w:hideMark/>
          </w:tcPr>
          <w:p w14:paraId="02C9BEA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w:t>
            </w:r>
          </w:p>
        </w:tc>
        <w:tc>
          <w:tcPr>
            <w:tcW w:w="3580" w:type="dxa"/>
            <w:noWrap/>
            <w:vAlign w:val="bottom"/>
            <w:hideMark/>
          </w:tcPr>
          <w:p w14:paraId="10A4388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Hajrat</w:t>
            </w:r>
            <w:proofErr w:type="spellEnd"/>
            <w:r w:rsidRPr="00984F95">
              <w:rPr>
                <w:rFonts w:ascii="Times New Roman" w:eastAsia="Times New Roman" w:hAnsi="Times New Roman" w:cs="Times New Roman"/>
                <w:color w:val="000000"/>
                <w:kern w:val="0"/>
                <w:sz w:val="22"/>
                <w:szCs w:val="22"/>
                <w:lang w:eastAsia="en-IN"/>
              </w:rPr>
              <w:t xml:space="preserve"> Sayyad Miya Dargah</w:t>
            </w:r>
          </w:p>
        </w:tc>
        <w:tc>
          <w:tcPr>
            <w:tcW w:w="1387" w:type="dxa"/>
            <w:noWrap/>
            <w:vAlign w:val="bottom"/>
            <w:hideMark/>
          </w:tcPr>
          <w:p w14:paraId="071A6D4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20.333684</w:t>
            </w:r>
          </w:p>
        </w:tc>
        <w:tc>
          <w:tcPr>
            <w:tcW w:w="1276" w:type="dxa"/>
            <w:noWrap/>
            <w:vAlign w:val="bottom"/>
            <w:hideMark/>
          </w:tcPr>
          <w:p w14:paraId="1BDF883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75.140872</w:t>
            </w:r>
          </w:p>
        </w:tc>
      </w:tr>
      <w:tr w:rsidR="005C66E8" w:rsidRPr="008365E5" w14:paraId="61C9542D" w14:textId="77777777" w:rsidTr="005D6458">
        <w:trPr>
          <w:trHeight w:val="290"/>
        </w:trPr>
        <w:tc>
          <w:tcPr>
            <w:tcW w:w="860" w:type="dxa"/>
            <w:noWrap/>
            <w:vAlign w:val="bottom"/>
            <w:hideMark/>
          </w:tcPr>
          <w:p w14:paraId="018BFE5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3</w:t>
            </w:r>
          </w:p>
        </w:tc>
        <w:tc>
          <w:tcPr>
            <w:tcW w:w="3580" w:type="dxa"/>
            <w:noWrap/>
            <w:vAlign w:val="bottom"/>
            <w:hideMark/>
          </w:tcPr>
          <w:p w14:paraId="72A8302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Puranwadi</w:t>
            </w:r>
            <w:proofErr w:type="spellEnd"/>
            <w:r w:rsidRPr="00984F95">
              <w:rPr>
                <w:rFonts w:ascii="Times New Roman" w:eastAsia="Times New Roman" w:hAnsi="Times New Roman" w:cs="Times New Roman"/>
                <w:color w:val="000000"/>
                <w:kern w:val="0"/>
                <w:sz w:val="22"/>
                <w:szCs w:val="22"/>
                <w:lang w:eastAsia="en-IN"/>
              </w:rPr>
              <w:t xml:space="preserve"> Guest House</w:t>
            </w:r>
          </w:p>
        </w:tc>
        <w:tc>
          <w:tcPr>
            <w:tcW w:w="1387" w:type="dxa"/>
            <w:noWrap/>
            <w:vAlign w:val="bottom"/>
            <w:hideMark/>
          </w:tcPr>
          <w:p w14:paraId="394C5A5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20.36575</w:t>
            </w:r>
          </w:p>
        </w:tc>
        <w:tc>
          <w:tcPr>
            <w:tcW w:w="1276" w:type="dxa"/>
            <w:noWrap/>
            <w:vAlign w:val="bottom"/>
            <w:hideMark/>
          </w:tcPr>
          <w:p w14:paraId="413322C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75.1778111</w:t>
            </w:r>
          </w:p>
        </w:tc>
      </w:tr>
      <w:tr w:rsidR="005C66E8" w:rsidRPr="008365E5" w14:paraId="624CC38E" w14:textId="77777777" w:rsidTr="005D6458">
        <w:trPr>
          <w:trHeight w:val="290"/>
        </w:trPr>
        <w:tc>
          <w:tcPr>
            <w:tcW w:w="860" w:type="dxa"/>
            <w:noWrap/>
            <w:vAlign w:val="bottom"/>
            <w:hideMark/>
          </w:tcPr>
          <w:p w14:paraId="03AF2B2D"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4</w:t>
            </w:r>
          </w:p>
        </w:tc>
        <w:tc>
          <w:tcPr>
            <w:tcW w:w="3580" w:type="dxa"/>
            <w:noWrap/>
            <w:vAlign w:val="bottom"/>
            <w:hideMark/>
          </w:tcPr>
          <w:p w14:paraId="7218153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Sitakhori</w:t>
            </w:r>
            <w:proofErr w:type="spellEnd"/>
          </w:p>
        </w:tc>
        <w:tc>
          <w:tcPr>
            <w:tcW w:w="1387" w:type="dxa"/>
            <w:noWrap/>
            <w:vAlign w:val="bottom"/>
            <w:hideMark/>
          </w:tcPr>
          <w:p w14:paraId="20F3D8B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20.36573611</w:t>
            </w:r>
          </w:p>
        </w:tc>
        <w:tc>
          <w:tcPr>
            <w:tcW w:w="1276" w:type="dxa"/>
            <w:noWrap/>
            <w:vAlign w:val="bottom"/>
            <w:hideMark/>
          </w:tcPr>
          <w:p w14:paraId="45CCF12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75.1806806</w:t>
            </w:r>
          </w:p>
        </w:tc>
      </w:tr>
      <w:tr w:rsidR="005C66E8" w:rsidRPr="008365E5" w14:paraId="7C381759" w14:textId="77777777" w:rsidTr="005D6458">
        <w:trPr>
          <w:trHeight w:val="290"/>
        </w:trPr>
        <w:tc>
          <w:tcPr>
            <w:tcW w:w="860" w:type="dxa"/>
            <w:noWrap/>
            <w:vAlign w:val="bottom"/>
            <w:hideMark/>
          </w:tcPr>
          <w:p w14:paraId="35F6FC9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5</w:t>
            </w:r>
          </w:p>
        </w:tc>
        <w:tc>
          <w:tcPr>
            <w:tcW w:w="3580" w:type="dxa"/>
            <w:noWrap/>
            <w:vAlign w:val="bottom"/>
            <w:hideMark/>
          </w:tcPr>
          <w:p w14:paraId="5F46380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Mhasoba</w:t>
            </w:r>
            <w:proofErr w:type="spellEnd"/>
            <w:r w:rsidRPr="00984F95">
              <w:rPr>
                <w:rFonts w:ascii="Times New Roman" w:eastAsia="Times New Roman" w:hAnsi="Times New Roman" w:cs="Times New Roman"/>
                <w:color w:val="000000"/>
                <w:kern w:val="0"/>
                <w:sz w:val="22"/>
                <w:szCs w:val="22"/>
                <w:lang w:eastAsia="en-IN"/>
              </w:rPr>
              <w:t xml:space="preserve"> (Nagad Ghat)</w:t>
            </w:r>
          </w:p>
        </w:tc>
        <w:tc>
          <w:tcPr>
            <w:tcW w:w="1387" w:type="dxa"/>
            <w:noWrap/>
            <w:vAlign w:val="bottom"/>
            <w:hideMark/>
          </w:tcPr>
          <w:p w14:paraId="23E03D5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20.36764167</w:t>
            </w:r>
          </w:p>
        </w:tc>
        <w:tc>
          <w:tcPr>
            <w:tcW w:w="1276" w:type="dxa"/>
            <w:noWrap/>
            <w:vAlign w:val="bottom"/>
            <w:hideMark/>
          </w:tcPr>
          <w:p w14:paraId="6C9DC91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75.1627083</w:t>
            </w:r>
          </w:p>
        </w:tc>
      </w:tr>
      <w:tr w:rsidR="005C66E8" w:rsidRPr="008365E5" w14:paraId="50ACFBD6" w14:textId="77777777" w:rsidTr="005D6458">
        <w:trPr>
          <w:trHeight w:val="290"/>
        </w:trPr>
        <w:tc>
          <w:tcPr>
            <w:tcW w:w="860" w:type="dxa"/>
            <w:noWrap/>
            <w:vAlign w:val="bottom"/>
            <w:hideMark/>
          </w:tcPr>
          <w:p w14:paraId="0EE4A0C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6</w:t>
            </w:r>
          </w:p>
        </w:tc>
        <w:tc>
          <w:tcPr>
            <w:tcW w:w="3580" w:type="dxa"/>
            <w:noWrap/>
            <w:vAlign w:val="bottom"/>
            <w:hideMark/>
          </w:tcPr>
          <w:p w14:paraId="73F7C37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Mhaismalghat</w:t>
            </w:r>
            <w:proofErr w:type="spellEnd"/>
            <w:r w:rsidRPr="00984F95">
              <w:rPr>
                <w:rFonts w:ascii="Times New Roman" w:eastAsia="Times New Roman" w:hAnsi="Times New Roman" w:cs="Times New Roman"/>
                <w:color w:val="000000"/>
                <w:kern w:val="0"/>
                <w:sz w:val="22"/>
                <w:szCs w:val="22"/>
                <w:lang w:eastAsia="en-IN"/>
              </w:rPr>
              <w:t xml:space="preserve"> View Point</w:t>
            </w:r>
          </w:p>
        </w:tc>
        <w:tc>
          <w:tcPr>
            <w:tcW w:w="1387" w:type="dxa"/>
            <w:noWrap/>
            <w:vAlign w:val="bottom"/>
            <w:hideMark/>
          </w:tcPr>
          <w:p w14:paraId="03134EC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20.36583333</w:t>
            </w:r>
          </w:p>
        </w:tc>
        <w:tc>
          <w:tcPr>
            <w:tcW w:w="1276" w:type="dxa"/>
            <w:noWrap/>
            <w:vAlign w:val="bottom"/>
            <w:hideMark/>
          </w:tcPr>
          <w:p w14:paraId="16C2F7E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75.1630556</w:t>
            </w:r>
          </w:p>
        </w:tc>
      </w:tr>
      <w:tr w:rsidR="005C66E8" w:rsidRPr="008365E5" w14:paraId="26F0DE49" w14:textId="77777777" w:rsidTr="005D6458">
        <w:trPr>
          <w:trHeight w:val="290"/>
        </w:trPr>
        <w:tc>
          <w:tcPr>
            <w:tcW w:w="860" w:type="dxa"/>
            <w:noWrap/>
            <w:vAlign w:val="bottom"/>
            <w:hideMark/>
          </w:tcPr>
          <w:p w14:paraId="174623F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w:t>
            </w:r>
          </w:p>
        </w:tc>
        <w:tc>
          <w:tcPr>
            <w:tcW w:w="3580" w:type="dxa"/>
            <w:noWrap/>
            <w:vAlign w:val="bottom"/>
            <w:hideMark/>
          </w:tcPr>
          <w:p w14:paraId="78DDE7A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 xml:space="preserve">Sita Nhani- </w:t>
            </w:r>
            <w:proofErr w:type="spellStart"/>
            <w:r w:rsidRPr="00984F95">
              <w:rPr>
                <w:rFonts w:ascii="Times New Roman" w:eastAsia="Times New Roman" w:hAnsi="Times New Roman" w:cs="Times New Roman"/>
                <w:color w:val="000000"/>
                <w:kern w:val="0"/>
                <w:sz w:val="22"/>
                <w:szCs w:val="22"/>
                <w:lang w:eastAsia="en-IN"/>
              </w:rPr>
              <w:t>Hemadpanthi</w:t>
            </w:r>
            <w:proofErr w:type="spellEnd"/>
            <w:r w:rsidRPr="00984F95">
              <w:rPr>
                <w:rFonts w:ascii="Times New Roman" w:eastAsia="Times New Roman" w:hAnsi="Times New Roman" w:cs="Times New Roman"/>
                <w:color w:val="000000"/>
                <w:kern w:val="0"/>
                <w:sz w:val="22"/>
                <w:szCs w:val="22"/>
                <w:lang w:eastAsia="en-IN"/>
              </w:rPr>
              <w:t xml:space="preserve"> Temple</w:t>
            </w:r>
          </w:p>
        </w:tc>
        <w:tc>
          <w:tcPr>
            <w:tcW w:w="1387" w:type="dxa"/>
            <w:noWrap/>
            <w:vAlign w:val="bottom"/>
            <w:hideMark/>
          </w:tcPr>
          <w:p w14:paraId="740C2131"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20.33261</w:t>
            </w:r>
          </w:p>
        </w:tc>
        <w:tc>
          <w:tcPr>
            <w:tcW w:w="1276" w:type="dxa"/>
            <w:noWrap/>
            <w:vAlign w:val="bottom"/>
            <w:hideMark/>
          </w:tcPr>
          <w:p w14:paraId="1062520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74.971673</w:t>
            </w:r>
          </w:p>
        </w:tc>
      </w:tr>
      <w:tr w:rsidR="005C66E8" w:rsidRPr="008365E5" w14:paraId="2EE48741" w14:textId="77777777" w:rsidTr="005D6458">
        <w:trPr>
          <w:trHeight w:val="290"/>
        </w:trPr>
        <w:tc>
          <w:tcPr>
            <w:tcW w:w="860" w:type="dxa"/>
            <w:noWrap/>
            <w:vAlign w:val="bottom"/>
            <w:hideMark/>
          </w:tcPr>
          <w:p w14:paraId="018C5BE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8</w:t>
            </w:r>
          </w:p>
        </w:tc>
        <w:tc>
          <w:tcPr>
            <w:tcW w:w="3580" w:type="dxa"/>
            <w:noWrap/>
            <w:vAlign w:val="bottom"/>
            <w:hideMark/>
          </w:tcPr>
          <w:p w14:paraId="00AE8E6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Pencil Rock</w:t>
            </w:r>
          </w:p>
        </w:tc>
        <w:tc>
          <w:tcPr>
            <w:tcW w:w="1387" w:type="dxa"/>
            <w:noWrap/>
            <w:vAlign w:val="bottom"/>
            <w:hideMark/>
          </w:tcPr>
          <w:p w14:paraId="4399C4F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20.36686111</w:t>
            </w:r>
          </w:p>
        </w:tc>
        <w:tc>
          <w:tcPr>
            <w:tcW w:w="1276" w:type="dxa"/>
            <w:noWrap/>
            <w:vAlign w:val="bottom"/>
            <w:hideMark/>
          </w:tcPr>
          <w:p w14:paraId="7D25D18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75.1806611</w:t>
            </w:r>
          </w:p>
        </w:tc>
      </w:tr>
      <w:tr w:rsidR="005C66E8" w:rsidRPr="008365E5" w14:paraId="4F19B810" w14:textId="77777777" w:rsidTr="005D6458">
        <w:trPr>
          <w:trHeight w:val="290"/>
        </w:trPr>
        <w:tc>
          <w:tcPr>
            <w:tcW w:w="860" w:type="dxa"/>
            <w:noWrap/>
            <w:vAlign w:val="bottom"/>
            <w:hideMark/>
          </w:tcPr>
          <w:p w14:paraId="1025A6A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9</w:t>
            </w:r>
          </w:p>
        </w:tc>
        <w:tc>
          <w:tcPr>
            <w:tcW w:w="3580" w:type="dxa"/>
            <w:noWrap/>
            <w:vAlign w:val="bottom"/>
            <w:hideMark/>
          </w:tcPr>
          <w:p w14:paraId="0F77069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Sunset Point</w:t>
            </w:r>
          </w:p>
        </w:tc>
        <w:tc>
          <w:tcPr>
            <w:tcW w:w="1387" w:type="dxa"/>
            <w:noWrap/>
            <w:vAlign w:val="bottom"/>
            <w:hideMark/>
          </w:tcPr>
          <w:p w14:paraId="6443E7D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20.367164</w:t>
            </w:r>
          </w:p>
        </w:tc>
        <w:tc>
          <w:tcPr>
            <w:tcW w:w="1276" w:type="dxa"/>
            <w:noWrap/>
            <w:vAlign w:val="bottom"/>
            <w:hideMark/>
          </w:tcPr>
          <w:p w14:paraId="1C21933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75.162368</w:t>
            </w:r>
          </w:p>
        </w:tc>
      </w:tr>
      <w:tr w:rsidR="005C66E8" w:rsidRPr="008365E5" w14:paraId="670441F0" w14:textId="77777777" w:rsidTr="005D6458">
        <w:trPr>
          <w:trHeight w:val="290"/>
        </w:trPr>
        <w:tc>
          <w:tcPr>
            <w:tcW w:w="860" w:type="dxa"/>
            <w:noWrap/>
            <w:vAlign w:val="bottom"/>
            <w:hideMark/>
          </w:tcPr>
          <w:p w14:paraId="28B72D2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10</w:t>
            </w:r>
          </w:p>
        </w:tc>
        <w:tc>
          <w:tcPr>
            <w:tcW w:w="3580" w:type="dxa"/>
            <w:noWrap/>
            <w:vAlign w:val="bottom"/>
            <w:hideMark/>
          </w:tcPr>
          <w:p w14:paraId="164C2E3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Gautala</w:t>
            </w:r>
            <w:proofErr w:type="spellEnd"/>
            <w:r w:rsidRPr="00984F95">
              <w:rPr>
                <w:rFonts w:ascii="Times New Roman" w:eastAsia="Times New Roman" w:hAnsi="Times New Roman" w:cs="Times New Roman"/>
                <w:color w:val="000000"/>
                <w:kern w:val="0"/>
                <w:sz w:val="22"/>
                <w:szCs w:val="22"/>
                <w:lang w:eastAsia="en-IN"/>
              </w:rPr>
              <w:t xml:space="preserve"> Nagad </w:t>
            </w:r>
            <w:proofErr w:type="spellStart"/>
            <w:r w:rsidRPr="00984F95">
              <w:rPr>
                <w:rFonts w:ascii="Times New Roman" w:eastAsia="Times New Roman" w:hAnsi="Times New Roman" w:cs="Times New Roman"/>
                <w:color w:val="000000"/>
                <w:kern w:val="0"/>
                <w:sz w:val="22"/>
                <w:szCs w:val="22"/>
                <w:lang w:eastAsia="en-IN"/>
              </w:rPr>
              <w:t>Towar</w:t>
            </w:r>
            <w:proofErr w:type="spellEnd"/>
          </w:p>
        </w:tc>
        <w:tc>
          <w:tcPr>
            <w:tcW w:w="1387" w:type="dxa"/>
            <w:noWrap/>
            <w:vAlign w:val="bottom"/>
            <w:hideMark/>
          </w:tcPr>
          <w:p w14:paraId="0396209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20.37575833</w:t>
            </w:r>
          </w:p>
        </w:tc>
        <w:tc>
          <w:tcPr>
            <w:tcW w:w="1276" w:type="dxa"/>
            <w:noWrap/>
            <w:vAlign w:val="bottom"/>
            <w:hideMark/>
          </w:tcPr>
          <w:p w14:paraId="316E140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76.2708333</w:t>
            </w:r>
          </w:p>
        </w:tc>
      </w:tr>
      <w:tr w:rsidR="005C66E8" w:rsidRPr="008365E5" w14:paraId="696745A9" w14:textId="77777777" w:rsidTr="005D6458">
        <w:trPr>
          <w:trHeight w:val="290"/>
        </w:trPr>
        <w:tc>
          <w:tcPr>
            <w:tcW w:w="860" w:type="dxa"/>
            <w:noWrap/>
            <w:vAlign w:val="bottom"/>
            <w:hideMark/>
          </w:tcPr>
          <w:p w14:paraId="296280C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11</w:t>
            </w:r>
          </w:p>
        </w:tc>
        <w:tc>
          <w:tcPr>
            <w:tcW w:w="3580" w:type="dxa"/>
            <w:noWrap/>
            <w:vAlign w:val="bottom"/>
            <w:hideMark/>
          </w:tcPr>
          <w:p w14:paraId="42F273E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 xml:space="preserve">Forest </w:t>
            </w:r>
            <w:proofErr w:type="spellStart"/>
            <w:r w:rsidRPr="00984F95">
              <w:rPr>
                <w:rFonts w:ascii="Times New Roman" w:eastAsia="Times New Roman" w:hAnsi="Times New Roman" w:cs="Times New Roman"/>
                <w:color w:val="000000"/>
                <w:kern w:val="0"/>
                <w:sz w:val="22"/>
                <w:szCs w:val="22"/>
                <w:lang w:eastAsia="en-IN"/>
              </w:rPr>
              <w:t>Chauki</w:t>
            </w:r>
            <w:proofErr w:type="spellEnd"/>
            <w:r w:rsidRPr="00984F95">
              <w:rPr>
                <w:rFonts w:ascii="Times New Roman" w:eastAsia="Times New Roman" w:hAnsi="Times New Roman" w:cs="Times New Roman"/>
                <w:color w:val="000000"/>
                <w:kern w:val="0"/>
                <w:sz w:val="22"/>
                <w:szCs w:val="22"/>
                <w:lang w:eastAsia="en-IN"/>
              </w:rPr>
              <w:t xml:space="preserve"> </w:t>
            </w:r>
            <w:proofErr w:type="spellStart"/>
            <w:r w:rsidRPr="00984F95">
              <w:rPr>
                <w:rFonts w:ascii="Times New Roman" w:eastAsia="Times New Roman" w:hAnsi="Times New Roman" w:cs="Times New Roman"/>
                <w:color w:val="000000"/>
                <w:kern w:val="0"/>
                <w:sz w:val="22"/>
                <w:szCs w:val="22"/>
                <w:lang w:eastAsia="en-IN"/>
              </w:rPr>
              <w:t>Towar</w:t>
            </w:r>
            <w:proofErr w:type="spellEnd"/>
            <w:r w:rsidRPr="00984F95">
              <w:rPr>
                <w:rFonts w:ascii="Times New Roman" w:eastAsia="Times New Roman" w:hAnsi="Times New Roman" w:cs="Times New Roman"/>
                <w:color w:val="000000"/>
                <w:kern w:val="0"/>
                <w:sz w:val="22"/>
                <w:szCs w:val="22"/>
                <w:lang w:eastAsia="en-IN"/>
              </w:rPr>
              <w:t>- Nagad</w:t>
            </w:r>
          </w:p>
        </w:tc>
        <w:tc>
          <w:tcPr>
            <w:tcW w:w="1387" w:type="dxa"/>
            <w:noWrap/>
            <w:vAlign w:val="bottom"/>
            <w:hideMark/>
          </w:tcPr>
          <w:p w14:paraId="6A54840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20.29363333</w:t>
            </w:r>
          </w:p>
        </w:tc>
        <w:tc>
          <w:tcPr>
            <w:tcW w:w="1276" w:type="dxa"/>
            <w:noWrap/>
            <w:vAlign w:val="bottom"/>
            <w:hideMark/>
          </w:tcPr>
          <w:p w14:paraId="475A2C6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76.2708333</w:t>
            </w:r>
          </w:p>
        </w:tc>
      </w:tr>
      <w:tr w:rsidR="005C66E8" w:rsidRPr="008365E5" w14:paraId="27B4E4F3" w14:textId="77777777" w:rsidTr="005D6458">
        <w:trPr>
          <w:trHeight w:val="290"/>
        </w:trPr>
        <w:tc>
          <w:tcPr>
            <w:tcW w:w="860" w:type="dxa"/>
            <w:noWrap/>
            <w:vAlign w:val="bottom"/>
            <w:hideMark/>
          </w:tcPr>
          <w:p w14:paraId="39E84C1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12</w:t>
            </w:r>
          </w:p>
        </w:tc>
        <w:tc>
          <w:tcPr>
            <w:tcW w:w="3580" w:type="dxa"/>
            <w:noWrap/>
            <w:vAlign w:val="bottom"/>
            <w:hideMark/>
          </w:tcPr>
          <w:p w14:paraId="1FBC1D8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Bhildari</w:t>
            </w:r>
            <w:proofErr w:type="spellEnd"/>
            <w:r w:rsidRPr="00984F95">
              <w:rPr>
                <w:rFonts w:ascii="Times New Roman" w:eastAsia="Times New Roman" w:hAnsi="Times New Roman" w:cs="Times New Roman"/>
                <w:color w:val="000000"/>
                <w:kern w:val="0"/>
                <w:sz w:val="22"/>
                <w:szCs w:val="22"/>
                <w:lang w:eastAsia="en-IN"/>
              </w:rPr>
              <w:t xml:space="preserve"> View Point</w:t>
            </w:r>
          </w:p>
        </w:tc>
        <w:tc>
          <w:tcPr>
            <w:tcW w:w="1387" w:type="dxa"/>
            <w:noWrap/>
            <w:vAlign w:val="bottom"/>
            <w:hideMark/>
          </w:tcPr>
          <w:p w14:paraId="0EC63BC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20.34361111</w:t>
            </w:r>
          </w:p>
        </w:tc>
        <w:tc>
          <w:tcPr>
            <w:tcW w:w="1276" w:type="dxa"/>
            <w:noWrap/>
            <w:vAlign w:val="bottom"/>
            <w:hideMark/>
          </w:tcPr>
          <w:p w14:paraId="65EF4848"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75.1494444</w:t>
            </w:r>
          </w:p>
        </w:tc>
      </w:tr>
      <w:tr w:rsidR="005C66E8" w:rsidRPr="008365E5" w14:paraId="3D85C31A" w14:textId="77777777" w:rsidTr="005D6458">
        <w:trPr>
          <w:trHeight w:val="290"/>
        </w:trPr>
        <w:tc>
          <w:tcPr>
            <w:tcW w:w="860" w:type="dxa"/>
            <w:noWrap/>
            <w:vAlign w:val="bottom"/>
            <w:hideMark/>
          </w:tcPr>
          <w:p w14:paraId="61BFFC3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
        </w:tc>
        <w:tc>
          <w:tcPr>
            <w:tcW w:w="6243" w:type="dxa"/>
            <w:gridSpan w:val="3"/>
            <w:noWrap/>
            <w:vAlign w:val="bottom"/>
            <w:hideMark/>
          </w:tcPr>
          <w:p w14:paraId="1D3CB8AF" w14:textId="77777777" w:rsidR="005C66E8" w:rsidRPr="00984F95" w:rsidRDefault="005C66E8" w:rsidP="005D6458">
            <w:pPr>
              <w:spacing w:after="0" w:line="360" w:lineRule="auto"/>
              <w:rPr>
                <w:rFonts w:ascii="Times New Roman" w:eastAsia="Times New Roman" w:hAnsi="Times New Roman" w:cs="Times New Roman"/>
                <w:kern w:val="0"/>
                <w:sz w:val="20"/>
                <w:szCs w:val="20"/>
                <w:lang w:eastAsia="en-IN"/>
              </w:rPr>
            </w:pPr>
            <w:r w:rsidRPr="00984F95">
              <w:rPr>
                <w:rFonts w:ascii="Times New Roman" w:eastAsia="Times New Roman" w:hAnsi="Times New Roman" w:cs="Times New Roman"/>
                <w:b/>
                <w:bCs/>
                <w:color w:val="000000"/>
                <w:kern w:val="0"/>
                <w:sz w:val="22"/>
                <w:szCs w:val="22"/>
                <w:lang w:eastAsia="en-IN"/>
              </w:rPr>
              <w:t>Forts/Caves</w:t>
            </w:r>
          </w:p>
        </w:tc>
      </w:tr>
      <w:tr w:rsidR="005C66E8" w:rsidRPr="008365E5" w14:paraId="7061E236" w14:textId="77777777" w:rsidTr="005D6458">
        <w:trPr>
          <w:trHeight w:val="290"/>
        </w:trPr>
        <w:tc>
          <w:tcPr>
            <w:tcW w:w="860" w:type="dxa"/>
            <w:noWrap/>
            <w:vAlign w:val="bottom"/>
            <w:hideMark/>
          </w:tcPr>
          <w:p w14:paraId="4F9A98C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1</w:t>
            </w:r>
          </w:p>
        </w:tc>
        <w:tc>
          <w:tcPr>
            <w:tcW w:w="3580" w:type="dxa"/>
            <w:noWrap/>
            <w:vAlign w:val="bottom"/>
            <w:hideMark/>
          </w:tcPr>
          <w:p w14:paraId="78E31BE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Nagarjun Jain Caves</w:t>
            </w:r>
          </w:p>
        </w:tc>
        <w:tc>
          <w:tcPr>
            <w:tcW w:w="1387" w:type="dxa"/>
            <w:noWrap/>
            <w:vAlign w:val="bottom"/>
            <w:hideMark/>
          </w:tcPr>
          <w:p w14:paraId="3BB3179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20.332199</w:t>
            </w:r>
          </w:p>
        </w:tc>
        <w:tc>
          <w:tcPr>
            <w:tcW w:w="1276" w:type="dxa"/>
            <w:noWrap/>
            <w:vAlign w:val="bottom"/>
            <w:hideMark/>
          </w:tcPr>
          <w:p w14:paraId="609C89D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74.971964</w:t>
            </w:r>
          </w:p>
        </w:tc>
      </w:tr>
      <w:tr w:rsidR="005C66E8" w:rsidRPr="008365E5" w14:paraId="49C9A469" w14:textId="77777777" w:rsidTr="005D6458">
        <w:trPr>
          <w:trHeight w:val="290"/>
        </w:trPr>
        <w:tc>
          <w:tcPr>
            <w:tcW w:w="860" w:type="dxa"/>
            <w:noWrap/>
            <w:vAlign w:val="bottom"/>
            <w:hideMark/>
          </w:tcPr>
          <w:p w14:paraId="76302647"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w:t>
            </w:r>
          </w:p>
        </w:tc>
        <w:tc>
          <w:tcPr>
            <w:tcW w:w="3580" w:type="dxa"/>
            <w:noWrap/>
            <w:vAlign w:val="bottom"/>
            <w:hideMark/>
          </w:tcPr>
          <w:p w14:paraId="30396AF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Kanher</w:t>
            </w:r>
            <w:proofErr w:type="spellEnd"/>
            <w:r w:rsidRPr="00984F95">
              <w:rPr>
                <w:rFonts w:ascii="Times New Roman" w:eastAsia="Times New Roman" w:hAnsi="Times New Roman" w:cs="Times New Roman"/>
                <w:color w:val="000000"/>
                <w:kern w:val="0"/>
                <w:sz w:val="22"/>
                <w:szCs w:val="22"/>
                <w:lang w:eastAsia="en-IN"/>
              </w:rPr>
              <w:t xml:space="preserve"> Gad</w:t>
            </w:r>
          </w:p>
        </w:tc>
        <w:tc>
          <w:tcPr>
            <w:tcW w:w="1387" w:type="dxa"/>
            <w:noWrap/>
            <w:vAlign w:val="bottom"/>
            <w:hideMark/>
          </w:tcPr>
          <w:p w14:paraId="25C8E18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20.32833333</w:t>
            </w:r>
          </w:p>
        </w:tc>
        <w:tc>
          <w:tcPr>
            <w:tcW w:w="1276" w:type="dxa"/>
            <w:noWrap/>
            <w:vAlign w:val="bottom"/>
            <w:hideMark/>
          </w:tcPr>
          <w:p w14:paraId="26814F3D"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74.9683333</w:t>
            </w:r>
          </w:p>
        </w:tc>
      </w:tr>
      <w:tr w:rsidR="005C66E8" w:rsidRPr="008365E5" w14:paraId="15F4E9BA" w14:textId="77777777" w:rsidTr="005D6458">
        <w:trPr>
          <w:trHeight w:val="290"/>
        </w:trPr>
        <w:tc>
          <w:tcPr>
            <w:tcW w:w="860" w:type="dxa"/>
            <w:noWrap/>
            <w:vAlign w:val="bottom"/>
            <w:hideMark/>
          </w:tcPr>
          <w:p w14:paraId="57B53466"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3</w:t>
            </w:r>
          </w:p>
        </w:tc>
        <w:tc>
          <w:tcPr>
            <w:tcW w:w="3580" w:type="dxa"/>
            <w:noWrap/>
            <w:vAlign w:val="bottom"/>
            <w:hideMark/>
          </w:tcPr>
          <w:p w14:paraId="5DA8083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Pitalkhora</w:t>
            </w:r>
            <w:proofErr w:type="spellEnd"/>
            <w:r w:rsidRPr="00984F95">
              <w:rPr>
                <w:rFonts w:ascii="Times New Roman" w:eastAsia="Times New Roman" w:hAnsi="Times New Roman" w:cs="Times New Roman"/>
                <w:color w:val="000000"/>
                <w:kern w:val="0"/>
                <w:sz w:val="22"/>
                <w:szCs w:val="22"/>
                <w:lang w:eastAsia="en-IN"/>
              </w:rPr>
              <w:t xml:space="preserve"> Buddhist Caves</w:t>
            </w:r>
          </w:p>
        </w:tc>
        <w:tc>
          <w:tcPr>
            <w:tcW w:w="1387" w:type="dxa"/>
            <w:noWrap/>
            <w:vAlign w:val="bottom"/>
            <w:hideMark/>
          </w:tcPr>
          <w:p w14:paraId="12510E8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20.313473</w:t>
            </w:r>
          </w:p>
        </w:tc>
        <w:tc>
          <w:tcPr>
            <w:tcW w:w="1276" w:type="dxa"/>
            <w:noWrap/>
            <w:vAlign w:val="bottom"/>
            <w:hideMark/>
          </w:tcPr>
          <w:p w14:paraId="4AA779B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74.994228</w:t>
            </w:r>
          </w:p>
        </w:tc>
      </w:tr>
      <w:tr w:rsidR="005C66E8" w:rsidRPr="008365E5" w14:paraId="71AD7ACD" w14:textId="77777777" w:rsidTr="005D6458">
        <w:trPr>
          <w:trHeight w:val="290"/>
        </w:trPr>
        <w:tc>
          <w:tcPr>
            <w:tcW w:w="860" w:type="dxa"/>
            <w:noWrap/>
            <w:vAlign w:val="bottom"/>
            <w:hideMark/>
          </w:tcPr>
          <w:p w14:paraId="6FB7374B"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4</w:t>
            </w:r>
          </w:p>
        </w:tc>
        <w:tc>
          <w:tcPr>
            <w:tcW w:w="3580" w:type="dxa"/>
            <w:noWrap/>
            <w:vAlign w:val="bottom"/>
            <w:hideMark/>
          </w:tcPr>
          <w:p w14:paraId="62D13753"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Antur Fort</w:t>
            </w:r>
          </w:p>
        </w:tc>
        <w:tc>
          <w:tcPr>
            <w:tcW w:w="1387" w:type="dxa"/>
            <w:noWrap/>
            <w:vAlign w:val="bottom"/>
            <w:hideMark/>
          </w:tcPr>
          <w:p w14:paraId="0F444764"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20.42799722</w:t>
            </w:r>
          </w:p>
        </w:tc>
        <w:tc>
          <w:tcPr>
            <w:tcW w:w="1276" w:type="dxa"/>
            <w:noWrap/>
            <w:vAlign w:val="bottom"/>
            <w:hideMark/>
          </w:tcPr>
          <w:p w14:paraId="497391C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75.2353861</w:t>
            </w:r>
          </w:p>
        </w:tc>
      </w:tr>
      <w:tr w:rsidR="005C66E8" w:rsidRPr="008365E5" w14:paraId="3AC9D5C8" w14:textId="77777777" w:rsidTr="005D6458">
        <w:trPr>
          <w:trHeight w:val="290"/>
        </w:trPr>
        <w:tc>
          <w:tcPr>
            <w:tcW w:w="860" w:type="dxa"/>
            <w:noWrap/>
            <w:vAlign w:val="bottom"/>
            <w:hideMark/>
          </w:tcPr>
          <w:p w14:paraId="274D0B0D"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5</w:t>
            </w:r>
          </w:p>
        </w:tc>
        <w:tc>
          <w:tcPr>
            <w:tcW w:w="3580" w:type="dxa"/>
            <w:noWrap/>
            <w:vAlign w:val="bottom"/>
            <w:hideMark/>
          </w:tcPr>
          <w:p w14:paraId="51ADBFDF"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Shringar</w:t>
            </w:r>
            <w:proofErr w:type="spellEnd"/>
            <w:r w:rsidRPr="00984F95">
              <w:rPr>
                <w:rFonts w:ascii="Times New Roman" w:eastAsia="Times New Roman" w:hAnsi="Times New Roman" w:cs="Times New Roman"/>
                <w:color w:val="000000"/>
                <w:kern w:val="0"/>
                <w:sz w:val="22"/>
                <w:szCs w:val="22"/>
                <w:lang w:eastAsia="en-IN"/>
              </w:rPr>
              <w:t xml:space="preserve"> </w:t>
            </w:r>
            <w:proofErr w:type="spellStart"/>
            <w:r w:rsidRPr="00984F95">
              <w:rPr>
                <w:rFonts w:ascii="Times New Roman" w:eastAsia="Times New Roman" w:hAnsi="Times New Roman" w:cs="Times New Roman"/>
                <w:color w:val="000000"/>
                <w:kern w:val="0"/>
                <w:sz w:val="22"/>
                <w:szCs w:val="22"/>
                <w:lang w:eastAsia="en-IN"/>
              </w:rPr>
              <w:t>Chawadi</w:t>
            </w:r>
            <w:proofErr w:type="spellEnd"/>
          </w:p>
        </w:tc>
        <w:tc>
          <w:tcPr>
            <w:tcW w:w="1387" w:type="dxa"/>
            <w:noWrap/>
            <w:vAlign w:val="bottom"/>
            <w:hideMark/>
          </w:tcPr>
          <w:p w14:paraId="11A6B92A"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20.33166667</w:t>
            </w:r>
          </w:p>
        </w:tc>
        <w:tc>
          <w:tcPr>
            <w:tcW w:w="1276" w:type="dxa"/>
            <w:noWrap/>
            <w:vAlign w:val="bottom"/>
            <w:hideMark/>
          </w:tcPr>
          <w:p w14:paraId="441A29FE"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74.9694444</w:t>
            </w:r>
          </w:p>
        </w:tc>
      </w:tr>
      <w:tr w:rsidR="005C66E8" w:rsidRPr="008365E5" w14:paraId="291A154F" w14:textId="77777777" w:rsidTr="005D6458">
        <w:trPr>
          <w:trHeight w:val="290"/>
        </w:trPr>
        <w:tc>
          <w:tcPr>
            <w:tcW w:w="860" w:type="dxa"/>
            <w:noWrap/>
            <w:vAlign w:val="bottom"/>
            <w:hideMark/>
          </w:tcPr>
          <w:p w14:paraId="6C1B31B2"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6</w:t>
            </w:r>
          </w:p>
        </w:tc>
        <w:tc>
          <w:tcPr>
            <w:tcW w:w="3580" w:type="dxa"/>
            <w:noWrap/>
            <w:vAlign w:val="bottom"/>
            <w:hideMark/>
          </w:tcPr>
          <w:p w14:paraId="6A4E63E9"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proofErr w:type="spellStart"/>
            <w:r w:rsidRPr="00984F95">
              <w:rPr>
                <w:rFonts w:ascii="Times New Roman" w:eastAsia="Times New Roman" w:hAnsi="Times New Roman" w:cs="Times New Roman"/>
                <w:color w:val="000000"/>
                <w:kern w:val="0"/>
                <w:sz w:val="22"/>
                <w:szCs w:val="22"/>
                <w:lang w:eastAsia="en-IN"/>
              </w:rPr>
              <w:t>Malhargad</w:t>
            </w:r>
            <w:proofErr w:type="spellEnd"/>
            <w:r w:rsidRPr="00984F95">
              <w:rPr>
                <w:rFonts w:ascii="Times New Roman" w:eastAsia="Times New Roman" w:hAnsi="Times New Roman" w:cs="Times New Roman"/>
                <w:color w:val="000000"/>
                <w:kern w:val="0"/>
                <w:sz w:val="22"/>
                <w:szCs w:val="22"/>
                <w:lang w:eastAsia="en-IN"/>
              </w:rPr>
              <w:t xml:space="preserve"> Fort</w:t>
            </w:r>
          </w:p>
        </w:tc>
        <w:tc>
          <w:tcPr>
            <w:tcW w:w="1387" w:type="dxa"/>
            <w:noWrap/>
            <w:vAlign w:val="bottom"/>
            <w:hideMark/>
          </w:tcPr>
          <w:p w14:paraId="5C5BD15C"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20.36222778</w:t>
            </w:r>
          </w:p>
        </w:tc>
        <w:tc>
          <w:tcPr>
            <w:tcW w:w="1276" w:type="dxa"/>
            <w:noWrap/>
            <w:vAlign w:val="bottom"/>
            <w:hideMark/>
          </w:tcPr>
          <w:p w14:paraId="497BAFF5" w14:textId="77777777" w:rsidR="005C66E8" w:rsidRPr="00984F95" w:rsidRDefault="005C66E8" w:rsidP="005D6458">
            <w:pPr>
              <w:spacing w:after="0" w:line="360" w:lineRule="auto"/>
              <w:rPr>
                <w:rFonts w:ascii="Times New Roman" w:eastAsia="Times New Roman" w:hAnsi="Times New Roman" w:cs="Times New Roman"/>
                <w:color w:val="000000"/>
                <w:kern w:val="0"/>
                <w:sz w:val="22"/>
                <w:szCs w:val="22"/>
                <w:lang w:eastAsia="en-IN"/>
              </w:rPr>
            </w:pPr>
            <w:r w:rsidRPr="00984F95">
              <w:rPr>
                <w:rFonts w:ascii="Times New Roman" w:eastAsia="Times New Roman" w:hAnsi="Times New Roman" w:cs="Times New Roman"/>
                <w:color w:val="000000"/>
                <w:kern w:val="0"/>
                <w:sz w:val="22"/>
                <w:szCs w:val="22"/>
                <w:lang w:eastAsia="en-IN"/>
              </w:rPr>
              <w:t>75.0472083</w:t>
            </w:r>
          </w:p>
        </w:tc>
      </w:tr>
    </w:tbl>
    <w:p w14:paraId="68B0403A" w14:textId="77777777" w:rsidR="005C66E8" w:rsidRPr="00984F95" w:rsidRDefault="005C66E8" w:rsidP="00DC0BE0">
      <w:pPr>
        <w:pStyle w:val="NormalWeb"/>
        <w:spacing w:line="360" w:lineRule="auto"/>
      </w:pPr>
    </w:p>
    <w:p w14:paraId="4C9CEAAE" w14:textId="77777777" w:rsidR="000A5C10" w:rsidRPr="00984F95" w:rsidRDefault="001F20E5" w:rsidP="00DC0BE0">
      <w:pPr>
        <w:pStyle w:val="NormalWeb"/>
        <w:spacing w:line="360" w:lineRule="auto"/>
      </w:pPr>
      <w:r w:rsidRPr="00984F95">
        <w:t xml:space="preserve">These spatial data points were overlaid on a base map of </w:t>
      </w:r>
      <w:r w:rsidR="00B96BC7" w:rsidRPr="00984F95">
        <w:t>GAWLS</w:t>
      </w:r>
      <w:r w:rsidRPr="00984F95">
        <w:t xml:space="preserve"> to visualize the spread of sites across different management zones. The map (</w:t>
      </w:r>
      <w:r w:rsidRPr="00984F95">
        <w:rPr>
          <w:b/>
          <w:bCs/>
        </w:rPr>
        <w:t xml:space="preserve">Figure </w:t>
      </w:r>
      <w:r w:rsidR="004A7019" w:rsidRPr="00984F95">
        <w:rPr>
          <w:b/>
          <w:bCs/>
        </w:rPr>
        <w:t>2</w:t>
      </w:r>
      <w:r w:rsidRPr="00984F95">
        <w:t xml:space="preserve">) highlights the </w:t>
      </w:r>
      <w:r w:rsidR="002C569B" w:rsidRPr="00984F95">
        <w:t>locations</w:t>
      </w:r>
      <w:r w:rsidR="00C83C20" w:rsidRPr="00984F95">
        <w:t xml:space="preserve"> along </w:t>
      </w:r>
      <w:r w:rsidR="00C83C20" w:rsidRPr="00984F95">
        <w:lastRenderedPageBreak/>
        <w:t>with road layers</w:t>
      </w:r>
      <w:r w:rsidRPr="00984F95">
        <w:t xml:space="preserve"> of religious and cultural sites</w:t>
      </w:r>
      <w:r w:rsidR="002C569B" w:rsidRPr="00984F95">
        <w:t xml:space="preserve">, </w:t>
      </w:r>
      <w:r w:rsidRPr="00984F95">
        <w:t>waterfalls and viewpoints</w:t>
      </w:r>
      <w:r w:rsidR="002C569B" w:rsidRPr="00984F95">
        <w:t xml:space="preserve">. </w:t>
      </w:r>
      <w:r w:rsidRPr="00984F95">
        <w:t>This spatial representation provides insights into accessibility, tourist flow patterns, and potential zones of ecological vulnerability.</w:t>
      </w:r>
    </w:p>
    <w:p w14:paraId="3AE3E77C" w14:textId="33842D8F" w:rsidR="00794D7C" w:rsidRPr="00984F95" w:rsidRDefault="008F70D1" w:rsidP="00DC0BE0">
      <w:pPr>
        <w:pStyle w:val="NormalWeb"/>
        <w:spacing w:line="360" w:lineRule="auto"/>
      </w:pPr>
      <w:r w:rsidRPr="00C2706A">
        <w:rPr>
          <w:noProof/>
        </w:rPr>
        <w:drawing>
          <wp:inline distT="0" distB="0" distL="0" distR="0" wp14:anchorId="64121832" wp14:editId="35951645">
            <wp:extent cx="5734685" cy="40525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685" cy="4052570"/>
                    </a:xfrm>
                    <a:prstGeom prst="rect">
                      <a:avLst/>
                    </a:prstGeom>
                    <a:noFill/>
                    <a:ln>
                      <a:noFill/>
                    </a:ln>
                  </pic:spPr>
                </pic:pic>
              </a:graphicData>
            </a:graphic>
          </wp:inline>
        </w:drawing>
      </w:r>
    </w:p>
    <w:p w14:paraId="54344475" w14:textId="77777777" w:rsidR="00145248" w:rsidRPr="00984F95" w:rsidRDefault="00794D7C" w:rsidP="00DC0BE0">
      <w:pPr>
        <w:pStyle w:val="NormalWeb"/>
        <w:spacing w:line="360" w:lineRule="auto"/>
      </w:pPr>
      <w:r w:rsidRPr="00984F95">
        <w:rPr>
          <w:b/>
          <w:bCs/>
        </w:rPr>
        <w:t>Fig. 2</w:t>
      </w:r>
      <w:r w:rsidRPr="00984F95">
        <w:t xml:space="preserve"> </w:t>
      </w:r>
      <w:r w:rsidR="001F20E5" w:rsidRPr="00984F95">
        <w:t>Spatial distribution of tourist sites</w:t>
      </w:r>
      <w:r w:rsidR="00973A6A" w:rsidRPr="00984F95">
        <w:t xml:space="preserve"> and road network</w:t>
      </w:r>
      <w:r w:rsidR="001F20E5" w:rsidRPr="00984F95">
        <w:t xml:space="preserve"> within Gautala Autramghat Wildlife Sanctuary, mapped using GPS coordinates. The map illustrates the location of religious places, waterfalls, viewpoints, and forts/caves, showing their spread across the sanctuary landscape</w:t>
      </w:r>
    </w:p>
    <w:p w14:paraId="7433101F" w14:textId="77777777" w:rsidR="00FC73FF"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3.2 </w:t>
      </w:r>
      <w:r w:rsidR="00F15DC8" w:rsidRPr="00984F95">
        <w:rPr>
          <w:rFonts w:ascii="Times New Roman" w:eastAsia="Times New Roman" w:hAnsi="Times New Roman" w:cs="Times New Roman"/>
          <w:b/>
          <w:bCs/>
          <w:kern w:val="0"/>
          <w:szCs w:val="24"/>
          <w:lang w:eastAsia="en-IN"/>
        </w:rPr>
        <w:t xml:space="preserve">Flora and Fauna </w:t>
      </w:r>
      <w:r w:rsidR="000F041F" w:rsidRPr="00984F95">
        <w:rPr>
          <w:rFonts w:ascii="Times New Roman" w:eastAsia="Times New Roman" w:hAnsi="Times New Roman" w:cs="Times New Roman"/>
          <w:b/>
          <w:bCs/>
          <w:kern w:val="0"/>
          <w:szCs w:val="24"/>
          <w:lang w:eastAsia="en-IN"/>
        </w:rPr>
        <w:t xml:space="preserve">at </w:t>
      </w:r>
      <w:r w:rsidR="00D34570" w:rsidRPr="00984F95">
        <w:rPr>
          <w:rFonts w:ascii="Times New Roman" w:eastAsia="Times New Roman" w:hAnsi="Times New Roman" w:cs="Times New Roman"/>
          <w:b/>
          <w:bCs/>
          <w:kern w:val="0"/>
          <w:szCs w:val="24"/>
          <w:lang w:eastAsia="en-IN"/>
        </w:rPr>
        <w:t>GAWLS</w:t>
      </w:r>
    </w:p>
    <w:p w14:paraId="65FE6A5F" w14:textId="1610F7AD" w:rsidR="00F15DC8" w:rsidRPr="00984F95" w:rsidRDefault="00F15DC8" w:rsidP="00DC0BE0">
      <w:pPr>
        <w:spacing w:before="100" w:beforeAutospacing="1" w:after="100" w:afterAutospacing="1" w:line="360" w:lineRule="auto"/>
        <w:outlineLvl w:val="2"/>
        <w:rPr>
          <w:rFonts w:ascii="Times New Roman" w:hAnsi="Times New Roman" w:cs="Times New Roman"/>
        </w:rPr>
      </w:pPr>
      <w:r w:rsidRPr="00984F95">
        <w:rPr>
          <w:rFonts w:ascii="Times New Roman" w:hAnsi="Times New Roman" w:cs="Times New Roman"/>
        </w:rPr>
        <w:t>The faunal inventory of GAWLS revealed a diverse assemblage of mammals, including seven ungulate species, multiple carnivores, a primate, and several small mammals. Key prey species such as barking deer, nilgai, chinkara, blackbuck, and four-horned antelope (</w:t>
      </w:r>
      <w:commentRangeStart w:id="53"/>
      <w:r w:rsidRPr="00984F95">
        <w:rPr>
          <w:rFonts w:ascii="Times New Roman" w:hAnsi="Times New Roman" w:cs="Times New Roman"/>
        </w:rPr>
        <w:t>Vulnerable)</w:t>
      </w:r>
      <w:commentRangeEnd w:id="53"/>
      <w:r w:rsidR="00E254A8">
        <w:rPr>
          <w:rStyle w:val="CommentReference"/>
        </w:rPr>
        <w:commentReference w:id="53"/>
      </w:r>
      <w:r w:rsidRPr="00984F95">
        <w:rPr>
          <w:rFonts w:ascii="Times New Roman" w:hAnsi="Times New Roman" w:cs="Times New Roman"/>
        </w:rPr>
        <w:t xml:space="preserve"> form the ecological base for predators like leopard, wolf, hyena, sloth bear, and tiger (Endangered)</w:t>
      </w:r>
      <w:ins w:id="54" w:author="Author">
        <w:r w:rsidR="00E254A8">
          <w:rPr>
            <w:rFonts w:ascii="Times New Roman" w:hAnsi="Times New Roman" w:cs="Times New Roman"/>
          </w:rPr>
          <w:t xml:space="preserve"> </w:t>
        </w:r>
      </w:ins>
      <w:r w:rsidR="00790001" w:rsidRPr="00984F95">
        <w:rPr>
          <w:rFonts w:ascii="Times New Roman" w:eastAsia="Times New Roman" w:hAnsi="Times New Roman" w:cs="Times New Roman"/>
          <w:color w:val="000000"/>
        </w:rPr>
        <w:t>(Pawar &amp; Mule, 2025b)</w:t>
      </w:r>
      <w:r w:rsidRPr="00984F95">
        <w:rPr>
          <w:rFonts w:ascii="Times New Roman" w:hAnsi="Times New Roman" w:cs="Times New Roman"/>
        </w:rPr>
        <w:t>. The presence of legally protected Schedule I species underscores the sanctuary’s conservation significance and ecotourism potential.</w:t>
      </w:r>
    </w:p>
    <w:p w14:paraId="6C43BB1D" w14:textId="37942641" w:rsidR="00F15DC8" w:rsidRPr="00984F95" w:rsidRDefault="00F15DC8" w:rsidP="00DC0BE0">
      <w:pPr>
        <w:spacing w:before="100" w:beforeAutospacing="1" w:after="100" w:afterAutospacing="1" w:line="360" w:lineRule="auto"/>
        <w:outlineLvl w:val="2"/>
        <w:rPr>
          <w:rFonts w:ascii="Times New Roman" w:hAnsi="Times New Roman" w:cs="Times New Roman"/>
        </w:rPr>
      </w:pPr>
      <w:r w:rsidRPr="00984F95">
        <w:rPr>
          <w:rFonts w:ascii="Times New Roman" w:hAnsi="Times New Roman" w:cs="Times New Roman"/>
        </w:rPr>
        <w:lastRenderedPageBreak/>
        <w:t xml:space="preserve">Vegetation analysis revealed distinct dominance patterns across strata. Among trees, Tectona grandis (teak) was most abundant, with a density of 1001.39 individuals/ha (37.51%) and the highest frequency (84.72%). Other important species included </w:t>
      </w:r>
      <w:r w:rsidRPr="00984F95">
        <w:rPr>
          <w:rFonts w:ascii="Times New Roman" w:hAnsi="Times New Roman" w:cs="Times New Roman"/>
          <w:i/>
          <w:iCs/>
        </w:rPr>
        <w:t xml:space="preserve">Grewia </w:t>
      </w:r>
      <w:proofErr w:type="spellStart"/>
      <w:r w:rsidRPr="00984F95">
        <w:rPr>
          <w:rFonts w:ascii="Times New Roman" w:hAnsi="Times New Roman" w:cs="Times New Roman"/>
          <w:i/>
          <w:iCs/>
        </w:rPr>
        <w:t>tiliifolia</w:t>
      </w:r>
      <w:proofErr w:type="spellEnd"/>
      <w:r w:rsidRPr="00984F95">
        <w:rPr>
          <w:rFonts w:ascii="Times New Roman" w:hAnsi="Times New Roman" w:cs="Times New Roman"/>
        </w:rPr>
        <w:t xml:space="preserve"> (287.50 individuals/ha; 10.77%) and </w:t>
      </w:r>
      <w:r w:rsidRPr="00984F95">
        <w:rPr>
          <w:rFonts w:ascii="Times New Roman" w:hAnsi="Times New Roman" w:cs="Times New Roman"/>
          <w:i/>
          <w:iCs/>
        </w:rPr>
        <w:t xml:space="preserve">Butea </w:t>
      </w:r>
      <w:proofErr w:type="spellStart"/>
      <w:r w:rsidRPr="00984F95">
        <w:rPr>
          <w:rFonts w:ascii="Times New Roman" w:hAnsi="Times New Roman" w:cs="Times New Roman"/>
          <w:i/>
          <w:iCs/>
        </w:rPr>
        <w:t>monosperma</w:t>
      </w:r>
      <w:proofErr w:type="spellEnd"/>
      <w:r w:rsidRPr="00984F95">
        <w:rPr>
          <w:rFonts w:ascii="Times New Roman" w:hAnsi="Times New Roman" w:cs="Times New Roman"/>
        </w:rPr>
        <w:t xml:space="preserve"> (218.06 individuals/ha; 8.17%). In the shrub layer, </w:t>
      </w:r>
      <w:r w:rsidRPr="00984F95">
        <w:rPr>
          <w:rFonts w:ascii="Times New Roman" w:hAnsi="Times New Roman" w:cs="Times New Roman"/>
          <w:i/>
          <w:iCs/>
        </w:rPr>
        <w:t>Lantana camara</w:t>
      </w:r>
      <w:r w:rsidRPr="00984F95">
        <w:rPr>
          <w:rFonts w:ascii="Times New Roman" w:hAnsi="Times New Roman" w:cs="Times New Roman"/>
        </w:rPr>
        <w:t xml:space="preserve"> dominated with 715.28 individuals/ha (33.81%), occurring in 81.94% of plots, while teak and </w:t>
      </w:r>
      <w:r w:rsidRPr="00984F95">
        <w:rPr>
          <w:rFonts w:ascii="Times New Roman" w:hAnsi="Times New Roman" w:cs="Times New Roman"/>
          <w:i/>
          <w:iCs/>
        </w:rPr>
        <w:t>Butea</w:t>
      </w:r>
      <w:r w:rsidRPr="00984F95">
        <w:rPr>
          <w:rFonts w:ascii="Times New Roman" w:hAnsi="Times New Roman" w:cs="Times New Roman"/>
        </w:rPr>
        <w:t xml:space="preserve"> also showed strong representation</w:t>
      </w:r>
      <w:ins w:id="55" w:author="Author">
        <w:r w:rsidR="00E254A8">
          <w:rPr>
            <w:rFonts w:ascii="Times New Roman" w:hAnsi="Times New Roman" w:cs="Times New Roman"/>
          </w:rPr>
          <w:t xml:space="preserve"> </w:t>
        </w:r>
      </w:ins>
      <w:r w:rsidR="00790001" w:rsidRPr="00984F95">
        <w:rPr>
          <w:rFonts w:ascii="Times New Roman" w:eastAsia="Times New Roman" w:hAnsi="Times New Roman" w:cs="Times New Roman"/>
          <w:color w:val="000000"/>
        </w:rPr>
        <w:t>(Pawar &amp; Mule, 2025c)</w:t>
      </w:r>
      <w:r w:rsidRPr="00984F95">
        <w:rPr>
          <w:rFonts w:ascii="Times New Roman" w:hAnsi="Times New Roman" w:cs="Times New Roman"/>
        </w:rPr>
        <w:t>.</w:t>
      </w:r>
    </w:p>
    <w:p w14:paraId="7D6E4A5B" w14:textId="22D4D55F" w:rsidR="00F15DC8" w:rsidRPr="00984F95" w:rsidRDefault="00F15DC8" w:rsidP="00DC0BE0">
      <w:pPr>
        <w:spacing w:before="100" w:beforeAutospacing="1" w:after="100" w:afterAutospacing="1" w:line="360" w:lineRule="auto"/>
        <w:outlineLvl w:val="2"/>
        <w:rPr>
          <w:rFonts w:ascii="Times New Roman" w:hAnsi="Times New Roman" w:cs="Times New Roman"/>
        </w:rPr>
      </w:pPr>
      <w:r w:rsidRPr="00984F95">
        <w:rPr>
          <w:rFonts w:ascii="Times New Roman" w:hAnsi="Times New Roman" w:cs="Times New Roman"/>
        </w:rPr>
        <w:t xml:space="preserve">The herbaceous layer displayed a different dominance pattern, with </w:t>
      </w:r>
      <w:r w:rsidRPr="00984F95">
        <w:rPr>
          <w:rFonts w:ascii="Times New Roman" w:hAnsi="Times New Roman" w:cs="Times New Roman"/>
          <w:i/>
          <w:iCs/>
        </w:rPr>
        <w:t xml:space="preserve">Senna </w:t>
      </w:r>
      <w:proofErr w:type="spellStart"/>
      <w:r w:rsidRPr="00984F95">
        <w:rPr>
          <w:rFonts w:ascii="Times New Roman" w:hAnsi="Times New Roman" w:cs="Times New Roman"/>
          <w:i/>
          <w:iCs/>
        </w:rPr>
        <w:t>tora</w:t>
      </w:r>
      <w:proofErr w:type="spellEnd"/>
      <w:r w:rsidRPr="00984F95">
        <w:rPr>
          <w:rFonts w:ascii="Times New Roman" w:hAnsi="Times New Roman" w:cs="Times New Roman"/>
        </w:rPr>
        <w:t xml:space="preserve"> recording the highest density (176.39 individuals/ha; 14.77%), followed by </w:t>
      </w:r>
      <w:proofErr w:type="spellStart"/>
      <w:r w:rsidRPr="00984F95">
        <w:rPr>
          <w:rFonts w:ascii="Times New Roman" w:hAnsi="Times New Roman" w:cs="Times New Roman"/>
          <w:i/>
          <w:iCs/>
        </w:rPr>
        <w:t>Mesosphaerum</w:t>
      </w:r>
      <w:proofErr w:type="spellEnd"/>
      <w:r w:rsidRPr="00984F95">
        <w:rPr>
          <w:rFonts w:ascii="Times New Roman" w:hAnsi="Times New Roman" w:cs="Times New Roman"/>
          <w:i/>
          <w:iCs/>
        </w:rPr>
        <w:t xml:space="preserve"> suaveolens</w:t>
      </w:r>
      <w:r w:rsidRPr="00984F95">
        <w:rPr>
          <w:rFonts w:ascii="Times New Roman" w:hAnsi="Times New Roman" w:cs="Times New Roman"/>
        </w:rPr>
        <w:t xml:space="preserve"> (141.67 individuals/ha; 11.86%) and </w:t>
      </w:r>
      <w:proofErr w:type="spellStart"/>
      <w:r w:rsidRPr="00984F95">
        <w:rPr>
          <w:rFonts w:ascii="Times New Roman" w:hAnsi="Times New Roman" w:cs="Times New Roman"/>
          <w:i/>
          <w:iCs/>
        </w:rPr>
        <w:t>Hemidesmus</w:t>
      </w:r>
      <w:proofErr w:type="spellEnd"/>
      <w:r w:rsidRPr="00984F95">
        <w:rPr>
          <w:rFonts w:ascii="Times New Roman" w:hAnsi="Times New Roman" w:cs="Times New Roman"/>
          <w:i/>
          <w:iCs/>
        </w:rPr>
        <w:t xml:space="preserve"> indicus</w:t>
      </w:r>
      <w:r w:rsidRPr="00984F95">
        <w:rPr>
          <w:rFonts w:ascii="Times New Roman" w:hAnsi="Times New Roman" w:cs="Times New Roman"/>
        </w:rPr>
        <w:t xml:space="preserve"> (138.89 individuals/ha; 11.63%). Diversity indices indicated a moderate distribution of species, with values closer to 1 suggesting a balanced community, whereas lower values reflected local dominance by a few species. Collectively, the three vegetation strata reflect a mosaic of forest composition, shaped by both native dominants and invasive species</w:t>
      </w:r>
      <w:ins w:id="56" w:author="Author">
        <w:r w:rsidR="00E254A8">
          <w:rPr>
            <w:rFonts w:ascii="Times New Roman" w:hAnsi="Times New Roman" w:cs="Times New Roman"/>
          </w:rPr>
          <w:t xml:space="preserve"> </w:t>
        </w:r>
      </w:ins>
      <w:r w:rsidR="00790001" w:rsidRPr="00984F95">
        <w:rPr>
          <w:rFonts w:ascii="Times New Roman" w:eastAsia="Times New Roman" w:hAnsi="Times New Roman" w:cs="Times New Roman"/>
          <w:color w:val="000000"/>
        </w:rPr>
        <w:t>(Pawar &amp; Mule, 2025a)</w:t>
      </w:r>
      <w:r w:rsidRPr="00984F95">
        <w:rPr>
          <w:rFonts w:ascii="Times New Roman" w:hAnsi="Times New Roman" w:cs="Times New Roman"/>
        </w:rPr>
        <w:t>.</w:t>
      </w:r>
    </w:p>
    <w:p w14:paraId="0B278AF6" w14:textId="77777777" w:rsidR="001B0A25"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3.3 </w:t>
      </w:r>
      <w:r w:rsidR="001B0A25" w:rsidRPr="00984F95">
        <w:rPr>
          <w:rFonts w:ascii="Times New Roman" w:eastAsia="Times New Roman" w:hAnsi="Times New Roman" w:cs="Times New Roman"/>
          <w:b/>
          <w:bCs/>
          <w:kern w:val="0"/>
          <w:szCs w:val="24"/>
          <w:lang w:eastAsia="en-IN"/>
        </w:rPr>
        <w:t>Anthropogenic Disturbances in Relation to Tourism</w:t>
      </w:r>
    </w:p>
    <w:p w14:paraId="070AA343" w14:textId="77777777" w:rsidR="00750C43" w:rsidRPr="00984F95" w:rsidRDefault="00750C43" w:rsidP="00DC0BE0">
      <w:pPr>
        <w:spacing w:before="100" w:beforeAutospacing="1" w:after="100" w:afterAutospacing="1" w:line="360" w:lineRule="auto"/>
        <w:outlineLvl w:val="1"/>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The survey revealed considerable variation in anthropogenic disturbance among different sites. The highest disturbance scores were recorded at Patna Devi Temple (32), </w:t>
      </w:r>
      <w:proofErr w:type="spellStart"/>
      <w:r w:rsidRPr="00984F95">
        <w:rPr>
          <w:rFonts w:ascii="Times New Roman" w:eastAsia="Times New Roman" w:hAnsi="Times New Roman" w:cs="Times New Roman"/>
          <w:kern w:val="0"/>
          <w:szCs w:val="24"/>
          <w:lang w:eastAsia="en-IN"/>
        </w:rPr>
        <w:t>Hajrat</w:t>
      </w:r>
      <w:proofErr w:type="spellEnd"/>
      <w:r w:rsidRPr="00984F95">
        <w:rPr>
          <w:rFonts w:ascii="Times New Roman" w:eastAsia="Times New Roman" w:hAnsi="Times New Roman" w:cs="Times New Roman"/>
          <w:kern w:val="0"/>
          <w:szCs w:val="24"/>
          <w:lang w:eastAsia="en-IN"/>
        </w:rPr>
        <w:t xml:space="preserve"> Sayyad Miya Dargah viewpoint (28), </w:t>
      </w:r>
      <w:proofErr w:type="spellStart"/>
      <w:r w:rsidRPr="00984F95">
        <w:rPr>
          <w:rFonts w:ascii="Times New Roman" w:eastAsia="Times New Roman" w:hAnsi="Times New Roman" w:cs="Times New Roman"/>
          <w:kern w:val="0"/>
          <w:szCs w:val="24"/>
          <w:lang w:eastAsia="en-IN"/>
        </w:rPr>
        <w:t>Hemadpanthi</w:t>
      </w:r>
      <w:proofErr w:type="spellEnd"/>
      <w:r w:rsidRPr="00984F95">
        <w:rPr>
          <w:rFonts w:ascii="Times New Roman" w:eastAsia="Times New Roman" w:hAnsi="Times New Roman" w:cs="Times New Roman"/>
          <w:kern w:val="0"/>
          <w:szCs w:val="24"/>
          <w:lang w:eastAsia="en-IN"/>
        </w:rPr>
        <w:t xml:space="preserve"> Mahadev Mandir (27), and Gautala Dam (27). Waterfalls such as </w:t>
      </w:r>
      <w:proofErr w:type="spellStart"/>
      <w:r w:rsidRPr="00984F95">
        <w:rPr>
          <w:rFonts w:ascii="Times New Roman" w:eastAsia="Times New Roman" w:hAnsi="Times New Roman" w:cs="Times New Roman"/>
          <w:kern w:val="0"/>
          <w:szCs w:val="24"/>
          <w:lang w:eastAsia="en-IN"/>
        </w:rPr>
        <w:t>Gaymukh</w:t>
      </w:r>
      <w:proofErr w:type="spellEnd"/>
      <w:r w:rsidRPr="00984F95">
        <w:rPr>
          <w:rFonts w:ascii="Times New Roman" w:eastAsia="Times New Roman" w:hAnsi="Times New Roman" w:cs="Times New Roman"/>
          <w:kern w:val="0"/>
          <w:szCs w:val="24"/>
          <w:lang w:eastAsia="en-IN"/>
        </w:rPr>
        <w:t xml:space="preserve"> (25) and Sita Khori (24) also showed high disturbance during the monsoon season when visitor inflow was greatest. In contrast, relatively undisturbed sites included Pencil Rock (14), </w:t>
      </w:r>
      <w:proofErr w:type="spellStart"/>
      <w:r w:rsidRPr="00984F95">
        <w:rPr>
          <w:rFonts w:ascii="Times New Roman" w:eastAsia="Times New Roman" w:hAnsi="Times New Roman" w:cs="Times New Roman"/>
          <w:kern w:val="0"/>
          <w:szCs w:val="24"/>
          <w:lang w:eastAsia="en-IN"/>
        </w:rPr>
        <w:t>Mhasoba</w:t>
      </w:r>
      <w:proofErr w:type="spellEnd"/>
      <w:r w:rsidRPr="00984F95">
        <w:rPr>
          <w:rFonts w:ascii="Times New Roman" w:eastAsia="Times New Roman" w:hAnsi="Times New Roman" w:cs="Times New Roman"/>
          <w:kern w:val="0"/>
          <w:szCs w:val="24"/>
          <w:lang w:eastAsia="en-IN"/>
        </w:rPr>
        <w:t xml:space="preserve"> Nagad Ghat viewpoint (16), and Antur Fort (17)</w:t>
      </w:r>
      <w:r w:rsidR="00984F95">
        <w:rPr>
          <w:rFonts w:ascii="Times New Roman" w:eastAsia="Times New Roman" w:hAnsi="Times New Roman" w:cs="Times New Roman"/>
          <w:kern w:val="0"/>
          <w:szCs w:val="24"/>
          <w:lang w:eastAsia="en-IN"/>
        </w:rPr>
        <w:t xml:space="preserve"> (Table 3)</w:t>
      </w:r>
      <w:r w:rsidRPr="00984F95">
        <w:rPr>
          <w:rFonts w:ascii="Times New Roman" w:eastAsia="Times New Roman" w:hAnsi="Times New Roman" w:cs="Times New Roman"/>
          <w:kern w:val="0"/>
          <w:szCs w:val="24"/>
          <w:lang w:eastAsia="en-IN"/>
        </w:rPr>
        <w:t>.</w:t>
      </w:r>
    </w:p>
    <w:p w14:paraId="3E25F50A" w14:textId="77777777" w:rsidR="0036344C" w:rsidRPr="00984F95" w:rsidRDefault="00750C43" w:rsidP="002373FB">
      <w:pPr>
        <w:spacing w:before="100" w:beforeAutospacing="1" w:after="100" w:afterAutospacing="1" w:line="360" w:lineRule="auto"/>
        <w:outlineLvl w:val="1"/>
        <w:rPr>
          <w:rFonts w:ascii="Times New Roman" w:eastAsia="Times New Roman" w:hAnsi="Times New Roman" w:cs="Times New Roman"/>
          <w:kern w:val="0"/>
          <w:szCs w:val="24"/>
          <w:lang w:eastAsia="en-IN"/>
        </w:rPr>
        <w:sectPr w:rsidR="0036344C" w:rsidRPr="00984F9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sidRPr="00984F95">
        <w:rPr>
          <w:rFonts w:ascii="Times New Roman" w:eastAsia="Times New Roman" w:hAnsi="Times New Roman" w:cs="Times New Roman"/>
          <w:kern w:val="0"/>
          <w:szCs w:val="24"/>
          <w:lang w:eastAsia="en-IN"/>
        </w:rPr>
        <w:t xml:space="preserve">Category-wise analysis indicated that religious sites exhibited the highest cumulative disturbance scores, largely due to persistent noise, plastic accumulation, crowding, animal feeding, and waste disposal issues. Waterfalls showed seasonal peaks in disturbance, with large amounts of waste dumped into streams and elevated noise levels during tourist influx. Viewpoints demonstrated moderate disturbance, primarily from plastic waste, noise, and lack of organized solid waste disposal. Forts and caves had comparatively lower disturbance scores, but localized impacts such as graffiti, firewood collection, and liquor bottle dumping were observed. Across all categories, noise pollution, bridle path expansion, firewood removal, and plastic waste emerged as the most widespread disturbances, while waste </w:t>
      </w:r>
      <w:r w:rsidRPr="00984F95">
        <w:rPr>
          <w:rFonts w:ascii="Times New Roman" w:eastAsia="Times New Roman" w:hAnsi="Times New Roman" w:cs="Times New Roman"/>
          <w:kern w:val="0"/>
          <w:szCs w:val="24"/>
          <w:lang w:eastAsia="en-IN"/>
        </w:rPr>
        <w:lastRenderedPageBreak/>
        <w:t>dumping into streams and cooking inside the forest, though less frequent, were still prominent in several sites</w:t>
      </w:r>
      <w:r w:rsidR="00984F95">
        <w:rPr>
          <w:rFonts w:ascii="Times New Roman" w:eastAsia="Times New Roman" w:hAnsi="Times New Roman" w:cs="Times New Roman"/>
          <w:kern w:val="0"/>
          <w:szCs w:val="24"/>
          <w:lang w:eastAsia="en-IN"/>
        </w:rPr>
        <w:t xml:space="preserve"> (Table 3)</w:t>
      </w:r>
      <w:r w:rsidRPr="00984F95">
        <w:rPr>
          <w:rFonts w:ascii="Times New Roman" w:eastAsia="Times New Roman" w:hAnsi="Times New Roman" w:cs="Times New Roman"/>
          <w:kern w:val="0"/>
          <w:szCs w:val="24"/>
          <w:lang w:eastAsia="en-IN"/>
        </w:rPr>
        <w:t>.</w:t>
      </w:r>
    </w:p>
    <w:p w14:paraId="51366735" w14:textId="77777777" w:rsidR="0036344C" w:rsidRPr="00984F95" w:rsidRDefault="0036344C" w:rsidP="0036344C">
      <w:pPr>
        <w:spacing w:line="360" w:lineRule="auto"/>
        <w:rPr>
          <w:rFonts w:ascii="Times New Roman" w:hAnsi="Times New Roman" w:cs="Times New Roman"/>
          <w:szCs w:val="24"/>
        </w:rPr>
      </w:pPr>
      <w:r w:rsidRPr="00984F95">
        <w:rPr>
          <w:rFonts w:ascii="Times New Roman" w:hAnsi="Times New Roman" w:cs="Times New Roman"/>
          <w:b/>
          <w:bCs/>
          <w:szCs w:val="24"/>
        </w:rPr>
        <w:lastRenderedPageBreak/>
        <w:t xml:space="preserve">Table </w:t>
      </w:r>
      <w:r w:rsidR="00984F95">
        <w:rPr>
          <w:rFonts w:ascii="Times New Roman" w:hAnsi="Times New Roman" w:cs="Times New Roman"/>
          <w:b/>
          <w:bCs/>
          <w:szCs w:val="24"/>
        </w:rPr>
        <w:t>3</w:t>
      </w:r>
      <w:r w:rsidRPr="00984F95">
        <w:rPr>
          <w:rFonts w:ascii="Times New Roman" w:hAnsi="Times New Roman" w:cs="Times New Roman"/>
          <w:szCs w:val="24"/>
        </w:rPr>
        <w:t xml:space="preserve"> Shows the anthropogenic Disturbances scaled as 1 = rare, 2 = occasional, and 3 = frequent with their totals</w:t>
      </w:r>
    </w:p>
    <w:p w14:paraId="2F224FA5" w14:textId="77777777" w:rsidR="0036344C" w:rsidRPr="00984F95" w:rsidRDefault="0036344C" w:rsidP="0036344C">
      <w:pPr>
        <w:spacing w:line="360" w:lineRule="auto"/>
        <w:rPr>
          <w:rFonts w:ascii="Times New Roman" w:hAnsi="Times New Roman" w:cs="Times New Roman"/>
          <w:szCs w:val="24"/>
        </w:rPr>
      </w:pPr>
    </w:p>
    <w:tbl>
      <w:tblPr>
        <w:tblW w:w="13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674"/>
        <w:gridCol w:w="981"/>
        <w:gridCol w:w="643"/>
        <w:gridCol w:w="874"/>
        <w:gridCol w:w="794"/>
        <w:gridCol w:w="1248"/>
        <w:gridCol w:w="901"/>
        <w:gridCol w:w="865"/>
        <w:gridCol w:w="670"/>
        <w:gridCol w:w="697"/>
        <w:gridCol w:w="812"/>
        <w:gridCol w:w="759"/>
        <w:gridCol w:w="768"/>
        <w:gridCol w:w="857"/>
        <w:gridCol w:w="585"/>
      </w:tblGrid>
      <w:tr w:rsidR="00853814" w:rsidRPr="008365E5" w14:paraId="08720F0A" w14:textId="77777777" w:rsidTr="008365E5">
        <w:trPr>
          <w:trHeight w:val="290"/>
        </w:trPr>
        <w:tc>
          <w:tcPr>
            <w:tcW w:w="416" w:type="dxa"/>
            <w:noWrap/>
            <w:hideMark/>
          </w:tcPr>
          <w:p w14:paraId="52563C4A"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Sr. No</w:t>
            </w:r>
          </w:p>
        </w:tc>
        <w:tc>
          <w:tcPr>
            <w:tcW w:w="1674" w:type="dxa"/>
            <w:noWrap/>
            <w:hideMark/>
          </w:tcPr>
          <w:p w14:paraId="5153CA6F"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Tourist Site</w:t>
            </w:r>
          </w:p>
        </w:tc>
        <w:tc>
          <w:tcPr>
            <w:tcW w:w="981" w:type="dxa"/>
            <w:noWrap/>
            <w:hideMark/>
          </w:tcPr>
          <w:p w14:paraId="1689DF37"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Category</w:t>
            </w:r>
          </w:p>
        </w:tc>
        <w:tc>
          <w:tcPr>
            <w:tcW w:w="643" w:type="dxa"/>
            <w:noWrap/>
            <w:hideMark/>
          </w:tcPr>
          <w:p w14:paraId="4245011F"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Bridle path used</w:t>
            </w:r>
          </w:p>
        </w:tc>
        <w:tc>
          <w:tcPr>
            <w:tcW w:w="874" w:type="dxa"/>
            <w:noWrap/>
            <w:hideMark/>
          </w:tcPr>
          <w:p w14:paraId="6C48C851"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Vehicle parking (area occupied)</w:t>
            </w:r>
          </w:p>
        </w:tc>
        <w:tc>
          <w:tcPr>
            <w:tcW w:w="794" w:type="dxa"/>
            <w:noWrap/>
            <w:hideMark/>
          </w:tcPr>
          <w:p w14:paraId="3F39C542"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Cooking inside the forest</w:t>
            </w:r>
          </w:p>
        </w:tc>
        <w:tc>
          <w:tcPr>
            <w:tcW w:w="1150" w:type="dxa"/>
            <w:noWrap/>
            <w:hideMark/>
          </w:tcPr>
          <w:p w14:paraId="26515C4E"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Crowding on festive occasion/Rainy days</w:t>
            </w:r>
          </w:p>
        </w:tc>
        <w:tc>
          <w:tcPr>
            <w:tcW w:w="901" w:type="dxa"/>
            <w:noWrap/>
            <w:hideMark/>
          </w:tcPr>
          <w:p w14:paraId="1A4EE252"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Approach metalled road to temple (width)</w:t>
            </w:r>
          </w:p>
        </w:tc>
        <w:tc>
          <w:tcPr>
            <w:tcW w:w="865" w:type="dxa"/>
            <w:noWrap/>
            <w:hideMark/>
          </w:tcPr>
          <w:p w14:paraId="5F4D304A"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Firewood removal</w:t>
            </w:r>
          </w:p>
        </w:tc>
        <w:tc>
          <w:tcPr>
            <w:tcW w:w="670" w:type="dxa"/>
            <w:noWrap/>
            <w:hideMark/>
          </w:tcPr>
          <w:p w14:paraId="2F42722E"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Plastic trash</w:t>
            </w:r>
          </w:p>
        </w:tc>
        <w:tc>
          <w:tcPr>
            <w:tcW w:w="697" w:type="dxa"/>
            <w:noWrap/>
            <w:hideMark/>
          </w:tcPr>
          <w:p w14:paraId="23232CBF"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Liquor bottles</w:t>
            </w:r>
          </w:p>
        </w:tc>
        <w:tc>
          <w:tcPr>
            <w:tcW w:w="812" w:type="dxa"/>
            <w:noWrap/>
            <w:hideMark/>
          </w:tcPr>
          <w:p w14:paraId="177873A8"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Noise above ambient</w:t>
            </w:r>
          </w:p>
        </w:tc>
        <w:tc>
          <w:tcPr>
            <w:tcW w:w="759" w:type="dxa"/>
            <w:noWrap/>
            <w:hideMark/>
          </w:tcPr>
          <w:p w14:paraId="02F9A676"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Animal feeding</w:t>
            </w:r>
          </w:p>
        </w:tc>
        <w:tc>
          <w:tcPr>
            <w:tcW w:w="768" w:type="dxa"/>
            <w:noWrap/>
            <w:hideMark/>
          </w:tcPr>
          <w:p w14:paraId="3E73B9B6"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Proper solid waste disposal</w:t>
            </w:r>
          </w:p>
        </w:tc>
        <w:tc>
          <w:tcPr>
            <w:tcW w:w="857" w:type="dxa"/>
            <w:noWrap/>
            <w:hideMark/>
          </w:tcPr>
          <w:p w14:paraId="78A84179"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Dumping waste into nearby stream</w:t>
            </w:r>
          </w:p>
        </w:tc>
        <w:tc>
          <w:tcPr>
            <w:tcW w:w="585" w:type="dxa"/>
            <w:noWrap/>
            <w:hideMark/>
          </w:tcPr>
          <w:p w14:paraId="69E4C54D" w14:textId="77777777" w:rsidR="0036344C" w:rsidRPr="008365E5" w:rsidRDefault="0036344C" w:rsidP="008365E5">
            <w:pPr>
              <w:spacing w:after="0" w:line="360" w:lineRule="auto"/>
              <w:rPr>
                <w:rFonts w:ascii="Times New Roman" w:eastAsia="Times New Roman" w:hAnsi="Times New Roman" w:cs="Times New Roman"/>
                <w:b/>
                <w:bCs/>
                <w:kern w:val="0"/>
                <w:sz w:val="16"/>
                <w:szCs w:val="16"/>
                <w:lang w:eastAsia="en-IN"/>
              </w:rPr>
            </w:pPr>
            <w:r w:rsidRPr="008365E5">
              <w:rPr>
                <w:rFonts w:ascii="Times New Roman" w:eastAsia="Times New Roman" w:hAnsi="Times New Roman" w:cs="Times New Roman"/>
                <w:b/>
                <w:bCs/>
                <w:kern w:val="0"/>
                <w:sz w:val="16"/>
                <w:szCs w:val="16"/>
                <w:lang w:eastAsia="en-IN"/>
              </w:rPr>
              <w:t>Total</w:t>
            </w:r>
          </w:p>
        </w:tc>
      </w:tr>
      <w:tr w:rsidR="00853814" w:rsidRPr="008365E5" w14:paraId="626EFFB1" w14:textId="77777777" w:rsidTr="008365E5">
        <w:trPr>
          <w:trHeight w:val="290"/>
        </w:trPr>
        <w:tc>
          <w:tcPr>
            <w:tcW w:w="416" w:type="dxa"/>
            <w:noWrap/>
            <w:hideMark/>
          </w:tcPr>
          <w:p w14:paraId="1AB7B3F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674" w:type="dxa"/>
            <w:noWrap/>
            <w:hideMark/>
          </w:tcPr>
          <w:p w14:paraId="148019EC"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Patna Devi Temple</w:t>
            </w:r>
          </w:p>
        </w:tc>
        <w:tc>
          <w:tcPr>
            <w:tcW w:w="981" w:type="dxa"/>
            <w:noWrap/>
            <w:hideMark/>
          </w:tcPr>
          <w:p w14:paraId="116F2AA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70C34FA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0FD3D2D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94" w:type="dxa"/>
            <w:noWrap/>
            <w:hideMark/>
          </w:tcPr>
          <w:p w14:paraId="4C4BA69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0D43DD8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901" w:type="dxa"/>
            <w:noWrap/>
            <w:hideMark/>
          </w:tcPr>
          <w:p w14:paraId="7F97687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6E8FECA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275D4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1D5E528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46910CF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59" w:type="dxa"/>
            <w:noWrap/>
            <w:hideMark/>
          </w:tcPr>
          <w:p w14:paraId="45AB263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51E6C91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1DBCD2B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585" w:type="dxa"/>
            <w:noWrap/>
            <w:hideMark/>
          </w:tcPr>
          <w:p w14:paraId="6FEC972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32</w:t>
            </w:r>
          </w:p>
        </w:tc>
      </w:tr>
      <w:tr w:rsidR="00853814" w:rsidRPr="008365E5" w14:paraId="19F05715" w14:textId="77777777" w:rsidTr="008365E5">
        <w:trPr>
          <w:trHeight w:val="290"/>
        </w:trPr>
        <w:tc>
          <w:tcPr>
            <w:tcW w:w="416" w:type="dxa"/>
            <w:noWrap/>
            <w:hideMark/>
          </w:tcPr>
          <w:p w14:paraId="57540B6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1674" w:type="dxa"/>
            <w:noWrap/>
            <w:hideMark/>
          </w:tcPr>
          <w:p w14:paraId="4E457F8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Madrasi</w:t>
            </w:r>
            <w:proofErr w:type="spellEnd"/>
            <w:r w:rsidRPr="008365E5">
              <w:rPr>
                <w:rFonts w:ascii="Times New Roman" w:eastAsia="Times New Roman" w:hAnsi="Times New Roman" w:cs="Times New Roman"/>
                <w:kern w:val="0"/>
                <w:sz w:val="16"/>
                <w:szCs w:val="16"/>
                <w:lang w:eastAsia="en-IN"/>
              </w:rPr>
              <w:t xml:space="preserve"> Baba Mahadev Mandir</w:t>
            </w:r>
          </w:p>
        </w:tc>
        <w:tc>
          <w:tcPr>
            <w:tcW w:w="981" w:type="dxa"/>
            <w:noWrap/>
            <w:hideMark/>
          </w:tcPr>
          <w:p w14:paraId="5B3A181C"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5EBBE19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68CAE5A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4ADA0D0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1150" w:type="dxa"/>
            <w:noWrap/>
            <w:hideMark/>
          </w:tcPr>
          <w:p w14:paraId="2A3327C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0788D8E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27F5DBD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70" w:type="dxa"/>
            <w:noWrap/>
            <w:hideMark/>
          </w:tcPr>
          <w:p w14:paraId="1DFF198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5E83FF4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08E5247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9B451E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75B7DE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29DF691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7AD008D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26</w:t>
            </w:r>
          </w:p>
        </w:tc>
      </w:tr>
      <w:tr w:rsidR="00853814" w:rsidRPr="008365E5" w14:paraId="043B6E9F" w14:textId="77777777" w:rsidTr="008365E5">
        <w:trPr>
          <w:trHeight w:val="290"/>
        </w:trPr>
        <w:tc>
          <w:tcPr>
            <w:tcW w:w="416" w:type="dxa"/>
            <w:noWrap/>
            <w:hideMark/>
          </w:tcPr>
          <w:p w14:paraId="344989F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1674" w:type="dxa"/>
            <w:noWrap/>
            <w:hideMark/>
          </w:tcPr>
          <w:p w14:paraId="043F5BB9"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Gautam Rishi Ashram</w:t>
            </w:r>
          </w:p>
        </w:tc>
        <w:tc>
          <w:tcPr>
            <w:tcW w:w="981" w:type="dxa"/>
            <w:noWrap/>
            <w:hideMark/>
          </w:tcPr>
          <w:p w14:paraId="0DAE6D2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779E135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06589D7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109E96C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F0A5BD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3B72B00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39D8FE9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54AB200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43F9539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4F096D0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7A95C5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774886E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346BBA6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23DA2EA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3A6D0722" w14:textId="77777777" w:rsidTr="008365E5">
        <w:trPr>
          <w:trHeight w:val="290"/>
        </w:trPr>
        <w:tc>
          <w:tcPr>
            <w:tcW w:w="416" w:type="dxa"/>
            <w:noWrap/>
            <w:hideMark/>
          </w:tcPr>
          <w:p w14:paraId="770F699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4</w:t>
            </w:r>
          </w:p>
        </w:tc>
        <w:tc>
          <w:tcPr>
            <w:tcW w:w="1674" w:type="dxa"/>
            <w:noWrap/>
            <w:hideMark/>
          </w:tcPr>
          <w:p w14:paraId="255340B8"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Hajrat</w:t>
            </w:r>
            <w:proofErr w:type="spellEnd"/>
            <w:r w:rsidRPr="008365E5">
              <w:rPr>
                <w:rFonts w:ascii="Times New Roman" w:eastAsia="Times New Roman" w:hAnsi="Times New Roman" w:cs="Times New Roman"/>
                <w:kern w:val="0"/>
                <w:sz w:val="16"/>
                <w:szCs w:val="16"/>
                <w:lang w:eastAsia="en-IN"/>
              </w:rPr>
              <w:t xml:space="preserve"> Sayyad Miya Dargah</w:t>
            </w:r>
          </w:p>
        </w:tc>
        <w:tc>
          <w:tcPr>
            <w:tcW w:w="981" w:type="dxa"/>
            <w:noWrap/>
            <w:hideMark/>
          </w:tcPr>
          <w:p w14:paraId="05E68B6B"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787F40A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44E0ADD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7A79391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1150" w:type="dxa"/>
            <w:noWrap/>
            <w:hideMark/>
          </w:tcPr>
          <w:p w14:paraId="178F0A9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901" w:type="dxa"/>
            <w:noWrap/>
            <w:hideMark/>
          </w:tcPr>
          <w:p w14:paraId="6596B67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61E220F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3B17464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06EFBB2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35EBAB3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2D1389D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619AB29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06C18C3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4A2CF98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25</w:t>
            </w:r>
          </w:p>
        </w:tc>
      </w:tr>
      <w:tr w:rsidR="00853814" w:rsidRPr="008365E5" w14:paraId="1F0E2B21" w14:textId="77777777" w:rsidTr="008365E5">
        <w:trPr>
          <w:trHeight w:val="290"/>
        </w:trPr>
        <w:tc>
          <w:tcPr>
            <w:tcW w:w="416" w:type="dxa"/>
            <w:noWrap/>
            <w:hideMark/>
          </w:tcPr>
          <w:p w14:paraId="03B7767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5</w:t>
            </w:r>
          </w:p>
        </w:tc>
        <w:tc>
          <w:tcPr>
            <w:tcW w:w="1674" w:type="dxa"/>
            <w:noWrap/>
            <w:hideMark/>
          </w:tcPr>
          <w:p w14:paraId="3047DE1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Gautala Dam</w:t>
            </w:r>
          </w:p>
        </w:tc>
        <w:tc>
          <w:tcPr>
            <w:tcW w:w="981" w:type="dxa"/>
            <w:noWrap/>
            <w:hideMark/>
          </w:tcPr>
          <w:p w14:paraId="5020CB3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151FC35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7E9483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228551C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1150" w:type="dxa"/>
            <w:noWrap/>
            <w:hideMark/>
          </w:tcPr>
          <w:p w14:paraId="6F9F842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901" w:type="dxa"/>
            <w:noWrap/>
            <w:hideMark/>
          </w:tcPr>
          <w:p w14:paraId="559CC65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A720E9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4A66A8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7F52B04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2242C80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77007BC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689A375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7F4A1D1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585" w:type="dxa"/>
            <w:noWrap/>
            <w:hideMark/>
          </w:tcPr>
          <w:p w14:paraId="594AA0F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27</w:t>
            </w:r>
          </w:p>
        </w:tc>
      </w:tr>
      <w:tr w:rsidR="00853814" w:rsidRPr="008365E5" w14:paraId="4D5FEDEC" w14:textId="77777777" w:rsidTr="008365E5">
        <w:trPr>
          <w:trHeight w:val="290"/>
        </w:trPr>
        <w:tc>
          <w:tcPr>
            <w:tcW w:w="416" w:type="dxa"/>
            <w:noWrap/>
            <w:hideMark/>
          </w:tcPr>
          <w:p w14:paraId="7D994D1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6</w:t>
            </w:r>
          </w:p>
        </w:tc>
        <w:tc>
          <w:tcPr>
            <w:tcW w:w="1674" w:type="dxa"/>
            <w:noWrap/>
            <w:hideMark/>
          </w:tcPr>
          <w:p w14:paraId="7D2EEC07"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Sita Nhani (Patna)</w:t>
            </w:r>
          </w:p>
        </w:tc>
        <w:tc>
          <w:tcPr>
            <w:tcW w:w="981" w:type="dxa"/>
            <w:noWrap/>
            <w:hideMark/>
          </w:tcPr>
          <w:p w14:paraId="0C21BAD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0508713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2FEB1E0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69EC838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317DE13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45354C9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28C8791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DD9B28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13A2E31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6AEE174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4B010F8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02BCD7F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21B56A6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47C0E00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24</w:t>
            </w:r>
          </w:p>
        </w:tc>
      </w:tr>
      <w:tr w:rsidR="00853814" w:rsidRPr="008365E5" w14:paraId="33C0B401" w14:textId="77777777" w:rsidTr="008365E5">
        <w:trPr>
          <w:trHeight w:val="290"/>
        </w:trPr>
        <w:tc>
          <w:tcPr>
            <w:tcW w:w="416" w:type="dxa"/>
            <w:noWrap/>
            <w:hideMark/>
          </w:tcPr>
          <w:p w14:paraId="74374E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7</w:t>
            </w:r>
          </w:p>
        </w:tc>
        <w:tc>
          <w:tcPr>
            <w:tcW w:w="1674" w:type="dxa"/>
            <w:noWrap/>
            <w:hideMark/>
          </w:tcPr>
          <w:p w14:paraId="08BC0D58"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Sita Nhani (Gautala)</w:t>
            </w:r>
          </w:p>
        </w:tc>
        <w:tc>
          <w:tcPr>
            <w:tcW w:w="981" w:type="dxa"/>
            <w:noWrap/>
            <w:hideMark/>
          </w:tcPr>
          <w:p w14:paraId="3158B0FA"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328A2FA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7A52E26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58C5316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004690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43DDEA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34936D7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6DBE6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0D16FB7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45B9C86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34A6F9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59A7A89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0FFC175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5518CEC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24</w:t>
            </w:r>
          </w:p>
        </w:tc>
      </w:tr>
      <w:tr w:rsidR="00853814" w:rsidRPr="008365E5" w14:paraId="2EF2A7AA" w14:textId="77777777" w:rsidTr="008365E5">
        <w:trPr>
          <w:trHeight w:val="290"/>
        </w:trPr>
        <w:tc>
          <w:tcPr>
            <w:tcW w:w="416" w:type="dxa"/>
            <w:noWrap/>
            <w:hideMark/>
          </w:tcPr>
          <w:p w14:paraId="02C667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8</w:t>
            </w:r>
          </w:p>
        </w:tc>
        <w:tc>
          <w:tcPr>
            <w:tcW w:w="1674" w:type="dxa"/>
            <w:noWrap/>
            <w:hideMark/>
          </w:tcPr>
          <w:p w14:paraId="1088EA5C"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Maroti Temple Gautala</w:t>
            </w:r>
          </w:p>
        </w:tc>
        <w:tc>
          <w:tcPr>
            <w:tcW w:w="981" w:type="dxa"/>
            <w:noWrap/>
            <w:hideMark/>
          </w:tcPr>
          <w:p w14:paraId="6F93787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0780F15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78B7E33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419550F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184FB10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4447343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AAAA6D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7FCFCB9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61C33EB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1A4AF0D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48063E9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329B586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0C9B60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3FDD7C3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57F4E780" w14:textId="77777777" w:rsidTr="008365E5">
        <w:trPr>
          <w:trHeight w:val="290"/>
        </w:trPr>
        <w:tc>
          <w:tcPr>
            <w:tcW w:w="416" w:type="dxa"/>
            <w:noWrap/>
            <w:hideMark/>
          </w:tcPr>
          <w:p w14:paraId="2E16F74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9</w:t>
            </w:r>
          </w:p>
        </w:tc>
        <w:tc>
          <w:tcPr>
            <w:tcW w:w="1674" w:type="dxa"/>
            <w:noWrap/>
            <w:hideMark/>
          </w:tcPr>
          <w:p w14:paraId="421851E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Dargaah</w:t>
            </w:r>
            <w:proofErr w:type="spellEnd"/>
            <w:r w:rsidRPr="008365E5">
              <w:rPr>
                <w:rFonts w:ascii="Times New Roman" w:eastAsia="Times New Roman" w:hAnsi="Times New Roman" w:cs="Times New Roman"/>
                <w:kern w:val="0"/>
                <w:sz w:val="16"/>
                <w:szCs w:val="16"/>
                <w:lang w:eastAsia="en-IN"/>
              </w:rPr>
              <w:t xml:space="preserve"> Sharif</w:t>
            </w:r>
          </w:p>
        </w:tc>
        <w:tc>
          <w:tcPr>
            <w:tcW w:w="981" w:type="dxa"/>
            <w:noWrap/>
            <w:hideMark/>
          </w:tcPr>
          <w:p w14:paraId="3A0BDEB8"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746C08B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6F97467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197667E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E7C85F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3A2D5E4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985BC8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A9F5E5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6EF3FA6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20DA8C2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7B4061E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6FF8C6A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35EA496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780E4EE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19</w:t>
            </w:r>
          </w:p>
        </w:tc>
      </w:tr>
      <w:tr w:rsidR="00853814" w:rsidRPr="008365E5" w14:paraId="091B10EB" w14:textId="77777777" w:rsidTr="008365E5">
        <w:trPr>
          <w:trHeight w:val="290"/>
        </w:trPr>
        <w:tc>
          <w:tcPr>
            <w:tcW w:w="416" w:type="dxa"/>
            <w:noWrap/>
            <w:hideMark/>
          </w:tcPr>
          <w:p w14:paraId="69620AB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10</w:t>
            </w:r>
          </w:p>
        </w:tc>
        <w:tc>
          <w:tcPr>
            <w:tcW w:w="1674" w:type="dxa"/>
            <w:noWrap/>
            <w:hideMark/>
          </w:tcPr>
          <w:p w14:paraId="7141F9E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Mhasoba</w:t>
            </w:r>
            <w:proofErr w:type="spellEnd"/>
            <w:r w:rsidRPr="008365E5">
              <w:rPr>
                <w:rFonts w:ascii="Times New Roman" w:eastAsia="Times New Roman" w:hAnsi="Times New Roman" w:cs="Times New Roman"/>
                <w:kern w:val="0"/>
                <w:sz w:val="16"/>
                <w:szCs w:val="16"/>
                <w:lang w:eastAsia="en-IN"/>
              </w:rPr>
              <w:t xml:space="preserve"> Temple</w:t>
            </w:r>
          </w:p>
        </w:tc>
        <w:tc>
          <w:tcPr>
            <w:tcW w:w="981" w:type="dxa"/>
            <w:noWrap/>
            <w:hideMark/>
          </w:tcPr>
          <w:p w14:paraId="0B1DE513"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14E9B3A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649D54B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02C8154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0E3FC2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554C93E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5D3A0F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52D33AE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0C88D1F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77EAF2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B6DA9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0904B49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1490882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07C419B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17</w:t>
            </w:r>
          </w:p>
        </w:tc>
      </w:tr>
      <w:tr w:rsidR="00853814" w:rsidRPr="008365E5" w14:paraId="76905C62" w14:textId="77777777" w:rsidTr="008365E5">
        <w:trPr>
          <w:trHeight w:val="290"/>
        </w:trPr>
        <w:tc>
          <w:tcPr>
            <w:tcW w:w="416" w:type="dxa"/>
            <w:noWrap/>
            <w:hideMark/>
          </w:tcPr>
          <w:p w14:paraId="6E64CAE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11</w:t>
            </w:r>
          </w:p>
        </w:tc>
        <w:tc>
          <w:tcPr>
            <w:tcW w:w="1674" w:type="dxa"/>
            <w:noWrap/>
            <w:hideMark/>
          </w:tcPr>
          <w:p w14:paraId="2BC80CD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Ganapati Temple</w:t>
            </w:r>
          </w:p>
        </w:tc>
        <w:tc>
          <w:tcPr>
            <w:tcW w:w="981" w:type="dxa"/>
            <w:noWrap/>
            <w:hideMark/>
          </w:tcPr>
          <w:p w14:paraId="34A0FADB"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1EC4753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71D231D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27CE39E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D8F387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A7705C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32477A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590E565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1614502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2453D99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FD00FA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2BF5A60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09EE458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14ED819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17</w:t>
            </w:r>
          </w:p>
        </w:tc>
      </w:tr>
      <w:tr w:rsidR="00853814" w:rsidRPr="008365E5" w14:paraId="29F7908E" w14:textId="77777777" w:rsidTr="008365E5">
        <w:trPr>
          <w:trHeight w:val="290"/>
        </w:trPr>
        <w:tc>
          <w:tcPr>
            <w:tcW w:w="416" w:type="dxa"/>
            <w:noWrap/>
            <w:hideMark/>
          </w:tcPr>
          <w:p w14:paraId="1B350B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lastRenderedPageBreak/>
              <w:t>12</w:t>
            </w:r>
          </w:p>
        </w:tc>
        <w:tc>
          <w:tcPr>
            <w:tcW w:w="1674" w:type="dxa"/>
            <w:noWrap/>
            <w:hideMark/>
          </w:tcPr>
          <w:p w14:paraId="5CF77C59"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Hemadpanthi</w:t>
            </w:r>
            <w:proofErr w:type="spellEnd"/>
            <w:r w:rsidRPr="008365E5">
              <w:rPr>
                <w:rFonts w:ascii="Times New Roman" w:eastAsia="Times New Roman" w:hAnsi="Times New Roman" w:cs="Times New Roman"/>
                <w:kern w:val="0"/>
                <w:sz w:val="16"/>
                <w:szCs w:val="16"/>
                <w:lang w:eastAsia="en-IN"/>
              </w:rPr>
              <w:t xml:space="preserve"> Mahadev Mandir (ASI)</w:t>
            </w:r>
          </w:p>
        </w:tc>
        <w:tc>
          <w:tcPr>
            <w:tcW w:w="981" w:type="dxa"/>
            <w:noWrap/>
            <w:hideMark/>
          </w:tcPr>
          <w:p w14:paraId="1D6A3A0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0F3FD96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1F84489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94" w:type="dxa"/>
            <w:noWrap/>
            <w:hideMark/>
          </w:tcPr>
          <w:p w14:paraId="30E1B29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D8CBCE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7B38657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3D98E41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D721A3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0D65B3F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11B5AC6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1A2A7B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5808938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C0FCA6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585" w:type="dxa"/>
            <w:noWrap/>
            <w:hideMark/>
          </w:tcPr>
          <w:p w14:paraId="64D3BC9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27</w:t>
            </w:r>
          </w:p>
        </w:tc>
      </w:tr>
      <w:tr w:rsidR="00853814" w:rsidRPr="008365E5" w14:paraId="7F037350" w14:textId="77777777" w:rsidTr="008365E5">
        <w:trPr>
          <w:trHeight w:val="290"/>
        </w:trPr>
        <w:tc>
          <w:tcPr>
            <w:tcW w:w="416" w:type="dxa"/>
            <w:noWrap/>
            <w:hideMark/>
          </w:tcPr>
          <w:p w14:paraId="19714FE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13</w:t>
            </w:r>
          </w:p>
        </w:tc>
        <w:tc>
          <w:tcPr>
            <w:tcW w:w="1674" w:type="dxa"/>
            <w:noWrap/>
            <w:hideMark/>
          </w:tcPr>
          <w:p w14:paraId="2B144E1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Mahadev Taka</w:t>
            </w:r>
          </w:p>
        </w:tc>
        <w:tc>
          <w:tcPr>
            <w:tcW w:w="981" w:type="dxa"/>
            <w:noWrap/>
            <w:hideMark/>
          </w:tcPr>
          <w:p w14:paraId="45042F5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4C98901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13DCB5C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15352FB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347526D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0D602DB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3DC6D25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F80666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4BE4DDC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261DC24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EB348E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1F01A73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1D78607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2E188D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23</w:t>
            </w:r>
          </w:p>
        </w:tc>
      </w:tr>
      <w:tr w:rsidR="00853814" w:rsidRPr="008365E5" w14:paraId="5CD269AD" w14:textId="77777777" w:rsidTr="008365E5">
        <w:trPr>
          <w:trHeight w:val="290"/>
        </w:trPr>
        <w:tc>
          <w:tcPr>
            <w:tcW w:w="416" w:type="dxa"/>
            <w:noWrap/>
            <w:hideMark/>
          </w:tcPr>
          <w:p w14:paraId="426BBF7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14</w:t>
            </w:r>
          </w:p>
        </w:tc>
        <w:tc>
          <w:tcPr>
            <w:tcW w:w="1674" w:type="dxa"/>
            <w:noWrap/>
            <w:hideMark/>
          </w:tcPr>
          <w:p w14:paraId="3A9D3EBA"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Nagarjun Jain Caves</w:t>
            </w:r>
          </w:p>
        </w:tc>
        <w:tc>
          <w:tcPr>
            <w:tcW w:w="981" w:type="dxa"/>
            <w:noWrap/>
            <w:hideMark/>
          </w:tcPr>
          <w:p w14:paraId="3D7C412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62DB8DD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1BDD5E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168AB55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25AABE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4B81C80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4CE4CD0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09B514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6188E2C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5B7201E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FBF028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1DD0130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27729F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4092DA6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493A81EC" w14:textId="77777777" w:rsidTr="008365E5">
        <w:trPr>
          <w:trHeight w:val="290"/>
        </w:trPr>
        <w:tc>
          <w:tcPr>
            <w:tcW w:w="416" w:type="dxa"/>
            <w:noWrap/>
            <w:hideMark/>
          </w:tcPr>
          <w:p w14:paraId="0F2D092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15</w:t>
            </w:r>
          </w:p>
        </w:tc>
        <w:tc>
          <w:tcPr>
            <w:tcW w:w="1674" w:type="dxa"/>
            <w:noWrap/>
            <w:hideMark/>
          </w:tcPr>
          <w:p w14:paraId="4DC43DC9"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Jogeshwari</w:t>
            </w:r>
            <w:proofErr w:type="spellEnd"/>
            <w:r w:rsidRPr="008365E5">
              <w:rPr>
                <w:rFonts w:ascii="Times New Roman" w:eastAsia="Times New Roman" w:hAnsi="Times New Roman" w:cs="Times New Roman"/>
                <w:kern w:val="0"/>
                <w:sz w:val="16"/>
                <w:szCs w:val="16"/>
                <w:lang w:eastAsia="en-IN"/>
              </w:rPr>
              <w:t xml:space="preserve"> Temple</w:t>
            </w:r>
          </w:p>
        </w:tc>
        <w:tc>
          <w:tcPr>
            <w:tcW w:w="981" w:type="dxa"/>
            <w:noWrap/>
            <w:hideMark/>
          </w:tcPr>
          <w:p w14:paraId="7C831917"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4C6675B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11BF297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6DA6FD0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1150" w:type="dxa"/>
            <w:noWrap/>
            <w:hideMark/>
          </w:tcPr>
          <w:p w14:paraId="3A46730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3BB799E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0D97FBE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AA77D4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267CB9C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19F08DC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C7B7D0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68796EA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1597047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5D921B9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22</w:t>
            </w:r>
          </w:p>
        </w:tc>
      </w:tr>
      <w:tr w:rsidR="00853814" w:rsidRPr="008365E5" w14:paraId="6A1F7202" w14:textId="77777777" w:rsidTr="008365E5">
        <w:trPr>
          <w:trHeight w:val="290"/>
        </w:trPr>
        <w:tc>
          <w:tcPr>
            <w:tcW w:w="416" w:type="dxa"/>
            <w:noWrap/>
            <w:hideMark/>
          </w:tcPr>
          <w:p w14:paraId="6497086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16</w:t>
            </w:r>
          </w:p>
        </w:tc>
        <w:tc>
          <w:tcPr>
            <w:tcW w:w="1674" w:type="dxa"/>
            <w:noWrap/>
            <w:hideMark/>
          </w:tcPr>
          <w:p w14:paraId="112B7207"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 xml:space="preserve">Shri. Chakradhar Temple </w:t>
            </w:r>
            <w:proofErr w:type="spellStart"/>
            <w:r w:rsidRPr="008365E5">
              <w:rPr>
                <w:rFonts w:ascii="Times New Roman" w:eastAsia="Times New Roman" w:hAnsi="Times New Roman" w:cs="Times New Roman"/>
                <w:kern w:val="0"/>
                <w:sz w:val="16"/>
                <w:szCs w:val="16"/>
                <w:lang w:eastAsia="en-IN"/>
              </w:rPr>
              <w:t>Pavhe</w:t>
            </w:r>
            <w:proofErr w:type="spellEnd"/>
            <w:r w:rsidRPr="008365E5">
              <w:rPr>
                <w:rFonts w:ascii="Times New Roman" w:eastAsia="Times New Roman" w:hAnsi="Times New Roman" w:cs="Times New Roman"/>
                <w:kern w:val="0"/>
                <w:sz w:val="16"/>
                <w:szCs w:val="16"/>
                <w:lang w:eastAsia="en-IN"/>
              </w:rPr>
              <w:t xml:space="preserve"> Asan</w:t>
            </w:r>
          </w:p>
        </w:tc>
        <w:tc>
          <w:tcPr>
            <w:tcW w:w="981" w:type="dxa"/>
            <w:noWrap/>
            <w:hideMark/>
          </w:tcPr>
          <w:p w14:paraId="4AC23901"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Religious Place</w:t>
            </w:r>
          </w:p>
        </w:tc>
        <w:tc>
          <w:tcPr>
            <w:tcW w:w="643" w:type="dxa"/>
            <w:noWrap/>
            <w:hideMark/>
          </w:tcPr>
          <w:p w14:paraId="1811B9A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7B0AF5E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6E899E4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3088E19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0E42CD0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33BF317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48DAAD5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0838415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712F679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42A5120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51B13CD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17778A4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5FFF8F0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75A18F15" w14:textId="77777777" w:rsidTr="008365E5">
        <w:trPr>
          <w:trHeight w:val="290"/>
        </w:trPr>
        <w:tc>
          <w:tcPr>
            <w:tcW w:w="416" w:type="dxa"/>
            <w:noWrap/>
            <w:hideMark/>
          </w:tcPr>
          <w:p w14:paraId="5365AED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17</w:t>
            </w:r>
          </w:p>
        </w:tc>
        <w:tc>
          <w:tcPr>
            <w:tcW w:w="1674" w:type="dxa"/>
            <w:noWrap/>
            <w:hideMark/>
          </w:tcPr>
          <w:p w14:paraId="7EF12819"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Sita Khori Waterfall</w:t>
            </w:r>
          </w:p>
        </w:tc>
        <w:tc>
          <w:tcPr>
            <w:tcW w:w="981" w:type="dxa"/>
            <w:noWrap/>
            <w:hideMark/>
          </w:tcPr>
          <w:p w14:paraId="049C378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Waterfall</w:t>
            </w:r>
          </w:p>
        </w:tc>
        <w:tc>
          <w:tcPr>
            <w:tcW w:w="643" w:type="dxa"/>
            <w:noWrap/>
            <w:hideMark/>
          </w:tcPr>
          <w:p w14:paraId="780BE86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7BE06D0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6BC3475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3D94851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901" w:type="dxa"/>
            <w:noWrap/>
            <w:hideMark/>
          </w:tcPr>
          <w:p w14:paraId="05C2648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65" w:type="dxa"/>
            <w:noWrap/>
            <w:hideMark/>
          </w:tcPr>
          <w:p w14:paraId="0D983A9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40D2DC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28A2844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7DB9BF8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9F69F0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653F8D8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224966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60AA057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24</w:t>
            </w:r>
          </w:p>
        </w:tc>
      </w:tr>
      <w:tr w:rsidR="00853814" w:rsidRPr="008365E5" w14:paraId="51FA2844" w14:textId="77777777" w:rsidTr="008365E5">
        <w:trPr>
          <w:trHeight w:val="290"/>
        </w:trPr>
        <w:tc>
          <w:tcPr>
            <w:tcW w:w="416" w:type="dxa"/>
            <w:noWrap/>
            <w:hideMark/>
          </w:tcPr>
          <w:p w14:paraId="51FB107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c>
          <w:tcPr>
            <w:tcW w:w="1674" w:type="dxa"/>
            <w:noWrap/>
            <w:hideMark/>
          </w:tcPr>
          <w:p w14:paraId="27B2839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Dhareshwar</w:t>
            </w:r>
            <w:proofErr w:type="spellEnd"/>
            <w:r w:rsidRPr="008365E5">
              <w:rPr>
                <w:rFonts w:ascii="Times New Roman" w:eastAsia="Times New Roman" w:hAnsi="Times New Roman" w:cs="Times New Roman"/>
                <w:kern w:val="0"/>
                <w:sz w:val="16"/>
                <w:szCs w:val="16"/>
                <w:lang w:eastAsia="en-IN"/>
              </w:rPr>
              <w:t>/</w:t>
            </w:r>
            <w:proofErr w:type="spellStart"/>
            <w:r w:rsidRPr="008365E5">
              <w:rPr>
                <w:rFonts w:ascii="Times New Roman" w:eastAsia="Times New Roman" w:hAnsi="Times New Roman" w:cs="Times New Roman"/>
                <w:kern w:val="0"/>
                <w:sz w:val="16"/>
                <w:szCs w:val="16"/>
                <w:lang w:eastAsia="en-IN"/>
              </w:rPr>
              <w:t>Dharkund</w:t>
            </w:r>
            <w:proofErr w:type="spellEnd"/>
          </w:p>
        </w:tc>
        <w:tc>
          <w:tcPr>
            <w:tcW w:w="981" w:type="dxa"/>
            <w:noWrap/>
            <w:hideMark/>
          </w:tcPr>
          <w:p w14:paraId="066FD93B"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Waterfall</w:t>
            </w:r>
          </w:p>
        </w:tc>
        <w:tc>
          <w:tcPr>
            <w:tcW w:w="643" w:type="dxa"/>
            <w:noWrap/>
            <w:hideMark/>
          </w:tcPr>
          <w:p w14:paraId="0BED72F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2F5F5E7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78B7F00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4380B6A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3BEC0AC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6966FDB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F1F310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5AA8256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7FAF5D5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59CE80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6F7D9C6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40E6B33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6D758EF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22</w:t>
            </w:r>
          </w:p>
        </w:tc>
      </w:tr>
      <w:tr w:rsidR="00853814" w:rsidRPr="008365E5" w14:paraId="5A200194" w14:textId="77777777" w:rsidTr="008365E5">
        <w:trPr>
          <w:trHeight w:val="290"/>
        </w:trPr>
        <w:tc>
          <w:tcPr>
            <w:tcW w:w="416" w:type="dxa"/>
            <w:noWrap/>
            <w:hideMark/>
          </w:tcPr>
          <w:p w14:paraId="04E79BD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19</w:t>
            </w:r>
          </w:p>
        </w:tc>
        <w:tc>
          <w:tcPr>
            <w:tcW w:w="1674" w:type="dxa"/>
            <w:noWrap/>
            <w:hideMark/>
          </w:tcPr>
          <w:p w14:paraId="4452202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Kedarkund</w:t>
            </w:r>
            <w:proofErr w:type="spellEnd"/>
            <w:r w:rsidRPr="008365E5">
              <w:rPr>
                <w:rFonts w:ascii="Times New Roman" w:eastAsia="Times New Roman" w:hAnsi="Times New Roman" w:cs="Times New Roman"/>
                <w:kern w:val="0"/>
                <w:sz w:val="16"/>
                <w:szCs w:val="16"/>
                <w:lang w:eastAsia="en-IN"/>
              </w:rPr>
              <w:t xml:space="preserve"> Waterfall</w:t>
            </w:r>
          </w:p>
        </w:tc>
        <w:tc>
          <w:tcPr>
            <w:tcW w:w="981" w:type="dxa"/>
            <w:noWrap/>
            <w:hideMark/>
          </w:tcPr>
          <w:p w14:paraId="1DA78575"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Waterfall</w:t>
            </w:r>
          </w:p>
        </w:tc>
        <w:tc>
          <w:tcPr>
            <w:tcW w:w="643" w:type="dxa"/>
            <w:noWrap/>
            <w:hideMark/>
          </w:tcPr>
          <w:p w14:paraId="3EB7897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222130F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6E5F1C1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1C55AF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1B3FDA5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7BA864A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629DF6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0F6BC3E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3446BD0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18CE55B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3EBA17D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0431FB0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0C775C6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21</w:t>
            </w:r>
          </w:p>
        </w:tc>
      </w:tr>
      <w:tr w:rsidR="00853814" w:rsidRPr="008365E5" w14:paraId="048B669C" w14:textId="77777777" w:rsidTr="008365E5">
        <w:trPr>
          <w:trHeight w:val="290"/>
        </w:trPr>
        <w:tc>
          <w:tcPr>
            <w:tcW w:w="416" w:type="dxa"/>
            <w:noWrap/>
            <w:hideMark/>
          </w:tcPr>
          <w:p w14:paraId="18E96CC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c>
          <w:tcPr>
            <w:tcW w:w="1674" w:type="dxa"/>
            <w:noWrap/>
            <w:hideMark/>
          </w:tcPr>
          <w:p w14:paraId="4DFEB1E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Dhaval Tirth Waterfall</w:t>
            </w:r>
          </w:p>
        </w:tc>
        <w:tc>
          <w:tcPr>
            <w:tcW w:w="981" w:type="dxa"/>
            <w:noWrap/>
            <w:hideMark/>
          </w:tcPr>
          <w:p w14:paraId="3EFB0FA8"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Waterfall</w:t>
            </w:r>
          </w:p>
        </w:tc>
        <w:tc>
          <w:tcPr>
            <w:tcW w:w="643" w:type="dxa"/>
            <w:noWrap/>
            <w:hideMark/>
          </w:tcPr>
          <w:p w14:paraId="409470B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19B5817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633469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CB89C3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014DE3B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2426A9F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7A526C0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47080A7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1A869AC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8ED71F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0839826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214D287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28168F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21</w:t>
            </w:r>
          </w:p>
        </w:tc>
      </w:tr>
      <w:tr w:rsidR="00853814" w:rsidRPr="008365E5" w14:paraId="29A4AEDE" w14:textId="77777777" w:rsidTr="008365E5">
        <w:trPr>
          <w:trHeight w:val="290"/>
        </w:trPr>
        <w:tc>
          <w:tcPr>
            <w:tcW w:w="416" w:type="dxa"/>
            <w:noWrap/>
            <w:hideMark/>
          </w:tcPr>
          <w:p w14:paraId="72EC2AF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21</w:t>
            </w:r>
          </w:p>
        </w:tc>
        <w:tc>
          <w:tcPr>
            <w:tcW w:w="1674" w:type="dxa"/>
            <w:noWrap/>
            <w:hideMark/>
          </w:tcPr>
          <w:p w14:paraId="693A0E37"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Gaymukh</w:t>
            </w:r>
            <w:proofErr w:type="spellEnd"/>
          </w:p>
        </w:tc>
        <w:tc>
          <w:tcPr>
            <w:tcW w:w="981" w:type="dxa"/>
            <w:noWrap/>
            <w:hideMark/>
          </w:tcPr>
          <w:p w14:paraId="734039C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Waterfall</w:t>
            </w:r>
          </w:p>
        </w:tc>
        <w:tc>
          <w:tcPr>
            <w:tcW w:w="643" w:type="dxa"/>
            <w:noWrap/>
            <w:hideMark/>
          </w:tcPr>
          <w:p w14:paraId="01F68E4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6ABCBF6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660810E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E7CBAF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901" w:type="dxa"/>
            <w:noWrap/>
            <w:hideMark/>
          </w:tcPr>
          <w:p w14:paraId="721D822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7116E5A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674858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0F33EB8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55E07A0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1FB7524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56DBB2C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4565447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585" w:type="dxa"/>
            <w:noWrap/>
            <w:hideMark/>
          </w:tcPr>
          <w:p w14:paraId="5901805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25</w:t>
            </w:r>
          </w:p>
        </w:tc>
      </w:tr>
      <w:tr w:rsidR="00853814" w:rsidRPr="008365E5" w14:paraId="7082163E" w14:textId="77777777" w:rsidTr="008365E5">
        <w:trPr>
          <w:trHeight w:val="290"/>
        </w:trPr>
        <w:tc>
          <w:tcPr>
            <w:tcW w:w="416" w:type="dxa"/>
            <w:noWrap/>
            <w:hideMark/>
          </w:tcPr>
          <w:p w14:paraId="2DD555C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22</w:t>
            </w:r>
          </w:p>
        </w:tc>
        <w:tc>
          <w:tcPr>
            <w:tcW w:w="1674" w:type="dxa"/>
            <w:noWrap/>
            <w:hideMark/>
          </w:tcPr>
          <w:p w14:paraId="6C47EEE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Sitanhanhi</w:t>
            </w:r>
            <w:proofErr w:type="spellEnd"/>
          </w:p>
        </w:tc>
        <w:tc>
          <w:tcPr>
            <w:tcW w:w="981" w:type="dxa"/>
            <w:noWrap/>
            <w:hideMark/>
          </w:tcPr>
          <w:p w14:paraId="1EA43429"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1C71DDA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5750A0C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4B343DE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E383B7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3E4ED91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71EB276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6553E21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5E15DC2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07AAD24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F51C40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3EDA69B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C170A5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7AF3A80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6AA0030D" w14:textId="77777777" w:rsidTr="008365E5">
        <w:trPr>
          <w:trHeight w:val="290"/>
        </w:trPr>
        <w:tc>
          <w:tcPr>
            <w:tcW w:w="416" w:type="dxa"/>
            <w:noWrap/>
            <w:hideMark/>
          </w:tcPr>
          <w:p w14:paraId="499C328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23</w:t>
            </w:r>
          </w:p>
        </w:tc>
        <w:tc>
          <w:tcPr>
            <w:tcW w:w="1674" w:type="dxa"/>
            <w:noWrap/>
            <w:hideMark/>
          </w:tcPr>
          <w:p w14:paraId="084BFF9A"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Hajrat</w:t>
            </w:r>
            <w:proofErr w:type="spellEnd"/>
            <w:r w:rsidRPr="008365E5">
              <w:rPr>
                <w:rFonts w:ascii="Times New Roman" w:eastAsia="Times New Roman" w:hAnsi="Times New Roman" w:cs="Times New Roman"/>
                <w:kern w:val="0"/>
                <w:sz w:val="16"/>
                <w:szCs w:val="16"/>
                <w:lang w:eastAsia="en-IN"/>
              </w:rPr>
              <w:t xml:space="preserve"> Sayyad Miya Dargah</w:t>
            </w:r>
          </w:p>
        </w:tc>
        <w:tc>
          <w:tcPr>
            <w:tcW w:w="981" w:type="dxa"/>
            <w:noWrap/>
            <w:hideMark/>
          </w:tcPr>
          <w:p w14:paraId="66996925"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2663A51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57C1CF8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41435C4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037579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7628599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05016A2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252C09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697" w:type="dxa"/>
            <w:noWrap/>
            <w:hideMark/>
          </w:tcPr>
          <w:p w14:paraId="5BB28FC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6C42D75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B4B8C0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7C47D29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6A65DF5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585" w:type="dxa"/>
            <w:noWrap/>
            <w:hideMark/>
          </w:tcPr>
          <w:p w14:paraId="6135DE5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28</w:t>
            </w:r>
          </w:p>
        </w:tc>
      </w:tr>
      <w:tr w:rsidR="00853814" w:rsidRPr="008365E5" w14:paraId="177A03E9" w14:textId="77777777" w:rsidTr="008365E5">
        <w:trPr>
          <w:trHeight w:val="290"/>
        </w:trPr>
        <w:tc>
          <w:tcPr>
            <w:tcW w:w="416" w:type="dxa"/>
            <w:noWrap/>
            <w:hideMark/>
          </w:tcPr>
          <w:p w14:paraId="17A1FA3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24</w:t>
            </w:r>
          </w:p>
        </w:tc>
        <w:tc>
          <w:tcPr>
            <w:tcW w:w="1674" w:type="dxa"/>
            <w:noWrap/>
            <w:hideMark/>
          </w:tcPr>
          <w:p w14:paraId="3C07F5E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Puranwadi</w:t>
            </w:r>
            <w:proofErr w:type="spellEnd"/>
            <w:r w:rsidRPr="008365E5">
              <w:rPr>
                <w:rFonts w:ascii="Times New Roman" w:eastAsia="Times New Roman" w:hAnsi="Times New Roman" w:cs="Times New Roman"/>
                <w:kern w:val="0"/>
                <w:sz w:val="16"/>
                <w:szCs w:val="16"/>
                <w:lang w:eastAsia="en-IN"/>
              </w:rPr>
              <w:t xml:space="preserve"> Guest House</w:t>
            </w:r>
          </w:p>
        </w:tc>
        <w:tc>
          <w:tcPr>
            <w:tcW w:w="981" w:type="dxa"/>
            <w:noWrap/>
            <w:hideMark/>
          </w:tcPr>
          <w:p w14:paraId="187273EB"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79D5CAA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19CC18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45DC4F2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FD4CFD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1235B0E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30CFC92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E6400E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4D8493A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7221952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D6311E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2CB332D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71B182F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41F963E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0E3C596F" w14:textId="77777777" w:rsidTr="008365E5">
        <w:trPr>
          <w:trHeight w:val="290"/>
        </w:trPr>
        <w:tc>
          <w:tcPr>
            <w:tcW w:w="416" w:type="dxa"/>
            <w:noWrap/>
            <w:hideMark/>
          </w:tcPr>
          <w:p w14:paraId="3EF4D29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25</w:t>
            </w:r>
          </w:p>
        </w:tc>
        <w:tc>
          <w:tcPr>
            <w:tcW w:w="1674" w:type="dxa"/>
            <w:noWrap/>
            <w:hideMark/>
          </w:tcPr>
          <w:p w14:paraId="513EE51C"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Sitakhori</w:t>
            </w:r>
            <w:proofErr w:type="spellEnd"/>
          </w:p>
        </w:tc>
        <w:tc>
          <w:tcPr>
            <w:tcW w:w="981" w:type="dxa"/>
            <w:noWrap/>
            <w:hideMark/>
          </w:tcPr>
          <w:p w14:paraId="74E8343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0B291CE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434646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79FBFCC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31E4ED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4CC4610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24CA52B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0D3C07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568AB55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225AF7D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16E1B08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6B3D9C8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35A9F7E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54990A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421ABD1B" w14:textId="77777777" w:rsidTr="008365E5">
        <w:trPr>
          <w:trHeight w:val="290"/>
        </w:trPr>
        <w:tc>
          <w:tcPr>
            <w:tcW w:w="416" w:type="dxa"/>
            <w:noWrap/>
            <w:hideMark/>
          </w:tcPr>
          <w:p w14:paraId="3C3FBA1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26</w:t>
            </w:r>
          </w:p>
        </w:tc>
        <w:tc>
          <w:tcPr>
            <w:tcW w:w="1674" w:type="dxa"/>
            <w:noWrap/>
            <w:hideMark/>
          </w:tcPr>
          <w:p w14:paraId="73D2B1C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Mhasoba</w:t>
            </w:r>
            <w:proofErr w:type="spellEnd"/>
            <w:r w:rsidRPr="008365E5">
              <w:rPr>
                <w:rFonts w:ascii="Times New Roman" w:eastAsia="Times New Roman" w:hAnsi="Times New Roman" w:cs="Times New Roman"/>
                <w:kern w:val="0"/>
                <w:sz w:val="16"/>
                <w:szCs w:val="16"/>
                <w:lang w:eastAsia="en-IN"/>
              </w:rPr>
              <w:t xml:space="preserve"> (Nagad Ghat)</w:t>
            </w:r>
          </w:p>
        </w:tc>
        <w:tc>
          <w:tcPr>
            <w:tcW w:w="981" w:type="dxa"/>
            <w:noWrap/>
            <w:hideMark/>
          </w:tcPr>
          <w:p w14:paraId="74FA628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44A2A30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2E55BA4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29D83B7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76E1FD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06C9671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785606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52CF66D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79A84A3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4835496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F4E9BD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45BE28C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2B2F3CA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4E377F4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16</w:t>
            </w:r>
          </w:p>
        </w:tc>
      </w:tr>
      <w:tr w:rsidR="00853814" w:rsidRPr="008365E5" w14:paraId="4CC54758" w14:textId="77777777" w:rsidTr="008365E5">
        <w:trPr>
          <w:trHeight w:val="290"/>
        </w:trPr>
        <w:tc>
          <w:tcPr>
            <w:tcW w:w="416" w:type="dxa"/>
            <w:noWrap/>
            <w:hideMark/>
          </w:tcPr>
          <w:p w14:paraId="16D5876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27</w:t>
            </w:r>
          </w:p>
        </w:tc>
        <w:tc>
          <w:tcPr>
            <w:tcW w:w="1674" w:type="dxa"/>
            <w:noWrap/>
            <w:hideMark/>
          </w:tcPr>
          <w:p w14:paraId="18B7748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Mhaismalghat</w:t>
            </w:r>
            <w:proofErr w:type="spellEnd"/>
            <w:r w:rsidRPr="008365E5">
              <w:rPr>
                <w:rFonts w:ascii="Times New Roman" w:eastAsia="Times New Roman" w:hAnsi="Times New Roman" w:cs="Times New Roman"/>
                <w:kern w:val="0"/>
                <w:sz w:val="16"/>
                <w:szCs w:val="16"/>
                <w:lang w:eastAsia="en-IN"/>
              </w:rPr>
              <w:t xml:space="preserve"> View Point</w:t>
            </w:r>
          </w:p>
        </w:tc>
        <w:tc>
          <w:tcPr>
            <w:tcW w:w="981" w:type="dxa"/>
            <w:noWrap/>
            <w:hideMark/>
          </w:tcPr>
          <w:p w14:paraId="50FDFBD1"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3AB2512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65E0F36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01E792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BF6077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188995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65" w:type="dxa"/>
            <w:noWrap/>
            <w:hideMark/>
          </w:tcPr>
          <w:p w14:paraId="71388F6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1E389E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312EA1C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650081D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F810F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75484CB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71B4047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221CFA9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17</w:t>
            </w:r>
          </w:p>
        </w:tc>
      </w:tr>
      <w:tr w:rsidR="00853814" w:rsidRPr="008365E5" w14:paraId="12C62D56" w14:textId="77777777" w:rsidTr="008365E5">
        <w:trPr>
          <w:trHeight w:val="290"/>
        </w:trPr>
        <w:tc>
          <w:tcPr>
            <w:tcW w:w="416" w:type="dxa"/>
            <w:noWrap/>
            <w:hideMark/>
          </w:tcPr>
          <w:p w14:paraId="474EDD6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28</w:t>
            </w:r>
          </w:p>
        </w:tc>
        <w:tc>
          <w:tcPr>
            <w:tcW w:w="1674" w:type="dxa"/>
            <w:noWrap/>
            <w:hideMark/>
          </w:tcPr>
          <w:p w14:paraId="37916C0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 xml:space="preserve">Sita Nhani- </w:t>
            </w:r>
            <w:proofErr w:type="spellStart"/>
            <w:r w:rsidRPr="008365E5">
              <w:rPr>
                <w:rFonts w:ascii="Times New Roman" w:eastAsia="Times New Roman" w:hAnsi="Times New Roman" w:cs="Times New Roman"/>
                <w:kern w:val="0"/>
                <w:sz w:val="16"/>
                <w:szCs w:val="16"/>
                <w:lang w:eastAsia="en-IN"/>
              </w:rPr>
              <w:t>Hemadpanthi</w:t>
            </w:r>
            <w:proofErr w:type="spellEnd"/>
            <w:r w:rsidRPr="008365E5">
              <w:rPr>
                <w:rFonts w:ascii="Times New Roman" w:eastAsia="Times New Roman" w:hAnsi="Times New Roman" w:cs="Times New Roman"/>
                <w:kern w:val="0"/>
                <w:sz w:val="16"/>
                <w:szCs w:val="16"/>
                <w:lang w:eastAsia="en-IN"/>
              </w:rPr>
              <w:t xml:space="preserve"> Temple</w:t>
            </w:r>
          </w:p>
        </w:tc>
        <w:tc>
          <w:tcPr>
            <w:tcW w:w="981" w:type="dxa"/>
            <w:noWrap/>
            <w:hideMark/>
          </w:tcPr>
          <w:p w14:paraId="60E907D3"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66DE22F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72F0142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94" w:type="dxa"/>
            <w:noWrap/>
            <w:hideMark/>
          </w:tcPr>
          <w:p w14:paraId="7F410AE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7D4B524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901" w:type="dxa"/>
            <w:noWrap/>
            <w:hideMark/>
          </w:tcPr>
          <w:p w14:paraId="4DA111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65" w:type="dxa"/>
            <w:noWrap/>
            <w:hideMark/>
          </w:tcPr>
          <w:p w14:paraId="3728C73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326E9A6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58259DE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3627B43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2C3A2B4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4E9C0A1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33B8AB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585" w:type="dxa"/>
            <w:noWrap/>
            <w:hideMark/>
          </w:tcPr>
          <w:p w14:paraId="2E44719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25</w:t>
            </w:r>
          </w:p>
        </w:tc>
      </w:tr>
      <w:tr w:rsidR="00853814" w:rsidRPr="008365E5" w14:paraId="5A08AA13" w14:textId="77777777" w:rsidTr="008365E5">
        <w:trPr>
          <w:trHeight w:val="290"/>
        </w:trPr>
        <w:tc>
          <w:tcPr>
            <w:tcW w:w="416" w:type="dxa"/>
            <w:noWrap/>
            <w:hideMark/>
          </w:tcPr>
          <w:p w14:paraId="57C5E5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29</w:t>
            </w:r>
          </w:p>
        </w:tc>
        <w:tc>
          <w:tcPr>
            <w:tcW w:w="1674" w:type="dxa"/>
            <w:noWrap/>
            <w:hideMark/>
          </w:tcPr>
          <w:p w14:paraId="5DFAA97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Pencil Rock</w:t>
            </w:r>
          </w:p>
        </w:tc>
        <w:tc>
          <w:tcPr>
            <w:tcW w:w="981" w:type="dxa"/>
            <w:noWrap/>
            <w:hideMark/>
          </w:tcPr>
          <w:p w14:paraId="74451D8A"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1A8B1E0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660B1B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53328E3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58705A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37F00B6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0EF1D89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6F0FDE5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4ED1B19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5D9766D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145136A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0AAA516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4301A0C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3080D8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14</w:t>
            </w:r>
          </w:p>
        </w:tc>
      </w:tr>
      <w:tr w:rsidR="00853814" w:rsidRPr="008365E5" w14:paraId="1B192987" w14:textId="77777777" w:rsidTr="008365E5">
        <w:trPr>
          <w:trHeight w:val="290"/>
        </w:trPr>
        <w:tc>
          <w:tcPr>
            <w:tcW w:w="416" w:type="dxa"/>
            <w:noWrap/>
            <w:hideMark/>
          </w:tcPr>
          <w:p w14:paraId="197170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30</w:t>
            </w:r>
          </w:p>
        </w:tc>
        <w:tc>
          <w:tcPr>
            <w:tcW w:w="1674" w:type="dxa"/>
            <w:noWrap/>
            <w:hideMark/>
          </w:tcPr>
          <w:p w14:paraId="2FFD35A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Sunset Point</w:t>
            </w:r>
          </w:p>
        </w:tc>
        <w:tc>
          <w:tcPr>
            <w:tcW w:w="981" w:type="dxa"/>
            <w:noWrap/>
            <w:hideMark/>
          </w:tcPr>
          <w:p w14:paraId="200125F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671A085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6CBFA1E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0EB273F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F17467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AF6E92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65" w:type="dxa"/>
            <w:noWrap/>
            <w:hideMark/>
          </w:tcPr>
          <w:p w14:paraId="1D5B06F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4827C39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3887741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3F7D4FF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4571F77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402EB12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A4EC56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1AF744D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3CD45258" w14:textId="77777777" w:rsidTr="008365E5">
        <w:trPr>
          <w:trHeight w:val="290"/>
        </w:trPr>
        <w:tc>
          <w:tcPr>
            <w:tcW w:w="416" w:type="dxa"/>
            <w:noWrap/>
            <w:hideMark/>
          </w:tcPr>
          <w:p w14:paraId="2F5ADAB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lastRenderedPageBreak/>
              <w:t>31</w:t>
            </w:r>
          </w:p>
        </w:tc>
        <w:tc>
          <w:tcPr>
            <w:tcW w:w="1674" w:type="dxa"/>
            <w:noWrap/>
            <w:hideMark/>
          </w:tcPr>
          <w:p w14:paraId="4B855A93"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Gautala</w:t>
            </w:r>
            <w:proofErr w:type="spellEnd"/>
            <w:r w:rsidRPr="008365E5">
              <w:rPr>
                <w:rFonts w:ascii="Times New Roman" w:eastAsia="Times New Roman" w:hAnsi="Times New Roman" w:cs="Times New Roman"/>
                <w:kern w:val="0"/>
                <w:sz w:val="16"/>
                <w:szCs w:val="16"/>
                <w:lang w:eastAsia="en-IN"/>
              </w:rPr>
              <w:t xml:space="preserve"> </w:t>
            </w:r>
            <w:proofErr w:type="spellStart"/>
            <w:r w:rsidRPr="008365E5">
              <w:rPr>
                <w:rFonts w:ascii="Times New Roman" w:eastAsia="Times New Roman" w:hAnsi="Times New Roman" w:cs="Times New Roman"/>
                <w:kern w:val="0"/>
                <w:sz w:val="16"/>
                <w:szCs w:val="16"/>
                <w:lang w:eastAsia="en-IN"/>
              </w:rPr>
              <w:t>Towar</w:t>
            </w:r>
            <w:proofErr w:type="spellEnd"/>
          </w:p>
        </w:tc>
        <w:tc>
          <w:tcPr>
            <w:tcW w:w="981" w:type="dxa"/>
            <w:noWrap/>
            <w:hideMark/>
          </w:tcPr>
          <w:p w14:paraId="55F086C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077058A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7C0644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17868A2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1F6ECF3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79102AA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C42037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B8AE2B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6A293AA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4ABC429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3540CA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3A761C1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601F70E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313AEE4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21</w:t>
            </w:r>
          </w:p>
        </w:tc>
      </w:tr>
      <w:tr w:rsidR="00853814" w:rsidRPr="008365E5" w14:paraId="50BB1039" w14:textId="77777777" w:rsidTr="008365E5">
        <w:trPr>
          <w:trHeight w:val="290"/>
        </w:trPr>
        <w:tc>
          <w:tcPr>
            <w:tcW w:w="416" w:type="dxa"/>
            <w:noWrap/>
            <w:hideMark/>
          </w:tcPr>
          <w:p w14:paraId="3867BC0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32</w:t>
            </w:r>
          </w:p>
        </w:tc>
        <w:tc>
          <w:tcPr>
            <w:tcW w:w="1674" w:type="dxa"/>
            <w:noWrap/>
            <w:hideMark/>
          </w:tcPr>
          <w:p w14:paraId="7EA646D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 xml:space="preserve">Forest </w:t>
            </w:r>
            <w:proofErr w:type="spellStart"/>
            <w:r w:rsidRPr="008365E5">
              <w:rPr>
                <w:rFonts w:ascii="Times New Roman" w:eastAsia="Times New Roman" w:hAnsi="Times New Roman" w:cs="Times New Roman"/>
                <w:kern w:val="0"/>
                <w:sz w:val="16"/>
                <w:szCs w:val="16"/>
                <w:lang w:eastAsia="en-IN"/>
              </w:rPr>
              <w:t>Chauki</w:t>
            </w:r>
            <w:proofErr w:type="spellEnd"/>
            <w:r w:rsidRPr="008365E5">
              <w:rPr>
                <w:rFonts w:ascii="Times New Roman" w:eastAsia="Times New Roman" w:hAnsi="Times New Roman" w:cs="Times New Roman"/>
                <w:kern w:val="0"/>
                <w:sz w:val="16"/>
                <w:szCs w:val="16"/>
                <w:lang w:eastAsia="en-IN"/>
              </w:rPr>
              <w:t xml:space="preserve"> </w:t>
            </w:r>
            <w:proofErr w:type="spellStart"/>
            <w:r w:rsidRPr="008365E5">
              <w:rPr>
                <w:rFonts w:ascii="Times New Roman" w:eastAsia="Times New Roman" w:hAnsi="Times New Roman" w:cs="Times New Roman"/>
                <w:kern w:val="0"/>
                <w:sz w:val="16"/>
                <w:szCs w:val="16"/>
                <w:lang w:eastAsia="en-IN"/>
              </w:rPr>
              <w:t>Towar</w:t>
            </w:r>
            <w:proofErr w:type="spellEnd"/>
            <w:r w:rsidRPr="008365E5">
              <w:rPr>
                <w:rFonts w:ascii="Times New Roman" w:eastAsia="Times New Roman" w:hAnsi="Times New Roman" w:cs="Times New Roman"/>
                <w:kern w:val="0"/>
                <w:sz w:val="16"/>
                <w:szCs w:val="16"/>
                <w:lang w:eastAsia="en-IN"/>
              </w:rPr>
              <w:t>- Nagad</w:t>
            </w:r>
          </w:p>
        </w:tc>
        <w:tc>
          <w:tcPr>
            <w:tcW w:w="981" w:type="dxa"/>
            <w:noWrap/>
            <w:hideMark/>
          </w:tcPr>
          <w:p w14:paraId="4BF98E1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3FCBC65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0785D3B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341836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1FE7F68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20E84D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0AFC13B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38C760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3E9970C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1F88EBB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62C6DE3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0248841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32FFDC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1CC51B7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20</w:t>
            </w:r>
          </w:p>
        </w:tc>
      </w:tr>
      <w:tr w:rsidR="00853814" w:rsidRPr="008365E5" w14:paraId="16362630" w14:textId="77777777" w:rsidTr="008365E5">
        <w:trPr>
          <w:trHeight w:val="290"/>
        </w:trPr>
        <w:tc>
          <w:tcPr>
            <w:tcW w:w="416" w:type="dxa"/>
            <w:noWrap/>
            <w:hideMark/>
          </w:tcPr>
          <w:p w14:paraId="336A47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33</w:t>
            </w:r>
          </w:p>
        </w:tc>
        <w:tc>
          <w:tcPr>
            <w:tcW w:w="1674" w:type="dxa"/>
            <w:noWrap/>
            <w:hideMark/>
          </w:tcPr>
          <w:p w14:paraId="0F516F4C"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Bhildari</w:t>
            </w:r>
            <w:proofErr w:type="spellEnd"/>
            <w:r w:rsidRPr="008365E5">
              <w:rPr>
                <w:rFonts w:ascii="Times New Roman" w:eastAsia="Times New Roman" w:hAnsi="Times New Roman" w:cs="Times New Roman"/>
                <w:kern w:val="0"/>
                <w:sz w:val="16"/>
                <w:szCs w:val="16"/>
                <w:lang w:eastAsia="en-IN"/>
              </w:rPr>
              <w:t xml:space="preserve"> View Point</w:t>
            </w:r>
          </w:p>
        </w:tc>
        <w:tc>
          <w:tcPr>
            <w:tcW w:w="981" w:type="dxa"/>
            <w:noWrap/>
            <w:hideMark/>
          </w:tcPr>
          <w:p w14:paraId="422778B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View Point</w:t>
            </w:r>
          </w:p>
        </w:tc>
        <w:tc>
          <w:tcPr>
            <w:tcW w:w="643" w:type="dxa"/>
            <w:noWrap/>
            <w:hideMark/>
          </w:tcPr>
          <w:p w14:paraId="7F4E267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74" w:type="dxa"/>
            <w:noWrap/>
            <w:hideMark/>
          </w:tcPr>
          <w:p w14:paraId="7425BED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94" w:type="dxa"/>
            <w:noWrap/>
            <w:hideMark/>
          </w:tcPr>
          <w:p w14:paraId="6716959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6874D1B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49D29F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7C610C6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3225B36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6B60EE3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12" w:type="dxa"/>
            <w:noWrap/>
            <w:hideMark/>
          </w:tcPr>
          <w:p w14:paraId="009F350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76C23C5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68" w:type="dxa"/>
            <w:noWrap/>
            <w:hideMark/>
          </w:tcPr>
          <w:p w14:paraId="1492881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47AAFB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01B4F56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22</w:t>
            </w:r>
          </w:p>
        </w:tc>
      </w:tr>
      <w:tr w:rsidR="00853814" w:rsidRPr="008365E5" w14:paraId="13F40005" w14:textId="77777777" w:rsidTr="008365E5">
        <w:trPr>
          <w:trHeight w:val="290"/>
        </w:trPr>
        <w:tc>
          <w:tcPr>
            <w:tcW w:w="416" w:type="dxa"/>
            <w:noWrap/>
            <w:hideMark/>
          </w:tcPr>
          <w:p w14:paraId="3663CFC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34</w:t>
            </w:r>
          </w:p>
        </w:tc>
        <w:tc>
          <w:tcPr>
            <w:tcW w:w="1674" w:type="dxa"/>
            <w:noWrap/>
            <w:hideMark/>
          </w:tcPr>
          <w:p w14:paraId="2E2651E5"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Nagarjun Jain Caves</w:t>
            </w:r>
          </w:p>
        </w:tc>
        <w:tc>
          <w:tcPr>
            <w:tcW w:w="981" w:type="dxa"/>
            <w:noWrap/>
            <w:hideMark/>
          </w:tcPr>
          <w:p w14:paraId="0F2080C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6CFA24A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535D990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48C554F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5559B8B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E0FF9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75DC015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42C8F4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0C811F1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12" w:type="dxa"/>
            <w:noWrap/>
            <w:hideMark/>
          </w:tcPr>
          <w:p w14:paraId="5093553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F398D0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1DE4222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3FF1F7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7D67D8C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006A64FC" w14:textId="77777777" w:rsidTr="008365E5">
        <w:trPr>
          <w:trHeight w:val="290"/>
        </w:trPr>
        <w:tc>
          <w:tcPr>
            <w:tcW w:w="416" w:type="dxa"/>
            <w:noWrap/>
            <w:hideMark/>
          </w:tcPr>
          <w:p w14:paraId="12B17C7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35</w:t>
            </w:r>
          </w:p>
        </w:tc>
        <w:tc>
          <w:tcPr>
            <w:tcW w:w="1674" w:type="dxa"/>
            <w:noWrap/>
            <w:hideMark/>
          </w:tcPr>
          <w:p w14:paraId="3DFF862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Kanher</w:t>
            </w:r>
            <w:proofErr w:type="spellEnd"/>
            <w:r w:rsidRPr="008365E5">
              <w:rPr>
                <w:rFonts w:ascii="Times New Roman" w:eastAsia="Times New Roman" w:hAnsi="Times New Roman" w:cs="Times New Roman"/>
                <w:kern w:val="0"/>
                <w:sz w:val="16"/>
                <w:szCs w:val="16"/>
                <w:lang w:eastAsia="en-IN"/>
              </w:rPr>
              <w:t xml:space="preserve"> Gad</w:t>
            </w:r>
          </w:p>
        </w:tc>
        <w:tc>
          <w:tcPr>
            <w:tcW w:w="981" w:type="dxa"/>
            <w:noWrap/>
            <w:hideMark/>
          </w:tcPr>
          <w:p w14:paraId="0EC9E86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72E64CC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081D3EF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6504A8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7EB1AD4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01519A1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3290623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6814518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6E88E8A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1551EB7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02C21E4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68" w:type="dxa"/>
            <w:noWrap/>
            <w:hideMark/>
          </w:tcPr>
          <w:p w14:paraId="6C11380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6BA040E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7DE62019"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3C684314" w14:textId="77777777" w:rsidTr="008365E5">
        <w:trPr>
          <w:trHeight w:val="290"/>
        </w:trPr>
        <w:tc>
          <w:tcPr>
            <w:tcW w:w="416" w:type="dxa"/>
            <w:noWrap/>
            <w:hideMark/>
          </w:tcPr>
          <w:p w14:paraId="0CB0BB7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36</w:t>
            </w:r>
          </w:p>
        </w:tc>
        <w:tc>
          <w:tcPr>
            <w:tcW w:w="1674" w:type="dxa"/>
            <w:noWrap/>
            <w:hideMark/>
          </w:tcPr>
          <w:p w14:paraId="731391C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Pitalkhora</w:t>
            </w:r>
            <w:proofErr w:type="spellEnd"/>
            <w:r w:rsidRPr="008365E5">
              <w:rPr>
                <w:rFonts w:ascii="Times New Roman" w:eastAsia="Times New Roman" w:hAnsi="Times New Roman" w:cs="Times New Roman"/>
                <w:kern w:val="0"/>
                <w:sz w:val="16"/>
                <w:szCs w:val="16"/>
                <w:lang w:eastAsia="en-IN"/>
              </w:rPr>
              <w:t xml:space="preserve"> Buddhist Caves</w:t>
            </w:r>
          </w:p>
        </w:tc>
        <w:tc>
          <w:tcPr>
            <w:tcW w:w="981" w:type="dxa"/>
            <w:noWrap/>
            <w:hideMark/>
          </w:tcPr>
          <w:p w14:paraId="50CB64D4"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25E7F4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4EA749D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794" w:type="dxa"/>
            <w:noWrap/>
            <w:hideMark/>
          </w:tcPr>
          <w:p w14:paraId="02C9AAF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0DB1372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629D901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65" w:type="dxa"/>
            <w:noWrap/>
            <w:hideMark/>
          </w:tcPr>
          <w:p w14:paraId="51AD805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0820ABF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68713AC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5AE9CD2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66FFC4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212D0E1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882AFA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289A241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21</w:t>
            </w:r>
          </w:p>
        </w:tc>
      </w:tr>
      <w:tr w:rsidR="00853814" w:rsidRPr="008365E5" w14:paraId="13E79E97" w14:textId="77777777" w:rsidTr="008365E5">
        <w:trPr>
          <w:trHeight w:val="290"/>
        </w:trPr>
        <w:tc>
          <w:tcPr>
            <w:tcW w:w="416" w:type="dxa"/>
            <w:noWrap/>
            <w:hideMark/>
          </w:tcPr>
          <w:p w14:paraId="06E2283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37</w:t>
            </w:r>
          </w:p>
        </w:tc>
        <w:tc>
          <w:tcPr>
            <w:tcW w:w="1674" w:type="dxa"/>
            <w:noWrap/>
            <w:hideMark/>
          </w:tcPr>
          <w:p w14:paraId="2D2E7B1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Antur Fort</w:t>
            </w:r>
          </w:p>
        </w:tc>
        <w:tc>
          <w:tcPr>
            <w:tcW w:w="981" w:type="dxa"/>
            <w:noWrap/>
            <w:hideMark/>
          </w:tcPr>
          <w:p w14:paraId="6B33D28D"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3E215ED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74" w:type="dxa"/>
            <w:noWrap/>
            <w:hideMark/>
          </w:tcPr>
          <w:p w14:paraId="21401C1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3381C0B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13CA448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51B4D7E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21CB640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12C83ED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271FE56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0DB12AD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60C636D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2F3234F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34279CD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6EB7954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17</w:t>
            </w:r>
          </w:p>
        </w:tc>
      </w:tr>
      <w:tr w:rsidR="00853814" w:rsidRPr="008365E5" w14:paraId="126EE241" w14:textId="77777777" w:rsidTr="008365E5">
        <w:trPr>
          <w:trHeight w:val="290"/>
        </w:trPr>
        <w:tc>
          <w:tcPr>
            <w:tcW w:w="416" w:type="dxa"/>
            <w:noWrap/>
            <w:hideMark/>
          </w:tcPr>
          <w:p w14:paraId="37BBC4D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38</w:t>
            </w:r>
          </w:p>
        </w:tc>
        <w:tc>
          <w:tcPr>
            <w:tcW w:w="1674" w:type="dxa"/>
            <w:noWrap/>
            <w:hideMark/>
          </w:tcPr>
          <w:p w14:paraId="397A8E7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Shringar</w:t>
            </w:r>
            <w:proofErr w:type="spellEnd"/>
            <w:r w:rsidRPr="008365E5">
              <w:rPr>
                <w:rFonts w:ascii="Times New Roman" w:eastAsia="Times New Roman" w:hAnsi="Times New Roman" w:cs="Times New Roman"/>
                <w:kern w:val="0"/>
                <w:sz w:val="16"/>
                <w:szCs w:val="16"/>
                <w:lang w:eastAsia="en-IN"/>
              </w:rPr>
              <w:t xml:space="preserve"> </w:t>
            </w:r>
            <w:proofErr w:type="spellStart"/>
            <w:r w:rsidRPr="008365E5">
              <w:rPr>
                <w:rFonts w:ascii="Times New Roman" w:eastAsia="Times New Roman" w:hAnsi="Times New Roman" w:cs="Times New Roman"/>
                <w:kern w:val="0"/>
                <w:sz w:val="16"/>
                <w:szCs w:val="16"/>
                <w:lang w:eastAsia="en-IN"/>
              </w:rPr>
              <w:t>Chawadi</w:t>
            </w:r>
            <w:proofErr w:type="spellEnd"/>
          </w:p>
        </w:tc>
        <w:tc>
          <w:tcPr>
            <w:tcW w:w="981" w:type="dxa"/>
            <w:noWrap/>
            <w:hideMark/>
          </w:tcPr>
          <w:p w14:paraId="2DB7834E"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743523A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35A568C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25B078A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7E12400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1D2FAC8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48F9A7D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2CA951FA"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97" w:type="dxa"/>
            <w:noWrap/>
            <w:hideMark/>
          </w:tcPr>
          <w:p w14:paraId="76BAC05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7572496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3C771FC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410AFF0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DE6219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60A4196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18</w:t>
            </w:r>
          </w:p>
        </w:tc>
      </w:tr>
      <w:tr w:rsidR="00853814" w:rsidRPr="008365E5" w14:paraId="7C018497" w14:textId="77777777" w:rsidTr="008365E5">
        <w:trPr>
          <w:trHeight w:val="290"/>
        </w:trPr>
        <w:tc>
          <w:tcPr>
            <w:tcW w:w="416" w:type="dxa"/>
            <w:noWrap/>
            <w:hideMark/>
          </w:tcPr>
          <w:p w14:paraId="42EA91AF"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39</w:t>
            </w:r>
          </w:p>
        </w:tc>
        <w:tc>
          <w:tcPr>
            <w:tcW w:w="1674" w:type="dxa"/>
            <w:noWrap/>
            <w:hideMark/>
          </w:tcPr>
          <w:p w14:paraId="3BE3B7A6"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roofErr w:type="spellStart"/>
            <w:r w:rsidRPr="008365E5">
              <w:rPr>
                <w:rFonts w:ascii="Times New Roman" w:eastAsia="Times New Roman" w:hAnsi="Times New Roman" w:cs="Times New Roman"/>
                <w:kern w:val="0"/>
                <w:sz w:val="16"/>
                <w:szCs w:val="16"/>
                <w:lang w:eastAsia="en-IN"/>
              </w:rPr>
              <w:t>Malhargad</w:t>
            </w:r>
            <w:proofErr w:type="spellEnd"/>
            <w:r w:rsidRPr="008365E5">
              <w:rPr>
                <w:rFonts w:ascii="Times New Roman" w:eastAsia="Times New Roman" w:hAnsi="Times New Roman" w:cs="Times New Roman"/>
                <w:kern w:val="0"/>
                <w:sz w:val="16"/>
                <w:szCs w:val="16"/>
                <w:lang w:eastAsia="en-IN"/>
              </w:rPr>
              <w:t xml:space="preserve"> Fort</w:t>
            </w:r>
          </w:p>
        </w:tc>
        <w:tc>
          <w:tcPr>
            <w:tcW w:w="981" w:type="dxa"/>
            <w:noWrap/>
            <w:hideMark/>
          </w:tcPr>
          <w:p w14:paraId="2A092350"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Forts/Caves</w:t>
            </w:r>
          </w:p>
        </w:tc>
        <w:tc>
          <w:tcPr>
            <w:tcW w:w="643" w:type="dxa"/>
            <w:noWrap/>
            <w:hideMark/>
          </w:tcPr>
          <w:p w14:paraId="3B9C7CE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74" w:type="dxa"/>
            <w:noWrap/>
            <w:hideMark/>
          </w:tcPr>
          <w:p w14:paraId="7D7025F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94" w:type="dxa"/>
            <w:noWrap/>
            <w:hideMark/>
          </w:tcPr>
          <w:p w14:paraId="526C9D10"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1150" w:type="dxa"/>
            <w:noWrap/>
            <w:hideMark/>
          </w:tcPr>
          <w:p w14:paraId="2BD25B3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901" w:type="dxa"/>
            <w:noWrap/>
            <w:hideMark/>
          </w:tcPr>
          <w:p w14:paraId="4002E044"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865" w:type="dxa"/>
            <w:noWrap/>
            <w:hideMark/>
          </w:tcPr>
          <w:p w14:paraId="496277E1"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670" w:type="dxa"/>
            <w:noWrap/>
            <w:hideMark/>
          </w:tcPr>
          <w:p w14:paraId="619DD12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697" w:type="dxa"/>
            <w:noWrap/>
            <w:hideMark/>
          </w:tcPr>
          <w:p w14:paraId="7E6D738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812" w:type="dxa"/>
            <w:noWrap/>
            <w:hideMark/>
          </w:tcPr>
          <w:p w14:paraId="47F6AC6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759" w:type="dxa"/>
            <w:noWrap/>
            <w:hideMark/>
          </w:tcPr>
          <w:p w14:paraId="5D40F70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2</w:t>
            </w:r>
          </w:p>
        </w:tc>
        <w:tc>
          <w:tcPr>
            <w:tcW w:w="768" w:type="dxa"/>
            <w:noWrap/>
            <w:hideMark/>
          </w:tcPr>
          <w:p w14:paraId="2050F0C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3</w:t>
            </w:r>
          </w:p>
        </w:tc>
        <w:tc>
          <w:tcPr>
            <w:tcW w:w="857" w:type="dxa"/>
            <w:noWrap/>
            <w:hideMark/>
          </w:tcPr>
          <w:p w14:paraId="5C31CF1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w:t>
            </w:r>
          </w:p>
        </w:tc>
        <w:tc>
          <w:tcPr>
            <w:tcW w:w="585" w:type="dxa"/>
            <w:noWrap/>
            <w:hideMark/>
          </w:tcPr>
          <w:p w14:paraId="7DE2AC86"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19</w:t>
            </w:r>
          </w:p>
        </w:tc>
      </w:tr>
      <w:tr w:rsidR="00853814" w:rsidRPr="008365E5" w14:paraId="4E444855" w14:textId="77777777" w:rsidTr="008365E5">
        <w:trPr>
          <w:trHeight w:val="290"/>
        </w:trPr>
        <w:tc>
          <w:tcPr>
            <w:tcW w:w="416" w:type="dxa"/>
            <w:noWrap/>
            <w:hideMark/>
          </w:tcPr>
          <w:p w14:paraId="6148950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p>
        </w:tc>
        <w:tc>
          <w:tcPr>
            <w:tcW w:w="1674" w:type="dxa"/>
            <w:noWrap/>
            <w:hideMark/>
          </w:tcPr>
          <w:p w14:paraId="388B3232"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Total</w:t>
            </w:r>
          </w:p>
        </w:tc>
        <w:tc>
          <w:tcPr>
            <w:tcW w:w="981" w:type="dxa"/>
            <w:noWrap/>
            <w:hideMark/>
          </w:tcPr>
          <w:p w14:paraId="4F118885" w14:textId="77777777" w:rsidR="0036344C" w:rsidRPr="008365E5" w:rsidRDefault="0036344C" w:rsidP="008365E5">
            <w:pPr>
              <w:spacing w:after="0" w:line="360" w:lineRule="auto"/>
              <w:rPr>
                <w:rFonts w:ascii="Times New Roman" w:eastAsia="Times New Roman" w:hAnsi="Times New Roman" w:cs="Times New Roman"/>
                <w:kern w:val="0"/>
                <w:sz w:val="16"/>
                <w:szCs w:val="16"/>
                <w:lang w:eastAsia="en-IN"/>
              </w:rPr>
            </w:pPr>
          </w:p>
        </w:tc>
        <w:tc>
          <w:tcPr>
            <w:tcW w:w="643" w:type="dxa"/>
            <w:noWrap/>
            <w:hideMark/>
          </w:tcPr>
          <w:p w14:paraId="6EAF46C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91</w:t>
            </w:r>
          </w:p>
        </w:tc>
        <w:tc>
          <w:tcPr>
            <w:tcW w:w="874" w:type="dxa"/>
            <w:noWrap/>
            <w:hideMark/>
          </w:tcPr>
          <w:p w14:paraId="553B5925"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61</w:t>
            </w:r>
          </w:p>
        </w:tc>
        <w:tc>
          <w:tcPr>
            <w:tcW w:w="794" w:type="dxa"/>
            <w:noWrap/>
            <w:hideMark/>
          </w:tcPr>
          <w:p w14:paraId="60D7CF42"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44</w:t>
            </w:r>
          </w:p>
        </w:tc>
        <w:tc>
          <w:tcPr>
            <w:tcW w:w="1150" w:type="dxa"/>
            <w:noWrap/>
            <w:hideMark/>
          </w:tcPr>
          <w:p w14:paraId="5237099E"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59</w:t>
            </w:r>
          </w:p>
        </w:tc>
        <w:tc>
          <w:tcPr>
            <w:tcW w:w="901" w:type="dxa"/>
            <w:noWrap/>
            <w:hideMark/>
          </w:tcPr>
          <w:p w14:paraId="2478C8CB"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81</w:t>
            </w:r>
          </w:p>
        </w:tc>
        <w:tc>
          <w:tcPr>
            <w:tcW w:w="865" w:type="dxa"/>
            <w:noWrap/>
            <w:hideMark/>
          </w:tcPr>
          <w:p w14:paraId="48BBD7C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41</w:t>
            </w:r>
          </w:p>
        </w:tc>
        <w:tc>
          <w:tcPr>
            <w:tcW w:w="670" w:type="dxa"/>
            <w:noWrap/>
            <w:hideMark/>
          </w:tcPr>
          <w:p w14:paraId="6951EACC"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85</w:t>
            </w:r>
          </w:p>
        </w:tc>
        <w:tc>
          <w:tcPr>
            <w:tcW w:w="697" w:type="dxa"/>
            <w:noWrap/>
            <w:hideMark/>
          </w:tcPr>
          <w:p w14:paraId="06A9777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75</w:t>
            </w:r>
          </w:p>
        </w:tc>
        <w:tc>
          <w:tcPr>
            <w:tcW w:w="812" w:type="dxa"/>
            <w:noWrap/>
            <w:hideMark/>
          </w:tcPr>
          <w:p w14:paraId="2E58E487"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41</w:t>
            </w:r>
          </w:p>
        </w:tc>
        <w:tc>
          <w:tcPr>
            <w:tcW w:w="759" w:type="dxa"/>
            <w:noWrap/>
            <w:hideMark/>
          </w:tcPr>
          <w:p w14:paraId="2343CFC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74</w:t>
            </w:r>
          </w:p>
        </w:tc>
        <w:tc>
          <w:tcPr>
            <w:tcW w:w="768" w:type="dxa"/>
            <w:noWrap/>
            <w:hideMark/>
          </w:tcPr>
          <w:p w14:paraId="7B870318"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117</w:t>
            </w:r>
          </w:p>
        </w:tc>
        <w:tc>
          <w:tcPr>
            <w:tcW w:w="857" w:type="dxa"/>
            <w:noWrap/>
            <w:hideMark/>
          </w:tcPr>
          <w:p w14:paraId="058EAEF3"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r w:rsidRPr="008365E5">
              <w:rPr>
                <w:rFonts w:ascii="Times New Roman" w:eastAsia="Times New Roman" w:hAnsi="Times New Roman" w:cs="Times New Roman"/>
                <w:kern w:val="0"/>
                <w:sz w:val="16"/>
                <w:szCs w:val="16"/>
                <w:lang w:eastAsia="en-IN"/>
              </w:rPr>
              <w:t>55</w:t>
            </w:r>
          </w:p>
        </w:tc>
        <w:tc>
          <w:tcPr>
            <w:tcW w:w="585" w:type="dxa"/>
            <w:noWrap/>
            <w:hideMark/>
          </w:tcPr>
          <w:p w14:paraId="4DDA643D" w14:textId="77777777" w:rsidR="0036344C" w:rsidRPr="008365E5" w:rsidRDefault="0036344C" w:rsidP="008365E5">
            <w:pPr>
              <w:spacing w:after="0" w:line="360" w:lineRule="auto"/>
              <w:jc w:val="right"/>
              <w:rPr>
                <w:rFonts w:ascii="Times New Roman" w:eastAsia="Times New Roman" w:hAnsi="Times New Roman" w:cs="Times New Roman"/>
                <w:kern w:val="0"/>
                <w:sz w:val="16"/>
                <w:szCs w:val="16"/>
                <w:lang w:eastAsia="en-IN"/>
              </w:rPr>
            </w:pPr>
          </w:p>
        </w:tc>
      </w:tr>
    </w:tbl>
    <w:p w14:paraId="2C97CC5B" w14:textId="77777777" w:rsidR="0036344C" w:rsidRPr="00984F95" w:rsidRDefault="0036344C" w:rsidP="0036344C">
      <w:pPr>
        <w:spacing w:line="360" w:lineRule="auto"/>
        <w:rPr>
          <w:rFonts w:ascii="Times New Roman" w:hAnsi="Times New Roman" w:cs="Times New Roman"/>
          <w:szCs w:val="24"/>
        </w:rPr>
      </w:pPr>
    </w:p>
    <w:p w14:paraId="568792FA" w14:textId="629ED4FD" w:rsidR="0036344C" w:rsidRPr="00984F95" w:rsidRDefault="0036344C">
      <w:pPr>
        <w:rPr>
          <w:rFonts w:ascii="Times New Roman" w:eastAsia="Times New Roman" w:hAnsi="Times New Roman" w:cs="Times New Roman"/>
          <w:kern w:val="0"/>
          <w:szCs w:val="24"/>
          <w:lang w:eastAsia="en-IN"/>
        </w:rPr>
        <w:sectPr w:rsidR="0036344C" w:rsidRPr="00984F95" w:rsidSect="0036344C">
          <w:pgSz w:w="16838" w:h="11906" w:orient="landscape"/>
          <w:pgMar w:top="1440" w:right="1440" w:bottom="1440" w:left="1440" w:header="708" w:footer="708" w:gutter="0"/>
          <w:cols w:space="708"/>
          <w:docGrid w:linePitch="360"/>
        </w:sectPr>
      </w:pPr>
    </w:p>
    <w:p w14:paraId="2A1E6B72" w14:textId="77777777" w:rsidR="001B0A25" w:rsidRPr="00984F95" w:rsidRDefault="002373FB" w:rsidP="00DC0BE0">
      <w:pPr>
        <w:spacing w:before="100" w:beforeAutospacing="1" w:after="100" w:afterAutospacing="1" w:line="360" w:lineRule="auto"/>
        <w:outlineLvl w:val="1"/>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lastRenderedPageBreak/>
        <w:t>4. DISCUSSION</w:t>
      </w:r>
    </w:p>
    <w:p w14:paraId="6C0CBA18" w14:textId="77777777" w:rsidR="00145248"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4.1 </w:t>
      </w:r>
      <w:r w:rsidR="00BD1403" w:rsidRPr="00984F95">
        <w:rPr>
          <w:rFonts w:ascii="Times New Roman" w:eastAsia="Times New Roman" w:hAnsi="Times New Roman" w:cs="Times New Roman"/>
          <w:b/>
          <w:bCs/>
          <w:kern w:val="0"/>
          <w:szCs w:val="24"/>
          <w:lang w:eastAsia="en-IN"/>
        </w:rPr>
        <w:t xml:space="preserve">Inventory of Tourist Sites </w:t>
      </w:r>
    </w:p>
    <w:p w14:paraId="3F4C2813" w14:textId="69B78737" w:rsidR="00BD1403" w:rsidRPr="00984F95" w:rsidRDefault="00BD1403" w:rsidP="00DC0BE0">
      <w:pPr>
        <w:spacing w:line="360" w:lineRule="auto"/>
        <w:rPr>
          <w:rFonts w:ascii="Times New Roman" w:hAnsi="Times New Roman" w:cs="Times New Roman"/>
        </w:rPr>
      </w:pPr>
      <w:r w:rsidRPr="00984F95">
        <w:rPr>
          <w:rFonts w:ascii="Times New Roman" w:hAnsi="Times New Roman" w:cs="Times New Roman"/>
        </w:rPr>
        <w:t>The inventory of tourist sites within GAWLS provides valuable insights into the diversity of attractions drawing visitors to the area. The classification of sites into religious places, waterfalls, viewpoints, and historical forts/caves reflects the multifunctional role of the sanctuary, where natural beauty, cultural heritage, and spiritual traditions converge. Among these, religious sites such as temples, shrines, and dargahs emerged as the most frequently visited, with large congregations observed during festive occasions. Such gatherings contribute to high visitor density, vehicular traffic, and associated disturbances such as litter deposition, cooking, and noise, all of which can negatively influence wildlife habitats in surrounding areas</w:t>
      </w:r>
      <w:ins w:id="57" w:author="Author">
        <w:r w:rsidR="009F31D8">
          <w:rPr>
            <w:rFonts w:ascii="Times New Roman" w:hAnsi="Times New Roman" w:cs="Times New Roman"/>
          </w:rPr>
          <w:t xml:space="preserve"> </w:t>
        </w:r>
      </w:ins>
      <w:r w:rsidR="00790001" w:rsidRPr="00984F95">
        <w:rPr>
          <w:rFonts w:ascii="Times New Roman" w:eastAsia="Times New Roman" w:hAnsi="Times New Roman" w:cs="Times New Roman"/>
          <w:color w:val="000000"/>
        </w:rPr>
        <w:t>(Higginbottom, 2004; Marzano &amp; Dandy, 2012; Roe et al., 1997)</w:t>
      </w:r>
      <w:r w:rsidRPr="00984F95">
        <w:rPr>
          <w:rFonts w:ascii="Times New Roman" w:hAnsi="Times New Roman" w:cs="Times New Roman"/>
        </w:rPr>
        <w:t>.</w:t>
      </w:r>
    </w:p>
    <w:p w14:paraId="67AA3665" w14:textId="66C467F3" w:rsidR="00BD1403" w:rsidRPr="00984F95" w:rsidRDefault="00BD1403" w:rsidP="00DC0BE0">
      <w:pPr>
        <w:spacing w:line="360" w:lineRule="auto"/>
        <w:rPr>
          <w:rFonts w:ascii="Times New Roman" w:hAnsi="Times New Roman" w:cs="Times New Roman"/>
        </w:rPr>
      </w:pPr>
      <w:r w:rsidRPr="00984F95">
        <w:rPr>
          <w:rFonts w:ascii="Times New Roman" w:hAnsi="Times New Roman" w:cs="Times New Roman"/>
        </w:rPr>
        <w:t xml:space="preserve">Waterfalls and viewpoints, while attracting fewer numbers compared to religious sites, are seasonal hotspots that encourage recreational activities, including bathing, picnicking, and off-trail movement. These activities, though less continuous, still create localized disturbances during peak tourist seasons. Historical forts and caves, on the other hand, represent a unique blend of cultural heritage and adventure tourism, often requiring treks through forested areas. While these sites enhance the sanctuary’s appeal, unmanaged tourism in such zones may increase risks of habitat trampling, graffiti, </w:t>
      </w:r>
      <w:r w:rsidR="00A22627" w:rsidRPr="00984F95">
        <w:rPr>
          <w:rFonts w:ascii="Times New Roman" w:hAnsi="Times New Roman" w:cs="Times New Roman"/>
        </w:rPr>
        <w:t xml:space="preserve">human-wildlife conflict </w:t>
      </w:r>
      <w:r w:rsidRPr="00984F95">
        <w:rPr>
          <w:rFonts w:ascii="Times New Roman" w:hAnsi="Times New Roman" w:cs="Times New Roman"/>
        </w:rPr>
        <w:t>and wildlife disturbance</w:t>
      </w:r>
      <w:ins w:id="58" w:author="Author">
        <w:r w:rsidR="009F31D8">
          <w:rPr>
            <w:rFonts w:ascii="Times New Roman" w:hAnsi="Times New Roman" w:cs="Times New Roman"/>
          </w:rPr>
          <w:t xml:space="preserve"> </w:t>
        </w:r>
      </w:ins>
      <w:r w:rsidR="00790001" w:rsidRPr="00984F95">
        <w:rPr>
          <w:rFonts w:ascii="Times New Roman" w:hAnsi="Times New Roman" w:cs="Times New Roman"/>
          <w:color w:val="000000"/>
        </w:rPr>
        <w:t>(Cui et al., 2021; Higginbottom, 2004)</w:t>
      </w:r>
      <w:r w:rsidRPr="00984F95">
        <w:rPr>
          <w:rFonts w:ascii="Times New Roman" w:hAnsi="Times New Roman" w:cs="Times New Roman"/>
        </w:rPr>
        <w:t>.</w:t>
      </w:r>
    </w:p>
    <w:p w14:paraId="07F5A433" w14:textId="04684BAD" w:rsidR="00BD1403" w:rsidRPr="00984F95" w:rsidRDefault="00BD1403" w:rsidP="00DC0BE0">
      <w:pPr>
        <w:spacing w:line="360" w:lineRule="auto"/>
        <w:rPr>
          <w:rFonts w:ascii="Times New Roman" w:hAnsi="Times New Roman" w:cs="Times New Roman"/>
        </w:rPr>
      </w:pPr>
      <w:r w:rsidRPr="00984F95">
        <w:rPr>
          <w:rFonts w:ascii="Times New Roman" w:hAnsi="Times New Roman" w:cs="Times New Roman"/>
        </w:rPr>
        <w:t>The overall pattern indicates that tourism in GAWLS is driven not only by wildlife but equally by cultural and historical attractions. While this diversity of attractions broadens the scope for sustainable tourism development, it also complicates management because different sites exert different types and intensities of anthropogenic pressure. Therefore, site-specific strategies</w:t>
      </w:r>
      <w:r w:rsidR="00336B2D" w:rsidRPr="00984F95">
        <w:rPr>
          <w:rFonts w:ascii="Times New Roman" w:hAnsi="Times New Roman" w:cs="Times New Roman"/>
        </w:rPr>
        <w:t xml:space="preserve"> </w:t>
      </w:r>
      <w:r w:rsidRPr="00984F95">
        <w:rPr>
          <w:rFonts w:ascii="Times New Roman" w:hAnsi="Times New Roman" w:cs="Times New Roman"/>
        </w:rPr>
        <w:t>such as regulating visitor numbers at religious sites, promoting eco-friendly infrastructure near waterfalls, and enforcing conservation guidelines at forts and caves</w:t>
      </w:r>
      <w:r w:rsidR="00336B2D" w:rsidRPr="00984F95">
        <w:rPr>
          <w:rFonts w:ascii="Times New Roman" w:hAnsi="Times New Roman" w:cs="Times New Roman"/>
        </w:rPr>
        <w:t xml:space="preserve"> </w:t>
      </w:r>
      <w:r w:rsidRPr="00984F95">
        <w:rPr>
          <w:rFonts w:ascii="Times New Roman" w:hAnsi="Times New Roman" w:cs="Times New Roman"/>
        </w:rPr>
        <w:t>are crucial to balance tourism promotion</w:t>
      </w:r>
      <w:r w:rsidR="0070230A" w:rsidRPr="00984F95">
        <w:rPr>
          <w:rFonts w:ascii="Times New Roman" w:hAnsi="Times New Roman" w:cs="Times New Roman"/>
        </w:rPr>
        <w:t>, local livelihood</w:t>
      </w:r>
      <w:r w:rsidRPr="00984F95">
        <w:rPr>
          <w:rFonts w:ascii="Times New Roman" w:hAnsi="Times New Roman" w:cs="Times New Roman"/>
        </w:rPr>
        <w:t xml:space="preserve"> with ecological sustainability</w:t>
      </w:r>
      <w:ins w:id="59" w:author="Author">
        <w:r w:rsidR="009F31D8">
          <w:rPr>
            <w:rFonts w:ascii="Times New Roman" w:hAnsi="Times New Roman" w:cs="Times New Roman"/>
          </w:rPr>
          <w:t xml:space="preserve"> </w:t>
        </w:r>
      </w:ins>
      <w:r w:rsidR="00790001" w:rsidRPr="00984F95">
        <w:rPr>
          <w:rFonts w:ascii="Times New Roman" w:hAnsi="Times New Roman" w:cs="Times New Roman"/>
          <w:color w:val="000000"/>
        </w:rPr>
        <w:t>(Bhushan et al., 2024)</w:t>
      </w:r>
      <w:r w:rsidRPr="00984F95">
        <w:rPr>
          <w:rFonts w:ascii="Times New Roman" w:hAnsi="Times New Roman" w:cs="Times New Roman"/>
        </w:rPr>
        <w:t>.</w:t>
      </w:r>
    </w:p>
    <w:p w14:paraId="75A8F464" w14:textId="77777777" w:rsidR="00E100F0"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4.2 </w:t>
      </w:r>
      <w:r w:rsidR="00E100F0" w:rsidRPr="00984F95">
        <w:rPr>
          <w:rFonts w:ascii="Times New Roman" w:eastAsia="Times New Roman" w:hAnsi="Times New Roman" w:cs="Times New Roman"/>
          <w:b/>
          <w:bCs/>
          <w:kern w:val="0"/>
          <w:szCs w:val="24"/>
          <w:lang w:eastAsia="en-IN"/>
        </w:rPr>
        <w:t>Wildlife Conservation and Tourism Linkages</w:t>
      </w:r>
    </w:p>
    <w:p w14:paraId="6DB4A58C" w14:textId="77777777" w:rsidR="00E100F0" w:rsidRPr="00984F95" w:rsidRDefault="00E100F0" w:rsidP="00DC0BE0">
      <w:pPr>
        <w:spacing w:line="360" w:lineRule="auto"/>
        <w:rPr>
          <w:rFonts w:ascii="Times New Roman" w:hAnsi="Times New Roman" w:cs="Times New Roman"/>
        </w:rPr>
      </w:pPr>
      <w:r w:rsidRPr="00984F95">
        <w:rPr>
          <w:rFonts w:ascii="Times New Roman" w:hAnsi="Times New Roman" w:cs="Times New Roman"/>
        </w:rPr>
        <w:t xml:space="preserve">The documented diversity of mammals in GAWLS highlights the sanctuary’s role as an important habitat for both threatened predators and their prey base. This rich faunal </w:t>
      </w:r>
      <w:r w:rsidRPr="00984F95">
        <w:rPr>
          <w:rFonts w:ascii="Times New Roman" w:hAnsi="Times New Roman" w:cs="Times New Roman"/>
        </w:rPr>
        <w:lastRenderedPageBreak/>
        <w:t>composition enhances the sanctuary’s potential as a wildlife tourism destination, yet it also raises concerns regarding the compatibility of tourism with conservation priorities.</w:t>
      </w:r>
      <w:r w:rsidR="00722E91" w:rsidRPr="00984F95">
        <w:rPr>
          <w:rFonts w:ascii="Times New Roman" w:hAnsi="Times New Roman" w:cs="Times New Roman"/>
        </w:rPr>
        <w:t xml:space="preserve"> </w:t>
      </w:r>
      <w:r w:rsidR="0034005E" w:rsidRPr="00984F95">
        <w:rPr>
          <w:rFonts w:ascii="Times New Roman" w:hAnsi="Times New Roman" w:cs="Times New Roman"/>
        </w:rPr>
        <w:t>P</w:t>
      </w:r>
      <w:r w:rsidRPr="00984F95">
        <w:rPr>
          <w:rFonts w:ascii="Times New Roman" w:hAnsi="Times New Roman" w:cs="Times New Roman"/>
        </w:rPr>
        <w:t>rey species like Blackbuck and Four-horned Antelope, often visible near open areas are at risk of displacement due to grazing pressure, vehicular movement, and noise generated by visitors.</w:t>
      </w:r>
    </w:p>
    <w:p w14:paraId="463FEA90" w14:textId="359C2734" w:rsidR="00F15DC8" w:rsidRPr="00984F95" w:rsidRDefault="00E100F0" w:rsidP="00DC0BE0">
      <w:pPr>
        <w:spacing w:line="360" w:lineRule="auto"/>
        <w:rPr>
          <w:rFonts w:ascii="Times New Roman" w:hAnsi="Times New Roman" w:cs="Times New Roman"/>
        </w:rPr>
      </w:pPr>
      <w:r w:rsidRPr="00984F95">
        <w:rPr>
          <w:rFonts w:ascii="Times New Roman" w:hAnsi="Times New Roman" w:cs="Times New Roman"/>
        </w:rPr>
        <w:t>The overlap between tourism activities (e.g., religious gatherings, recreational use of waterfalls) and wildlife habitats amplifies the need for careful management</w:t>
      </w:r>
      <w:ins w:id="60" w:author="Author">
        <w:r w:rsidR="009F31D8">
          <w:rPr>
            <w:rFonts w:ascii="Times New Roman" w:hAnsi="Times New Roman" w:cs="Times New Roman"/>
          </w:rPr>
          <w:t xml:space="preserve"> </w:t>
        </w:r>
      </w:ins>
      <w:r w:rsidR="00790001" w:rsidRPr="00984F95">
        <w:rPr>
          <w:rFonts w:ascii="Times New Roman" w:eastAsia="Times New Roman" w:hAnsi="Times New Roman" w:cs="Times New Roman"/>
          <w:color w:val="000000"/>
        </w:rPr>
        <w:t>(Shultis &amp; Way, 2006)</w:t>
      </w:r>
      <w:r w:rsidRPr="00984F95">
        <w:rPr>
          <w:rFonts w:ascii="Times New Roman" w:hAnsi="Times New Roman" w:cs="Times New Roman"/>
        </w:rPr>
        <w:t>. Unregulated tourism could fragment habitats, increase human–wildlife encounters</w:t>
      </w:r>
      <w:ins w:id="61" w:author="Author">
        <w:r w:rsidR="009F31D8">
          <w:rPr>
            <w:rFonts w:ascii="Times New Roman" w:hAnsi="Times New Roman" w:cs="Times New Roman"/>
          </w:rPr>
          <w:t xml:space="preserve"> </w:t>
        </w:r>
      </w:ins>
      <w:r w:rsidR="00790001" w:rsidRPr="00984F95">
        <w:rPr>
          <w:rFonts w:ascii="Times New Roman" w:hAnsi="Times New Roman" w:cs="Times New Roman"/>
          <w:color w:val="000000"/>
        </w:rPr>
        <w:t>(Cui et al., 2021)</w:t>
      </w:r>
      <w:r w:rsidRPr="00984F95">
        <w:rPr>
          <w:rFonts w:ascii="Times New Roman" w:hAnsi="Times New Roman" w:cs="Times New Roman"/>
        </w:rPr>
        <w:t>, and disturb sensitive species. Conversely, well-regulated ecotourism</w:t>
      </w:r>
      <w:r w:rsidR="00954C31" w:rsidRPr="00984F95">
        <w:rPr>
          <w:rFonts w:ascii="Times New Roman" w:hAnsi="Times New Roman" w:cs="Times New Roman"/>
        </w:rPr>
        <w:t xml:space="preserve"> </w:t>
      </w:r>
      <w:r w:rsidRPr="00984F95">
        <w:rPr>
          <w:rFonts w:ascii="Times New Roman" w:hAnsi="Times New Roman" w:cs="Times New Roman"/>
        </w:rPr>
        <w:t>such as visitor education, and restrictions on high-disturbance activities</w:t>
      </w:r>
      <w:r w:rsidR="00954C31" w:rsidRPr="00984F95">
        <w:rPr>
          <w:rFonts w:ascii="Times New Roman" w:hAnsi="Times New Roman" w:cs="Times New Roman"/>
        </w:rPr>
        <w:t xml:space="preserve"> </w:t>
      </w:r>
      <w:r w:rsidRPr="00984F95">
        <w:rPr>
          <w:rFonts w:ascii="Times New Roman" w:hAnsi="Times New Roman" w:cs="Times New Roman"/>
        </w:rPr>
        <w:t>could provide incentives for conservation while generating sustainable livelihoods for local communities</w:t>
      </w:r>
      <w:ins w:id="62" w:author="Author">
        <w:r w:rsidR="009F31D8">
          <w:rPr>
            <w:rFonts w:ascii="Times New Roman" w:hAnsi="Times New Roman" w:cs="Times New Roman"/>
          </w:rPr>
          <w:t xml:space="preserve"> </w:t>
        </w:r>
      </w:ins>
      <w:r w:rsidR="00790001" w:rsidRPr="00984F95">
        <w:rPr>
          <w:rFonts w:ascii="Times New Roman" w:hAnsi="Times New Roman" w:cs="Times New Roman"/>
          <w:color w:val="000000"/>
        </w:rPr>
        <w:t>(Bhushan et al., 2024)</w:t>
      </w:r>
      <w:r w:rsidRPr="00984F95">
        <w:rPr>
          <w:rFonts w:ascii="Times New Roman" w:hAnsi="Times New Roman" w:cs="Times New Roman"/>
        </w:rPr>
        <w:t>.</w:t>
      </w:r>
      <w:r w:rsidR="00A202DE" w:rsidRPr="00984F95">
        <w:rPr>
          <w:rFonts w:ascii="Times New Roman" w:hAnsi="Times New Roman" w:cs="Times New Roman"/>
        </w:rPr>
        <w:t xml:space="preserve"> </w:t>
      </w:r>
      <w:r w:rsidR="00F15DC8" w:rsidRPr="00984F95">
        <w:rPr>
          <w:rFonts w:ascii="Times New Roman" w:hAnsi="Times New Roman" w:cs="Times New Roman"/>
        </w:rPr>
        <w:t xml:space="preserve">The integration of faunal and floral data emphasizes the dual ecological and ecotourism value of GAWLS. The sanctuary </w:t>
      </w:r>
      <w:r w:rsidR="00954C31" w:rsidRPr="00984F95">
        <w:rPr>
          <w:rFonts w:ascii="Times New Roman" w:hAnsi="Times New Roman" w:cs="Times New Roman"/>
        </w:rPr>
        <w:t>harbours</w:t>
      </w:r>
      <w:r w:rsidR="00F15DC8" w:rsidRPr="00984F95">
        <w:rPr>
          <w:rFonts w:ascii="Times New Roman" w:hAnsi="Times New Roman" w:cs="Times New Roman"/>
        </w:rPr>
        <w:t xml:space="preserve"> a rich prey-predator system, including flagship species such as tiger, leopard, blackbuck, and wolf, which hold high conservation and tourism appeal. Herbivore abundance enhances opportunities for predator persistence and wildlife viewing, aligning biodiversity protection with </w:t>
      </w:r>
      <w:r w:rsidR="00954C31" w:rsidRPr="00984F95">
        <w:rPr>
          <w:rFonts w:ascii="Times New Roman" w:hAnsi="Times New Roman" w:cs="Times New Roman"/>
        </w:rPr>
        <w:t>eco</w:t>
      </w:r>
      <w:r w:rsidR="00F15DC8" w:rsidRPr="00984F95">
        <w:rPr>
          <w:rFonts w:ascii="Times New Roman" w:hAnsi="Times New Roman" w:cs="Times New Roman"/>
        </w:rPr>
        <w:t>tourism development.</w:t>
      </w:r>
    </w:p>
    <w:p w14:paraId="1D167626" w14:textId="069C44A2" w:rsidR="00F15DC8" w:rsidRPr="00984F95" w:rsidRDefault="00F15DC8" w:rsidP="00DC0BE0">
      <w:pPr>
        <w:spacing w:line="360" w:lineRule="auto"/>
        <w:rPr>
          <w:rFonts w:ascii="Times New Roman" w:hAnsi="Times New Roman" w:cs="Times New Roman"/>
        </w:rPr>
      </w:pPr>
      <w:r w:rsidRPr="00984F95">
        <w:rPr>
          <w:rFonts w:ascii="Times New Roman" w:hAnsi="Times New Roman" w:cs="Times New Roman"/>
        </w:rPr>
        <w:t xml:space="preserve">Vegetation patterns highlight the role of teak-dominated tree cover in shaping forest structure, but also reveal the significant presence of </w:t>
      </w:r>
      <w:r w:rsidRPr="00984F95">
        <w:rPr>
          <w:rFonts w:ascii="Times New Roman" w:hAnsi="Times New Roman" w:cs="Times New Roman"/>
          <w:i/>
          <w:iCs/>
        </w:rPr>
        <w:t>Lantana camara</w:t>
      </w:r>
      <w:r w:rsidRPr="00984F95">
        <w:rPr>
          <w:rFonts w:ascii="Times New Roman" w:hAnsi="Times New Roman" w:cs="Times New Roman"/>
        </w:rPr>
        <w:t xml:space="preserve"> in the shrub layer, which may reduce native forage availability. The herbaceous layer, dominated by </w:t>
      </w:r>
      <w:r w:rsidRPr="00984F95">
        <w:rPr>
          <w:rFonts w:ascii="Times New Roman" w:hAnsi="Times New Roman" w:cs="Times New Roman"/>
          <w:i/>
          <w:iCs/>
        </w:rPr>
        <w:t xml:space="preserve">Senna </w:t>
      </w:r>
      <w:proofErr w:type="spellStart"/>
      <w:r w:rsidRPr="00984F95">
        <w:rPr>
          <w:rFonts w:ascii="Times New Roman" w:hAnsi="Times New Roman" w:cs="Times New Roman"/>
          <w:i/>
          <w:iCs/>
        </w:rPr>
        <w:t>tora</w:t>
      </w:r>
      <w:proofErr w:type="spellEnd"/>
      <w:r w:rsidRPr="00984F95">
        <w:rPr>
          <w:rFonts w:ascii="Times New Roman" w:hAnsi="Times New Roman" w:cs="Times New Roman"/>
          <w:i/>
          <w:iCs/>
        </w:rPr>
        <w:t>,</w:t>
      </w:r>
      <w:r w:rsidRPr="00984F95">
        <w:rPr>
          <w:rFonts w:ascii="Times New Roman" w:hAnsi="Times New Roman" w:cs="Times New Roman"/>
        </w:rPr>
        <w:t xml:space="preserve"> </w:t>
      </w:r>
      <w:proofErr w:type="spellStart"/>
      <w:r w:rsidRPr="00984F95">
        <w:rPr>
          <w:rFonts w:ascii="Times New Roman" w:hAnsi="Times New Roman" w:cs="Times New Roman"/>
          <w:i/>
          <w:iCs/>
        </w:rPr>
        <w:t>Mesosphaerum</w:t>
      </w:r>
      <w:proofErr w:type="spellEnd"/>
      <w:r w:rsidRPr="00984F95">
        <w:rPr>
          <w:rFonts w:ascii="Times New Roman" w:hAnsi="Times New Roman" w:cs="Times New Roman"/>
          <w:i/>
          <w:iCs/>
        </w:rPr>
        <w:t xml:space="preserve"> suaveolens</w:t>
      </w:r>
      <w:r w:rsidRPr="00984F95">
        <w:rPr>
          <w:rFonts w:ascii="Times New Roman" w:hAnsi="Times New Roman" w:cs="Times New Roman"/>
        </w:rPr>
        <w:t xml:space="preserve">, and </w:t>
      </w:r>
      <w:proofErr w:type="spellStart"/>
      <w:r w:rsidRPr="00984F95">
        <w:rPr>
          <w:rFonts w:ascii="Times New Roman" w:hAnsi="Times New Roman" w:cs="Times New Roman"/>
          <w:i/>
          <w:iCs/>
        </w:rPr>
        <w:t>Hemidesmus</w:t>
      </w:r>
      <w:proofErr w:type="spellEnd"/>
      <w:r w:rsidRPr="00984F95">
        <w:rPr>
          <w:rFonts w:ascii="Times New Roman" w:hAnsi="Times New Roman" w:cs="Times New Roman"/>
          <w:i/>
          <w:iCs/>
        </w:rPr>
        <w:t xml:space="preserve"> indicus</w:t>
      </w:r>
      <w:r w:rsidRPr="00984F95">
        <w:rPr>
          <w:rFonts w:ascii="Times New Roman" w:hAnsi="Times New Roman" w:cs="Times New Roman"/>
        </w:rPr>
        <w:t>, adds seasonal productivity and forage diversity, crucial for supporting ungulates. The moderate herb diversity index indicates that while several species co-exist, localized dominance may reduce ecological balance if not managed</w:t>
      </w:r>
      <w:ins w:id="63" w:author="Author">
        <w:r w:rsidR="009F31D8">
          <w:rPr>
            <w:rFonts w:ascii="Times New Roman" w:hAnsi="Times New Roman" w:cs="Times New Roman"/>
          </w:rPr>
          <w:t xml:space="preserve"> </w:t>
        </w:r>
      </w:ins>
      <w:r w:rsidR="00790001" w:rsidRPr="00984F95">
        <w:rPr>
          <w:rFonts w:ascii="Times New Roman" w:hAnsi="Times New Roman" w:cs="Times New Roman"/>
          <w:color w:val="000000"/>
        </w:rPr>
        <w:t>(Shannon, 1948; Simpson, 1949)</w:t>
      </w:r>
      <w:r w:rsidRPr="00984F95">
        <w:rPr>
          <w:rFonts w:ascii="Times New Roman" w:hAnsi="Times New Roman" w:cs="Times New Roman"/>
        </w:rPr>
        <w:t>.</w:t>
      </w:r>
    </w:p>
    <w:p w14:paraId="01BF4F7F" w14:textId="3C21EE4D" w:rsidR="00F15DC8" w:rsidRPr="00984F95" w:rsidRDefault="00F15DC8" w:rsidP="00DC0BE0">
      <w:pPr>
        <w:spacing w:line="360" w:lineRule="auto"/>
        <w:rPr>
          <w:rFonts w:ascii="Times New Roman" w:hAnsi="Times New Roman" w:cs="Times New Roman"/>
        </w:rPr>
      </w:pPr>
      <w:r w:rsidRPr="00984F95">
        <w:rPr>
          <w:rFonts w:ascii="Times New Roman" w:hAnsi="Times New Roman" w:cs="Times New Roman"/>
        </w:rPr>
        <w:t xml:space="preserve">From a tourism perspective, the visual appeal of teak forests, flowering </w:t>
      </w:r>
      <w:r w:rsidRPr="00984F95">
        <w:rPr>
          <w:rFonts w:ascii="Times New Roman" w:hAnsi="Times New Roman" w:cs="Times New Roman"/>
          <w:i/>
          <w:iCs/>
        </w:rPr>
        <w:t xml:space="preserve">Butea </w:t>
      </w:r>
      <w:proofErr w:type="spellStart"/>
      <w:r w:rsidRPr="00984F95">
        <w:rPr>
          <w:rFonts w:ascii="Times New Roman" w:hAnsi="Times New Roman" w:cs="Times New Roman"/>
          <w:i/>
          <w:iCs/>
        </w:rPr>
        <w:t>monosperma</w:t>
      </w:r>
      <w:proofErr w:type="spellEnd"/>
      <w:r w:rsidRPr="00984F95">
        <w:rPr>
          <w:rFonts w:ascii="Times New Roman" w:hAnsi="Times New Roman" w:cs="Times New Roman"/>
        </w:rPr>
        <w:t xml:space="preserve"> (“Flame of the Forest”), and the seasonal ground cover of herbs contribute to the landscape’s attractiveness</w:t>
      </w:r>
      <w:ins w:id="64" w:author="Author">
        <w:r w:rsidR="009F31D8">
          <w:rPr>
            <w:rFonts w:ascii="Times New Roman" w:hAnsi="Times New Roman" w:cs="Times New Roman"/>
          </w:rPr>
          <w:t xml:space="preserve"> </w:t>
        </w:r>
      </w:ins>
      <w:r w:rsidR="00790001" w:rsidRPr="00984F95">
        <w:rPr>
          <w:rFonts w:ascii="Times New Roman" w:hAnsi="Times New Roman" w:cs="Times New Roman"/>
          <w:color w:val="000000"/>
        </w:rPr>
        <w:t>(Singh et al., 2017)</w:t>
      </w:r>
      <w:r w:rsidRPr="00984F95">
        <w:rPr>
          <w:rFonts w:ascii="Times New Roman" w:hAnsi="Times New Roman" w:cs="Times New Roman"/>
        </w:rPr>
        <w:t xml:space="preserve">. However, the spread of invasive shrubs such as </w:t>
      </w:r>
      <w:r w:rsidRPr="00984F95">
        <w:rPr>
          <w:rFonts w:ascii="Times New Roman" w:hAnsi="Times New Roman" w:cs="Times New Roman"/>
          <w:i/>
          <w:iCs/>
        </w:rPr>
        <w:t>Lantana</w:t>
      </w:r>
      <w:r w:rsidRPr="00984F95">
        <w:rPr>
          <w:rFonts w:ascii="Times New Roman" w:hAnsi="Times New Roman" w:cs="Times New Roman"/>
        </w:rPr>
        <w:t xml:space="preserve"> can negatively affect both biodiversity and visitor experience by reducing sightlines and altering habitat use by wildlife</w:t>
      </w:r>
      <w:ins w:id="65" w:author="Author">
        <w:r w:rsidR="009F31D8">
          <w:rPr>
            <w:rFonts w:ascii="Times New Roman" w:hAnsi="Times New Roman" w:cs="Times New Roman"/>
          </w:rPr>
          <w:t xml:space="preserve"> </w:t>
        </w:r>
      </w:ins>
      <w:r w:rsidR="00790001" w:rsidRPr="00984F95">
        <w:rPr>
          <w:rFonts w:ascii="Times New Roman" w:hAnsi="Times New Roman" w:cs="Times New Roman"/>
          <w:color w:val="000000"/>
        </w:rPr>
        <w:t>(Negi et al., 2019)</w:t>
      </w:r>
      <w:r w:rsidRPr="00984F95">
        <w:rPr>
          <w:rFonts w:ascii="Times New Roman" w:hAnsi="Times New Roman" w:cs="Times New Roman"/>
        </w:rPr>
        <w:t>.</w:t>
      </w:r>
    </w:p>
    <w:p w14:paraId="23597DC0" w14:textId="77777777" w:rsidR="00F15DC8" w:rsidRPr="00984F95" w:rsidRDefault="00F15DC8" w:rsidP="00DC0BE0">
      <w:pPr>
        <w:spacing w:line="360" w:lineRule="auto"/>
        <w:rPr>
          <w:rFonts w:ascii="Times New Roman" w:hAnsi="Times New Roman" w:cs="Times New Roman"/>
        </w:rPr>
      </w:pPr>
      <w:r w:rsidRPr="00984F95">
        <w:rPr>
          <w:rFonts w:ascii="Times New Roman" w:hAnsi="Times New Roman" w:cs="Times New Roman"/>
        </w:rPr>
        <w:t>Overall, the findings suggest that GAWLS supports a diverse wildlife community underpinned by multi-layered vegetation, offering strong potential for sustainable ecotourism development. Ensuring this potential requires habitat management interventions, particularly in controlling invasive species and maintaining herbaceous diversity, alongside conservation of flagship fauna.</w:t>
      </w:r>
    </w:p>
    <w:p w14:paraId="3B39F496" w14:textId="77777777" w:rsidR="00E100F0" w:rsidRPr="00984F95" w:rsidRDefault="00FE0B8D" w:rsidP="00DC0BE0">
      <w:pPr>
        <w:spacing w:before="100" w:beforeAutospacing="1" w:after="100" w:afterAutospacing="1" w:line="360" w:lineRule="auto"/>
        <w:outlineLvl w:val="2"/>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lastRenderedPageBreak/>
        <w:t xml:space="preserve">4.3 </w:t>
      </w:r>
      <w:r w:rsidR="00E100F0" w:rsidRPr="00984F95">
        <w:rPr>
          <w:rFonts w:ascii="Times New Roman" w:eastAsia="Times New Roman" w:hAnsi="Times New Roman" w:cs="Times New Roman"/>
          <w:b/>
          <w:bCs/>
          <w:kern w:val="0"/>
          <w:szCs w:val="24"/>
          <w:lang w:eastAsia="en-IN"/>
        </w:rPr>
        <w:t>Anthropogenic Disturbances in Relation to Tourism</w:t>
      </w:r>
    </w:p>
    <w:p w14:paraId="3968F410" w14:textId="36C73C4D" w:rsidR="00750C43" w:rsidRPr="00984F95" w:rsidRDefault="00750C43"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The findings reveal that anthropogenic pressures in GAWLS are both widespread and heterogeneous, with the intensity strongly linked to site type and accessibility. Religious pilgrimage sites were identified as the most disturbed areas, where year-round rituals and annual festivals generated continuous inflows of visitors, leading to noise pollution, solid waste accumulation, firewood use, and feeding of wild animals. Such practices not only degrade the habitat but also alter the natural </w:t>
      </w:r>
      <w:r w:rsidR="009D78D3" w:rsidRPr="00984F95">
        <w:rPr>
          <w:rFonts w:ascii="Times New Roman" w:eastAsia="Times New Roman" w:hAnsi="Times New Roman" w:cs="Times New Roman"/>
          <w:kern w:val="0"/>
          <w:szCs w:val="24"/>
          <w:lang w:eastAsia="en-IN"/>
        </w:rPr>
        <w:t>behaviour</w:t>
      </w:r>
      <w:r w:rsidRPr="00984F95">
        <w:rPr>
          <w:rFonts w:ascii="Times New Roman" w:eastAsia="Times New Roman" w:hAnsi="Times New Roman" w:cs="Times New Roman"/>
          <w:kern w:val="0"/>
          <w:szCs w:val="24"/>
          <w:lang w:eastAsia="en-IN"/>
        </w:rPr>
        <w:t xml:space="preserve"> of species such as macaques and langurs that become habituated to provisioning</w:t>
      </w:r>
      <w:ins w:id="66" w:author="Author">
        <w:r w:rsidR="009F31D8">
          <w:rPr>
            <w:rFonts w:ascii="Times New Roman" w:eastAsia="Times New Roman" w:hAnsi="Times New Roman" w:cs="Times New Roman"/>
            <w:kern w:val="0"/>
            <w:szCs w:val="24"/>
            <w:lang w:eastAsia="en-IN"/>
          </w:rPr>
          <w:t xml:space="preserve"> </w:t>
        </w:r>
      </w:ins>
      <w:r w:rsidR="00790001" w:rsidRPr="00984F95">
        <w:rPr>
          <w:rFonts w:ascii="Times New Roman" w:eastAsia="Times New Roman" w:hAnsi="Times New Roman" w:cs="Times New Roman"/>
          <w:color w:val="000000"/>
          <w:kern w:val="0"/>
          <w:szCs w:val="24"/>
          <w:lang w:eastAsia="en-IN"/>
        </w:rPr>
        <w:t>(Ilham, 2024)</w:t>
      </w:r>
      <w:r w:rsidRPr="00984F95">
        <w:rPr>
          <w:rFonts w:ascii="Times New Roman" w:eastAsia="Times New Roman" w:hAnsi="Times New Roman" w:cs="Times New Roman"/>
          <w:kern w:val="0"/>
          <w:szCs w:val="24"/>
          <w:lang w:eastAsia="en-IN"/>
        </w:rPr>
        <w:t>. Seasonal tourist attractions, particularly waterfalls, showed temporal peaks of disturbance during the monsoon months. The accumulation of plastic and other waste into streams poses a direct threat to aquatic biodiversity</w:t>
      </w:r>
      <w:ins w:id="67" w:author="Author">
        <w:r w:rsidR="009F31D8">
          <w:rPr>
            <w:rFonts w:ascii="Times New Roman" w:eastAsia="Times New Roman" w:hAnsi="Times New Roman" w:cs="Times New Roman"/>
            <w:kern w:val="0"/>
            <w:szCs w:val="24"/>
            <w:lang w:eastAsia="en-IN"/>
          </w:rPr>
          <w:t xml:space="preserve"> </w:t>
        </w:r>
      </w:ins>
      <w:r w:rsidR="00790001" w:rsidRPr="00984F95">
        <w:rPr>
          <w:rFonts w:ascii="Times New Roman" w:eastAsia="Times New Roman" w:hAnsi="Times New Roman" w:cs="Times New Roman"/>
          <w:color w:val="000000"/>
          <w:kern w:val="0"/>
          <w:szCs w:val="24"/>
          <w:lang w:eastAsia="en-IN"/>
        </w:rPr>
        <w:t>(Kumar et al., 2021)</w:t>
      </w:r>
      <w:r w:rsidRPr="00984F95">
        <w:rPr>
          <w:rFonts w:ascii="Times New Roman" w:eastAsia="Times New Roman" w:hAnsi="Times New Roman" w:cs="Times New Roman"/>
          <w:kern w:val="0"/>
          <w:szCs w:val="24"/>
          <w:lang w:eastAsia="en-IN"/>
        </w:rPr>
        <w:t>, while noise and trampling in surrounding areas disturb sensitive terrestrial fauna</w:t>
      </w:r>
      <w:ins w:id="68" w:author="Author">
        <w:r w:rsidR="009F31D8">
          <w:rPr>
            <w:rFonts w:ascii="Times New Roman" w:eastAsia="Times New Roman" w:hAnsi="Times New Roman" w:cs="Times New Roman"/>
            <w:kern w:val="0"/>
            <w:szCs w:val="24"/>
            <w:lang w:eastAsia="en-IN"/>
          </w:rPr>
          <w:t xml:space="preserve"> </w:t>
        </w:r>
      </w:ins>
      <w:r w:rsidR="00790001" w:rsidRPr="00984F95">
        <w:rPr>
          <w:rFonts w:ascii="Times New Roman" w:eastAsia="Times New Roman" w:hAnsi="Times New Roman" w:cs="Times New Roman"/>
          <w:color w:val="000000"/>
          <w:kern w:val="0"/>
          <w:szCs w:val="24"/>
          <w:lang w:eastAsia="en-IN"/>
        </w:rPr>
        <w:t>(Kok et al., 2023)</w:t>
      </w:r>
      <w:r w:rsidRPr="00984F95">
        <w:rPr>
          <w:rFonts w:ascii="Times New Roman" w:eastAsia="Times New Roman" w:hAnsi="Times New Roman" w:cs="Times New Roman"/>
          <w:kern w:val="0"/>
          <w:szCs w:val="24"/>
          <w:lang w:eastAsia="en-IN"/>
        </w:rPr>
        <w:t>.</w:t>
      </w:r>
    </w:p>
    <w:p w14:paraId="0A67CDED" w14:textId="005D5926" w:rsidR="00750C43" w:rsidRPr="00984F95" w:rsidRDefault="00750C43"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Although viewpoints and forts recorded lower disturbance scores, unmanaged visitor activities, including open littering, liquor bottle dumping, graffiti, and occasional cooking, continue to create chronic pressures on the sanctuary’s environment. The dominance of noise, bridle path use, and plastic waste across categories reflects the absence of proper visitor regulation, infrastructure, and waste management facilities</w:t>
      </w:r>
      <w:ins w:id="69" w:author="Author">
        <w:r w:rsidR="009F31D8">
          <w:rPr>
            <w:rFonts w:ascii="Times New Roman" w:eastAsia="Times New Roman" w:hAnsi="Times New Roman" w:cs="Times New Roman"/>
            <w:kern w:val="0"/>
            <w:szCs w:val="24"/>
            <w:lang w:eastAsia="en-IN"/>
          </w:rPr>
          <w:t xml:space="preserve"> </w:t>
        </w:r>
      </w:ins>
      <w:r w:rsidR="00790001" w:rsidRPr="00984F95">
        <w:rPr>
          <w:rFonts w:ascii="Times New Roman" w:eastAsia="Times New Roman" w:hAnsi="Times New Roman" w:cs="Times New Roman"/>
          <w:color w:val="000000"/>
        </w:rPr>
        <w:t>(Pawar &amp; Mule, 2025a)</w:t>
      </w:r>
      <w:r w:rsidRPr="00984F95">
        <w:rPr>
          <w:rFonts w:ascii="Times New Roman" w:eastAsia="Times New Roman" w:hAnsi="Times New Roman" w:cs="Times New Roman"/>
          <w:kern w:val="0"/>
          <w:szCs w:val="24"/>
          <w:lang w:eastAsia="en-IN"/>
        </w:rPr>
        <w:t>. Most sites lacked designated parking areas, garbage bins, and awareness signage, resulting in indiscriminate dumping of waste and contamination of water bodies.</w:t>
      </w:r>
    </w:p>
    <w:p w14:paraId="4B53B4D8" w14:textId="77777777" w:rsidR="001B0A25" w:rsidRPr="00984F95" w:rsidRDefault="00750C43" w:rsidP="00DC0BE0">
      <w:pPr>
        <w:spacing w:before="100" w:beforeAutospacing="1" w:after="100" w:afterAutospacing="1" w:line="360" w:lineRule="auto"/>
        <w:rPr>
          <w:rFonts w:ascii="Times New Roman" w:eastAsia="Times New Roman" w:hAnsi="Times New Roman" w:cs="Times New Roman"/>
          <w:kern w:val="0"/>
          <w:szCs w:val="24"/>
          <w:lang w:eastAsia="en-IN"/>
        </w:rPr>
      </w:pPr>
      <w:r w:rsidRPr="00984F95">
        <w:rPr>
          <w:rFonts w:ascii="Times New Roman" w:eastAsia="Times New Roman" w:hAnsi="Times New Roman" w:cs="Times New Roman"/>
          <w:kern w:val="0"/>
          <w:szCs w:val="24"/>
          <w:lang w:eastAsia="en-IN"/>
        </w:rPr>
        <w:t xml:space="preserve">These results emphasize the need for immediate management interventions at high-priority sites such as Patna Devi Temple, Gautala Dam, Sayyad Miya Dargah, and </w:t>
      </w:r>
      <w:proofErr w:type="spellStart"/>
      <w:r w:rsidRPr="00984F95">
        <w:rPr>
          <w:rFonts w:ascii="Times New Roman" w:eastAsia="Times New Roman" w:hAnsi="Times New Roman" w:cs="Times New Roman"/>
          <w:kern w:val="0"/>
          <w:szCs w:val="24"/>
          <w:lang w:eastAsia="en-IN"/>
        </w:rPr>
        <w:t>Hemadpanthi</w:t>
      </w:r>
      <w:proofErr w:type="spellEnd"/>
      <w:r w:rsidRPr="00984F95">
        <w:rPr>
          <w:rFonts w:ascii="Times New Roman" w:eastAsia="Times New Roman" w:hAnsi="Times New Roman" w:cs="Times New Roman"/>
          <w:kern w:val="0"/>
          <w:szCs w:val="24"/>
          <w:lang w:eastAsia="en-IN"/>
        </w:rPr>
        <w:t xml:space="preserve"> Mahadev Mandir. Strategies such as regulating visitor numbers during peak pilgrimage and festive seasons, implementing systematic waste management measures, prohibiting animal feeding, and enforcing penalties for littering are essential. Additionally, promoting eco-friendly infrastructure at waterfalls and viewpoints and strengthening patrolling at forts and caves would help reduce the cumulative impact. In conclusion, the disturbance index highlights that while some sites suffer from chronic low-level pressures, others face acute anthropogenic stress, and both require integrated visitor management and enforcement to safeguard the ecological integrity of GAWLS.</w:t>
      </w:r>
    </w:p>
    <w:p w14:paraId="654DA1B3" w14:textId="77777777" w:rsidR="009C7AD5" w:rsidRPr="00984F95" w:rsidRDefault="00FE0B8D" w:rsidP="00DC0BE0">
      <w:pPr>
        <w:spacing w:before="100" w:beforeAutospacing="1" w:after="100" w:afterAutospacing="1" w:line="360" w:lineRule="auto"/>
        <w:rPr>
          <w:rFonts w:ascii="Times New Roman" w:eastAsia="Times New Roman" w:hAnsi="Times New Roman" w:cs="Times New Roman"/>
          <w:b/>
          <w:bCs/>
          <w:kern w:val="0"/>
          <w:szCs w:val="24"/>
          <w:lang w:eastAsia="en-IN"/>
        </w:rPr>
      </w:pPr>
      <w:r w:rsidRPr="00984F95">
        <w:rPr>
          <w:rFonts w:ascii="Times New Roman" w:eastAsia="Times New Roman" w:hAnsi="Times New Roman" w:cs="Times New Roman"/>
          <w:b/>
          <w:bCs/>
          <w:kern w:val="0"/>
          <w:szCs w:val="24"/>
          <w:lang w:eastAsia="en-IN"/>
        </w:rPr>
        <w:t xml:space="preserve">4.4 </w:t>
      </w:r>
      <w:r w:rsidR="009C7AD5" w:rsidRPr="00984F95">
        <w:rPr>
          <w:rFonts w:ascii="Times New Roman" w:eastAsia="Times New Roman" w:hAnsi="Times New Roman" w:cs="Times New Roman"/>
          <w:b/>
          <w:bCs/>
          <w:kern w:val="0"/>
          <w:szCs w:val="24"/>
          <w:lang w:eastAsia="en-IN"/>
        </w:rPr>
        <w:t>Recommendations</w:t>
      </w:r>
    </w:p>
    <w:p w14:paraId="6E414B0F"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lastRenderedPageBreak/>
        <w:t>Zoning &amp; Prioritization</w:t>
      </w:r>
      <w:r w:rsidRPr="00984F95">
        <w:rPr>
          <w:rFonts w:ascii="Times New Roman" w:hAnsi="Times New Roman" w:cs="Times New Roman"/>
          <w:lang w:eastAsia="en-IN"/>
        </w:rPr>
        <w:t xml:space="preserve">: Use the GPS-mapped </w:t>
      </w:r>
      <w:r w:rsidR="00F11081" w:rsidRPr="00984F95">
        <w:rPr>
          <w:rFonts w:ascii="Times New Roman" w:hAnsi="Times New Roman" w:cs="Times New Roman"/>
          <w:lang w:eastAsia="en-IN"/>
        </w:rPr>
        <w:t>sites</w:t>
      </w:r>
      <w:r w:rsidRPr="00984F95">
        <w:rPr>
          <w:rFonts w:ascii="Times New Roman" w:hAnsi="Times New Roman" w:cs="Times New Roman"/>
          <w:lang w:eastAsia="en-IN"/>
        </w:rPr>
        <w:t xml:space="preserve"> and disturbance scores to designate (</w:t>
      </w:r>
      <w:proofErr w:type="spellStart"/>
      <w:r w:rsidRPr="00984F95">
        <w:rPr>
          <w:rFonts w:ascii="Times New Roman" w:hAnsi="Times New Roman" w:cs="Times New Roman"/>
          <w:lang w:eastAsia="en-IN"/>
        </w:rPr>
        <w:t>i</w:t>
      </w:r>
      <w:proofErr w:type="spellEnd"/>
      <w:r w:rsidRPr="00984F95">
        <w:rPr>
          <w:rFonts w:ascii="Times New Roman" w:hAnsi="Times New Roman" w:cs="Times New Roman"/>
          <w:lang w:eastAsia="en-IN"/>
        </w:rPr>
        <w:t>) Preservation zones (core wildlife areas, sensitive waterfalls) with seasonal closures; (ii) Regulated-use zones (guided-only trails, capped group sizes); and (iii) Heritage precincts (temples, caves, dargahs) with tailored visitor management.</w:t>
      </w:r>
    </w:p>
    <w:p w14:paraId="59E96207"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Carrying Capacity &amp; Event Control</w:t>
      </w:r>
      <w:r w:rsidRPr="00984F95">
        <w:rPr>
          <w:rFonts w:ascii="Times New Roman" w:hAnsi="Times New Roman" w:cs="Times New Roman"/>
          <w:lang w:eastAsia="en-IN"/>
        </w:rPr>
        <w:t xml:space="preserve">: Set site-specific daily caps and timed-entry for high-pressure religious sites (e.g., Patna Devi, </w:t>
      </w:r>
      <w:proofErr w:type="spellStart"/>
      <w:r w:rsidRPr="00984F95">
        <w:rPr>
          <w:rFonts w:ascii="Times New Roman" w:hAnsi="Times New Roman" w:cs="Times New Roman"/>
          <w:lang w:eastAsia="en-IN"/>
        </w:rPr>
        <w:t>Hajrat</w:t>
      </w:r>
      <w:proofErr w:type="spellEnd"/>
      <w:r w:rsidRPr="00984F95">
        <w:rPr>
          <w:rFonts w:ascii="Times New Roman" w:hAnsi="Times New Roman" w:cs="Times New Roman"/>
          <w:lang w:eastAsia="en-IN"/>
        </w:rPr>
        <w:t xml:space="preserve"> Sayyad Miya Dargah). For festivals/monsoon peaks, deploy crowd routes, </w:t>
      </w:r>
      <w:r w:rsidR="00F11081" w:rsidRPr="00984F95">
        <w:rPr>
          <w:rFonts w:ascii="Times New Roman" w:hAnsi="Times New Roman" w:cs="Times New Roman"/>
          <w:lang w:eastAsia="en-IN"/>
        </w:rPr>
        <w:t xml:space="preserve">and </w:t>
      </w:r>
      <w:r w:rsidRPr="00984F95">
        <w:rPr>
          <w:rFonts w:ascii="Times New Roman" w:hAnsi="Times New Roman" w:cs="Times New Roman"/>
          <w:lang w:eastAsia="en-IN"/>
        </w:rPr>
        <w:t>parking outside the ESZ.</w:t>
      </w:r>
    </w:p>
    <w:p w14:paraId="69628FD1"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Low-Impact Access</w:t>
      </w:r>
      <w:r w:rsidRPr="00984F95">
        <w:rPr>
          <w:rFonts w:ascii="Times New Roman" w:hAnsi="Times New Roman" w:cs="Times New Roman"/>
          <w:lang w:eastAsia="en-IN"/>
        </w:rPr>
        <w:t>: Formalize bridle/foot trails and boardwalks near waterfalls; restrict private vehicles beyond designated gates; standardize quiet zones near wildlife movement corridors.</w:t>
      </w:r>
    </w:p>
    <w:p w14:paraId="053426A3" w14:textId="77777777" w:rsidR="009C7AD5" w:rsidRPr="00984F95" w:rsidRDefault="00D2618A"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Behavioural</w:t>
      </w:r>
      <w:r w:rsidR="009C7AD5" w:rsidRPr="00984F95">
        <w:rPr>
          <w:rFonts w:ascii="Times New Roman" w:hAnsi="Times New Roman" w:cs="Times New Roman"/>
          <w:b/>
          <w:bCs/>
          <w:lang w:eastAsia="en-IN"/>
        </w:rPr>
        <w:t xml:space="preserve"> Rules &amp; Enforcement</w:t>
      </w:r>
      <w:r w:rsidR="009C7AD5" w:rsidRPr="00984F95">
        <w:rPr>
          <w:rFonts w:ascii="Times New Roman" w:hAnsi="Times New Roman" w:cs="Times New Roman"/>
          <w:lang w:eastAsia="en-IN"/>
        </w:rPr>
        <w:t xml:space="preserve">: Strict no cooking, no animal feeding, and noise-above-ambient prohibitions at all sites; clear signage plus </w:t>
      </w:r>
      <w:r w:rsidRPr="00984F95">
        <w:rPr>
          <w:rFonts w:ascii="Times New Roman" w:hAnsi="Times New Roman" w:cs="Times New Roman"/>
          <w:lang w:eastAsia="en-IN"/>
        </w:rPr>
        <w:t>forest guards</w:t>
      </w:r>
      <w:r w:rsidR="009C7AD5" w:rsidRPr="00984F95">
        <w:rPr>
          <w:rFonts w:ascii="Times New Roman" w:hAnsi="Times New Roman" w:cs="Times New Roman"/>
          <w:lang w:eastAsia="en-IN"/>
        </w:rPr>
        <w:t xml:space="preserve"> presence and graded penalties.</w:t>
      </w:r>
    </w:p>
    <w:p w14:paraId="3CBAE94C"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Waste &amp; Water Safeguards</w:t>
      </w:r>
      <w:r w:rsidRPr="00984F95">
        <w:rPr>
          <w:rFonts w:ascii="Times New Roman" w:hAnsi="Times New Roman" w:cs="Times New Roman"/>
          <w:lang w:eastAsia="en-IN"/>
        </w:rPr>
        <w:t>: Ban single-use plastics; provide segregated bins; composting/eco-toilets at hubs; 50–100 m buffer from streams to prevent dumping; vendor EPR (take-back of packaging).</w:t>
      </w:r>
    </w:p>
    <w:p w14:paraId="6994D748"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Heritage Conservation Protocols</w:t>
      </w:r>
      <w:r w:rsidRPr="00984F95">
        <w:rPr>
          <w:rFonts w:ascii="Times New Roman" w:hAnsi="Times New Roman" w:cs="Times New Roman"/>
          <w:lang w:eastAsia="en-IN"/>
        </w:rPr>
        <w:t xml:space="preserve">: For </w:t>
      </w:r>
      <w:proofErr w:type="spellStart"/>
      <w:r w:rsidRPr="00984F95">
        <w:rPr>
          <w:rFonts w:ascii="Times New Roman" w:hAnsi="Times New Roman" w:cs="Times New Roman"/>
          <w:lang w:eastAsia="en-IN"/>
        </w:rPr>
        <w:t>Pitalkhora</w:t>
      </w:r>
      <w:proofErr w:type="spellEnd"/>
      <w:r w:rsidRPr="00984F95">
        <w:rPr>
          <w:rFonts w:ascii="Times New Roman" w:hAnsi="Times New Roman" w:cs="Times New Roman"/>
          <w:lang w:eastAsia="en-IN"/>
        </w:rPr>
        <w:t xml:space="preserve"> and </w:t>
      </w:r>
      <w:proofErr w:type="spellStart"/>
      <w:r w:rsidRPr="00984F95">
        <w:rPr>
          <w:rFonts w:ascii="Times New Roman" w:hAnsi="Times New Roman" w:cs="Times New Roman"/>
          <w:lang w:eastAsia="en-IN"/>
        </w:rPr>
        <w:t>Hemadpanthi</w:t>
      </w:r>
      <w:proofErr w:type="spellEnd"/>
      <w:r w:rsidRPr="00984F95">
        <w:rPr>
          <w:rFonts w:ascii="Times New Roman" w:hAnsi="Times New Roman" w:cs="Times New Roman"/>
          <w:lang w:eastAsia="en-IN"/>
        </w:rPr>
        <w:t xml:space="preserve"> temples, adopt ASI-led load management, touch-free barriers, vibration/microclimate monitoring, and multilingual interpretation emphasizing Hindu–Jain–Buddhist–Sufi legacies.</w:t>
      </w:r>
    </w:p>
    <w:p w14:paraId="0E13DAB9"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Habitat Restoration</w:t>
      </w:r>
      <w:r w:rsidRPr="00984F95">
        <w:rPr>
          <w:rFonts w:ascii="Times New Roman" w:hAnsi="Times New Roman" w:cs="Times New Roman"/>
          <w:lang w:eastAsia="en-IN"/>
        </w:rPr>
        <w:t xml:space="preserve">: Phase-wise </w:t>
      </w:r>
      <w:r w:rsidRPr="00984F95">
        <w:rPr>
          <w:rFonts w:ascii="Times New Roman" w:hAnsi="Times New Roman" w:cs="Times New Roman"/>
          <w:i/>
          <w:iCs/>
          <w:lang w:eastAsia="en-IN"/>
        </w:rPr>
        <w:t>Lantana</w:t>
      </w:r>
      <w:r w:rsidRPr="00984F95">
        <w:rPr>
          <w:rFonts w:ascii="Times New Roman" w:hAnsi="Times New Roman" w:cs="Times New Roman"/>
          <w:lang w:eastAsia="en-IN"/>
        </w:rPr>
        <w:t xml:space="preserve"> removal along visitor corridors; enrich with native forage (e.g., </w:t>
      </w:r>
      <w:r w:rsidRPr="00984F95">
        <w:rPr>
          <w:rFonts w:ascii="Times New Roman" w:hAnsi="Times New Roman" w:cs="Times New Roman"/>
          <w:i/>
          <w:iCs/>
          <w:lang w:eastAsia="en-IN"/>
        </w:rPr>
        <w:t>Butea</w:t>
      </w:r>
      <w:r w:rsidRPr="00984F95">
        <w:rPr>
          <w:rFonts w:ascii="Times New Roman" w:hAnsi="Times New Roman" w:cs="Times New Roman"/>
          <w:lang w:eastAsia="en-IN"/>
        </w:rPr>
        <w:t xml:space="preserve">, </w:t>
      </w:r>
      <w:r w:rsidRPr="00984F95">
        <w:rPr>
          <w:rFonts w:ascii="Times New Roman" w:hAnsi="Times New Roman" w:cs="Times New Roman"/>
          <w:i/>
          <w:iCs/>
          <w:lang w:eastAsia="en-IN"/>
        </w:rPr>
        <w:t>Grewia</w:t>
      </w:r>
      <w:r w:rsidRPr="00984F95">
        <w:rPr>
          <w:rFonts w:ascii="Times New Roman" w:hAnsi="Times New Roman" w:cs="Times New Roman"/>
          <w:lang w:eastAsia="en-IN"/>
        </w:rPr>
        <w:t xml:space="preserve">, native grasses) to support ungulates; maintain herbaceous diversity (e.g., </w:t>
      </w:r>
      <w:r w:rsidRPr="00984F95">
        <w:rPr>
          <w:rFonts w:ascii="Times New Roman" w:hAnsi="Times New Roman" w:cs="Times New Roman"/>
          <w:i/>
          <w:iCs/>
          <w:lang w:eastAsia="en-IN"/>
        </w:rPr>
        <w:t xml:space="preserve">Senna </w:t>
      </w:r>
      <w:proofErr w:type="spellStart"/>
      <w:r w:rsidRPr="00984F95">
        <w:rPr>
          <w:rFonts w:ascii="Times New Roman" w:hAnsi="Times New Roman" w:cs="Times New Roman"/>
          <w:i/>
          <w:iCs/>
          <w:lang w:eastAsia="en-IN"/>
        </w:rPr>
        <w:t>tora</w:t>
      </w:r>
      <w:proofErr w:type="spellEnd"/>
      <w:r w:rsidRPr="00984F95">
        <w:rPr>
          <w:rFonts w:ascii="Times New Roman" w:hAnsi="Times New Roman" w:cs="Times New Roman"/>
          <w:lang w:eastAsia="en-IN"/>
        </w:rPr>
        <w:t xml:space="preserve">, </w:t>
      </w:r>
      <w:proofErr w:type="spellStart"/>
      <w:r w:rsidRPr="00984F95">
        <w:rPr>
          <w:rFonts w:ascii="Times New Roman" w:hAnsi="Times New Roman" w:cs="Times New Roman"/>
          <w:i/>
          <w:iCs/>
          <w:lang w:eastAsia="en-IN"/>
        </w:rPr>
        <w:t>Mesosphaerum</w:t>
      </w:r>
      <w:proofErr w:type="spellEnd"/>
      <w:r w:rsidRPr="00984F95">
        <w:rPr>
          <w:rFonts w:ascii="Times New Roman" w:hAnsi="Times New Roman" w:cs="Times New Roman"/>
          <w:lang w:eastAsia="en-IN"/>
        </w:rPr>
        <w:t xml:space="preserve">, </w:t>
      </w:r>
      <w:proofErr w:type="spellStart"/>
      <w:r w:rsidRPr="00984F95">
        <w:rPr>
          <w:rFonts w:ascii="Times New Roman" w:hAnsi="Times New Roman" w:cs="Times New Roman"/>
          <w:i/>
          <w:iCs/>
          <w:lang w:eastAsia="en-IN"/>
        </w:rPr>
        <w:t>Hemidesmus</w:t>
      </w:r>
      <w:proofErr w:type="spellEnd"/>
      <w:r w:rsidRPr="00984F95">
        <w:rPr>
          <w:rFonts w:ascii="Times New Roman" w:hAnsi="Times New Roman" w:cs="Times New Roman"/>
          <w:lang w:eastAsia="en-IN"/>
        </w:rPr>
        <w:t>) through controlled grazing and seasonal rests.</w:t>
      </w:r>
    </w:p>
    <w:p w14:paraId="2ABA9E76" w14:textId="77777777" w:rsidR="009C7AD5" w:rsidRPr="00984F9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Wildlife Monitoring &amp; Conflict Prevention</w:t>
      </w:r>
      <w:r w:rsidRPr="00984F95">
        <w:rPr>
          <w:rFonts w:ascii="Times New Roman" w:hAnsi="Times New Roman" w:cs="Times New Roman"/>
          <w:lang w:eastAsia="en-IN"/>
        </w:rPr>
        <w:t>: Camera-trap/occupancy surveys for leopard</w:t>
      </w:r>
      <w:r w:rsidR="0000138A" w:rsidRPr="00984F95">
        <w:rPr>
          <w:rFonts w:ascii="Times New Roman" w:hAnsi="Times New Roman" w:cs="Times New Roman"/>
          <w:lang w:eastAsia="en-IN"/>
        </w:rPr>
        <w:t xml:space="preserve">, </w:t>
      </w:r>
      <w:r w:rsidRPr="00984F95">
        <w:rPr>
          <w:rFonts w:ascii="Times New Roman" w:hAnsi="Times New Roman" w:cs="Times New Roman"/>
          <w:lang w:eastAsia="en-IN"/>
        </w:rPr>
        <w:t>wolf</w:t>
      </w:r>
      <w:r w:rsidR="0000138A" w:rsidRPr="00984F95">
        <w:rPr>
          <w:rFonts w:ascii="Times New Roman" w:hAnsi="Times New Roman" w:cs="Times New Roman"/>
          <w:lang w:eastAsia="en-IN"/>
        </w:rPr>
        <w:t xml:space="preserve">, </w:t>
      </w:r>
      <w:r w:rsidRPr="00984F95">
        <w:rPr>
          <w:rFonts w:ascii="Times New Roman" w:hAnsi="Times New Roman" w:cs="Times New Roman"/>
          <w:lang w:eastAsia="en-IN"/>
        </w:rPr>
        <w:t>tiger</w:t>
      </w:r>
      <w:r w:rsidR="0000138A" w:rsidRPr="00984F95">
        <w:rPr>
          <w:rFonts w:ascii="Times New Roman" w:hAnsi="Times New Roman" w:cs="Times New Roman"/>
          <w:lang w:eastAsia="en-IN"/>
        </w:rPr>
        <w:t>;</w:t>
      </w:r>
      <w:r w:rsidRPr="00984F95">
        <w:rPr>
          <w:rFonts w:ascii="Times New Roman" w:hAnsi="Times New Roman" w:cs="Times New Roman"/>
          <w:lang w:eastAsia="en-IN"/>
        </w:rPr>
        <w:t xml:space="preserve"> prey counts; early-warning and rapid response for conflict hotspots near religious precincts and picnic areas.</w:t>
      </w:r>
    </w:p>
    <w:p w14:paraId="545DD1A2" w14:textId="77777777" w:rsidR="009C7AD5" w:rsidRPr="008365E5" w:rsidRDefault="009C7AD5" w:rsidP="00DC0BE0">
      <w:pPr>
        <w:spacing w:line="360" w:lineRule="auto"/>
        <w:rPr>
          <w:rFonts w:ascii="Times New Roman" w:hAnsi="Times New Roman" w:cs="Times New Roman"/>
          <w:lang w:eastAsia="en-IN"/>
        </w:rPr>
      </w:pPr>
      <w:r w:rsidRPr="00984F95">
        <w:rPr>
          <w:rFonts w:ascii="Times New Roman" w:hAnsi="Times New Roman" w:cs="Times New Roman"/>
          <w:b/>
          <w:bCs/>
          <w:lang w:eastAsia="en-IN"/>
        </w:rPr>
        <w:t>Community Co-management &amp; Livelihoods</w:t>
      </w:r>
      <w:r w:rsidRPr="00984F95">
        <w:rPr>
          <w:rFonts w:ascii="Times New Roman" w:hAnsi="Times New Roman" w:cs="Times New Roman"/>
          <w:lang w:eastAsia="en-IN"/>
        </w:rPr>
        <w:t>: Certify local eco-guides, homestays, handicrafts, and heritage custodians; revenue-sharing with transparent reinvestment in site upkeep, restoration, and sanitation.</w:t>
      </w:r>
    </w:p>
    <w:p w14:paraId="2E40199B" w14:textId="77777777" w:rsidR="00984F95" w:rsidRPr="00984F95" w:rsidRDefault="00984F95" w:rsidP="00DC0BE0">
      <w:pPr>
        <w:spacing w:line="360" w:lineRule="auto"/>
        <w:rPr>
          <w:rFonts w:ascii="Times New Roman" w:hAnsi="Times New Roman" w:cs="Times New Roman"/>
          <w:b/>
          <w:bCs/>
        </w:rPr>
      </w:pPr>
    </w:p>
    <w:p w14:paraId="6C231C68" w14:textId="77777777" w:rsidR="009C7AD5" w:rsidRPr="00984F95" w:rsidRDefault="002373FB" w:rsidP="00DC0BE0">
      <w:pPr>
        <w:spacing w:line="360" w:lineRule="auto"/>
        <w:rPr>
          <w:rFonts w:ascii="Times New Roman" w:hAnsi="Times New Roman" w:cs="Times New Roman"/>
          <w:b/>
          <w:bCs/>
        </w:rPr>
      </w:pPr>
      <w:r w:rsidRPr="00984F95">
        <w:rPr>
          <w:rFonts w:ascii="Times New Roman" w:hAnsi="Times New Roman" w:cs="Times New Roman"/>
          <w:b/>
          <w:bCs/>
        </w:rPr>
        <w:lastRenderedPageBreak/>
        <w:t>5. CONCLUSION</w:t>
      </w:r>
    </w:p>
    <w:p w14:paraId="1A05BE77" w14:textId="77777777" w:rsidR="009C7AD5" w:rsidRPr="00984F95" w:rsidRDefault="009C7AD5" w:rsidP="00DC0BE0">
      <w:pPr>
        <w:spacing w:line="360" w:lineRule="auto"/>
        <w:rPr>
          <w:rFonts w:ascii="Times New Roman" w:hAnsi="Times New Roman" w:cs="Times New Roman"/>
        </w:rPr>
      </w:pPr>
      <w:r w:rsidRPr="00984F95">
        <w:rPr>
          <w:rFonts w:ascii="Times New Roman" w:hAnsi="Times New Roman" w:cs="Times New Roman"/>
        </w:rPr>
        <w:t xml:space="preserve">The present study underscores the dual significance of </w:t>
      </w:r>
      <w:r w:rsidR="006A1D99" w:rsidRPr="00984F95">
        <w:rPr>
          <w:rFonts w:ascii="Times New Roman" w:hAnsi="Times New Roman" w:cs="Times New Roman"/>
        </w:rPr>
        <w:t>GAWLS</w:t>
      </w:r>
      <w:r w:rsidRPr="00984F95">
        <w:rPr>
          <w:rFonts w:ascii="Times New Roman" w:hAnsi="Times New Roman" w:cs="Times New Roman"/>
        </w:rPr>
        <w:t>, functioning both as a stronghold of biodiversity and a centre of cultural and historical heritage tourism. The detailed site inventory reveals the sanctuary’s wealth of temples, waterfalls, forts, caves, and scenic viewpoints that continue to draw large visitor numbers. Yet, the analysis of human-induced pressures indicates that unchecked tourism along with grazing, fuelwood extraction, festive gatherings, and vehicular traffic poses growing risks to the sanctuary’s ecological balance. Without timely intervention, these pressures could undermine habitats vital for prey species and vulnerable carnivores.</w:t>
      </w:r>
    </w:p>
    <w:p w14:paraId="6968984B" w14:textId="77777777" w:rsidR="009C7AD5" w:rsidRPr="00984F95" w:rsidRDefault="009C7AD5" w:rsidP="00DC0BE0">
      <w:pPr>
        <w:spacing w:line="360" w:lineRule="auto"/>
        <w:rPr>
          <w:rFonts w:ascii="Times New Roman" w:hAnsi="Times New Roman" w:cs="Times New Roman"/>
        </w:rPr>
      </w:pPr>
      <w:r w:rsidRPr="00984F95">
        <w:rPr>
          <w:rFonts w:ascii="Times New Roman" w:hAnsi="Times New Roman" w:cs="Times New Roman"/>
        </w:rPr>
        <w:t>At the same time, GAWLS presents exceptional opportunities for sustainable ecotourism, where cultural heritage and ecological values can be integrated to generate conservation benefits and strengthen community livelihoods. Shifting tourism towards regulated religious activities, guided nature trails, and interpretation-based programs, coupled with eco-friendly infrastructure and community participation, can minimize ecological stress and reduce human–wildlife conflict.</w:t>
      </w:r>
    </w:p>
    <w:p w14:paraId="6CA776DF" w14:textId="77777777" w:rsidR="00AD4F89" w:rsidRDefault="009C7AD5" w:rsidP="00DC0BE0">
      <w:pPr>
        <w:spacing w:line="360" w:lineRule="auto"/>
        <w:rPr>
          <w:rFonts w:ascii="Times New Roman" w:hAnsi="Times New Roman" w:cs="Times New Roman"/>
        </w:rPr>
      </w:pPr>
      <w:r w:rsidRPr="00984F95">
        <w:rPr>
          <w:rFonts w:ascii="Times New Roman" w:hAnsi="Times New Roman" w:cs="Times New Roman"/>
        </w:rPr>
        <w:t xml:space="preserve">Overall, the findings emphasize that the future of GAWLS depends on striking a careful balance between conservation and tourism. A strategy that incorporates zoning, visitor carrying capacity, restoration of degraded habitats, and community-led ecotourism can ensure that the sanctuary continues to function both as a living heritage landscape and a biodiversity refuge. If managed responsibly, </w:t>
      </w:r>
      <w:r w:rsidR="00B471A6" w:rsidRPr="00984F95">
        <w:rPr>
          <w:rFonts w:ascii="Times New Roman" w:hAnsi="Times New Roman" w:cs="Times New Roman"/>
        </w:rPr>
        <w:t>GAWLS</w:t>
      </w:r>
      <w:r w:rsidRPr="00984F95">
        <w:rPr>
          <w:rFonts w:ascii="Times New Roman" w:hAnsi="Times New Roman" w:cs="Times New Roman"/>
        </w:rPr>
        <w:t xml:space="preserve"> can serve as a model for integrating wildlife conservation with cultural tourism, demonstrating how protected areas can safeguard ecological integrity while honouring cultural and spiritual traditions.</w:t>
      </w:r>
    </w:p>
    <w:p w14:paraId="46F7D5C9" w14:textId="77777777" w:rsidR="00AD4F89" w:rsidRPr="00BD1BBB" w:rsidRDefault="00AD4F89" w:rsidP="00AD4F89">
      <w:pPr>
        <w:spacing w:line="480" w:lineRule="auto"/>
        <w:rPr>
          <w:rFonts w:ascii="Times New Roman" w:hAnsi="Times New Roman" w:cs="Times New Roman"/>
          <w:b/>
          <w:bCs/>
        </w:rPr>
      </w:pPr>
      <w:r w:rsidRPr="00BD1BBB">
        <w:rPr>
          <w:rFonts w:ascii="Times New Roman" w:hAnsi="Times New Roman" w:cs="Times New Roman"/>
          <w:b/>
          <w:bCs/>
        </w:rPr>
        <w:t>DISCLAIMER (ARTIFICIAL INTELLIGENCE)</w:t>
      </w:r>
    </w:p>
    <w:p w14:paraId="2CD15AFC" w14:textId="77777777" w:rsidR="00AD4F89" w:rsidRDefault="00AD4F89" w:rsidP="00AD4F89">
      <w:pPr>
        <w:pStyle w:val="NormalWeb"/>
        <w:spacing w:line="480" w:lineRule="auto"/>
      </w:pPr>
      <w:r w:rsidRPr="00BD1BBB">
        <w:t>Author(s) hereby declare that NO generative AI technologies such as Large Language Models (ChatGPT, COPILOT, etc.) and text-to-image generators have been used during writing or editing of this manuscript.</w:t>
      </w:r>
    </w:p>
    <w:p w14:paraId="70F7772F" w14:textId="77777777" w:rsidR="004E1248" w:rsidRPr="00BB6891" w:rsidRDefault="004E1248" w:rsidP="00AD4F89">
      <w:pPr>
        <w:pStyle w:val="NormalWeb"/>
        <w:spacing w:line="480" w:lineRule="auto"/>
      </w:pPr>
    </w:p>
    <w:p w14:paraId="5F223B04" w14:textId="77777777" w:rsidR="006C622D" w:rsidRDefault="006C622D" w:rsidP="00DC0BE0">
      <w:pPr>
        <w:spacing w:line="360" w:lineRule="auto"/>
        <w:rPr>
          <w:rFonts w:ascii="Times New Roman" w:hAnsi="Times New Roman" w:cs="Times New Roman"/>
          <w:b/>
          <w:bCs/>
          <w:szCs w:val="24"/>
        </w:rPr>
      </w:pPr>
    </w:p>
    <w:p w14:paraId="56448FF0" w14:textId="24F17BAC" w:rsidR="0095594C" w:rsidRPr="00984F95" w:rsidRDefault="00AE2F53" w:rsidP="00DC0BE0">
      <w:pPr>
        <w:spacing w:line="360" w:lineRule="auto"/>
        <w:rPr>
          <w:rFonts w:ascii="Times New Roman" w:hAnsi="Times New Roman" w:cs="Times New Roman"/>
          <w:b/>
          <w:bCs/>
          <w:szCs w:val="24"/>
        </w:rPr>
      </w:pPr>
      <w:r w:rsidRPr="00984F95">
        <w:rPr>
          <w:rFonts w:ascii="Times New Roman" w:hAnsi="Times New Roman" w:cs="Times New Roman"/>
          <w:b/>
          <w:bCs/>
          <w:szCs w:val="24"/>
        </w:rPr>
        <w:lastRenderedPageBreak/>
        <w:t>REFERENCES</w:t>
      </w:r>
    </w:p>
    <w:p w14:paraId="1F52CDD8" w14:textId="77777777" w:rsidR="00790001" w:rsidRPr="00984F95" w:rsidRDefault="00790001" w:rsidP="00DC0BE0">
      <w:pPr>
        <w:autoSpaceDE w:val="0"/>
        <w:autoSpaceDN w:val="0"/>
        <w:spacing w:line="360" w:lineRule="auto"/>
        <w:ind w:hanging="480"/>
        <w:divId w:val="1949699398"/>
        <w:rPr>
          <w:rFonts w:ascii="Times New Roman" w:eastAsia="Times New Roman" w:hAnsi="Times New Roman" w:cs="Times New Roman"/>
          <w:kern w:val="0"/>
          <w:szCs w:val="24"/>
        </w:rPr>
      </w:pPr>
      <w:r w:rsidRPr="00984F95">
        <w:rPr>
          <w:rFonts w:ascii="Times New Roman" w:eastAsia="Times New Roman" w:hAnsi="Times New Roman" w:cs="Times New Roman"/>
        </w:rPr>
        <w:t xml:space="preserve">Baloch, Q. B., Shah, S. N., Iqbal, N., </w:t>
      </w:r>
      <w:proofErr w:type="spellStart"/>
      <w:r w:rsidRPr="00984F95">
        <w:rPr>
          <w:rFonts w:ascii="Times New Roman" w:eastAsia="Times New Roman" w:hAnsi="Times New Roman" w:cs="Times New Roman"/>
        </w:rPr>
        <w:t>Sheeraz</w:t>
      </w:r>
      <w:proofErr w:type="spellEnd"/>
      <w:r w:rsidRPr="00984F95">
        <w:rPr>
          <w:rFonts w:ascii="Times New Roman" w:eastAsia="Times New Roman" w:hAnsi="Times New Roman" w:cs="Times New Roman"/>
        </w:rPr>
        <w:t xml:space="preserve">, M., Asadullah, M., Mahar, S., &amp; Khan, A. U. (2022). Impact of tourism development upon environmental sustainability: a suggested framework for sustainable ecotourism. </w:t>
      </w:r>
      <w:r w:rsidRPr="00984F95">
        <w:rPr>
          <w:rFonts w:ascii="Times New Roman" w:eastAsia="Times New Roman" w:hAnsi="Times New Roman" w:cs="Times New Roman"/>
          <w:i/>
          <w:iCs/>
        </w:rPr>
        <w:t>Environmental Science and Pollution Research International</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30</w:t>
      </w:r>
      <w:r w:rsidRPr="00984F95">
        <w:rPr>
          <w:rFonts w:ascii="Times New Roman" w:eastAsia="Times New Roman" w:hAnsi="Times New Roman" w:cs="Times New Roman"/>
        </w:rPr>
        <w:t>(3), 5917. https://doi.org/10.1007/S11356-022-22496-W</w:t>
      </w:r>
    </w:p>
    <w:p w14:paraId="46AFA146" w14:textId="77777777" w:rsidR="00790001" w:rsidRPr="00984F95" w:rsidRDefault="00790001" w:rsidP="00DC0BE0">
      <w:pPr>
        <w:autoSpaceDE w:val="0"/>
        <w:autoSpaceDN w:val="0"/>
        <w:spacing w:line="360" w:lineRule="auto"/>
        <w:ind w:hanging="480"/>
        <w:divId w:val="397284707"/>
        <w:rPr>
          <w:rFonts w:ascii="Times New Roman" w:eastAsia="Times New Roman" w:hAnsi="Times New Roman" w:cs="Times New Roman"/>
        </w:rPr>
      </w:pPr>
      <w:r w:rsidRPr="00984F95">
        <w:rPr>
          <w:rFonts w:ascii="Times New Roman" w:eastAsia="Times New Roman" w:hAnsi="Times New Roman" w:cs="Times New Roman"/>
        </w:rPr>
        <w:t xml:space="preserve">Bhushan, S., Dincă, I., &amp; Shikha, S. (2024). Evaluating local livelihoods, sustainable forest management, and the potential for ecotourism development in </w:t>
      </w:r>
      <w:proofErr w:type="spellStart"/>
      <w:r w:rsidRPr="00984F95">
        <w:rPr>
          <w:rFonts w:ascii="Times New Roman" w:eastAsia="Times New Roman" w:hAnsi="Times New Roman" w:cs="Times New Roman"/>
        </w:rPr>
        <w:t>Kaimur</w:t>
      </w:r>
      <w:proofErr w:type="spellEnd"/>
      <w:r w:rsidRPr="00984F95">
        <w:rPr>
          <w:rFonts w:ascii="Times New Roman" w:eastAsia="Times New Roman" w:hAnsi="Times New Roman" w:cs="Times New Roman"/>
        </w:rPr>
        <w:t xml:space="preserve"> Wildlife Sanctuary, India. </w:t>
      </w:r>
      <w:r w:rsidRPr="00984F95">
        <w:rPr>
          <w:rFonts w:ascii="Times New Roman" w:eastAsia="Times New Roman" w:hAnsi="Times New Roman" w:cs="Times New Roman"/>
          <w:i/>
          <w:iCs/>
        </w:rPr>
        <w:t>Frontiers in Forests and Global Change</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7</w:t>
      </w:r>
      <w:r w:rsidRPr="00984F95">
        <w:rPr>
          <w:rFonts w:ascii="Times New Roman" w:eastAsia="Times New Roman" w:hAnsi="Times New Roman" w:cs="Times New Roman"/>
        </w:rPr>
        <w:t>, 1491917. https://doi.org/10.3389/FFGC.2024.1491917/BIBTEX</w:t>
      </w:r>
    </w:p>
    <w:p w14:paraId="5ACAD10C" w14:textId="77777777" w:rsidR="00790001" w:rsidRPr="00984F95" w:rsidRDefault="00790001" w:rsidP="00DC0BE0">
      <w:pPr>
        <w:autoSpaceDE w:val="0"/>
        <w:autoSpaceDN w:val="0"/>
        <w:spacing w:line="360" w:lineRule="auto"/>
        <w:ind w:hanging="480"/>
        <w:divId w:val="1093238225"/>
        <w:rPr>
          <w:rFonts w:ascii="Times New Roman" w:eastAsia="Times New Roman" w:hAnsi="Times New Roman" w:cs="Times New Roman"/>
        </w:rPr>
      </w:pPr>
      <w:r w:rsidRPr="00984F95">
        <w:rPr>
          <w:rFonts w:ascii="Times New Roman" w:eastAsia="Times New Roman" w:hAnsi="Times New Roman" w:cs="Times New Roman"/>
        </w:rPr>
        <w:t xml:space="preserve">Cui, Q., Ren, Y., &amp; Xu, H. (2021). The escalating effects of wildlife tourism on human–wildlife conflict. </w:t>
      </w:r>
      <w:r w:rsidRPr="00984F95">
        <w:rPr>
          <w:rFonts w:ascii="Times New Roman" w:eastAsia="Times New Roman" w:hAnsi="Times New Roman" w:cs="Times New Roman"/>
          <w:i/>
          <w:iCs/>
        </w:rPr>
        <w:t>Animals</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11</w:t>
      </w:r>
      <w:r w:rsidRPr="00984F95">
        <w:rPr>
          <w:rFonts w:ascii="Times New Roman" w:eastAsia="Times New Roman" w:hAnsi="Times New Roman" w:cs="Times New Roman"/>
        </w:rPr>
        <w:t>(5). https://doi.org/10.3390/ANI11051378</w:t>
      </w:r>
    </w:p>
    <w:p w14:paraId="31C2924D" w14:textId="77777777" w:rsidR="00790001" w:rsidRPr="00984F95" w:rsidRDefault="00790001" w:rsidP="00DC0BE0">
      <w:pPr>
        <w:autoSpaceDE w:val="0"/>
        <w:autoSpaceDN w:val="0"/>
        <w:spacing w:line="360" w:lineRule="auto"/>
        <w:ind w:hanging="480"/>
        <w:divId w:val="989098868"/>
        <w:rPr>
          <w:rFonts w:ascii="Times New Roman" w:eastAsia="Times New Roman" w:hAnsi="Times New Roman" w:cs="Times New Roman"/>
        </w:rPr>
      </w:pPr>
      <w:r w:rsidRPr="00984F95">
        <w:rPr>
          <w:rFonts w:ascii="Times New Roman" w:eastAsia="Times New Roman" w:hAnsi="Times New Roman" w:cs="Times New Roman"/>
        </w:rPr>
        <w:t xml:space="preserve">Dangi, T. B., &amp; Jamal, T. (2016). An Integrated Approach to “Sustainable Community-Based Tourism.” </w:t>
      </w:r>
      <w:r w:rsidRPr="00984F95">
        <w:rPr>
          <w:rFonts w:ascii="Times New Roman" w:eastAsia="Times New Roman" w:hAnsi="Times New Roman" w:cs="Times New Roman"/>
          <w:i/>
          <w:iCs/>
        </w:rPr>
        <w:t>Sustainability 2016, Vol. 8, Page 475</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8</w:t>
      </w:r>
      <w:r w:rsidRPr="00984F95">
        <w:rPr>
          <w:rFonts w:ascii="Times New Roman" w:eastAsia="Times New Roman" w:hAnsi="Times New Roman" w:cs="Times New Roman"/>
        </w:rPr>
        <w:t>(5), 475. https://doi.org/10.3390/SU8050475</w:t>
      </w:r>
    </w:p>
    <w:p w14:paraId="10735EC1" w14:textId="77777777" w:rsidR="00790001" w:rsidRPr="00984F95" w:rsidRDefault="00790001" w:rsidP="00DC0BE0">
      <w:pPr>
        <w:autoSpaceDE w:val="0"/>
        <w:autoSpaceDN w:val="0"/>
        <w:spacing w:line="360" w:lineRule="auto"/>
        <w:ind w:hanging="480"/>
        <w:divId w:val="1940094263"/>
        <w:rPr>
          <w:rFonts w:ascii="Times New Roman" w:eastAsia="Times New Roman" w:hAnsi="Times New Roman" w:cs="Times New Roman"/>
        </w:rPr>
      </w:pPr>
      <w:r w:rsidRPr="00984F95">
        <w:rPr>
          <w:rFonts w:ascii="Times New Roman" w:eastAsia="Times New Roman" w:hAnsi="Times New Roman" w:cs="Times New Roman"/>
        </w:rPr>
        <w:t xml:space="preserve">Elkin, C., Rattan, S., Devy, S., &amp; Thyagarajan, G. (2018). Managing religious pilgrimage to sacred sites in Indian protected areas. </w:t>
      </w:r>
      <w:r w:rsidRPr="00984F95">
        <w:rPr>
          <w:rFonts w:ascii="Times New Roman" w:eastAsia="Times New Roman" w:hAnsi="Times New Roman" w:cs="Times New Roman"/>
          <w:i/>
          <w:iCs/>
        </w:rPr>
        <w:t>Cultural and Spiritual Significance of Nature in Protected Areas: Governance, Management and Policy</w:t>
      </w:r>
      <w:r w:rsidRPr="00984F95">
        <w:rPr>
          <w:rFonts w:ascii="Times New Roman" w:eastAsia="Times New Roman" w:hAnsi="Times New Roman" w:cs="Times New Roman"/>
        </w:rPr>
        <w:t>, 208–222. https://doi.org/10.4324/9781315108186-14</w:t>
      </w:r>
    </w:p>
    <w:p w14:paraId="3506D03B" w14:textId="77777777" w:rsidR="00790001" w:rsidRPr="00984F95" w:rsidRDefault="00790001" w:rsidP="00DC0BE0">
      <w:pPr>
        <w:autoSpaceDE w:val="0"/>
        <w:autoSpaceDN w:val="0"/>
        <w:spacing w:line="360" w:lineRule="auto"/>
        <w:ind w:hanging="480"/>
        <w:divId w:val="1327319220"/>
        <w:rPr>
          <w:rFonts w:ascii="Times New Roman" w:eastAsia="Times New Roman" w:hAnsi="Times New Roman" w:cs="Times New Roman"/>
        </w:rPr>
      </w:pPr>
      <w:r w:rsidRPr="00984F95">
        <w:rPr>
          <w:rFonts w:ascii="Times New Roman" w:eastAsia="Times New Roman" w:hAnsi="Times New Roman" w:cs="Times New Roman"/>
        </w:rPr>
        <w:t xml:space="preserve">Higginbottom, K. (2004). </w:t>
      </w:r>
      <w:r w:rsidRPr="00984F95">
        <w:rPr>
          <w:rFonts w:ascii="Times New Roman" w:eastAsia="Times New Roman" w:hAnsi="Times New Roman" w:cs="Times New Roman"/>
          <w:i/>
          <w:iCs/>
        </w:rPr>
        <w:t>Wildlife Tourism Impacts, Management and Planning</w:t>
      </w:r>
      <w:r w:rsidRPr="00984F95">
        <w:rPr>
          <w:rFonts w:ascii="Times New Roman" w:eastAsia="Times New Roman" w:hAnsi="Times New Roman" w:cs="Times New Roman"/>
        </w:rPr>
        <w:t xml:space="preserve"> (K. Higginbottom, Ed.). Common Ground Publishing Pty Ltd. https://sustain.pata.org/wp-content/uploads/2014/12/WildlifeTourism-impacts.pdf</w:t>
      </w:r>
    </w:p>
    <w:p w14:paraId="616F3129" w14:textId="77777777" w:rsidR="00790001" w:rsidRPr="00984F95" w:rsidRDefault="00790001" w:rsidP="00DC0BE0">
      <w:pPr>
        <w:autoSpaceDE w:val="0"/>
        <w:autoSpaceDN w:val="0"/>
        <w:spacing w:line="360" w:lineRule="auto"/>
        <w:ind w:hanging="480"/>
        <w:divId w:val="754202533"/>
        <w:rPr>
          <w:rFonts w:ascii="Times New Roman" w:eastAsia="Times New Roman" w:hAnsi="Times New Roman" w:cs="Times New Roman"/>
        </w:rPr>
      </w:pPr>
      <w:r w:rsidRPr="00984F95">
        <w:rPr>
          <w:rFonts w:ascii="Times New Roman" w:eastAsia="Times New Roman" w:hAnsi="Times New Roman" w:cs="Times New Roman"/>
        </w:rPr>
        <w:t xml:space="preserve">Ilham, K. (2024). Roadside provisioning threatens both humans and monkeys. </w:t>
      </w:r>
      <w:r w:rsidRPr="00984F95">
        <w:rPr>
          <w:rFonts w:ascii="Times New Roman" w:eastAsia="Times New Roman" w:hAnsi="Times New Roman" w:cs="Times New Roman"/>
          <w:i/>
          <w:iCs/>
        </w:rPr>
        <w:t>Animal Conservation</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27</w:t>
      </w:r>
      <w:r w:rsidRPr="00984F95">
        <w:rPr>
          <w:rFonts w:ascii="Times New Roman" w:eastAsia="Times New Roman" w:hAnsi="Times New Roman" w:cs="Times New Roman"/>
        </w:rPr>
        <w:t>(2), 146–147. https://doi.org/10.1111/ACV.12909</w:t>
      </w:r>
    </w:p>
    <w:p w14:paraId="01BDE7E9" w14:textId="77777777" w:rsidR="00790001" w:rsidRPr="00984F95" w:rsidRDefault="00790001" w:rsidP="00DC0BE0">
      <w:pPr>
        <w:autoSpaceDE w:val="0"/>
        <w:autoSpaceDN w:val="0"/>
        <w:spacing w:line="360" w:lineRule="auto"/>
        <w:ind w:hanging="480"/>
        <w:divId w:val="655886617"/>
        <w:rPr>
          <w:rFonts w:ascii="Times New Roman" w:eastAsia="Times New Roman" w:hAnsi="Times New Roman" w:cs="Times New Roman"/>
        </w:rPr>
      </w:pPr>
      <w:r w:rsidRPr="00984F95">
        <w:rPr>
          <w:rFonts w:ascii="Times New Roman" w:eastAsia="Times New Roman" w:hAnsi="Times New Roman" w:cs="Times New Roman"/>
        </w:rPr>
        <w:t xml:space="preserve">Karanth, K. K., &amp; DeFries, R. (2011). Nature-based tourism in Indian protected areas: New challenges for park management. </w:t>
      </w:r>
      <w:r w:rsidRPr="00984F95">
        <w:rPr>
          <w:rFonts w:ascii="Times New Roman" w:eastAsia="Times New Roman" w:hAnsi="Times New Roman" w:cs="Times New Roman"/>
          <w:i/>
          <w:iCs/>
        </w:rPr>
        <w:t>Conservation Letters</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4</w:t>
      </w:r>
      <w:r w:rsidRPr="00984F95">
        <w:rPr>
          <w:rFonts w:ascii="Times New Roman" w:eastAsia="Times New Roman" w:hAnsi="Times New Roman" w:cs="Times New Roman"/>
        </w:rPr>
        <w:t>(2), 137–149. https://doi.org/10.1111/J.1755-263X.2010.00154.X</w:t>
      </w:r>
    </w:p>
    <w:p w14:paraId="6D768C57" w14:textId="77777777" w:rsidR="00790001" w:rsidRPr="00984F95" w:rsidRDefault="00790001" w:rsidP="00DC0BE0">
      <w:pPr>
        <w:autoSpaceDE w:val="0"/>
        <w:autoSpaceDN w:val="0"/>
        <w:spacing w:line="360" w:lineRule="auto"/>
        <w:ind w:hanging="480"/>
        <w:divId w:val="1017122259"/>
        <w:rPr>
          <w:rFonts w:ascii="Times New Roman" w:eastAsia="Times New Roman" w:hAnsi="Times New Roman" w:cs="Times New Roman"/>
        </w:rPr>
      </w:pPr>
      <w:r w:rsidRPr="00984F95">
        <w:rPr>
          <w:rFonts w:ascii="Times New Roman" w:eastAsia="Times New Roman" w:hAnsi="Times New Roman" w:cs="Times New Roman"/>
        </w:rPr>
        <w:t xml:space="preserve">Kok, A. C. M., Berkhout, B. W., Carlson, N. V., Evans, N. P., Khan, N., Potvin, D. A., Radford, A. N., </w:t>
      </w:r>
      <w:proofErr w:type="spellStart"/>
      <w:r w:rsidRPr="00984F95">
        <w:rPr>
          <w:rFonts w:ascii="Times New Roman" w:eastAsia="Times New Roman" w:hAnsi="Times New Roman" w:cs="Times New Roman"/>
        </w:rPr>
        <w:t>Sebire</w:t>
      </w:r>
      <w:proofErr w:type="spellEnd"/>
      <w:r w:rsidRPr="00984F95">
        <w:rPr>
          <w:rFonts w:ascii="Times New Roman" w:eastAsia="Times New Roman" w:hAnsi="Times New Roman" w:cs="Times New Roman"/>
        </w:rPr>
        <w:t xml:space="preserve">, M., Shafiei Sabet, S., Shannon, G., &amp; Wascher, C. A. F. (2023). How chronic anthropogenic noise can affect wildlife communities. </w:t>
      </w:r>
      <w:r w:rsidRPr="00984F95">
        <w:rPr>
          <w:rFonts w:ascii="Times New Roman" w:eastAsia="Times New Roman" w:hAnsi="Times New Roman" w:cs="Times New Roman"/>
          <w:i/>
          <w:iCs/>
        </w:rPr>
        <w:t>Frontiers in Ecology and Evolution</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11</w:t>
      </w:r>
      <w:r w:rsidRPr="00984F95">
        <w:rPr>
          <w:rFonts w:ascii="Times New Roman" w:eastAsia="Times New Roman" w:hAnsi="Times New Roman" w:cs="Times New Roman"/>
        </w:rPr>
        <w:t>, 1130075. https://doi.org/10.3389/FEVO.2023.1130075</w:t>
      </w:r>
    </w:p>
    <w:p w14:paraId="77F2D65F" w14:textId="77777777" w:rsidR="00790001" w:rsidRPr="00984F95" w:rsidRDefault="00790001" w:rsidP="00DC0BE0">
      <w:pPr>
        <w:autoSpaceDE w:val="0"/>
        <w:autoSpaceDN w:val="0"/>
        <w:spacing w:line="360" w:lineRule="auto"/>
        <w:ind w:hanging="480"/>
        <w:divId w:val="2086339882"/>
        <w:rPr>
          <w:rFonts w:ascii="Times New Roman" w:eastAsia="Times New Roman" w:hAnsi="Times New Roman" w:cs="Times New Roman"/>
        </w:rPr>
      </w:pPr>
      <w:r w:rsidRPr="00984F95">
        <w:rPr>
          <w:rFonts w:ascii="Times New Roman" w:eastAsia="Times New Roman" w:hAnsi="Times New Roman" w:cs="Times New Roman"/>
        </w:rPr>
        <w:lastRenderedPageBreak/>
        <w:t xml:space="preserve">Kumar, R., Verma, A., Shome, A., Sinha, R., Sinha, S., Jha, P. K., Kumar, R., Kumar, P., Shubham, Das, S., Sharma, P., &amp; Prasad, P. V. V. (2021). Impacts of Plastic Pollution on Ecosystem Services, Sustainable Development Goals, and Need to Focus on Circular Economy and Policy Interventions. </w:t>
      </w:r>
      <w:r w:rsidRPr="00984F95">
        <w:rPr>
          <w:rFonts w:ascii="Times New Roman" w:eastAsia="Times New Roman" w:hAnsi="Times New Roman" w:cs="Times New Roman"/>
          <w:i/>
          <w:iCs/>
        </w:rPr>
        <w:t>Sustainability 2021, Vol. 13, Page 9963</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13</w:t>
      </w:r>
      <w:r w:rsidRPr="00984F95">
        <w:rPr>
          <w:rFonts w:ascii="Times New Roman" w:eastAsia="Times New Roman" w:hAnsi="Times New Roman" w:cs="Times New Roman"/>
        </w:rPr>
        <w:t>(17), 9963. https://doi.org/10.3390/SU13179963</w:t>
      </w:r>
    </w:p>
    <w:p w14:paraId="3A16F984" w14:textId="77777777" w:rsidR="00790001" w:rsidRPr="00984F95" w:rsidRDefault="00790001" w:rsidP="00DC0BE0">
      <w:pPr>
        <w:autoSpaceDE w:val="0"/>
        <w:autoSpaceDN w:val="0"/>
        <w:spacing w:line="360" w:lineRule="auto"/>
        <w:ind w:hanging="480"/>
        <w:divId w:val="2140144322"/>
        <w:rPr>
          <w:rFonts w:ascii="Times New Roman" w:eastAsia="Times New Roman" w:hAnsi="Times New Roman" w:cs="Times New Roman"/>
        </w:rPr>
      </w:pPr>
      <w:r w:rsidRPr="00984F95">
        <w:rPr>
          <w:rFonts w:ascii="Times New Roman" w:eastAsia="Times New Roman" w:hAnsi="Times New Roman" w:cs="Times New Roman"/>
        </w:rPr>
        <w:t xml:space="preserve">Mandić, A., Beraldo Souza, T., </w:t>
      </w:r>
      <w:proofErr w:type="spellStart"/>
      <w:r w:rsidRPr="00984F95">
        <w:rPr>
          <w:rFonts w:ascii="Times New Roman" w:eastAsia="Times New Roman" w:hAnsi="Times New Roman" w:cs="Times New Roman"/>
        </w:rPr>
        <w:t>Spenceley</w:t>
      </w:r>
      <w:proofErr w:type="spellEnd"/>
      <w:r w:rsidRPr="00984F95">
        <w:rPr>
          <w:rFonts w:ascii="Times New Roman" w:eastAsia="Times New Roman" w:hAnsi="Times New Roman" w:cs="Times New Roman"/>
        </w:rPr>
        <w:t xml:space="preserve">, A., Bricker, K., Eagles, P. F. J., Wood, M., Green, R., Haggar, K., Hvenegaard, G., &amp; Lemieux, C. J. (2025). </w:t>
      </w:r>
      <w:r w:rsidRPr="00984F95">
        <w:rPr>
          <w:rFonts w:ascii="Times New Roman" w:eastAsia="Times New Roman" w:hAnsi="Times New Roman" w:cs="Times New Roman"/>
          <w:i/>
          <w:iCs/>
        </w:rPr>
        <w:t>Strengthening sustainable tourism’s role in biodiversity conservation and community resilience (IUCN WCPA Issues Paper Series No. 07)</w:t>
      </w:r>
      <w:r w:rsidRPr="00984F95">
        <w:rPr>
          <w:rFonts w:ascii="Times New Roman" w:eastAsia="Times New Roman" w:hAnsi="Times New Roman" w:cs="Times New Roman"/>
        </w:rPr>
        <w:t>. International Union for Conservation of Nature.</w:t>
      </w:r>
    </w:p>
    <w:p w14:paraId="1E6F124C" w14:textId="77777777" w:rsidR="00790001" w:rsidRPr="00984F95" w:rsidRDefault="00790001" w:rsidP="00DC0BE0">
      <w:pPr>
        <w:autoSpaceDE w:val="0"/>
        <w:autoSpaceDN w:val="0"/>
        <w:spacing w:line="360" w:lineRule="auto"/>
        <w:ind w:hanging="480"/>
        <w:divId w:val="303312172"/>
        <w:rPr>
          <w:rFonts w:ascii="Times New Roman" w:eastAsia="Times New Roman" w:hAnsi="Times New Roman" w:cs="Times New Roman"/>
        </w:rPr>
      </w:pPr>
      <w:r w:rsidRPr="00984F95">
        <w:rPr>
          <w:rFonts w:ascii="Times New Roman" w:eastAsia="Times New Roman" w:hAnsi="Times New Roman" w:cs="Times New Roman"/>
        </w:rPr>
        <w:t xml:space="preserve">Mani, S., &amp; Parthasarathy, N. (2006). Tree diversity and stand structure in inland and coastal tropical dry evergreen forests of peninsular India. </w:t>
      </w:r>
      <w:r w:rsidRPr="00984F95">
        <w:rPr>
          <w:rFonts w:ascii="Times New Roman" w:eastAsia="Times New Roman" w:hAnsi="Times New Roman" w:cs="Times New Roman"/>
          <w:i/>
          <w:iCs/>
        </w:rPr>
        <w:t>Current Science</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90</w:t>
      </w:r>
      <w:r w:rsidRPr="00984F95">
        <w:rPr>
          <w:rFonts w:ascii="Times New Roman" w:eastAsia="Times New Roman" w:hAnsi="Times New Roman" w:cs="Times New Roman"/>
        </w:rPr>
        <w:t>(9), 1238–1246. https://www.jstor.org/stable/24092025</w:t>
      </w:r>
    </w:p>
    <w:p w14:paraId="261DC32E" w14:textId="77777777" w:rsidR="00790001" w:rsidRPr="00984F95" w:rsidRDefault="00790001" w:rsidP="00DC0BE0">
      <w:pPr>
        <w:autoSpaceDE w:val="0"/>
        <w:autoSpaceDN w:val="0"/>
        <w:spacing w:line="360" w:lineRule="auto"/>
        <w:ind w:hanging="480"/>
        <w:divId w:val="598293006"/>
        <w:rPr>
          <w:rFonts w:ascii="Times New Roman" w:eastAsia="Times New Roman" w:hAnsi="Times New Roman" w:cs="Times New Roman"/>
        </w:rPr>
      </w:pPr>
      <w:r w:rsidRPr="00984F95">
        <w:rPr>
          <w:rFonts w:ascii="Times New Roman" w:eastAsia="Times New Roman" w:hAnsi="Times New Roman" w:cs="Times New Roman"/>
        </w:rPr>
        <w:t xml:space="preserve">Marzano, M., &amp; Dandy, N. (2012). </w:t>
      </w:r>
      <w:r w:rsidRPr="00984F95">
        <w:rPr>
          <w:rFonts w:ascii="Times New Roman" w:eastAsia="Times New Roman" w:hAnsi="Times New Roman" w:cs="Times New Roman"/>
          <w:i/>
          <w:iCs/>
        </w:rPr>
        <w:t>Recreational use of forests and disturbance of wildlife A literature review Forestry Commission: Edinburgh</w:t>
      </w:r>
      <w:r w:rsidRPr="00984F95">
        <w:rPr>
          <w:rFonts w:ascii="Times New Roman" w:eastAsia="Times New Roman" w:hAnsi="Times New Roman" w:cs="Times New Roman"/>
        </w:rPr>
        <w:t>. www.nationalarchives.gov.uk/doc/open-government-licence</w:t>
      </w:r>
    </w:p>
    <w:p w14:paraId="5ED57FD2" w14:textId="77777777" w:rsidR="00790001" w:rsidRPr="00984F95" w:rsidRDefault="00790001" w:rsidP="00DC0BE0">
      <w:pPr>
        <w:autoSpaceDE w:val="0"/>
        <w:autoSpaceDN w:val="0"/>
        <w:spacing w:line="360" w:lineRule="auto"/>
        <w:ind w:hanging="480"/>
        <w:divId w:val="346634874"/>
        <w:rPr>
          <w:rFonts w:ascii="Times New Roman" w:eastAsia="Times New Roman" w:hAnsi="Times New Roman" w:cs="Times New Roman"/>
        </w:rPr>
      </w:pPr>
      <w:r w:rsidRPr="00984F95">
        <w:rPr>
          <w:rFonts w:ascii="Times New Roman" w:eastAsia="Times New Roman" w:hAnsi="Times New Roman" w:cs="Times New Roman"/>
        </w:rPr>
        <w:t>Ministry of Environment Forest and Climate Change Notification, New Delhi, the 9th December, Pub. L. No. REGD. NO. D. L.-33004/99, The Gazette of India 1 (2016).</w:t>
      </w:r>
    </w:p>
    <w:p w14:paraId="3F957966" w14:textId="77777777" w:rsidR="00790001" w:rsidRPr="00984F95" w:rsidRDefault="00790001" w:rsidP="00DC0BE0">
      <w:pPr>
        <w:autoSpaceDE w:val="0"/>
        <w:autoSpaceDN w:val="0"/>
        <w:spacing w:line="360" w:lineRule="auto"/>
        <w:ind w:hanging="480"/>
        <w:divId w:val="645010912"/>
        <w:rPr>
          <w:rFonts w:ascii="Times New Roman" w:eastAsia="Times New Roman" w:hAnsi="Times New Roman" w:cs="Times New Roman"/>
        </w:rPr>
      </w:pPr>
      <w:r w:rsidRPr="00984F95">
        <w:rPr>
          <w:rFonts w:ascii="Times New Roman" w:eastAsia="Times New Roman" w:hAnsi="Times New Roman" w:cs="Times New Roman"/>
        </w:rPr>
        <w:t xml:space="preserve">Negi, G. C. S., Sharma, S., Vishvakarma, S. C. R., Samant, S. S., </w:t>
      </w:r>
      <w:proofErr w:type="spellStart"/>
      <w:r w:rsidRPr="00984F95">
        <w:rPr>
          <w:rFonts w:ascii="Times New Roman" w:eastAsia="Times New Roman" w:hAnsi="Times New Roman" w:cs="Times New Roman"/>
        </w:rPr>
        <w:t>Maikhuri</w:t>
      </w:r>
      <w:proofErr w:type="spellEnd"/>
      <w:r w:rsidRPr="00984F95">
        <w:rPr>
          <w:rFonts w:ascii="Times New Roman" w:eastAsia="Times New Roman" w:hAnsi="Times New Roman" w:cs="Times New Roman"/>
        </w:rPr>
        <w:t xml:space="preserve">, R. K., Prasad, R. C., &amp; </w:t>
      </w:r>
      <w:proofErr w:type="spellStart"/>
      <w:r w:rsidRPr="00984F95">
        <w:rPr>
          <w:rFonts w:ascii="Times New Roman" w:eastAsia="Times New Roman" w:hAnsi="Times New Roman" w:cs="Times New Roman"/>
        </w:rPr>
        <w:t>Palni</w:t>
      </w:r>
      <w:proofErr w:type="spellEnd"/>
      <w:r w:rsidRPr="00984F95">
        <w:rPr>
          <w:rFonts w:ascii="Times New Roman" w:eastAsia="Times New Roman" w:hAnsi="Times New Roman" w:cs="Times New Roman"/>
        </w:rPr>
        <w:t xml:space="preserve">, L. M. S. (2019). Ecology and Use of Lantana camara in India. </w:t>
      </w:r>
      <w:r w:rsidRPr="00984F95">
        <w:rPr>
          <w:rFonts w:ascii="Times New Roman" w:eastAsia="Times New Roman" w:hAnsi="Times New Roman" w:cs="Times New Roman"/>
          <w:i/>
          <w:iCs/>
        </w:rPr>
        <w:t>Botanical Review</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85</w:t>
      </w:r>
      <w:r w:rsidRPr="00984F95">
        <w:rPr>
          <w:rFonts w:ascii="Times New Roman" w:eastAsia="Times New Roman" w:hAnsi="Times New Roman" w:cs="Times New Roman"/>
        </w:rPr>
        <w:t>(2), 109–130. https://doi.org/10.1007/S12229-019-09209-8</w:t>
      </w:r>
    </w:p>
    <w:p w14:paraId="645F1D49" w14:textId="77777777" w:rsidR="00790001" w:rsidRPr="00984F95" w:rsidRDefault="00790001" w:rsidP="00DC0BE0">
      <w:pPr>
        <w:autoSpaceDE w:val="0"/>
        <w:autoSpaceDN w:val="0"/>
        <w:spacing w:line="360" w:lineRule="auto"/>
        <w:ind w:hanging="480"/>
        <w:divId w:val="98842206"/>
        <w:rPr>
          <w:rFonts w:ascii="Times New Roman" w:eastAsia="Times New Roman" w:hAnsi="Times New Roman" w:cs="Times New Roman"/>
        </w:rPr>
      </w:pPr>
      <w:r w:rsidRPr="00984F95">
        <w:rPr>
          <w:rFonts w:ascii="Times New Roman" w:eastAsia="Times New Roman" w:hAnsi="Times New Roman" w:cs="Times New Roman"/>
        </w:rPr>
        <w:t xml:space="preserve">Pawar, P., &amp; Mule, M. (2025a). Herbaceous Species Diversity, Composition and Anthropogenic Disturbances at Gautala Autramghat Wildlife Sanctuary (GAWLS), Maharashtra, Western India. </w:t>
      </w:r>
      <w:r w:rsidRPr="00984F95">
        <w:rPr>
          <w:rFonts w:ascii="Times New Roman" w:eastAsia="Times New Roman" w:hAnsi="Times New Roman" w:cs="Times New Roman"/>
          <w:i/>
          <w:iCs/>
        </w:rPr>
        <w:t>Journal of Biology and Nature</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17</w:t>
      </w:r>
      <w:r w:rsidRPr="00984F95">
        <w:rPr>
          <w:rFonts w:ascii="Times New Roman" w:eastAsia="Times New Roman" w:hAnsi="Times New Roman" w:cs="Times New Roman"/>
        </w:rPr>
        <w:t>(1), 82–95. https://doi.org/10.56557/JOBAN/2025/V17I19211</w:t>
      </w:r>
    </w:p>
    <w:p w14:paraId="2FF3748E" w14:textId="77777777" w:rsidR="00790001" w:rsidRPr="00984F95" w:rsidRDefault="00790001" w:rsidP="00DC0BE0">
      <w:pPr>
        <w:autoSpaceDE w:val="0"/>
        <w:autoSpaceDN w:val="0"/>
        <w:spacing w:line="360" w:lineRule="auto"/>
        <w:ind w:hanging="480"/>
        <w:divId w:val="1593971575"/>
        <w:rPr>
          <w:rFonts w:ascii="Times New Roman" w:eastAsia="Times New Roman" w:hAnsi="Times New Roman" w:cs="Times New Roman"/>
        </w:rPr>
      </w:pPr>
      <w:r w:rsidRPr="00984F95">
        <w:rPr>
          <w:rFonts w:ascii="Times New Roman" w:eastAsia="Times New Roman" w:hAnsi="Times New Roman" w:cs="Times New Roman"/>
        </w:rPr>
        <w:t xml:space="preserve">Pawar, P., &amp; Mule, M. (2025b). Mammalian Diversity and Prey Population Density of Gautala Autramghat Wildlife Sanctuary, Maharashtra, Western India. </w:t>
      </w:r>
      <w:r w:rsidRPr="00984F95">
        <w:rPr>
          <w:rFonts w:ascii="Times New Roman" w:eastAsia="Times New Roman" w:hAnsi="Times New Roman" w:cs="Times New Roman"/>
          <w:i/>
          <w:iCs/>
        </w:rPr>
        <w:t>Journal of Biology and Nature</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17</w:t>
      </w:r>
      <w:r w:rsidRPr="00984F95">
        <w:rPr>
          <w:rFonts w:ascii="Times New Roman" w:eastAsia="Times New Roman" w:hAnsi="Times New Roman" w:cs="Times New Roman"/>
        </w:rPr>
        <w:t>(1), 49–62. https://doi.org/10.56557/JOBAN/2025/V17I19182</w:t>
      </w:r>
    </w:p>
    <w:p w14:paraId="29CB28CE" w14:textId="77777777" w:rsidR="00790001" w:rsidRPr="00984F95" w:rsidRDefault="00790001" w:rsidP="00DC0BE0">
      <w:pPr>
        <w:autoSpaceDE w:val="0"/>
        <w:autoSpaceDN w:val="0"/>
        <w:spacing w:line="360" w:lineRule="auto"/>
        <w:ind w:hanging="480"/>
        <w:divId w:val="1887596751"/>
        <w:rPr>
          <w:rFonts w:ascii="Times New Roman" w:eastAsia="Times New Roman" w:hAnsi="Times New Roman" w:cs="Times New Roman"/>
        </w:rPr>
      </w:pPr>
      <w:r w:rsidRPr="00984F95">
        <w:rPr>
          <w:rFonts w:ascii="Times New Roman" w:eastAsia="Times New Roman" w:hAnsi="Times New Roman" w:cs="Times New Roman"/>
        </w:rPr>
        <w:t xml:space="preserve">Pawar, P., &amp; Mule, M. (2025c). Vegetation Patterns and Anthropogenic Influence in Gautala Autramghat Wildlife Sanctuary (GAWLS): An Analysis of Species Diversity and </w:t>
      </w:r>
      <w:r w:rsidRPr="00984F95">
        <w:rPr>
          <w:rFonts w:ascii="Times New Roman" w:eastAsia="Times New Roman" w:hAnsi="Times New Roman" w:cs="Times New Roman"/>
        </w:rPr>
        <w:lastRenderedPageBreak/>
        <w:t xml:space="preserve">Ecological Status. </w:t>
      </w:r>
      <w:r w:rsidRPr="00984F95">
        <w:rPr>
          <w:rFonts w:ascii="Times New Roman" w:eastAsia="Times New Roman" w:hAnsi="Times New Roman" w:cs="Times New Roman"/>
          <w:i/>
          <w:iCs/>
        </w:rPr>
        <w:t>Journal of Global Ecology and Environment</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21</w:t>
      </w:r>
      <w:r w:rsidRPr="00984F95">
        <w:rPr>
          <w:rFonts w:ascii="Times New Roman" w:eastAsia="Times New Roman" w:hAnsi="Times New Roman" w:cs="Times New Roman"/>
        </w:rPr>
        <w:t>(2), 37–50. https://doi.org/10.56557/JOGEE/2025/V21I29180</w:t>
      </w:r>
    </w:p>
    <w:p w14:paraId="71E929AB" w14:textId="77777777" w:rsidR="00790001" w:rsidRPr="00984F95" w:rsidRDefault="00790001" w:rsidP="00DC0BE0">
      <w:pPr>
        <w:autoSpaceDE w:val="0"/>
        <w:autoSpaceDN w:val="0"/>
        <w:spacing w:line="360" w:lineRule="auto"/>
        <w:ind w:hanging="480"/>
        <w:divId w:val="2046052949"/>
        <w:rPr>
          <w:rFonts w:ascii="Times New Roman" w:eastAsia="Times New Roman" w:hAnsi="Times New Roman" w:cs="Times New Roman"/>
        </w:rPr>
      </w:pPr>
      <w:r w:rsidRPr="00984F95">
        <w:rPr>
          <w:rFonts w:ascii="Times New Roman" w:eastAsia="Times New Roman" w:hAnsi="Times New Roman" w:cs="Times New Roman"/>
        </w:rPr>
        <w:t xml:space="preserve">Roe, Dilys., Leader-Williams, Nigel., &amp; Dalal-Clayton, Barry. (1997). </w:t>
      </w:r>
      <w:r w:rsidRPr="00984F95">
        <w:rPr>
          <w:rFonts w:ascii="Times New Roman" w:eastAsia="Times New Roman" w:hAnsi="Times New Roman" w:cs="Times New Roman"/>
          <w:i/>
          <w:iCs/>
        </w:rPr>
        <w:t>Take only photographs, leave only footprints: The environmental importance</w:t>
      </w:r>
      <w:r w:rsidRPr="00984F95">
        <w:rPr>
          <w:rFonts w:ascii="Times New Roman" w:eastAsia="Times New Roman" w:hAnsi="Times New Roman" w:cs="Times New Roman"/>
        </w:rPr>
        <w:t>. https://www.iied.org/7761iied</w:t>
      </w:r>
    </w:p>
    <w:p w14:paraId="18F0863A" w14:textId="77777777" w:rsidR="00790001" w:rsidRPr="00984F95" w:rsidRDefault="00790001" w:rsidP="00DC0BE0">
      <w:pPr>
        <w:autoSpaceDE w:val="0"/>
        <w:autoSpaceDN w:val="0"/>
        <w:spacing w:line="360" w:lineRule="auto"/>
        <w:ind w:hanging="480"/>
        <w:divId w:val="265887486"/>
        <w:rPr>
          <w:rFonts w:ascii="Times New Roman" w:eastAsia="Times New Roman" w:hAnsi="Times New Roman" w:cs="Times New Roman"/>
        </w:rPr>
      </w:pPr>
      <w:r w:rsidRPr="00984F95">
        <w:rPr>
          <w:rFonts w:ascii="Times New Roman" w:eastAsia="Times New Roman" w:hAnsi="Times New Roman" w:cs="Times New Roman"/>
        </w:rPr>
        <w:t xml:space="preserve">Shannon, C. E. (1948). A Mathematical Theory of Communication. </w:t>
      </w:r>
      <w:r w:rsidRPr="00984F95">
        <w:rPr>
          <w:rFonts w:ascii="Times New Roman" w:eastAsia="Times New Roman" w:hAnsi="Times New Roman" w:cs="Times New Roman"/>
          <w:i/>
          <w:iCs/>
        </w:rPr>
        <w:t>Bell System Technical Journal</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27</w:t>
      </w:r>
      <w:r w:rsidRPr="00984F95">
        <w:rPr>
          <w:rFonts w:ascii="Times New Roman" w:eastAsia="Times New Roman" w:hAnsi="Times New Roman" w:cs="Times New Roman"/>
        </w:rPr>
        <w:t>(3), 379–423. https://doi.org/10.1002/J.1538-7305.1948.TB01338.X</w:t>
      </w:r>
    </w:p>
    <w:p w14:paraId="5E5A1158" w14:textId="77777777" w:rsidR="00790001" w:rsidRPr="00984F95" w:rsidRDefault="00790001" w:rsidP="00DC0BE0">
      <w:pPr>
        <w:autoSpaceDE w:val="0"/>
        <w:autoSpaceDN w:val="0"/>
        <w:spacing w:line="360" w:lineRule="auto"/>
        <w:ind w:hanging="480"/>
        <w:divId w:val="1696466899"/>
        <w:rPr>
          <w:rFonts w:ascii="Times New Roman" w:eastAsia="Times New Roman" w:hAnsi="Times New Roman" w:cs="Times New Roman"/>
        </w:rPr>
      </w:pPr>
      <w:r w:rsidRPr="00984F95">
        <w:rPr>
          <w:rFonts w:ascii="Times New Roman" w:eastAsia="Times New Roman" w:hAnsi="Times New Roman" w:cs="Times New Roman"/>
        </w:rPr>
        <w:t xml:space="preserve">Shultis, J. D., &amp; Way, P. A. (2006). Changing conceptions of protected areas and conservation: Linking conservation, ecological integrity and tourism management. </w:t>
      </w:r>
      <w:r w:rsidRPr="00984F95">
        <w:rPr>
          <w:rFonts w:ascii="Times New Roman" w:eastAsia="Times New Roman" w:hAnsi="Times New Roman" w:cs="Times New Roman"/>
          <w:i/>
          <w:iCs/>
        </w:rPr>
        <w:t>Journal of Sustainable Tourism</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14</w:t>
      </w:r>
      <w:r w:rsidRPr="00984F95">
        <w:rPr>
          <w:rFonts w:ascii="Times New Roman" w:eastAsia="Times New Roman" w:hAnsi="Times New Roman" w:cs="Times New Roman"/>
        </w:rPr>
        <w:t>(3), 223–237. https://doi.org/10.1080/09669580608669056</w:t>
      </w:r>
    </w:p>
    <w:p w14:paraId="4058589A" w14:textId="77777777" w:rsidR="00790001" w:rsidRPr="00984F95" w:rsidRDefault="00790001" w:rsidP="00DC0BE0">
      <w:pPr>
        <w:autoSpaceDE w:val="0"/>
        <w:autoSpaceDN w:val="0"/>
        <w:spacing w:line="360" w:lineRule="auto"/>
        <w:ind w:hanging="480"/>
        <w:divId w:val="1918980720"/>
        <w:rPr>
          <w:rFonts w:ascii="Times New Roman" w:eastAsia="Times New Roman" w:hAnsi="Times New Roman" w:cs="Times New Roman"/>
        </w:rPr>
      </w:pPr>
      <w:r w:rsidRPr="00984F95">
        <w:rPr>
          <w:rFonts w:ascii="Times New Roman" w:eastAsia="Times New Roman" w:hAnsi="Times New Roman" w:cs="Times New Roman"/>
        </w:rPr>
        <w:t xml:space="preserve">Simpson, E. H. (1949). Measurement of Diversity. </w:t>
      </w:r>
      <w:r w:rsidRPr="00984F95">
        <w:rPr>
          <w:rFonts w:ascii="Times New Roman" w:eastAsia="Times New Roman" w:hAnsi="Times New Roman" w:cs="Times New Roman"/>
          <w:i/>
          <w:iCs/>
        </w:rPr>
        <w:t>Nature 1949 163:4148</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163</w:t>
      </w:r>
      <w:r w:rsidRPr="00984F95">
        <w:rPr>
          <w:rFonts w:ascii="Times New Roman" w:eastAsia="Times New Roman" w:hAnsi="Times New Roman" w:cs="Times New Roman"/>
        </w:rPr>
        <w:t>(4148), 688–688. https://doi.org/10.1038/163688a0</w:t>
      </w:r>
    </w:p>
    <w:p w14:paraId="184BDA8C" w14:textId="77777777" w:rsidR="00790001" w:rsidRPr="00984F95" w:rsidRDefault="00790001" w:rsidP="00DC0BE0">
      <w:pPr>
        <w:autoSpaceDE w:val="0"/>
        <w:autoSpaceDN w:val="0"/>
        <w:spacing w:line="360" w:lineRule="auto"/>
        <w:ind w:hanging="480"/>
        <w:divId w:val="1551725015"/>
        <w:rPr>
          <w:rFonts w:ascii="Times New Roman" w:eastAsia="Times New Roman" w:hAnsi="Times New Roman" w:cs="Times New Roman"/>
        </w:rPr>
      </w:pPr>
      <w:r w:rsidRPr="00984F95">
        <w:rPr>
          <w:rFonts w:ascii="Times New Roman" w:eastAsia="Times New Roman" w:hAnsi="Times New Roman" w:cs="Times New Roman"/>
        </w:rPr>
        <w:t xml:space="preserve">Singh, H., Bhushan, S., Arora, R., Singh Buttar, H., Arora, S., &amp; Singh, B. (2017). Alternative treatment strategies for neuropathic pain: Role of Indian medicinal plants and compounds of plant origin-A review. </w:t>
      </w:r>
      <w:r w:rsidRPr="00984F95">
        <w:rPr>
          <w:rFonts w:ascii="Times New Roman" w:eastAsia="Times New Roman" w:hAnsi="Times New Roman" w:cs="Times New Roman"/>
          <w:i/>
          <w:iCs/>
        </w:rPr>
        <w:t>Biomedicine &amp; Pharmacotherapy</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92</w:t>
      </w:r>
      <w:r w:rsidRPr="00984F95">
        <w:rPr>
          <w:rFonts w:ascii="Times New Roman" w:eastAsia="Times New Roman" w:hAnsi="Times New Roman" w:cs="Times New Roman"/>
        </w:rPr>
        <w:t>, 634–650. https://doi.org/10.1016/J.BIOPHA.2017.05.079</w:t>
      </w:r>
    </w:p>
    <w:p w14:paraId="310BF517" w14:textId="77777777" w:rsidR="00790001" w:rsidRPr="00984F95" w:rsidRDefault="00790001" w:rsidP="00DC0BE0">
      <w:pPr>
        <w:autoSpaceDE w:val="0"/>
        <w:autoSpaceDN w:val="0"/>
        <w:spacing w:line="360" w:lineRule="auto"/>
        <w:ind w:hanging="480"/>
        <w:divId w:val="1046491843"/>
        <w:rPr>
          <w:rFonts w:ascii="Times New Roman" w:eastAsia="Times New Roman" w:hAnsi="Times New Roman" w:cs="Times New Roman"/>
        </w:rPr>
      </w:pPr>
      <w:commentRangeStart w:id="70"/>
      <w:r w:rsidRPr="00984F95">
        <w:rPr>
          <w:rFonts w:ascii="Times New Roman" w:eastAsia="Times New Roman" w:hAnsi="Times New Roman" w:cs="Times New Roman"/>
        </w:rPr>
        <w:t>TOI</w:t>
      </w:r>
      <w:commentRangeEnd w:id="70"/>
      <w:r w:rsidR="009F31D8">
        <w:rPr>
          <w:rStyle w:val="CommentReference"/>
        </w:rPr>
        <w:commentReference w:id="70"/>
      </w:r>
      <w:r w:rsidRPr="00984F95">
        <w:rPr>
          <w:rFonts w:ascii="Times New Roman" w:eastAsia="Times New Roman" w:hAnsi="Times New Roman" w:cs="Times New Roman"/>
        </w:rPr>
        <w:t xml:space="preserve">. (2025, August). India’s wildlife parks are thriving, but not always animals in them, Mumbai News - Times of India. </w:t>
      </w:r>
      <w:r w:rsidRPr="00984F95">
        <w:rPr>
          <w:rFonts w:ascii="Times New Roman" w:eastAsia="Times New Roman" w:hAnsi="Times New Roman" w:cs="Times New Roman"/>
          <w:i/>
          <w:iCs/>
        </w:rPr>
        <w:t>TNN</w:t>
      </w:r>
      <w:r w:rsidRPr="00984F95">
        <w:rPr>
          <w:rFonts w:ascii="Times New Roman" w:eastAsia="Times New Roman" w:hAnsi="Times New Roman" w:cs="Times New Roman"/>
        </w:rPr>
        <w:t>. https://timesofindia.indiatimes.com/city/mumbai/indias-wildlife-parks-are-thriving-but-not-always-animals-in-them/articleshow/123356999.cms</w:t>
      </w:r>
    </w:p>
    <w:p w14:paraId="32C65118" w14:textId="77777777" w:rsidR="00790001" w:rsidRPr="00984F95" w:rsidRDefault="00790001" w:rsidP="00DC0BE0">
      <w:pPr>
        <w:autoSpaceDE w:val="0"/>
        <w:autoSpaceDN w:val="0"/>
        <w:spacing w:line="360" w:lineRule="auto"/>
        <w:ind w:hanging="480"/>
        <w:divId w:val="1326128672"/>
        <w:rPr>
          <w:rFonts w:ascii="Times New Roman" w:eastAsia="Times New Roman" w:hAnsi="Times New Roman" w:cs="Times New Roman"/>
        </w:rPr>
      </w:pPr>
      <w:proofErr w:type="spellStart"/>
      <w:r w:rsidRPr="00984F95">
        <w:rPr>
          <w:rFonts w:ascii="Times New Roman" w:eastAsia="Times New Roman" w:hAnsi="Times New Roman" w:cs="Times New Roman"/>
        </w:rPr>
        <w:t>Trišić</w:t>
      </w:r>
      <w:proofErr w:type="spellEnd"/>
      <w:r w:rsidRPr="00984F95">
        <w:rPr>
          <w:rFonts w:ascii="Times New Roman" w:eastAsia="Times New Roman" w:hAnsi="Times New Roman" w:cs="Times New Roman"/>
        </w:rPr>
        <w:t xml:space="preserve">, I., Privitera, D., Ristić, V., Štetić, S., </w:t>
      </w:r>
      <w:proofErr w:type="spellStart"/>
      <w:r w:rsidRPr="00984F95">
        <w:rPr>
          <w:rFonts w:ascii="Times New Roman" w:eastAsia="Times New Roman" w:hAnsi="Times New Roman" w:cs="Times New Roman"/>
        </w:rPr>
        <w:t>Milojković</w:t>
      </w:r>
      <w:proofErr w:type="spellEnd"/>
      <w:r w:rsidRPr="00984F95">
        <w:rPr>
          <w:rFonts w:ascii="Times New Roman" w:eastAsia="Times New Roman" w:hAnsi="Times New Roman" w:cs="Times New Roman"/>
        </w:rPr>
        <w:t xml:space="preserve">, D., &amp; Maksin, M. (2023). Protected Areas in the Function of Sustainable Tourism Development—A Case of </w:t>
      </w:r>
      <w:proofErr w:type="spellStart"/>
      <w:r w:rsidRPr="00984F95">
        <w:rPr>
          <w:rFonts w:ascii="Times New Roman" w:eastAsia="Times New Roman" w:hAnsi="Times New Roman" w:cs="Times New Roman"/>
        </w:rPr>
        <w:t>Deliblato</w:t>
      </w:r>
      <w:proofErr w:type="spellEnd"/>
      <w:r w:rsidRPr="00984F95">
        <w:rPr>
          <w:rFonts w:ascii="Times New Roman" w:eastAsia="Times New Roman" w:hAnsi="Times New Roman" w:cs="Times New Roman"/>
        </w:rPr>
        <w:t xml:space="preserve"> Sands Special Nature Reserve, Vojvodina Province. </w:t>
      </w:r>
      <w:r w:rsidRPr="00984F95">
        <w:rPr>
          <w:rFonts w:ascii="Times New Roman" w:eastAsia="Times New Roman" w:hAnsi="Times New Roman" w:cs="Times New Roman"/>
          <w:i/>
          <w:iCs/>
        </w:rPr>
        <w:t>Land 2023, Vol. 12, Page 487</w:t>
      </w:r>
      <w:r w:rsidRPr="00984F95">
        <w:rPr>
          <w:rFonts w:ascii="Times New Roman" w:eastAsia="Times New Roman" w:hAnsi="Times New Roman" w:cs="Times New Roman"/>
        </w:rPr>
        <w:t xml:space="preserve">, </w:t>
      </w:r>
      <w:r w:rsidRPr="00984F95">
        <w:rPr>
          <w:rFonts w:ascii="Times New Roman" w:eastAsia="Times New Roman" w:hAnsi="Times New Roman" w:cs="Times New Roman"/>
          <w:i/>
          <w:iCs/>
        </w:rPr>
        <w:t>12</w:t>
      </w:r>
      <w:r w:rsidRPr="00984F95">
        <w:rPr>
          <w:rFonts w:ascii="Times New Roman" w:eastAsia="Times New Roman" w:hAnsi="Times New Roman" w:cs="Times New Roman"/>
        </w:rPr>
        <w:t>(2), 487. https://doi.org/10.3390/LAND12020487</w:t>
      </w:r>
    </w:p>
    <w:p w14:paraId="7D21C21C" w14:textId="77777777" w:rsidR="009644C8" w:rsidRPr="00984F95" w:rsidRDefault="00790001" w:rsidP="00DC0BE0">
      <w:pPr>
        <w:spacing w:line="360" w:lineRule="auto"/>
        <w:rPr>
          <w:rFonts w:ascii="Times New Roman" w:hAnsi="Times New Roman" w:cs="Times New Roman"/>
          <w:szCs w:val="24"/>
        </w:rPr>
      </w:pPr>
      <w:del w:id="71" w:author="Author">
        <w:r w:rsidRPr="00984F95" w:rsidDel="009F31D8">
          <w:rPr>
            <w:rFonts w:ascii="Times New Roman" w:eastAsia="Times New Roman" w:hAnsi="Times New Roman" w:cs="Times New Roman"/>
          </w:rPr>
          <w:delText> </w:delText>
        </w:r>
      </w:del>
    </w:p>
    <w:sectPr w:rsidR="009644C8" w:rsidRPr="00984F95" w:rsidSect="009644C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uthor" w:initials="A">
    <w:p w14:paraId="07496759" w14:textId="6EC77F40" w:rsidR="00BD1286" w:rsidRDefault="00BD1286">
      <w:pPr>
        <w:pStyle w:val="CommentText"/>
      </w:pPr>
      <w:r>
        <w:rPr>
          <w:rStyle w:val="CommentReference"/>
        </w:rPr>
        <w:annotationRef/>
      </w:r>
      <w:r>
        <w:t>When introducing for the first time, you have to write the full form</w:t>
      </w:r>
    </w:p>
  </w:comment>
  <w:comment w:id="19" w:author="Author" w:initials="A">
    <w:p w14:paraId="0B54F313" w14:textId="13F78E51" w:rsidR="00BD1286" w:rsidRDefault="00BD1286">
      <w:pPr>
        <w:pStyle w:val="CommentText"/>
      </w:pPr>
      <w:r>
        <w:rPr>
          <w:rStyle w:val="CommentReference"/>
        </w:rPr>
        <w:annotationRef/>
      </w:r>
      <w:r>
        <w:t>You don’t have to write the full form every time after it has been introduced</w:t>
      </w:r>
    </w:p>
  </w:comment>
  <w:comment w:id="20" w:author="Author" w:initials="A">
    <w:p w14:paraId="5CBFC13C" w14:textId="4F84C814" w:rsidR="00BD1286" w:rsidRDefault="00BD1286">
      <w:pPr>
        <w:pStyle w:val="CommentText"/>
      </w:pPr>
      <w:r>
        <w:rPr>
          <w:rStyle w:val="CommentReference"/>
        </w:rPr>
        <w:annotationRef/>
      </w:r>
      <w:r>
        <w:t>Source????</w:t>
      </w:r>
    </w:p>
  </w:comment>
  <w:comment w:id="40" w:author="Author" w:initials="A">
    <w:p w14:paraId="36DA411A" w14:textId="7E791EA5" w:rsidR="00BD1286" w:rsidRDefault="00BD1286">
      <w:pPr>
        <w:pStyle w:val="CommentText"/>
      </w:pPr>
      <w:r>
        <w:rPr>
          <w:rStyle w:val="CommentReference"/>
        </w:rPr>
        <w:annotationRef/>
      </w:r>
      <w:r>
        <w:t>2 years of data collection? Better to mention the month as well</w:t>
      </w:r>
    </w:p>
  </w:comment>
  <w:comment w:id="45" w:author="Author" w:initials="A">
    <w:p w14:paraId="044C9CFD" w14:textId="470C5FAF" w:rsidR="00E254A8" w:rsidRDefault="00E254A8">
      <w:pPr>
        <w:pStyle w:val="CommentText"/>
      </w:pPr>
      <w:r>
        <w:rPr>
          <w:rStyle w:val="CommentReference"/>
        </w:rPr>
        <w:annotationRef/>
      </w:r>
      <w:r>
        <w:t>Write a short note on how you considered a particular literature/paper for your work. Any criteria?</w:t>
      </w:r>
    </w:p>
  </w:comment>
  <w:comment w:id="53" w:author="Author" w:initials="A">
    <w:p w14:paraId="26B987CE" w14:textId="321CFAA6" w:rsidR="00E254A8" w:rsidRDefault="00E254A8">
      <w:pPr>
        <w:pStyle w:val="CommentText"/>
      </w:pPr>
      <w:r>
        <w:rPr>
          <w:rStyle w:val="CommentReference"/>
        </w:rPr>
        <w:annotationRef/>
      </w:r>
      <w:r>
        <w:t>If it is categorized by the IUCN Red List, please mention as such</w:t>
      </w:r>
    </w:p>
  </w:comment>
  <w:comment w:id="70" w:author="Author" w:initials="A">
    <w:p w14:paraId="03AAB9D4" w14:textId="426C4486" w:rsidR="009F31D8" w:rsidRDefault="009F31D8">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496759" w15:done="0"/>
  <w15:commentEx w15:paraId="0B54F313" w15:done="0"/>
  <w15:commentEx w15:paraId="5CBFC13C" w15:done="0"/>
  <w15:commentEx w15:paraId="36DA411A" w15:done="0"/>
  <w15:commentEx w15:paraId="044C9CFD" w15:done="0"/>
  <w15:commentEx w15:paraId="26B987CE" w15:done="0"/>
  <w15:commentEx w15:paraId="03AAB9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496759" w16cid:durableId="103DE41B"/>
  <w16cid:commentId w16cid:paraId="0B54F313" w16cid:durableId="39AD5362"/>
  <w16cid:commentId w16cid:paraId="5CBFC13C" w16cid:durableId="0A2FC168"/>
  <w16cid:commentId w16cid:paraId="36DA411A" w16cid:durableId="69ED1512"/>
  <w16cid:commentId w16cid:paraId="044C9CFD" w16cid:durableId="39A08C72"/>
  <w16cid:commentId w16cid:paraId="26B987CE" w16cid:durableId="4A2EBC35"/>
  <w16cid:commentId w16cid:paraId="03AAB9D4" w16cid:durableId="62A4E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CFCF" w14:textId="77777777" w:rsidR="00160435" w:rsidRDefault="00160435" w:rsidP="006F12B3">
      <w:pPr>
        <w:spacing w:after="0" w:line="240" w:lineRule="auto"/>
      </w:pPr>
      <w:r>
        <w:separator/>
      </w:r>
    </w:p>
  </w:endnote>
  <w:endnote w:type="continuationSeparator" w:id="0">
    <w:p w14:paraId="799AE79B" w14:textId="77777777" w:rsidR="00160435" w:rsidRDefault="00160435" w:rsidP="006F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A728" w14:textId="77777777" w:rsidR="006F12B3" w:rsidRDefault="006F1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98A8" w14:textId="77777777" w:rsidR="006F12B3" w:rsidRDefault="006F12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5331" w14:textId="77777777" w:rsidR="006F12B3" w:rsidRDefault="006F1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C0A3" w14:textId="77777777" w:rsidR="00160435" w:rsidRDefault="00160435" w:rsidP="006F12B3">
      <w:pPr>
        <w:spacing w:after="0" w:line="240" w:lineRule="auto"/>
      </w:pPr>
      <w:r>
        <w:separator/>
      </w:r>
    </w:p>
  </w:footnote>
  <w:footnote w:type="continuationSeparator" w:id="0">
    <w:p w14:paraId="36D9970E" w14:textId="77777777" w:rsidR="00160435" w:rsidRDefault="00160435" w:rsidP="006F1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121E" w14:textId="272AFFA4" w:rsidR="006F12B3" w:rsidRDefault="00160435">
    <w:pPr>
      <w:pStyle w:val="Header"/>
    </w:pPr>
    <w:r>
      <w:rPr>
        <w:noProof/>
      </w:rPr>
      <w:pict w14:anchorId="62636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657782"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84CC" w14:textId="209C332C" w:rsidR="006F12B3" w:rsidRDefault="00160435">
    <w:pPr>
      <w:pStyle w:val="Header"/>
    </w:pPr>
    <w:r>
      <w:rPr>
        <w:noProof/>
      </w:rPr>
      <w:pict w14:anchorId="7B420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657783"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53C1" w14:textId="183998B4" w:rsidR="006F12B3" w:rsidRDefault="00160435">
    <w:pPr>
      <w:pStyle w:val="Header"/>
    </w:pPr>
    <w:r>
      <w:rPr>
        <w:noProof/>
      </w:rPr>
      <w:pict w14:anchorId="07C12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657781"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3783"/>
    <w:multiLevelType w:val="hybridMultilevel"/>
    <w:tmpl w:val="56F8C1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3223CA"/>
    <w:multiLevelType w:val="multilevel"/>
    <w:tmpl w:val="5606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F3571"/>
    <w:multiLevelType w:val="multilevel"/>
    <w:tmpl w:val="FD346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992B60"/>
    <w:multiLevelType w:val="hybridMultilevel"/>
    <w:tmpl w:val="C278F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7F927F2"/>
    <w:multiLevelType w:val="multilevel"/>
    <w:tmpl w:val="5064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D5970"/>
    <w:multiLevelType w:val="multilevel"/>
    <w:tmpl w:val="BB9C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26E22"/>
    <w:multiLevelType w:val="multilevel"/>
    <w:tmpl w:val="CED8E1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504552"/>
    <w:multiLevelType w:val="multilevel"/>
    <w:tmpl w:val="4DBA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21765"/>
    <w:multiLevelType w:val="multilevel"/>
    <w:tmpl w:val="53C2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A6121A"/>
    <w:multiLevelType w:val="multilevel"/>
    <w:tmpl w:val="2CE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163263">
    <w:abstractNumId w:val="5"/>
  </w:num>
  <w:num w:numId="2" w16cid:durableId="859859937">
    <w:abstractNumId w:val="4"/>
  </w:num>
  <w:num w:numId="3" w16cid:durableId="493649339">
    <w:abstractNumId w:val="1"/>
  </w:num>
  <w:num w:numId="4" w16cid:durableId="752895812">
    <w:abstractNumId w:val="7"/>
  </w:num>
  <w:num w:numId="5" w16cid:durableId="120802633">
    <w:abstractNumId w:val="2"/>
  </w:num>
  <w:num w:numId="6" w16cid:durableId="1817261862">
    <w:abstractNumId w:val="8"/>
  </w:num>
  <w:num w:numId="7" w16cid:durableId="1341352623">
    <w:abstractNumId w:val="9"/>
  </w:num>
  <w:num w:numId="8" w16cid:durableId="1959144092">
    <w:abstractNumId w:val="3"/>
  </w:num>
  <w:num w:numId="9" w16cid:durableId="1266501128">
    <w:abstractNumId w:val="0"/>
  </w:num>
  <w:num w:numId="10" w16cid:durableId="565339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removePersonalInformation/>
  <w:removeDateAndTim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E0"/>
    <w:rsid w:val="0000138A"/>
    <w:rsid w:val="00001C71"/>
    <w:rsid w:val="000123EB"/>
    <w:rsid w:val="00027A80"/>
    <w:rsid w:val="0003750F"/>
    <w:rsid w:val="00040DEF"/>
    <w:rsid w:val="00042661"/>
    <w:rsid w:val="00084BEB"/>
    <w:rsid w:val="000A3287"/>
    <w:rsid w:val="000A5C10"/>
    <w:rsid w:val="000B53CF"/>
    <w:rsid w:val="000D43AA"/>
    <w:rsid w:val="000E4D25"/>
    <w:rsid w:val="000E7D7B"/>
    <w:rsid w:val="000F041F"/>
    <w:rsid w:val="000F53D6"/>
    <w:rsid w:val="001028A5"/>
    <w:rsid w:val="00106CF5"/>
    <w:rsid w:val="00112B3F"/>
    <w:rsid w:val="00132E6B"/>
    <w:rsid w:val="00134638"/>
    <w:rsid w:val="0014053E"/>
    <w:rsid w:val="0014118C"/>
    <w:rsid w:val="00141969"/>
    <w:rsid w:val="00145248"/>
    <w:rsid w:val="00160435"/>
    <w:rsid w:val="00173203"/>
    <w:rsid w:val="00173F6F"/>
    <w:rsid w:val="00185315"/>
    <w:rsid w:val="00186F01"/>
    <w:rsid w:val="001A2F8C"/>
    <w:rsid w:val="001B0A25"/>
    <w:rsid w:val="001B63AA"/>
    <w:rsid w:val="001E1ECB"/>
    <w:rsid w:val="001E4E46"/>
    <w:rsid w:val="001E55FB"/>
    <w:rsid w:val="001F20E5"/>
    <w:rsid w:val="001F2686"/>
    <w:rsid w:val="001F3E4C"/>
    <w:rsid w:val="001F5FA4"/>
    <w:rsid w:val="00203292"/>
    <w:rsid w:val="002373FB"/>
    <w:rsid w:val="00261DBA"/>
    <w:rsid w:val="00264165"/>
    <w:rsid w:val="00281D5A"/>
    <w:rsid w:val="00295353"/>
    <w:rsid w:val="002B4B9F"/>
    <w:rsid w:val="002B634A"/>
    <w:rsid w:val="002C2599"/>
    <w:rsid w:val="002C3CFB"/>
    <w:rsid w:val="002C569B"/>
    <w:rsid w:val="002C7460"/>
    <w:rsid w:val="002D4469"/>
    <w:rsid w:val="002D630A"/>
    <w:rsid w:val="002F04DE"/>
    <w:rsid w:val="00300B75"/>
    <w:rsid w:val="00317351"/>
    <w:rsid w:val="00323755"/>
    <w:rsid w:val="0033379D"/>
    <w:rsid w:val="00333DDC"/>
    <w:rsid w:val="00336B2D"/>
    <w:rsid w:val="0034005E"/>
    <w:rsid w:val="00354FA5"/>
    <w:rsid w:val="00356825"/>
    <w:rsid w:val="003615B4"/>
    <w:rsid w:val="0036344C"/>
    <w:rsid w:val="003645FF"/>
    <w:rsid w:val="0039275E"/>
    <w:rsid w:val="00397233"/>
    <w:rsid w:val="003A72AA"/>
    <w:rsid w:val="003C16A8"/>
    <w:rsid w:val="003D4024"/>
    <w:rsid w:val="003E0563"/>
    <w:rsid w:val="003F601A"/>
    <w:rsid w:val="004020AC"/>
    <w:rsid w:val="00402468"/>
    <w:rsid w:val="0040284E"/>
    <w:rsid w:val="004178BE"/>
    <w:rsid w:val="00434BAF"/>
    <w:rsid w:val="00435325"/>
    <w:rsid w:val="00435621"/>
    <w:rsid w:val="004474E6"/>
    <w:rsid w:val="00463EDD"/>
    <w:rsid w:val="00466C01"/>
    <w:rsid w:val="004870A2"/>
    <w:rsid w:val="004926F7"/>
    <w:rsid w:val="004A7019"/>
    <w:rsid w:val="004C49F5"/>
    <w:rsid w:val="004D02E2"/>
    <w:rsid w:val="004E1248"/>
    <w:rsid w:val="00537793"/>
    <w:rsid w:val="00566D72"/>
    <w:rsid w:val="0058769E"/>
    <w:rsid w:val="005B0DD1"/>
    <w:rsid w:val="005B5D20"/>
    <w:rsid w:val="005B5F28"/>
    <w:rsid w:val="005C66E8"/>
    <w:rsid w:val="005D4A69"/>
    <w:rsid w:val="005D6458"/>
    <w:rsid w:val="005E1E0F"/>
    <w:rsid w:val="005F5F49"/>
    <w:rsid w:val="0063659E"/>
    <w:rsid w:val="00644EC7"/>
    <w:rsid w:val="006A1D99"/>
    <w:rsid w:val="006C622D"/>
    <w:rsid w:val="006F12B3"/>
    <w:rsid w:val="0070230A"/>
    <w:rsid w:val="00715F44"/>
    <w:rsid w:val="007170DC"/>
    <w:rsid w:val="00722E91"/>
    <w:rsid w:val="00723FF5"/>
    <w:rsid w:val="00735E19"/>
    <w:rsid w:val="00750174"/>
    <w:rsid w:val="00750C43"/>
    <w:rsid w:val="00752AFF"/>
    <w:rsid w:val="00783658"/>
    <w:rsid w:val="00790001"/>
    <w:rsid w:val="00794D7C"/>
    <w:rsid w:val="007B0276"/>
    <w:rsid w:val="007C3750"/>
    <w:rsid w:val="007C4CE2"/>
    <w:rsid w:val="007D399A"/>
    <w:rsid w:val="007D7329"/>
    <w:rsid w:val="007E1000"/>
    <w:rsid w:val="007E1BDE"/>
    <w:rsid w:val="008021BD"/>
    <w:rsid w:val="008132FE"/>
    <w:rsid w:val="00816367"/>
    <w:rsid w:val="00823105"/>
    <w:rsid w:val="00830392"/>
    <w:rsid w:val="008365E5"/>
    <w:rsid w:val="00853814"/>
    <w:rsid w:val="00856F49"/>
    <w:rsid w:val="008A3FFD"/>
    <w:rsid w:val="008D4246"/>
    <w:rsid w:val="008D791E"/>
    <w:rsid w:val="008F475D"/>
    <w:rsid w:val="008F52BB"/>
    <w:rsid w:val="008F70D1"/>
    <w:rsid w:val="00902C85"/>
    <w:rsid w:val="00920CF9"/>
    <w:rsid w:val="00921275"/>
    <w:rsid w:val="00953B74"/>
    <w:rsid w:val="00954C31"/>
    <w:rsid w:val="0095594C"/>
    <w:rsid w:val="00955D15"/>
    <w:rsid w:val="009644C8"/>
    <w:rsid w:val="00966E86"/>
    <w:rsid w:val="00973A6A"/>
    <w:rsid w:val="00984F95"/>
    <w:rsid w:val="00992643"/>
    <w:rsid w:val="00993EC2"/>
    <w:rsid w:val="00997A3A"/>
    <w:rsid w:val="009B552A"/>
    <w:rsid w:val="009C3722"/>
    <w:rsid w:val="009C7AD5"/>
    <w:rsid w:val="009D49AA"/>
    <w:rsid w:val="009D5E7F"/>
    <w:rsid w:val="009D78D3"/>
    <w:rsid w:val="009E35CC"/>
    <w:rsid w:val="009E64F9"/>
    <w:rsid w:val="009F31D8"/>
    <w:rsid w:val="009F5F12"/>
    <w:rsid w:val="00A02BB2"/>
    <w:rsid w:val="00A141D9"/>
    <w:rsid w:val="00A202DE"/>
    <w:rsid w:val="00A22627"/>
    <w:rsid w:val="00A4300E"/>
    <w:rsid w:val="00A54C9B"/>
    <w:rsid w:val="00A7191D"/>
    <w:rsid w:val="00A769DE"/>
    <w:rsid w:val="00A939A6"/>
    <w:rsid w:val="00A9715A"/>
    <w:rsid w:val="00AB1817"/>
    <w:rsid w:val="00AC7CC2"/>
    <w:rsid w:val="00AD4F89"/>
    <w:rsid w:val="00AE2F53"/>
    <w:rsid w:val="00B0074C"/>
    <w:rsid w:val="00B1633A"/>
    <w:rsid w:val="00B4669D"/>
    <w:rsid w:val="00B471A6"/>
    <w:rsid w:val="00B5497D"/>
    <w:rsid w:val="00B7022B"/>
    <w:rsid w:val="00B73309"/>
    <w:rsid w:val="00B83BB6"/>
    <w:rsid w:val="00B959BA"/>
    <w:rsid w:val="00B96BC7"/>
    <w:rsid w:val="00BA2705"/>
    <w:rsid w:val="00BB6891"/>
    <w:rsid w:val="00BC1E03"/>
    <w:rsid w:val="00BC509E"/>
    <w:rsid w:val="00BD1286"/>
    <w:rsid w:val="00BD1403"/>
    <w:rsid w:val="00BD63B4"/>
    <w:rsid w:val="00BE5535"/>
    <w:rsid w:val="00C83C20"/>
    <w:rsid w:val="00CA617F"/>
    <w:rsid w:val="00CC3181"/>
    <w:rsid w:val="00CD231F"/>
    <w:rsid w:val="00CD27B5"/>
    <w:rsid w:val="00CD3908"/>
    <w:rsid w:val="00CF22F1"/>
    <w:rsid w:val="00D150AB"/>
    <w:rsid w:val="00D16ADE"/>
    <w:rsid w:val="00D2618A"/>
    <w:rsid w:val="00D34570"/>
    <w:rsid w:val="00D35D3B"/>
    <w:rsid w:val="00D375D4"/>
    <w:rsid w:val="00D572A4"/>
    <w:rsid w:val="00D6756B"/>
    <w:rsid w:val="00DC0BE0"/>
    <w:rsid w:val="00DC2F47"/>
    <w:rsid w:val="00DC782B"/>
    <w:rsid w:val="00DF25C1"/>
    <w:rsid w:val="00DF2FC0"/>
    <w:rsid w:val="00E100F0"/>
    <w:rsid w:val="00E21B97"/>
    <w:rsid w:val="00E254A8"/>
    <w:rsid w:val="00E445B0"/>
    <w:rsid w:val="00E6138C"/>
    <w:rsid w:val="00E70989"/>
    <w:rsid w:val="00E7360B"/>
    <w:rsid w:val="00E86401"/>
    <w:rsid w:val="00EA57BE"/>
    <w:rsid w:val="00EC437D"/>
    <w:rsid w:val="00ED0BAF"/>
    <w:rsid w:val="00EF36A2"/>
    <w:rsid w:val="00F0625A"/>
    <w:rsid w:val="00F11081"/>
    <w:rsid w:val="00F15DC8"/>
    <w:rsid w:val="00F16858"/>
    <w:rsid w:val="00F46FA7"/>
    <w:rsid w:val="00F63CE0"/>
    <w:rsid w:val="00F70173"/>
    <w:rsid w:val="00F818B5"/>
    <w:rsid w:val="00F9139F"/>
    <w:rsid w:val="00FA788B"/>
    <w:rsid w:val="00FC2C66"/>
    <w:rsid w:val="00FC73FF"/>
    <w:rsid w:val="00FD7E22"/>
    <w:rsid w:val="00FE0B8D"/>
    <w:rsid w:val="00FE48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6E7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1"/>
      <w:lang w:eastAsia="en-US"/>
    </w:rPr>
  </w:style>
  <w:style w:type="paragraph" w:styleId="Heading1">
    <w:name w:val="heading 1"/>
    <w:basedOn w:val="Normal"/>
    <w:next w:val="Normal"/>
    <w:link w:val="Heading1Char"/>
    <w:uiPriority w:val="9"/>
    <w:qFormat/>
    <w:rsid w:val="00F63CE0"/>
    <w:pPr>
      <w:keepNext/>
      <w:keepLines/>
      <w:spacing w:before="360" w:after="80"/>
      <w:outlineLvl w:val="0"/>
    </w:pPr>
    <w:rPr>
      <w:rFonts w:ascii="Calibri Light" w:eastAsia="Times New Roman" w:hAnsi="Calibri Light"/>
      <w:color w:val="2F5496"/>
      <w:sz w:val="40"/>
      <w:szCs w:val="36"/>
    </w:rPr>
  </w:style>
  <w:style w:type="paragraph" w:styleId="Heading2">
    <w:name w:val="heading 2"/>
    <w:basedOn w:val="Normal"/>
    <w:next w:val="Normal"/>
    <w:link w:val="Heading2Char"/>
    <w:uiPriority w:val="9"/>
    <w:unhideWhenUsed/>
    <w:qFormat/>
    <w:rsid w:val="00F63CE0"/>
    <w:pPr>
      <w:keepNext/>
      <w:keepLines/>
      <w:spacing w:before="160" w:after="80"/>
      <w:outlineLvl w:val="1"/>
    </w:pPr>
    <w:rPr>
      <w:rFonts w:ascii="Calibri Light" w:eastAsia="Times New Roman" w:hAnsi="Calibri Light"/>
      <w:color w:val="2F5496"/>
      <w:sz w:val="32"/>
      <w:szCs w:val="29"/>
    </w:rPr>
  </w:style>
  <w:style w:type="paragraph" w:styleId="Heading3">
    <w:name w:val="heading 3"/>
    <w:basedOn w:val="Normal"/>
    <w:next w:val="Normal"/>
    <w:link w:val="Heading3Char"/>
    <w:uiPriority w:val="9"/>
    <w:unhideWhenUsed/>
    <w:qFormat/>
    <w:rsid w:val="00F63CE0"/>
    <w:pPr>
      <w:keepNext/>
      <w:keepLines/>
      <w:spacing w:before="160" w:after="80"/>
      <w:outlineLvl w:val="2"/>
    </w:pPr>
    <w:rPr>
      <w:rFonts w:eastAsia="Times New Roman"/>
      <w:color w:val="2F5496"/>
      <w:sz w:val="28"/>
      <w:szCs w:val="25"/>
    </w:rPr>
  </w:style>
  <w:style w:type="paragraph" w:styleId="Heading4">
    <w:name w:val="heading 4"/>
    <w:basedOn w:val="Normal"/>
    <w:next w:val="Normal"/>
    <w:link w:val="Heading4Char"/>
    <w:uiPriority w:val="9"/>
    <w:unhideWhenUsed/>
    <w:qFormat/>
    <w:rsid w:val="00F63CE0"/>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F63CE0"/>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F63CE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63CE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63CE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63CE0"/>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63CE0"/>
    <w:rPr>
      <w:rFonts w:ascii="Calibri Light" w:eastAsia="Times New Roman" w:hAnsi="Calibri Light" w:cs="Mangal"/>
      <w:color w:val="2F5496"/>
      <w:sz w:val="40"/>
      <w:szCs w:val="36"/>
    </w:rPr>
  </w:style>
  <w:style w:type="character" w:customStyle="1" w:styleId="Heading2Char">
    <w:name w:val="Heading 2 Char"/>
    <w:link w:val="Heading2"/>
    <w:uiPriority w:val="9"/>
    <w:rsid w:val="00F63CE0"/>
    <w:rPr>
      <w:rFonts w:ascii="Calibri Light" w:eastAsia="Times New Roman" w:hAnsi="Calibri Light" w:cs="Mangal"/>
      <w:color w:val="2F5496"/>
      <w:sz w:val="32"/>
      <w:szCs w:val="29"/>
    </w:rPr>
  </w:style>
  <w:style w:type="character" w:customStyle="1" w:styleId="Heading3Char">
    <w:name w:val="Heading 3 Char"/>
    <w:link w:val="Heading3"/>
    <w:uiPriority w:val="9"/>
    <w:rsid w:val="00F63CE0"/>
    <w:rPr>
      <w:rFonts w:eastAsia="Times New Roman" w:cs="Mangal"/>
      <w:color w:val="2F5496"/>
      <w:sz w:val="28"/>
      <w:szCs w:val="25"/>
    </w:rPr>
  </w:style>
  <w:style w:type="character" w:customStyle="1" w:styleId="Heading4Char">
    <w:name w:val="Heading 4 Char"/>
    <w:link w:val="Heading4"/>
    <w:uiPriority w:val="9"/>
    <w:rsid w:val="00F63CE0"/>
    <w:rPr>
      <w:rFonts w:eastAsia="Times New Roman" w:cs="Mangal"/>
      <w:i/>
      <w:iCs/>
      <w:color w:val="2F5496"/>
    </w:rPr>
  </w:style>
  <w:style w:type="character" w:customStyle="1" w:styleId="Heading5Char">
    <w:name w:val="Heading 5 Char"/>
    <w:link w:val="Heading5"/>
    <w:uiPriority w:val="9"/>
    <w:semiHidden/>
    <w:rsid w:val="00F63CE0"/>
    <w:rPr>
      <w:rFonts w:eastAsia="Times New Roman" w:cs="Mangal"/>
      <w:color w:val="2F5496"/>
    </w:rPr>
  </w:style>
  <w:style w:type="character" w:customStyle="1" w:styleId="Heading6Char">
    <w:name w:val="Heading 6 Char"/>
    <w:link w:val="Heading6"/>
    <w:uiPriority w:val="9"/>
    <w:semiHidden/>
    <w:rsid w:val="00F63CE0"/>
    <w:rPr>
      <w:rFonts w:eastAsia="Times New Roman" w:cs="Mangal"/>
      <w:i/>
      <w:iCs/>
      <w:color w:val="595959"/>
    </w:rPr>
  </w:style>
  <w:style w:type="character" w:customStyle="1" w:styleId="Heading7Char">
    <w:name w:val="Heading 7 Char"/>
    <w:link w:val="Heading7"/>
    <w:uiPriority w:val="9"/>
    <w:semiHidden/>
    <w:rsid w:val="00F63CE0"/>
    <w:rPr>
      <w:rFonts w:eastAsia="Times New Roman" w:cs="Mangal"/>
      <w:color w:val="595959"/>
    </w:rPr>
  </w:style>
  <w:style w:type="character" w:customStyle="1" w:styleId="Heading8Char">
    <w:name w:val="Heading 8 Char"/>
    <w:link w:val="Heading8"/>
    <w:uiPriority w:val="9"/>
    <w:semiHidden/>
    <w:rsid w:val="00F63CE0"/>
    <w:rPr>
      <w:rFonts w:eastAsia="Times New Roman" w:cs="Mangal"/>
      <w:i/>
      <w:iCs/>
      <w:color w:val="272727"/>
    </w:rPr>
  </w:style>
  <w:style w:type="character" w:customStyle="1" w:styleId="Heading9Char">
    <w:name w:val="Heading 9 Char"/>
    <w:link w:val="Heading9"/>
    <w:uiPriority w:val="9"/>
    <w:semiHidden/>
    <w:rsid w:val="00F63CE0"/>
    <w:rPr>
      <w:rFonts w:eastAsia="Times New Roman" w:cs="Mangal"/>
      <w:color w:val="272727"/>
    </w:rPr>
  </w:style>
  <w:style w:type="paragraph" w:styleId="Title">
    <w:name w:val="Title"/>
    <w:basedOn w:val="Normal"/>
    <w:next w:val="Normal"/>
    <w:link w:val="TitleChar"/>
    <w:uiPriority w:val="10"/>
    <w:qFormat/>
    <w:rsid w:val="00F63CE0"/>
    <w:pPr>
      <w:spacing w:after="80" w:line="240" w:lineRule="auto"/>
      <w:contextualSpacing/>
    </w:pPr>
    <w:rPr>
      <w:rFonts w:ascii="Calibri Light" w:eastAsia="Times New Roman" w:hAnsi="Calibri Light"/>
      <w:spacing w:val="-10"/>
      <w:kern w:val="28"/>
      <w:sz w:val="56"/>
      <w:szCs w:val="50"/>
    </w:rPr>
  </w:style>
  <w:style w:type="character" w:customStyle="1" w:styleId="TitleChar">
    <w:name w:val="Title Char"/>
    <w:link w:val="Title"/>
    <w:uiPriority w:val="10"/>
    <w:rsid w:val="00F63CE0"/>
    <w:rPr>
      <w:rFonts w:ascii="Calibri Light" w:eastAsia="Times New Roman" w:hAnsi="Calibri Light" w:cs="Mangal"/>
      <w:spacing w:val="-10"/>
      <w:kern w:val="28"/>
      <w:sz w:val="56"/>
      <w:szCs w:val="50"/>
    </w:rPr>
  </w:style>
  <w:style w:type="paragraph" w:styleId="Subtitle">
    <w:name w:val="Subtitle"/>
    <w:basedOn w:val="Normal"/>
    <w:next w:val="Normal"/>
    <w:link w:val="SubtitleChar"/>
    <w:uiPriority w:val="11"/>
    <w:qFormat/>
    <w:rsid w:val="00F63CE0"/>
    <w:pPr>
      <w:numPr>
        <w:ilvl w:val="1"/>
      </w:numPr>
    </w:pPr>
    <w:rPr>
      <w:rFonts w:eastAsia="Times New Roman"/>
      <w:color w:val="595959"/>
      <w:spacing w:val="15"/>
      <w:sz w:val="28"/>
      <w:szCs w:val="25"/>
    </w:rPr>
  </w:style>
  <w:style w:type="character" w:customStyle="1" w:styleId="SubtitleChar">
    <w:name w:val="Subtitle Char"/>
    <w:link w:val="Subtitle"/>
    <w:uiPriority w:val="11"/>
    <w:rsid w:val="00F63CE0"/>
    <w:rPr>
      <w:rFonts w:eastAsia="Times New Roman" w:cs="Mangal"/>
      <w:color w:val="595959"/>
      <w:spacing w:val="15"/>
      <w:sz w:val="28"/>
      <w:szCs w:val="25"/>
    </w:rPr>
  </w:style>
  <w:style w:type="paragraph" w:styleId="Quote">
    <w:name w:val="Quote"/>
    <w:basedOn w:val="Normal"/>
    <w:next w:val="Normal"/>
    <w:link w:val="QuoteChar"/>
    <w:uiPriority w:val="29"/>
    <w:qFormat/>
    <w:rsid w:val="00F63CE0"/>
    <w:pPr>
      <w:spacing w:before="160"/>
      <w:jc w:val="center"/>
    </w:pPr>
    <w:rPr>
      <w:i/>
      <w:iCs/>
      <w:color w:val="404040"/>
    </w:rPr>
  </w:style>
  <w:style w:type="character" w:customStyle="1" w:styleId="QuoteChar">
    <w:name w:val="Quote Char"/>
    <w:link w:val="Quote"/>
    <w:uiPriority w:val="29"/>
    <w:rsid w:val="00F63CE0"/>
    <w:rPr>
      <w:i/>
      <w:iCs/>
      <w:color w:val="404040"/>
    </w:rPr>
  </w:style>
  <w:style w:type="paragraph" w:styleId="ListParagraph">
    <w:name w:val="List Paragraph"/>
    <w:basedOn w:val="Normal"/>
    <w:uiPriority w:val="34"/>
    <w:qFormat/>
    <w:rsid w:val="00F63CE0"/>
    <w:pPr>
      <w:ind w:left="720"/>
      <w:contextualSpacing/>
    </w:pPr>
  </w:style>
  <w:style w:type="character" w:styleId="IntenseEmphasis">
    <w:name w:val="Intense Emphasis"/>
    <w:uiPriority w:val="21"/>
    <w:qFormat/>
    <w:rsid w:val="00F63CE0"/>
    <w:rPr>
      <w:i/>
      <w:iCs/>
      <w:color w:val="2F5496"/>
    </w:rPr>
  </w:style>
  <w:style w:type="paragraph" w:styleId="IntenseQuote">
    <w:name w:val="Intense Quote"/>
    <w:basedOn w:val="Normal"/>
    <w:next w:val="Normal"/>
    <w:link w:val="IntenseQuoteChar"/>
    <w:uiPriority w:val="30"/>
    <w:qFormat/>
    <w:rsid w:val="00F63CE0"/>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F63CE0"/>
    <w:rPr>
      <w:i/>
      <w:iCs/>
      <w:color w:val="2F5496"/>
    </w:rPr>
  </w:style>
  <w:style w:type="character" w:styleId="IntenseReference">
    <w:name w:val="Intense Reference"/>
    <w:uiPriority w:val="32"/>
    <w:qFormat/>
    <w:rsid w:val="00F63CE0"/>
    <w:rPr>
      <w:b/>
      <w:bCs/>
      <w:smallCaps/>
      <w:color w:val="2F5496"/>
      <w:spacing w:val="5"/>
    </w:rPr>
  </w:style>
  <w:style w:type="paragraph" w:styleId="NormalWeb">
    <w:name w:val="Normal (Web)"/>
    <w:basedOn w:val="Normal"/>
    <w:uiPriority w:val="99"/>
    <w:unhideWhenUsed/>
    <w:rsid w:val="00B0074C"/>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styleId="Strong">
    <w:name w:val="Strong"/>
    <w:uiPriority w:val="22"/>
    <w:qFormat/>
    <w:rsid w:val="00B0074C"/>
    <w:rPr>
      <w:b/>
      <w:bCs/>
    </w:rPr>
  </w:style>
  <w:style w:type="character" w:styleId="Emphasis">
    <w:name w:val="Emphasis"/>
    <w:uiPriority w:val="20"/>
    <w:qFormat/>
    <w:rsid w:val="00B0074C"/>
    <w:rPr>
      <w:i/>
      <w:iCs/>
    </w:rPr>
  </w:style>
  <w:style w:type="table" w:styleId="TableGrid">
    <w:name w:val="Table Grid"/>
    <w:basedOn w:val="TableNormal"/>
    <w:uiPriority w:val="39"/>
    <w:rsid w:val="004D0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9644C8"/>
    <w:rPr>
      <w:color w:val="666666"/>
    </w:rPr>
  </w:style>
  <w:style w:type="character" w:styleId="Hyperlink">
    <w:name w:val="Hyperlink"/>
    <w:uiPriority w:val="99"/>
    <w:unhideWhenUsed/>
    <w:rsid w:val="005B5F28"/>
    <w:rPr>
      <w:color w:val="0563C1"/>
      <w:u w:val="single"/>
    </w:rPr>
  </w:style>
  <w:style w:type="paragraph" w:styleId="Header">
    <w:name w:val="header"/>
    <w:basedOn w:val="Normal"/>
    <w:link w:val="HeaderChar"/>
    <w:uiPriority w:val="99"/>
    <w:unhideWhenUsed/>
    <w:rsid w:val="006F1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2B3"/>
    <w:rPr>
      <w:kern w:val="2"/>
      <w:sz w:val="24"/>
      <w:szCs w:val="21"/>
      <w:lang w:eastAsia="en-US"/>
    </w:rPr>
  </w:style>
  <w:style w:type="paragraph" w:styleId="Footer">
    <w:name w:val="footer"/>
    <w:basedOn w:val="Normal"/>
    <w:link w:val="FooterChar"/>
    <w:uiPriority w:val="99"/>
    <w:unhideWhenUsed/>
    <w:rsid w:val="006F1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2B3"/>
    <w:rPr>
      <w:kern w:val="2"/>
      <w:sz w:val="24"/>
      <w:szCs w:val="21"/>
      <w:lang w:eastAsia="en-US"/>
    </w:rPr>
  </w:style>
  <w:style w:type="paragraph" w:styleId="Revision">
    <w:name w:val="Revision"/>
    <w:hidden/>
    <w:uiPriority w:val="99"/>
    <w:semiHidden/>
    <w:rsid w:val="00F70173"/>
    <w:rPr>
      <w:kern w:val="2"/>
      <w:sz w:val="24"/>
      <w:szCs w:val="21"/>
      <w:lang w:eastAsia="en-US"/>
    </w:rPr>
  </w:style>
  <w:style w:type="character" w:styleId="CommentReference">
    <w:name w:val="annotation reference"/>
    <w:basedOn w:val="DefaultParagraphFont"/>
    <w:uiPriority w:val="99"/>
    <w:semiHidden/>
    <w:unhideWhenUsed/>
    <w:rsid w:val="00BD1286"/>
    <w:rPr>
      <w:sz w:val="16"/>
      <w:szCs w:val="16"/>
    </w:rPr>
  </w:style>
  <w:style w:type="paragraph" w:styleId="CommentText">
    <w:name w:val="annotation text"/>
    <w:basedOn w:val="Normal"/>
    <w:link w:val="CommentTextChar"/>
    <w:uiPriority w:val="99"/>
    <w:semiHidden/>
    <w:unhideWhenUsed/>
    <w:rsid w:val="00BD1286"/>
    <w:pPr>
      <w:spacing w:line="240" w:lineRule="auto"/>
    </w:pPr>
    <w:rPr>
      <w:sz w:val="20"/>
      <w:szCs w:val="18"/>
    </w:rPr>
  </w:style>
  <w:style w:type="character" w:customStyle="1" w:styleId="CommentTextChar">
    <w:name w:val="Comment Text Char"/>
    <w:basedOn w:val="DefaultParagraphFont"/>
    <w:link w:val="CommentText"/>
    <w:uiPriority w:val="99"/>
    <w:semiHidden/>
    <w:rsid w:val="00BD1286"/>
    <w:rPr>
      <w:kern w:val="2"/>
      <w:szCs w:val="18"/>
      <w:lang w:eastAsia="en-US"/>
    </w:rPr>
  </w:style>
  <w:style w:type="paragraph" w:styleId="CommentSubject">
    <w:name w:val="annotation subject"/>
    <w:basedOn w:val="CommentText"/>
    <w:next w:val="CommentText"/>
    <w:link w:val="CommentSubjectChar"/>
    <w:uiPriority w:val="99"/>
    <w:semiHidden/>
    <w:unhideWhenUsed/>
    <w:rsid w:val="00BD1286"/>
    <w:rPr>
      <w:b/>
      <w:bCs/>
    </w:rPr>
  </w:style>
  <w:style w:type="character" w:customStyle="1" w:styleId="CommentSubjectChar">
    <w:name w:val="Comment Subject Char"/>
    <w:basedOn w:val="CommentTextChar"/>
    <w:link w:val="CommentSubject"/>
    <w:uiPriority w:val="99"/>
    <w:semiHidden/>
    <w:rsid w:val="00BD1286"/>
    <w:rPr>
      <w:b/>
      <w:bCs/>
      <w:kern w:val="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05">
      <w:marLeft w:val="480"/>
      <w:marRight w:val="0"/>
      <w:marTop w:val="0"/>
      <w:marBottom w:val="0"/>
      <w:divBdr>
        <w:top w:val="none" w:sz="0" w:space="0" w:color="auto"/>
        <w:left w:val="none" w:sz="0" w:space="0" w:color="auto"/>
        <w:bottom w:val="none" w:sz="0" w:space="0" w:color="auto"/>
        <w:right w:val="none" w:sz="0" w:space="0" w:color="auto"/>
      </w:divBdr>
    </w:div>
    <w:div w:id="1669497">
      <w:marLeft w:val="480"/>
      <w:marRight w:val="0"/>
      <w:marTop w:val="0"/>
      <w:marBottom w:val="0"/>
      <w:divBdr>
        <w:top w:val="none" w:sz="0" w:space="0" w:color="auto"/>
        <w:left w:val="none" w:sz="0" w:space="0" w:color="auto"/>
        <w:bottom w:val="none" w:sz="0" w:space="0" w:color="auto"/>
        <w:right w:val="none" w:sz="0" w:space="0" w:color="auto"/>
      </w:divBdr>
    </w:div>
    <w:div w:id="2708988">
      <w:marLeft w:val="480"/>
      <w:marRight w:val="0"/>
      <w:marTop w:val="0"/>
      <w:marBottom w:val="0"/>
      <w:divBdr>
        <w:top w:val="none" w:sz="0" w:space="0" w:color="auto"/>
        <w:left w:val="none" w:sz="0" w:space="0" w:color="auto"/>
        <w:bottom w:val="none" w:sz="0" w:space="0" w:color="auto"/>
        <w:right w:val="none" w:sz="0" w:space="0" w:color="auto"/>
      </w:divBdr>
    </w:div>
    <w:div w:id="2904109">
      <w:marLeft w:val="480"/>
      <w:marRight w:val="0"/>
      <w:marTop w:val="0"/>
      <w:marBottom w:val="0"/>
      <w:divBdr>
        <w:top w:val="none" w:sz="0" w:space="0" w:color="auto"/>
        <w:left w:val="none" w:sz="0" w:space="0" w:color="auto"/>
        <w:bottom w:val="none" w:sz="0" w:space="0" w:color="auto"/>
        <w:right w:val="none" w:sz="0" w:space="0" w:color="auto"/>
      </w:divBdr>
    </w:div>
    <w:div w:id="3410262">
      <w:marLeft w:val="480"/>
      <w:marRight w:val="0"/>
      <w:marTop w:val="0"/>
      <w:marBottom w:val="0"/>
      <w:divBdr>
        <w:top w:val="none" w:sz="0" w:space="0" w:color="auto"/>
        <w:left w:val="none" w:sz="0" w:space="0" w:color="auto"/>
        <w:bottom w:val="none" w:sz="0" w:space="0" w:color="auto"/>
        <w:right w:val="none" w:sz="0" w:space="0" w:color="auto"/>
      </w:divBdr>
    </w:div>
    <w:div w:id="3436855">
      <w:marLeft w:val="480"/>
      <w:marRight w:val="0"/>
      <w:marTop w:val="0"/>
      <w:marBottom w:val="0"/>
      <w:divBdr>
        <w:top w:val="none" w:sz="0" w:space="0" w:color="auto"/>
        <w:left w:val="none" w:sz="0" w:space="0" w:color="auto"/>
        <w:bottom w:val="none" w:sz="0" w:space="0" w:color="auto"/>
        <w:right w:val="none" w:sz="0" w:space="0" w:color="auto"/>
      </w:divBdr>
    </w:div>
    <w:div w:id="3745992">
      <w:marLeft w:val="480"/>
      <w:marRight w:val="0"/>
      <w:marTop w:val="0"/>
      <w:marBottom w:val="0"/>
      <w:divBdr>
        <w:top w:val="none" w:sz="0" w:space="0" w:color="auto"/>
        <w:left w:val="none" w:sz="0" w:space="0" w:color="auto"/>
        <w:bottom w:val="none" w:sz="0" w:space="0" w:color="auto"/>
        <w:right w:val="none" w:sz="0" w:space="0" w:color="auto"/>
      </w:divBdr>
    </w:div>
    <w:div w:id="5064406">
      <w:marLeft w:val="480"/>
      <w:marRight w:val="0"/>
      <w:marTop w:val="0"/>
      <w:marBottom w:val="0"/>
      <w:divBdr>
        <w:top w:val="none" w:sz="0" w:space="0" w:color="auto"/>
        <w:left w:val="none" w:sz="0" w:space="0" w:color="auto"/>
        <w:bottom w:val="none" w:sz="0" w:space="0" w:color="auto"/>
        <w:right w:val="none" w:sz="0" w:space="0" w:color="auto"/>
      </w:divBdr>
    </w:div>
    <w:div w:id="6489320">
      <w:marLeft w:val="480"/>
      <w:marRight w:val="0"/>
      <w:marTop w:val="0"/>
      <w:marBottom w:val="0"/>
      <w:divBdr>
        <w:top w:val="none" w:sz="0" w:space="0" w:color="auto"/>
        <w:left w:val="none" w:sz="0" w:space="0" w:color="auto"/>
        <w:bottom w:val="none" w:sz="0" w:space="0" w:color="auto"/>
        <w:right w:val="none" w:sz="0" w:space="0" w:color="auto"/>
      </w:divBdr>
    </w:div>
    <w:div w:id="6831220">
      <w:marLeft w:val="480"/>
      <w:marRight w:val="0"/>
      <w:marTop w:val="0"/>
      <w:marBottom w:val="0"/>
      <w:divBdr>
        <w:top w:val="none" w:sz="0" w:space="0" w:color="auto"/>
        <w:left w:val="none" w:sz="0" w:space="0" w:color="auto"/>
        <w:bottom w:val="none" w:sz="0" w:space="0" w:color="auto"/>
        <w:right w:val="none" w:sz="0" w:space="0" w:color="auto"/>
      </w:divBdr>
    </w:div>
    <w:div w:id="7030298">
      <w:marLeft w:val="480"/>
      <w:marRight w:val="0"/>
      <w:marTop w:val="0"/>
      <w:marBottom w:val="0"/>
      <w:divBdr>
        <w:top w:val="none" w:sz="0" w:space="0" w:color="auto"/>
        <w:left w:val="none" w:sz="0" w:space="0" w:color="auto"/>
        <w:bottom w:val="none" w:sz="0" w:space="0" w:color="auto"/>
        <w:right w:val="none" w:sz="0" w:space="0" w:color="auto"/>
      </w:divBdr>
    </w:div>
    <w:div w:id="9842505">
      <w:marLeft w:val="480"/>
      <w:marRight w:val="0"/>
      <w:marTop w:val="0"/>
      <w:marBottom w:val="0"/>
      <w:divBdr>
        <w:top w:val="none" w:sz="0" w:space="0" w:color="auto"/>
        <w:left w:val="none" w:sz="0" w:space="0" w:color="auto"/>
        <w:bottom w:val="none" w:sz="0" w:space="0" w:color="auto"/>
        <w:right w:val="none" w:sz="0" w:space="0" w:color="auto"/>
      </w:divBdr>
    </w:div>
    <w:div w:id="10182893">
      <w:marLeft w:val="480"/>
      <w:marRight w:val="0"/>
      <w:marTop w:val="0"/>
      <w:marBottom w:val="0"/>
      <w:divBdr>
        <w:top w:val="none" w:sz="0" w:space="0" w:color="auto"/>
        <w:left w:val="none" w:sz="0" w:space="0" w:color="auto"/>
        <w:bottom w:val="none" w:sz="0" w:space="0" w:color="auto"/>
        <w:right w:val="none" w:sz="0" w:space="0" w:color="auto"/>
      </w:divBdr>
    </w:div>
    <w:div w:id="10957309">
      <w:marLeft w:val="480"/>
      <w:marRight w:val="0"/>
      <w:marTop w:val="0"/>
      <w:marBottom w:val="0"/>
      <w:divBdr>
        <w:top w:val="none" w:sz="0" w:space="0" w:color="auto"/>
        <w:left w:val="none" w:sz="0" w:space="0" w:color="auto"/>
        <w:bottom w:val="none" w:sz="0" w:space="0" w:color="auto"/>
        <w:right w:val="none" w:sz="0" w:space="0" w:color="auto"/>
      </w:divBdr>
    </w:div>
    <w:div w:id="13190913">
      <w:marLeft w:val="480"/>
      <w:marRight w:val="0"/>
      <w:marTop w:val="0"/>
      <w:marBottom w:val="0"/>
      <w:divBdr>
        <w:top w:val="none" w:sz="0" w:space="0" w:color="auto"/>
        <w:left w:val="none" w:sz="0" w:space="0" w:color="auto"/>
        <w:bottom w:val="none" w:sz="0" w:space="0" w:color="auto"/>
        <w:right w:val="none" w:sz="0" w:space="0" w:color="auto"/>
      </w:divBdr>
    </w:div>
    <w:div w:id="13775693">
      <w:marLeft w:val="480"/>
      <w:marRight w:val="0"/>
      <w:marTop w:val="0"/>
      <w:marBottom w:val="0"/>
      <w:divBdr>
        <w:top w:val="none" w:sz="0" w:space="0" w:color="auto"/>
        <w:left w:val="none" w:sz="0" w:space="0" w:color="auto"/>
        <w:bottom w:val="none" w:sz="0" w:space="0" w:color="auto"/>
        <w:right w:val="none" w:sz="0" w:space="0" w:color="auto"/>
      </w:divBdr>
    </w:div>
    <w:div w:id="16588937">
      <w:marLeft w:val="480"/>
      <w:marRight w:val="0"/>
      <w:marTop w:val="0"/>
      <w:marBottom w:val="0"/>
      <w:divBdr>
        <w:top w:val="none" w:sz="0" w:space="0" w:color="auto"/>
        <w:left w:val="none" w:sz="0" w:space="0" w:color="auto"/>
        <w:bottom w:val="none" w:sz="0" w:space="0" w:color="auto"/>
        <w:right w:val="none" w:sz="0" w:space="0" w:color="auto"/>
      </w:divBdr>
    </w:div>
    <w:div w:id="17510932">
      <w:marLeft w:val="480"/>
      <w:marRight w:val="0"/>
      <w:marTop w:val="0"/>
      <w:marBottom w:val="0"/>
      <w:divBdr>
        <w:top w:val="none" w:sz="0" w:space="0" w:color="auto"/>
        <w:left w:val="none" w:sz="0" w:space="0" w:color="auto"/>
        <w:bottom w:val="none" w:sz="0" w:space="0" w:color="auto"/>
        <w:right w:val="none" w:sz="0" w:space="0" w:color="auto"/>
      </w:divBdr>
    </w:div>
    <w:div w:id="17582398">
      <w:marLeft w:val="480"/>
      <w:marRight w:val="0"/>
      <w:marTop w:val="0"/>
      <w:marBottom w:val="0"/>
      <w:divBdr>
        <w:top w:val="none" w:sz="0" w:space="0" w:color="auto"/>
        <w:left w:val="none" w:sz="0" w:space="0" w:color="auto"/>
        <w:bottom w:val="none" w:sz="0" w:space="0" w:color="auto"/>
        <w:right w:val="none" w:sz="0" w:space="0" w:color="auto"/>
      </w:divBdr>
    </w:div>
    <w:div w:id="18170134">
      <w:marLeft w:val="480"/>
      <w:marRight w:val="0"/>
      <w:marTop w:val="0"/>
      <w:marBottom w:val="0"/>
      <w:divBdr>
        <w:top w:val="none" w:sz="0" w:space="0" w:color="auto"/>
        <w:left w:val="none" w:sz="0" w:space="0" w:color="auto"/>
        <w:bottom w:val="none" w:sz="0" w:space="0" w:color="auto"/>
        <w:right w:val="none" w:sz="0" w:space="0" w:color="auto"/>
      </w:divBdr>
    </w:div>
    <w:div w:id="19015755">
      <w:marLeft w:val="480"/>
      <w:marRight w:val="0"/>
      <w:marTop w:val="0"/>
      <w:marBottom w:val="0"/>
      <w:divBdr>
        <w:top w:val="none" w:sz="0" w:space="0" w:color="auto"/>
        <w:left w:val="none" w:sz="0" w:space="0" w:color="auto"/>
        <w:bottom w:val="none" w:sz="0" w:space="0" w:color="auto"/>
        <w:right w:val="none" w:sz="0" w:space="0" w:color="auto"/>
      </w:divBdr>
    </w:div>
    <w:div w:id="22438345">
      <w:marLeft w:val="480"/>
      <w:marRight w:val="0"/>
      <w:marTop w:val="0"/>
      <w:marBottom w:val="0"/>
      <w:divBdr>
        <w:top w:val="none" w:sz="0" w:space="0" w:color="auto"/>
        <w:left w:val="none" w:sz="0" w:space="0" w:color="auto"/>
        <w:bottom w:val="none" w:sz="0" w:space="0" w:color="auto"/>
        <w:right w:val="none" w:sz="0" w:space="0" w:color="auto"/>
      </w:divBdr>
    </w:div>
    <w:div w:id="25253837">
      <w:marLeft w:val="480"/>
      <w:marRight w:val="0"/>
      <w:marTop w:val="0"/>
      <w:marBottom w:val="0"/>
      <w:divBdr>
        <w:top w:val="none" w:sz="0" w:space="0" w:color="auto"/>
        <w:left w:val="none" w:sz="0" w:space="0" w:color="auto"/>
        <w:bottom w:val="none" w:sz="0" w:space="0" w:color="auto"/>
        <w:right w:val="none" w:sz="0" w:space="0" w:color="auto"/>
      </w:divBdr>
    </w:div>
    <w:div w:id="27267661">
      <w:marLeft w:val="480"/>
      <w:marRight w:val="0"/>
      <w:marTop w:val="0"/>
      <w:marBottom w:val="0"/>
      <w:divBdr>
        <w:top w:val="none" w:sz="0" w:space="0" w:color="auto"/>
        <w:left w:val="none" w:sz="0" w:space="0" w:color="auto"/>
        <w:bottom w:val="none" w:sz="0" w:space="0" w:color="auto"/>
        <w:right w:val="none" w:sz="0" w:space="0" w:color="auto"/>
      </w:divBdr>
    </w:div>
    <w:div w:id="28536581">
      <w:marLeft w:val="480"/>
      <w:marRight w:val="0"/>
      <w:marTop w:val="0"/>
      <w:marBottom w:val="0"/>
      <w:divBdr>
        <w:top w:val="none" w:sz="0" w:space="0" w:color="auto"/>
        <w:left w:val="none" w:sz="0" w:space="0" w:color="auto"/>
        <w:bottom w:val="none" w:sz="0" w:space="0" w:color="auto"/>
        <w:right w:val="none" w:sz="0" w:space="0" w:color="auto"/>
      </w:divBdr>
    </w:div>
    <w:div w:id="33162102">
      <w:marLeft w:val="480"/>
      <w:marRight w:val="0"/>
      <w:marTop w:val="0"/>
      <w:marBottom w:val="0"/>
      <w:divBdr>
        <w:top w:val="none" w:sz="0" w:space="0" w:color="auto"/>
        <w:left w:val="none" w:sz="0" w:space="0" w:color="auto"/>
        <w:bottom w:val="none" w:sz="0" w:space="0" w:color="auto"/>
        <w:right w:val="none" w:sz="0" w:space="0" w:color="auto"/>
      </w:divBdr>
    </w:div>
    <w:div w:id="34502953">
      <w:marLeft w:val="480"/>
      <w:marRight w:val="0"/>
      <w:marTop w:val="0"/>
      <w:marBottom w:val="0"/>
      <w:divBdr>
        <w:top w:val="none" w:sz="0" w:space="0" w:color="auto"/>
        <w:left w:val="none" w:sz="0" w:space="0" w:color="auto"/>
        <w:bottom w:val="none" w:sz="0" w:space="0" w:color="auto"/>
        <w:right w:val="none" w:sz="0" w:space="0" w:color="auto"/>
      </w:divBdr>
    </w:div>
    <w:div w:id="34619086">
      <w:marLeft w:val="480"/>
      <w:marRight w:val="0"/>
      <w:marTop w:val="0"/>
      <w:marBottom w:val="0"/>
      <w:divBdr>
        <w:top w:val="none" w:sz="0" w:space="0" w:color="auto"/>
        <w:left w:val="none" w:sz="0" w:space="0" w:color="auto"/>
        <w:bottom w:val="none" w:sz="0" w:space="0" w:color="auto"/>
        <w:right w:val="none" w:sz="0" w:space="0" w:color="auto"/>
      </w:divBdr>
    </w:div>
    <w:div w:id="34620206">
      <w:marLeft w:val="480"/>
      <w:marRight w:val="0"/>
      <w:marTop w:val="0"/>
      <w:marBottom w:val="0"/>
      <w:divBdr>
        <w:top w:val="none" w:sz="0" w:space="0" w:color="auto"/>
        <w:left w:val="none" w:sz="0" w:space="0" w:color="auto"/>
        <w:bottom w:val="none" w:sz="0" w:space="0" w:color="auto"/>
        <w:right w:val="none" w:sz="0" w:space="0" w:color="auto"/>
      </w:divBdr>
    </w:div>
    <w:div w:id="36392403">
      <w:marLeft w:val="480"/>
      <w:marRight w:val="0"/>
      <w:marTop w:val="0"/>
      <w:marBottom w:val="0"/>
      <w:divBdr>
        <w:top w:val="none" w:sz="0" w:space="0" w:color="auto"/>
        <w:left w:val="none" w:sz="0" w:space="0" w:color="auto"/>
        <w:bottom w:val="none" w:sz="0" w:space="0" w:color="auto"/>
        <w:right w:val="none" w:sz="0" w:space="0" w:color="auto"/>
      </w:divBdr>
    </w:div>
    <w:div w:id="37752133">
      <w:marLeft w:val="480"/>
      <w:marRight w:val="0"/>
      <w:marTop w:val="0"/>
      <w:marBottom w:val="0"/>
      <w:divBdr>
        <w:top w:val="none" w:sz="0" w:space="0" w:color="auto"/>
        <w:left w:val="none" w:sz="0" w:space="0" w:color="auto"/>
        <w:bottom w:val="none" w:sz="0" w:space="0" w:color="auto"/>
        <w:right w:val="none" w:sz="0" w:space="0" w:color="auto"/>
      </w:divBdr>
    </w:div>
    <w:div w:id="38289608">
      <w:marLeft w:val="480"/>
      <w:marRight w:val="0"/>
      <w:marTop w:val="0"/>
      <w:marBottom w:val="0"/>
      <w:divBdr>
        <w:top w:val="none" w:sz="0" w:space="0" w:color="auto"/>
        <w:left w:val="none" w:sz="0" w:space="0" w:color="auto"/>
        <w:bottom w:val="none" w:sz="0" w:space="0" w:color="auto"/>
        <w:right w:val="none" w:sz="0" w:space="0" w:color="auto"/>
      </w:divBdr>
    </w:div>
    <w:div w:id="39479278">
      <w:marLeft w:val="480"/>
      <w:marRight w:val="0"/>
      <w:marTop w:val="0"/>
      <w:marBottom w:val="0"/>
      <w:divBdr>
        <w:top w:val="none" w:sz="0" w:space="0" w:color="auto"/>
        <w:left w:val="none" w:sz="0" w:space="0" w:color="auto"/>
        <w:bottom w:val="none" w:sz="0" w:space="0" w:color="auto"/>
        <w:right w:val="none" w:sz="0" w:space="0" w:color="auto"/>
      </w:divBdr>
    </w:div>
    <w:div w:id="40985576">
      <w:marLeft w:val="480"/>
      <w:marRight w:val="0"/>
      <w:marTop w:val="0"/>
      <w:marBottom w:val="0"/>
      <w:divBdr>
        <w:top w:val="none" w:sz="0" w:space="0" w:color="auto"/>
        <w:left w:val="none" w:sz="0" w:space="0" w:color="auto"/>
        <w:bottom w:val="none" w:sz="0" w:space="0" w:color="auto"/>
        <w:right w:val="none" w:sz="0" w:space="0" w:color="auto"/>
      </w:divBdr>
    </w:div>
    <w:div w:id="42025544">
      <w:marLeft w:val="480"/>
      <w:marRight w:val="0"/>
      <w:marTop w:val="0"/>
      <w:marBottom w:val="0"/>
      <w:divBdr>
        <w:top w:val="none" w:sz="0" w:space="0" w:color="auto"/>
        <w:left w:val="none" w:sz="0" w:space="0" w:color="auto"/>
        <w:bottom w:val="none" w:sz="0" w:space="0" w:color="auto"/>
        <w:right w:val="none" w:sz="0" w:space="0" w:color="auto"/>
      </w:divBdr>
    </w:div>
    <w:div w:id="44377608">
      <w:marLeft w:val="480"/>
      <w:marRight w:val="0"/>
      <w:marTop w:val="0"/>
      <w:marBottom w:val="0"/>
      <w:divBdr>
        <w:top w:val="none" w:sz="0" w:space="0" w:color="auto"/>
        <w:left w:val="none" w:sz="0" w:space="0" w:color="auto"/>
        <w:bottom w:val="none" w:sz="0" w:space="0" w:color="auto"/>
        <w:right w:val="none" w:sz="0" w:space="0" w:color="auto"/>
      </w:divBdr>
    </w:div>
    <w:div w:id="53819721">
      <w:marLeft w:val="480"/>
      <w:marRight w:val="0"/>
      <w:marTop w:val="0"/>
      <w:marBottom w:val="0"/>
      <w:divBdr>
        <w:top w:val="none" w:sz="0" w:space="0" w:color="auto"/>
        <w:left w:val="none" w:sz="0" w:space="0" w:color="auto"/>
        <w:bottom w:val="none" w:sz="0" w:space="0" w:color="auto"/>
        <w:right w:val="none" w:sz="0" w:space="0" w:color="auto"/>
      </w:divBdr>
    </w:div>
    <w:div w:id="54933278">
      <w:marLeft w:val="480"/>
      <w:marRight w:val="0"/>
      <w:marTop w:val="0"/>
      <w:marBottom w:val="0"/>
      <w:divBdr>
        <w:top w:val="none" w:sz="0" w:space="0" w:color="auto"/>
        <w:left w:val="none" w:sz="0" w:space="0" w:color="auto"/>
        <w:bottom w:val="none" w:sz="0" w:space="0" w:color="auto"/>
        <w:right w:val="none" w:sz="0" w:space="0" w:color="auto"/>
      </w:divBdr>
    </w:div>
    <w:div w:id="57096224">
      <w:marLeft w:val="480"/>
      <w:marRight w:val="0"/>
      <w:marTop w:val="0"/>
      <w:marBottom w:val="0"/>
      <w:divBdr>
        <w:top w:val="none" w:sz="0" w:space="0" w:color="auto"/>
        <w:left w:val="none" w:sz="0" w:space="0" w:color="auto"/>
        <w:bottom w:val="none" w:sz="0" w:space="0" w:color="auto"/>
        <w:right w:val="none" w:sz="0" w:space="0" w:color="auto"/>
      </w:divBdr>
    </w:div>
    <w:div w:id="57751466">
      <w:marLeft w:val="480"/>
      <w:marRight w:val="0"/>
      <w:marTop w:val="0"/>
      <w:marBottom w:val="0"/>
      <w:divBdr>
        <w:top w:val="none" w:sz="0" w:space="0" w:color="auto"/>
        <w:left w:val="none" w:sz="0" w:space="0" w:color="auto"/>
        <w:bottom w:val="none" w:sz="0" w:space="0" w:color="auto"/>
        <w:right w:val="none" w:sz="0" w:space="0" w:color="auto"/>
      </w:divBdr>
    </w:div>
    <w:div w:id="58217732">
      <w:marLeft w:val="480"/>
      <w:marRight w:val="0"/>
      <w:marTop w:val="0"/>
      <w:marBottom w:val="0"/>
      <w:divBdr>
        <w:top w:val="none" w:sz="0" w:space="0" w:color="auto"/>
        <w:left w:val="none" w:sz="0" w:space="0" w:color="auto"/>
        <w:bottom w:val="none" w:sz="0" w:space="0" w:color="auto"/>
        <w:right w:val="none" w:sz="0" w:space="0" w:color="auto"/>
      </w:divBdr>
    </w:div>
    <w:div w:id="58599093">
      <w:marLeft w:val="480"/>
      <w:marRight w:val="0"/>
      <w:marTop w:val="0"/>
      <w:marBottom w:val="0"/>
      <w:divBdr>
        <w:top w:val="none" w:sz="0" w:space="0" w:color="auto"/>
        <w:left w:val="none" w:sz="0" w:space="0" w:color="auto"/>
        <w:bottom w:val="none" w:sz="0" w:space="0" w:color="auto"/>
        <w:right w:val="none" w:sz="0" w:space="0" w:color="auto"/>
      </w:divBdr>
    </w:div>
    <w:div w:id="58986002">
      <w:marLeft w:val="480"/>
      <w:marRight w:val="0"/>
      <w:marTop w:val="0"/>
      <w:marBottom w:val="0"/>
      <w:divBdr>
        <w:top w:val="none" w:sz="0" w:space="0" w:color="auto"/>
        <w:left w:val="none" w:sz="0" w:space="0" w:color="auto"/>
        <w:bottom w:val="none" w:sz="0" w:space="0" w:color="auto"/>
        <w:right w:val="none" w:sz="0" w:space="0" w:color="auto"/>
      </w:divBdr>
    </w:div>
    <w:div w:id="59906459">
      <w:marLeft w:val="480"/>
      <w:marRight w:val="0"/>
      <w:marTop w:val="0"/>
      <w:marBottom w:val="0"/>
      <w:divBdr>
        <w:top w:val="none" w:sz="0" w:space="0" w:color="auto"/>
        <w:left w:val="none" w:sz="0" w:space="0" w:color="auto"/>
        <w:bottom w:val="none" w:sz="0" w:space="0" w:color="auto"/>
        <w:right w:val="none" w:sz="0" w:space="0" w:color="auto"/>
      </w:divBdr>
    </w:div>
    <w:div w:id="65880540">
      <w:marLeft w:val="480"/>
      <w:marRight w:val="0"/>
      <w:marTop w:val="0"/>
      <w:marBottom w:val="0"/>
      <w:divBdr>
        <w:top w:val="none" w:sz="0" w:space="0" w:color="auto"/>
        <w:left w:val="none" w:sz="0" w:space="0" w:color="auto"/>
        <w:bottom w:val="none" w:sz="0" w:space="0" w:color="auto"/>
        <w:right w:val="none" w:sz="0" w:space="0" w:color="auto"/>
      </w:divBdr>
    </w:div>
    <w:div w:id="68620408">
      <w:marLeft w:val="480"/>
      <w:marRight w:val="0"/>
      <w:marTop w:val="0"/>
      <w:marBottom w:val="0"/>
      <w:divBdr>
        <w:top w:val="none" w:sz="0" w:space="0" w:color="auto"/>
        <w:left w:val="none" w:sz="0" w:space="0" w:color="auto"/>
        <w:bottom w:val="none" w:sz="0" w:space="0" w:color="auto"/>
        <w:right w:val="none" w:sz="0" w:space="0" w:color="auto"/>
      </w:divBdr>
    </w:div>
    <w:div w:id="75791455">
      <w:marLeft w:val="480"/>
      <w:marRight w:val="0"/>
      <w:marTop w:val="0"/>
      <w:marBottom w:val="0"/>
      <w:divBdr>
        <w:top w:val="none" w:sz="0" w:space="0" w:color="auto"/>
        <w:left w:val="none" w:sz="0" w:space="0" w:color="auto"/>
        <w:bottom w:val="none" w:sz="0" w:space="0" w:color="auto"/>
        <w:right w:val="none" w:sz="0" w:space="0" w:color="auto"/>
      </w:divBdr>
    </w:div>
    <w:div w:id="79759568">
      <w:marLeft w:val="480"/>
      <w:marRight w:val="0"/>
      <w:marTop w:val="0"/>
      <w:marBottom w:val="0"/>
      <w:divBdr>
        <w:top w:val="none" w:sz="0" w:space="0" w:color="auto"/>
        <w:left w:val="none" w:sz="0" w:space="0" w:color="auto"/>
        <w:bottom w:val="none" w:sz="0" w:space="0" w:color="auto"/>
        <w:right w:val="none" w:sz="0" w:space="0" w:color="auto"/>
      </w:divBdr>
    </w:div>
    <w:div w:id="81223050">
      <w:marLeft w:val="480"/>
      <w:marRight w:val="0"/>
      <w:marTop w:val="0"/>
      <w:marBottom w:val="0"/>
      <w:divBdr>
        <w:top w:val="none" w:sz="0" w:space="0" w:color="auto"/>
        <w:left w:val="none" w:sz="0" w:space="0" w:color="auto"/>
        <w:bottom w:val="none" w:sz="0" w:space="0" w:color="auto"/>
        <w:right w:val="none" w:sz="0" w:space="0" w:color="auto"/>
      </w:divBdr>
    </w:div>
    <w:div w:id="82799238">
      <w:marLeft w:val="480"/>
      <w:marRight w:val="0"/>
      <w:marTop w:val="0"/>
      <w:marBottom w:val="0"/>
      <w:divBdr>
        <w:top w:val="none" w:sz="0" w:space="0" w:color="auto"/>
        <w:left w:val="none" w:sz="0" w:space="0" w:color="auto"/>
        <w:bottom w:val="none" w:sz="0" w:space="0" w:color="auto"/>
        <w:right w:val="none" w:sz="0" w:space="0" w:color="auto"/>
      </w:divBdr>
    </w:div>
    <w:div w:id="83690468">
      <w:marLeft w:val="480"/>
      <w:marRight w:val="0"/>
      <w:marTop w:val="0"/>
      <w:marBottom w:val="0"/>
      <w:divBdr>
        <w:top w:val="none" w:sz="0" w:space="0" w:color="auto"/>
        <w:left w:val="none" w:sz="0" w:space="0" w:color="auto"/>
        <w:bottom w:val="none" w:sz="0" w:space="0" w:color="auto"/>
        <w:right w:val="none" w:sz="0" w:space="0" w:color="auto"/>
      </w:divBdr>
    </w:div>
    <w:div w:id="86000241">
      <w:marLeft w:val="480"/>
      <w:marRight w:val="0"/>
      <w:marTop w:val="0"/>
      <w:marBottom w:val="0"/>
      <w:divBdr>
        <w:top w:val="none" w:sz="0" w:space="0" w:color="auto"/>
        <w:left w:val="none" w:sz="0" w:space="0" w:color="auto"/>
        <w:bottom w:val="none" w:sz="0" w:space="0" w:color="auto"/>
        <w:right w:val="none" w:sz="0" w:space="0" w:color="auto"/>
      </w:divBdr>
    </w:div>
    <w:div w:id="88042776">
      <w:marLeft w:val="480"/>
      <w:marRight w:val="0"/>
      <w:marTop w:val="0"/>
      <w:marBottom w:val="0"/>
      <w:divBdr>
        <w:top w:val="none" w:sz="0" w:space="0" w:color="auto"/>
        <w:left w:val="none" w:sz="0" w:space="0" w:color="auto"/>
        <w:bottom w:val="none" w:sz="0" w:space="0" w:color="auto"/>
        <w:right w:val="none" w:sz="0" w:space="0" w:color="auto"/>
      </w:divBdr>
    </w:div>
    <w:div w:id="88160281">
      <w:marLeft w:val="480"/>
      <w:marRight w:val="0"/>
      <w:marTop w:val="0"/>
      <w:marBottom w:val="0"/>
      <w:divBdr>
        <w:top w:val="none" w:sz="0" w:space="0" w:color="auto"/>
        <w:left w:val="none" w:sz="0" w:space="0" w:color="auto"/>
        <w:bottom w:val="none" w:sz="0" w:space="0" w:color="auto"/>
        <w:right w:val="none" w:sz="0" w:space="0" w:color="auto"/>
      </w:divBdr>
    </w:div>
    <w:div w:id="91904709">
      <w:marLeft w:val="480"/>
      <w:marRight w:val="0"/>
      <w:marTop w:val="0"/>
      <w:marBottom w:val="0"/>
      <w:divBdr>
        <w:top w:val="none" w:sz="0" w:space="0" w:color="auto"/>
        <w:left w:val="none" w:sz="0" w:space="0" w:color="auto"/>
        <w:bottom w:val="none" w:sz="0" w:space="0" w:color="auto"/>
        <w:right w:val="none" w:sz="0" w:space="0" w:color="auto"/>
      </w:divBdr>
    </w:div>
    <w:div w:id="93484292">
      <w:marLeft w:val="480"/>
      <w:marRight w:val="0"/>
      <w:marTop w:val="0"/>
      <w:marBottom w:val="0"/>
      <w:divBdr>
        <w:top w:val="none" w:sz="0" w:space="0" w:color="auto"/>
        <w:left w:val="none" w:sz="0" w:space="0" w:color="auto"/>
        <w:bottom w:val="none" w:sz="0" w:space="0" w:color="auto"/>
        <w:right w:val="none" w:sz="0" w:space="0" w:color="auto"/>
      </w:divBdr>
    </w:div>
    <w:div w:id="93595030">
      <w:marLeft w:val="480"/>
      <w:marRight w:val="0"/>
      <w:marTop w:val="0"/>
      <w:marBottom w:val="0"/>
      <w:divBdr>
        <w:top w:val="none" w:sz="0" w:space="0" w:color="auto"/>
        <w:left w:val="none" w:sz="0" w:space="0" w:color="auto"/>
        <w:bottom w:val="none" w:sz="0" w:space="0" w:color="auto"/>
        <w:right w:val="none" w:sz="0" w:space="0" w:color="auto"/>
      </w:divBdr>
    </w:div>
    <w:div w:id="94517498">
      <w:marLeft w:val="480"/>
      <w:marRight w:val="0"/>
      <w:marTop w:val="0"/>
      <w:marBottom w:val="0"/>
      <w:divBdr>
        <w:top w:val="none" w:sz="0" w:space="0" w:color="auto"/>
        <w:left w:val="none" w:sz="0" w:space="0" w:color="auto"/>
        <w:bottom w:val="none" w:sz="0" w:space="0" w:color="auto"/>
        <w:right w:val="none" w:sz="0" w:space="0" w:color="auto"/>
      </w:divBdr>
    </w:div>
    <w:div w:id="95754015">
      <w:marLeft w:val="480"/>
      <w:marRight w:val="0"/>
      <w:marTop w:val="0"/>
      <w:marBottom w:val="0"/>
      <w:divBdr>
        <w:top w:val="none" w:sz="0" w:space="0" w:color="auto"/>
        <w:left w:val="none" w:sz="0" w:space="0" w:color="auto"/>
        <w:bottom w:val="none" w:sz="0" w:space="0" w:color="auto"/>
        <w:right w:val="none" w:sz="0" w:space="0" w:color="auto"/>
      </w:divBdr>
    </w:div>
    <w:div w:id="96293478">
      <w:marLeft w:val="480"/>
      <w:marRight w:val="0"/>
      <w:marTop w:val="0"/>
      <w:marBottom w:val="0"/>
      <w:divBdr>
        <w:top w:val="none" w:sz="0" w:space="0" w:color="auto"/>
        <w:left w:val="none" w:sz="0" w:space="0" w:color="auto"/>
        <w:bottom w:val="none" w:sz="0" w:space="0" w:color="auto"/>
        <w:right w:val="none" w:sz="0" w:space="0" w:color="auto"/>
      </w:divBdr>
    </w:div>
    <w:div w:id="98842206">
      <w:marLeft w:val="480"/>
      <w:marRight w:val="0"/>
      <w:marTop w:val="0"/>
      <w:marBottom w:val="0"/>
      <w:divBdr>
        <w:top w:val="none" w:sz="0" w:space="0" w:color="auto"/>
        <w:left w:val="none" w:sz="0" w:space="0" w:color="auto"/>
        <w:bottom w:val="none" w:sz="0" w:space="0" w:color="auto"/>
        <w:right w:val="none" w:sz="0" w:space="0" w:color="auto"/>
      </w:divBdr>
    </w:div>
    <w:div w:id="99225058">
      <w:marLeft w:val="480"/>
      <w:marRight w:val="0"/>
      <w:marTop w:val="0"/>
      <w:marBottom w:val="0"/>
      <w:divBdr>
        <w:top w:val="none" w:sz="0" w:space="0" w:color="auto"/>
        <w:left w:val="none" w:sz="0" w:space="0" w:color="auto"/>
        <w:bottom w:val="none" w:sz="0" w:space="0" w:color="auto"/>
        <w:right w:val="none" w:sz="0" w:space="0" w:color="auto"/>
      </w:divBdr>
    </w:div>
    <w:div w:id="99909268">
      <w:marLeft w:val="480"/>
      <w:marRight w:val="0"/>
      <w:marTop w:val="0"/>
      <w:marBottom w:val="0"/>
      <w:divBdr>
        <w:top w:val="none" w:sz="0" w:space="0" w:color="auto"/>
        <w:left w:val="none" w:sz="0" w:space="0" w:color="auto"/>
        <w:bottom w:val="none" w:sz="0" w:space="0" w:color="auto"/>
        <w:right w:val="none" w:sz="0" w:space="0" w:color="auto"/>
      </w:divBdr>
    </w:div>
    <w:div w:id="100494396">
      <w:marLeft w:val="480"/>
      <w:marRight w:val="0"/>
      <w:marTop w:val="0"/>
      <w:marBottom w:val="0"/>
      <w:divBdr>
        <w:top w:val="none" w:sz="0" w:space="0" w:color="auto"/>
        <w:left w:val="none" w:sz="0" w:space="0" w:color="auto"/>
        <w:bottom w:val="none" w:sz="0" w:space="0" w:color="auto"/>
        <w:right w:val="none" w:sz="0" w:space="0" w:color="auto"/>
      </w:divBdr>
    </w:div>
    <w:div w:id="101077136">
      <w:marLeft w:val="480"/>
      <w:marRight w:val="0"/>
      <w:marTop w:val="0"/>
      <w:marBottom w:val="0"/>
      <w:divBdr>
        <w:top w:val="none" w:sz="0" w:space="0" w:color="auto"/>
        <w:left w:val="none" w:sz="0" w:space="0" w:color="auto"/>
        <w:bottom w:val="none" w:sz="0" w:space="0" w:color="auto"/>
        <w:right w:val="none" w:sz="0" w:space="0" w:color="auto"/>
      </w:divBdr>
    </w:div>
    <w:div w:id="101461662">
      <w:marLeft w:val="480"/>
      <w:marRight w:val="0"/>
      <w:marTop w:val="0"/>
      <w:marBottom w:val="0"/>
      <w:divBdr>
        <w:top w:val="none" w:sz="0" w:space="0" w:color="auto"/>
        <w:left w:val="none" w:sz="0" w:space="0" w:color="auto"/>
        <w:bottom w:val="none" w:sz="0" w:space="0" w:color="auto"/>
        <w:right w:val="none" w:sz="0" w:space="0" w:color="auto"/>
      </w:divBdr>
    </w:div>
    <w:div w:id="106969615">
      <w:marLeft w:val="480"/>
      <w:marRight w:val="0"/>
      <w:marTop w:val="0"/>
      <w:marBottom w:val="0"/>
      <w:divBdr>
        <w:top w:val="none" w:sz="0" w:space="0" w:color="auto"/>
        <w:left w:val="none" w:sz="0" w:space="0" w:color="auto"/>
        <w:bottom w:val="none" w:sz="0" w:space="0" w:color="auto"/>
        <w:right w:val="none" w:sz="0" w:space="0" w:color="auto"/>
      </w:divBdr>
    </w:div>
    <w:div w:id="109471966">
      <w:marLeft w:val="480"/>
      <w:marRight w:val="0"/>
      <w:marTop w:val="0"/>
      <w:marBottom w:val="0"/>
      <w:divBdr>
        <w:top w:val="none" w:sz="0" w:space="0" w:color="auto"/>
        <w:left w:val="none" w:sz="0" w:space="0" w:color="auto"/>
        <w:bottom w:val="none" w:sz="0" w:space="0" w:color="auto"/>
        <w:right w:val="none" w:sz="0" w:space="0" w:color="auto"/>
      </w:divBdr>
    </w:div>
    <w:div w:id="111628936">
      <w:marLeft w:val="480"/>
      <w:marRight w:val="0"/>
      <w:marTop w:val="0"/>
      <w:marBottom w:val="0"/>
      <w:divBdr>
        <w:top w:val="none" w:sz="0" w:space="0" w:color="auto"/>
        <w:left w:val="none" w:sz="0" w:space="0" w:color="auto"/>
        <w:bottom w:val="none" w:sz="0" w:space="0" w:color="auto"/>
        <w:right w:val="none" w:sz="0" w:space="0" w:color="auto"/>
      </w:divBdr>
    </w:div>
    <w:div w:id="113794534">
      <w:marLeft w:val="480"/>
      <w:marRight w:val="0"/>
      <w:marTop w:val="0"/>
      <w:marBottom w:val="0"/>
      <w:divBdr>
        <w:top w:val="none" w:sz="0" w:space="0" w:color="auto"/>
        <w:left w:val="none" w:sz="0" w:space="0" w:color="auto"/>
        <w:bottom w:val="none" w:sz="0" w:space="0" w:color="auto"/>
        <w:right w:val="none" w:sz="0" w:space="0" w:color="auto"/>
      </w:divBdr>
    </w:div>
    <w:div w:id="116147504">
      <w:marLeft w:val="480"/>
      <w:marRight w:val="0"/>
      <w:marTop w:val="0"/>
      <w:marBottom w:val="0"/>
      <w:divBdr>
        <w:top w:val="none" w:sz="0" w:space="0" w:color="auto"/>
        <w:left w:val="none" w:sz="0" w:space="0" w:color="auto"/>
        <w:bottom w:val="none" w:sz="0" w:space="0" w:color="auto"/>
        <w:right w:val="none" w:sz="0" w:space="0" w:color="auto"/>
      </w:divBdr>
    </w:div>
    <w:div w:id="116224314">
      <w:marLeft w:val="480"/>
      <w:marRight w:val="0"/>
      <w:marTop w:val="0"/>
      <w:marBottom w:val="0"/>
      <w:divBdr>
        <w:top w:val="none" w:sz="0" w:space="0" w:color="auto"/>
        <w:left w:val="none" w:sz="0" w:space="0" w:color="auto"/>
        <w:bottom w:val="none" w:sz="0" w:space="0" w:color="auto"/>
        <w:right w:val="none" w:sz="0" w:space="0" w:color="auto"/>
      </w:divBdr>
    </w:div>
    <w:div w:id="119761495">
      <w:marLeft w:val="480"/>
      <w:marRight w:val="0"/>
      <w:marTop w:val="0"/>
      <w:marBottom w:val="0"/>
      <w:divBdr>
        <w:top w:val="none" w:sz="0" w:space="0" w:color="auto"/>
        <w:left w:val="none" w:sz="0" w:space="0" w:color="auto"/>
        <w:bottom w:val="none" w:sz="0" w:space="0" w:color="auto"/>
        <w:right w:val="none" w:sz="0" w:space="0" w:color="auto"/>
      </w:divBdr>
    </w:div>
    <w:div w:id="121533512">
      <w:marLeft w:val="480"/>
      <w:marRight w:val="0"/>
      <w:marTop w:val="0"/>
      <w:marBottom w:val="0"/>
      <w:divBdr>
        <w:top w:val="none" w:sz="0" w:space="0" w:color="auto"/>
        <w:left w:val="none" w:sz="0" w:space="0" w:color="auto"/>
        <w:bottom w:val="none" w:sz="0" w:space="0" w:color="auto"/>
        <w:right w:val="none" w:sz="0" w:space="0" w:color="auto"/>
      </w:divBdr>
    </w:div>
    <w:div w:id="121971709">
      <w:marLeft w:val="480"/>
      <w:marRight w:val="0"/>
      <w:marTop w:val="0"/>
      <w:marBottom w:val="0"/>
      <w:divBdr>
        <w:top w:val="none" w:sz="0" w:space="0" w:color="auto"/>
        <w:left w:val="none" w:sz="0" w:space="0" w:color="auto"/>
        <w:bottom w:val="none" w:sz="0" w:space="0" w:color="auto"/>
        <w:right w:val="none" w:sz="0" w:space="0" w:color="auto"/>
      </w:divBdr>
    </w:div>
    <w:div w:id="123038533">
      <w:marLeft w:val="480"/>
      <w:marRight w:val="0"/>
      <w:marTop w:val="0"/>
      <w:marBottom w:val="0"/>
      <w:divBdr>
        <w:top w:val="none" w:sz="0" w:space="0" w:color="auto"/>
        <w:left w:val="none" w:sz="0" w:space="0" w:color="auto"/>
        <w:bottom w:val="none" w:sz="0" w:space="0" w:color="auto"/>
        <w:right w:val="none" w:sz="0" w:space="0" w:color="auto"/>
      </w:divBdr>
    </w:div>
    <w:div w:id="123544430">
      <w:marLeft w:val="480"/>
      <w:marRight w:val="0"/>
      <w:marTop w:val="0"/>
      <w:marBottom w:val="0"/>
      <w:divBdr>
        <w:top w:val="none" w:sz="0" w:space="0" w:color="auto"/>
        <w:left w:val="none" w:sz="0" w:space="0" w:color="auto"/>
        <w:bottom w:val="none" w:sz="0" w:space="0" w:color="auto"/>
        <w:right w:val="none" w:sz="0" w:space="0" w:color="auto"/>
      </w:divBdr>
    </w:div>
    <w:div w:id="125241379">
      <w:marLeft w:val="480"/>
      <w:marRight w:val="0"/>
      <w:marTop w:val="0"/>
      <w:marBottom w:val="0"/>
      <w:divBdr>
        <w:top w:val="none" w:sz="0" w:space="0" w:color="auto"/>
        <w:left w:val="none" w:sz="0" w:space="0" w:color="auto"/>
        <w:bottom w:val="none" w:sz="0" w:space="0" w:color="auto"/>
        <w:right w:val="none" w:sz="0" w:space="0" w:color="auto"/>
      </w:divBdr>
    </w:div>
    <w:div w:id="125244058">
      <w:marLeft w:val="480"/>
      <w:marRight w:val="0"/>
      <w:marTop w:val="0"/>
      <w:marBottom w:val="0"/>
      <w:divBdr>
        <w:top w:val="none" w:sz="0" w:space="0" w:color="auto"/>
        <w:left w:val="none" w:sz="0" w:space="0" w:color="auto"/>
        <w:bottom w:val="none" w:sz="0" w:space="0" w:color="auto"/>
        <w:right w:val="none" w:sz="0" w:space="0" w:color="auto"/>
      </w:divBdr>
    </w:div>
    <w:div w:id="125314112">
      <w:marLeft w:val="480"/>
      <w:marRight w:val="0"/>
      <w:marTop w:val="0"/>
      <w:marBottom w:val="0"/>
      <w:divBdr>
        <w:top w:val="none" w:sz="0" w:space="0" w:color="auto"/>
        <w:left w:val="none" w:sz="0" w:space="0" w:color="auto"/>
        <w:bottom w:val="none" w:sz="0" w:space="0" w:color="auto"/>
        <w:right w:val="none" w:sz="0" w:space="0" w:color="auto"/>
      </w:divBdr>
    </w:div>
    <w:div w:id="126895267">
      <w:marLeft w:val="480"/>
      <w:marRight w:val="0"/>
      <w:marTop w:val="0"/>
      <w:marBottom w:val="0"/>
      <w:divBdr>
        <w:top w:val="none" w:sz="0" w:space="0" w:color="auto"/>
        <w:left w:val="none" w:sz="0" w:space="0" w:color="auto"/>
        <w:bottom w:val="none" w:sz="0" w:space="0" w:color="auto"/>
        <w:right w:val="none" w:sz="0" w:space="0" w:color="auto"/>
      </w:divBdr>
    </w:div>
    <w:div w:id="129711686">
      <w:marLeft w:val="480"/>
      <w:marRight w:val="0"/>
      <w:marTop w:val="0"/>
      <w:marBottom w:val="0"/>
      <w:divBdr>
        <w:top w:val="none" w:sz="0" w:space="0" w:color="auto"/>
        <w:left w:val="none" w:sz="0" w:space="0" w:color="auto"/>
        <w:bottom w:val="none" w:sz="0" w:space="0" w:color="auto"/>
        <w:right w:val="none" w:sz="0" w:space="0" w:color="auto"/>
      </w:divBdr>
    </w:div>
    <w:div w:id="129712058">
      <w:marLeft w:val="480"/>
      <w:marRight w:val="0"/>
      <w:marTop w:val="0"/>
      <w:marBottom w:val="0"/>
      <w:divBdr>
        <w:top w:val="none" w:sz="0" w:space="0" w:color="auto"/>
        <w:left w:val="none" w:sz="0" w:space="0" w:color="auto"/>
        <w:bottom w:val="none" w:sz="0" w:space="0" w:color="auto"/>
        <w:right w:val="none" w:sz="0" w:space="0" w:color="auto"/>
      </w:divBdr>
    </w:div>
    <w:div w:id="132795454">
      <w:marLeft w:val="480"/>
      <w:marRight w:val="0"/>
      <w:marTop w:val="0"/>
      <w:marBottom w:val="0"/>
      <w:divBdr>
        <w:top w:val="none" w:sz="0" w:space="0" w:color="auto"/>
        <w:left w:val="none" w:sz="0" w:space="0" w:color="auto"/>
        <w:bottom w:val="none" w:sz="0" w:space="0" w:color="auto"/>
        <w:right w:val="none" w:sz="0" w:space="0" w:color="auto"/>
      </w:divBdr>
    </w:div>
    <w:div w:id="134832243">
      <w:marLeft w:val="480"/>
      <w:marRight w:val="0"/>
      <w:marTop w:val="0"/>
      <w:marBottom w:val="0"/>
      <w:divBdr>
        <w:top w:val="none" w:sz="0" w:space="0" w:color="auto"/>
        <w:left w:val="none" w:sz="0" w:space="0" w:color="auto"/>
        <w:bottom w:val="none" w:sz="0" w:space="0" w:color="auto"/>
        <w:right w:val="none" w:sz="0" w:space="0" w:color="auto"/>
      </w:divBdr>
    </w:div>
    <w:div w:id="136338133">
      <w:marLeft w:val="480"/>
      <w:marRight w:val="0"/>
      <w:marTop w:val="0"/>
      <w:marBottom w:val="0"/>
      <w:divBdr>
        <w:top w:val="none" w:sz="0" w:space="0" w:color="auto"/>
        <w:left w:val="none" w:sz="0" w:space="0" w:color="auto"/>
        <w:bottom w:val="none" w:sz="0" w:space="0" w:color="auto"/>
        <w:right w:val="none" w:sz="0" w:space="0" w:color="auto"/>
      </w:divBdr>
    </w:div>
    <w:div w:id="137303699">
      <w:marLeft w:val="480"/>
      <w:marRight w:val="0"/>
      <w:marTop w:val="0"/>
      <w:marBottom w:val="0"/>
      <w:divBdr>
        <w:top w:val="none" w:sz="0" w:space="0" w:color="auto"/>
        <w:left w:val="none" w:sz="0" w:space="0" w:color="auto"/>
        <w:bottom w:val="none" w:sz="0" w:space="0" w:color="auto"/>
        <w:right w:val="none" w:sz="0" w:space="0" w:color="auto"/>
      </w:divBdr>
    </w:div>
    <w:div w:id="138690276">
      <w:marLeft w:val="480"/>
      <w:marRight w:val="0"/>
      <w:marTop w:val="0"/>
      <w:marBottom w:val="0"/>
      <w:divBdr>
        <w:top w:val="none" w:sz="0" w:space="0" w:color="auto"/>
        <w:left w:val="none" w:sz="0" w:space="0" w:color="auto"/>
        <w:bottom w:val="none" w:sz="0" w:space="0" w:color="auto"/>
        <w:right w:val="none" w:sz="0" w:space="0" w:color="auto"/>
      </w:divBdr>
    </w:div>
    <w:div w:id="139734602">
      <w:marLeft w:val="480"/>
      <w:marRight w:val="0"/>
      <w:marTop w:val="0"/>
      <w:marBottom w:val="0"/>
      <w:divBdr>
        <w:top w:val="none" w:sz="0" w:space="0" w:color="auto"/>
        <w:left w:val="none" w:sz="0" w:space="0" w:color="auto"/>
        <w:bottom w:val="none" w:sz="0" w:space="0" w:color="auto"/>
        <w:right w:val="none" w:sz="0" w:space="0" w:color="auto"/>
      </w:divBdr>
    </w:div>
    <w:div w:id="140274776">
      <w:marLeft w:val="480"/>
      <w:marRight w:val="0"/>
      <w:marTop w:val="0"/>
      <w:marBottom w:val="0"/>
      <w:divBdr>
        <w:top w:val="none" w:sz="0" w:space="0" w:color="auto"/>
        <w:left w:val="none" w:sz="0" w:space="0" w:color="auto"/>
        <w:bottom w:val="none" w:sz="0" w:space="0" w:color="auto"/>
        <w:right w:val="none" w:sz="0" w:space="0" w:color="auto"/>
      </w:divBdr>
    </w:div>
    <w:div w:id="140847803">
      <w:marLeft w:val="480"/>
      <w:marRight w:val="0"/>
      <w:marTop w:val="0"/>
      <w:marBottom w:val="0"/>
      <w:divBdr>
        <w:top w:val="none" w:sz="0" w:space="0" w:color="auto"/>
        <w:left w:val="none" w:sz="0" w:space="0" w:color="auto"/>
        <w:bottom w:val="none" w:sz="0" w:space="0" w:color="auto"/>
        <w:right w:val="none" w:sz="0" w:space="0" w:color="auto"/>
      </w:divBdr>
    </w:div>
    <w:div w:id="144473852">
      <w:marLeft w:val="480"/>
      <w:marRight w:val="0"/>
      <w:marTop w:val="0"/>
      <w:marBottom w:val="0"/>
      <w:divBdr>
        <w:top w:val="none" w:sz="0" w:space="0" w:color="auto"/>
        <w:left w:val="none" w:sz="0" w:space="0" w:color="auto"/>
        <w:bottom w:val="none" w:sz="0" w:space="0" w:color="auto"/>
        <w:right w:val="none" w:sz="0" w:space="0" w:color="auto"/>
      </w:divBdr>
    </w:div>
    <w:div w:id="145515306">
      <w:marLeft w:val="480"/>
      <w:marRight w:val="0"/>
      <w:marTop w:val="0"/>
      <w:marBottom w:val="0"/>
      <w:divBdr>
        <w:top w:val="none" w:sz="0" w:space="0" w:color="auto"/>
        <w:left w:val="none" w:sz="0" w:space="0" w:color="auto"/>
        <w:bottom w:val="none" w:sz="0" w:space="0" w:color="auto"/>
        <w:right w:val="none" w:sz="0" w:space="0" w:color="auto"/>
      </w:divBdr>
    </w:div>
    <w:div w:id="145632845">
      <w:marLeft w:val="480"/>
      <w:marRight w:val="0"/>
      <w:marTop w:val="0"/>
      <w:marBottom w:val="0"/>
      <w:divBdr>
        <w:top w:val="none" w:sz="0" w:space="0" w:color="auto"/>
        <w:left w:val="none" w:sz="0" w:space="0" w:color="auto"/>
        <w:bottom w:val="none" w:sz="0" w:space="0" w:color="auto"/>
        <w:right w:val="none" w:sz="0" w:space="0" w:color="auto"/>
      </w:divBdr>
    </w:div>
    <w:div w:id="148863572">
      <w:marLeft w:val="480"/>
      <w:marRight w:val="0"/>
      <w:marTop w:val="0"/>
      <w:marBottom w:val="0"/>
      <w:divBdr>
        <w:top w:val="none" w:sz="0" w:space="0" w:color="auto"/>
        <w:left w:val="none" w:sz="0" w:space="0" w:color="auto"/>
        <w:bottom w:val="none" w:sz="0" w:space="0" w:color="auto"/>
        <w:right w:val="none" w:sz="0" w:space="0" w:color="auto"/>
      </w:divBdr>
    </w:div>
    <w:div w:id="150953513">
      <w:marLeft w:val="480"/>
      <w:marRight w:val="0"/>
      <w:marTop w:val="0"/>
      <w:marBottom w:val="0"/>
      <w:divBdr>
        <w:top w:val="none" w:sz="0" w:space="0" w:color="auto"/>
        <w:left w:val="none" w:sz="0" w:space="0" w:color="auto"/>
        <w:bottom w:val="none" w:sz="0" w:space="0" w:color="auto"/>
        <w:right w:val="none" w:sz="0" w:space="0" w:color="auto"/>
      </w:divBdr>
    </w:div>
    <w:div w:id="153492153">
      <w:marLeft w:val="480"/>
      <w:marRight w:val="0"/>
      <w:marTop w:val="0"/>
      <w:marBottom w:val="0"/>
      <w:divBdr>
        <w:top w:val="none" w:sz="0" w:space="0" w:color="auto"/>
        <w:left w:val="none" w:sz="0" w:space="0" w:color="auto"/>
        <w:bottom w:val="none" w:sz="0" w:space="0" w:color="auto"/>
        <w:right w:val="none" w:sz="0" w:space="0" w:color="auto"/>
      </w:divBdr>
    </w:div>
    <w:div w:id="154415752">
      <w:marLeft w:val="480"/>
      <w:marRight w:val="0"/>
      <w:marTop w:val="0"/>
      <w:marBottom w:val="0"/>
      <w:divBdr>
        <w:top w:val="none" w:sz="0" w:space="0" w:color="auto"/>
        <w:left w:val="none" w:sz="0" w:space="0" w:color="auto"/>
        <w:bottom w:val="none" w:sz="0" w:space="0" w:color="auto"/>
        <w:right w:val="none" w:sz="0" w:space="0" w:color="auto"/>
      </w:divBdr>
    </w:div>
    <w:div w:id="155610540">
      <w:marLeft w:val="480"/>
      <w:marRight w:val="0"/>
      <w:marTop w:val="0"/>
      <w:marBottom w:val="0"/>
      <w:divBdr>
        <w:top w:val="none" w:sz="0" w:space="0" w:color="auto"/>
        <w:left w:val="none" w:sz="0" w:space="0" w:color="auto"/>
        <w:bottom w:val="none" w:sz="0" w:space="0" w:color="auto"/>
        <w:right w:val="none" w:sz="0" w:space="0" w:color="auto"/>
      </w:divBdr>
    </w:div>
    <w:div w:id="156699220">
      <w:marLeft w:val="480"/>
      <w:marRight w:val="0"/>
      <w:marTop w:val="0"/>
      <w:marBottom w:val="0"/>
      <w:divBdr>
        <w:top w:val="none" w:sz="0" w:space="0" w:color="auto"/>
        <w:left w:val="none" w:sz="0" w:space="0" w:color="auto"/>
        <w:bottom w:val="none" w:sz="0" w:space="0" w:color="auto"/>
        <w:right w:val="none" w:sz="0" w:space="0" w:color="auto"/>
      </w:divBdr>
    </w:div>
    <w:div w:id="156962507">
      <w:marLeft w:val="480"/>
      <w:marRight w:val="0"/>
      <w:marTop w:val="0"/>
      <w:marBottom w:val="0"/>
      <w:divBdr>
        <w:top w:val="none" w:sz="0" w:space="0" w:color="auto"/>
        <w:left w:val="none" w:sz="0" w:space="0" w:color="auto"/>
        <w:bottom w:val="none" w:sz="0" w:space="0" w:color="auto"/>
        <w:right w:val="none" w:sz="0" w:space="0" w:color="auto"/>
      </w:divBdr>
    </w:div>
    <w:div w:id="157771986">
      <w:marLeft w:val="480"/>
      <w:marRight w:val="0"/>
      <w:marTop w:val="0"/>
      <w:marBottom w:val="0"/>
      <w:divBdr>
        <w:top w:val="none" w:sz="0" w:space="0" w:color="auto"/>
        <w:left w:val="none" w:sz="0" w:space="0" w:color="auto"/>
        <w:bottom w:val="none" w:sz="0" w:space="0" w:color="auto"/>
        <w:right w:val="none" w:sz="0" w:space="0" w:color="auto"/>
      </w:divBdr>
    </w:div>
    <w:div w:id="159397208">
      <w:marLeft w:val="480"/>
      <w:marRight w:val="0"/>
      <w:marTop w:val="0"/>
      <w:marBottom w:val="0"/>
      <w:divBdr>
        <w:top w:val="none" w:sz="0" w:space="0" w:color="auto"/>
        <w:left w:val="none" w:sz="0" w:space="0" w:color="auto"/>
        <w:bottom w:val="none" w:sz="0" w:space="0" w:color="auto"/>
        <w:right w:val="none" w:sz="0" w:space="0" w:color="auto"/>
      </w:divBdr>
    </w:div>
    <w:div w:id="160973685">
      <w:marLeft w:val="480"/>
      <w:marRight w:val="0"/>
      <w:marTop w:val="0"/>
      <w:marBottom w:val="0"/>
      <w:divBdr>
        <w:top w:val="none" w:sz="0" w:space="0" w:color="auto"/>
        <w:left w:val="none" w:sz="0" w:space="0" w:color="auto"/>
        <w:bottom w:val="none" w:sz="0" w:space="0" w:color="auto"/>
        <w:right w:val="none" w:sz="0" w:space="0" w:color="auto"/>
      </w:divBdr>
    </w:div>
    <w:div w:id="164713790">
      <w:marLeft w:val="480"/>
      <w:marRight w:val="0"/>
      <w:marTop w:val="0"/>
      <w:marBottom w:val="0"/>
      <w:divBdr>
        <w:top w:val="none" w:sz="0" w:space="0" w:color="auto"/>
        <w:left w:val="none" w:sz="0" w:space="0" w:color="auto"/>
        <w:bottom w:val="none" w:sz="0" w:space="0" w:color="auto"/>
        <w:right w:val="none" w:sz="0" w:space="0" w:color="auto"/>
      </w:divBdr>
    </w:div>
    <w:div w:id="166095576">
      <w:marLeft w:val="480"/>
      <w:marRight w:val="0"/>
      <w:marTop w:val="0"/>
      <w:marBottom w:val="0"/>
      <w:divBdr>
        <w:top w:val="none" w:sz="0" w:space="0" w:color="auto"/>
        <w:left w:val="none" w:sz="0" w:space="0" w:color="auto"/>
        <w:bottom w:val="none" w:sz="0" w:space="0" w:color="auto"/>
        <w:right w:val="none" w:sz="0" w:space="0" w:color="auto"/>
      </w:divBdr>
    </w:div>
    <w:div w:id="168447855">
      <w:marLeft w:val="480"/>
      <w:marRight w:val="0"/>
      <w:marTop w:val="0"/>
      <w:marBottom w:val="0"/>
      <w:divBdr>
        <w:top w:val="none" w:sz="0" w:space="0" w:color="auto"/>
        <w:left w:val="none" w:sz="0" w:space="0" w:color="auto"/>
        <w:bottom w:val="none" w:sz="0" w:space="0" w:color="auto"/>
        <w:right w:val="none" w:sz="0" w:space="0" w:color="auto"/>
      </w:divBdr>
    </w:div>
    <w:div w:id="169410647">
      <w:marLeft w:val="480"/>
      <w:marRight w:val="0"/>
      <w:marTop w:val="0"/>
      <w:marBottom w:val="0"/>
      <w:divBdr>
        <w:top w:val="none" w:sz="0" w:space="0" w:color="auto"/>
        <w:left w:val="none" w:sz="0" w:space="0" w:color="auto"/>
        <w:bottom w:val="none" w:sz="0" w:space="0" w:color="auto"/>
        <w:right w:val="none" w:sz="0" w:space="0" w:color="auto"/>
      </w:divBdr>
    </w:div>
    <w:div w:id="172653671">
      <w:marLeft w:val="480"/>
      <w:marRight w:val="0"/>
      <w:marTop w:val="0"/>
      <w:marBottom w:val="0"/>
      <w:divBdr>
        <w:top w:val="none" w:sz="0" w:space="0" w:color="auto"/>
        <w:left w:val="none" w:sz="0" w:space="0" w:color="auto"/>
        <w:bottom w:val="none" w:sz="0" w:space="0" w:color="auto"/>
        <w:right w:val="none" w:sz="0" w:space="0" w:color="auto"/>
      </w:divBdr>
    </w:div>
    <w:div w:id="176383735">
      <w:marLeft w:val="480"/>
      <w:marRight w:val="0"/>
      <w:marTop w:val="0"/>
      <w:marBottom w:val="0"/>
      <w:divBdr>
        <w:top w:val="none" w:sz="0" w:space="0" w:color="auto"/>
        <w:left w:val="none" w:sz="0" w:space="0" w:color="auto"/>
        <w:bottom w:val="none" w:sz="0" w:space="0" w:color="auto"/>
        <w:right w:val="none" w:sz="0" w:space="0" w:color="auto"/>
      </w:divBdr>
    </w:div>
    <w:div w:id="177162587">
      <w:marLeft w:val="480"/>
      <w:marRight w:val="0"/>
      <w:marTop w:val="0"/>
      <w:marBottom w:val="0"/>
      <w:divBdr>
        <w:top w:val="none" w:sz="0" w:space="0" w:color="auto"/>
        <w:left w:val="none" w:sz="0" w:space="0" w:color="auto"/>
        <w:bottom w:val="none" w:sz="0" w:space="0" w:color="auto"/>
        <w:right w:val="none" w:sz="0" w:space="0" w:color="auto"/>
      </w:divBdr>
    </w:div>
    <w:div w:id="179976879">
      <w:marLeft w:val="480"/>
      <w:marRight w:val="0"/>
      <w:marTop w:val="0"/>
      <w:marBottom w:val="0"/>
      <w:divBdr>
        <w:top w:val="none" w:sz="0" w:space="0" w:color="auto"/>
        <w:left w:val="none" w:sz="0" w:space="0" w:color="auto"/>
        <w:bottom w:val="none" w:sz="0" w:space="0" w:color="auto"/>
        <w:right w:val="none" w:sz="0" w:space="0" w:color="auto"/>
      </w:divBdr>
    </w:div>
    <w:div w:id="180627179">
      <w:marLeft w:val="480"/>
      <w:marRight w:val="0"/>
      <w:marTop w:val="0"/>
      <w:marBottom w:val="0"/>
      <w:divBdr>
        <w:top w:val="none" w:sz="0" w:space="0" w:color="auto"/>
        <w:left w:val="none" w:sz="0" w:space="0" w:color="auto"/>
        <w:bottom w:val="none" w:sz="0" w:space="0" w:color="auto"/>
        <w:right w:val="none" w:sz="0" w:space="0" w:color="auto"/>
      </w:divBdr>
    </w:div>
    <w:div w:id="181097027">
      <w:marLeft w:val="480"/>
      <w:marRight w:val="0"/>
      <w:marTop w:val="0"/>
      <w:marBottom w:val="0"/>
      <w:divBdr>
        <w:top w:val="none" w:sz="0" w:space="0" w:color="auto"/>
        <w:left w:val="none" w:sz="0" w:space="0" w:color="auto"/>
        <w:bottom w:val="none" w:sz="0" w:space="0" w:color="auto"/>
        <w:right w:val="none" w:sz="0" w:space="0" w:color="auto"/>
      </w:divBdr>
    </w:div>
    <w:div w:id="182324412">
      <w:marLeft w:val="480"/>
      <w:marRight w:val="0"/>
      <w:marTop w:val="0"/>
      <w:marBottom w:val="0"/>
      <w:divBdr>
        <w:top w:val="none" w:sz="0" w:space="0" w:color="auto"/>
        <w:left w:val="none" w:sz="0" w:space="0" w:color="auto"/>
        <w:bottom w:val="none" w:sz="0" w:space="0" w:color="auto"/>
        <w:right w:val="none" w:sz="0" w:space="0" w:color="auto"/>
      </w:divBdr>
    </w:div>
    <w:div w:id="183401259">
      <w:marLeft w:val="480"/>
      <w:marRight w:val="0"/>
      <w:marTop w:val="0"/>
      <w:marBottom w:val="0"/>
      <w:divBdr>
        <w:top w:val="none" w:sz="0" w:space="0" w:color="auto"/>
        <w:left w:val="none" w:sz="0" w:space="0" w:color="auto"/>
        <w:bottom w:val="none" w:sz="0" w:space="0" w:color="auto"/>
        <w:right w:val="none" w:sz="0" w:space="0" w:color="auto"/>
      </w:divBdr>
    </w:div>
    <w:div w:id="185410469">
      <w:marLeft w:val="480"/>
      <w:marRight w:val="0"/>
      <w:marTop w:val="0"/>
      <w:marBottom w:val="0"/>
      <w:divBdr>
        <w:top w:val="none" w:sz="0" w:space="0" w:color="auto"/>
        <w:left w:val="none" w:sz="0" w:space="0" w:color="auto"/>
        <w:bottom w:val="none" w:sz="0" w:space="0" w:color="auto"/>
        <w:right w:val="none" w:sz="0" w:space="0" w:color="auto"/>
      </w:divBdr>
    </w:div>
    <w:div w:id="186916519">
      <w:marLeft w:val="480"/>
      <w:marRight w:val="0"/>
      <w:marTop w:val="0"/>
      <w:marBottom w:val="0"/>
      <w:divBdr>
        <w:top w:val="none" w:sz="0" w:space="0" w:color="auto"/>
        <w:left w:val="none" w:sz="0" w:space="0" w:color="auto"/>
        <w:bottom w:val="none" w:sz="0" w:space="0" w:color="auto"/>
        <w:right w:val="none" w:sz="0" w:space="0" w:color="auto"/>
      </w:divBdr>
    </w:div>
    <w:div w:id="187572139">
      <w:marLeft w:val="480"/>
      <w:marRight w:val="0"/>
      <w:marTop w:val="0"/>
      <w:marBottom w:val="0"/>
      <w:divBdr>
        <w:top w:val="none" w:sz="0" w:space="0" w:color="auto"/>
        <w:left w:val="none" w:sz="0" w:space="0" w:color="auto"/>
        <w:bottom w:val="none" w:sz="0" w:space="0" w:color="auto"/>
        <w:right w:val="none" w:sz="0" w:space="0" w:color="auto"/>
      </w:divBdr>
    </w:div>
    <w:div w:id="187836672">
      <w:marLeft w:val="480"/>
      <w:marRight w:val="0"/>
      <w:marTop w:val="0"/>
      <w:marBottom w:val="0"/>
      <w:divBdr>
        <w:top w:val="none" w:sz="0" w:space="0" w:color="auto"/>
        <w:left w:val="none" w:sz="0" w:space="0" w:color="auto"/>
        <w:bottom w:val="none" w:sz="0" w:space="0" w:color="auto"/>
        <w:right w:val="none" w:sz="0" w:space="0" w:color="auto"/>
      </w:divBdr>
    </w:div>
    <w:div w:id="188186260">
      <w:marLeft w:val="480"/>
      <w:marRight w:val="0"/>
      <w:marTop w:val="0"/>
      <w:marBottom w:val="0"/>
      <w:divBdr>
        <w:top w:val="none" w:sz="0" w:space="0" w:color="auto"/>
        <w:left w:val="none" w:sz="0" w:space="0" w:color="auto"/>
        <w:bottom w:val="none" w:sz="0" w:space="0" w:color="auto"/>
        <w:right w:val="none" w:sz="0" w:space="0" w:color="auto"/>
      </w:divBdr>
    </w:div>
    <w:div w:id="190847243">
      <w:marLeft w:val="480"/>
      <w:marRight w:val="0"/>
      <w:marTop w:val="0"/>
      <w:marBottom w:val="0"/>
      <w:divBdr>
        <w:top w:val="none" w:sz="0" w:space="0" w:color="auto"/>
        <w:left w:val="none" w:sz="0" w:space="0" w:color="auto"/>
        <w:bottom w:val="none" w:sz="0" w:space="0" w:color="auto"/>
        <w:right w:val="none" w:sz="0" w:space="0" w:color="auto"/>
      </w:divBdr>
    </w:div>
    <w:div w:id="193272417">
      <w:marLeft w:val="480"/>
      <w:marRight w:val="0"/>
      <w:marTop w:val="0"/>
      <w:marBottom w:val="0"/>
      <w:divBdr>
        <w:top w:val="none" w:sz="0" w:space="0" w:color="auto"/>
        <w:left w:val="none" w:sz="0" w:space="0" w:color="auto"/>
        <w:bottom w:val="none" w:sz="0" w:space="0" w:color="auto"/>
        <w:right w:val="none" w:sz="0" w:space="0" w:color="auto"/>
      </w:divBdr>
    </w:div>
    <w:div w:id="195436734">
      <w:marLeft w:val="480"/>
      <w:marRight w:val="0"/>
      <w:marTop w:val="0"/>
      <w:marBottom w:val="0"/>
      <w:divBdr>
        <w:top w:val="none" w:sz="0" w:space="0" w:color="auto"/>
        <w:left w:val="none" w:sz="0" w:space="0" w:color="auto"/>
        <w:bottom w:val="none" w:sz="0" w:space="0" w:color="auto"/>
        <w:right w:val="none" w:sz="0" w:space="0" w:color="auto"/>
      </w:divBdr>
    </w:div>
    <w:div w:id="198665745">
      <w:marLeft w:val="480"/>
      <w:marRight w:val="0"/>
      <w:marTop w:val="0"/>
      <w:marBottom w:val="0"/>
      <w:divBdr>
        <w:top w:val="none" w:sz="0" w:space="0" w:color="auto"/>
        <w:left w:val="none" w:sz="0" w:space="0" w:color="auto"/>
        <w:bottom w:val="none" w:sz="0" w:space="0" w:color="auto"/>
        <w:right w:val="none" w:sz="0" w:space="0" w:color="auto"/>
      </w:divBdr>
    </w:div>
    <w:div w:id="199167033">
      <w:marLeft w:val="480"/>
      <w:marRight w:val="0"/>
      <w:marTop w:val="0"/>
      <w:marBottom w:val="0"/>
      <w:divBdr>
        <w:top w:val="none" w:sz="0" w:space="0" w:color="auto"/>
        <w:left w:val="none" w:sz="0" w:space="0" w:color="auto"/>
        <w:bottom w:val="none" w:sz="0" w:space="0" w:color="auto"/>
        <w:right w:val="none" w:sz="0" w:space="0" w:color="auto"/>
      </w:divBdr>
    </w:div>
    <w:div w:id="199437431">
      <w:marLeft w:val="480"/>
      <w:marRight w:val="0"/>
      <w:marTop w:val="0"/>
      <w:marBottom w:val="0"/>
      <w:divBdr>
        <w:top w:val="none" w:sz="0" w:space="0" w:color="auto"/>
        <w:left w:val="none" w:sz="0" w:space="0" w:color="auto"/>
        <w:bottom w:val="none" w:sz="0" w:space="0" w:color="auto"/>
        <w:right w:val="none" w:sz="0" w:space="0" w:color="auto"/>
      </w:divBdr>
    </w:div>
    <w:div w:id="200023401">
      <w:marLeft w:val="480"/>
      <w:marRight w:val="0"/>
      <w:marTop w:val="0"/>
      <w:marBottom w:val="0"/>
      <w:divBdr>
        <w:top w:val="none" w:sz="0" w:space="0" w:color="auto"/>
        <w:left w:val="none" w:sz="0" w:space="0" w:color="auto"/>
        <w:bottom w:val="none" w:sz="0" w:space="0" w:color="auto"/>
        <w:right w:val="none" w:sz="0" w:space="0" w:color="auto"/>
      </w:divBdr>
    </w:div>
    <w:div w:id="200558719">
      <w:marLeft w:val="480"/>
      <w:marRight w:val="0"/>
      <w:marTop w:val="0"/>
      <w:marBottom w:val="0"/>
      <w:divBdr>
        <w:top w:val="none" w:sz="0" w:space="0" w:color="auto"/>
        <w:left w:val="none" w:sz="0" w:space="0" w:color="auto"/>
        <w:bottom w:val="none" w:sz="0" w:space="0" w:color="auto"/>
        <w:right w:val="none" w:sz="0" w:space="0" w:color="auto"/>
      </w:divBdr>
    </w:div>
    <w:div w:id="203831963">
      <w:marLeft w:val="480"/>
      <w:marRight w:val="0"/>
      <w:marTop w:val="0"/>
      <w:marBottom w:val="0"/>
      <w:divBdr>
        <w:top w:val="none" w:sz="0" w:space="0" w:color="auto"/>
        <w:left w:val="none" w:sz="0" w:space="0" w:color="auto"/>
        <w:bottom w:val="none" w:sz="0" w:space="0" w:color="auto"/>
        <w:right w:val="none" w:sz="0" w:space="0" w:color="auto"/>
      </w:divBdr>
    </w:div>
    <w:div w:id="205144594">
      <w:marLeft w:val="480"/>
      <w:marRight w:val="0"/>
      <w:marTop w:val="0"/>
      <w:marBottom w:val="0"/>
      <w:divBdr>
        <w:top w:val="none" w:sz="0" w:space="0" w:color="auto"/>
        <w:left w:val="none" w:sz="0" w:space="0" w:color="auto"/>
        <w:bottom w:val="none" w:sz="0" w:space="0" w:color="auto"/>
        <w:right w:val="none" w:sz="0" w:space="0" w:color="auto"/>
      </w:divBdr>
    </w:div>
    <w:div w:id="206332635">
      <w:marLeft w:val="480"/>
      <w:marRight w:val="0"/>
      <w:marTop w:val="0"/>
      <w:marBottom w:val="0"/>
      <w:divBdr>
        <w:top w:val="none" w:sz="0" w:space="0" w:color="auto"/>
        <w:left w:val="none" w:sz="0" w:space="0" w:color="auto"/>
        <w:bottom w:val="none" w:sz="0" w:space="0" w:color="auto"/>
        <w:right w:val="none" w:sz="0" w:space="0" w:color="auto"/>
      </w:divBdr>
    </w:div>
    <w:div w:id="207845104">
      <w:marLeft w:val="480"/>
      <w:marRight w:val="0"/>
      <w:marTop w:val="0"/>
      <w:marBottom w:val="0"/>
      <w:divBdr>
        <w:top w:val="none" w:sz="0" w:space="0" w:color="auto"/>
        <w:left w:val="none" w:sz="0" w:space="0" w:color="auto"/>
        <w:bottom w:val="none" w:sz="0" w:space="0" w:color="auto"/>
        <w:right w:val="none" w:sz="0" w:space="0" w:color="auto"/>
      </w:divBdr>
    </w:div>
    <w:div w:id="209075652">
      <w:marLeft w:val="480"/>
      <w:marRight w:val="0"/>
      <w:marTop w:val="0"/>
      <w:marBottom w:val="0"/>
      <w:divBdr>
        <w:top w:val="none" w:sz="0" w:space="0" w:color="auto"/>
        <w:left w:val="none" w:sz="0" w:space="0" w:color="auto"/>
        <w:bottom w:val="none" w:sz="0" w:space="0" w:color="auto"/>
        <w:right w:val="none" w:sz="0" w:space="0" w:color="auto"/>
      </w:divBdr>
    </w:div>
    <w:div w:id="210307949">
      <w:marLeft w:val="480"/>
      <w:marRight w:val="0"/>
      <w:marTop w:val="0"/>
      <w:marBottom w:val="0"/>
      <w:divBdr>
        <w:top w:val="none" w:sz="0" w:space="0" w:color="auto"/>
        <w:left w:val="none" w:sz="0" w:space="0" w:color="auto"/>
        <w:bottom w:val="none" w:sz="0" w:space="0" w:color="auto"/>
        <w:right w:val="none" w:sz="0" w:space="0" w:color="auto"/>
      </w:divBdr>
    </w:div>
    <w:div w:id="212930295">
      <w:marLeft w:val="480"/>
      <w:marRight w:val="0"/>
      <w:marTop w:val="0"/>
      <w:marBottom w:val="0"/>
      <w:divBdr>
        <w:top w:val="none" w:sz="0" w:space="0" w:color="auto"/>
        <w:left w:val="none" w:sz="0" w:space="0" w:color="auto"/>
        <w:bottom w:val="none" w:sz="0" w:space="0" w:color="auto"/>
        <w:right w:val="none" w:sz="0" w:space="0" w:color="auto"/>
      </w:divBdr>
    </w:div>
    <w:div w:id="213154561">
      <w:marLeft w:val="480"/>
      <w:marRight w:val="0"/>
      <w:marTop w:val="0"/>
      <w:marBottom w:val="0"/>
      <w:divBdr>
        <w:top w:val="none" w:sz="0" w:space="0" w:color="auto"/>
        <w:left w:val="none" w:sz="0" w:space="0" w:color="auto"/>
        <w:bottom w:val="none" w:sz="0" w:space="0" w:color="auto"/>
        <w:right w:val="none" w:sz="0" w:space="0" w:color="auto"/>
      </w:divBdr>
    </w:div>
    <w:div w:id="213780378">
      <w:marLeft w:val="480"/>
      <w:marRight w:val="0"/>
      <w:marTop w:val="0"/>
      <w:marBottom w:val="0"/>
      <w:divBdr>
        <w:top w:val="none" w:sz="0" w:space="0" w:color="auto"/>
        <w:left w:val="none" w:sz="0" w:space="0" w:color="auto"/>
        <w:bottom w:val="none" w:sz="0" w:space="0" w:color="auto"/>
        <w:right w:val="none" w:sz="0" w:space="0" w:color="auto"/>
      </w:divBdr>
    </w:div>
    <w:div w:id="215312625">
      <w:marLeft w:val="480"/>
      <w:marRight w:val="0"/>
      <w:marTop w:val="0"/>
      <w:marBottom w:val="0"/>
      <w:divBdr>
        <w:top w:val="none" w:sz="0" w:space="0" w:color="auto"/>
        <w:left w:val="none" w:sz="0" w:space="0" w:color="auto"/>
        <w:bottom w:val="none" w:sz="0" w:space="0" w:color="auto"/>
        <w:right w:val="none" w:sz="0" w:space="0" w:color="auto"/>
      </w:divBdr>
    </w:div>
    <w:div w:id="219100735">
      <w:marLeft w:val="480"/>
      <w:marRight w:val="0"/>
      <w:marTop w:val="0"/>
      <w:marBottom w:val="0"/>
      <w:divBdr>
        <w:top w:val="none" w:sz="0" w:space="0" w:color="auto"/>
        <w:left w:val="none" w:sz="0" w:space="0" w:color="auto"/>
        <w:bottom w:val="none" w:sz="0" w:space="0" w:color="auto"/>
        <w:right w:val="none" w:sz="0" w:space="0" w:color="auto"/>
      </w:divBdr>
    </w:div>
    <w:div w:id="223687773">
      <w:marLeft w:val="480"/>
      <w:marRight w:val="0"/>
      <w:marTop w:val="0"/>
      <w:marBottom w:val="0"/>
      <w:divBdr>
        <w:top w:val="none" w:sz="0" w:space="0" w:color="auto"/>
        <w:left w:val="none" w:sz="0" w:space="0" w:color="auto"/>
        <w:bottom w:val="none" w:sz="0" w:space="0" w:color="auto"/>
        <w:right w:val="none" w:sz="0" w:space="0" w:color="auto"/>
      </w:divBdr>
    </w:div>
    <w:div w:id="223758296">
      <w:marLeft w:val="480"/>
      <w:marRight w:val="0"/>
      <w:marTop w:val="0"/>
      <w:marBottom w:val="0"/>
      <w:divBdr>
        <w:top w:val="none" w:sz="0" w:space="0" w:color="auto"/>
        <w:left w:val="none" w:sz="0" w:space="0" w:color="auto"/>
        <w:bottom w:val="none" w:sz="0" w:space="0" w:color="auto"/>
        <w:right w:val="none" w:sz="0" w:space="0" w:color="auto"/>
      </w:divBdr>
    </w:div>
    <w:div w:id="233664568">
      <w:marLeft w:val="480"/>
      <w:marRight w:val="0"/>
      <w:marTop w:val="0"/>
      <w:marBottom w:val="0"/>
      <w:divBdr>
        <w:top w:val="none" w:sz="0" w:space="0" w:color="auto"/>
        <w:left w:val="none" w:sz="0" w:space="0" w:color="auto"/>
        <w:bottom w:val="none" w:sz="0" w:space="0" w:color="auto"/>
        <w:right w:val="none" w:sz="0" w:space="0" w:color="auto"/>
      </w:divBdr>
    </w:div>
    <w:div w:id="235557862">
      <w:marLeft w:val="480"/>
      <w:marRight w:val="0"/>
      <w:marTop w:val="0"/>
      <w:marBottom w:val="0"/>
      <w:divBdr>
        <w:top w:val="none" w:sz="0" w:space="0" w:color="auto"/>
        <w:left w:val="none" w:sz="0" w:space="0" w:color="auto"/>
        <w:bottom w:val="none" w:sz="0" w:space="0" w:color="auto"/>
        <w:right w:val="none" w:sz="0" w:space="0" w:color="auto"/>
      </w:divBdr>
    </w:div>
    <w:div w:id="235869374">
      <w:marLeft w:val="480"/>
      <w:marRight w:val="0"/>
      <w:marTop w:val="0"/>
      <w:marBottom w:val="0"/>
      <w:divBdr>
        <w:top w:val="none" w:sz="0" w:space="0" w:color="auto"/>
        <w:left w:val="none" w:sz="0" w:space="0" w:color="auto"/>
        <w:bottom w:val="none" w:sz="0" w:space="0" w:color="auto"/>
        <w:right w:val="none" w:sz="0" w:space="0" w:color="auto"/>
      </w:divBdr>
    </w:div>
    <w:div w:id="236593240">
      <w:marLeft w:val="480"/>
      <w:marRight w:val="0"/>
      <w:marTop w:val="0"/>
      <w:marBottom w:val="0"/>
      <w:divBdr>
        <w:top w:val="none" w:sz="0" w:space="0" w:color="auto"/>
        <w:left w:val="none" w:sz="0" w:space="0" w:color="auto"/>
        <w:bottom w:val="none" w:sz="0" w:space="0" w:color="auto"/>
        <w:right w:val="none" w:sz="0" w:space="0" w:color="auto"/>
      </w:divBdr>
    </w:div>
    <w:div w:id="238373687">
      <w:marLeft w:val="480"/>
      <w:marRight w:val="0"/>
      <w:marTop w:val="0"/>
      <w:marBottom w:val="0"/>
      <w:divBdr>
        <w:top w:val="none" w:sz="0" w:space="0" w:color="auto"/>
        <w:left w:val="none" w:sz="0" w:space="0" w:color="auto"/>
        <w:bottom w:val="none" w:sz="0" w:space="0" w:color="auto"/>
        <w:right w:val="none" w:sz="0" w:space="0" w:color="auto"/>
      </w:divBdr>
    </w:div>
    <w:div w:id="239025434">
      <w:marLeft w:val="480"/>
      <w:marRight w:val="0"/>
      <w:marTop w:val="0"/>
      <w:marBottom w:val="0"/>
      <w:divBdr>
        <w:top w:val="none" w:sz="0" w:space="0" w:color="auto"/>
        <w:left w:val="none" w:sz="0" w:space="0" w:color="auto"/>
        <w:bottom w:val="none" w:sz="0" w:space="0" w:color="auto"/>
        <w:right w:val="none" w:sz="0" w:space="0" w:color="auto"/>
      </w:divBdr>
    </w:div>
    <w:div w:id="241793325">
      <w:marLeft w:val="480"/>
      <w:marRight w:val="0"/>
      <w:marTop w:val="0"/>
      <w:marBottom w:val="0"/>
      <w:divBdr>
        <w:top w:val="none" w:sz="0" w:space="0" w:color="auto"/>
        <w:left w:val="none" w:sz="0" w:space="0" w:color="auto"/>
        <w:bottom w:val="none" w:sz="0" w:space="0" w:color="auto"/>
        <w:right w:val="none" w:sz="0" w:space="0" w:color="auto"/>
      </w:divBdr>
    </w:div>
    <w:div w:id="242421846">
      <w:marLeft w:val="480"/>
      <w:marRight w:val="0"/>
      <w:marTop w:val="0"/>
      <w:marBottom w:val="0"/>
      <w:divBdr>
        <w:top w:val="none" w:sz="0" w:space="0" w:color="auto"/>
        <w:left w:val="none" w:sz="0" w:space="0" w:color="auto"/>
        <w:bottom w:val="none" w:sz="0" w:space="0" w:color="auto"/>
        <w:right w:val="none" w:sz="0" w:space="0" w:color="auto"/>
      </w:divBdr>
    </w:div>
    <w:div w:id="243490689">
      <w:marLeft w:val="480"/>
      <w:marRight w:val="0"/>
      <w:marTop w:val="0"/>
      <w:marBottom w:val="0"/>
      <w:divBdr>
        <w:top w:val="none" w:sz="0" w:space="0" w:color="auto"/>
        <w:left w:val="none" w:sz="0" w:space="0" w:color="auto"/>
        <w:bottom w:val="none" w:sz="0" w:space="0" w:color="auto"/>
        <w:right w:val="none" w:sz="0" w:space="0" w:color="auto"/>
      </w:divBdr>
    </w:div>
    <w:div w:id="244998208">
      <w:marLeft w:val="480"/>
      <w:marRight w:val="0"/>
      <w:marTop w:val="0"/>
      <w:marBottom w:val="0"/>
      <w:divBdr>
        <w:top w:val="none" w:sz="0" w:space="0" w:color="auto"/>
        <w:left w:val="none" w:sz="0" w:space="0" w:color="auto"/>
        <w:bottom w:val="none" w:sz="0" w:space="0" w:color="auto"/>
        <w:right w:val="none" w:sz="0" w:space="0" w:color="auto"/>
      </w:divBdr>
    </w:div>
    <w:div w:id="246229207">
      <w:marLeft w:val="480"/>
      <w:marRight w:val="0"/>
      <w:marTop w:val="0"/>
      <w:marBottom w:val="0"/>
      <w:divBdr>
        <w:top w:val="none" w:sz="0" w:space="0" w:color="auto"/>
        <w:left w:val="none" w:sz="0" w:space="0" w:color="auto"/>
        <w:bottom w:val="none" w:sz="0" w:space="0" w:color="auto"/>
        <w:right w:val="none" w:sz="0" w:space="0" w:color="auto"/>
      </w:divBdr>
    </w:div>
    <w:div w:id="247155883">
      <w:marLeft w:val="480"/>
      <w:marRight w:val="0"/>
      <w:marTop w:val="0"/>
      <w:marBottom w:val="0"/>
      <w:divBdr>
        <w:top w:val="none" w:sz="0" w:space="0" w:color="auto"/>
        <w:left w:val="none" w:sz="0" w:space="0" w:color="auto"/>
        <w:bottom w:val="none" w:sz="0" w:space="0" w:color="auto"/>
        <w:right w:val="none" w:sz="0" w:space="0" w:color="auto"/>
      </w:divBdr>
    </w:div>
    <w:div w:id="251403813">
      <w:marLeft w:val="480"/>
      <w:marRight w:val="0"/>
      <w:marTop w:val="0"/>
      <w:marBottom w:val="0"/>
      <w:divBdr>
        <w:top w:val="none" w:sz="0" w:space="0" w:color="auto"/>
        <w:left w:val="none" w:sz="0" w:space="0" w:color="auto"/>
        <w:bottom w:val="none" w:sz="0" w:space="0" w:color="auto"/>
        <w:right w:val="none" w:sz="0" w:space="0" w:color="auto"/>
      </w:divBdr>
    </w:div>
    <w:div w:id="257181979">
      <w:marLeft w:val="480"/>
      <w:marRight w:val="0"/>
      <w:marTop w:val="0"/>
      <w:marBottom w:val="0"/>
      <w:divBdr>
        <w:top w:val="none" w:sz="0" w:space="0" w:color="auto"/>
        <w:left w:val="none" w:sz="0" w:space="0" w:color="auto"/>
        <w:bottom w:val="none" w:sz="0" w:space="0" w:color="auto"/>
        <w:right w:val="none" w:sz="0" w:space="0" w:color="auto"/>
      </w:divBdr>
    </w:div>
    <w:div w:id="258951170">
      <w:marLeft w:val="480"/>
      <w:marRight w:val="0"/>
      <w:marTop w:val="0"/>
      <w:marBottom w:val="0"/>
      <w:divBdr>
        <w:top w:val="none" w:sz="0" w:space="0" w:color="auto"/>
        <w:left w:val="none" w:sz="0" w:space="0" w:color="auto"/>
        <w:bottom w:val="none" w:sz="0" w:space="0" w:color="auto"/>
        <w:right w:val="none" w:sz="0" w:space="0" w:color="auto"/>
      </w:divBdr>
    </w:div>
    <w:div w:id="259997781">
      <w:marLeft w:val="480"/>
      <w:marRight w:val="0"/>
      <w:marTop w:val="0"/>
      <w:marBottom w:val="0"/>
      <w:divBdr>
        <w:top w:val="none" w:sz="0" w:space="0" w:color="auto"/>
        <w:left w:val="none" w:sz="0" w:space="0" w:color="auto"/>
        <w:bottom w:val="none" w:sz="0" w:space="0" w:color="auto"/>
        <w:right w:val="none" w:sz="0" w:space="0" w:color="auto"/>
      </w:divBdr>
    </w:div>
    <w:div w:id="261762515">
      <w:marLeft w:val="480"/>
      <w:marRight w:val="0"/>
      <w:marTop w:val="0"/>
      <w:marBottom w:val="0"/>
      <w:divBdr>
        <w:top w:val="none" w:sz="0" w:space="0" w:color="auto"/>
        <w:left w:val="none" w:sz="0" w:space="0" w:color="auto"/>
        <w:bottom w:val="none" w:sz="0" w:space="0" w:color="auto"/>
        <w:right w:val="none" w:sz="0" w:space="0" w:color="auto"/>
      </w:divBdr>
    </w:div>
    <w:div w:id="263415249">
      <w:marLeft w:val="480"/>
      <w:marRight w:val="0"/>
      <w:marTop w:val="0"/>
      <w:marBottom w:val="0"/>
      <w:divBdr>
        <w:top w:val="none" w:sz="0" w:space="0" w:color="auto"/>
        <w:left w:val="none" w:sz="0" w:space="0" w:color="auto"/>
        <w:bottom w:val="none" w:sz="0" w:space="0" w:color="auto"/>
        <w:right w:val="none" w:sz="0" w:space="0" w:color="auto"/>
      </w:divBdr>
    </w:div>
    <w:div w:id="263810274">
      <w:marLeft w:val="480"/>
      <w:marRight w:val="0"/>
      <w:marTop w:val="0"/>
      <w:marBottom w:val="0"/>
      <w:divBdr>
        <w:top w:val="none" w:sz="0" w:space="0" w:color="auto"/>
        <w:left w:val="none" w:sz="0" w:space="0" w:color="auto"/>
        <w:bottom w:val="none" w:sz="0" w:space="0" w:color="auto"/>
        <w:right w:val="none" w:sz="0" w:space="0" w:color="auto"/>
      </w:divBdr>
    </w:div>
    <w:div w:id="263852259">
      <w:marLeft w:val="480"/>
      <w:marRight w:val="0"/>
      <w:marTop w:val="0"/>
      <w:marBottom w:val="0"/>
      <w:divBdr>
        <w:top w:val="none" w:sz="0" w:space="0" w:color="auto"/>
        <w:left w:val="none" w:sz="0" w:space="0" w:color="auto"/>
        <w:bottom w:val="none" w:sz="0" w:space="0" w:color="auto"/>
        <w:right w:val="none" w:sz="0" w:space="0" w:color="auto"/>
      </w:divBdr>
    </w:div>
    <w:div w:id="265114414">
      <w:marLeft w:val="480"/>
      <w:marRight w:val="0"/>
      <w:marTop w:val="0"/>
      <w:marBottom w:val="0"/>
      <w:divBdr>
        <w:top w:val="none" w:sz="0" w:space="0" w:color="auto"/>
        <w:left w:val="none" w:sz="0" w:space="0" w:color="auto"/>
        <w:bottom w:val="none" w:sz="0" w:space="0" w:color="auto"/>
        <w:right w:val="none" w:sz="0" w:space="0" w:color="auto"/>
      </w:divBdr>
    </w:div>
    <w:div w:id="265383932">
      <w:marLeft w:val="480"/>
      <w:marRight w:val="0"/>
      <w:marTop w:val="0"/>
      <w:marBottom w:val="0"/>
      <w:divBdr>
        <w:top w:val="none" w:sz="0" w:space="0" w:color="auto"/>
        <w:left w:val="none" w:sz="0" w:space="0" w:color="auto"/>
        <w:bottom w:val="none" w:sz="0" w:space="0" w:color="auto"/>
        <w:right w:val="none" w:sz="0" w:space="0" w:color="auto"/>
      </w:divBdr>
    </w:div>
    <w:div w:id="265887486">
      <w:marLeft w:val="480"/>
      <w:marRight w:val="0"/>
      <w:marTop w:val="0"/>
      <w:marBottom w:val="0"/>
      <w:divBdr>
        <w:top w:val="none" w:sz="0" w:space="0" w:color="auto"/>
        <w:left w:val="none" w:sz="0" w:space="0" w:color="auto"/>
        <w:bottom w:val="none" w:sz="0" w:space="0" w:color="auto"/>
        <w:right w:val="none" w:sz="0" w:space="0" w:color="auto"/>
      </w:divBdr>
    </w:div>
    <w:div w:id="266499434">
      <w:marLeft w:val="480"/>
      <w:marRight w:val="0"/>
      <w:marTop w:val="0"/>
      <w:marBottom w:val="0"/>
      <w:divBdr>
        <w:top w:val="none" w:sz="0" w:space="0" w:color="auto"/>
        <w:left w:val="none" w:sz="0" w:space="0" w:color="auto"/>
        <w:bottom w:val="none" w:sz="0" w:space="0" w:color="auto"/>
        <w:right w:val="none" w:sz="0" w:space="0" w:color="auto"/>
      </w:divBdr>
    </w:div>
    <w:div w:id="268776110">
      <w:marLeft w:val="480"/>
      <w:marRight w:val="0"/>
      <w:marTop w:val="0"/>
      <w:marBottom w:val="0"/>
      <w:divBdr>
        <w:top w:val="none" w:sz="0" w:space="0" w:color="auto"/>
        <w:left w:val="none" w:sz="0" w:space="0" w:color="auto"/>
        <w:bottom w:val="none" w:sz="0" w:space="0" w:color="auto"/>
        <w:right w:val="none" w:sz="0" w:space="0" w:color="auto"/>
      </w:divBdr>
    </w:div>
    <w:div w:id="269356373">
      <w:marLeft w:val="480"/>
      <w:marRight w:val="0"/>
      <w:marTop w:val="0"/>
      <w:marBottom w:val="0"/>
      <w:divBdr>
        <w:top w:val="none" w:sz="0" w:space="0" w:color="auto"/>
        <w:left w:val="none" w:sz="0" w:space="0" w:color="auto"/>
        <w:bottom w:val="none" w:sz="0" w:space="0" w:color="auto"/>
        <w:right w:val="none" w:sz="0" w:space="0" w:color="auto"/>
      </w:divBdr>
    </w:div>
    <w:div w:id="270627987">
      <w:marLeft w:val="480"/>
      <w:marRight w:val="0"/>
      <w:marTop w:val="0"/>
      <w:marBottom w:val="0"/>
      <w:divBdr>
        <w:top w:val="none" w:sz="0" w:space="0" w:color="auto"/>
        <w:left w:val="none" w:sz="0" w:space="0" w:color="auto"/>
        <w:bottom w:val="none" w:sz="0" w:space="0" w:color="auto"/>
        <w:right w:val="none" w:sz="0" w:space="0" w:color="auto"/>
      </w:divBdr>
    </w:div>
    <w:div w:id="271518619">
      <w:marLeft w:val="480"/>
      <w:marRight w:val="0"/>
      <w:marTop w:val="0"/>
      <w:marBottom w:val="0"/>
      <w:divBdr>
        <w:top w:val="none" w:sz="0" w:space="0" w:color="auto"/>
        <w:left w:val="none" w:sz="0" w:space="0" w:color="auto"/>
        <w:bottom w:val="none" w:sz="0" w:space="0" w:color="auto"/>
        <w:right w:val="none" w:sz="0" w:space="0" w:color="auto"/>
      </w:divBdr>
    </w:div>
    <w:div w:id="271598829">
      <w:marLeft w:val="480"/>
      <w:marRight w:val="0"/>
      <w:marTop w:val="0"/>
      <w:marBottom w:val="0"/>
      <w:divBdr>
        <w:top w:val="none" w:sz="0" w:space="0" w:color="auto"/>
        <w:left w:val="none" w:sz="0" w:space="0" w:color="auto"/>
        <w:bottom w:val="none" w:sz="0" w:space="0" w:color="auto"/>
        <w:right w:val="none" w:sz="0" w:space="0" w:color="auto"/>
      </w:divBdr>
    </w:div>
    <w:div w:id="271858598">
      <w:marLeft w:val="480"/>
      <w:marRight w:val="0"/>
      <w:marTop w:val="0"/>
      <w:marBottom w:val="0"/>
      <w:divBdr>
        <w:top w:val="none" w:sz="0" w:space="0" w:color="auto"/>
        <w:left w:val="none" w:sz="0" w:space="0" w:color="auto"/>
        <w:bottom w:val="none" w:sz="0" w:space="0" w:color="auto"/>
        <w:right w:val="none" w:sz="0" w:space="0" w:color="auto"/>
      </w:divBdr>
    </w:div>
    <w:div w:id="273027094">
      <w:marLeft w:val="480"/>
      <w:marRight w:val="0"/>
      <w:marTop w:val="0"/>
      <w:marBottom w:val="0"/>
      <w:divBdr>
        <w:top w:val="none" w:sz="0" w:space="0" w:color="auto"/>
        <w:left w:val="none" w:sz="0" w:space="0" w:color="auto"/>
        <w:bottom w:val="none" w:sz="0" w:space="0" w:color="auto"/>
        <w:right w:val="none" w:sz="0" w:space="0" w:color="auto"/>
      </w:divBdr>
    </w:div>
    <w:div w:id="275987803">
      <w:marLeft w:val="480"/>
      <w:marRight w:val="0"/>
      <w:marTop w:val="0"/>
      <w:marBottom w:val="0"/>
      <w:divBdr>
        <w:top w:val="none" w:sz="0" w:space="0" w:color="auto"/>
        <w:left w:val="none" w:sz="0" w:space="0" w:color="auto"/>
        <w:bottom w:val="none" w:sz="0" w:space="0" w:color="auto"/>
        <w:right w:val="none" w:sz="0" w:space="0" w:color="auto"/>
      </w:divBdr>
    </w:div>
    <w:div w:id="277417007">
      <w:marLeft w:val="480"/>
      <w:marRight w:val="0"/>
      <w:marTop w:val="0"/>
      <w:marBottom w:val="0"/>
      <w:divBdr>
        <w:top w:val="none" w:sz="0" w:space="0" w:color="auto"/>
        <w:left w:val="none" w:sz="0" w:space="0" w:color="auto"/>
        <w:bottom w:val="none" w:sz="0" w:space="0" w:color="auto"/>
        <w:right w:val="none" w:sz="0" w:space="0" w:color="auto"/>
      </w:divBdr>
    </w:div>
    <w:div w:id="278876446">
      <w:marLeft w:val="480"/>
      <w:marRight w:val="0"/>
      <w:marTop w:val="0"/>
      <w:marBottom w:val="0"/>
      <w:divBdr>
        <w:top w:val="none" w:sz="0" w:space="0" w:color="auto"/>
        <w:left w:val="none" w:sz="0" w:space="0" w:color="auto"/>
        <w:bottom w:val="none" w:sz="0" w:space="0" w:color="auto"/>
        <w:right w:val="none" w:sz="0" w:space="0" w:color="auto"/>
      </w:divBdr>
    </w:div>
    <w:div w:id="279067562">
      <w:marLeft w:val="480"/>
      <w:marRight w:val="0"/>
      <w:marTop w:val="0"/>
      <w:marBottom w:val="0"/>
      <w:divBdr>
        <w:top w:val="none" w:sz="0" w:space="0" w:color="auto"/>
        <w:left w:val="none" w:sz="0" w:space="0" w:color="auto"/>
        <w:bottom w:val="none" w:sz="0" w:space="0" w:color="auto"/>
        <w:right w:val="none" w:sz="0" w:space="0" w:color="auto"/>
      </w:divBdr>
    </w:div>
    <w:div w:id="280188511">
      <w:marLeft w:val="480"/>
      <w:marRight w:val="0"/>
      <w:marTop w:val="0"/>
      <w:marBottom w:val="0"/>
      <w:divBdr>
        <w:top w:val="none" w:sz="0" w:space="0" w:color="auto"/>
        <w:left w:val="none" w:sz="0" w:space="0" w:color="auto"/>
        <w:bottom w:val="none" w:sz="0" w:space="0" w:color="auto"/>
        <w:right w:val="none" w:sz="0" w:space="0" w:color="auto"/>
      </w:divBdr>
    </w:div>
    <w:div w:id="285739185">
      <w:marLeft w:val="480"/>
      <w:marRight w:val="0"/>
      <w:marTop w:val="0"/>
      <w:marBottom w:val="0"/>
      <w:divBdr>
        <w:top w:val="none" w:sz="0" w:space="0" w:color="auto"/>
        <w:left w:val="none" w:sz="0" w:space="0" w:color="auto"/>
        <w:bottom w:val="none" w:sz="0" w:space="0" w:color="auto"/>
        <w:right w:val="none" w:sz="0" w:space="0" w:color="auto"/>
      </w:divBdr>
    </w:div>
    <w:div w:id="286202849">
      <w:marLeft w:val="480"/>
      <w:marRight w:val="0"/>
      <w:marTop w:val="0"/>
      <w:marBottom w:val="0"/>
      <w:divBdr>
        <w:top w:val="none" w:sz="0" w:space="0" w:color="auto"/>
        <w:left w:val="none" w:sz="0" w:space="0" w:color="auto"/>
        <w:bottom w:val="none" w:sz="0" w:space="0" w:color="auto"/>
        <w:right w:val="none" w:sz="0" w:space="0" w:color="auto"/>
      </w:divBdr>
    </w:div>
    <w:div w:id="287007254">
      <w:marLeft w:val="480"/>
      <w:marRight w:val="0"/>
      <w:marTop w:val="0"/>
      <w:marBottom w:val="0"/>
      <w:divBdr>
        <w:top w:val="none" w:sz="0" w:space="0" w:color="auto"/>
        <w:left w:val="none" w:sz="0" w:space="0" w:color="auto"/>
        <w:bottom w:val="none" w:sz="0" w:space="0" w:color="auto"/>
        <w:right w:val="none" w:sz="0" w:space="0" w:color="auto"/>
      </w:divBdr>
    </w:div>
    <w:div w:id="289476961">
      <w:marLeft w:val="480"/>
      <w:marRight w:val="0"/>
      <w:marTop w:val="0"/>
      <w:marBottom w:val="0"/>
      <w:divBdr>
        <w:top w:val="none" w:sz="0" w:space="0" w:color="auto"/>
        <w:left w:val="none" w:sz="0" w:space="0" w:color="auto"/>
        <w:bottom w:val="none" w:sz="0" w:space="0" w:color="auto"/>
        <w:right w:val="none" w:sz="0" w:space="0" w:color="auto"/>
      </w:divBdr>
    </w:div>
    <w:div w:id="290214427">
      <w:marLeft w:val="480"/>
      <w:marRight w:val="0"/>
      <w:marTop w:val="0"/>
      <w:marBottom w:val="0"/>
      <w:divBdr>
        <w:top w:val="none" w:sz="0" w:space="0" w:color="auto"/>
        <w:left w:val="none" w:sz="0" w:space="0" w:color="auto"/>
        <w:bottom w:val="none" w:sz="0" w:space="0" w:color="auto"/>
        <w:right w:val="none" w:sz="0" w:space="0" w:color="auto"/>
      </w:divBdr>
    </w:div>
    <w:div w:id="290672232">
      <w:marLeft w:val="480"/>
      <w:marRight w:val="0"/>
      <w:marTop w:val="0"/>
      <w:marBottom w:val="0"/>
      <w:divBdr>
        <w:top w:val="none" w:sz="0" w:space="0" w:color="auto"/>
        <w:left w:val="none" w:sz="0" w:space="0" w:color="auto"/>
        <w:bottom w:val="none" w:sz="0" w:space="0" w:color="auto"/>
        <w:right w:val="none" w:sz="0" w:space="0" w:color="auto"/>
      </w:divBdr>
    </w:div>
    <w:div w:id="291059879">
      <w:marLeft w:val="480"/>
      <w:marRight w:val="0"/>
      <w:marTop w:val="0"/>
      <w:marBottom w:val="0"/>
      <w:divBdr>
        <w:top w:val="none" w:sz="0" w:space="0" w:color="auto"/>
        <w:left w:val="none" w:sz="0" w:space="0" w:color="auto"/>
        <w:bottom w:val="none" w:sz="0" w:space="0" w:color="auto"/>
        <w:right w:val="none" w:sz="0" w:space="0" w:color="auto"/>
      </w:divBdr>
    </w:div>
    <w:div w:id="291248911">
      <w:marLeft w:val="480"/>
      <w:marRight w:val="0"/>
      <w:marTop w:val="0"/>
      <w:marBottom w:val="0"/>
      <w:divBdr>
        <w:top w:val="none" w:sz="0" w:space="0" w:color="auto"/>
        <w:left w:val="none" w:sz="0" w:space="0" w:color="auto"/>
        <w:bottom w:val="none" w:sz="0" w:space="0" w:color="auto"/>
        <w:right w:val="none" w:sz="0" w:space="0" w:color="auto"/>
      </w:divBdr>
    </w:div>
    <w:div w:id="292516389">
      <w:marLeft w:val="480"/>
      <w:marRight w:val="0"/>
      <w:marTop w:val="0"/>
      <w:marBottom w:val="0"/>
      <w:divBdr>
        <w:top w:val="none" w:sz="0" w:space="0" w:color="auto"/>
        <w:left w:val="none" w:sz="0" w:space="0" w:color="auto"/>
        <w:bottom w:val="none" w:sz="0" w:space="0" w:color="auto"/>
        <w:right w:val="none" w:sz="0" w:space="0" w:color="auto"/>
      </w:divBdr>
    </w:div>
    <w:div w:id="292911967">
      <w:marLeft w:val="480"/>
      <w:marRight w:val="0"/>
      <w:marTop w:val="0"/>
      <w:marBottom w:val="0"/>
      <w:divBdr>
        <w:top w:val="none" w:sz="0" w:space="0" w:color="auto"/>
        <w:left w:val="none" w:sz="0" w:space="0" w:color="auto"/>
        <w:bottom w:val="none" w:sz="0" w:space="0" w:color="auto"/>
        <w:right w:val="none" w:sz="0" w:space="0" w:color="auto"/>
      </w:divBdr>
    </w:div>
    <w:div w:id="293949440">
      <w:marLeft w:val="480"/>
      <w:marRight w:val="0"/>
      <w:marTop w:val="0"/>
      <w:marBottom w:val="0"/>
      <w:divBdr>
        <w:top w:val="none" w:sz="0" w:space="0" w:color="auto"/>
        <w:left w:val="none" w:sz="0" w:space="0" w:color="auto"/>
        <w:bottom w:val="none" w:sz="0" w:space="0" w:color="auto"/>
        <w:right w:val="none" w:sz="0" w:space="0" w:color="auto"/>
      </w:divBdr>
    </w:div>
    <w:div w:id="298725397">
      <w:marLeft w:val="480"/>
      <w:marRight w:val="0"/>
      <w:marTop w:val="0"/>
      <w:marBottom w:val="0"/>
      <w:divBdr>
        <w:top w:val="none" w:sz="0" w:space="0" w:color="auto"/>
        <w:left w:val="none" w:sz="0" w:space="0" w:color="auto"/>
        <w:bottom w:val="none" w:sz="0" w:space="0" w:color="auto"/>
        <w:right w:val="none" w:sz="0" w:space="0" w:color="auto"/>
      </w:divBdr>
    </w:div>
    <w:div w:id="298850181">
      <w:marLeft w:val="480"/>
      <w:marRight w:val="0"/>
      <w:marTop w:val="0"/>
      <w:marBottom w:val="0"/>
      <w:divBdr>
        <w:top w:val="none" w:sz="0" w:space="0" w:color="auto"/>
        <w:left w:val="none" w:sz="0" w:space="0" w:color="auto"/>
        <w:bottom w:val="none" w:sz="0" w:space="0" w:color="auto"/>
        <w:right w:val="none" w:sz="0" w:space="0" w:color="auto"/>
      </w:divBdr>
    </w:div>
    <w:div w:id="298917728">
      <w:marLeft w:val="480"/>
      <w:marRight w:val="0"/>
      <w:marTop w:val="0"/>
      <w:marBottom w:val="0"/>
      <w:divBdr>
        <w:top w:val="none" w:sz="0" w:space="0" w:color="auto"/>
        <w:left w:val="none" w:sz="0" w:space="0" w:color="auto"/>
        <w:bottom w:val="none" w:sz="0" w:space="0" w:color="auto"/>
        <w:right w:val="none" w:sz="0" w:space="0" w:color="auto"/>
      </w:divBdr>
    </w:div>
    <w:div w:id="302854434">
      <w:marLeft w:val="480"/>
      <w:marRight w:val="0"/>
      <w:marTop w:val="0"/>
      <w:marBottom w:val="0"/>
      <w:divBdr>
        <w:top w:val="none" w:sz="0" w:space="0" w:color="auto"/>
        <w:left w:val="none" w:sz="0" w:space="0" w:color="auto"/>
        <w:bottom w:val="none" w:sz="0" w:space="0" w:color="auto"/>
        <w:right w:val="none" w:sz="0" w:space="0" w:color="auto"/>
      </w:divBdr>
    </w:div>
    <w:div w:id="303312172">
      <w:marLeft w:val="480"/>
      <w:marRight w:val="0"/>
      <w:marTop w:val="0"/>
      <w:marBottom w:val="0"/>
      <w:divBdr>
        <w:top w:val="none" w:sz="0" w:space="0" w:color="auto"/>
        <w:left w:val="none" w:sz="0" w:space="0" w:color="auto"/>
        <w:bottom w:val="none" w:sz="0" w:space="0" w:color="auto"/>
        <w:right w:val="none" w:sz="0" w:space="0" w:color="auto"/>
      </w:divBdr>
    </w:div>
    <w:div w:id="304506295">
      <w:marLeft w:val="480"/>
      <w:marRight w:val="0"/>
      <w:marTop w:val="0"/>
      <w:marBottom w:val="0"/>
      <w:divBdr>
        <w:top w:val="none" w:sz="0" w:space="0" w:color="auto"/>
        <w:left w:val="none" w:sz="0" w:space="0" w:color="auto"/>
        <w:bottom w:val="none" w:sz="0" w:space="0" w:color="auto"/>
        <w:right w:val="none" w:sz="0" w:space="0" w:color="auto"/>
      </w:divBdr>
    </w:div>
    <w:div w:id="306009684">
      <w:marLeft w:val="480"/>
      <w:marRight w:val="0"/>
      <w:marTop w:val="0"/>
      <w:marBottom w:val="0"/>
      <w:divBdr>
        <w:top w:val="none" w:sz="0" w:space="0" w:color="auto"/>
        <w:left w:val="none" w:sz="0" w:space="0" w:color="auto"/>
        <w:bottom w:val="none" w:sz="0" w:space="0" w:color="auto"/>
        <w:right w:val="none" w:sz="0" w:space="0" w:color="auto"/>
      </w:divBdr>
    </w:div>
    <w:div w:id="306131395">
      <w:marLeft w:val="480"/>
      <w:marRight w:val="0"/>
      <w:marTop w:val="0"/>
      <w:marBottom w:val="0"/>
      <w:divBdr>
        <w:top w:val="none" w:sz="0" w:space="0" w:color="auto"/>
        <w:left w:val="none" w:sz="0" w:space="0" w:color="auto"/>
        <w:bottom w:val="none" w:sz="0" w:space="0" w:color="auto"/>
        <w:right w:val="none" w:sz="0" w:space="0" w:color="auto"/>
      </w:divBdr>
    </w:div>
    <w:div w:id="309987325">
      <w:marLeft w:val="480"/>
      <w:marRight w:val="0"/>
      <w:marTop w:val="0"/>
      <w:marBottom w:val="0"/>
      <w:divBdr>
        <w:top w:val="none" w:sz="0" w:space="0" w:color="auto"/>
        <w:left w:val="none" w:sz="0" w:space="0" w:color="auto"/>
        <w:bottom w:val="none" w:sz="0" w:space="0" w:color="auto"/>
        <w:right w:val="none" w:sz="0" w:space="0" w:color="auto"/>
      </w:divBdr>
    </w:div>
    <w:div w:id="313068164">
      <w:marLeft w:val="480"/>
      <w:marRight w:val="0"/>
      <w:marTop w:val="0"/>
      <w:marBottom w:val="0"/>
      <w:divBdr>
        <w:top w:val="none" w:sz="0" w:space="0" w:color="auto"/>
        <w:left w:val="none" w:sz="0" w:space="0" w:color="auto"/>
        <w:bottom w:val="none" w:sz="0" w:space="0" w:color="auto"/>
        <w:right w:val="none" w:sz="0" w:space="0" w:color="auto"/>
      </w:divBdr>
    </w:div>
    <w:div w:id="313410506">
      <w:marLeft w:val="480"/>
      <w:marRight w:val="0"/>
      <w:marTop w:val="0"/>
      <w:marBottom w:val="0"/>
      <w:divBdr>
        <w:top w:val="none" w:sz="0" w:space="0" w:color="auto"/>
        <w:left w:val="none" w:sz="0" w:space="0" w:color="auto"/>
        <w:bottom w:val="none" w:sz="0" w:space="0" w:color="auto"/>
        <w:right w:val="none" w:sz="0" w:space="0" w:color="auto"/>
      </w:divBdr>
    </w:div>
    <w:div w:id="314379136">
      <w:marLeft w:val="480"/>
      <w:marRight w:val="0"/>
      <w:marTop w:val="0"/>
      <w:marBottom w:val="0"/>
      <w:divBdr>
        <w:top w:val="none" w:sz="0" w:space="0" w:color="auto"/>
        <w:left w:val="none" w:sz="0" w:space="0" w:color="auto"/>
        <w:bottom w:val="none" w:sz="0" w:space="0" w:color="auto"/>
        <w:right w:val="none" w:sz="0" w:space="0" w:color="auto"/>
      </w:divBdr>
    </w:div>
    <w:div w:id="315840517">
      <w:marLeft w:val="480"/>
      <w:marRight w:val="0"/>
      <w:marTop w:val="0"/>
      <w:marBottom w:val="0"/>
      <w:divBdr>
        <w:top w:val="none" w:sz="0" w:space="0" w:color="auto"/>
        <w:left w:val="none" w:sz="0" w:space="0" w:color="auto"/>
        <w:bottom w:val="none" w:sz="0" w:space="0" w:color="auto"/>
        <w:right w:val="none" w:sz="0" w:space="0" w:color="auto"/>
      </w:divBdr>
    </w:div>
    <w:div w:id="316765015">
      <w:marLeft w:val="480"/>
      <w:marRight w:val="0"/>
      <w:marTop w:val="0"/>
      <w:marBottom w:val="0"/>
      <w:divBdr>
        <w:top w:val="none" w:sz="0" w:space="0" w:color="auto"/>
        <w:left w:val="none" w:sz="0" w:space="0" w:color="auto"/>
        <w:bottom w:val="none" w:sz="0" w:space="0" w:color="auto"/>
        <w:right w:val="none" w:sz="0" w:space="0" w:color="auto"/>
      </w:divBdr>
    </w:div>
    <w:div w:id="318920831">
      <w:marLeft w:val="480"/>
      <w:marRight w:val="0"/>
      <w:marTop w:val="0"/>
      <w:marBottom w:val="0"/>
      <w:divBdr>
        <w:top w:val="none" w:sz="0" w:space="0" w:color="auto"/>
        <w:left w:val="none" w:sz="0" w:space="0" w:color="auto"/>
        <w:bottom w:val="none" w:sz="0" w:space="0" w:color="auto"/>
        <w:right w:val="none" w:sz="0" w:space="0" w:color="auto"/>
      </w:divBdr>
    </w:div>
    <w:div w:id="319238231">
      <w:marLeft w:val="480"/>
      <w:marRight w:val="0"/>
      <w:marTop w:val="0"/>
      <w:marBottom w:val="0"/>
      <w:divBdr>
        <w:top w:val="none" w:sz="0" w:space="0" w:color="auto"/>
        <w:left w:val="none" w:sz="0" w:space="0" w:color="auto"/>
        <w:bottom w:val="none" w:sz="0" w:space="0" w:color="auto"/>
        <w:right w:val="none" w:sz="0" w:space="0" w:color="auto"/>
      </w:divBdr>
    </w:div>
    <w:div w:id="320279520">
      <w:marLeft w:val="480"/>
      <w:marRight w:val="0"/>
      <w:marTop w:val="0"/>
      <w:marBottom w:val="0"/>
      <w:divBdr>
        <w:top w:val="none" w:sz="0" w:space="0" w:color="auto"/>
        <w:left w:val="none" w:sz="0" w:space="0" w:color="auto"/>
        <w:bottom w:val="none" w:sz="0" w:space="0" w:color="auto"/>
        <w:right w:val="none" w:sz="0" w:space="0" w:color="auto"/>
      </w:divBdr>
    </w:div>
    <w:div w:id="321743503">
      <w:marLeft w:val="480"/>
      <w:marRight w:val="0"/>
      <w:marTop w:val="0"/>
      <w:marBottom w:val="0"/>
      <w:divBdr>
        <w:top w:val="none" w:sz="0" w:space="0" w:color="auto"/>
        <w:left w:val="none" w:sz="0" w:space="0" w:color="auto"/>
        <w:bottom w:val="none" w:sz="0" w:space="0" w:color="auto"/>
        <w:right w:val="none" w:sz="0" w:space="0" w:color="auto"/>
      </w:divBdr>
    </w:div>
    <w:div w:id="322857351">
      <w:marLeft w:val="480"/>
      <w:marRight w:val="0"/>
      <w:marTop w:val="0"/>
      <w:marBottom w:val="0"/>
      <w:divBdr>
        <w:top w:val="none" w:sz="0" w:space="0" w:color="auto"/>
        <w:left w:val="none" w:sz="0" w:space="0" w:color="auto"/>
        <w:bottom w:val="none" w:sz="0" w:space="0" w:color="auto"/>
        <w:right w:val="none" w:sz="0" w:space="0" w:color="auto"/>
      </w:divBdr>
    </w:div>
    <w:div w:id="324087912">
      <w:marLeft w:val="480"/>
      <w:marRight w:val="0"/>
      <w:marTop w:val="0"/>
      <w:marBottom w:val="0"/>
      <w:divBdr>
        <w:top w:val="none" w:sz="0" w:space="0" w:color="auto"/>
        <w:left w:val="none" w:sz="0" w:space="0" w:color="auto"/>
        <w:bottom w:val="none" w:sz="0" w:space="0" w:color="auto"/>
        <w:right w:val="none" w:sz="0" w:space="0" w:color="auto"/>
      </w:divBdr>
    </w:div>
    <w:div w:id="325522067">
      <w:marLeft w:val="480"/>
      <w:marRight w:val="0"/>
      <w:marTop w:val="0"/>
      <w:marBottom w:val="0"/>
      <w:divBdr>
        <w:top w:val="none" w:sz="0" w:space="0" w:color="auto"/>
        <w:left w:val="none" w:sz="0" w:space="0" w:color="auto"/>
        <w:bottom w:val="none" w:sz="0" w:space="0" w:color="auto"/>
        <w:right w:val="none" w:sz="0" w:space="0" w:color="auto"/>
      </w:divBdr>
    </w:div>
    <w:div w:id="325668480">
      <w:marLeft w:val="480"/>
      <w:marRight w:val="0"/>
      <w:marTop w:val="0"/>
      <w:marBottom w:val="0"/>
      <w:divBdr>
        <w:top w:val="none" w:sz="0" w:space="0" w:color="auto"/>
        <w:left w:val="none" w:sz="0" w:space="0" w:color="auto"/>
        <w:bottom w:val="none" w:sz="0" w:space="0" w:color="auto"/>
        <w:right w:val="none" w:sz="0" w:space="0" w:color="auto"/>
      </w:divBdr>
    </w:div>
    <w:div w:id="326641826">
      <w:marLeft w:val="480"/>
      <w:marRight w:val="0"/>
      <w:marTop w:val="0"/>
      <w:marBottom w:val="0"/>
      <w:divBdr>
        <w:top w:val="none" w:sz="0" w:space="0" w:color="auto"/>
        <w:left w:val="none" w:sz="0" w:space="0" w:color="auto"/>
        <w:bottom w:val="none" w:sz="0" w:space="0" w:color="auto"/>
        <w:right w:val="none" w:sz="0" w:space="0" w:color="auto"/>
      </w:divBdr>
    </w:div>
    <w:div w:id="332341936">
      <w:marLeft w:val="480"/>
      <w:marRight w:val="0"/>
      <w:marTop w:val="0"/>
      <w:marBottom w:val="0"/>
      <w:divBdr>
        <w:top w:val="none" w:sz="0" w:space="0" w:color="auto"/>
        <w:left w:val="none" w:sz="0" w:space="0" w:color="auto"/>
        <w:bottom w:val="none" w:sz="0" w:space="0" w:color="auto"/>
        <w:right w:val="none" w:sz="0" w:space="0" w:color="auto"/>
      </w:divBdr>
    </w:div>
    <w:div w:id="334115774">
      <w:marLeft w:val="480"/>
      <w:marRight w:val="0"/>
      <w:marTop w:val="0"/>
      <w:marBottom w:val="0"/>
      <w:divBdr>
        <w:top w:val="none" w:sz="0" w:space="0" w:color="auto"/>
        <w:left w:val="none" w:sz="0" w:space="0" w:color="auto"/>
        <w:bottom w:val="none" w:sz="0" w:space="0" w:color="auto"/>
        <w:right w:val="none" w:sz="0" w:space="0" w:color="auto"/>
      </w:divBdr>
    </w:div>
    <w:div w:id="334695672">
      <w:marLeft w:val="480"/>
      <w:marRight w:val="0"/>
      <w:marTop w:val="0"/>
      <w:marBottom w:val="0"/>
      <w:divBdr>
        <w:top w:val="none" w:sz="0" w:space="0" w:color="auto"/>
        <w:left w:val="none" w:sz="0" w:space="0" w:color="auto"/>
        <w:bottom w:val="none" w:sz="0" w:space="0" w:color="auto"/>
        <w:right w:val="none" w:sz="0" w:space="0" w:color="auto"/>
      </w:divBdr>
    </w:div>
    <w:div w:id="335353758">
      <w:marLeft w:val="480"/>
      <w:marRight w:val="0"/>
      <w:marTop w:val="0"/>
      <w:marBottom w:val="0"/>
      <w:divBdr>
        <w:top w:val="none" w:sz="0" w:space="0" w:color="auto"/>
        <w:left w:val="none" w:sz="0" w:space="0" w:color="auto"/>
        <w:bottom w:val="none" w:sz="0" w:space="0" w:color="auto"/>
        <w:right w:val="none" w:sz="0" w:space="0" w:color="auto"/>
      </w:divBdr>
    </w:div>
    <w:div w:id="338625731">
      <w:marLeft w:val="480"/>
      <w:marRight w:val="0"/>
      <w:marTop w:val="0"/>
      <w:marBottom w:val="0"/>
      <w:divBdr>
        <w:top w:val="none" w:sz="0" w:space="0" w:color="auto"/>
        <w:left w:val="none" w:sz="0" w:space="0" w:color="auto"/>
        <w:bottom w:val="none" w:sz="0" w:space="0" w:color="auto"/>
        <w:right w:val="none" w:sz="0" w:space="0" w:color="auto"/>
      </w:divBdr>
    </w:div>
    <w:div w:id="339890641">
      <w:marLeft w:val="480"/>
      <w:marRight w:val="0"/>
      <w:marTop w:val="0"/>
      <w:marBottom w:val="0"/>
      <w:divBdr>
        <w:top w:val="none" w:sz="0" w:space="0" w:color="auto"/>
        <w:left w:val="none" w:sz="0" w:space="0" w:color="auto"/>
        <w:bottom w:val="none" w:sz="0" w:space="0" w:color="auto"/>
        <w:right w:val="none" w:sz="0" w:space="0" w:color="auto"/>
      </w:divBdr>
    </w:div>
    <w:div w:id="341323981">
      <w:marLeft w:val="480"/>
      <w:marRight w:val="0"/>
      <w:marTop w:val="0"/>
      <w:marBottom w:val="0"/>
      <w:divBdr>
        <w:top w:val="none" w:sz="0" w:space="0" w:color="auto"/>
        <w:left w:val="none" w:sz="0" w:space="0" w:color="auto"/>
        <w:bottom w:val="none" w:sz="0" w:space="0" w:color="auto"/>
        <w:right w:val="none" w:sz="0" w:space="0" w:color="auto"/>
      </w:divBdr>
    </w:div>
    <w:div w:id="342442090">
      <w:marLeft w:val="480"/>
      <w:marRight w:val="0"/>
      <w:marTop w:val="0"/>
      <w:marBottom w:val="0"/>
      <w:divBdr>
        <w:top w:val="none" w:sz="0" w:space="0" w:color="auto"/>
        <w:left w:val="none" w:sz="0" w:space="0" w:color="auto"/>
        <w:bottom w:val="none" w:sz="0" w:space="0" w:color="auto"/>
        <w:right w:val="none" w:sz="0" w:space="0" w:color="auto"/>
      </w:divBdr>
    </w:div>
    <w:div w:id="343358769">
      <w:marLeft w:val="480"/>
      <w:marRight w:val="0"/>
      <w:marTop w:val="0"/>
      <w:marBottom w:val="0"/>
      <w:divBdr>
        <w:top w:val="none" w:sz="0" w:space="0" w:color="auto"/>
        <w:left w:val="none" w:sz="0" w:space="0" w:color="auto"/>
        <w:bottom w:val="none" w:sz="0" w:space="0" w:color="auto"/>
        <w:right w:val="none" w:sz="0" w:space="0" w:color="auto"/>
      </w:divBdr>
    </w:div>
    <w:div w:id="345526227">
      <w:marLeft w:val="480"/>
      <w:marRight w:val="0"/>
      <w:marTop w:val="0"/>
      <w:marBottom w:val="0"/>
      <w:divBdr>
        <w:top w:val="none" w:sz="0" w:space="0" w:color="auto"/>
        <w:left w:val="none" w:sz="0" w:space="0" w:color="auto"/>
        <w:bottom w:val="none" w:sz="0" w:space="0" w:color="auto"/>
        <w:right w:val="none" w:sz="0" w:space="0" w:color="auto"/>
      </w:divBdr>
    </w:div>
    <w:div w:id="346179977">
      <w:marLeft w:val="480"/>
      <w:marRight w:val="0"/>
      <w:marTop w:val="0"/>
      <w:marBottom w:val="0"/>
      <w:divBdr>
        <w:top w:val="none" w:sz="0" w:space="0" w:color="auto"/>
        <w:left w:val="none" w:sz="0" w:space="0" w:color="auto"/>
        <w:bottom w:val="none" w:sz="0" w:space="0" w:color="auto"/>
        <w:right w:val="none" w:sz="0" w:space="0" w:color="auto"/>
      </w:divBdr>
    </w:div>
    <w:div w:id="346634874">
      <w:marLeft w:val="480"/>
      <w:marRight w:val="0"/>
      <w:marTop w:val="0"/>
      <w:marBottom w:val="0"/>
      <w:divBdr>
        <w:top w:val="none" w:sz="0" w:space="0" w:color="auto"/>
        <w:left w:val="none" w:sz="0" w:space="0" w:color="auto"/>
        <w:bottom w:val="none" w:sz="0" w:space="0" w:color="auto"/>
        <w:right w:val="none" w:sz="0" w:space="0" w:color="auto"/>
      </w:divBdr>
    </w:div>
    <w:div w:id="347997165">
      <w:marLeft w:val="480"/>
      <w:marRight w:val="0"/>
      <w:marTop w:val="0"/>
      <w:marBottom w:val="0"/>
      <w:divBdr>
        <w:top w:val="none" w:sz="0" w:space="0" w:color="auto"/>
        <w:left w:val="none" w:sz="0" w:space="0" w:color="auto"/>
        <w:bottom w:val="none" w:sz="0" w:space="0" w:color="auto"/>
        <w:right w:val="none" w:sz="0" w:space="0" w:color="auto"/>
      </w:divBdr>
    </w:div>
    <w:div w:id="349185640">
      <w:marLeft w:val="480"/>
      <w:marRight w:val="0"/>
      <w:marTop w:val="0"/>
      <w:marBottom w:val="0"/>
      <w:divBdr>
        <w:top w:val="none" w:sz="0" w:space="0" w:color="auto"/>
        <w:left w:val="none" w:sz="0" w:space="0" w:color="auto"/>
        <w:bottom w:val="none" w:sz="0" w:space="0" w:color="auto"/>
        <w:right w:val="none" w:sz="0" w:space="0" w:color="auto"/>
      </w:divBdr>
    </w:div>
    <w:div w:id="349769389">
      <w:marLeft w:val="480"/>
      <w:marRight w:val="0"/>
      <w:marTop w:val="0"/>
      <w:marBottom w:val="0"/>
      <w:divBdr>
        <w:top w:val="none" w:sz="0" w:space="0" w:color="auto"/>
        <w:left w:val="none" w:sz="0" w:space="0" w:color="auto"/>
        <w:bottom w:val="none" w:sz="0" w:space="0" w:color="auto"/>
        <w:right w:val="none" w:sz="0" w:space="0" w:color="auto"/>
      </w:divBdr>
    </w:div>
    <w:div w:id="350107676">
      <w:marLeft w:val="480"/>
      <w:marRight w:val="0"/>
      <w:marTop w:val="0"/>
      <w:marBottom w:val="0"/>
      <w:divBdr>
        <w:top w:val="none" w:sz="0" w:space="0" w:color="auto"/>
        <w:left w:val="none" w:sz="0" w:space="0" w:color="auto"/>
        <w:bottom w:val="none" w:sz="0" w:space="0" w:color="auto"/>
        <w:right w:val="none" w:sz="0" w:space="0" w:color="auto"/>
      </w:divBdr>
    </w:div>
    <w:div w:id="351615163">
      <w:marLeft w:val="480"/>
      <w:marRight w:val="0"/>
      <w:marTop w:val="0"/>
      <w:marBottom w:val="0"/>
      <w:divBdr>
        <w:top w:val="none" w:sz="0" w:space="0" w:color="auto"/>
        <w:left w:val="none" w:sz="0" w:space="0" w:color="auto"/>
        <w:bottom w:val="none" w:sz="0" w:space="0" w:color="auto"/>
        <w:right w:val="none" w:sz="0" w:space="0" w:color="auto"/>
      </w:divBdr>
    </w:div>
    <w:div w:id="353576880">
      <w:marLeft w:val="480"/>
      <w:marRight w:val="0"/>
      <w:marTop w:val="0"/>
      <w:marBottom w:val="0"/>
      <w:divBdr>
        <w:top w:val="none" w:sz="0" w:space="0" w:color="auto"/>
        <w:left w:val="none" w:sz="0" w:space="0" w:color="auto"/>
        <w:bottom w:val="none" w:sz="0" w:space="0" w:color="auto"/>
        <w:right w:val="none" w:sz="0" w:space="0" w:color="auto"/>
      </w:divBdr>
    </w:div>
    <w:div w:id="355473848">
      <w:marLeft w:val="480"/>
      <w:marRight w:val="0"/>
      <w:marTop w:val="0"/>
      <w:marBottom w:val="0"/>
      <w:divBdr>
        <w:top w:val="none" w:sz="0" w:space="0" w:color="auto"/>
        <w:left w:val="none" w:sz="0" w:space="0" w:color="auto"/>
        <w:bottom w:val="none" w:sz="0" w:space="0" w:color="auto"/>
        <w:right w:val="none" w:sz="0" w:space="0" w:color="auto"/>
      </w:divBdr>
    </w:div>
    <w:div w:id="355540032">
      <w:marLeft w:val="480"/>
      <w:marRight w:val="0"/>
      <w:marTop w:val="0"/>
      <w:marBottom w:val="0"/>
      <w:divBdr>
        <w:top w:val="none" w:sz="0" w:space="0" w:color="auto"/>
        <w:left w:val="none" w:sz="0" w:space="0" w:color="auto"/>
        <w:bottom w:val="none" w:sz="0" w:space="0" w:color="auto"/>
        <w:right w:val="none" w:sz="0" w:space="0" w:color="auto"/>
      </w:divBdr>
    </w:div>
    <w:div w:id="361783894">
      <w:marLeft w:val="480"/>
      <w:marRight w:val="0"/>
      <w:marTop w:val="0"/>
      <w:marBottom w:val="0"/>
      <w:divBdr>
        <w:top w:val="none" w:sz="0" w:space="0" w:color="auto"/>
        <w:left w:val="none" w:sz="0" w:space="0" w:color="auto"/>
        <w:bottom w:val="none" w:sz="0" w:space="0" w:color="auto"/>
        <w:right w:val="none" w:sz="0" w:space="0" w:color="auto"/>
      </w:divBdr>
    </w:div>
    <w:div w:id="363481541">
      <w:marLeft w:val="480"/>
      <w:marRight w:val="0"/>
      <w:marTop w:val="0"/>
      <w:marBottom w:val="0"/>
      <w:divBdr>
        <w:top w:val="none" w:sz="0" w:space="0" w:color="auto"/>
        <w:left w:val="none" w:sz="0" w:space="0" w:color="auto"/>
        <w:bottom w:val="none" w:sz="0" w:space="0" w:color="auto"/>
        <w:right w:val="none" w:sz="0" w:space="0" w:color="auto"/>
      </w:divBdr>
    </w:div>
    <w:div w:id="367072062">
      <w:marLeft w:val="480"/>
      <w:marRight w:val="0"/>
      <w:marTop w:val="0"/>
      <w:marBottom w:val="0"/>
      <w:divBdr>
        <w:top w:val="none" w:sz="0" w:space="0" w:color="auto"/>
        <w:left w:val="none" w:sz="0" w:space="0" w:color="auto"/>
        <w:bottom w:val="none" w:sz="0" w:space="0" w:color="auto"/>
        <w:right w:val="none" w:sz="0" w:space="0" w:color="auto"/>
      </w:divBdr>
    </w:div>
    <w:div w:id="367146604">
      <w:marLeft w:val="480"/>
      <w:marRight w:val="0"/>
      <w:marTop w:val="0"/>
      <w:marBottom w:val="0"/>
      <w:divBdr>
        <w:top w:val="none" w:sz="0" w:space="0" w:color="auto"/>
        <w:left w:val="none" w:sz="0" w:space="0" w:color="auto"/>
        <w:bottom w:val="none" w:sz="0" w:space="0" w:color="auto"/>
        <w:right w:val="none" w:sz="0" w:space="0" w:color="auto"/>
      </w:divBdr>
    </w:div>
    <w:div w:id="368333644">
      <w:marLeft w:val="480"/>
      <w:marRight w:val="0"/>
      <w:marTop w:val="0"/>
      <w:marBottom w:val="0"/>
      <w:divBdr>
        <w:top w:val="none" w:sz="0" w:space="0" w:color="auto"/>
        <w:left w:val="none" w:sz="0" w:space="0" w:color="auto"/>
        <w:bottom w:val="none" w:sz="0" w:space="0" w:color="auto"/>
        <w:right w:val="none" w:sz="0" w:space="0" w:color="auto"/>
      </w:divBdr>
    </w:div>
    <w:div w:id="370226612">
      <w:marLeft w:val="480"/>
      <w:marRight w:val="0"/>
      <w:marTop w:val="0"/>
      <w:marBottom w:val="0"/>
      <w:divBdr>
        <w:top w:val="none" w:sz="0" w:space="0" w:color="auto"/>
        <w:left w:val="none" w:sz="0" w:space="0" w:color="auto"/>
        <w:bottom w:val="none" w:sz="0" w:space="0" w:color="auto"/>
        <w:right w:val="none" w:sz="0" w:space="0" w:color="auto"/>
      </w:divBdr>
    </w:div>
    <w:div w:id="372658277">
      <w:marLeft w:val="480"/>
      <w:marRight w:val="0"/>
      <w:marTop w:val="0"/>
      <w:marBottom w:val="0"/>
      <w:divBdr>
        <w:top w:val="none" w:sz="0" w:space="0" w:color="auto"/>
        <w:left w:val="none" w:sz="0" w:space="0" w:color="auto"/>
        <w:bottom w:val="none" w:sz="0" w:space="0" w:color="auto"/>
        <w:right w:val="none" w:sz="0" w:space="0" w:color="auto"/>
      </w:divBdr>
    </w:div>
    <w:div w:id="372659284">
      <w:marLeft w:val="480"/>
      <w:marRight w:val="0"/>
      <w:marTop w:val="0"/>
      <w:marBottom w:val="0"/>
      <w:divBdr>
        <w:top w:val="none" w:sz="0" w:space="0" w:color="auto"/>
        <w:left w:val="none" w:sz="0" w:space="0" w:color="auto"/>
        <w:bottom w:val="none" w:sz="0" w:space="0" w:color="auto"/>
        <w:right w:val="none" w:sz="0" w:space="0" w:color="auto"/>
      </w:divBdr>
    </w:div>
    <w:div w:id="374738021">
      <w:marLeft w:val="480"/>
      <w:marRight w:val="0"/>
      <w:marTop w:val="0"/>
      <w:marBottom w:val="0"/>
      <w:divBdr>
        <w:top w:val="none" w:sz="0" w:space="0" w:color="auto"/>
        <w:left w:val="none" w:sz="0" w:space="0" w:color="auto"/>
        <w:bottom w:val="none" w:sz="0" w:space="0" w:color="auto"/>
        <w:right w:val="none" w:sz="0" w:space="0" w:color="auto"/>
      </w:divBdr>
    </w:div>
    <w:div w:id="376004191">
      <w:marLeft w:val="480"/>
      <w:marRight w:val="0"/>
      <w:marTop w:val="0"/>
      <w:marBottom w:val="0"/>
      <w:divBdr>
        <w:top w:val="none" w:sz="0" w:space="0" w:color="auto"/>
        <w:left w:val="none" w:sz="0" w:space="0" w:color="auto"/>
        <w:bottom w:val="none" w:sz="0" w:space="0" w:color="auto"/>
        <w:right w:val="none" w:sz="0" w:space="0" w:color="auto"/>
      </w:divBdr>
    </w:div>
    <w:div w:id="376321690">
      <w:marLeft w:val="480"/>
      <w:marRight w:val="0"/>
      <w:marTop w:val="0"/>
      <w:marBottom w:val="0"/>
      <w:divBdr>
        <w:top w:val="none" w:sz="0" w:space="0" w:color="auto"/>
        <w:left w:val="none" w:sz="0" w:space="0" w:color="auto"/>
        <w:bottom w:val="none" w:sz="0" w:space="0" w:color="auto"/>
        <w:right w:val="none" w:sz="0" w:space="0" w:color="auto"/>
      </w:divBdr>
    </w:div>
    <w:div w:id="380061562">
      <w:marLeft w:val="480"/>
      <w:marRight w:val="0"/>
      <w:marTop w:val="0"/>
      <w:marBottom w:val="0"/>
      <w:divBdr>
        <w:top w:val="none" w:sz="0" w:space="0" w:color="auto"/>
        <w:left w:val="none" w:sz="0" w:space="0" w:color="auto"/>
        <w:bottom w:val="none" w:sz="0" w:space="0" w:color="auto"/>
        <w:right w:val="none" w:sz="0" w:space="0" w:color="auto"/>
      </w:divBdr>
    </w:div>
    <w:div w:id="385029060">
      <w:marLeft w:val="480"/>
      <w:marRight w:val="0"/>
      <w:marTop w:val="0"/>
      <w:marBottom w:val="0"/>
      <w:divBdr>
        <w:top w:val="none" w:sz="0" w:space="0" w:color="auto"/>
        <w:left w:val="none" w:sz="0" w:space="0" w:color="auto"/>
        <w:bottom w:val="none" w:sz="0" w:space="0" w:color="auto"/>
        <w:right w:val="none" w:sz="0" w:space="0" w:color="auto"/>
      </w:divBdr>
    </w:div>
    <w:div w:id="385494647">
      <w:marLeft w:val="480"/>
      <w:marRight w:val="0"/>
      <w:marTop w:val="0"/>
      <w:marBottom w:val="0"/>
      <w:divBdr>
        <w:top w:val="none" w:sz="0" w:space="0" w:color="auto"/>
        <w:left w:val="none" w:sz="0" w:space="0" w:color="auto"/>
        <w:bottom w:val="none" w:sz="0" w:space="0" w:color="auto"/>
        <w:right w:val="none" w:sz="0" w:space="0" w:color="auto"/>
      </w:divBdr>
    </w:div>
    <w:div w:id="387415030">
      <w:marLeft w:val="480"/>
      <w:marRight w:val="0"/>
      <w:marTop w:val="0"/>
      <w:marBottom w:val="0"/>
      <w:divBdr>
        <w:top w:val="none" w:sz="0" w:space="0" w:color="auto"/>
        <w:left w:val="none" w:sz="0" w:space="0" w:color="auto"/>
        <w:bottom w:val="none" w:sz="0" w:space="0" w:color="auto"/>
        <w:right w:val="none" w:sz="0" w:space="0" w:color="auto"/>
      </w:divBdr>
    </w:div>
    <w:div w:id="390469262">
      <w:marLeft w:val="480"/>
      <w:marRight w:val="0"/>
      <w:marTop w:val="0"/>
      <w:marBottom w:val="0"/>
      <w:divBdr>
        <w:top w:val="none" w:sz="0" w:space="0" w:color="auto"/>
        <w:left w:val="none" w:sz="0" w:space="0" w:color="auto"/>
        <w:bottom w:val="none" w:sz="0" w:space="0" w:color="auto"/>
        <w:right w:val="none" w:sz="0" w:space="0" w:color="auto"/>
      </w:divBdr>
    </w:div>
    <w:div w:id="392243893">
      <w:marLeft w:val="480"/>
      <w:marRight w:val="0"/>
      <w:marTop w:val="0"/>
      <w:marBottom w:val="0"/>
      <w:divBdr>
        <w:top w:val="none" w:sz="0" w:space="0" w:color="auto"/>
        <w:left w:val="none" w:sz="0" w:space="0" w:color="auto"/>
        <w:bottom w:val="none" w:sz="0" w:space="0" w:color="auto"/>
        <w:right w:val="none" w:sz="0" w:space="0" w:color="auto"/>
      </w:divBdr>
    </w:div>
    <w:div w:id="392315912">
      <w:marLeft w:val="480"/>
      <w:marRight w:val="0"/>
      <w:marTop w:val="0"/>
      <w:marBottom w:val="0"/>
      <w:divBdr>
        <w:top w:val="none" w:sz="0" w:space="0" w:color="auto"/>
        <w:left w:val="none" w:sz="0" w:space="0" w:color="auto"/>
        <w:bottom w:val="none" w:sz="0" w:space="0" w:color="auto"/>
        <w:right w:val="none" w:sz="0" w:space="0" w:color="auto"/>
      </w:divBdr>
    </w:div>
    <w:div w:id="396174598">
      <w:marLeft w:val="480"/>
      <w:marRight w:val="0"/>
      <w:marTop w:val="0"/>
      <w:marBottom w:val="0"/>
      <w:divBdr>
        <w:top w:val="none" w:sz="0" w:space="0" w:color="auto"/>
        <w:left w:val="none" w:sz="0" w:space="0" w:color="auto"/>
        <w:bottom w:val="none" w:sz="0" w:space="0" w:color="auto"/>
        <w:right w:val="none" w:sz="0" w:space="0" w:color="auto"/>
      </w:divBdr>
    </w:div>
    <w:div w:id="397284707">
      <w:marLeft w:val="480"/>
      <w:marRight w:val="0"/>
      <w:marTop w:val="0"/>
      <w:marBottom w:val="0"/>
      <w:divBdr>
        <w:top w:val="none" w:sz="0" w:space="0" w:color="auto"/>
        <w:left w:val="none" w:sz="0" w:space="0" w:color="auto"/>
        <w:bottom w:val="none" w:sz="0" w:space="0" w:color="auto"/>
        <w:right w:val="none" w:sz="0" w:space="0" w:color="auto"/>
      </w:divBdr>
    </w:div>
    <w:div w:id="400908678">
      <w:marLeft w:val="480"/>
      <w:marRight w:val="0"/>
      <w:marTop w:val="0"/>
      <w:marBottom w:val="0"/>
      <w:divBdr>
        <w:top w:val="none" w:sz="0" w:space="0" w:color="auto"/>
        <w:left w:val="none" w:sz="0" w:space="0" w:color="auto"/>
        <w:bottom w:val="none" w:sz="0" w:space="0" w:color="auto"/>
        <w:right w:val="none" w:sz="0" w:space="0" w:color="auto"/>
      </w:divBdr>
    </w:div>
    <w:div w:id="405153416">
      <w:marLeft w:val="480"/>
      <w:marRight w:val="0"/>
      <w:marTop w:val="0"/>
      <w:marBottom w:val="0"/>
      <w:divBdr>
        <w:top w:val="none" w:sz="0" w:space="0" w:color="auto"/>
        <w:left w:val="none" w:sz="0" w:space="0" w:color="auto"/>
        <w:bottom w:val="none" w:sz="0" w:space="0" w:color="auto"/>
        <w:right w:val="none" w:sz="0" w:space="0" w:color="auto"/>
      </w:divBdr>
    </w:div>
    <w:div w:id="406727405">
      <w:marLeft w:val="480"/>
      <w:marRight w:val="0"/>
      <w:marTop w:val="0"/>
      <w:marBottom w:val="0"/>
      <w:divBdr>
        <w:top w:val="none" w:sz="0" w:space="0" w:color="auto"/>
        <w:left w:val="none" w:sz="0" w:space="0" w:color="auto"/>
        <w:bottom w:val="none" w:sz="0" w:space="0" w:color="auto"/>
        <w:right w:val="none" w:sz="0" w:space="0" w:color="auto"/>
      </w:divBdr>
    </w:div>
    <w:div w:id="411240888">
      <w:marLeft w:val="480"/>
      <w:marRight w:val="0"/>
      <w:marTop w:val="0"/>
      <w:marBottom w:val="0"/>
      <w:divBdr>
        <w:top w:val="none" w:sz="0" w:space="0" w:color="auto"/>
        <w:left w:val="none" w:sz="0" w:space="0" w:color="auto"/>
        <w:bottom w:val="none" w:sz="0" w:space="0" w:color="auto"/>
        <w:right w:val="none" w:sz="0" w:space="0" w:color="auto"/>
      </w:divBdr>
    </w:div>
    <w:div w:id="411899484">
      <w:marLeft w:val="480"/>
      <w:marRight w:val="0"/>
      <w:marTop w:val="0"/>
      <w:marBottom w:val="0"/>
      <w:divBdr>
        <w:top w:val="none" w:sz="0" w:space="0" w:color="auto"/>
        <w:left w:val="none" w:sz="0" w:space="0" w:color="auto"/>
        <w:bottom w:val="none" w:sz="0" w:space="0" w:color="auto"/>
        <w:right w:val="none" w:sz="0" w:space="0" w:color="auto"/>
      </w:divBdr>
    </w:div>
    <w:div w:id="412624148">
      <w:marLeft w:val="480"/>
      <w:marRight w:val="0"/>
      <w:marTop w:val="0"/>
      <w:marBottom w:val="0"/>
      <w:divBdr>
        <w:top w:val="none" w:sz="0" w:space="0" w:color="auto"/>
        <w:left w:val="none" w:sz="0" w:space="0" w:color="auto"/>
        <w:bottom w:val="none" w:sz="0" w:space="0" w:color="auto"/>
        <w:right w:val="none" w:sz="0" w:space="0" w:color="auto"/>
      </w:divBdr>
    </w:div>
    <w:div w:id="415520831">
      <w:marLeft w:val="480"/>
      <w:marRight w:val="0"/>
      <w:marTop w:val="0"/>
      <w:marBottom w:val="0"/>
      <w:divBdr>
        <w:top w:val="none" w:sz="0" w:space="0" w:color="auto"/>
        <w:left w:val="none" w:sz="0" w:space="0" w:color="auto"/>
        <w:bottom w:val="none" w:sz="0" w:space="0" w:color="auto"/>
        <w:right w:val="none" w:sz="0" w:space="0" w:color="auto"/>
      </w:divBdr>
    </w:div>
    <w:div w:id="417560317">
      <w:marLeft w:val="480"/>
      <w:marRight w:val="0"/>
      <w:marTop w:val="0"/>
      <w:marBottom w:val="0"/>
      <w:divBdr>
        <w:top w:val="none" w:sz="0" w:space="0" w:color="auto"/>
        <w:left w:val="none" w:sz="0" w:space="0" w:color="auto"/>
        <w:bottom w:val="none" w:sz="0" w:space="0" w:color="auto"/>
        <w:right w:val="none" w:sz="0" w:space="0" w:color="auto"/>
      </w:divBdr>
    </w:div>
    <w:div w:id="420373215">
      <w:marLeft w:val="480"/>
      <w:marRight w:val="0"/>
      <w:marTop w:val="0"/>
      <w:marBottom w:val="0"/>
      <w:divBdr>
        <w:top w:val="none" w:sz="0" w:space="0" w:color="auto"/>
        <w:left w:val="none" w:sz="0" w:space="0" w:color="auto"/>
        <w:bottom w:val="none" w:sz="0" w:space="0" w:color="auto"/>
        <w:right w:val="none" w:sz="0" w:space="0" w:color="auto"/>
      </w:divBdr>
    </w:div>
    <w:div w:id="420684285">
      <w:marLeft w:val="480"/>
      <w:marRight w:val="0"/>
      <w:marTop w:val="0"/>
      <w:marBottom w:val="0"/>
      <w:divBdr>
        <w:top w:val="none" w:sz="0" w:space="0" w:color="auto"/>
        <w:left w:val="none" w:sz="0" w:space="0" w:color="auto"/>
        <w:bottom w:val="none" w:sz="0" w:space="0" w:color="auto"/>
        <w:right w:val="none" w:sz="0" w:space="0" w:color="auto"/>
      </w:divBdr>
    </w:div>
    <w:div w:id="421027499">
      <w:marLeft w:val="480"/>
      <w:marRight w:val="0"/>
      <w:marTop w:val="0"/>
      <w:marBottom w:val="0"/>
      <w:divBdr>
        <w:top w:val="none" w:sz="0" w:space="0" w:color="auto"/>
        <w:left w:val="none" w:sz="0" w:space="0" w:color="auto"/>
        <w:bottom w:val="none" w:sz="0" w:space="0" w:color="auto"/>
        <w:right w:val="none" w:sz="0" w:space="0" w:color="auto"/>
      </w:divBdr>
    </w:div>
    <w:div w:id="421226658">
      <w:marLeft w:val="480"/>
      <w:marRight w:val="0"/>
      <w:marTop w:val="0"/>
      <w:marBottom w:val="0"/>
      <w:divBdr>
        <w:top w:val="none" w:sz="0" w:space="0" w:color="auto"/>
        <w:left w:val="none" w:sz="0" w:space="0" w:color="auto"/>
        <w:bottom w:val="none" w:sz="0" w:space="0" w:color="auto"/>
        <w:right w:val="none" w:sz="0" w:space="0" w:color="auto"/>
      </w:divBdr>
    </w:div>
    <w:div w:id="422072205">
      <w:marLeft w:val="480"/>
      <w:marRight w:val="0"/>
      <w:marTop w:val="0"/>
      <w:marBottom w:val="0"/>
      <w:divBdr>
        <w:top w:val="none" w:sz="0" w:space="0" w:color="auto"/>
        <w:left w:val="none" w:sz="0" w:space="0" w:color="auto"/>
        <w:bottom w:val="none" w:sz="0" w:space="0" w:color="auto"/>
        <w:right w:val="none" w:sz="0" w:space="0" w:color="auto"/>
      </w:divBdr>
    </w:div>
    <w:div w:id="422343894">
      <w:marLeft w:val="480"/>
      <w:marRight w:val="0"/>
      <w:marTop w:val="0"/>
      <w:marBottom w:val="0"/>
      <w:divBdr>
        <w:top w:val="none" w:sz="0" w:space="0" w:color="auto"/>
        <w:left w:val="none" w:sz="0" w:space="0" w:color="auto"/>
        <w:bottom w:val="none" w:sz="0" w:space="0" w:color="auto"/>
        <w:right w:val="none" w:sz="0" w:space="0" w:color="auto"/>
      </w:divBdr>
    </w:div>
    <w:div w:id="423646459">
      <w:marLeft w:val="480"/>
      <w:marRight w:val="0"/>
      <w:marTop w:val="0"/>
      <w:marBottom w:val="0"/>
      <w:divBdr>
        <w:top w:val="none" w:sz="0" w:space="0" w:color="auto"/>
        <w:left w:val="none" w:sz="0" w:space="0" w:color="auto"/>
        <w:bottom w:val="none" w:sz="0" w:space="0" w:color="auto"/>
        <w:right w:val="none" w:sz="0" w:space="0" w:color="auto"/>
      </w:divBdr>
    </w:div>
    <w:div w:id="425536815">
      <w:marLeft w:val="480"/>
      <w:marRight w:val="0"/>
      <w:marTop w:val="0"/>
      <w:marBottom w:val="0"/>
      <w:divBdr>
        <w:top w:val="none" w:sz="0" w:space="0" w:color="auto"/>
        <w:left w:val="none" w:sz="0" w:space="0" w:color="auto"/>
        <w:bottom w:val="none" w:sz="0" w:space="0" w:color="auto"/>
        <w:right w:val="none" w:sz="0" w:space="0" w:color="auto"/>
      </w:divBdr>
    </w:div>
    <w:div w:id="425611784">
      <w:marLeft w:val="480"/>
      <w:marRight w:val="0"/>
      <w:marTop w:val="0"/>
      <w:marBottom w:val="0"/>
      <w:divBdr>
        <w:top w:val="none" w:sz="0" w:space="0" w:color="auto"/>
        <w:left w:val="none" w:sz="0" w:space="0" w:color="auto"/>
        <w:bottom w:val="none" w:sz="0" w:space="0" w:color="auto"/>
        <w:right w:val="none" w:sz="0" w:space="0" w:color="auto"/>
      </w:divBdr>
    </w:div>
    <w:div w:id="426852235">
      <w:marLeft w:val="480"/>
      <w:marRight w:val="0"/>
      <w:marTop w:val="0"/>
      <w:marBottom w:val="0"/>
      <w:divBdr>
        <w:top w:val="none" w:sz="0" w:space="0" w:color="auto"/>
        <w:left w:val="none" w:sz="0" w:space="0" w:color="auto"/>
        <w:bottom w:val="none" w:sz="0" w:space="0" w:color="auto"/>
        <w:right w:val="none" w:sz="0" w:space="0" w:color="auto"/>
      </w:divBdr>
    </w:div>
    <w:div w:id="429081393">
      <w:marLeft w:val="480"/>
      <w:marRight w:val="0"/>
      <w:marTop w:val="0"/>
      <w:marBottom w:val="0"/>
      <w:divBdr>
        <w:top w:val="none" w:sz="0" w:space="0" w:color="auto"/>
        <w:left w:val="none" w:sz="0" w:space="0" w:color="auto"/>
        <w:bottom w:val="none" w:sz="0" w:space="0" w:color="auto"/>
        <w:right w:val="none" w:sz="0" w:space="0" w:color="auto"/>
      </w:divBdr>
    </w:div>
    <w:div w:id="434055691">
      <w:marLeft w:val="480"/>
      <w:marRight w:val="0"/>
      <w:marTop w:val="0"/>
      <w:marBottom w:val="0"/>
      <w:divBdr>
        <w:top w:val="none" w:sz="0" w:space="0" w:color="auto"/>
        <w:left w:val="none" w:sz="0" w:space="0" w:color="auto"/>
        <w:bottom w:val="none" w:sz="0" w:space="0" w:color="auto"/>
        <w:right w:val="none" w:sz="0" w:space="0" w:color="auto"/>
      </w:divBdr>
    </w:div>
    <w:div w:id="434130926">
      <w:marLeft w:val="480"/>
      <w:marRight w:val="0"/>
      <w:marTop w:val="0"/>
      <w:marBottom w:val="0"/>
      <w:divBdr>
        <w:top w:val="none" w:sz="0" w:space="0" w:color="auto"/>
        <w:left w:val="none" w:sz="0" w:space="0" w:color="auto"/>
        <w:bottom w:val="none" w:sz="0" w:space="0" w:color="auto"/>
        <w:right w:val="none" w:sz="0" w:space="0" w:color="auto"/>
      </w:divBdr>
    </w:div>
    <w:div w:id="437338887">
      <w:marLeft w:val="480"/>
      <w:marRight w:val="0"/>
      <w:marTop w:val="0"/>
      <w:marBottom w:val="0"/>
      <w:divBdr>
        <w:top w:val="none" w:sz="0" w:space="0" w:color="auto"/>
        <w:left w:val="none" w:sz="0" w:space="0" w:color="auto"/>
        <w:bottom w:val="none" w:sz="0" w:space="0" w:color="auto"/>
        <w:right w:val="none" w:sz="0" w:space="0" w:color="auto"/>
      </w:divBdr>
    </w:div>
    <w:div w:id="440691571">
      <w:marLeft w:val="480"/>
      <w:marRight w:val="0"/>
      <w:marTop w:val="0"/>
      <w:marBottom w:val="0"/>
      <w:divBdr>
        <w:top w:val="none" w:sz="0" w:space="0" w:color="auto"/>
        <w:left w:val="none" w:sz="0" w:space="0" w:color="auto"/>
        <w:bottom w:val="none" w:sz="0" w:space="0" w:color="auto"/>
        <w:right w:val="none" w:sz="0" w:space="0" w:color="auto"/>
      </w:divBdr>
    </w:div>
    <w:div w:id="440927476">
      <w:marLeft w:val="480"/>
      <w:marRight w:val="0"/>
      <w:marTop w:val="0"/>
      <w:marBottom w:val="0"/>
      <w:divBdr>
        <w:top w:val="none" w:sz="0" w:space="0" w:color="auto"/>
        <w:left w:val="none" w:sz="0" w:space="0" w:color="auto"/>
        <w:bottom w:val="none" w:sz="0" w:space="0" w:color="auto"/>
        <w:right w:val="none" w:sz="0" w:space="0" w:color="auto"/>
      </w:divBdr>
    </w:div>
    <w:div w:id="441731690">
      <w:marLeft w:val="480"/>
      <w:marRight w:val="0"/>
      <w:marTop w:val="0"/>
      <w:marBottom w:val="0"/>
      <w:divBdr>
        <w:top w:val="none" w:sz="0" w:space="0" w:color="auto"/>
        <w:left w:val="none" w:sz="0" w:space="0" w:color="auto"/>
        <w:bottom w:val="none" w:sz="0" w:space="0" w:color="auto"/>
        <w:right w:val="none" w:sz="0" w:space="0" w:color="auto"/>
      </w:divBdr>
    </w:div>
    <w:div w:id="444810240">
      <w:marLeft w:val="480"/>
      <w:marRight w:val="0"/>
      <w:marTop w:val="0"/>
      <w:marBottom w:val="0"/>
      <w:divBdr>
        <w:top w:val="none" w:sz="0" w:space="0" w:color="auto"/>
        <w:left w:val="none" w:sz="0" w:space="0" w:color="auto"/>
        <w:bottom w:val="none" w:sz="0" w:space="0" w:color="auto"/>
        <w:right w:val="none" w:sz="0" w:space="0" w:color="auto"/>
      </w:divBdr>
    </w:div>
    <w:div w:id="447818159">
      <w:marLeft w:val="480"/>
      <w:marRight w:val="0"/>
      <w:marTop w:val="0"/>
      <w:marBottom w:val="0"/>
      <w:divBdr>
        <w:top w:val="none" w:sz="0" w:space="0" w:color="auto"/>
        <w:left w:val="none" w:sz="0" w:space="0" w:color="auto"/>
        <w:bottom w:val="none" w:sz="0" w:space="0" w:color="auto"/>
        <w:right w:val="none" w:sz="0" w:space="0" w:color="auto"/>
      </w:divBdr>
    </w:div>
    <w:div w:id="449054741">
      <w:marLeft w:val="480"/>
      <w:marRight w:val="0"/>
      <w:marTop w:val="0"/>
      <w:marBottom w:val="0"/>
      <w:divBdr>
        <w:top w:val="none" w:sz="0" w:space="0" w:color="auto"/>
        <w:left w:val="none" w:sz="0" w:space="0" w:color="auto"/>
        <w:bottom w:val="none" w:sz="0" w:space="0" w:color="auto"/>
        <w:right w:val="none" w:sz="0" w:space="0" w:color="auto"/>
      </w:divBdr>
    </w:div>
    <w:div w:id="450365142">
      <w:marLeft w:val="480"/>
      <w:marRight w:val="0"/>
      <w:marTop w:val="0"/>
      <w:marBottom w:val="0"/>
      <w:divBdr>
        <w:top w:val="none" w:sz="0" w:space="0" w:color="auto"/>
        <w:left w:val="none" w:sz="0" w:space="0" w:color="auto"/>
        <w:bottom w:val="none" w:sz="0" w:space="0" w:color="auto"/>
        <w:right w:val="none" w:sz="0" w:space="0" w:color="auto"/>
      </w:divBdr>
    </w:div>
    <w:div w:id="451825686">
      <w:marLeft w:val="480"/>
      <w:marRight w:val="0"/>
      <w:marTop w:val="0"/>
      <w:marBottom w:val="0"/>
      <w:divBdr>
        <w:top w:val="none" w:sz="0" w:space="0" w:color="auto"/>
        <w:left w:val="none" w:sz="0" w:space="0" w:color="auto"/>
        <w:bottom w:val="none" w:sz="0" w:space="0" w:color="auto"/>
        <w:right w:val="none" w:sz="0" w:space="0" w:color="auto"/>
      </w:divBdr>
    </w:div>
    <w:div w:id="451831223">
      <w:marLeft w:val="480"/>
      <w:marRight w:val="0"/>
      <w:marTop w:val="0"/>
      <w:marBottom w:val="0"/>
      <w:divBdr>
        <w:top w:val="none" w:sz="0" w:space="0" w:color="auto"/>
        <w:left w:val="none" w:sz="0" w:space="0" w:color="auto"/>
        <w:bottom w:val="none" w:sz="0" w:space="0" w:color="auto"/>
        <w:right w:val="none" w:sz="0" w:space="0" w:color="auto"/>
      </w:divBdr>
    </w:div>
    <w:div w:id="452361064">
      <w:marLeft w:val="480"/>
      <w:marRight w:val="0"/>
      <w:marTop w:val="0"/>
      <w:marBottom w:val="0"/>
      <w:divBdr>
        <w:top w:val="none" w:sz="0" w:space="0" w:color="auto"/>
        <w:left w:val="none" w:sz="0" w:space="0" w:color="auto"/>
        <w:bottom w:val="none" w:sz="0" w:space="0" w:color="auto"/>
        <w:right w:val="none" w:sz="0" w:space="0" w:color="auto"/>
      </w:divBdr>
    </w:div>
    <w:div w:id="454177997">
      <w:marLeft w:val="480"/>
      <w:marRight w:val="0"/>
      <w:marTop w:val="0"/>
      <w:marBottom w:val="0"/>
      <w:divBdr>
        <w:top w:val="none" w:sz="0" w:space="0" w:color="auto"/>
        <w:left w:val="none" w:sz="0" w:space="0" w:color="auto"/>
        <w:bottom w:val="none" w:sz="0" w:space="0" w:color="auto"/>
        <w:right w:val="none" w:sz="0" w:space="0" w:color="auto"/>
      </w:divBdr>
    </w:div>
    <w:div w:id="456533634">
      <w:marLeft w:val="480"/>
      <w:marRight w:val="0"/>
      <w:marTop w:val="0"/>
      <w:marBottom w:val="0"/>
      <w:divBdr>
        <w:top w:val="none" w:sz="0" w:space="0" w:color="auto"/>
        <w:left w:val="none" w:sz="0" w:space="0" w:color="auto"/>
        <w:bottom w:val="none" w:sz="0" w:space="0" w:color="auto"/>
        <w:right w:val="none" w:sz="0" w:space="0" w:color="auto"/>
      </w:divBdr>
    </w:div>
    <w:div w:id="457451036">
      <w:marLeft w:val="480"/>
      <w:marRight w:val="0"/>
      <w:marTop w:val="0"/>
      <w:marBottom w:val="0"/>
      <w:divBdr>
        <w:top w:val="none" w:sz="0" w:space="0" w:color="auto"/>
        <w:left w:val="none" w:sz="0" w:space="0" w:color="auto"/>
        <w:bottom w:val="none" w:sz="0" w:space="0" w:color="auto"/>
        <w:right w:val="none" w:sz="0" w:space="0" w:color="auto"/>
      </w:divBdr>
    </w:div>
    <w:div w:id="462424866">
      <w:marLeft w:val="480"/>
      <w:marRight w:val="0"/>
      <w:marTop w:val="0"/>
      <w:marBottom w:val="0"/>
      <w:divBdr>
        <w:top w:val="none" w:sz="0" w:space="0" w:color="auto"/>
        <w:left w:val="none" w:sz="0" w:space="0" w:color="auto"/>
        <w:bottom w:val="none" w:sz="0" w:space="0" w:color="auto"/>
        <w:right w:val="none" w:sz="0" w:space="0" w:color="auto"/>
      </w:divBdr>
    </w:div>
    <w:div w:id="462694977">
      <w:marLeft w:val="480"/>
      <w:marRight w:val="0"/>
      <w:marTop w:val="0"/>
      <w:marBottom w:val="0"/>
      <w:divBdr>
        <w:top w:val="none" w:sz="0" w:space="0" w:color="auto"/>
        <w:left w:val="none" w:sz="0" w:space="0" w:color="auto"/>
        <w:bottom w:val="none" w:sz="0" w:space="0" w:color="auto"/>
        <w:right w:val="none" w:sz="0" w:space="0" w:color="auto"/>
      </w:divBdr>
    </w:div>
    <w:div w:id="467480877">
      <w:marLeft w:val="480"/>
      <w:marRight w:val="0"/>
      <w:marTop w:val="0"/>
      <w:marBottom w:val="0"/>
      <w:divBdr>
        <w:top w:val="none" w:sz="0" w:space="0" w:color="auto"/>
        <w:left w:val="none" w:sz="0" w:space="0" w:color="auto"/>
        <w:bottom w:val="none" w:sz="0" w:space="0" w:color="auto"/>
        <w:right w:val="none" w:sz="0" w:space="0" w:color="auto"/>
      </w:divBdr>
    </w:div>
    <w:div w:id="470054337">
      <w:marLeft w:val="480"/>
      <w:marRight w:val="0"/>
      <w:marTop w:val="0"/>
      <w:marBottom w:val="0"/>
      <w:divBdr>
        <w:top w:val="none" w:sz="0" w:space="0" w:color="auto"/>
        <w:left w:val="none" w:sz="0" w:space="0" w:color="auto"/>
        <w:bottom w:val="none" w:sz="0" w:space="0" w:color="auto"/>
        <w:right w:val="none" w:sz="0" w:space="0" w:color="auto"/>
      </w:divBdr>
    </w:div>
    <w:div w:id="470902924">
      <w:marLeft w:val="480"/>
      <w:marRight w:val="0"/>
      <w:marTop w:val="0"/>
      <w:marBottom w:val="0"/>
      <w:divBdr>
        <w:top w:val="none" w:sz="0" w:space="0" w:color="auto"/>
        <w:left w:val="none" w:sz="0" w:space="0" w:color="auto"/>
        <w:bottom w:val="none" w:sz="0" w:space="0" w:color="auto"/>
        <w:right w:val="none" w:sz="0" w:space="0" w:color="auto"/>
      </w:divBdr>
    </w:div>
    <w:div w:id="471404186">
      <w:marLeft w:val="480"/>
      <w:marRight w:val="0"/>
      <w:marTop w:val="0"/>
      <w:marBottom w:val="0"/>
      <w:divBdr>
        <w:top w:val="none" w:sz="0" w:space="0" w:color="auto"/>
        <w:left w:val="none" w:sz="0" w:space="0" w:color="auto"/>
        <w:bottom w:val="none" w:sz="0" w:space="0" w:color="auto"/>
        <w:right w:val="none" w:sz="0" w:space="0" w:color="auto"/>
      </w:divBdr>
    </w:div>
    <w:div w:id="474445058">
      <w:marLeft w:val="480"/>
      <w:marRight w:val="0"/>
      <w:marTop w:val="0"/>
      <w:marBottom w:val="0"/>
      <w:divBdr>
        <w:top w:val="none" w:sz="0" w:space="0" w:color="auto"/>
        <w:left w:val="none" w:sz="0" w:space="0" w:color="auto"/>
        <w:bottom w:val="none" w:sz="0" w:space="0" w:color="auto"/>
        <w:right w:val="none" w:sz="0" w:space="0" w:color="auto"/>
      </w:divBdr>
    </w:div>
    <w:div w:id="474762445">
      <w:marLeft w:val="480"/>
      <w:marRight w:val="0"/>
      <w:marTop w:val="0"/>
      <w:marBottom w:val="0"/>
      <w:divBdr>
        <w:top w:val="none" w:sz="0" w:space="0" w:color="auto"/>
        <w:left w:val="none" w:sz="0" w:space="0" w:color="auto"/>
        <w:bottom w:val="none" w:sz="0" w:space="0" w:color="auto"/>
        <w:right w:val="none" w:sz="0" w:space="0" w:color="auto"/>
      </w:divBdr>
    </w:div>
    <w:div w:id="478235120">
      <w:marLeft w:val="480"/>
      <w:marRight w:val="0"/>
      <w:marTop w:val="0"/>
      <w:marBottom w:val="0"/>
      <w:divBdr>
        <w:top w:val="none" w:sz="0" w:space="0" w:color="auto"/>
        <w:left w:val="none" w:sz="0" w:space="0" w:color="auto"/>
        <w:bottom w:val="none" w:sz="0" w:space="0" w:color="auto"/>
        <w:right w:val="none" w:sz="0" w:space="0" w:color="auto"/>
      </w:divBdr>
    </w:div>
    <w:div w:id="480197961">
      <w:marLeft w:val="480"/>
      <w:marRight w:val="0"/>
      <w:marTop w:val="0"/>
      <w:marBottom w:val="0"/>
      <w:divBdr>
        <w:top w:val="none" w:sz="0" w:space="0" w:color="auto"/>
        <w:left w:val="none" w:sz="0" w:space="0" w:color="auto"/>
        <w:bottom w:val="none" w:sz="0" w:space="0" w:color="auto"/>
        <w:right w:val="none" w:sz="0" w:space="0" w:color="auto"/>
      </w:divBdr>
    </w:div>
    <w:div w:id="486097303">
      <w:marLeft w:val="480"/>
      <w:marRight w:val="0"/>
      <w:marTop w:val="0"/>
      <w:marBottom w:val="0"/>
      <w:divBdr>
        <w:top w:val="none" w:sz="0" w:space="0" w:color="auto"/>
        <w:left w:val="none" w:sz="0" w:space="0" w:color="auto"/>
        <w:bottom w:val="none" w:sz="0" w:space="0" w:color="auto"/>
        <w:right w:val="none" w:sz="0" w:space="0" w:color="auto"/>
      </w:divBdr>
    </w:div>
    <w:div w:id="486436068">
      <w:marLeft w:val="480"/>
      <w:marRight w:val="0"/>
      <w:marTop w:val="0"/>
      <w:marBottom w:val="0"/>
      <w:divBdr>
        <w:top w:val="none" w:sz="0" w:space="0" w:color="auto"/>
        <w:left w:val="none" w:sz="0" w:space="0" w:color="auto"/>
        <w:bottom w:val="none" w:sz="0" w:space="0" w:color="auto"/>
        <w:right w:val="none" w:sz="0" w:space="0" w:color="auto"/>
      </w:divBdr>
    </w:div>
    <w:div w:id="491721629">
      <w:marLeft w:val="480"/>
      <w:marRight w:val="0"/>
      <w:marTop w:val="0"/>
      <w:marBottom w:val="0"/>
      <w:divBdr>
        <w:top w:val="none" w:sz="0" w:space="0" w:color="auto"/>
        <w:left w:val="none" w:sz="0" w:space="0" w:color="auto"/>
        <w:bottom w:val="none" w:sz="0" w:space="0" w:color="auto"/>
        <w:right w:val="none" w:sz="0" w:space="0" w:color="auto"/>
      </w:divBdr>
    </w:div>
    <w:div w:id="492987699">
      <w:marLeft w:val="480"/>
      <w:marRight w:val="0"/>
      <w:marTop w:val="0"/>
      <w:marBottom w:val="0"/>
      <w:divBdr>
        <w:top w:val="none" w:sz="0" w:space="0" w:color="auto"/>
        <w:left w:val="none" w:sz="0" w:space="0" w:color="auto"/>
        <w:bottom w:val="none" w:sz="0" w:space="0" w:color="auto"/>
        <w:right w:val="none" w:sz="0" w:space="0" w:color="auto"/>
      </w:divBdr>
    </w:div>
    <w:div w:id="493691141">
      <w:marLeft w:val="480"/>
      <w:marRight w:val="0"/>
      <w:marTop w:val="0"/>
      <w:marBottom w:val="0"/>
      <w:divBdr>
        <w:top w:val="none" w:sz="0" w:space="0" w:color="auto"/>
        <w:left w:val="none" w:sz="0" w:space="0" w:color="auto"/>
        <w:bottom w:val="none" w:sz="0" w:space="0" w:color="auto"/>
        <w:right w:val="none" w:sz="0" w:space="0" w:color="auto"/>
      </w:divBdr>
    </w:div>
    <w:div w:id="493839437">
      <w:marLeft w:val="480"/>
      <w:marRight w:val="0"/>
      <w:marTop w:val="0"/>
      <w:marBottom w:val="0"/>
      <w:divBdr>
        <w:top w:val="none" w:sz="0" w:space="0" w:color="auto"/>
        <w:left w:val="none" w:sz="0" w:space="0" w:color="auto"/>
        <w:bottom w:val="none" w:sz="0" w:space="0" w:color="auto"/>
        <w:right w:val="none" w:sz="0" w:space="0" w:color="auto"/>
      </w:divBdr>
    </w:div>
    <w:div w:id="494804737">
      <w:marLeft w:val="480"/>
      <w:marRight w:val="0"/>
      <w:marTop w:val="0"/>
      <w:marBottom w:val="0"/>
      <w:divBdr>
        <w:top w:val="none" w:sz="0" w:space="0" w:color="auto"/>
        <w:left w:val="none" w:sz="0" w:space="0" w:color="auto"/>
        <w:bottom w:val="none" w:sz="0" w:space="0" w:color="auto"/>
        <w:right w:val="none" w:sz="0" w:space="0" w:color="auto"/>
      </w:divBdr>
    </w:div>
    <w:div w:id="495418893">
      <w:marLeft w:val="480"/>
      <w:marRight w:val="0"/>
      <w:marTop w:val="0"/>
      <w:marBottom w:val="0"/>
      <w:divBdr>
        <w:top w:val="none" w:sz="0" w:space="0" w:color="auto"/>
        <w:left w:val="none" w:sz="0" w:space="0" w:color="auto"/>
        <w:bottom w:val="none" w:sz="0" w:space="0" w:color="auto"/>
        <w:right w:val="none" w:sz="0" w:space="0" w:color="auto"/>
      </w:divBdr>
    </w:div>
    <w:div w:id="495852222">
      <w:marLeft w:val="480"/>
      <w:marRight w:val="0"/>
      <w:marTop w:val="0"/>
      <w:marBottom w:val="0"/>
      <w:divBdr>
        <w:top w:val="none" w:sz="0" w:space="0" w:color="auto"/>
        <w:left w:val="none" w:sz="0" w:space="0" w:color="auto"/>
        <w:bottom w:val="none" w:sz="0" w:space="0" w:color="auto"/>
        <w:right w:val="none" w:sz="0" w:space="0" w:color="auto"/>
      </w:divBdr>
    </w:div>
    <w:div w:id="497504960">
      <w:marLeft w:val="480"/>
      <w:marRight w:val="0"/>
      <w:marTop w:val="0"/>
      <w:marBottom w:val="0"/>
      <w:divBdr>
        <w:top w:val="none" w:sz="0" w:space="0" w:color="auto"/>
        <w:left w:val="none" w:sz="0" w:space="0" w:color="auto"/>
        <w:bottom w:val="none" w:sz="0" w:space="0" w:color="auto"/>
        <w:right w:val="none" w:sz="0" w:space="0" w:color="auto"/>
      </w:divBdr>
    </w:div>
    <w:div w:id="498543186">
      <w:marLeft w:val="480"/>
      <w:marRight w:val="0"/>
      <w:marTop w:val="0"/>
      <w:marBottom w:val="0"/>
      <w:divBdr>
        <w:top w:val="none" w:sz="0" w:space="0" w:color="auto"/>
        <w:left w:val="none" w:sz="0" w:space="0" w:color="auto"/>
        <w:bottom w:val="none" w:sz="0" w:space="0" w:color="auto"/>
        <w:right w:val="none" w:sz="0" w:space="0" w:color="auto"/>
      </w:divBdr>
    </w:div>
    <w:div w:id="500044401">
      <w:marLeft w:val="480"/>
      <w:marRight w:val="0"/>
      <w:marTop w:val="0"/>
      <w:marBottom w:val="0"/>
      <w:divBdr>
        <w:top w:val="none" w:sz="0" w:space="0" w:color="auto"/>
        <w:left w:val="none" w:sz="0" w:space="0" w:color="auto"/>
        <w:bottom w:val="none" w:sz="0" w:space="0" w:color="auto"/>
        <w:right w:val="none" w:sz="0" w:space="0" w:color="auto"/>
      </w:divBdr>
    </w:div>
    <w:div w:id="500317837">
      <w:marLeft w:val="480"/>
      <w:marRight w:val="0"/>
      <w:marTop w:val="0"/>
      <w:marBottom w:val="0"/>
      <w:divBdr>
        <w:top w:val="none" w:sz="0" w:space="0" w:color="auto"/>
        <w:left w:val="none" w:sz="0" w:space="0" w:color="auto"/>
        <w:bottom w:val="none" w:sz="0" w:space="0" w:color="auto"/>
        <w:right w:val="none" w:sz="0" w:space="0" w:color="auto"/>
      </w:divBdr>
    </w:div>
    <w:div w:id="500318098">
      <w:marLeft w:val="480"/>
      <w:marRight w:val="0"/>
      <w:marTop w:val="0"/>
      <w:marBottom w:val="0"/>
      <w:divBdr>
        <w:top w:val="none" w:sz="0" w:space="0" w:color="auto"/>
        <w:left w:val="none" w:sz="0" w:space="0" w:color="auto"/>
        <w:bottom w:val="none" w:sz="0" w:space="0" w:color="auto"/>
        <w:right w:val="none" w:sz="0" w:space="0" w:color="auto"/>
      </w:divBdr>
    </w:div>
    <w:div w:id="502477272">
      <w:marLeft w:val="480"/>
      <w:marRight w:val="0"/>
      <w:marTop w:val="0"/>
      <w:marBottom w:val="0"/>
      <w:divBdr>
        <w:top w:val="none" w:sz="0" w:space="0" w:color="auto"/>
        <w:left w:val="none" w:sz="0" w:space="0" w:color="auto"/>
        <w:bottom w:val="none" w:sz="0" w:space="0" w:color="auto"/>
        <w:right w:val="none" w:sz="0" w:space="0" w:color="auto"/>
      </w:divBdr>
    </w:div>
    <w:div w:id="505553746">
      <w:marLeft w:val="480"/>
      <w:marRight w:val="0"/>
      <w:marTop w:val="0"/>
      <w:marBottom w:val="0"/>
      <w:divBdr>
        <w:top w:val="none" w:sz="0" w:space="0" w:color="auto"/>
        <w:left w:val="none" w:sz="0" w:space="0" w:color="auto"/>
        <w:bottom w:val="none" w:sz="0" w:space="0" w:color="auto"/>
        <w:right w:val="none" w:sz="0" w:space="0" w:color="auto"/>
      </w:divBdr>
    </w:div>
    <w:div w:id="505898425">
      <w:marLeft w:val="480"/>
      <w:marRight w:val="0"/>
      <w:marTop w:val="0"/>
      <w:marBottom w:val="0"/>
      <w:divBdr>
        <w:top w:val="none" w:sz="0" w:space="0" w:color="auto"/>
        <w:left w:val="none" w:sz="0" w:space="0" w:color="auto"/>
        <w:bottom w:val="none" w:sz="0" w:space="0" w:color="auto"/>
        <w:right w:val="none" w:sz="0" w:space="0" w:color="auto"/>
      </w:divBdr>
    </w:div>
    <w:div w:id="507134738">
      <w:marLeft w:val="480"/>
      <w:marRight w:val="0"/>
      <w:marTop w:val="0"/>
      <w:marBottom w:val="0"/>
      <w:divBdr>
        <w:top w:val="none" w:sz="0" w:space="0" w:color="auto"/>
        <w:left w:val="none" w:sz="0" w:space="0" w:color="auto"/>
        <w:bottom w:val="none" w:sz="0" w:space="0" w:color="auto"/>
        <w:right w:val="none" w:sz="0" w:space="0" w:color="auto"/>
      </w:divBdr>
    </w:div>
    <w:div w:id="508178289">
      <w:marLeft w:val="480"/>
      <w:marRight w:val="0"/>
      <w:marTop w:val="0"/>
      <w:marBottom w:val="0"/>
      <w:divBdr>
        <w:top w:val="none" w:sz="0" w:space="0" w:color="auto"/>
        <w:left w:val="none" w:sz="0" w:space="0" w:color="auto"/>
        <w:bottom w:val="none" w:sz="0" w:space="0" w:color="auto"/>
        <w:right w:val="none" w:sz="0" w:space="0" w:color="auto"/>
      </w:divBdr>
    </w:div>
    <w:div w:id="513150388">
      <w:marLeft w:val="480"/>
      <w:marRight w:val="0"/>
      <w:marTop w:val="0"/>
      <w:marBottom w:val="0"/>
      <w:divBdr>
        <w:top w:val="none" w:sz="0" w:space="0" w:color="auto"/>
        <w:left w:val="none" w:sz="0" w:space="0" w:color="auto"/>
        <w:bottom w:val="none" w:sz="0" w:space="0" w:color="auto"/>
        <w:right w:val="none" w:sz="0" w:space="0" w:color="auto"/>
      </w:divBdr>
    </w:div>
    <w:div w:id="515072386">
      <w:marLeft w:val="480"/>
      <w:marRight w:val="0"/>
      <w:marTop w:val="0"/>
      <w:marBottom w:val="0"/>
      <w:divBdr>
        <w:top w:val="none" w:sz="0" w:space="0" w:color="auto"/>
        <w:left w:val="none" w:sz="0" w:space="0" w:color="auto"/>
        <w:bottom w:val="none" w:sz="0" w:space="0" w:color="auto"/>
        <w:right w:val="none" w:sz="0" w:space="0" w:color="auto"/>
      </w:divBdr>
    </w:div>
    <w:div w:id="515271796">
      <w:marLeft w:val="480"/>
      <w:marRight w:val="0"/>
      <w:marTop w:val="0"/>
      <w:marBottom w:val="0"/>
      <w:divBdr>
        <w:top w:val="none" w:sz="0" w:space="0" w:color="auto"/>
        <w:left w:val="none" w:sz="0" w:space="0" w:color="auto"/>
        <w:bottom w:val="none" w:sz="0" w:space="0" w:color="auto"/>
        <w:right w:val="none" w:sz="0" w:space="0" w:color="auto"/>
      </w:divBdr>
    </w:div>
    <w:div w:id="515506359">
      <w:marLeft w:val="480"/>
      <w:marRight w:val="0"/>
      <w:marTop w:val="0"/>
      <w:marBottom w:val="0"/>
      <w:divBdr>
        <w:top w:val="none" w:sz="0" w:space="0" w:color="auto"/>
        <w:left w:val="none" w:sz="0" w:space="0" w:color="auto"/>
        <w:bottom w:val="none" w:sz="0" w:space="0" w:color="auto"/>
        <w:right w:val="none" w:sz="0" w:space="0" w:color="auto"/>
      </w:divBdr>
    </w:div>
    <w:div w:id="515660317">
      <w:marLeft w:val="480"/>
      <w:marRight w:val="0"/>
      <w:marTop w:val="0"/>
      <w:marBottom w:val="0"/>
      <w:divBdr>
        <w:top w:val="none" w:sz="0" w:space="0" w:color="auto"/>
        <w:left w:val="none" w:sz="0" w:space="0" w:color="auto"/>
        <w:bottom w:val="none" w:sz="0" w:space="0" w:color="auto"/>
        <w:right w:val="none" w:sz="0" w:space="0" w:color="auto"/>
      </w:divBdr>
    </w:div>
    <w:div w:id="516962059">
      <w:marLeft w:val="480"/>
      <w:marRight w:val="0"/>
      <w:marTop w:val="0"/>
      <w:marBottom w:val="0"/>
      <w:divBdr>
        <w:top w:val="none" w:sz="0" w:space="0" w:color="auto"/>
        <w:left w:val="none" w:sz="0" w:space="0" w:color="auto"/>
        <w:bottom w:val="none" w:sz="0" w:space="0" w:color="auto"/>
        <w:right w:val="none" w:sz="0" w:space="0" w:color="auto"/>
      </w:divBdr>
    </w:div>
    <w:div w:id="519710450">
      <w:marLeft w:val="480"/>
      <w:marRight w:val="0"/>
      <w:marTop w:val="0"/>
      <w:marBottom w:val="0"/>
      <w:divBdr>
        <w:top w:val="none" w:sz="0" w:space="0" w:color="auto"/>
        <w:left w:val="none" w:sz="0" w:space="0" w:color="auto"/>
        <w:bottom w:val="none" w:sz="0" w:space="0" w:color="auto"/>
        <w:right w:val="none" w:sz="0" w:space="0" w:color="auto"/>
      </w:divBdr>
    </w:div>
    <w:div w:id="524372572">
      <w:marLeft w:val="480"/>
      <w:marRight w:val="0"/>
      <w:marTop w:val="0"/>
      <w:marBottom w:val="0"/>
      <w:divBdr>
        <w:top w:val="none" w:sz="0" w:space="0" w:color="auto"/>
        <w:left w:val="none" w:sz="0" w:space="0" w:color="auto"/>
        <w:bottom w:val="none" w:sz="0" w:space="0" w:color="auto"/>
        <w:right w:val="none" w:sz="0" w:space="0" w:color="auto"/>
      </w:divBdr>
    </w:div>
    <w:div w:id="527372805">
      <w:marLeft w:val="480"/>
      <w:marRight w:val="0"/>
      <w:marTop w:val="0"/>
      <w:marBottom w:val="0"/>
      <w:divBdr>
        <w:top w:val="none" w:sz="0" w:space="0" w:color="auto"/>
        <w:left w:val="none" w:sz="0" w:space="0" w:color="auto"/>
        <w:bottom w:val="none" w:sz="0" w:space="0" w:color="auto"/>
        <w:right w:val="none" w:sz="0" w:space="0" w:color="auto"/>
      </w:divBdr>
    </w:div>
    <w:div w:id="532767191">
      <w:marLeft w:val="480"/>
      <w:marRight w:val="0"/>
      <w:marTop w:val="0"/>
      <w:marBottom w:val="0"/>
      <w:divBdr>
        <w:top w:val="none" w:sz="0" w:space="0" w:color="auto"/>
        <w:left w:val="none" w:sz="0" w:space="0" w:color="auto"/>
        <w:bottom w:val="none" w:sz="0" w:space="0" w:color="auto"/>
        <w:right w:val="none" w:sz="0" w:space="0" w:color="auto"/>
      </w:divBdr>
    </w:div>
    <w:div w:id="535041275">
      <w:marLeft w:val="480"/>
      <w:marRight w:val="0"/>
      <w:marTop w:val="0"/>
      <w:marBottom w:val="0"/>
      <w:divBdr>
        <w:top w:val="none" w:sz="0" w:space="0" w:color="auto"/>
        <w:left w:val="none" w:sz="0" w:space="0" w:color="auto"/>
        <w:bottom w:val="none" w:sz="0" w:space="0" w:color="auto"/>
        <w:right w:val="none" w:sz="0" w:space="0" w:color="auto"/>
      </w:divBdr>
    </w:div>
    <w:div w:id="535776216">
      <w:marLeft w:val="480"/>
      <w:marRight w:val="0"/>
      <w:marTop w:val="0"/>
      <w:marBottom w:val="0"/>
      <w:divBdr>
        <w:top w:val="none" w:sz="0" w:space="0" w:color="auto"/>
        <w:left w:val="none" w:sz="0" w:space="0" w:color="auto"/>
        <w:bottom w:val="none" w:sz="0" w:space="0" w:color="auto"/>
        <w:right w:val="none" w:sz="0" w:space="0" w:color="auto"/>
      </w:divBdr>
    </w:div>
    <w:div w:id="535854495">
      <w:marLeft w:val="480"/>
      <w:marRight w:val="0"/>
      <w:marTop w:val="0"/>
      <w:marBottom w:val="0"/>
      <w:divBdr>
        <w:top w:val="none" w:sz="0" w:space="0" w:color="auto"/>
        <w:left w:val="none" w:sz="0" w:space="0" w:color="auto"/>
        <w:bottom w:val="none" w:sz="0" w:space="0" w:color="auto"/>
        <w:right w:val="none" w:sz="0" w:space="0" w:color="auto"/>
      </w:divBdr>
    </w:div>
    <w:div w:id="538860591">
      <w:marLeft w:val="480"/>
      <w:marRight w:val="0"/>
      <w:marTop w:val="0"/>
      <w:marBottom w:val="0"/>
      <w:divBdr>
        <w:top w:val="none" w:sz="0" w:space="0" w:color="auto"/>
        <w:left w:val="none" w:sz="0" w:space="0" w:color="auto"/>
        <w:bottom w:val="none" w:sz="0" w:space="0" w:color="auto"/>
        <w:right w:val="none" w:sz="0" w:space="0" w:color="auto"/>
      </w:divBdr>
    </w:div>
    <w:div w:id="540168399">
      <w:marLeft w:val="480"/>
      <w:marRight w:val="0"/>
      <w:marTop w:val="0"/>
      <w:marBottom w:val="0"/>
      <w:divBdr>
        <w:top w:val="none" w:sz="0" w:space="0" w:color="auto"/>
        <w:left w:val="none" w:sz="0" w:space="0" w:color="auto"/>
        <w:bottom w:val="none" w:sz="0" w:space="0" w:color="auto"/>
        <w:right w:val="none" w:sz="0" w:space="0" w:color="auto"/>
      </w:divBdr>
    </w:div>
    <w:div w:id="541328064">
      <w:marLeft w:val="480"/>
      <w:marRight w:val="0"/>
      <w:marTop w:val="0"/>
      <w:marBottom w:val="0"/>
      <w:divBdr>
        <w:top w:val="none" w:sz="0" w:space="0" w:color="auto"/>
        <w:left w:val="none" w:sz="0" w:space="0" w:color="auto"/>
        <w:bottom w:val="none" w:sz="0" w:space="0" w:color="auto"/>
        <w:right w:val="none" w:sz="0" w:space="0" w:color="auto"/>
      </w:divBdr>
    </w:div>
    <w:div w:id="542181284">
      <w:marLeft w:val="480"/>
      <w:marRight w:val="0"/>
      <w:marTop w:val="0"/>
      <w:marBottom w:val="0"/>
      <w:divBdr>
        <w:top w:val="none" w:sz="0" w:space="0" w:color="auto"/>
        <w:left w:val="none" w:sz="0" w:space="0" w:color="auto"/>
        <w:bottom w:val="none" w:sz="0" w:space="0" w:color="auto"/>
        <w:right w:val="none" w:sz="0" w:space="0" w:color="auto"/>
      </w:divBdr>
    </w:div>
    <w:div w:id="543106355">
      <w:marLeft w:val="480"/>
      <w:marRight w:val="0"/>
      <w:marTop w:val="0"/>
      <w:marBottom w:val="0"/>
      <w:divBdr>
        <w:top w:val="none" w:sz="0" w:space="0" w:color="auto"/>
        <w:left w:val="none" w:sz="0" w:space="0" w:color="auto"/>
        <w:bottom w:val="none" w:sz="0" w:space="0" w:color="auto"/>
        <w:right w:val="none" w:sz="0" w:space="0" w:color="auto"/>
      </w:divBdr>
    </w:div>
    <w:div w:id="543522156">
      <w:marLeft w:val="480"/>
      <w:marRight w:val="0"/>
      <w:marTop w:val="0"/>
      <w:marBottom w:val="0"/>
      <w:divBdr>
        <w:top w:val="none" w:sz="0" w:space="0" w:color="auto"/>
        <w:left w:val="none" w:sz="0" w:space="0" w:color="auto"/>
        <w:bottom w:val="none" w:sz="0" w:space="0" w:color="auto"/>
        <w:right w:val="none" w:sz="0" w:space="0" w:color="auto"/>
      </w:divBdr>
    </w:div>
    <w:div w:id="543641081">
      <w:marLeft w:val="480"/>
      <w:marRight w:val="0"/>
      <w:marTop w:val="0"/>
      <w:marBottom w:val="0"/>
      <w:divBdr>
        <w:top w:val="none" w:sz="0" w:space="0" w:color="auto"/>
        <w:left w:val="none" w:sz="0" w:space="0" w:color="auto"/>
        <w:bottom w:val="none" w:sz="0" w:space="0" w:color="auto"/>
        <w:right w:val="none" w:sz="0" w:space="0" w:color="auto"/>
      </w:divBdr>
    </w:div>
    <w:div w:id="544483651">
      <w:marLeft w:val="480"/>
      <w:marRight w:val="0"/>
      <w:marTop w:val="0"/>
      <w:marBottom w:val="0"/>
      <w:divBdr>
        <w:top w:val="none" w:sz="0" w:space="0" w:color="auto"/>
        <w:left w:val="none" w:sz="0" w:space="0" w:color="auto"/>
        <w:bottom w:val="none" w:sz="0" w:space="0" w:color="auto"/>
        <w:right w:val="none" w:sz="0" w:space="0" w:color="auto"/>
      </w:divBdr>
    </w:div>
    <w:div w:id="546916896">
      <w:marLeft w:val="480"/>
      <w:marRight w:val="0"/>
      <w:marTop w:val="0"/>
      <w:marBottom w:val="0"/>
      <w:divBdr>
        <w:top w:val="none" w:sz="0" w:space="0" w:color="auto"/>
        <w:left w:val="none" w:sz="0" w:space="0" w:color="auto"/>
        <w:bottom w:val="none" w:sz="0" w:space="0" w:color="auto"/>
        <w:right w:val="none" w:sz="0" w:space="0" w:color="auto"/>
      </w:divBdr>
    </w:div>
    <w:div w:id="549070033">
      <w:marLeft w:val="480"/>
      <w:marRight w:val="0"/>
      <w:marTop w:val="0"/>
      <w:marBottom w:val="0"/>
      <w:divBdr>
        <w:top w:val="none" w:sz="0" w:space="0" w:color="auto"/>
        <w:left w:val="none" w:sz="0" w:space="0" w:color="auto"/>
        <w:bottom w:val="none" w:sz="0" w:space="0" w:color="auto"/>
        <w:right w:val="none" w:sz="0" w:space="0" w:color="auto"/>
      </w:divBdr>
    </w:div>
    <w:div w:id="549268302">
      <w:marLeft w:val="480"/>
      <w:marRight w:val="0"/>
      <w:marTop w:val="0"/>
      <w:marBottom w:val="0"/>
      <w:divBdr>
        <w:top w:val="none" w:sz="0" w:space="0" w:color="auto"/>
        <w:left w:val="none" w:sz="0" w:space="0" w:color="auto"/>
        <w:bottom w:val="none" w:sz="0" w:space="0" w:color="auto"/>
        <w:right w:val="none" w:sz="0" w:space="0" w:color="auto"/>
      </w:divBdr>
    </w:div>
    <w:div w:id="550309270">
      <w:marLeft w:val="480"/>
      <w:marRight w:val="0"/>
      <w:marTop w:val="0"/>
      <w:marBottom w:val="0"/>
      <w:divBdr>
        <w:top w:val="none" w:sz="0" w:space="0" w:color="auto"/>
        <w:left w:val="none" w:sz="0" w:space="0" w:color="auto"/>
        <w:bottom w:val="none" w:sz="0" w:space="0" w:color="auto"/>
        <w:right w:val="none" w:sz="0" w:space="0" w:color="auto"/>
      </w:divBdr>
    </w:div>
    <w:div w:id="551772556">
      <w:marLeft w:val="480"/>
      <w:marRight w:val="0"/>
      <w:marTop w:val="0"/>
      <w:marBottom w:val="0"/>
      <w:divBdr>
        <w:top w:val="none" w:sz="0" w:space="0" w:color="auto"/>
        <w:left w:val="none" w:sz="0" w:space="0" w:color="auto"/>
        <w:bottom w:val="none" w:sz="0" w:space="0" w:color="auto"/>
        <w:right w:val="none" w:sz="0" w:space="0" w:color="auto"/>
      </w:divBdr>
    </w:div>
    <w:div w:id="551968502">
      <w:marLeft w:val="480"/>
      <w:marRight w:val="0"/>
      <w:marTop w:val="0"/>
      <w:marBottom w:val="0"/>
      <w:divBdr>
        <w:top w:val="none" w:sz="0" w:space="0" w:color="auto"/>
        <w:left w:val="none" w:sz="0" w:space="0" w:color="auto"/>
        <w:bottom w:val="none" w:sz="0" w:space="0" w:color="auto"/>
        <w:right w:val="none" w:sz="0" w:space="0" w:color="auto"/>
      </w:divBdr>
    </w:div>
    <w:div w:id="555160683">
      <w:marLeft w:val="480"/>
      <w:marRight w:val="0"/>
      <w:marTop w:val="0"/>
      <w:marBottom w:val="0"/>
      <w:divBdr>
        <w:top w:val="none" w:sz="0" w:space="0" w:color="auto"/>
        <w:left w:val="none" w:sz="0" w:space="0" w:color="auto"/>
        <w:bottom w:val="none" w:sz="0" w:space="0" w:color="auto"/>
        <w:right w:val="none" w:sz="0" w:space="0" w:color="auto"/>
      </w:divBdr>
    </w:div>
    <w:div w:id="556667332">
      <w:marLeft w:val="480"/>
      <w:marRight w:val="0"/>
      <w:marTop w:val="0"/>
      <w:marBottom w:val="0"/>
      <w:divBdr>
        <w:top w:val="none" w:sz="0" w:space="0" w:color="auto"/>
        <w:left w:val="none" w:sz="0" w:space="0" w:color="auto"/>
        <w:bottom w:val="none" w:sz="0" w:space="0" w:color="auto"/>
        <w:right w:val="none" w:sz="0" w:space="0" w:color="auto"/>
      </w:divBdr>
    </w:div>
    <w:div w:id="557400962">
      <w:marLeft w:val="480"/>
      <w:marRight w:val="0"/>
      <w:marTop w:val="0"/>
      <w:marBottom w:val="0"/>
      <w:divBdr>
        <w:top w:val="none" w:sz="0" w:space="0" w:color="auto"/>
        <w:left w:val="none" w:sz="0" w:space="0" w:color="auto"/>
        <w:bottom w:val="none" w:sz="0" w:space="0" w:color="auto"/>
        <w:right w:val="none" w:sz="0" w:space="0" w:color="auto"/>
      </w:divBdr>
    </w:div>
    <w:div w:id="557516794">
      <w:marLeft w:val="480"/>
      <w:marRight w:val="0"/>
      <w:marTop w:val="0"/>
      <w:marBottom w:val="0"/>
      <w:divBdr>
        <w:top w:val="none" w:sz="0" w:space="0" w:color="auto"/>
        <w:left w:val="none" w:sz="0" w:space="0" w:color="auto"/>
        <w:bottom w:val="none" w:sz="0" w:space="0" w:color="auto"/>
        <w:right w:val="none" w:sz="0" w:space="0" w:color="auto"/>
      </w:divBdr>
    </w:div>
    <w:div w:id="557934813">
      <w:marLeft w:val="480"/>
      <w:marRight w:val="0"/>
      <w:marTop w:val="0"/>
      <w:marBottom w:val="0"/>
      <w:divBdr>
        <w:top w:val="none" w:sz="0" w:space="0" w:color="auto"/>
        <w:left w:val="none" w:sz="0" w:space="0" w:color="auto"/>
        <w:bottom w:val="none" w:sz="0" w:space="0" w:color="auto"/>
        <w:right w:val="none" w:sz="0" w:space="0" w:color="auto"/>
      </w:divBdr>
    </w:div>
    <w:div w:id="559480984">
      <w:marLeft w:val="480"/>
      <w:marRight w:val="0"/>
      <w:marTop w:val="0"/>
      <w:marBottom w:val="0"/>
      <w:divBdr>
        <w:top w:val="none" w:sz="0" w:space="0" w:color="auto"/>
        <w:left w:val="none" w:sz="0" w:space="0" w:color="auto"/>
        <w:bottom w:val="none" w:sz="0" w:space="0" w:color="auto"/>
        <w:right w:val="none" w:sz="0" w:space="0" w:color="auto"/>
      </w:divBdr>
    </w:div>
    <w:div w:id="563413769">
      <w:marLeft w:val="480"/>
      <w:marRight w:val="0"/>
      <w:marTop w:val="0"/>
      <w:marBottom w:val="0"/>
      <w:divBdr>
        <w:top w:val="none" w:sz="0" w:space="0" w:color="auto"/>
        <w:left w:val="none" w:sz="0" w:space="0" w:color="auto"/>
        <w:bottom w:val="none" w:sz="0" w:space="0" w:color="auto"/>
        <w:right w:val="none" w:sz="0" w:space="0" w:color="auto"/>
      </w:divBdr>
    </w:div>
    <w:div w:id="567113047">
      <w:marLeft w:val="480"/>
      <w:marRight w:val="0"/>
      <w:marTop w:val="0"/>
      <w:marBottom w:val="0"/>
      <w:divBdr>
        <w:top w:val="none" w:sz="0" w:space="0" w:color="auto"/>
        <w:left w:val="none" w:sz="0" w:space="0" w:color="auto"/>
        <w:bottom w:val="none" w:sz="0" w:space="0" w:color="auto"/>
        <w:right w:val="none" w:sz="0" w:space="0" w:color="auto"/>
      </w:divBdr>
    </w:div>
    <w:div w:id="571425301">
      <w:marLeft w:val="480"/>
      <w:marRight w:val="0"/>
      <w:marTop w:val="0"/>
      <w:marBottom w:val="0"/>
      <w:divBdr>
        <w:top w:val="none" w:sz="0" w:space="0" w:color="auto"/>
        <w:left w:val="none" w:sz="0" w:space="0" w:color="auto"/>
        <w:bottom w:val="none" w:sz="0" w:space="0" w:color="auto"/>
        <w:right w:val="none" w:sz="0" w:space="0" w:color="auto"/>
      </w:divBdr>
    </w:div>
    <w:div w:id="571962225">
      <w:marLeft w:val="480"/>
      <w:marRight w:val="0"/>
      <w:marTop w:val="0"/>
      <w:marBottom w:val="0"/>
      <w:divBdr>
        <w:top w:val="none" w:sz="0" w:space="0" w:color="auto"/>
        <w:left w:val="none" w:sz="0" w:space="0" w:color="auto"/>
        <w:bottom w:val="none" w:sz="0" w:space="0" w:color="auto"/>
        <w:right w:val="none" w:sz="0" w:space="0" w:color="auto"/>
      </w:divBdr>
    </w:div>
    <w:div w:id="574319382">
      <w:marLeft w:val="480"/>
      <w:marRight w:val="0"/>
      <w:marTop w:val="0"/>
      <w:marBottom w:val="0"/>
      <w:divBdr>
        <w:top w:val="none" w:sz="0" w:space="0" w:color="auto"/>
        <w:left w:val="none" w:sz="0" w:space="0" w:color="auto"/>
        <w:bottom w:val="none" w:sz="0" w:space="0" w:color="auto"/>
        <w:right w:val="none" w:sz="0" w:space="0" w:color="auto"/>
      </w:divBdr>
    </w:div>
    <w:div w:id="574362612">
      <w:marLeft w:val="480"/>
      <w:marRight w:val="0"/>
      <w:marTop w:val="0"/>
      <w:marBottom w:val="0"/>
      <w:divBdr>
        <w:top w:val="none" w:sz="0" w:space="0" w:color="auto"/>
        <w:left w:val="none" w:sz="0" w:space="0" w:color="auto"/>
        <w:bottom w:val="none" w:sz="0" w:space="0" w:color="auto"/>
        <w:right w:val="none" w:sz="0" w:space="0" w:color="auto"/>
      </w:divBdr>
    </w:div>
    <w:div w:id="574511401">
      <w:marLeft w:val="480"/>
      <w:marRight w:val="0"/>
      <w:marTop w:val="0"/>
      <w:marBottom w:val="0"/>
      <w:divBdr>
        <w:top w:val="none" w:sz="0" w:space="0" w:color="auto"/>
        <w:left w:val="none" w:sz="0" w:space="0" w:color="auto"/>
        <w:bottom w:val="none" w:sz="0" w:space="0" w:color="auto"/>
        <w:right w:val="none" w:sz="0" w:space="0" w:color="auto"/>
      </w:divBdr>
    </w:div>
    <w:div w:id="575627484">
      <w:marLeft w:val="480"/>
      <w:marRight w:val="0"/>
      <w:marTop w:val="0"/>
      <w:marBottom w:val="0"/>
      <w:divBdr>
        <w:top w:val="none" w:sz="0" w:space="0" w:color="auto"/>
        <w:left w:val="none" w:sz="0" w:space="0" w:color="auto"/>
        <w:bottom w:val="none" w:sz="0" w:space="0" w:color="auto"/>
        <w:right w:val="none" w:sz="0" w:space="0" w:color="auto"/>
      </w:divBdr>
    </w:div>
    <w:div w:id="579219076">
      <w:marLeft w:val="480"/>
      <w:marRight w:val="0"/>
      <w:marTop w:val="0"/>
      <w:marBottom w:val="0"/>
      <w:divBdr>
        <w:top w:val="none" w:sz="0" w:space="0" w:color="auto"/>
        <w:left w:val="none" w:sz="0" w:space="0" w:color="auto"/>
        <w:bottom w:val="none" w:sz="0" w:space="0" w:color="auto"/>
        <w:right w:val="none" w:sz="0" w:space="0" w:color="auto"/>
      </w:divBdr>
    </w:div>
    <w:div w:id="580018687">
      <w:marLeft w:val="480"/>
      <w:marRight w:val="0"/>
      <w:marTop w:val="0"/>
      <w:marBottom w:val="0"/>
      <w:divBdr>
        <w:top w:val="none" w:sz="0" w:space="0" w:color="auto"/>
        <w:left w:val="none" w:sz="0" w:space="0" w:color="auto"/>
        <w:bottom w:val="none" w:sz="0" w:space="0" w:color="auto"/>
        <w:right w:val="none" w:sz="0" w:space="0" w:color="auto"/>
      </w:divBdr>
    </w:div>
    <w:div w:id="581375113">
      <w:marLeft w:val="480"/>
      <w:marRight w:val="0"/>
      <w:marTop w:val="0"/>
      <w:marBottom w:val="0"/>
      <w:divBdr>
        <w:top w:val="none" w:sz="0" w:space="0" w:color="auto"/>
        <w:left w:val="none" w:sz="0" w:space="0" w:color="auto"/>
        <w:bottom w:val="none" w:sz="0" w:space="0" w:color="auto"/>
        <w:right w:val="none" w:sz="0" w:space="0" w:color="auto"/>
      </w:divBdr>
    </w:div>
    <w:div w:id="581645853">
      <w:marLeft w:val="480"/>
      <w:marRight w:val="0"/>
      <w:marTop w:val="0"/>
      <w:marBottom w:val="0"/>
      <w:divBdr>
        <w:top w:val="none" w:sz="0" w:space="0" w:color="auto"/>
        <w:left w:val="none" w:sz="0" w:space="0" w:color="auto"/>
        <w:bottom w:val="none" w:sz="0" w:space="0" w:color="auto"/>
        <w:right w:val="none" w:sz="0" w:space="0" w:color="auto"/>
      </w:divBdr>
    </w:div>
    <w:div w:id="582177657">
      <w:marLeft w:val="480"/>
      <w:marRight w:val="0"/>
      <w:marTop w:val="0"/>
      <w:marBottom w:val="0"/>
      <w:divBdr>
        <w:top w:val="none" w:sz="0" w:space="0" w:color="auto"/>
        <w:left w:val="none" w:sz="0" w:space="0" w:color="auto"/>
        <w:bottom w:val="none" w:sz="0" w:space="0" w:color="auto"/>
        <w:right w:val="none" w:sz="0" w:space="0" w:color="auto"/>
      </w:divBdr>
    </w:div>
    <w:div w:id="583302758">
      <w:marLeft w:val="480"/>
      <w:marRight w:val="0"/>
      <w:marTop w:val="0"/>
      <w:marBottom w:val="0"/>
      <w:divBdr>
        <w:top w:val="none" w:sz="0" w:space="0" w:color="auto"/>
        <w:left w:val="none" w:sz="0" w:space="0" w:color="auto"/>
        <w:bottom w:val="none" w:sz="0" w:space="0" w:color="auto"/>
        <w:right w:val="none" w:sz="0" w:space="0" w:color="auto"/>
      </w:divBdr>
    </w:div>
    <w:div w:id="588196281">
      <w:marLeft w:val="480"/>
      <w:marRight w:val="0"/>
      <w:marTop w:val="0"/>
      <w:marBottom w:val="0"/>
      <w:divBdr>
        <w:top w:val="none" w:sz="0" w:space="0" w:color="auto"/>
        <w:left w:val="none" w:sz="0" w:space="0" w:color="auto"/>
        <w:bottom w:val="none" w:sz="0" w:space="0" w:color="auto"/>
        <w:right w:val="none" w:sz="0" w:space="0" w:color="auto"/>
      </w:divBdr>
    </w:div>
    <w:div w:id="589851817">
      <w:marLeft w:val="480"/>
      <w:marRight w:val="0"/>
      <w:marTop w:val="0"/>
      <w:marBottom w:val="0"/>
      <w:divBdr>
        <w:top w:val="none" w:sz="0" w:space="0" w:color="auto"/>
        <w:left w:val="none" w:sz="0" w:space="0" w:color="auto"/>
        <w:bottom w:val="none" w:sz="0" w:space="0" w:color="auto"/>
        <w:right w:val="none" w:sz="0" w:space="0" w:color="auto"/>
      </w:divBdr>
    </w:div>
    <w:div w:id="592278809">
      <w:marLeft w:val="480"/>
      <w:marRight w:val="0"/>
      <w:marTop w:val="0"/>
      <w:marBottom w:val="0"/>
      <w:divBdr>
        <w:top w:val="none" w:sz="0" w:space="0" w:color="auto"/>
        <w:left w:val="none" w:sz="0" w:space="0" w:color="auto"/>
        <w:bottom w:val="none" w:sz="0" w:space="0" w:color="auto"/>
        <w:right w:val="none" w:sz="0" w:space="0" w:color="auto"/>
      </w:divBdr>
    </w:div>
    <w:div w:id="594872433">
      <w:marLeft w:val="480"/>
      <w:marRight w:val="0"/>
      <w:marTop w:val="0"/>
      <w:marBottom w:val="0"/>
      <w:divBdr>
        <w:top w:val="none" w:sz="0" w:space="0" w:color="auto"/>
        <w:left w:val="none" w:sz="0" w:space="0" w:color="auto"/>
        <w:bottom w:val="none" w:sz="0" w:space="0" w:color="auto"/>
        <w:right w:val="none" w:sz="0" w:space="0" w:color="auto"/>
      </w:divBdr>
    </w:div>
    <w:div w:id="596135270">
      <w:marLeft w:val="480"/>
      <w:marRight w:val="0"/>
      <w:marTop w:val="0"/>
      <w:marBottom w:val="0"/>
      <w:divBdr>
        <w:top w:val="none" w:sz="0" w:space="0" w:color="auto"/>
        <w:left w:val="none" w:sz="0" w:space="0" w:color="auto"/>
        <w:bottom w:val="none" w:sz="0" w:space="0" w:color="auto"/>
        <w:right w:val="none" w:sz="0" w:space="0" w:color="auto"/>
      </w:divBdr>
    </w:div>
    <w:div w:id="598293006">
      <w:marLeft w:val="480"/>
      <w:marRight w:val="0"/>
      <w:marTop w:val="0"/>
      <w:marBottom w:val="0"/>
      <w:divBdr>
        <w:top w:val="none" w:sz="0" w:space="0" w:color="auto"/>
        <w:left w:val="none" w:sz="0" w:space="0" w:color="auto"/>
        <w:bottom w:val="none" w:sz="0" w:space="0" w:color="auto"/>
        <w:right w:val="none" w:sz="0" w:space="0" w:color="auto"/>
      </w:divBdr>
    </w:div>
    <w:div w:id="599065383">
      <w:marLeft w:val="480"/>
      <w:marRight w:val="0"/>
      <w:marTop w:val="0"/>
      <w:marBottom w:val="0"/>
      <w:divBdr>
        <w:top w:val="none" w:sz="0" w:space="0" w:color="auto"/>
        <w:left w:val="none" w:sz="0" w:space="0" w:color="auto"/>
        <w:bottom w:val="none" w:sz="0" w:space="0" w:color="auto"/>
        <w:right w:val="none" w:sz="0" w:space="0" w:color="auto"/>
      </w:divBdr>
    </w:div>
    <w:div w:id="600573047">
      <w:marLeft w:val="480"/>
      <w:marRight w:val="0"/>
      <w:marTop w:val="0"/>
      <w:marBottom w:val="0"/>
      <w:divBdr>
        <w:top w:val="none" w:sz="0" w:space="0" w:color="auto"/>
        <w:left w:val="none" w:sz="0" w:space="0" w:color="auto"/>
        <w:bottom w:val="none" w:sz="0" w:space="0" w:color="auto"/>
        <w:right w:val="none" w:sz="0" w:space="0" w:color="auto"/>
      </w:divBdr>
    </w:div>
    <w:div w:id="601454444">
      <w:marLeft w:val="480"/>
      <w:marRight w:val="0"/>
      <w:marTop w:val="0"/>
      <w:marBottom w:val="0"/>
      <w:divBdr>
        <w:top w:val="none" w:sz="0" w:space="0" w:color="auto"/>
        <w:left w:val="none" w:sz="0" w:space="0" w:color="auto"/>
        <w:bottom w:val="none" w:sz="0" w:space="0" w:color="auto"/>
        <w:right w:val="none" w:sz="0" w:space="0" w:color="auto"/>
      </w:divBdr>
    </w:div>
    <w:div w:id="604732255">
      <w:marLeft w:val="480"/>
      <w:marRight w:val="0"/>
      <w:marTop w:val="0"/>
      <w:marBottom w:val="0"/>
      <w:divBdr>
        <w:top w:val="none" w:sz="0" w:space="0" w:color="auto"/>
        <w:left w:val="none" w:sz="0" w:space="0" w:color="auto"/>
        <w:bottom w:val="none" w:sz="0" w:space="0" w:color="auto"/>
        <w:right w:val="none" w:sz="0" w:space="0" w:color="auto"/>
      </w:divBdr>
    </w:div>
    <w:div w:id="604849438">
      <w:marLeft w:val="480"/>
      <w:marRight w:val="0"/>
      <w:marTop w:val="0"/>
      <w:marBottom w:val="0"/>
      <w:divBdr>
        <w:top w:val="none" w:sz="0" w:space="0" w:color="auto"/>
        <w:left w:val="none" w:sz="0" w:space="0" w:color="auto"/>
        <w:bottom w:val="none" w:sz="0" w:space="0" w:color="auto"/>
        <w:right w:val="none" w:sz="0" w:space="0" w:color="auto"/>
      </w:divBdr>
    </w:div>
    <w:div w:id="605969825">
      <w:marLeft w:val="480"/>
      <w:marRight w:val="0"/>
      <w:marTop w:val="0"/>
      <w:marBottom w:val="0"/>
      <w:divBdr>
        <w:top w:val="none" w:sz="0" w:space="0" w:color="auto"/>
        <w:left w:val="none" w:sz="0" w:space="0" w:color="auto"/>
        <w:bottom w:val="none" w:sz="0" w:space="0" w:color="auto"/>
        <w:right w:val="none" w:sz="0" w:space="0" w:color="auto"/>
      </w:divBdr>
    </w:div>
    <w:div w:id="606740717">
      <w:marLeft w:val="480"/>
      <w:marRight w:val="0"/>
      <w:marTop w:val="0"/>
      <w:marBottom w:val="0"/>
      <w:divBdr>
        <w:top w:val="none" w:sz="0" w:space="0" w:color="auto"/>
        <w:left w:val="none" w:sz="0" w:space="0" w:color="auto"/>
        <w:bottom w:val="none" w:sz="0" w:space="0" w:color="auto"/>
        <w:right w:val="none" w:sz="0" w:space="0" w:color="auto"/>
      </w:divBdr>
    </w:div>
    <w:div w:id="607585246">
      <w:marLeft w:val="480"/>
      <w:marRight w:val="0"/>
      <w:marTop w:val="0"/>
      <w:marBottom w:val="0"/>
      <w:divBdr>
        <w:top w:val="none" w:sz="0" w:space="0" w:color="auto"/>
        <w:left w:val="none" w:sz="0" w:space="0" w:color="auto"/>
        <w:bottom w:val="none" w:sz="0" w:space="0" w:color="auto"/>
        <w:right w:val="none" w:sz="0" w:space="0" w:color="auto"/>
      </w:divBdr>
    </w:div>
    <w:div w:id="608047670">
      <w:marLeft w:val="480"/>
      <w:marRight w:val="0"/>
      <w:marTop w:val="0"/>
      <w:marBottom w:val="0"/>
      <w:divBdr>
        <w:top w:val="none" w:sz="0" w:space="0" w:color="auto"/>
        <w:left w:val="none" w:sz="0" w:space="0" w:color="auto"/>
        <w:bottom w:val="none" w:sz="0" w:space="0" w:color="auto"/>
        <w:right w:val="none" w:sz="0" w:space="0" w:color="auto"/>
      </w:divBdr>
    </w:div>
    <w:div w:id="608898583">
      <w:marLeft w:val="480"/>
      <w:marRight w:val="0"/>
      <w:marTop w:val="0"/>
      <w:marBottom w:val="0"/>
      <w:divBdr>
        <w:top w:val="none" w:sz="0" w:space="0" w:color="auto"/>
        <w:left w:val="none" w:sz="0" w:space="0" w:color="auto"/>
        <w:bottom w:val="none" w:sz="0" w:space="0" w:color="auto"/>
        <w:right w:val="none" w:sz="0" w:space="0" w:color="auto"/>
      </w:divBdr>
    </w:div>
    <w:div w:id="613948983">
      <w:marLeft w:val="480"/>
      <w:marRight w:val="0"/>
      <w:marTop w:val="0"/>
      <w:marBottom w:val="0"/>
      <w:divBdr>
        <w:top w:val="none" w:sz="0" w:space="0" w:color="auto"/>
        <w:left w:val="none" w:sz="0" w:space="0" w:color="auto"/>
        <w:bottom w:val="none" w:sz="0" w:space="0" w:color="auto"/>
        <w:right w:val="none" w:sz="0" w:space="0" w:color="auto"/>
      </w:divBdr>
    </w:div>
    <w:div w:id="614098168">
      <w:marLeft w:val="480"/>
      <w:marRight w:val="0"/>
      <w:marTop w:val="0"/>
      <w:marBottom w:val="0"/>
      <w:divBdr>
        <w:top w:val="none" w:sz="0" w:space="0" w:color="auto"/>
        <w:left w:val="none" w:sz="0" w:space="0" w:color="auto"/>
        <w:bottom w:val="none" w:sz="0" w:space="0" w:color="auto"/>
        <w:right w:val="none" w:sz="0" w:space="0" w:color="auto"/>
      </w:divBdr>
    </w:div>
    <w:div w:id="616983212">
      <w:marLeft w:val="480"/>
      <w:marRight w:val="0"/>
      <w:marTop w:val="0"/>
      <w:marBottom w:val="0"/>
      <w:divBdr>
        <w:top w:val="none" w:sz="0" w:space="0" w:color="auto"/>
        <w:left w:val="none" w:sz="0" w:space="0" w:color="auto"/>
        <w:bottom w:val="none" w:sz="0" w:space="0" w:color="auto"/>
        <w:right w:val="none" w:sz="0" w:space="0" w:color="auto"/>
      </w:divBdr>
    </w:div>
    <w:div w:id="617420599">
      <w:marLeft w:val="480"/>
      <w:marRight w:val="0"/>
      <w:marTop w:val="0"/>
      <w:marBottom w:val="0"/>
      <w:divBdr>
        <w:top w:val="none" w:sz="0" w:space="0" w:color="auto"/>
        <w:left w:val="none" w:sz="0" w:space="0" w:color="auto"/>
        <w:bottom w:val="none" w:sz="0" w:space="0" w:color="auto"/>
        <w:right w:val="none" w:sz="0" w:space="0" w:color="auto"/>
      </w:divBdr>
    </w:div>
    <w:div w:id="617952191">
      <w:marLeft w:val="480"/>
      <w:marRight w:val="0"/>
      <w:marTop w:val="0"/>
      <w:marBottom w:val="0"/>
      <w:divBdr>
        <w:top w:val="none" w:sz="0" w:space="0" w:color="auto"/>
        <w:left w:val="none" w:sz="0" w:space="0" w:color="auto"/>
        <w:bottom w:val="none" w:sz="0" w:space="0" w:color="auto"/>
        <w:right w:val="none" w:sz="0" w:space="0" w:color="auto"/>
      </w:divBdr>
    </w:div>
    <w:div w:id="618150651">
      <w:marLeft w:val="480"/>
      <w:marRight w:val="0"/>
      <w:marTop w:val="0"/>
      <w:marBottom w:val="0"/>
      <w:divBdr>
        <w:top w:val="none" w:sz="0" w:space="0" w:color="auto"/>
        <w:left w:val="none" w:sz="0" w:space="0" w:color="auto"/>
        <w:bottom w:val="none" w:sz="0" w:space="0" w:color="auto"/>
        <w:right w:val="none" w:sz="0" w:space="0" w:color="auto"/>
      </w:divBdr>
    </w:div>
    <w:div w:id="620720995">
      <w:marLeft w:val="480"/>
      <w:marRight w:val="0"/>
      <w:marTop w:val="0"/>
      <w:marBottom w:val="0"/>
      <w:divBdr>
        <w:top w:val="none" w:sz="0" w:space="0" w:color="auto"/>
        <w:left w:val="none" w:sz="0" w:space="0" w:color="auto"/>
        <w:bottom w:val="none" w:sz="0" w:space="0" w:color="auto"/>
        <w:right w:val="none" w:sz="0" w:space="0" w:color="auto"/>
      </w:divBdr>
    </w:div>
    <w:div w:id="621689893">
      <w:marLeft w:val="480"/>
      <w:marRight w:val="0"/>
      <w:marTop w:val="0"/>
      <w:marBottom w:val="0"/>
      <w:divBdr>
        <w:top w:val="none" w:sz="0" w:space="0" w:color="auto"/>
        <w:left w:val="none" w:sz="0" w:space="0" w:color="auto"/>
        <w:bottom w:val="none" w:sz="0" w:space="0" w:color="auto"/>
        <w:right w:val="none" w:sz="0" w:space="0" w:color="auto"/>
      </w:divBdr>
    </w:div>
    <w:div w:id="622227318">
      <w:marLeft w:val="480"/>
      <w:marRight w:val="0"/>
      <w:marTop w:val="0"/>
      <w:marBottom w:val="0"/>
      <w:divBdr>
        <w:top w:val="none" w:sz="0" w:space="0" w:color="auto"/>
        <w:left w:val="none" w:sz="0" w:space="0" w:color="auto"/>
        <w:bottom w:val="none" w:sz="0" w:space="0" w:color="auto"/>
        <w:right w:val="none" w:sz="0" w:space="0" w:color="auto"/>
      </w:divBdr>
    </w:div>
    <w:div w:id="625936669">
      <w:marLeft w:val="480"/>
      <w:marRight w:val="0"/>
      <w:marTop w:val="0"/>
      <w:marBottom w:val="0"/>
      <w:divBdr>
        <w:top w:val="none" w:sz="0" w:space="0" w:color="auto"/>
        <w:left w:val="none" w:sz="0" w:space="0" w:color="auto"/>
        <w:bottom w:val="none" w:sz="0" w:space="0" w:color="auto"/>
        <w:right w:val="none" w:sz="0" w:space="0" w:color="auto"/>
      </w:divBdr>
    </w:div>
    <w:div w:id="627055999">
      <w:marLeft w:val="480"/>
      <w:marRight w:val="0"/>
      <w:marTop w:val="0"/>
      <w:marBottom w:val="0"/>
      <w:divBdr>
        <w:top w:val="none" w:sz="0" w:space="0" w:color="auto"/>
        <w:left w:val="none" w:sz="0" w:space="0" w:color="auto"/>
        <w:bottom w:val="none" w:sz="0" w:space="0" w:color="auto"/>
        <w:right w:val="none" w:sz="0" w:space="0" w:color="auto"/>
      </w:divBdr>
    </w:div>
    <w:div w:id="627857091">
      <w:marLeft w:val="480"/>
      <w:marRight w:val="0"/>
      <w:marTop w:val="0"/>
      <w:marBottom w:val="0"/>
      <w:divBdr>
        <w:top w:val="none" w:sz="0" w:space="0" w:color="auto"/>
        <w:left w:val="none" w:sz="0" w:space="0" w:color="auto"/>
        <w:bottom w:val="none" w:sz="0" w:space="0" w:color="auto"/>
        <w:right w:val="none" w:sz="0" w:space="0" w:color="auto"/>
      </w:divBdr>
    </w:div>
    <w:div w:id="628098467">
      <w:marLeft w:val="480"/>
      <w:marRight w:val="0"/>
      <w:marTop w:val="0"/>
      <w:marBottom w:val="0"/>
      <w:divBdr>
        <w:top w:val="none" w:sz="0" w:space="0" w:color="auto"/>
        <w:left w:val="none" w:sz="0" w:space="0" w:color="auto"/>
        <w:bottom w:val="none" w:sz="0" w:space="0" w:color="auto"/>
        <w:right w:val="none" w:sz="0" w:space="0" w:color="auto"/>
      </w:divBdr>
    </w:div>
    <w:div w:id="630012703">
      <w:marLeft w:val="480"/>
      <w:marRight w:val="0"/>
      <w:marTop w:val="0"/>
      <w:marBottom w:val="0"/>
      <w:divBdr>
        <w:top w:val="none" w:sz="0" w:space="0" w:color="auto"/>
        <w:left w:val="none" w:sz="0" w:space="0" w:color="auto"/>
        <w:bottom w:val="none" w:sz="0" w:space="0" w:color="auto"/>
        <w:right w:val="none" w:sz="0" w:space="0" w:color="auto"/>
      </w:divBdr>
    </w:div>
    <w:div w:id="630406252">
      <w:marLeft w:val="480"/>
      <w:marRight w:val="0"/>
      <w:marTop w:val="0"/>
      <w:marBottom w:val="0"/>
      <w:divBdr>
        <w:top w:val="none" w:sz="0" w:space="0" w:color="auto"/>
        <w:left w:val="none" w:sz="0" w:space="0" w:color="auto"/>
        <w:bottom w:val="none" w:sz="0" w:space="0" w:color="auto"/>
        <w:right w:val="none" w:sz="0" w:space="0" w:color="auto"/>
      </w:divBdr>
    </w:div>
    <w:div w:id="632904098">
      <w:marLeft w:val="480"/>
      <w:marRight w:val="0"/>
      <w:marTop w:val="0"/>
      <w:marBottom w:val="0"/>
      <w:divBdr>
        <w:top w:val="none" w:sz="0" w:space="0" w:color="auto"/>
        <w:left w:val="none" w:sz="0" w:space="0" w:color="auto"/>
        <w:bottom w:val="none" w:sz="0" w:space="0" w:color="auto"/>
        <w:right w:val="none" w:sz="0" w:space="0" w:color="auto"/>
      </w:divBdr>
    </w:div>
    <w:div w:id="634141717">
      <w:marLeft w:val="480"/>
      <w:marRight w:val="0"/>
      <w:marTop w:val="0"/>
      <w:marBottom w:val="0"/>
      <w:divBdr>
        <w:top w:val="none" w:sz="0" w:space="0" w:color="auto"/>
        <w:left w:val="none" w:sz="0" w:space="0" w:color="auto"/>
        <w:bottom w:val="none" w:sz="0" w:space="0" w:color="auto"/>
        <w:right w:val="none" w:sz="0" w:space="0" w:color="auto"/>
      </w:divBdr>
    </w:div>
    <w:div w:id="636765602">
      <w:marLeft w:val="480"/>
      <w:marRight w:val="0"/>
      <w:marTop w:val="0"/>
      <w:marBottom w:val="0"/>
      <w:divBdr>
        <w:top w:val="none" w:sz="0" w:space="0" w:color="auto"/>
        <w:left w:val="none" w:sz="0" w:space="0" w:color="auto"/>
        <w:bottom w:val="none" w:sz="0" w:space="0" w:color="auto"/>
        <w:right w:val="none" w:sz="0" w:space="0" w:color="auto"/>
      </w:divBdr>
    </w:div>
    <w:div w:id="644236992">
      <w:marLeft w:val="480"/>
      <w:marRight w:val="0"/>
      <w:marTop w:val="0"/>
      <w:marBottom w:val="0"/>
      <w:divBdr>
        <w:top w:val="none" w:sz="0" w:space="0" w:color="auto"/>
        <w:left w:val="none" w:sz="0" w:space="0" w:color="auto"/>
        <w:bottom w:val="none" w:sz="0" w:space="0" w:color="auto"/>
        <w:right w:val="none" w:sz="0" w:space="0" w:color="auto"/>
      </w:divBdr>
    </w:div>
    <w:div w:id="645010912">
      <w:marLeft w:val="480"/>
      <w:marRight w:val="0"/>
      <w:marTop w:val="0"/>
      <w:marBottom w:val="0"/>
      <w:divBdr>
        <w:top w:val="none" w:sz="0" w:space="0" w:color="auto"/>
        <w:left w:val="none" w:sz="0" w:space="0" w:color="auto"/>
        <w:bottom w:val="none" w:sz="0" w:space="0" w:color="auto"/>
        <w:right w:val="none" w:sz="0" w:space="0" w:color="auto"/>
      </w:divBdr>
    </w:div>
    <w:div w:id="645815499">
      <w:marLeft w:val="480"/>
      <w:marRight w:val="0"/>
      <w:marTop w:val="0"/>
      <w:marBottom w:val="0"/>
      <w:divBdr>
        <w:top w:val="none" w:sz="0" w:space="0" w:color="auto"/>
        <w:left w:val="none" w:sz="0" w:space="0" w:color="auto"/>
        <w:bottom w:val="none" w:sz="0" w:space="0" w:color="auto"/>
        <w:right w:val="none" w:sz="0" w:space="0" w:color="auto"/>
      </w:divBdr>
    </w:div>
    <w:div w:id="648049722">
      <w:marLeft w:val="480"/>
      <w:marRight w:val="0"/>
      <w:marTop w:val="0"/>
      <w:marBottom w:val="0"/>
      <w:divBdr>
        <w:top w:val="none" w:sz="0" w:space="0" w:color="auto"/>
        <w:left w:val="none" w:sz="0" w:space="0" w:color="auto"/>
        <w:bottom w:val="none" w:sz="0" w:space="0" w:color="auto"/>
        <w:right w:val="none" w:sz="0" w:space="0" w:color="auto"/>
      </w:divBdr>
    </w:div>
    <w:div w:id="653142802">
      <w:marLeft w:val="480"/>
      <w:marRight w:val="0"/>
      <w:marTop w:val="0"/>
      <w:marBottom w:val="0"/>
      <w:divBdr>
        <w:top w:val="none" w:sz="0" w:space="0" w:color="auto"/>
        <w:left w:val="none" w:sz="0" w:space="0" w:color="auto"/>
        <w:bottom w:val="none" w:sz="0" w:space="0" w:color="auto"/>
        <w:right w:val="none" w:sz="0" w:space="0" w:color="auto"/>
      </w:divBdr>
    </w:div>
    <w:div w:id="655184431">
      <w:marLeft w:val="480"/>
      <w:marRight w:val="0"/>
      <w:marTop w:val="0"/>
      <w:marBottom w:val="0"/>
      <w:divBdr>
        <w:top w:val="none" w:sz="0" w:space="0" w:color="auto"/>
        <w:left w:val="none" w:sz="0" w:space="0" w:color="auto"/>
        <w:bottom w:val="none" w:sz="0" w:space="0" w:color="auto"/>
        <w:right w:val="none" w:sz="0" w:space="0" w:color="auto"/>
      </w:divBdr>
    </w:div>
    <w:div w:id="655575422">
      <w:marLeft w:val="480"/>
      <w:marRight w:val="0"/>
      <w:marTop w:val="0"/>
      <w:marBottom w:val="0"/>
      <w:divBdr>
        <w:top w:val="none" w:sz="0" w:space="0" w:color="auto"/>
        <w:left w:val="none" w:sz="0" w:space="0" w:color="auto"/>
        <w:bottom w:val="none" w:sz="0" w:space="0" w:color="auto"/>
        <w:right w:val="none" w:sz="0" w:space="0" w:color="auto"/>
      </w:divBdr>
    </w:div>
    <w:div w:id="655886617">
      <w:marLeft w:val="480"/>
      <w:marRight w:val="0"/>
      <w:marTop w:val="0"/>
      <w:marBottom w:val="0"/>
      <w:divBdr>
        <w:top w:val="none" w:sz="0" w:space="0" w:color="auto"/>
        <w:left w:val="none" w:sz="0" w:space="0" w:color="auto"/>
        <w:bottom w:val="none" w:sz="0" w:space="0" w:color="auto"/>
        <w:right w:val="none" w:sz="0" w:space="0" w:color="auto"/>
      </w:divBdr>
    </w:div>
    <w:div w:id="657269436">
      <w:marLeft w:val="480"/>
      <w:marRight w:val="0"/>
      <w:marTop w:val="0"/>
      <w:marBottom w:val="0"/>
      <w:divBdr>
        <w:top w:val="none" w:sz="0" w:space="0" w:color="auto"/>
        <w:left w:val="none" w:sz="0" w:space="0" w:color="auto"/>
        <w:bottom w:val="none" w:sz="0" w:space="0" w:color="auto"/>
        <w:right w:val="none" w:sz="0" w:space="0" w:color="auto"/>
      </w:divBdr>
    </w:div>
    <w:div w:id="659579309">
      <w:marLeft w:val="480"/>
      <w:marRight w:val="0"/>
      <w:marTop w:val="0"/>
      <w:marBottom w:val="0"/>
      <w:divBdr>
        <w:top w:val="none" w:sz="0" w:space="0" w:color="auto"/>
        <w:left w:val="none" w:sz="0" w:space="0" w:color="auto"/>
        <w:bottom w:val="none" w:sz="0" w:space="0" w:color="auto"/>
        <w:right w:val="none" w:sz="0" w:space="0" w:color="auto"/>
      </w:divBdr>
    </w:div>
    <w:div w:id="664361950">
      <w:marLeft w:val="480"/>
      <w:marRight w:val="0"/>
      <w:marTop w:val="0"/>
      <w:marBottom w:val="0"/>
      <w:divBdr>
        <w:top w:val="none" w:sz="0" w:space="0" w:color="auto"/>
        <w:left w:val="none" w:sz="0" w:space="0" w:color="auto"/>
        <w:bottom w:val="none" w:sz="0" w:space="0" w:color="auto"/>
        <w:right w:val="none" w:sz="0" w:space="0" w:color="auto"/>
      </w:divBdr>
    </w:div>
    <w:div w:id="665858550">
      <w:marLeft w:val="480"/>
      <w:marRight w:val="0"/>
      <w:marTop w:val="0"/>
      <w:marBottom w:val="0"/>
      <w:divBdr>
        <w:top w:val="none" w:sz="0" w:space="0" w:color="auto"/>
        <w:left w:val="none" w:sz="0" w:space="0" w:color="auto"/>
        <w:bottom w:val="none" w:sz="0" w:space="0" w:color="auto"/>
        <w:right w:val="none" w:sz="0" w:space="0" w:color="auto"/>
      </w:divBdr>
    </w:div>
    <w:div w:id="667291274">
      <w:marLeft w:val="480"/>
      <w:marRight w:val="0"/>
      <w:marTop w:val="0"/>
      <w:marBottom w:val="0"/>
      <w:divBdr>
        <w:top w:val="none" w:sz="0" w:space="0" w:color="auto"/>
        <w:left w:val="none" w:sz="0" w:space="0" w:color="auto"/>
        <w:bottom w:val="none" w:sz="0" w:space="0" w:color="auto"/>
        <w:right w:val="none" w:sz="0" w:space="0" w:color="auto"/>
      </w:divBdr>
    </w:div>
    <w:div w:id="672151997">
      <w:marLeft w:val="480"/>
      <w:marRight w:val="0"/>
      <w:marTop w:val="0"/>
      <w:marBottom w:val="0"/>
      <w:divBdr>
        <w:top w:val="none" w:sz="0" w:space="0" w:color="auto"/>
        <w:left w:val="none" w:sz="0" w:space="0" w:color="auto"/>
        <w:bottom w:val="none" w:sz="0" w:space="0" w:color="auto"/>
        <w:right w:val="none" w:sz="0" w:space="0" w:color="auto"/>
      </w:divBdr>
    </w:div>
    <w:div w:id="675957181">
      <w:marLeft w:val="480"/>
      <w:marRight w:val="0"/>
      <w:marTop w:val="0"/>
      <w:marBottom w:val="0"/>
      <w:divBdr>
        <w:top w:val="none" w:sz="0" w:space="0" w:color="auto"/>
        <w:left w:val="none" w:sz="0" w:space="0" w:color="auto"/>
        <w:bottom w:val="none" w:sz="0" w:space="0" w:color="auto"/>
        <w:right w:val="none" w:sz="0" w:space="0" w:color="auto"/>
      </w:divBdr>
    </w:div>
    <w:div w:id="677543562">
      <w:marLeft w:val="480"/>
      <w:marRight w:val="0"/>
      <w:marTop w:val="0"/>
      <w:marBottom w:val="0"/>
      <w:divBdr>
        <w:top w:val="none" w:sz="0" w:space="0" w:color="auto"/>
        <w:left w:val="none" w:sz="0" w:space="0" w:color="auto"/>
        <w:bottom w:val="none" w:sz="0" w:space="0" w:color="auto"/>
        <w:right w:val="none" w:sz="0" w:space="0" w:color="auto"/>
      </w:divBdr>
    </w:div>
    <w:div w:id="678196563">
      <w:marLeft w:val="480"/>
      <w:marRight w:val="0"/>
      <w:marTop w:val="0"/>
      <w:marBottom w:val="0"/>
      <w:divBdr>
        <w:top w:val="none" w:sz="0" w:space="0" w:color="auto"/>
        <w:left w:val="none" w:sz="0" w:space="0" w:color="auto"/>
        <w:bottom w:val="none" w:sz="0" w:space="0" w:color="auto"/>
        <w:right w:val="none" w:sz="0" w:space="0" w:color="auto"/>
      </w:divBdr>
    </w:div>
    <w:div w:id="678387099">
      <w:marLeft w:val="480"/>
      <w:marRight w:val="0"/>
      <w:marTop w:val="0"/>
      <w:marBottom w:val="0"/>
      <w:divBdr>
        <w:top w:val="none" w:sz="0" w:space="0" w:color="auto"/>
        <w:left w:val="none" w:sz="0" w:space="0" w:color="auto"/>
        <w:bottom w:val="none" w:sz="0" w:space="0" w:color="auto"/>
        <w:right w:val="none" w:sz="0" w:space="0" w:color="auto"/>
      </w:divBdr>
    </w:div>
    <w:div w:id="678774826">
      <w:marLeft w:val="480"/>
      <w:marRight w:val="0"/>
      <w:marTop w:val="0"/>
      <w:marBottom w:val="0"/>
      <w:divBdr>
        <w:top w:val="none" w:sz="0" w:space="0" w:color="auto"/>
        <w:left w:val="none" w:sz="0" w:space="0" w:color="auto"/>
        <w:bottom w:val="none" w:sz="0" w:space="0" w:color="auto"/>
        <w:right w:val="none" w:sz="0" w:space="0" w:color="auto"/>
      </w:divBdr>
    </w:div>
    <w:div w:id="679358840">
      <w:marLeft w:val="480"/>
      <w:marRight w:val="0"/>
      <w:marTop w:val="0"/>
      <w:marBottom w:val="0"/>
      <w:divBdr>
        <w:top w:val="none" w:sz="0" w:space="0" w:color="auto"/>
        <w:left w:val="none" w:sz="0" w:space="0" w:color="auto"/>
        <w:bottom w:val="none" w:sz="0" w:space="0" w:color="auto"/>
        <w:right w:val="none" w:sz="0" w:space="0" w:color="auto"/>
      </w:divBdr>
    </w:div>
    <w:div w:id="682323083">
      <w:marLeft w:val="480"/>
      <w:marRight w:val="0"/>
      <w:marTop w:val="0"/>
      <w:marBottom w:val="0"/>
      <w:divBdr>
        <w:top w:val="none" w:sz="0" w:space="0" w:color="auto"/>
        <w:left w:val="none" w:sz="0" w:space="0" w:color="auto"/>
        <w:bottom w:val="none" w:sz="0" w:space="0" w:color="auto"/>
        <w:right w:val="none" w:sz="0" w:space="0" w:color="auto"/>
      </w:divBdr>
    </w:div>
    <w:div w:id="682512971">
      <w:marLeft w:val="480"/>
      <w:marRight w:val="0"/>
      <w:marTop w:val="0"/>
      <w:marBottom w:val="0"/>
      <w:divBdr>
        <w:top w:val="none" w:sz="0" w:space="0" w:color="auto"/>
        <w:left w:val="none" w:sz="0" w:space="0" w:color="auto"/>
        <w:bottom w:val="none" w:sz="0" w:space="0" w:color="auto"/>
        <w:right w:val="none" w:sz="0" w:space="0" w:color="auto"/>
      </w:divBdr>
    </w:div>
    <w:div w:id="686953525">
      <w:marLeft w:val="480"/>
      <w:marRight w:val="0"/>
      <w:marTop w:val="0"/>
      <w:marBottom w:val="0"/>
      <w:divBdr>
        <w:top w:val="none" w:sz="0" w:space="0" w:color="auto"/>
        <w:left w:val="none" w:sz="0" w:space="0" w:color="auto"/>
        <w:bottom w:val="none" w:sz="0" w:space="0" w:color="auto"/>
        <w:right w:val="none" w:sz="0" w:space="0" w:color="auto"/>
      </w:divBdr>
    </w:div>
    <w:div w:id="688068117">
      <w:marLeft w:val="480"/>
      <w:marRight w:val="0"/>
      <w:marTop w:val="0"/>
      <w:marBottom w:val="0"/>
      <w:divBdr>
        <w:top w:val="none" w:sz="0" w:space="0" w:color="auto"/>
        <w:left w:val="none" w:sz="0" w:space="0" w:color="auto"/>
        <w:bottom w:val="none" w:sz="0" w:space="0" w:color="auto"/>
        <w:right w:val="none" w:sz="0" w:space="0" w:color="auto"/>
      </w:divBdr>
    </w:div>
    <w:div w:id="689795549">
      <w:marLeft w:val="480"/>
      <w:marRight w:val="0"/>
      <w:marTop w:val="0"/>
      <w:marBottom w:val="0"/>
      <w:divBdr>
        <w:top w:val="none" w:sz="0" w:space="0" w:color="auto"/>
        <w:left w:val="none" w:sz="0" w:space="0" w:color="auto"/>
        <w:bottom w:val="none" w:sz="0" w:space="0" w:color="auto"/>
        <w:right w:val="none" w:sz="0" w:space="0" w:color="auto"/>
      </w:divBdr>
    </w:div>
    <w:div w:id="692809095">
      <w:marLeft w:val="480"/>
      <w:marRight w:val="0"/>
      <w:marTop w:val="0"/>
      <w:marBottom w:val="0"/>
      <w:divBdr>
        <w:top w:val="none" w:sz="0" w:space="0" w:color="auto"/>
        <w:left w:val="none" w:sz="0" w:space="0" w:color="auto"/>
        <w:bottom w:val="none" w:sz="0" w:space="0" w:color="auto"/>
        <w:right w:val="none" w:sz="0" w:space="0" w:color="auto"/>
      </w:divBdr>
    </w:div>
    <w:div w:id="693263964">
      <w:marLeft w:val="480"/>
      <w:marRight w:val="0"/>
      <w:marTop w:val="0"/>
      <w:marBottom w:val="0"/>
      <w:divBdr>
        <w:top w:val="none" w:sz="0" w:space="0" w:color="auto"/>
        <w:left w:val="none" w:sz="0" w:space="0" w:color="auto"/>
        <w:bottom w:val="none" w:sz="0" w:space="0" w:color="auto"/>
        <w:right w:val="none" w:sz="0" w:space="0" w:color="auto"/>
      </w:divBdr>
    </w:div>
    <w:div w:id="693379939">
      <w:marLeft w:val="480"/>
      <w:marRight w:val="0"/>
      <w:marTop w:val="0"/>
      <w:marBottom w:val="0"/>
      <w:divBdr>
        <w:top w:val="none" w:sz="0" w:space="0" w:color="auto"/>
        <w:left w:val="none" w:sz="0" w:space="0" w:color="auto"/>
        <w:bottom w:val="none" w:sz="0" w:space="0" w:color="auto"/>
        <w:right w:val="none" w:sz="0" w:space="0" w:color="auto"/>
      </w:divBdr>
    </w:div>
    <w:div w:id="697313230">
      <w:marLeft w:val="480"/>
      <w:marRight w:val="0"/>
      <w:marTop w:val="0"/>
      <w:marBottom w:val="0"/>
      <w:divBdr>
        <w:top w:val="none" w:sz="0" w:space="0" w:color="auto"/>
        <w:left w:val="none" w:sz="0" w:space="0" w:color="auto"/>
        <w:bottom w:val="none" w:sz="0" w:space="0" w:color="auto"/>
        <w:right w:val="none" w:sz="0" w:space="0" w:color="auto"/>
      </w:divBdr>
    </w:div>
    <w:div w:id="701243375">
      <w:marLeft w:val="480"/>
      <w:marRight w:val="0"/>
      <w:marTop w:val="0"/>
      <w:marBottom w:val="0"/>
      <w:divBdr>
        <w:top w:val="none" w:sz="0" w:space="0" w:color="auto"/>
        <w:left w:val="none" w:sz="0" w:space="0" w:color="auto"/>
        <w:bottom w:val="none" w:sz="0" w:space="0" w:color="auto"/>
        <w:right w:val="none" w:sz="0" w:space="0" w:color="auto"/>
      </w:divBdr>
    </w:div>
    <w:div w:id="701512017">
      <w:marLeft w:val="480"/>
      <w:marRight w:val="0"/>
      <w:marTop w:val="0"/>
      <w:marBottom w:val="0"/>
      <w:divBdr>
        <w:top w:val="none" w:sz="0" w:space="0" w:color="auto"/>
        <w:left w:val="none" w:sz="0" w:space="0" w:color="auto"/>
        <w:bottom w:val="none" w:sz="0" w:space="0" w:color="auto"/>
        <w:right w:val="none" w:sz="0" w:space="0" w:color="auto"/>
      </w:divBdr>
    </w:div>
    <w:div w:id="704017230">
      <w:marLeft w:val="480"/>
      <w:marRight w:val="0"/>
      <w:marTop w:val="0"/>
      <w:marBottom w:val="0"/>
      <w:divBdr>
        <w:top w:val="none" w:sz="0" w:space="0" w:color="auto"/>
        <w:left w:val="none" w:sz="0" w:space="0" w:color="auto"/>
        <w:bottom w:val="none" w:sz="0" w:space="0" w:color="auto"/>
        <w:right w:val="none" w:sz="0" w:space="0" w:color="auto"/>
      </w:divBdr>
    </w:div>
    <w:div w:id="704061244">
      <w:marLeft w:val="480"/>
      <w:marRight w:val="0"/>
      <w:marTop w:val="0"/>
      <w:marBottom w:val="0"/>
      <w:divBdr>
        <w:top w:val="none" w:sz="0" w:space="0" w:color="auto"/>
        <w:left w:val="none" w:sz="0" w:space="0" w:color="auto"/>
        <w:bottom w:val="none" w:sz="0" w:space="0" w:color="auto"/>
        <w:right w:val="none" w:sz="0" w:space="0" w:color="auto"/>
      </w:divBdr>
    </w:div>
    <w:div w:id="706806096">
      <w:marLeft w:val="480"/>
      <w:marRight w:val="0"/>
      <w:marTop w:val="0"/>
      <w:marBottom w:val="0"/>
      <w:divBdr>
        <w:top w:val="none" w:sz="0" w:space="0" w:color="auto"/>
        <w:left w:val="none" w:sz="0" w:space="0" w:color="auto"/>
        <w:bottom w:val="none" w:sz="0" w:space="0" w:color="auto"/>
        <w:right w:val="none" w:sz="0" w:space="0" w:color="auto"/>
      </w:divBdr>
    </w:div>
    <w:div w:id="707604067">
      <w:marLeft w:val="480"/>
      <w:marRight w:val="0"/>
      <w:marTop w:val="0"/>
      <w:marBottom w:val="0"/>
      <w:divBdr>
        <w:top w:val="none" w:sz="0" w:space="0" w:color="auto"/>
        <w:left w:val="none" w:sz="0" w:space="0" w:color="auto"/>
        <w:bottom w:val="none" w:sz="0" w:space="0" w:color="auto"/>
        <w:right w:val="none" w:sz="0" w:space="0" w:color="auto"/>
      </w:divBdr>
    </w:div>
    <w:div w:id="708183575">
      <w:marLeft w:val="480"/>
      <w:marRight w:val="0"/>
      <w:marTop w:val="0"/>
      <w:marBottom w:val="0"/>
      <w:divBdr>
        <w:top w:val="none" w:sz="0" w:space="0" w:color="auto"/>
        <w:left w:val="none" w:sz="0" w:space="0" w:color="auto"/>
        <w:bottom w:val="none" w:sz="0" w:space="0" w:color="auto"/>
        <w:right w:val="none" w:sz="0" w:space="0" w:color="auto"/>
      </w:divBdr>
    </w:div>
    <w:div w:id="715397021">
      <w:marLeft w:val="480"/>
      <w:marRight w:val="0"/>
      <w:marTop w:val="0"/>
      <w:marBottom w:val="0"/>
      <w:divBdr>
        <w:top w:val="none" w:sz="0" w:space="0" w:color="auto"/>
        <w:left w:val="none" w:sz="0" w:space="0" w:color="auto"/>
        <w:bottom w:val="none" w:sz="0" w:space="0" w:color="auto"/>
        <w:right w:val="none" w:sz="0" w:space="0" w:color="auto"/>
      </w:divBdr>
    </w:div>
    <w:div w:id="715786575">
      <w:marLeft w:val="480"/>
      <w:marRight w:val="0"/>
      <w:marTop w:val="0"/>
      <w:marBottom w:val="0"/>
      <w:divBdr>
        <w:top w:val="none" w:sz="0" w:space="0" w:color="auto"/>
        <w:left w:val="none" w:sz="0" w:space="0" w:color="auto"/>
        <w:bottom w:val="none" w:sz="0" w:space="0" w:color="auto"/>
        <w:right w:val="none" w:sz="0" w:space="0" w:color="auto"/>
      </w:divBdr>
    </w:div>
    <w:div w:id="717976909">
      <w:marLeft w:val="480"/>
      <w:marRight w:val="0"/>
      <w:marTop w:val="0"/>
      <w:marBottom w:val="0"/>
      <w:divBdr>
        <w:top w:val="none" w:sz="0" w:space="0" w:color="auto"/>
        <w:left w:val="none" w:sz="0" w:space="0" w:color="auto"/>
        <w:bottom w:val="none" w:sz="0" w:space="0" w:color="auto"/>
        <w:right w:val="none" w:sz="0" w:space="0" w:color="auto"/>
      </w:divBdr>
    </w:div>
    <w:div w:id="719399865">
      <w:marLeft w:val="480"/>
      <w:marRight w:val="0"/>
      <w:marTop w:val="0"/>
      <w:marBottom w:val="0"/>
      <w:divBdr>
        <w:top w:val="none" w:sz="0" w:space="0" w:color="auto"/>
        <w:left w:val="none" w:sz="0" w:space="0" w:color="auto"/>
        <w:bottom w:val="none" w:sz="0" w:space="0" w:color="auto"/>
        <w:right w:val="none" w:sz="0" w:space="0" w:color="auto"/>
      </w:divBdr>
    </w:div>
    <w:div w:id="720597942">
      <w:marLeft w:val="480"/>
      <w:marRight w:val="0"/>
      <w:marTop w:val="0"/>
      <w:marBottom w:val="0"/>
      <w:divBdr>
        <w:top w:val="none" w:sz="0" w:space="0" w:color="auto"/>
        <w:left w:val="none" w:sz="0" w:space="0" w:color="auto"/>
        <w:bottom w:val="none" w:sz="0" w:space="0" w:color="auto"/>
        <w:right w:val="none" w:sz="0" w:space="0" w:color="auto"/>
      </w:divBdr>
    </w:div>
    <w:div w:id="724304627">
      <w:marLeft w:val="480"/>
      <w:marRight w:val="0"/>
      <w:marTop w:val="0"/>
      <w:marBottom w:val="0"/>
      <w:divBdr>
        <w:top w:val="none" w:sz="0" w:space="0" w:color="auto"/>
        <w:left w:val="none" w:sz="0" w:space="0" w:color="auto"/>
        <w:bottom w:val="none" w:sz="0" w:space="0" w:color="auto"/>
        <w:right w:val="none" w:sz="0" w:space="0" w:color="auto"/>
      </w:divBdr>
    </w:div>
    <w:div w:id="724724614">
      <w:marLeft w:val="480"/>
      <w:marRight w:val="0"/>
      <w:marTop w:val="0"/>
      <w:marBottom w:val="0"/>
      <w:divBdr>
        <w:top w:val="none" w:sz="0" w:space="0" w:color="auto"/>
        <w:left w:val="none" w:sz="0" w:space="0" w:color="auto"/>
        <w:bottom w:val="none" w:sz="0" w:space="0" w:color="auto"/>
        <w:right w:val="none" w:sz="0" w:space="0" w:color="auto"/>
      </w:divBdr>
    </w:div>
    <w:div w:id="724834329">
      <w:marLeft w:val="480"/>
      <w:marRight w:val="0"/>
      <w:marTop w:val="0"/>
      <w:marBottom w:val="0"/>
      <w:divBdr>
        <w:top w:val="none" w:sz="0" w:space="0" w:color="auto"/>
        <w:left w:val="none" w:sz="0" w:space="0" w:color="auto"/>
        <w:bottom w:val="none" w:sz="0" w:space="0" w:color="auto"/>
        <w:right w:val="none" w:sz="0" w:space="0" w:color="auto"/>
      </w:divBdr>
    </w:div>
    <w:div w:id="728458863">
      <w:marLeft w:val="480"/>
      <w:marRight w:val="0"/>
      <w:marTop w:val="0"/>
      <w:marBottom w:val="0"/>
      <w:divBdr>
        <w:top w:val="none" w:sz="0" w:space="0" w:color="auto"/>
        <w:left w:val="none" w:sz="0" w:space="0" w:color="auto"/>
        <w:bottom w:val="none" w:sz="0" w:space="0" w:color="auto"/>
        <w:right w:val="none" w:sz="0" w:space="0" w:color="auto"/>
      </w:divBdr>
    </w:div>
    <w:div w:id="729689823">
      <w:marLeft w:val="480"/>
      <w:marRight w:val="0"/>
      <w:marTop w:val="0"/>
      <w:marBottom w:val="0"/>
      <w:divBdr>
        <w:top w:val="none" w:sz="0" w:space="0" w:color="auto"/>
        <w:left w:val="none" w:sz="0" w:space="0" w:color="auto"/>
        <w:bottom w:val="none" w:sz="0" w:space="0" w:color="auto"/>
        <w:right w:val="none" w:sz="0" w:space="0" w:color="auto"/>
      </w:divBdr>
    </w:div>
    <w:div w:id="730156399">
      <w:marLeft w:val="480"/>
      <w:marRight w:val="0"/>
      <w:marTop w:val="0"/>
      <w:marBottom w:val="0"/>
      <w:divBdr>
        <w:top w:val="none" w:sz="0" w:space="0" w:color="auto"/>
        <w:left w:val="none" w:sz="0" w:space="0" w:color="auto"/>
        <w:bottom w:val="none" w:sz="0" w:space="0" w:color="auto"/>
        <w:right w:val="none" w:sz="0" w:space="0" w:color="auto"/>
      </w:divBdr>
    </w:div>
    <w:div w:id="730735577">
      <w:marLeft w:val="480"/>
      <w:marRight w:val="0"/>
      <w:marTop w:val="0"/>
      <w:marBottom w:val="0"/>
      <w:divBdr>
        <w:top w:val="none" w:sz="0" w:space="0" w:color="auto"/>
        <w:left w:val="none" w:sz="0" w:space="0" w:color="auto"/>
        <w:bottom w:val="none" w:sz="0" w:space="0" w:color="auto"/>
        <w:right w:val="none" w:sz="0" w:space="0" w:color="auto"/>
      </w:divBdr>
    </w:div>
    <w:div w:id="731973390">
      <w:marLeft w:val="480"/>
      <w:marRight w:val="0"/>
      <w:marTop w:val="0"/>
      <w:marBottom w:val="0"/>
      <w:divBdr>
        <w:top w:val="none" w:sz="0" w:space="0" w:color="auto"/>
        <w:left w:val="none" w:sz="0" w:space="0" w:color="auto"/>
        <w:bottom w:val="none" w:sz="0" w:space="0" w:color="auto"/>
        <w:right w:val="none" w:sz="0" w:space="0" w:color="auto"/>
      </w:divBdr>
    </w:div>
    <w:div w:id="732121166">
      <w:marLeft w:val="480"/>
      <w:marRight w:val="0"/>
      <w:marTop w:val="0"/>
      <w:marBottom w:val="0"/>
      <w:divBdr>
        <w:top w:val="none" w:sz="0" w:space="0" w:color="auto"/>
        <w:left w:val="none" w:sz="0" w:space="0" w:color="auto"/>
        <w:bottom w:val="none" w:sz="0" w:space="0" w:color="auto"/>
        <w:right w:val="none" w:sz="0" w:space="0" w:color="auto"/>
      </w:divBdr>
    </w:div>
    <w:div w:id="732893328">
      <w:marLeft w:val="480"/>
      <w:marRight w:val="0"/>
      <w:marTop w:val="0"/>
      <w:marBottom w:val="0"/>
      <w:divBdr>
        <w:top w:val="none" w:sz="0" w:space="0" w:color="auto"/>
        <w:left w:val="none" w:sz="0" w:space="0" w:color="auto"/>
        <w:bottom w:val="none" w:sz="0" w:space="0" w:color="auto"/>
        <w:right w:val="none" w:sz="0" w:space="0" w:color="auto"/>
      </w:divBdr>
    </w:div>
    <w:div w:id="733508225">
      <w:marLeft w:val="480"/>
      <w:marRight w:val="0"/>
      <w:marTop w:val="0"/>
      <w:marBottom w:val="0"/>
      <w:divBdr>
        <w:top w:val="none" w:sz="0" w:space="0" w:color="auto"/>
        <w:left w:val="none" w:sz="0" w:space="0" w:color="auto"/>
        <w:bottom w:val="none" w:sz="0" w:space="0" w:color="auto"/>
        <w:right w:val="none" w:sz="0" w:space="0" w:color="auto"/>
      </w:divBdr>
    </w:div>
    <w:div w:id="734595688">
      <w:marLeft w:val="480"/>
      <w:marRight w:val="0"/>
      <w:marTop w:val="0"/>
      <w:marBottom w:val="0"/>
      <w:divBdr>
        <w:top w:val="none" w:sz="0" w:space="0" w:color="auto"/>
        <w:left w:val="none" w:sz="0" w:space="0" w:color="auto"/>
        <w:bottom w:val="none" w:sz="0" w:space="0" w:color="auto"/>
        <w:right w:val="none" w:sz="0" w:space="0" w:color="auto"/>
      </w:divBdr>
    </w:div>
    <w:div w:id="735511407">
      <w:marLeft w:val="480"/>
      <w:marRight w:val="0"/>
      <w:marTop w:val="0"/>
      <w:marBottom w:val="0"/>
      <w:divBdr>
        <w:top w:val="none" w:sz="0" w:space="0" w:color="auto"/>
        <w:left w:val="none" w:sz="0" w:space="0" w:color="auto"/>
        <w:bottom w:val="none" w:sz="0" w:space="0" w:color="auto"/>
        <w:right w:val="none" w:sz="0" w:space="0" w:color="auto"/>
      </w:divBdr>
    </w:div>
    <w:div w:id="738329816">
      <w:marLeft w:val="480"/>
      <w:marRight w:val="0"/>
      <w:marTop w:val="0"/>
      <w:marBottom w:val="0"/>
      <w:divBdr>
        <w:top w:val="none" w:sz="0" w:space="0" w:color="auto"/>
        <w:left w:val="none" w:sz="0" w:space="0" w:color="auto"/>
        <w:bottom w:val="none" w:sz="0" w:space="0" w:color="auto"/>
        <w:right w:val="none" w:sz="0" w:space="0" w:color="auto"/>
      </w:divBdr>
    </w:div>
    <w:div w:id="740640512">
      <w:marLeft w:val="480"/>
      <w:marRight w:val="0"/>
      <w:marTop w:val="0"/>
      <w:marBottom w:val="0"/>
      <w:divBdr>
        <w:top w:val="none" w:sz="0" w:space="0" w:color="auto"/>
        <w:left w:val="none" w:sz="0" w:space="0" w:color="auto"/>
        <w:bottom w:val="none" w:sz="0" w:space="0" w:color="auto"/>
        <w:right w:val="none" w:sz="0" w:space="0" w:color="auto"/>
      </w:divBdr>
    </w:div>
    <w:div w:id="744187944">
      <w:marLeft w:val="480"/>
      <w:marRight w:val="0"/>
      <w:marTop w:val="0"/>
      <w:marBottom w:val="0"/>
      <w:divBdr>
        <w:top w:val="none" w:sz="0" w:space="0" w:color="auto"/>
        <w:left w:val="none" w:sz="0" w:space="0" w:color="auto"/>
        <w:bottom w:val="none" w:sz="0" w:space="0" w:color="auto"/>
        <w:right w:val="none" w:sz="0" w:space="0" w:color="auto"/>
      </w:divBdr>
    </w:div>
    <w:div w:id="746224235">
      <w:marLeft w:val="480"/>
      <w:marRight w:val="0"/>
      <w:marTop w:val="0"/>
      <w:marBottom w:val="0"/>
      <w:divBdr>
        <w:top w:val="none" w:sz="0" w:space="0" w:color="auto"/>
        <w:left w:val="none" w:sz="0" w:space="0" w:color="auto"/>
        <w:bottom w:val="none" w:sz="0" w:space="0" w:color="auto"/>
        <w:right w:val="none" w:sz="0" w:space="0" w:color="auto"/>
      </w:divBdr>
    </w:div>
    <w:div w:id="747192283">
      <w:marLeft w:val="480"/>
      <w:marRight w:val="0"/>
      <w:marTop w:val="0"/>
      <w:marBottom w:val="0"/>
      <w:divBdr>
        <w:top w:val="none" w:sz="0" w:space="0" w:color="auto"/>
        <w:left w:val="none" w:sz="0" w:space="0" w:color="auto"/>
        <w:bottom w:val="none" w:sz="0" w:space="0" w:color="auto"/>
        <w:right w:val="none" w:sz="0" w:space="0" w:color="auto"/>
      </w:divBdr>
    </w:div>
    <w:div w:id="749472910">
      <w:marLeft w:val="480"/>
      <w:marRight w:val="0"/>
      <w:marTop w:val="0"/>
      <w:marBottom w:val="0"/>
      <w:divBdr>
        <w:top w:val="none" w:sz="0" w:space="0" w:color="auto"/>
        <w:left w:val="none" w:sz="0" w:space="0" w:color="auto"/>
        <w:bottom w:val="none" w:sz="0" w:space="0" w:color="auto"/>
        <w:right w:val="none" w:sz="0" w:space="0" w:color="auto"/>
      </w:divBdr>
    </w:div>
    <w:div w:id="749934836">
      <w:marLeft w:val="480"/>
      <w:marRight w:val="0"/>
      <w:marTop w:val="0"/>
      <w:marBottom w:val="0"/>
      <w:divBdr>
        <w:top w:val="none" w:sz="0" w:space="0" w:color="auto"/>
        <w:left w:val="none" w:sz="0" w:space="0" w:color="auto"/>
        <w:bottom w:val="none" w:sz="0" w:space="0" w:color="auto"/>
        <w:right w:val="none" w:sz="0" w:space="0" w:color="auto"/>
      </w:divBdr>
    </w:div>
    <w:div w:id="750011206">
      <w:marLeft w:val="480"/>
      <w:marRight w:val="0"/>
      <w:marTop w:val="0"/>
      <w:marBottom w:val="0"/>
      <w:divBdr>
        <w:top w:val="none" w:sz="0" w:space="0" w:color="auto"/>
        <w:left w:val="none" w:sz="0" w:space="0" w:color="auto"/>
        <w:bottom w:val="none" w:sz="0" w:space="0" w:color="auto"/>
        <w:right w:val="none" w:sz="0" w:space="0" w:color="auto"/>
      </w:divBdr>
    </w:div>
    <w:div w:id="750279535">
      <w:marLeft w:val="480"/>
      <w:marRight w:val="0"/>
      <w:marTop w:val="0"/>
      <w:marBottom w:val="0"/>
      <w:divBdr>
        <w:top w:val="none" w:sz="0" w:space="0" w:color="auto"/>
        <w:left w:val="none" w:sz="0" w:space="0" w:color="auto"/>
        <w:bottom w:val="none" w:sz="0" w:space="0" w:color="auto"/>
        <w:right w:val="none" w:sz="0" w:space="0" w:color="auto"/>
      </w:divBdr>
    </w:div>
    <w:div w:id="750811487">
      <w:marLeft w:val="480"/>
      <w:marRight w:val="0"/>
      <w:marTop w:val="0"/>
      <w:marBottom w:val="0"/>
      <w:divBdr>
        <w:top w:val="none" w:sz="0" w:space="0" w:color="auto"/>
        <w:left w:val="none" w:sz="0" w:space="0" w:color="auto"/>
        <w:bottom w:val="none" w:sz="0" w:space="0" w:color="auto"/>
        <w:right w:val="none" w:sz="0" w:space="0" w:color="auto"/>
      </w:divBdr>
    </w:div>
    <w:div w:id="751321137">
      <w:marLeft w:val="480"/>
      <w:marRight w:val="0"/>
      <w:marTop w:val="0"/>
      <w:marBottom w:val="0"/>
      <w:divBdr>
        <w:top w:val="none" w:sz="0" w:space="0" w:color="auto"/>
        <w:left w:val="none" w:sz="0" w:space="0" w:color="auto"/>
        <w:bottom w:val="none" w:sz="0" w:space="0" w:color="auto"/>
        <w:right w:val="none" w:sz="0" w:space="0" w:color="auto"/>
      </w:divBdr>
    </w:div>
    <w:div w:id="754202533">
      <w:marLeft w:val="480"/>
      <w:marRight w:val="0"/>
      <w:marTop w:val="0"/>
      <w:marBottom w:val="0"/>
      <w:divBdr>
        <w:top w:val="none" w:sz="0" w:space="0" w:color="auto"/>
        <w:left w:val="none" w:sz="0" w:space="0" w:color="auto"/>
        <w:bottom w:val="none" w:sz="0" w:space="0" w:color="auto"/>
        <w:right w:val="none" w:sz="0" w:space="0" w:color="auto"/>
      </w:divBdr>
    </w:div>
    <w:div w:id="754207573">
      <w:marLeft w:val="480"/>
      <w:marRight w:val="0"/>
      <w:marTop w:val="0"/>
      <w:marBottom w:val="0"/>
      <w:divBdr>
        <w:top w:val="none" w:sz="0" w:space="0" w:color="auto"/>
        <w:left w:val="none" w:sz="0" w:space="0" w:color="auto"/>
        <w:bottom w:val="none" w:sz="0" w:space="0" w:color="auto"/>
        <w:right w:val="none" w:sz="0" w:space="0" w:color="auto"/>
      </w:divBdr>
    </w:div>
    <w:div w:id="759106473">
      <w:marLeft w:val="480"/>
      <w:marRight w:val="0"/>
      <w:marTop w:val="0"/>
      <w:marBottom w:val="0"/>
      <w:divBdr>
        <w:top w:val="none" w:sz="0" w:space="0" w:color="auto"/>
        <w:left w:val="none" w:sz="0" w:space="0" w:color="auto"/>
        <w:bottom w:val="none" w:sz="0" w:space="0" w:color="auto"/>
        <w:right w:val="none" w:sz="0" w:space="0" w:color="auto"/>
      </w:divBdr>
    </w:div>
    <w:div w:id="760376244">
      <w:marLeft w:val="480"/>
      <w:marRight w:val="0"/>
      <w:marTop w:val="0"/>
      <w:marBottom w:val="0"/>
      <w:divBdr>
        <w:top w:val="none" w:sz="0" w:space="0" w:color="auto"/>
        <w:left w:val="none" w:sz="0" w:space="0" w:color="auto"/>
        <w:bottom w:val="none" w:sz="0" w:space="0" w:color="auto"/>
        <w:right w:val="none" w:sz="0" w:space="0" w:color="auto"/>
      </w:divBdr>
    </w:div>
    <w:div w:id="760831794">
      <w:marLeft w:val="480"/>
      <w:marRight w:val="0"/>
      <w:marTop w:val="0"/>
      <w:marBottom w:val="0"/>
      <w:divBdr>
        <w:top w:val="none" w:sz="0" w:space="0" w:color="auto"/>
        <w:left w:val="none" w:sz="0" w:space="0" w:color="auto"/>
        <w:bottom w:val="none" w:sz="0" w:space="0" w:color="auto"/>
        <w:right w:val="none" w:sz="0" w:space="0" w:color="auto"/>
      </w:divBdr>
    </w:div>
    <w:div w:id="760873926">
      <w:marLeft w:val="480"/>
      <w:marRight w:val="0"/>
      <w:marTop w:val="0"/>
      <w:marBottom w:val="0"/>
      <w:divBdr>
        <w:top w:val="none" w:sz="0" w:space="0" w:color="auto"/>
        <w:left w:val="none" w:sz="0" w:space="0" w:color="auto"/>
        <w:bottom w:val="none" w:sz="0" w:space="0" w:color="auto"/>
        <w:right w:val="none" w:sz="0" w:space="0" w:color="auto"/>
      </w:divBdr>
    </w:div>
    <w:div w:id="760951090">
      <w:marLeft w:val="480"/>
      <w:marRight w:val="0"/>
      <w:marTop w:val="0"/>
      <w:marBottom w:val="0"/>
      <w:divBdr>
        <w:top w:val="none" w:sz="0" w:space="0" w:color="auto"/>
        <w:left w:val="none" w:sz="0" w:space="0" w:color="auto"/>
        <w:bottom w:val="none" w:sz="0" w:space="0" w:color="auto"/>
        <w:right w:val="none" w:sz="0" w:space="0" w:color="auto"/>
      </w:divBdr>
    </w:div>
    <w:div w:id="761222276">
      <w:marLeft w:val="480"/>
      <w:marRight w:val="0"/>
      <w:marTop w:val="0"/>
      <w:marBottom w:val="0"/>
      <w:divBdr>
        <w:top w:val="none" w:sz="0" w:space="0" w:color="auto"/>
        <w:left w:val="none" w:sz="0" w:space="0" w:color="auto"/>
        <w:bottom w:val="none" w:sz="0" w:space="0" w:color="auto"/>
        <w:right w:val="none" w:sz="0" w:space="0" w:color="auto"/>
      </w:divBdr>
    </w:div>
    <w:div w:id="762453771">
      <w:marLeft w:val="480"/>
      <w:marRight w:val="0"/>
      <w:marTop w:val="0"/>
      <w:marBottom w:val="0"/>
      <w:divBdr>
        <w:top w:val="none" w:sz="0" w:space="0" w:color="auto"/>
        <w:left w:val="none" w:sz="0" w:space="0" w:color="auto"/>
        <w:bottom w:val="none" w:sz="0" w:space="0" w:color="auto"/>
        <w:right w:val="none" w:sz="0" w:space="0" w:color="auto"/>
      </w:divBdr>
    </w:div>
    <w:div w:id="762602677">
      <w:marLeft w:val="480"/>
      <w:marRight w:val="0"/>
      <w:marTop w:val="0"/>
      <w:marBottom w:val="0"/>
      <w:divBdr>
        <w:top w:val="none" w:sz="0" w:space="0" w:color="auto"/>
        <w:left w:val="none" w:sz="0" w:space="0" w:color="auto"/>
        <w:bottom w:val="none" w:sz="0" w:space="0" w:color="auto"/>
        <w:right w:val="none" w:sz="0" w:space="0" w:color="auto"/>
      </w:divBdr>
    </w:div>
    <w:div w:id="763964381">
      <w:marLeft w:val="480"/>
      <w:marRight w:val="0"/>
      <w:marTop w:val="0"/>
      <w:marBottom w:val="0"/>
      <w:divBdr>
        <w:top w:val="none" w:sz="0" w:space="0" w:color="auto"/>
        <w:left w:val="none" w:sz="0" w:space="0" w:color="auto"/>
        <w:bottom w:val="none" w:sz="0" w:space="0" w:color="auto"/>
        <w:right w:val="none" w:sz="0" w:space="0" w:color="auto"/>
      </w:divBdr>
    </w:div>
    <w:div w:id="764034275">
      <w:marLeft w:val="480"/>
      <w:marRight w:val="0"/>
      <w:marTop w:val="0"/>
      <w:marBottom w:val="0"/>
      <w:divBdr>
        <w:top w:val="none" w:sz="0" w:space="0" w:color="auto"/>
        <w:left w:val="none" w:sz="0" w:space="0" w:color="auto"/>
        <w:bottom w:val="none" w:sz="0" w:space="0" w:color="auto"/>
        <w:right w:val="none" w:sz="0" w:space="0" w:color="auto"/>
      </w:divBdr>
    </w:div>
    <w:div w:id="768086265">
      <w:marLeft w:val="480"/>
      <w:marRight w:val="0"/>
      <w:marTop w:val="0"/>
      <w:marBottom w:val="0"/>
      <w:divBdr>
        <w:top w:val="none" w:sz="0" w:space="0" w:color="auto"/>
        <w:left w:val="none" w:sz="0" w:space="0" w:color="auto"/>
        <w:bottom w:val="none" w:sz="0" w:space="0" w:color="auto"/>
        <w:right w:val="none" w:sz="0" w:space="0" w:color="auto"/>
      </w:divBdr>
    </w:div>
    <w:div w:id="768161878">
      <w:marLeft w:val="480"/>
      <w:marRight w:val="0"/>
      <w:marTop w:val="0"/>
      <w:marBottom w:val="0"/>
      <w:divBdr>
        <w:top w:val="none" w:sz="0" w:space="0" w:color="auto"/>
        <w:left w:val="none" w:sz="0" w:space="0" w:color="auto"/>
        <w:bottom w:val="none" w:sz="0" w:space="0" w:color="auto"/>
        <w:right w:val="none" w:sz="0" w:space="0" w:color="auto"/>
      </w:divBdr>
    </w:div>
    <w:div w:id="769355889">
      <w:marLeft w:val="480"/>
      <w:marRight w:val="0"/>
      <w:marTop w:val="0"/>
      <w:marBottom w:val="0"/>
      <w:divBdr>
        <w:top w:val="none" w:sz="0" w:space="0" w:color="auto"/>
        <w:left w:val="none" w:sz="0" w:space="0" w:color="auto"/>
        <w:bottom w:val="none" w:sz="0" w:space="0" w:color="auto"/>
        <w:right w:val="none" w:sz="0" w:space="0" w:color="auto"/>
      </w:divBdr>
    </w:div>
    <w:div w:id="769787343">
      <w:marLeft w:val="480"/>
      <w:marRight w:val="0"/>
      <w:marTop w:val="0"/>
      <w:marBottom w:val="0"/>
      <w:divBdr>
        <w:top w:val="none" w:sz="0" w:space="0" w:color="auto"/>
        <w:left w:val="none" w:sz="0" w:space="0" w:color="auto"/>
        <w:bottom w:val="none" w:sz="0" w:space="0" w:color="auto"/>
        <w:right w:val="none" w:sz="0" w:space="0" w:color="auto"/>
      </w:divBdr>
    </w:div>
    <w:div w:id="773522325">
      <w:marLeft w:val="480"/>
      <w:marRight w:val="0"/>
      <w:marTop w:val="0"/>
      <w:marBottom w:val="0"/>
      <w:divBdr>
        <w:top w:val="none" w:sz="0" w:space="0" w:color="auto"/>
        <w:left w:val="none" w:sz="0" w:space="0" w:color="auto"/>
        <w:bottom w:val="none" w:sz="0" w:space="0" w:color="auto"/>
        <w:right w:val="none" w:sz="0" w:space="0" w:color="auto"/>
      </w:divBdr>
    </w:div>
    <w:div w:id="775641371">
      <w:marLeft w:val="480"/>
      <w:marRight w:val="0"/>
      <w:marTop w:val="0"/>
      <w:marBottom w:val="0"/>
      <w:divBdr>
        <w:top w:val="none" w:sz="0" w:space="0" w:color="auto"/>
        <w:left w:val="none" w:sz="0" w:space="0" w:color="auto"/>
        <w:bottom w:val="none" w:sz="0" w:space="0" w:color="auto"/>
        <w:right w:val="none" w:sz="0" w:space="0" w:color="auto"/>
      </w:divBdr>
    </w:div>
    <w:div w:id="776482130">
      <w:marLeft w:val="480"/>
      <w:marRight w:val="0"/>
      <w:marTop w:val="0"/>
      <w:marBottom w:val="0"/>
      <w:divBdr>
        <w:top w:val="none" w:sz="0" w:space="0" w:color="auto"/>
        <w:left w:val="none" w:sz="0" w:space="0" w:color="auto"/>
        <w:bottom w:val="none" w:sz="0" w:space="0" w:color="auto"/>
        <w:right w:val="none" w:sz="0" w:space="0" w:color="auto"/>
      </w:divBdr>
    </w:div>
    <w:div w:id="776825667">
      <w:marLeft w:val="480"/>
      <w:marRight w:val="0"/>
      <w:marTop w:val="0"/>
      <w:marBottom w:val="0"/>
      <w:divBdr>
        <w:top w:val="none" w:sz="0" w:space="0" w:color="auto"/>
        <w:left w:val="none" w:sz="0" w:space="0" w:color="auto"/>
        <w:bottom w:val="none" w:sz="0" w:space="0" w:color="auto"/>
        <w:right w:val="none" w:sz="0" w:space="0" w:color="auto"/>
      </w:divBdr>
    </w:div>
    <w:div w:id="781337234">
      <w:marLeft w:val="480"/>
      <w:marRight w:val="0"/>
      <w:marTop w:val="0"/>
      <w:marBottom w:val="0"/>
      <w:divBdr>
        <w:top w:val="none" w:sz="0" w:space="0" w:color="auto"/>
        <w:left w:val="none" w:sz="0" w:space="0" w:color="auto"/>
        <w:bottom w:val="none" w:sz="0" w:space="0" w:color="auto"/>
        <w:right w:val="none" w:sz="0" w:space="0" w:color="auto"/>
      </w:divBdr>
    </w:div>
    <w:div w:id="781536649">
      <w:marLeft w:val="480"/>
      <w:marRight w:val="0"/>
      <w:marTop w:val="0"/>
      <w:marBottom w:val="0"/>
      <w:divBdr>
        <w:top w:val="none" w:sz="0" w:space="0" w:color="auto"/>
        <w:left w:val="none" w:sz="0" w:space="0" w:color="auto"/>
        <w:bottom w:val="none" w:sz="0" w:space="0" w:color="auto"/>
        <w:right w:val="none" w:sz="0" w:space="0" w:color="auto"/>
      </w:divBdr>
    </w:div>
    <w:div w:id="781925851">
      <w:marLeft w:val="480"/>
      <w:marRight w:val="0"/>
      <w:marTop w:val="0"/>
      <w:marBottom w:val="0"/>
      <w:divBdr>
        <w:top w:val="none" w:sz="0" w:space="0" w:color="auto"/>
        <w:left w:val="none" w:sz="0" w:space="0" w:color="auto"/>
        <w:bottom w:val="none" w:sz="0" w:space="0" w:color="auto"/>
        <w:right w:val="none" w:sz="0" w:space="0" w:color="auto"/>
      </w:divBdr>
    </w:div>
    <w:div w:id="782461699">
      <w:marLeft w:val="480"/>
      <w:marRight w:val="0"/>
      <w:marTop w:val="0"/>
      <w:marBottom w:val="0"/>
      <w:divBdr>
        <w:top w:val="none" w:sz="0" w:space="0" w:color="auto"/>
        <w:left w:val="none" w:sz="0" w:space="0" w:color="auto"/>
        <w:bottom w:val="none" w:sz="0" w:space="0" w:color="auto"/>
        <w:right w:val="none" w:sz="0" w:space="0" w:color="auto"/>
      </w:divBdr>
    </w:div>
    <w:div w:id="782650809">
      <w:marLeft w:val="480"/>
      <w:marRight w:val="0"/>
      <w:marTop w:val="0"/>
      <w:marBottom w:val="0"/>
      <w:divBdr>
        <w:top w:val="none" w:sz="0" w:space="0" w:color="auto"/>
        <w:left w:val="none" w:sz="0" w:space="0" w:color="auto"/>
        <w:bottom w:val="none" w:sz="0" w:space="0" w:color="auto"/>
        <w:right w:val="none" w:sz="0" w:space="0" w:color="auto"/>
      </w:divBdr>
    </w:div>
    <w:div w:id="784429373">
      <w:marLeft w:val="480"/>
      <w:marRight w:val="0"/>
      <w:marTop w:val="0"/>
      <w:marBottom w:val="0"/>
      <w:divBdr>
        <w:top w:val="none" w:sz="0" w:space="0" w:color="auto"/>
        <w:left w:val="none" w:sz="0" w:space="0" w:color="auto"/>
        <w:bottom w:val="none" w:sz="0" w:space="0" w:color="auto"/>
        <w:right w:val="none" w:sz="0" w:space="0" w:color="auto"/>
      </w:divBdr>
    </w:div>
    <w:div w:id="784466234">
      <w:marLeft w:val="480"/>
      <w:marRight w:val="0"/>
      <w:marTop w:val="0"/>
      <w:marBottom w:val="0"/>
      <w:divBdr>
        <w:top w:val="none" w:sz="0" w:space="0" w:color="auto"/>
        <w:left w:val="none" w:sz="0" w:space="0" w:color="auto"/>
        <w:bottom w:val="none" w:sz="0" w:space="0" w:color="auto"/>
        <w:right w:val="none" w:sz="0" w:space="0" w:color="auto"/>
      </w:divBdr>
    </w:div>
    <w:div w:id="787165658">
      <w:marLeft w:val="480"/>
      <w:marRight w:val="0"/>
      <w:marTop w:val="0"/>
      <w:marBottom w:val="0"/>
      <w:divBdr>
        <w:top w:val="none" w:sz="0" w:space="0" w:color="auto"/>
        <w:left w:val="none" w:sz="0" w:space="0" w:color="auto"/>
        <w:bottom w:val="none" w:sz="0" w:space="0" w:color="auto"/>
        <w:right w:val="none" w:sz="0" w:space="0" w:color="auto"/>
      </w:divBdr>
    </w:div>
    <w:div w:id="787703218">
      <w:marLeft w:val="480"/>
      <w:marRight w:val="0"/>
      <w:marTop w:val="0"/>
      <w:marBottom w:val="0"/>
      <w:divBdr>
        <w:top w:val="none" w:sz="0" w:space="0" w:color="auto"/>
        <w:left w:val="none" w:sz="0" w:space="0" w:color="auto"/>
        <w:bottom w:val="none" w:sz="0" w:space="0" w:color="auto"/>
        <w:right w:val="none" w:sz="0" w:space="0" w:color="auto"/>
      </w:divBdr>
    </w:div>
    <w:div w:id="787964954">
      <w:marLeft w:val="480"/>
      <w:marRight w:val="0"/>
      <w:marTop w:val="0"/>
      <w:marBottom w:val="0"/>
      <w:divBdr>
        <w:top w:val="none" w:sz="0" w:space="0" w:color="auto"/>
        <w:left w:val="none" w:sz="0" w:space="0" w:color="auto"/>
        <w:bottom w:val="none" w:sz="0" w:space="0" w:color="auto"/>
        <w:right w:val="none" w:sz="0" w:space="0" w:color="auto"/>
      </w:divBdr>
    </w:div>
    <w:div w:id="788550611">
      <w:marLeft w:val="480"/>
      <w:marRight w:val="0"/>
      <w:marTop w:val="0"/>
      <w:marBottom w:val="0"/>
      <w:divBdr>
        <w:top w:val="none" w:sz="0" w:space="0" w:color="auto"/>
        <w:left w:val="none" w:sz="0" w:space="0" w:color="auto"/>
        <w:bottom w:val="none" w:sz="0" w:space="0" w:color="auto"/>
        <w:right w:val="none" w:sz="0" w:space="0" w:color="auto"/>
      </w:divBdr>
    </w:div>
    <w:div w:id="788746821">
      <w:marLeft w:val="480"/>
      <w:marRight w:val="0"/>
      <w:marTop w:val="0"/>
      <w:marBottom w:val="0"/>
      <w:divBdr>
        <w:top w:val="none" w:sz="0" w:space="0" w:color="auto"/>
        <w:left w:val="none" w:sz="0" w:space="0" w:color="auto"/>
        <w:bottom w:val="none" w:sz="0" w:space="0" w:color="auto"/>
        <w:right w:val="none" w:sz="0" w:space="0" w:color="auto"/>
      </w:divBdr>
    </w:div>
    <w:div w:id="791288993">
      <w:marLeft w:val="480"/>
      <w:marRight w:val="0"/>
      <w:marTop w:val="0"/>
      <w:marBottom w:val="0"/>
      <w:divBdr>
        <w:top w:val="none" w:sz="0" w:space="0" w:color="auto"/>
        <w:left w:val="none" w:sz="0" w:space="0" w:color="auto"/>
        <w:bottom w:val="none" w:sz="0" w:space="0" w:color="auto"/>
        <w:right w:val="none" w:sz="0" w:space="0" w:color="auto"/>
      </w:divBdr>
    </w:div>
    <w:div w:id="792292191">
      <w:marLeft w:val="480"/>
      <w:marRight w:val="0"/>
      <w:marTop w:val="0"/>
      <w:marBottom w:val="0"/>
      <w:divBdr>
        <w:top w:val="none" w:sz="0" w:space="0" w:color="auto"/>
        <w:left w:val="none" w:sz="0" w:space="0" w:color="auto"/>
        <w:bottom w:val="none" w:sz="0" w:space="0" w:color="auto"/>
        <w:right w:val="none" w:sz="0" w:space="0" w:color="auto"/>
      </w:divBdr>
    </w:div>
    <w:div w:id="792479719">
      <w:marLeft w:val="480"/>
      <w:marRight w:val="0"/>
      <w:marTop w:val="0"/>
      <w:marBottom w:val="0"/>
      <w:divBdr>
        <w:top w:val="none" w:sz="0" w:space="0" w:color="auto"/>
        <w:left w:val="none" w:sz="0" w:space="0" w:color="auto"/>
        <w:bottom w:val="none" w:sz="0" w:space="0" w:color="auto"/>
        <w:right w:val="none" w:sz="0" w:space="0" w:color="auto"/>
      </w:divBdr>
    </w:div>
    <w:div w:id="792485721">
      <w:marLeft w:val="480"/>
      <w:marRight w:val="0"/>
      <w:marTop w:val="0"/>
      <w:marBottom w:val="0"/>
      <w:divBdr>
        <w:top w:val="none" w:sz="0" w:space="0" w:color="auto"/>
        <w:left w:val="none" w:sz="0" w:space="0" w:color="auto"/>
        <w:bottom w:val="none" w:sz="0" w:space="0" w:color="auto"/>
        <w:right w:val="none" w:sz="0" w:space="0" w:color="auto"/>
      </w:divBdr>
    </w:div>
    <w:div w:id="792599592">
      <w:marLeft w:val="480"/>
      <w:marRight w:val="0"/>
      <w:marTop w:val="0"/>
      <w:marBottom w:val="0"/>
      <w:divBdr>
        <w:top w:val="none" w:sz="0" w:space="0" w:color="auto"/>
        <w:left w:val="none" w:sz="0" w:space="0" w:color="auto"/>
        <w:bottom w:val="none" w:sz="0" w:space="0" w:color="auto"/>
        <w:right w:val="none" w:sz="0" w:space="0" w:color="auto"/>
      </w:divBdr>
    </w:div>
    <w:div w:id="793596814">
      <w:marLeft w:val="480"/>
      <w:marRight w:val="0"/>
      <w:marTop w:val="0"/>
      <w:marBottom w:val="0"/>
      <w:divBdr>
        <w:top w:val="none" w:sz="0" w:space="0" w:color="auto"/>
        <w:left w:val="none" w:sz="0" w:space="0" w:color="auto"/>
        <w:bottom w:val="none" w:sz="0" w:space="0" w:color="auto"/>
        <w:right w:val="none" w:sz="0" w:space="0" w:color="auto"/>
      </w:divBdr>
    </w:div>
    <w:div w:id="794248798">
      <w:marLeft w:val="480"/>
      <w:marRight w:val="0"/>
      <w:marTop w:val="0"/>
      <w:marBottom w:val="0"/>
      <w:divBdr>
        <w:top w:val="none" w:sz="0" w:space="0" w:color="auto"/>
        <w:left w:val="none" w:sz="0" w:space="0" w:color="auto"/>
        <w:bottom w:val="none" w:sz="0" w:space="0" w:color="auto"/>
        <w:right w:val="none" w:sz="0" w:space="0" w:color="auto"/>
      </w:divBdr>
    </w:div>
    <w:div w:id="794325386">
      <w:marLeft w:val="480"/>
      <w:marRight w:val="0"/>
      <w:marTop w:val="0"/>
      <w:marBottom w:val="0"/>
      <w:divBdr>
        <w:top w:val="none" w:sz="0" w:space="0" w:color="auto"/>
        <w:left w:val="none" w:sz="0" w:space="0" w:color="auto"/>
        <w:bottom w:val="none" w:sz="0" w:space="0" w:color="auto"/>
        <w:right w:val="none" w:sz="0" w:space="0" w:color="auto"/>
      </w:divBdr>
    </w:div>
    <w:div w:id="794642916">
      <w:marLeft w:val="480"/>
      <w:marRight w:val="0"/>
      <w:marTop w:val="0"/>
      <w:marBottom w:val="0"/>
      <w:divBdr>
        <w:top w:val="none" w:sz="0" w:space="0" w:color="auto"/>
        <w:left w:val="none" w:sz="0" w:space="0" w:color="auto"/>
        <w:bottom w:val="none" w:sz="0" w:space="0" w:color="auto"/>
        <w:right w:val="none" w:sz="0" w:space="0" w:color="auto"/>
      </w:divBdr>
    </w:div>
    <w:div w:id="800881228">
      <w:marLeft w:val="480"/>
      <w:marRight w:val="0"/>
      <w:marTop w:val="0"/>
      <w:marBottom w:val="0"/>
      <w:divBdr>
        <w:top w:val="none" w:sz="0" w:space="0" w:color="auto"/>
        <w:left w:val="none" w:sz="0" w:space="0" w:color="auto"/>
        <w:bottom w:val="none" w:sz="0" w:space="0" w:color="auto"/>
        <w:right w:val="none" w:sz="0" w:space="0" w:color="auto"/>
      </w:divBdr>
    </w:div>
    <w:div w:id="801537582">
      <w:marLeft w:val="480"/>
      <w:marRight w:val="0"/>
      <w:marTop w:val="0"/>
      <w:marBottom w:val="0"/>
      <w:divBdr>
        <w:top w:val="none" w:sz="0" w:space="0" w:color="auto"/>
        <w:left w:val="none" w:sz="0" w:space="0" w:color="auto"/>
        <w:bottom w:val="none" w:sz="0" w:space="0" w:color="auto"/>
        <w:right w:val="none" w:sz="0" w:space="0" w:color="auto"/>
      </w:divBdr>
    </w:div>
    <w:div w:id="801967840">
      <w:marLeft w:val="480"/>
      <w:marRight w:val="0"/>
      <w:marTop w:val="0"/>
      <w:marBottom w:val="0"/>
      <w:divBdr>
        <w:top w:val="none" w:sz="0" w:space="0" w:color="auto"/>
        <w:left w:val="none" w:sz="0" w:space="0" w:color="auto"/>
        <w:bottom w:val="none" w:sz="0" w:space="0" w:color="auto"/>
        <w:right w:val="none" w:sz="0" w:space="0" w:color="auto"/>
      </w:divBdr>
    </w:div>
    <w:div w:id="803931572">
      <w:marLeft w:val="480"/>
      <w:marRight w:val="0"/>
      <w:marTop w:val="0"/>
      <w:marBottom w:val="0"/>
      <w:divBdr>
        <w:top w:val="none" w:sz="0" w:space="0" w:color="auto"/>
        <w:left w:val="none" w:sz="0" w:space="0" w:color="auto"/>
        <w:bottom w:val="none" w:sz="0" w:space="0" w:color="auto"/>
        <w:right w:val="none" w:sz="0" w:space="0" w:color="auto"/>
      </w:divBdr>
    </w:div>
    <w:div w:id="804734123">
      <w:marLeft w:val="480"/>
      <w:marRight w:val="0"/>
      <w:marTop w:val="0"/>
      <w:marBottom w:val="0"/>
      <w:divBdr>
        <w:top w:val="none" w:sz="0" w:space="0" w:color="auto"/>
        <w:left w:val="none" w:sz="0" w:space="0" w:color="auto"/>
        <w:bottom w:val="none" w:sz="0" w:space="0" w:color="auto"/>
        <w:right w:val="none" w:sz="0" w:space="0" w:color="auto"/>
      </w:divBdr>
    </w:div>
    <w:div w:id="804739327">
      <w:marLeft w:val="480"/>
      <w:marRight w:val="0"/>
      <w:marTop w:val="0"/>
      <w:marBottom w:val="0"/>
      <w:divBdr>
        <w:top w:val="none" w:sz="0" w:space="0" w:color="auto"/>
        <w:left w:val="none" w:sz="0" w:space="0" w:color="auto"/>
        <w:bottom w:val="none" w:sz="0" w:space="0" w:color="auto"/>
        <w:right w:val="none" w:sz="0" w:space="0" w:color="auto"/>
      </w:divBdr>
    </w:div>
    <w:div w:id="805969943">
      <w:marLeft w:val="480"/>
      <w:marRight w:val="0"/>
      <w:marTop w:val="0"/>
      <w:marBottom w:val="0"/>
      <w:divBdr>
        <w:top w:val="none" w:sz="0" w:space="0" w:color="auto"/>
        <w:left w:val="none" w:sz="0" w:space="0" w:color="auto"/>
        <w:bottom w:val="none" w:sz="0" w:space="0" w:color="auto"/>
        <w:right w:val="none" w:sz="0" w:space="0" w:color="auto"/>
      </w:divBdr>
    </w:div>
    <w:div w:id="806045304">
      <w:marLeft w:val="480"/>
      <w:marRight w:val="0"/>
      <w:marTop w:val="0"/>
      <w:marBottom w:val="0"/>
      <w:divBdr>
        <w:top w:val="none" w:sz="0" w:space="0" w:color="auto"/>
        <w:left w:val="none" w:sz="0" w:space="0" w:color="auto"/>
        <w:bottom w:val="none" w:sz="0" w:space="0" w:color="auto"/>
        <w:right w:val="none" w:sz="0" w:space="0" w:color="auto"/>
      </w:divBdr>
    </w:div>
    <w:div w:id="807555287">
      <w:marLeft w:val="480"/>
      <w:marRight w:val="0"/>
      <w:marTop w:val="0"/>
      <w:marBottom w:val="0"/>
      <w:divBdr>
        <w:top w:val="none" w:sz="0" w:space="0" w:color="auto"/>
        <w:left w:val="none" w:sz="0" w:space="0" w:color="auto"/>
        <w:bottom w:val="none" w:sz="0" w:space="0" w:color="auto"/>
        <w:right w:val="none" w:sz="0" w:space="0" w:color="auto"/>
      </w:divBdr>
    </w:div>
    <w:div w:id="808549815">
      <w:marLeft w:val="480"/>
      <w:marRight w:val="0"/>
      <w:marTop w:val="0"/>
      <w:marBottom w:val="0"/>
      <w:divBdr>
        <w:top w:val="none" w:sz="0" w:space="0" w:color="auto"/>
        <w:left w:val="none" w:sz="0" w:space="0" w:color="auto"/>
        <w:bottom w:val="none" w:sz="0" w:space="0" w:color="auto"/>
        <w:right w:val="none" w:sz="0" w:space="0" w:color="auto"/>
      </w:divBdr>
    </w:div>
    <w:div w:id="810095590">
      <w:marLeft w:val="480"/>
      <w:marRight w:val="0"/>
      <w:marTop w:val="0"/>
      <w:marBottom w:val="0"/>
      <w:divBdr>
        <w:top w:val="none" w:sz="0" w:space="0" w:color="auto"/>
        <w:left w:val="none" w:sz="0" w:space="0" w:color="auto"/>
        <w:bottom w:val="none" w:sz="0" w:space="0" w:color="auto"/>
        <w:right w:val="none" w:sz="0" w:space="0" w:color="auto"/>
      </w:divBdr>
    </w:div>
    <w:div w:id="810246758">
      <w:marLeft w:val="480"/>
      <w:marRight w:val="0"/>
      <w:marTop w:val="0"/>
      <w:marBottom w:val="0"/>
      <w:divBdr>
        <w:top w:val="none" w:sz="0" w:space="0" w:color="auto"/>
        <w:left w:val="none" w:sz="0" w:space="0" w:color="auto"/>
        <w:bottom w:val="none" w:sz="0" w:space="0" w:color="auto"/>
        <w:right w:val="none" w:sz="0" w:space="0" w:color="auto"/>
      </w:divBdr>
    </w:div>
    <w:div w:id="810750796">
      <w:marLeft w:val="480"/>
      <w:marRight w:val="0"/>
      <w:marTop w:val="0"/>
      <w:marBottom w:val="0"/>
      <w:divBdr>
        <w:top w:val="none" w:sz="0" w:space="0" w:color="auto"/>
        <w:left w:val="none" w:sz="0" w:space="0" w:color="auto"/>
        <w:bottom w:val="none" w:sz="0" w:space="0" w:color="auto"/>
        <w:right w:val="none" w:sz="0" w:space="0" w:color="auto"/>
      </w:divBdr>
    </w:div>
    <w:div w:id="812218174">
      <w:marLeft w:val="480"/>
      <w:marRight w:val="0"/>
      <w:marTop w:val="0"/>
      <w:marBottom w:val="0"/>
      <w:divBdr>
        <w:top w:val="none" w:sz="0" w:space="0" w:color="auto"/>
        <w:left w:val="none" w:sz="0" w:space="0" w:color="auto"/>
        <w:bottom w:val="none" w:sz="0" w:space="0" w:color="auto"/>
        <w:right w:val="none" w:sz="0" w:space="0" w:color="auto"/>
      </w:divBdr>
    </w:div>
    <w:div w:id="812480587">
      <w:marLeft w:val="480"/>
      <w:marRight w:val="0"/>
      <w:marTop w:val="0"/>
      <w:marBottom w:val="0"/>
      <w:divBdr>
        <w:top w:val="none" w:sz="0" w:space="0" w:color="auto"/>
        <w:left w:val="none" w:sz="0" w:space="0" w:color="auto"/>
        <w:bottom w:val="none" w:sz="0" w:space="0" w:color="auto"/>
        <w:right w:val="none" w:sz="0" w:space="0" w:color="auto"/>
      </w:divBdr>
    </w:div>
    <w:div w:id="813831809">
      <w:marLeft w:val="480"/>
      <w:marRight w:val="0"/>
      <w:marTop w:val="0"/>
      <w:marBottom w:val="0"/>
      <w:divBdr>
        <w:top w:val="none" w:sz="0" w:space="0" w:color="auto"/>
        <w:left w:val="none" w:sz="0" w:space="0" w:color="auto"/>
        <w:bottom w:val="none" w:sz="0" w:space="0" w:color="auto"/>
        <w:right w:val="none" w:sz="0" w:space="0" w:color="auto"/>
      </w:divBdr>
    </w:div>
    <w:div w:id="814176444">
      <w:marLeft w:val="480"/>
      <w:marRight w:val="0"/>
      <w:marTop w:val="0"/>
      <w:marBottom w:val="0"/>
      <w:divBdr>
        <w:top w:val="none" w:sz="0" w:space="0" w:color="auto"/>
        <w:left w:val="none" w:sz="0" w:space="0" w:color="auto"/>
        <w:bottom w:val="none" w:sz="0" w:space="0" w:color="auto"/>
        <w:right w:val="none" w:sz="0" w:space="0" w:color="auto"/>
      </w:divBdr>
    </w:div>
    <w:div w:id="814834163">
      <w:marLeft w:val="480"/>
      <w:marRight w:val="0"/>
      <w:marTop w:val="0"/>
      <w:marBottom w:val="0"/>
      <w:divBdr>
        <w:top w:val="none" w:sz="0" w:space="0" w:color="auto"/>
        <w:left w:val="none" w:sz="0" w:space="0" w:color="auto"/>
        <w:bottom w:val="none" w:sz="0" w:space="0" w:color="auto"/>
        <w:right w:val="none" w:sz="0" w:space="0" w:color="auto"/>
      </w:divBdr>
    </w:div>
    <w:div w:id="815099661">
      <w:marLeft w:val="480"/>
      <w:marRight w:val="0"/>
      <w:marTop w:val="0"/>
      <w:marBottom w:val="0"/>
      <w:divBdr>
        <w:top w:val="none" w:sz="0" w:space="0" w:color="auto"/>
        <w:left w:val="none" w:sz="0" w:space="0" w:color="auto"/>
        <w:bottom w:val="none" w:sz="0" w:space="0" w:color="auto"/>
        <w:right w:val="none" w:sz="0" w:space="0" w:color="auto"/>
      </w:divBdr>
    </w:div>
    <w:div w:id="816993381">
      <w:marLeft w:val="480"/>
      <w:marRight w:val="0"/>
      <w:marTop w:val="0"/>
      <w:marBottom w:val="0"/>
      <w:divBdr>
        <w:top w:val="none" w:sz="0" w:space="0" w:color="auto"/>
        <w:left w:val="none" w:sz="0" w:space="0" w:color="auto"/>
        <w:bottom w:val="none" w:sz="0" w:space="0" w:color="auto"/>
        <w:right w:val="none" w:sz="0" w:space="0" w:color="auto"/>
      </w:divBdr>
    </w:div>
    <w:div w:id="821234155">
      <w:marLeft w:val="480"/>
      <w:marRight w:val="0"/>
      <w:marTop w:val="0"/>
      <w:marBottom w:val="0"/>
      <w:divBdr>
        <w:top w:val="none" w:sz="0" w:space="0" w:color="auto"/>
        <w:left w:val="none" w:sz="0" w:space="0" w:color="auto"/>
        <w:bottom w:val="none" w:sz="0" w:space="0" w:color="auto"/>
        <w:right w:val="none" w:sz="0" w:space="0" w:color="auto"/>
      </w:divBdr>
    </w:div>
    <w:div w:id="824708007">
      <w:marLeft w:val="480"/>
      <w:marRight w:val="0"/>
      <w:marTop w:val="0"/>
      <w:marBottom w:val="0"/>
      <w:divBdr>
        <w:top w:val="none" w:sz="0" w:space="0" w:color="auto"/>
        <w:left w:val="none" w:sz="0" w:space="0" w:color="auto"/>
        <w:bottom w:val="none" w:sz="0" w:space="0" w:color="auto"/>
        <w:right w:val="none" w:sz="0" w:space="0" w:color="auto"/>
      </w:divBdr>
    </w:div>
    <w:div w:id="828402303">
      <w:marLeft w:val="480"/>
      <w:marRight w:val="0"/>
      <w:marTop w:val="0"/>
      <w:marBottom w:val="0"/>
      <w:divBdr>
        <w:top w:val="none" w:sz="0" w:space="0" w:color="auto"/>
        <w:left w:val="none" w:sz="0" w:space="0" w:color="auto"/>
        <w:bottom w:val="none" w:sz="0" w:space="0" w:color="auto"/>
        <w:right w:val="none" w:sz="0" w:space="0" w:color="auto"/>
      </w:divBdr>
    </w:div>
    <w:div w:id="831487501">
      <w:marLeft w:val="480"/>
      <w:marRight w:val="0"/>
      <w:marTop w:val="0"/>
      <w:marBottom w:val="0"/>
      <w:divBdr>
        <w:top w:val="none" w:sz="0" w:space="0" w:color="auto"/>
        <w:left w:val="none" w:sz="0" w:space="0" w:color="auto"/>
        <w:bottom w:val="none" w:sz="0" w:space="0" w:color="auto"/>
        <w:right w:val="none" w:sz="0" w:space="0" w:color="auto"/>
      </w:divBdr>
    </w:div>
    <w:div w:id="832339098">
      <w:marLeft w:val="480"/>
      <w:marRight w:val="0"/>
      <w:marTop w:val="0"/>
      <w:marBottom w:val="0"/>
      <w:divBdr>
        <w:top w:val="none" w:sz="0" w:space="0" w:color="auto"/>
        <w:left w:val="none" w:sz="0" w:space="0" w:color="auto"/>
        <w:bottom w:val="none" w:sz="0" w:space="0" w:color="auto"/>
        <w:right w:val="none" w:sz="0" w:space="0" w:color="auto"/>
      </w:divBdr>
    </w:div>
    <w:div w:id="833840216">
      <w:marLeft w:val="480"/>
      <w:marRight w:val="0"/>
      <w:marTop w:val="0"/>
      <w:marBottom w:val="0"/>
      <w:divBdr>
        <w:top w:val="none" w:sz="0" w:space="0" w:color="auto"/>
        <w:left w:val="none" w:sz="0" w:space="0" w:color="auto"/>
        <w:bottom w:val="none" w:sz="0" w:space="0" w:color="auto"/>
        <w:right w:val="none" w:sz="0" w:space="0" w:color="auto"/>
      </w:divBdr>
    </w:div>
    <w:div w:id="837498863">
      <w:marLeft w:val="480"/>
      <w:marRight w:val="0"/>
      <w:marTop w:val="0"/>
      <w:marBottom w:val="0"/>
      <w:divBdr>
        <w:top w:val="none" w:sz="0" w:space="0" w:color="auto"/>
        <w:left w:val="none" w:sz="0" w:space="0" w:color="auto"/>
        <w:bottom w:val="none" w:sz="0" w:space="0" w:color="auto"/>
        <w:right w:val="none" w:sz="0" w:space="0" w:color="auto"/>
      </w:divBdr>
    </w:div>
    <w:div w:id="838081799">
      <w:marLeft w:val="480"/>
      <w:marRight w:val="0"/>
      <w:marTop w:val="0"/>
      <w:marBottom w:val="0"/>
      <w:divBdr>
        <w:top w:val="none" w:sz="0" w:space="0" w:color="auto"/>
        <w:left w:val="none" w:sz="0" w:space="0" w:color="auto"/>
        <w:bottom w:val="none" w:sz="0" w:space="0" w:color="auto"/>
        <w:right w:val="none" w:sz="0" w:space="0" w:color="auto"/>
      </w:divBdr>
    </w:div>
    <w:div w:id="841120663">
      <w:marLeft w:val="480"/>
      <w:marRight w:val="0"/>
      <w:marTop w:val="0"/>
      <w:marBottom w:val="0"/>
      <w:divBdr>
        <w:top w:val="none" w:sz="0" w:space="0" w:color="auto"/>
        <w:left w:val="none" w:sz="0" w:space="0" w:color="auto"/>
        <w:bottom w:val="none" w:sz="0" w:space="0" w:color="auto"/>
        <w:right w:val="none" w:sz="0" w:space="0" w:color="auto"/>
      </w:divBdr>
    </w:div>
    <w:div w:id="843277870">
      <w:marLeft w:val="480"/>
      <w:marRight w:val="0"/>
      <w:marTop w:val="0"/>
      <w:marBottom w:val="0"/>
      <w:divBdr>
        <w:top w:val="none" w:sz="0" w:space="0" w:color="auto"/>
        <w:left w:val="none" w:sz="0" w:space="0" w:color="auto"/>
        <w:bottom w:val="none" w:sz="0" w:space="0" w:color="auto"/>
        <w:right w:val="none" w:sz="0" w:space="0" w:color="auto"/>
      </w:divBdr>
    </w:div>
    <w:div w:id="843713768">
      <w:marLeft w:val="480"/>
      <w:marRight w:val="0"/>
      <w:marTop w:val="0"/>
      <w:marBottom w:val="0"/>
      <w:divBdr>
        <w:top w:val="none" w:sz="0" w:space="0" w:color="auto"/>
        <w:left w:val="none" w:sz="0" w:space="0" w:color="auto"/>
        <w:bottom w:val="none" w:sz="0" w:space="0" w:color="auto"/>
        <w:right w:val="none" w:sz="0" w:space="0" w:color="auto"/>
      </w:divBdr>
    </w:div>
    <w:div w:id="845174911">
      <w:marLeft w:val="480"/>
      <w:marRight w:val="0"/>
      <w:marTop w:val="0"/>
      <w:marBottom w:val="0"/>
      <w:divBdr>
        <w:top w:val="none" w:sz="0" w:space="0" w:color="auto"/>
        <w:left w:val="none" w:sz="0" w:space="0" w:color="auto"/>
        <w:bottom w:val="none" w:sz="0" w:space="0" w:color="auto"/>
        <w:right w:val="none" w:sz="0" w:space="0" w:color="auto"/>
      </w:divBdr>
    </w:div>
    <w:div w:id="847521775">
      <w:marLeft w:val="480"/>
      <w:marRight w:val="0"/>
      <w:marTop w:val="0"/>
      <w:marBottom w:val="0"/>
      <w:divBdr>
        <w:top w:val="none" w:sz="0" w:space="0" w:color="auto"/>
        <w:left w:val="none" w:sz="0" w:space="0" w:color="auto"/>
        <w:bottom w:val="none" w:sz="0" w:space="0" w:color="auto"/>
        <w:right w:val="none" w:sz="0" w:space="0" w:color="auto"/>
      </w:divBdr>
    </w:div>
    <w:div w:id="847599675">
      <w:marLeft w:val="480"/>
      <w:marRight w:val="0"/>
      <w:marTop w:val="0"/>
      <w:marBottom w:val="0"/>
      <w:divBdr>
        <w:top w:val="none" w:sz="0" w:space="0" w:color="auto"/>
        <w:left w:val="none" w:sz="0" w:space="0" w:color="auto"/>
        <w:bottom w:val="none" w:sz="0" w:space="0" w:color="auto"/>
        <w:right w:val="none" w:sz="0" w:space="0" w:color="auto"/>
      </w:divBdr>
    </w:div>
    <w:div w:id="847863496">
      <w:marLeft w:val="480"/>
      <w:marRight w:val="0"/>
      <w:marTop w:val="0"/>
      <w:marBottom w:val="0"/>
      <w:divBdr>
        <w:top w:val="none" w:sz="0" w:space="0" w:color="auto"/>
        <w:left w:val="none" w:sz="0" w:space="0" w:color="auto"/>
        <w:bottom w:val="none" w:sz="0" w:space="0" w:color="auto"/>
        <w:right w:val="none" w:sz="0" w:space="0" w:color="auto"/>
      </w:divBdr>
    </w:div>
    <w:div w:id="847906551">
      <w:marLeft w:val="480"/>
      <w:marRight w:val="0"/>
      <w:marTop w:val="0"/>
      <w:marBottom w:val="0"/>
      <w:divBdr>
        <w:top w:val="none" w:sz="0" w:space="0" w:color="auto"/>
        <w:left w:val="none" w:sz="0" w:space="0" w:color="auto"/>
        <w:bottom w:val="none" w:sz="0" w:space="0" w:color="auto"/>
        <w:right w:val="none" w:sz="0" w:space="0" w:color="auto"/>
      </w:divBdr>
    </w:div>
    <w:div w:id="847984306">
      <w:marLeft w:val="480"/>
      <w:marRight w:val="0"/>
      <w:marTop w:val="0"/>
      <w:marBottom w:val="0"/>
      <w:divBdr>
        <w:top w:val="none" w:sz="0" w:space="0" w:color="auto"/>
        <w:left w:val="none" w:sz="0" w:space="0" w:color="auto"/>
        <w:bottom w:val="none" w:sz="0" w:space="0" w:color="auto"/>
        <w:right w:val="none" w:sz="0" w:space="0" w:color="auto"/>
      </w:divBdr>
    </w:div>
    <w:div w:id="849298084">
      <w:marLeft w:val="480"/>
      <w:marRight w:val="0"/>
      <w:marTop w:val="0"/>
      <w:marBottom w:val="0"/>
      <w:divBdr>
        <w:top w:val="none" w:sz="0" w:space="0" w:color="auto"/>
        <w:left w:val="none" w:sz="0" w:space="0" w:color="auto"/>
        <w:bottom w:val="none" w:sz="0" w:space="0" w:color="auto"/>
        <w:right w:val="none" w:sz="0" w:space="0" w:color="auto"/>
      </w:divBdr>
    </w:div>
    <w:div w:id="850215668">
      <w:marLeft w:val="480"/>
      <w:marRight w:val="0"/>
      <w:marTop w:val="0"/>
      <w:marBottom w:val="0"/>
      <w:divBdr>
        <w:top w:val="none" w:sz="0" w:space="0" w:color="auto"/>
        <w:left w:val="none" w:sz="0" w:space="0" w:color="auto"/>
        <w:bottom w:val="none" w:sz="0" w:space="0" w:color="auto"/>
        <w:right w:val="none" w:sz="0" w:space="0" w:color="auto"/>
      </w:divBdr>
    </w:div>
    <w:div w:id="856118963">
      <w:marLeft w:val="480"/>
      <w:marRight w:val="0"/>
      <w:marTop w:val="0"/>
      <w:marBottom w:val="0"/>
      <w:divBdr>
        <w:top w:val="none" w:sz="0" w:space="0" w:color="auto"/>
        <w:left w:val="none" w:sz="0" w:space="0" w:color="auto"/>
        <w:bottom w:val="none" w:sz="0" w:space="0" w:color="auto"/>
        <w:right w:val="none" w:sz="0" w:space="0" w:color="auto"/>
      </w:divBdr>
    </w:div>
    <w:div w:id="856895435">
      <w:marLeft w:val="480"/>
      <w:marRight w:val="0"/>
      <w:marTop w:val="0"/>
      <w:marBottom w:val="0"/>
      <w:divBdr>
        <w:top w:val="none" w:sz="0" w:space="0" w:color="auto"/>
        <w:left w:val="none" w:sz="0" w:space="0" w:color="auto"/>
        <w:bottom w:val="none" w:sz="0" w:space="0" w:color="auto"/>
        <w:right w:val="none" w:sz="0" w:space="0" w:color="auto"/>
      </w:divBdr>
    </w:div>
    <w:div w:id="858079180">
      <w:marLeft w:val="480"/>
      <w:marRight w:val="0"/>
      <w:marTop w:val="0"/>
      <w:marBottom w:val="0"/>
      <w:divBdr>
        <w:top w:val="none" w:sz="0" w:space="0" w:color="auto"/>
        <w:left w:val="none" w:sz="0" w:space="0" w:color="auto"/>
        <w:bottom w:val="none" w:sz="0" w:space="0" w:color="auto"/>
        <w:right w:val="none" w:sz="0" w:space="0" w:color="auto"/>
      </w:divBdr>
    </w:div>
    <w:div w:id="858743132">
      <w:marLeft w:val="480"/>
      <w:marRight w:val="0"/>
      <w:marTop w:val="0"/>
      <w:marBottom w:val="0"/>
      <w:divBdr>
        <w:top w:val="none" w:sz="0" w:space="0" w:color="auto"/>
        <w:left w:val="none" w:sz="0" w:space="0" w:color="auto"/>
        <w:bottom w:val="none" w:sz="0" w:space="0" w:color="auto"/>
        <w:right w:val="none" w:sz="0" w:space="0" w:color="auto"/>
      </w:divBdr>
    </w:div>
    <w:div w:id="861088612">
      <w:marLeft w:val="480"/>
      <w:marRight w:val="0"/>
      <w:marTop w:val="0"/>
      <w:marBottom w:val="0"/>
      <w:divBdr>
        <w:top w:val="none" w:sz="0" w:space="0" w:color="auto"/>
        <w:left w:val="none" w:sz="0" w:space="0" w:color="auto"/>
        <w:bottom w:val="none" w:sz="0" w:space="0" w:color="auto"/>
        <w:right w:val="none" w:sz="0" w:space="0" w:color="auto"/>
      </w:divBdr>
    </w:div>
    <w:div w:id="862281291">
      <w:marLeft w:val="480"/>
      <w:marRight w:val="0"/>
      <w:marTop w:val="0"/>
      <w:marBottom w:val="0"/>
      <w:divBdr>
        <w:top w:val="none" w:sz="0" w:space="0" w:color="auto"/>
        <w:left w:val="none" w:sz="0" w:space="0" w:color="auto"/>
        <w:bottom w:val="none" w:sz="0" w:space="0" w:color="auto"/>
        <w:right w:val="none" w:sz="0" w:space="0" w:color="auto"/>
      </w:divBdr>
    </w:div>
    <w:div w:id="862326385">
      <w:marLeft w:val="480"/>
      <w:marRight w:val="0"/>
      <w:marTop w:val="0"/>
      <w:marBottom w:val="0"/>
      <w:divBdr>
        <w:top w:val="none" w:sz="0" w:space="0" w:color="auto"/>
        <w:left w:val="none" w:sz="0" w:space="0" w:color="auto"/>
        <w:bottom w:val="none" w:sz="0" w:space="0" w:color="auto"/>
        <w:right w:val="none" w:sz="0" w:space="0" w:color="auto"/>
      </w:divBdr>
    </w:div>
    <w:div w:id="864368411">
      <w:marLeft w:val="480"/>
      <w:marRight w:val="0"/>
      <w:marTop w:val="0"/>
      <w:marBottom w:val="0"/>
      <w:divBdr>
        <w:top w:val="none" w:sz="0" w:space="0" w:color="auto"/>
        <w:left w:val="none" w:sz="0" w:space="0" w:color="auto"/>
        <w:bottom w:val="none" w:sz="0" w:space="0" w:color="auto"/>
        <w:right w:val="none" w:sz="0" w:space="0" w:color="auto"/>
      </w:divBdr>
    </w:div>
    <w:div w:id="865217230">
      <w:marLeft w:val="480"/>
      <w:marRight w:val="0"/>
      <w:marTop w:val="0"/>
      <w:marBottom w:val="0"/>
      <w:divBdr>
        <w:top w:val="none" w:sz="0" w:space="0" w:color="auto"/>
        <w:left w:val="none" w:sz="0" w:space="0" w:color="auto"/>
        <w:bottom w:val="none" w:sz="0" w:space="0" w:color="auto"/>
        <w:right w:val="none" w:sz="0" w:space="0" w:color="auto"/>
      </w:divBdr>
    </w:div>
    <w:div w:id="868839694">
      <w:marLeft w:val="480"/>
      <w:marRight w:val="0"/>
      <w:marTop w:val="0"/>
      <w:marBottom w:val="0"/>
      <w:divBdr>
        <w:top w:val="none" w:sz="0" w:space="0" w:color="auto"/>
        <w:left w:val="none" w:sz="0" w:space="0" w:color="auto"/>
        <w:bottom w:val="none" w:sz="0" w:space="0" w:color="auto"/>
        <w:right w:val="none" w:sz="0" w:space="0" w:color="auto"/>
      </w:divBdr>
    </w:div>
    <w:div w:id="872032579">
      <w:marLeft w:val="480"/>
      <w:marRight w:val="0"/>
      <w:marTop w:val="0"/>
      <w:marBottom w:val="0"/>
      <w:divBdr>
        <w:top w:val="none" w:sz="0" w:space="0" w:color="auto"/>
        <w:left w:val="none" w:sz="0" w:space="0" w:color="auto"/>
        <w:bottom w:val="none" w:sz="0" w:space="0" w:color="auto"/>
        <w:right w:val="none" w:sz="0" w:space="0" w:color="auto"/>
      </w:divBdr>
    </w:div>
    <w:div w:id="873005802">
      <w:marLeft w:val="480"/>
      <w:marRight w:val="0"/>
      <w:marTop w:val="0"/>
      <w:marBottom w:val="0"/>
      <w:divBdr>
        <w:top w:val="none" w:sz="0" w:space="0" w:color="auto"/>
        <w:left w:val="none" w:sz="0" w:space="0" w:color="auto"/>
        <w:bottom w:val="none" w:sz="0" w:space="0" w:color="auto"/>
        <w:right w:val="none" w:sz="0" w:space="0" w:color="auto"/>
      </w:divBdr>
    </w:div>
    <w:div w:id="874122095">
      <w:marLeft w:val="480"/>
      <w:marRight w:val="0"/>
      <w:marTop w:val="0"/>
      <w:marBottom w:val="0"/>
      <w:divBdr>
        <w:top w:val="none" w:sz="0" w:space="0" w:color="auto"/>
        <w:left w:val="none" w:sz="0" w:space="0" w:color="auto"/>
        <w:bottom w:val="none" w:sz="0" w:space="0" w:color="auto"/>
        <w:right w:val="none" w:sz="0" w:space="0" w:color="auto"/>
      </w:divBdr>
    </w:div>
    <w:div w:id="874973419">
      <w:marLeft w:val="480"/>
      <w:marRight w:val="0"/>
      <w:marTop w:val="0"/>
      <w:marBottom w:val="0"/>
      <w:divBdr>
        <w:top w:val="none" w:sz="0" w:space="0" w:color="auto"/>
        <w:left w:val="none" w:sz="0" w:space="0" w:color="auto"/>
        <w:bottom w:val="none" w:sz="0" w:space="0" w:color="auto"/>
        <w:right w:val="none" w:sz="0" w:space="0" w:color="auto"/>
      </w:divBdr>
    </w:div>
    <w:div w:id="876549610">
      <w:marLeft w:val="480"/>
      <w:marRight w:val="0"/>
      <w:marTop w:val="0"/>
      <w:marBottom w:val="0"/>
      <w:divBdr>
        <w:top w:val="none" w:sz="0" w:space="0" w:color="auto"/>
        <w:left w:val="none" w:sz="0" w:space="0" w:color="auto"/>
        <w:bottom w:val="none" w:sz="0" w:space="0" w:color="auto"/>
        <w:right w:val="none" w:sz="0" w:space="0" w:color="auto"/>
      </w:divBdr>
    </w:div>
    <w:div w:id="878126051">
      <w:marLeft w:val="480"/>
      <w:marRight w:val="0"/>
      <w:marTop w:val="0"/>
      <w:marBottom w:val="0"/>
      <w:divBdr>
        <w:top w:val="none" w:sz="0" w:space="0" w:color="auto"/>
        <w:left w:val="none" w:sz="0" w:space="0" w:color="auto"/>
        <w:bottom w:val="none" w:sz="0" w:space="0" w:color="auto"/>
        <w:right w:val="none" w:sz="0" w:space="0" w:color="auto"/>
      </w:divBdr>
    </w:div>
    <w:div w:id="879055727">
      <w:marLeft w:val="480"/>
      <w:marRight w:val="0"/>
      <w:marTop w:val="0"/>
      <w:marBottom w:val="0"/>
      <w:divBdr>
        <w:top w:val="none" w:sz="0" w:space="0" w:color="auto"/>
        <w:left w:val="none" w:sz="0" w:space="0" w:color="auto"/>
        <w:bottom w:val="none" w:sz="0" w:space="0" w:color="auto"/>
        <w:right w:val="none" w:sz="0" w:space="0" w:color="auto"/>
      </w:divBdr>
    </w:div>
    <w:div w:id="880483882">
      <w:marLeft w:val="480"/>
      <w:marRight w:val="0"/>
      <w:marTop w:val="0"/>
      <w:marBottom w:val="0"/>
      <w:divBdr>
        <w:top w:val="none" w:sz="0" w:space="0" w:color="auto"/>
        <w:left w:val="none" w:sz="0" w:space="0" w:color="auto"/>
        <w:bottom w:val="none" w:sz="0" w:space="0" w:color="auto"/>
        <w:right w:val="none" w:sz="0" w:space="0" w:color="auto"/>
      </w:divBdr>
    </w:div>
    <w:div w:id="884413325">
      <w:marLeft w:val="480"/>
      <w:marRight w:val="0"/>
      <w:marTop w:val="0"/>
      <w:marBottom w:val="0"/>
      <w:divBdr>
        <w:top w:val="none" w:sz="0" w:space="0" w:color="auto"/>
        <w:left w:val="none" w:sz="0" w:space="0" w:color="auto"/>
        <w:bottom w:val="none" w:sz="0" w:space="0" w:color="auto"/>
        <w:right w:val="none" w:sz="0" w:space="0" w:color="auto"/>
      </w:divBdr>
    </w:div>
    <w:div w:id="885219907">
      <w:marLeft w:val="480"/>
      <w:marRight w:val="0"/>
      <w:marTop w:val="0"/>
      <w:marBottom w:val="0"/>
      <w:divBdr>
        <w:top w:val="none" w:sz="0" w:space="0" w:color="auto"/>
        <w:left w:val="none" w:sz="0" w:space="0" w:color="auto"/>
        <w:bottom w:val="none" w:sz="0" w:space="0" w:color="auto"/>
        <w:right w:val="none" w:sz="0" w:space="0" w:color="auto"/>
      </w:divBdr>
    </w:div>
    <w:div w:id="888493883">
      <w:marLeft w:val="480"/>
      <w:marRight w:val="0"/>
      <w:marTop w:val="0"/>
      <w:marBottom w:val="0"/>
      <w:divBdr>
        <w:top w:val="none" w:sz="0" w:space="0" w:color="auto"/>
        <w:left w:val="none" w:sz="0" w:space="0" w:color="auto"/>
        <w:bottom w:val="none" w:sz="0" w:space="0" w:color="auto"/>
        <w:right w:val="none" w:sz="0" w:space="0" w:color="auto"/>
      </w:divBdr>
    </w:div>
    <w:div w:id="888809251">
      <w:marLeft w:val="480"/>
      <w:marRight w:val="0"/>
      <w:marTop w:val="0"/>
      <w:marBottom w:val="0"/>
      <w:divBdr>
        <w:top w:val="none" w:sz="0" w:space="0" w:color="auto"/>
        <w:left w:val="none" w:sz="0" w:space="0" w:color="auto"/>
        <w:bottom w:val="none" w:sz="0" w:space="0" w:color="auto"/>
        <w:right w:val="none" w:sz="0" w:space="0" w:color="auto"/>
      </w:divBdr>
    </w:div>
    <w:div w:id="890730538">
      <w:marLeft w:val="480"/>
      <w:marRight w:val="0"/>
      <w:marTop w:val="0"/>
      <w:marBottom w:val="0"/>
      <w:divBdr>
        <w:top w:val="none" w:sz="0" w:space="0" w:color="auto"/>
        <w:left w:val="none" w:sz="0" w:space="0" w:color="auto"/>
        <w:bottom w:val="none" w:sz="0" w:space="0" w:color="auto"/>
        <w:right w:val="none" w:sz="0" w:space="0" w:color="auto"/>
      </w:divBdr>
    </w:div>
    <w:div w:id="894584652">
      <w:marLeft w:val="480"/>
      <w:marRight w:val="0"/>
      <w:marTop w:val="0"/>
      <w:marBottom w:val="0"/>
      <w:divBdr>
        <w:top w:val="none" w:sz="0" w:space="0" w:color="auto"/>
        <w:left w:val="none" w:sz="0" w:space="0" w:color="auto"/>
        <w:bottom w:val="none" w:sz="0" w:space="0" w:color="auto"/>
        <w:right w:val="none" w:sz="0" w:space="0" w:color="auto"/>
      </w:divBdr>
    </w:div>
    <w:div w:id="896665840">
      <w:marLeft w:val="480"/>
      <w:marRight w:val="0"/>
      <w:marTop w:val="0"/>
      <w:marBottom w:val="0"/>
      <w:divBdr>
        <w:top w:val="none" w:sz="0" w:space="0" w:color="auto"/>
        <w:left w:val="none" w:sz="0" w:space="0" w:color="auto"/>
        <w:bottom w:val="none" w:sz="0" w:space="0" w:color="auto"/>
        <w:right w:val="none" w:sz="0" w:space="0" w:color="auto"/>
      </w:divBdr>
    </w:div>
    <w:div w:id="898587654">
      <w:marLeft w:val="480"/>
      <w:marRight w:val="0"/>
      <w:marTop w:val="0"/>
      <w:marBottom w:val="0"/>
      <w:divBdr>
        <w:top w:val="none" w:sz="0" w:space="0" w:color="auto"/>
        <w:left w:val="none" w:sz="0" w:space="0" w:color="auto"/>
        <w:bottom w:val="none" w:sz="0" w:space="0" w:color="auto"/>
        <w:right w:val="none" w:sz="0" w:space="0" w:color="auto"/>
      </w:divBdr>
    </w:div>
    <w:div w:id="899370125">
      <w:marLeft w:val="480"/>
      <w:marRight w:val="0"/>
      <w:marTop w:val="0"/>
      <w:marBottom w:val="0"/>
      <w:divBdr>
        <w:top w:val="none" w:sz="0" w:space="0" w:color="auto"/>
        <w:left w:val="none" w:sz="0" w:space="0" w:color="auto"/>
        <w:bottom w:val="none" w:sz="0" w:space="0" w:color="auto"/>
        <w:right w:val="none" w:sz="0" w:space="0" w:color="auto"/>
      </w:divBdr>
    </w:div>
    <w:div w:id="899436536">
      <w:marLeft w:val="480"/>
      <w:marRight w:val="0"/>
      <w:marTop w:val="0"/>
      <w:marBottom w:val="0"/>
      <w:divBdr>
        <w:top w:val="none" w:sz="0" w:space="0" w:color="auto"/>
        <w:left w:val="none" w:sz="0" w:space="0" w:color="auto"/>
        <w:bottom w:val="none" w:sz="0" w:space="0" w:color="auto"/>
        <w:right w:val="none" w:sz="0" w:space="0" w:color="auto"/>
      </w:divBdr>
    </w:div>
    <w:div w:id="901326175">
      <w:marLeft w:val="480"/>
      <w:marRight w:val="0"/>
      <w:marTop w:val="0"/>
      <w:marBottom w:val="0"/>
      <w:divBdr>
        <w:top w:val="none" w:sz="0" w:space="0" w:color="auto"/>
        <w:left w:val="none" w:sz="0" w:space="0" w:color="auto"/>
        <w:bottom w:val="none" w:sz="0" w:space="0" w:color="auto"/>
        <w:right w:val="none" w:sz="0" w:space="0" w:color="auto"/>
      </w:divBdr>
    </w:div>
    <w:div w:id="904605639">
      <w:marLeft w:val="480"/>
      <w:marRight w:val="0"/>
      <w:marTop w:val="0"/>
      <w:marBottom w:val="0"/>
      <w:divBdr>
        <w:top w:val="none" w:sz="0" w:space="0" w:color="auto"/>
        <w:left w:val="none" w:sz="0" w:space="0" w:color="auto"/>
        <w:bottom w:val="none" w:sz="0" w:space="0" w:color="auto"/>
        <w:right w:val="none" w:sz="0" w:space="0" w:color="auto"/>
      </w:divBdr>
    </w:div>
    <w:div w:id="904875642">
      <w:marLeft w:val="480"/>
      <w:marRight w:val="0"/>
      <w:marTop w:val="0"/>
      <w:marBottom w:val="0"/>
      <w:divBdr>
        <w:top w:val="none" w:sz="0" w:space="0" w:color="auto"/>
        <w:left w:val="none" w:sz="0" w:space="0" w:color="auto"/>
        <w:bottom w:val="none" w:sz="0" w:space="0" w:color="auto"/>
        <w:right w:val="none" w:sz="0" w:space="0" w:color="auto"/>
      </w:divBdr>
    </w:div>
    <w:div w:id="909803217">
      <w:marLeft w:val="480"/>
      <w:marRight w:val="0"/>
      <w:marTop w:val="0"/>
      <w:marBottom w:val="0"/>
      <w:divBdr>
        <w:top w:val="none" w:sz="0" w:space="0" w:color="auto"/>
        <w:left w:val="none" w:sz="0" w:space="0" w:color="auto"/>
        <w:bottom w:val="none" w:sz="0" w:space="0" w:color="auto"/>
        <w:right w:val="none" w:sz="0" w:space="0" w:color="auto"/>
      </w:divBdr>
    </w:div>
    <w:div w:id="911308875">
      <w:marLeft w:val="480"/>
      <w:marRight w:val="0"/>
      <w:marTop w:val="0"/>
      <w:marBottom w:val="0"/>
      <w:divBdr>
        <w:top w:val="none" w:sz="0" w:space="0" w:color="auto"/>
        <w:left w:val="none" w:sz="0" w:space="0" w:color="auto"/>
        <w:bottom w:val="none" w:sz="0" w:space="0" w:color="auto"/>
        <w:right w:val="none" w:sz="0" w:space="0" w:color="auto"/>
      </w:divBdr>
    </w:div>
    <w:div w:id="911701909">
      <w:marLeft w:val="480"/>
      <w:marRight w:val="0"/>
      <w:marTop w:val="0"/>
      <w:marBottom w:val="0"/>
      <w:divBdr>
        <w:top w:val="none" w:sz="0" w:space="0" w:color="auto"/>
        <w:left w:val="none" w:sz="0" w:space="0" w:color="auto"/>
        <w:bottom w:val="none" w:sz="0" w:space="0" w:color="auto"/>
        <w:right w:val="none" w:sz="0" w:space="0" w:color="auto"/>
      </w:divBdr>
    </w:div>
    <w:div w:id="911892645">
      <w:marLeft w:val="480"/>
      <w:marRight w:val="0"/>
      <w:marTop w:val="0"/>
      <w:marBottom w:val="0"/>
      <w:divBdr>
        <w:top w:val="none" w:sz="0" w:space="0" w:color="auto"/>
        <w:left w:val="none" w:sz="0" w:space="0" w:color="auto"/>
        <w:bottom w:val="none" w:sz="0" w:space="0" w:color="auto"/>
        <w:right w:val="none" w:sz="0" w:space="0" w:color="auto"/>
      </w:divBdr>
    </w:div>
    <w:div w:id="912157052">
      <w:marLeft w:val="480"/>
      <w:marRight w:val="0"/>
      <w:marTop w:val="0"/>
      <w:marBottom w:val="0"/>
      <w:divBdr>
        <w:top w:val="none" w:sz="0" w:space="0" w:color="auto"/>
        <w:left w:val="none" w:sz="0" w:space="0" w:color="auto"/>
        <w:bottom w:val="none" w:sz="0" w:space="0" w:color="auto"/>
        <w:right w:val="none" w:sz="0" w:space="0" w:color="auto"/>
      </w:divBdr>
    </w:div>
    <w:div w:id="912542489">
      <w:marLeft w:val="480"/>
      <w:marRight w:val="0"/>
      <w:marTop w:val="0"/>
      <w:marBottom w:val="0"/>
      <w:divBdr>
        <w:top w:val="none" w:sz="0" w:space="0" w:color="auto"/>
        <w:left w:val="none" w:sz="0" w:space="0" w:color="auto"/>
        <w:bottom w:val="none" w:sz="0" w:space="0" w:color="auto"/>
        <w:right w:val="none" w:sz="0" w:space="0" w:color="auto"/>
      </w:divBdr>
    </w:div>
    <w:div w:id="913390945">
      <w:marLeft w:val="480"/>
      <w:marRight w:val="0"/>
      <w:marTop w:val="0"/>
      <w:marBottom w:val="0"/>
      <w:divBdr>
        <w:top w:val="none" w:sz="0" w:space="0" w:color="auto"/>
        <w:left w:val="none" w:sz="0" w:space="0" w:color="auto"/>
        <w:bottom w:val="none" w:sz="0" w:space="0" w:color="auto"/>
        <w:right w:val="none" w:sz="0" w:space="0" w:color="auto"/>
      </w:divBdr>
    </w:div>
    <w:div w:id="915744751">
      <w:marLeft w:val="480"/>
      <w:marRight w:val="0"/>
      <w:marTop w:val="0"/>
      <w:marBottom w:val="0"/>
      <w:divBdr>
        <w:top w:val="none" w:sz="0" w:space="0" w:color="auto"/>
        <w:left w:val="none" w:sz="0" w:space="0" w:color="auto"/>
        <w:bottom w:val="none" w:sz="0" w:space="0" w:color="auto"/>
        <w:right w:val="none" w:sz="0" w:space="0" w:color="auto"/>
      </w:divBdr>
    </w:div>
    <w:div w:id="916088794">
      <w:marLeft w:val="480"/>
      <w:marRight w:val="0"/>
      <w:marTop w:val="0"/>
      <w:marBottom w:val="0"/>
      <w:divBdr>
        <w:top w:val="none" w:sz="0" w:space="0" w:color="auto"/>
        <w:left w:val="none" w:sz="0" w:space="0" w:color="auto"/>
        <w:bottom w:val="none" w:sz="0" w:space="0" w:color="auto"/>
        <w:right w:val="none" w:sz="0" w:space="0" w:color="auto"/>
      </w:divBdr>
    </w:div>
    <w:div w:id="917521695">
      <w:marLeft w:val="480"/>
      <w:marRight w:val="0"/>
      <w:marTop w:val="0"/>
      <w:marBottom w:val="0"/>
      <w:divBdr>
        <w:top w:val="none" w:sz="0" w:space="0" w:color="auto"/>
        <w:left w:val="none" w:sz="0" w:space="0" w:color="auto"/>
        <w:bottom w:val="none" w:sz="0" w:space="0" w:color="auto"/>
        <w:right w:val="none" w:sz="0" w:space="0" w:color="auto"/>
      </w:divBdr>
    </w:div>
    <w:div w:id="920337699">
      <w:marLeft w:val="480"/>
      <w:marRight w:val="0"/>
      <w:marTop w:val="0"/>
      <w:marBottom w:val="0"/>
      <w:divBdr>
        <w:top w:val="none" w:sz="0" w:space="0" w:color="auto"/>
        <w:left w:val="none" w:sz="0" w:space="0" w:color="auto"/>
        <w:bottom w:val="none" w:sz="0" w:space="0" w:color="auto"/>
        <w:right w:val="none" w:sz="0" w:space="0" w:color="auto"/>
      </w:divBdr>
    </w:div>
    <w:div w:id="920484610">
      <w:marLeft w:val="480"/>
      <w:marRight w:val="0"/>
      <w:marTop w:val="0"/>
      <w:marBottom w:val="0"/>
      <w:divBdr>
        <w:top w:val="none" w:sz="0" w:space="0" w:color="auto"/>
        <w:left w:val="none" w:sz="0" w:space="0" w:color="auto"/>
        <w:bottom w:val="none" w:sz="0" w:space="0" w:color="auto"/>
        <w:right w:val="none" w:sz="0" w:space="0" w:color="auto"/>
      </w:divBdr>
    </w:div>
    <w:div w:id="921374815">
      <w:marLeft w:val="480"/>
      <w:marRight w:val="0"/>
      <w:marTop w:val="0"/>
      <w:marBottom w:val="0"/>
      <w:divBdr>
        <w:top w:val="none" w:sz="0" w:space="0" w:color="auto"/>
        <w:left w:val="none" w:sz="0" w:space="0" w:color="auto"/>
        <w:bottom w:val="none" w:sz="0" w:space="0" w:color="auto"/>
        <w:right w:val="none" w:sz="0" w:space="0" w:color="auto"/>
      </w:divBdr>
    </w:div>
    <w:div w:id="922766482">
      <w:marLeft w:val="480"/>
      <w:marRight w:val="0"/>
      <w:marTop w:val="0"/>
      <w:marBottom w:val="0"/>
      <w:divBdr>
        <w:top w:val="none" w:sz="0" w:space="0" w:color="auto"/>
        <w:left w:val="none" w:sz="0" w:space="0" w:color="auto"/>
        <w:bottom w:val="none" w:sz="0" w:space="0" w:color="auto"/>
        <w:right w:val="none" w:sz="0" w:space="0" w:color="auto"/>
      </w:divBdr>
    </w:div>
    <w:div w:id="924338296">
      <w:marLeft w:val="480"/>
      <w:marRight w:val="0"/>
      <w:marTop w:val="0"/>
      <w:marBottom w:val="0"/>
      <w:divBdr>
        <w:top w:val="none" w:sz="0" w:space="0" w:color="auto"/>
        <w:left w:val="none" w:sz="0" w:space="0" w:color="auto"/>
        <w:bottom w:val="none" w:sz="0" w:space="0" w:color="auto"/>
        <w:right w:val="none" w:sz="0" w:space="0" w:color="auto"/>
      </w:divBdr>
    </w:div>
    <w:div w:id="930354361">
      <w:marLeft w:val="480"/>
      <w:marRight w:val="0"/>
      <w:marTop w:val="0"/>
      <w:marBottom w:val="0"/>
      <w:divBdr>
        <w:top w:val="none" w:sz="0" w:space="0" w:color="auto"/>
        <w:left w:val="none" w:sz="0" w:space="0" w:color="auto"/>
        <w:bottom w:val="none" w:sz="0" w:space="0" w:color="auto"/>
        <w:right w:val="none" w:sz="0" w:space="0" w:color="auto"/>
      </w:divBdr>
    </w:div>
    <w:div w:id="930621736">
      <w:marLeft w:val="480"/>
      <w:marRight w:val="0"/>
      <w:marTop w:val="0"/>
      <w:marBottom w:val="0"/>
      <w:divBdr>
        <w:top w:val="none" w:sz="0" w:space="0" w:color="auto"/>
        <w:left w:val="none" w:sz="0" w:space="0" w:color="auto"/>
        <w:bottom w:val="none" w:sz="0" w:space="0" w:color="auto"/>
        <w:right w:val="none" w:sz="0" w:space="0" w:color="auto"/>
      </w:divBdr>
    </w:div>
    <w:div w:id="931013610">
      <w:marLeft w:val="480"/>
      <w:marRight w:val="0"/>
      <w:marTop w:val="0"/>
      <w:marBottom w:val="0"/>
      <w:divBdr>
        <w:top w:val="none" w:sz="0" w:space="0" w:color="auto"/>
        <w:left w:val="none" w:sz="0" w:space="0" w:color="auto"/>
        <w:bottom w:val="none" w:sz="0" w:space="0" w:color="auto"/>
        <w:right w:val="none" w:sz="0" w:space="0" w:color="auto"/>
      </w:divBdr>
    </w:div>
    <w:div w:id="934551709">
      <w:marLeft w:val="480"/>
      <w:marRight w:val="0"/>
      <w:marTop w:val="0"/>
      <w:marBottom w:val="0"/>
      <w:divBdr>
        <w:top w:val="none" w:sz="0" w:space="0" w:color="auto"/>
        <w:left w:val="none" w:sz="0" w:space="0" w:color="auto"/>
        <w:bottom w:val="none" w:sz="0" w:space="0" w:color="auto"/>
        <w:right w:val="none" w:sz="0" w:space="0" w:color="auto"/>
      </w:divBdr>
    </w:div>
    <w:div w:id="935597096">
      <w:marLeft w:val="480"/>
      <w:marRight w:val="0"/>
      <w:marTop w:val="0"/>
      <w:marBottom w:val="0"/>
      <w:divBdr>
        <w:top w:val="none" w:sz="0" w:space="0" w:color="auto"/>
        <w:left w:val="none" w:sz="0" w:space="0" w:color="auto"/>
        <w:bottom w:val="none" w:sz="0" w:space="0" w:color="auto"/>
        <w:right w:val="none" w:sz="0" w:space="0" w:color="auto"/>
      </w:divBdr>
    </w:div>
    <w:div w:id="940533743">
      <w:marLeft w:val="480"/>
      <w:marRight w:val="0"/>
      <w:marTop w:val="0"/>
      <w:marBottom w:val="0"/>
      <w:divBdr>
        <w:top w:val="none" w:sz="0" w:space="0" w:color="auto"/>
        <w:left w:val="none" w:sz="0" w:space="0" w:color="auto"/>
        <w:bottom w:val="none" w:sz="0" w:space="0" w:color="auto"/>
        <w:right w:val="none" w:sz="0" w:space="0" w:color="auto"/>
      </w:divBdr>
    </w:div>
    <w:div w:id="940648624">
      <w:marLeft w:val="480"/>
      <w:marRight w:val="0"/>
      <w:marTop w:val="0"/>
      <w:marBottom w:val="0"/>
      <w:divBdr>
        <w:top w:val="none" w:sz="0" w:space="0" w:color="auto"/>
        <w:left w:val="none" w:sz="0" w:space="0" w:color="auto"/>
        <w:bottom w:val="none" w:sz="0" w:space="0" w:color="auto"/>
        <w:right w:val="none" w:sz="0" w:space="0" w:color="auto"/>
      </w:divBdr>
    </w:div>
    <w:div w:id="941886377">
      <w:marLeft w:val="480"/>
      <w:marRight w:val="0"/>
      <w:marTop w:val="0"/>
      <w:marBottom w:val="0"/>
      <w:divBdr>
        <w:top w:val="none" w:sz="0" w:space="0" w:color="auto"/>
        <w:left w:val="none" w:sz="0" w:space="0" w:color="auto"/>
        <w:bottom w:val="none" w:sz="0" w:space="0" w:color="auto"/>
        <w:right w:val="none" w:sz="0" w:space="0" w:color="auto"/>
      </w:divBdr>
    </w:div>
    <w:div w:id="944312712">
      <w:marLeft w:val="480"/>
      <w:marRight w:val="0"/>
      <w:marTop w:val="0"/>
      <w:marBottom w:val="0"/>
      <w:divBdr>
        <w:top w:val="none" w:sz="0" w:space="0" w:color="auto"/>
        <w:left w:val="none" w:sz="0" w:space="0" w:color="auto"/>
        <w:bottom w:val="none" w:sz="0" w:space="0" w:color="auto"/>
        <w:right w:val="none" w:sz="0" w:space="0" w:color="auto"/>
      </w:divBdr>
    </w:div>
    <w:div w:id="946346584">
      <w:marLeft w:val="480"/>
      <w:marRight w:val="0"/>
      <w:marTop w:val="0"/>
      <w:marBottom w:val="0"/>
      <w:divBdr>
        <w:top w:val="none" w:sz="0" w:space="0" w:color="auto"/>
        <w:left w:val="none" w:sz="0" w:space="0" w:color="auto"/>
        <w:bottom w:val="none" w:sz="0" w:space="0" w:color="auto"/>
        <w:right w:val="none" w:sz="0" w:space="0" w:color="auto"/>
      </w:divBdr>
    </w:div>
    <w:div w:id="948707087">
      <w:marLeft w:val="480"/>
      <w:marRight w:val="0"/>
      <w:marTop w:val="0"/>
      <w:marBottom w:val="0"/>
      <w:divBdr>
        <w:top w:val="none" w:sz="0" w:space="0" w:color="auto"/>
        <w:left w:val="none" w:sz="0" w:space="0" w:color="auto"/>
        <w:bottom w:val="none" w:sz="0" w:space="0" w:color="auto"/>
        <w:right w:val="none" w:sz="0" w:space="0" w:color="auto"/>
      </w:divBdr>
    </w:div>
    <w:div w:id="948895814">
      <w:marLeft w:val="480"/>
      <w:marRight w:val="0"/>
      <w:marTop w:val="0"/>
      <w:marBottom w:val="0"/>
      <w:divBdr>
        <w:top w:val="none" w:sz="0" w:space="0" w:color="auto"/>
        <w:left w:val="none" w:sz="0" w:space="0" w:color="auto"/>
        <w:bottom w:val="none" w:sz="0" w:space="0" w:color="auto"/>
        <w:right w:val="none" w:sz="0" w:space="0" w:color="auto"/>
      </w:divBdr>
    </w:div>
    <w:div w:id="952712074">
      <w:marLeft w:val="480"/>
      <w:marRight w:val="0"/>
      <w:marTop w:val="0"/>
      <w:marBottom w:val="0"/>
      <w:divBdr>
        <w:top w:val="none" w:sz="0" w:space="0" w:color="auto"/>
        <w:left w:val="none" w:sz="0" w:space="0" w:color="auto"/>
        <w:bottom w:val="none" w:sz="0" w:space="0" w:color="auto"/>
        <w:right w:val="none" w:sz="0" w:space="0" w:color="auto"/>
      </w:divBdr>
    </w:div>
    <w:div w:id="952981585">
      <w:marLeft w:val="480"/>
      <w:marRight w:val="0"/>
      <w:marTop w:val="0"/>
      <w:marBottom w:val="0"/>
      <w:divBdr>
        <w:top w:val="none" w:sz="0" w:space="0" w:color="auto"/>
        <w:left w:val="none" w:sz="0" w:space="0" w:color="auto"/>
        <w:bottom w:val="none" w:sz="0" w:space="0" w:color="auto"/>
        <w:right w:val="none" w:sz="0" w:space="0" w:color="auto"/>
      </w:divBdr>
    </w:div>
    <w:div w:id="954366162">
      <w:marLeft w:val="480"/>
      <w:marRight w:val="0"/>
      <w:marTop w:val="0"/>
      <w:marBottom w:val="0"/>
      <w:divBdr>
        <w:top w:val="none" w:sz="0" w:space="0" w:color="auto"/>
        <w:left w:val="none" w:sz="0" w:space="0" w:color="auto"/>
        <w:bottom w:val="none" w:sz="0" w:space="0" w:color="auto"/>
        <w:right w:val="none" w:sz="0" w:space="0" w:color="auto"/>
      </w:divBdr>
    </w:div>
    <w:div w:id="954753530">
      <w:marLeft w:val="480"/>
      <w:marRight w:val="0"/>
      <w:marTop w:val="0"/>
      <w:marBottom w:val="0"/>
      <w:divBdr>
        <w:top w:val="none" w:sz="0" w:space="0" w:color="auto"/>
        <w:left w:val="none" w:sz="0" w:space="0" w:color="auto"/>
        <w:bottom w:val="none" w:sz="0" w:space="0" w:color="auto"/>
        <w:right w:val="none" w:sz="0" w:space="0" w:color="auto"/>
      </w:divBdr>
    </w:div>
    <w:div w:id="959143993">
      <w:marLeft w:val="480"/>
      <w:marRight w:val="0"/>
      <w:marTop w:val="0"/>
      <w:marBottom w:val="0"/>
      <w:divBdr>
        <w:top w:val="none" w:sz="0" w:space="0" w:color="auto"/>
        <w:left w:val="none" w:sz="0" w:space="0" w:color="auto"/>
        <w:bottom w:val="none" w:sz="0" w:space="0" w:color="auto"/>
        <w:right w:val="none" w:sz="0" w:space="0" w:color="auto"/>
      </w:divBdr>
    </w:div>
    <w:div w:id="959268132">
      <w:marLeft w:val="480"/>
      <w:marRight w:val="0"/>
      <w:marTop w:val="0"/>
      <w:marBottom w:val="0"/>
      <w:divBdr>
        <w:top w:val="none" w:sz="0" w:space="0" w:color="auto"/>
        <w:left w:val="none" w:sz="0" w:space="0" w:color="auto"/>
        <w:bottom w:val="none" w:sz="0" w:space="0" w:color="auto"/>
        <w:right w:val="none" w:sz="0" w:space="0" w:color="auto"/>
      </w:divBdr>
    </w:div>
    <w:div w:id="959343275">
      <w:marLeft w:val="480"/>
      <w:marRight w:val="0"/>
      <w:marTop w:val="0"/>
      <w:marBottom w:val="0"/>
      <w:divBdr>
        <w:top w:val="none" w:sz="0" w:space="0" w:color="auto"/>
        <w:left w:val="none" w:sz="0" w:space="0" w:color="auto"/>
        <w:bottom w:val="none" w:sz="0" w:space="0" w:color="auto"/>
        <w:right w:val="none" w:sz="0" w:space="0" w:color="auto"/>
      </w:divBdr>
    </w:div>
    <w:div w:id="959607150">
      <w:marLeft w:val="480"/>
      <w:marRight w:val="0"/>
      <w:marTop w:val="0"/>
      <w:marBottom w:val="0"/>
      <w:divBdr>
        <w:top w:val="none" w:sz="0" w:space="0" w:color="auto"/>
        <w:left w:val="none" w:sz="0" w:space="0" w:color="auto"/>
        <w:bottom w:val="none" w:sz="0" w:space="0" w:color="auto"/>
        <w:right w:val="none" w:sz="0" w:space="0" w:color="auto"/>
      </w:divBdr>
    </w:div>
    <w:div w:id="959796905">
      <w:marLeft w:val="480"/>
      <w:marRight w:val="0"/>
      <w:marTop w:val="0"/>
      <w:marBottom w:val="0"/>
      <w:divBdr>
        <w:top w:val="none" w:sz="0" w:space="0" w:color="auto"/>
        <w:left w:val="none" w:sz="0" w:space="0" w:color="auto"/>
        <w:bottom w:val="none" w:sz="0" w:space="0" w:color="auto"/>
        <w:right w:val="none" w:sz="0" w:space="0" w:color="auto"/>
      </w:divBdr>
    </w:div>
    <w:div w:id="960380119">
      <w:marLeft w:val="480"/>
      <w:marRight w:val="0"/>
      <w:marTop w:val="0"/>
      <w:marBottom w:val="0"/>
      <w:divBdr>
        <w:top w:val="none" w:sz="0" w:space="0" w:color="auto"/>
        <w:left w:val="none" w:sz="0" w:space="0" w:color="auto"/>
        <w:bottom w:val="none" w:sz="0" w:space="0" w:color="auto"/>
        <w:right w:val="none" w:sz="0" w:space="0" w:color="auto"/>
      </w:divBdr>
    </w:div>
    <w:div w:id="962462304">
      <w:marLeft w:val="480"/>
      <w:marRight w:val="0"/>
      <w:marTop w:val="0"/>
      <w:marBottom w:val="0"/>
      <w:divBdr>
        <w:top w:val="none" w:sz="0" w:space="0" w:color="auto"/>
        <w:left w:val="none" w:sz="0" w:space="0" w:color="auto"/>
        <w:bottom w:val="none" w:sz="0" w:space="0" w:color="auto"/>
        <w:right w:val="none" w:sz="0" w:space="0" w:color="auto"/>
      </w:divBdr>
    </w:div>
    <w:div w:id="964041700">
      <w:marLeft w:val="480"/>
      <w:marRight w:val="0"/>
      <w:marTop w:val="0"/>
      <w:marBottom w:val="0"/>
      <w:divBdr>
        <w:top w:val="none" w:sz="0" w:space="0" w:color="auto"/>
        <w:left w:val="none" w:sz="0" w:space="0" w:color="auto"/>
        <w:bottom w:val="none" w:sz="0" w:space="0" w:color="auto"/>
        <w:right w:val="none" w:sz="0" w:space="0" w:color="auto"/>
      </w:divBdr>
    </w:div>
    <w:div w:id="968821555">
      <w:marLeft w:val="480"/>
      <w:marRight w:val="0"/>
      <w:marTop w:val="0"/>
      <w:marBottom w:val="0"/>
      <w:divBdr>
        <w:top w:val="none" w:sz="0" w:space="0" w:color="auto"/>
        <w:left w:val="none" w:sz="0" w:space="0" w:color="auto"/>
        <w:bottom w:val="none" w:sz="0" w:space="0" w:color="auto"/>
        <w:right w:val="none" w:sz="0" w:space="0" w:color="auto"/>
      </w:divBdr>
    </w:div>
    <w:div w:id="972757525">
      <w:marLeft w:val="480"/>
      <w:marRight w:val="0"/>
      <w:marTop w:val="0"/>
      <w:marBottom w:val="0"/>
      <w:divBdr>
        <w:top w:val="none" w:sz="0" w:space="0" w:color="auto"/>
        <w:left w:val="none" w:sz="0" w:space="0" w:color="auto"/>
        <w:bottom w:val="none" w:sz="0" w:space="0" w:color="auto"/>
        <w:right w:val="none" w:sz="0" w:space="0" w:color="auto"/>
      </w:divBdr>
    </w:div>
    <w:div w:id="973832055">
      <w:marLeft w:val="480"/>
      <w:marRight w:val="0"/>
      <w:marTop w:val="0"/>
      <w:marBottom w:val="0"/>
      <w:divBdr>
        <w:top w:val="none" w:sz="0" w:space="0" w:color="auto"/>
        <w:left w:val="none" w:sz="0" w:space="0" w:color="auto"/>
        <w:bottom w:val="none" w:sz="0" w:space="0" w:color="auto"/>
        <w:right w:val="none" w:sz="0" w:space="0" w:color="auto"/>
      </w:divBdr>
    </w:div>
    <w:div w:id="975453225">
      <w:marLeft w:val="480"/>
      <w:marRight w:val="0"/>
      <w:marTop w:val="0"/>
      <w:marBottom w:val="0"/>
      <w:divBdr>
        <w:top w:val="none" w:sz="0" w:space="0" w:color="auto"/>
        <w:left w:val="none" w:sz="0" w:space="0" w:color="auto"/>
        <w:bottom w:val="none" w:sz="0" w:space="0" w:color="auto"/>
        <w:right w:val="none" w:sz="0" w:space="0" w:color="auto"/>
      </w:divBdr>
    </w:div>
    <w:div w:id="975795365">
      <w:marLeft w:val="480"/>
      <w:marRight w:val="0"/>
      <w:marTop w:val="0"/>
      <w:marBottom w:val="0"/>
      <w:divBdr>
        <w:top w:val="none" w:sz="0" w:space="0" w:color="auto"/>
        <w:left w:val="none" w:sz="0" w:space="0" w:color="auto"/>
        <w:bottom w:val="none" w:sz="0" w:space="0" w:color="auto"/>
        <w:right w:val="none" w:sz="0" w:space="0" w:color="auto"/>
      </w:divBdr>
    </w:div>
    <w:div w:id="979962128">
      <w:marLeft w:val="480"/>
      <w:marRight w:val="0"/>
      <w:marTop w:val="0"/>
      <w:marBottom w:val="0"/>
      <w:divBdr>
        <w:top w:val="none" w:sz="0" w:space="0" w:color="auto"/>
        <w:left w:val="none" w:sz="0" w:space="0" w:color="auto"/>
        <w:bottom w:val="none" w:sz="0" w:space="0" w:color="auto"/>
        <w:right w:val="none" w:sz="0" w:space="0" w:color="auto"/>
      </w:divBdr>
    </w:div>
    <w:div w:id="980497988">
      <w:marLeft w:val="480"/>
      <w:marRight w:val="0"/>
      <w:marTop w:val="0"/>
      <w:marBottom w:val="0"/>
      <w:divBdr>
        <w:top w:val="none" w:sz="0" w:space="0" w:color="auto"/>
        <w:left w:val="none" w:sz="0" w:space="0" w:color="auto"/>
        <w:bottom w:val="none" w:sz="0" w:space="0" w:color="auto"/>
        <w:right w:val="none" w:sz="0" w:space="0" w:color="auto"/>
      </w:divBdr>
    </w:div>
    <w:div w:id="982079355">
      <w:marLeft w:val="480"/>
      <w:marRight w:val="0"/>
      <w:marTop w:val="0"/>
      <w:marBottom w:val="0"/>
      <w:divBdr>
        <w:top w:val="none" w:sz="0" w:space="0" w:color="auto"/>
        <w:left w:val="none" w:sz="0" w:space="0" w:color="auto"/>
        <w:bottom w:val="none" w:sz="0" w:space="0" w:color="auto"/>
        <w:right w:val="none" w:sz="0" w:space="0" w:color="auto"/>
      </w:divBdr>
    </w:div>
    <w:div w:id="986590188">
      <w:marLeft w:val="480"/>
      <w:marRight w:val="0"/>
      <w:marTop w:val="0"/>
      <w:marBottom w:val="0"/>
      <w:divBdr>
        <w:top w:val="none" w:sz="0" w:space="0" w:color="auto"/>
        <w:left w:val="none" w:sz="0" w:space="0" w:color="auto"/>
        <w:bottom w:val="none" w:sz="0" w:space="0" w:color="auto"/>
        <w:right w:val="none" w:sz="0" w:space="0" w:color="auto"/>
      </w:divBdr>
    </w:div>
    <w:div w:id="988095338">
      <w:marLeft w:val="480"/>
      <w:marRight w:val="0"/>
      <w:marTop w:val="0"/>
      <w:marBottom w:val="0"/>
      <w:divBdr>
        <w:top w:val="none" w:sz="0" w:space="0" w:color="auto"/>
        <w:left w:val="none" w:sz="0" w:space="0" w:color="auto"/>
        <w:bottom w:val="none" w:sz="0" w:space="0" w:color="auto"/>
        <w:right w:val="none" w:sz="0" w:space="0" w:color="auto"/>
      </w:divBdr>
    </w:div>
    <w:div w:id="988167314">
      <w:marLeft w:val="480"/>
      <w:marRight w:val="0"/>
      <w:marTop w:val="0"/>
      <w:marBottom w:val="0"/>
      <w:divBdr>
        <w:top w:val="none" w:sz="0" w:space="0" w:color="auto"/>
        <w:left w:val="none" w:sz="0" w:space="0" w:color="auto"/>
        <w:bottom w:val="none" w:sz="0" w:space="0" w:color="auto"/>
        <w:right w:val="none" w:sz="0" w:space="0" w:color="auto"/>
      </w:divBdr>
    </w:div>
    <w:div w:id="988440365">
      <w:marLeft w:val="480"/>
      <w:marRight w:val="0"/>
      <w:marTop w:val="0"/>
      <w:marBottom w:val="0"/>
      <w:divBdr>
        <w:top w:val="none" w:sz="0" w:space="0" w:color="auto"/>
        <w:left w:val="none" w:sz="0" w:space="0" w:color="auto"/>
        <w:bottom w:val="none" w:sz="0" w:space="0" w:color="auto"/>
        <w:right w:val="none" w:sz="0" w:space="0" w:color="auto"/>
      </w:divBdr>
    </w:div>
    <w:div w:id="989098868">
      <w:marLeft w:val="480"/>
      <w:marRight w:val="0"/>
      <w:marTop w:val="0"/>
      <w:marBottom w:val="0"/>
      <w:divBdr>
        <w:top w:val="none" w:sz="0" w:space="0" w:color="auto"/>
        <w:left w:val="none" w:sz="0" w:space="0" w:color="auto"/>
        <w:bottom w:val="none" w:sz="0" w:space="0" w:color="auto"/>
        <w:right w:val="none" w:sz="0" w:space="0" w:color="auto"/>
      </w:divBdr>
    </w:div>
    <w:div w:id="989479099">
      <w:marLeft w:val="480"/>
      <w:marRight w:val="0"/>
      <w:marTop w:val="0"/>
      <w:marBottom w:val="0"/>
      <w:divBdr>
        <w:top w:val="none" w:sz="0" w:space="0" w:color="auto"/>
        <w:left w:val="none" w:sz="0" w:space="0" w:color="auto"/>
        <w:bottom w:val="none" w:sz="0" w:space="0" w:color="auto"/>
        <w:right w:val="none" w:sz="0" w:space="0" w:color="auto"/>
      </w:divBdr>
    </w:div>
    <w:div w:id="990524093">
      <w:marLeft w:val="480"/>
      <w:marRight w:val="0"/>
      <w:marTop w:val="0"/>
      <w:marBottom w:val="0"/>
      <w:divBdr>
        <w:top w:val="none" w:sz="0" w:space="0" w:color="auto"/>
        <w:left w:val="none" w:sz="0" w:space="0" w:color="auto"/>
        <w:bottom w:val="none" w:sz="0" w:space="0" w:color="auto"/>
        <w:right w:val="none" w:sz="0" w:space="0" w:color="auto"/>
      </w:divBdr>
    </w:div>
    <w:div w:id="991445605">
      <w:marLeft w:val="480"/>
      <w:marRight w:val="0"/>
      <w:marTop w:val="0"/>
      <w:marBottom w:val="0"/>
      <w:divBdr>
        <w:top w:val="none" w:sz="0" w:space="0" w:color="auto"/>
        <w:left w:val="none" w:sz="0" w:space="0" w:color="auto"/>
        <w:bottom w:val="none" w:sz="0" w:space="0" w:color="auto"/>
        <w:right w:val="none" w:sz="0" w:space="0" w:color="auto"/>
      </w:divBdr>
    </w:div>
    <w:div w:id="991955473">
      <w:marLeft w:val="480"/>
      <w:marRight w:val="0"/>
      <w:marTop w:val="0"/>
      <w:marBottom w:val="0"/>
      <w:divBdr>
        <w:top w:val="none" w:sz="0" w:space="0" w:color="auto"/>
        <w:left w:val="none" w:sz="0" w:space="0" w:color="auto"/>
        <w:bottom w:val="none" w:sz="0" w:space="0" w:color="auto"/>
        <w:right w:val="none" w:sz="0" w:space="0" w:color="auto"/>
      </w:divBdr>
    </w:div>
    <w:div w:id="993290958">
      <w:marLeft w:val="480"/>
      <w:marRight w:val="0"/>
      <w:marTop w:val="0"/>
      <w:marBottom w:val="0"/>
      <w:divBdr>
        <w:top w:val="none" w:sz="0" w:space="0" w:color="auto"/>
        <w:left w:val="none" w:sz="0" w:space="0" w:color="auto"/>
        <w:bottom w:val="none" w:sz="0" w:space="0" w:color="auto"/>
        <w:right w:val="none" w:sz="0" w:space="0" w:color="auto"/>
      </w:divBdr>
    </w:div>
    <w:div w:id="996609485">
      <w:marLeft w:val="480"/>
      <w:marRight w:val="0"/>
      <w:marTop w:val="0"/>
      <w:marBottom w:val="0"/>
      <w:divBdr>
        <w:top w:val="none" w:sz="0" w:space="0" w:color="auto"/>
        <w:left w:val="none" w:sz="0" w:space="0" w:color="auto"/>
        <w:bottom w:val="none" w:sz="0" w:space="0" w:color="auto"/>
        <w:right w:val="none" w:sz="0" w:space="0" w:color="auto"/>
      </w:divBdr>
    </w:div>
    <w:div w:id="997462703">
      <w:marLeft w:val="480"/>
      <w:marRight w:val="0"/>
      <w:marTop w:val="0"/>
      <w:marBottom w:val="0"/>
      <w:divBdr>
        <w:top w:val="none" w:sz="0" w:space="0" w:color="auto"/>
        <w:left w:val="none" w:sz="0" w:space="0" w:color="auto"/>
        <w:bottom w:val="none" w:sz="0" w:space="0" w:color="auto"/>
        <w:right w:val="none" w:sz="0" w:space="0" w:color="auto"/>
      </w:divBdr>
    </w:div>
    <w:div w:id="1000693220">
      <w:marLeft w:val="480"/>
      <w:marRight w:val="0"/>
      <w:marTop w:val="0"/>
      <w:marBottom w:val="0"/>
      <w:divBdr>
        <w:top w:val="none" w:sz="0" w:space="0" w:color="auto"/>
        <w:left w:val="none" w:sz="0" w:space="0" w:color="auto"/>
        <w:bottom w:val="none" w:sz="0" w:space="0" w:color="auto"/>
        <w:right w:val="none" w:sz="0" w:space="0" w:color="auto"/>
      </w:divBdr>
    </w:div>
    <w:div w:id="1005010038">
      <w:marLeft w:val="480"/>
      <w:marRight w:val="0"/>
      <w:marTop w:val="0"/>
      <w:marBottom w:val="0"/>
      <w:divBdr>
        <w:top w:val="none" w:sz="0" w:space="0" w:color="auto"/>
        <w:left w:val="none" w:sz="0" w:space="0" w:color="auto"/>
        <w:bottom w:val="none" w:sz="0" w:space="0" w:color="auto"/>
        <w:right w:val="none" w:sz="0" w:space="0" w:color="auto"/>
      </w:divBdr>
    </w:div>
    <w:div w:id="1005203634">
      <w:marLeft w:val="480"/>
      <w:marRight w:val="0"/>
      <w:marTop w:val="0"/>
      <w:marBottom w:val="0"/>
      <w:divBdr>
        <w:top w:val="none" w:sz="0" w:space="0" w:color="auto"/>
        <w:left w:val="none" w:sz="0" w:space="0" w:color="auto"/>
        <w:bottom w:val="none" w:sz="0" w:space="0" w:color="auto"/>
        <w:right w:val="none" w:sz="0" w:space="0" w:color="auto"/>
      </w:divBdr>
    </w:div>
    <w:div w:id="1005859981">
      <w:marLeft w:val="480"/>
      <w:marRight w:val="0"/>
      <w:marTop w:val="0"/>
      <w:marBottom w:val="0"/>
      <w:divBdr>
        <w:top w:val="none" w:sz="0" w:space="0" w:color="auto"/>
        <w:left w:val="none" w:sz="0" w:space="0" w:color="auto"/>
        <w:bottom w:val="none" w:sz="0" w:space="0" w:color="auto"/>
        <w:right w:val="none" w:sz="0" w:space="0" w:color="auto"/>
      </w:divBdr>
    </w:div>
    <w:div w:id="1011032463">
      <w:marLeft w:val="480"/>
      <w:marRight w:val="0"/>
      <w:marTop w:val="0"/>
      <w:marBottom w:val="0"/>
      <w:divBdr>
        <w:top w:val="none" w:sz="0" w:space="0" w:color="auto"/>
        <w:left w:val="none" w:sz="0" w:space="0" w:color="auto"/>
        <w:bottom w:val="none" w:sz="0" w:space="0" w:color="auto"/>
        <w:right w:val="none" w:sz="0" w:space="0" w:color="auto"/>
      </w:divBdr>
    </w:div>
    <w:div w:id="1013609392">
      <w:marLeft w:val="480"/>
      <w:marRight w:val="0"/>
      <w:marTop w:val="0"/>
      <w:marBottom w:val="0"/>
      <w:divBdr>
        <w:top w:val="none" w:sz="0" w:space="0" w:color="auto"/>
        <w:left w:val="none" w:sz="0" w:space="0" w:color="auto"/>
        <w:bottom w:val="none" w:sz="0" w:space="0" w:color="auto"/>
        <w:right w:val="none" w:sz="0" w:space="0" w:color="auto"/>
      </w:divBdr>
    </w:div>
    <w:div w:id="1017122259">
      <w:marLeft w:val="480"/>
      <w:marRight w:val="0"/>
      <w:marTop w:val="0"/>
      <w:marBottom w:val="0"/>
      <w:divBdr>
        <w:top w:val="none" w:sz="0" w:space="0" w:color="auto"/>
        <w:left w:val="none" w:sz="0" w:space="0" w:color="auto"/>
        <w:bottom w:val="none" w:sz="0" w:space="0" w:color="auto"/>
        <w:right w:val="none" w:sz="0" w:space="0" w:color="auto"/>
      </w:divBdr>
    </w:div>
    <w:div w:id="1017270266">
      <w:marLeft w:val="480"/>
      <w:marRight w:val="0"/>
      <w:marTop w:val="0"/>
      <w:marBottom w:val="0"/>
      <w:divBdr>
        <w:top w:val="none" w:sz="0" w:space="0" w:color="auto"/>
        <w:left w:val="none" w:sz="0" w:space="0" w:color="auto"/>
        <w:bottom w:val="none" w:sz="0" w:space="0" w:color="auto"/>
        <w:right w:val="none" w:sz="0" w:space="0" w:color="auto"/>
      </w:divBdr>
    </w:div>
    <w:div w:id="1018696909">
      <w:marLeft w:val="480"/>
      <w:marRight w:val="0"/>
      <w:marTop w:val="0"/>
      <w:marBottom w:val="0"/>
      <w:divBdr>
        <w:top w:val="none" w:sz="0" w:space="0" w:color="auto"/>
        <w:left w:val="none" w:sz="0" w:space="0" w:color="auto"/>
        <w:bottom w:val="none" w:sz="0" w:space="0" w:color="auto"/>
        <w:right w:val="none" w:sz="0" w:space="0" w:color="auto"/>
      </w:divBdr>
    </w:div>
    <w:div w:id="1023092439">
      <w:marLeft w:val="480"/>
      <w:marRight w:val="0"/>
      <w:marTop w:val="0"/>
      <w:marBottom w:val="0"/>
      <w:divBdr>
        <w:top w:val="none" w:sz="0" w:space="0" w:color="auto"/>
        <w:left w:val="none" w:sz="0" w:space="0" w:color="auto"/>
        <w:bottom w:val="none" w:sz="0" w:space="0" w:color="auto"/>
        <w:right w:val="none" w:sz="0" w:space="0" w:color="auto"/>
      </w:divBdr>
    </w:div>
    <w:div w:id="1024021002">
      <w:marLeft w:val="480"/>
      <w:marRight w:val="0"/>
      <w:marTop w:val="0"/>
      <w:marBottom w:val="0"/>
      <w:divBdr>
        <w:top w:val="none" w:sz="0" w:space="0" w:color="auto"/>
        <w:left w:val="none" w:sz="0" w:space="0" w:color="auto"/>
        <w:bottom w:val="none" w:sz="0" w:space="0" w:color="auto"/>
        <w:right w:val="none" w:sz="0" w:space="0" w:color="auto"/>
      </w:divBdr>
    </w:div>
    <w:div w:id="1025836883">
      <w:marLeft w:val="480"/>
      <w:marRight w:val="0"/>
      <w:marTop w:val="0"/>
      <w:marBottom w:val="0"/>
      <w:divBdr>
        <w:top w:val="none" w:sz="0" w:space="0" w:color="auto"/>
        <w:left w:val="none" w:sz="0" w:space="0" w:color="auto"/>
        <w:bottom w:val="none" w:sz="0" w:space="0" w:color="auto"/>
        <w:right w:val="none" w:sz="0" w:space="0" w:color="auto"/>
      </w:divBdr>
    </w:div>
    <w:div w:id="1027827281">
      <w:marLeft w:val="480"/>
      <w:marRight w:val="0"/>
      <w:marTop w:val="0"/>
      <w:marBottom w:val="0"/>
      <w:divBdr>
        <w:top w:val="none" w:sz="0" w:space="0" w:color="auto"/>
        <w:left w:val="none" w:sz="0" w:space="0" w:color="auto"/>
        <w:bottom w:val="none" w:sz="0" w:space="0" w:color="auto"/>
        <w:right w:val="none" w:sz="0" w:space="0" w:color="auto"/>
      </w:divBdr>
    </w:div>
    <w:div w:id="1028677322">
      <w:marLeft w:val="480"/>
      <w:marRight w:val="0"/>
      <w:marTop w:val="0"/>
      <w:marBottom w:val="0"/>
      <w:divBdr>
        <w:top w:val="none" w:sz="0" w:space="0" w:color="auto"/>
        <w:left w:val="none" w:sz="0" w:space="0" w:color="auto"/>
        <w:bottom w:val="none" w:sz="0" w:space="0" w:color="auto"/>
        <w:right w:val="none" w:sz="0" w:space="0" w:color="auto"/>
      </w:divBdr>
    </w:div>
    <w:div w:id="1033114023">
      <w:marLeft w:val="480"/>
      <w:marRight w:val="0"/>
      <w:marTop w:val="0"/>
      <w:marBottom w:val="0"/>
      <w:divBdr>
        <w:top w:val="none" w:sz="0" w:space="0" w:color="auto"/>
        <w:left w:val="none" w:sz="0" w:space="0" w:color="auto"/>
        <w:bottom w:val="none" w:sz="0" w:space="0" w:color="auto"/>
        <w:right w:val="none" w:sz="0" w:space="0" w:color="auto"/>
      </w:divBdr>
    </w:div>
    <w:div w:id="1033576308">
      <w:marLeft w:val="480"/>
      <w:marRight w:val="0"/>
      <w:marTop w:val="0"/>
      <w:marBottom w:val="0"/>
      <w:divBdr>
        <w:top w:val="none" w:sz="0" w:space="0" w:color="auto"/>
        <w:left w:val="none" w:sz="0" w:space="0" w:color="auto"/>
        <w:bottom w:val="none" w:sz="0" w:space="0" w:color="auto"/>
        <w:right w:val="none" w:sz="0" w:space="0" w:color="auto"/>
      </w:divBdr>
    </w:div>
    <w:div w:id="1036006735">
      <w:marLeft w:val="480"/>
      <w:marRight w:val="0"/>
      <w:marTop w:val="0"/>
      <w:marBottom w:val="0"/>
      <w:divBdr>
        <w:top w:val="none" w:sz="0" w:space="0" w:color="auto"/>
        <w:left w:val="none" w:sz="0" w:space="0" w:color="auto"/>
        <w:bottom w:val="none" w:sz="0" w:space="0" w:color="auto"/>
        <w:right w:val="none" w:sz="0" w:space="0" w:color="auto"/>
      </w:divBdr>
    </w:div>
    <w:div w:id="1042174581">
      <w:marLeft w:val="480"/>
      <w:marRight w:val="0"/>
      <w:marTop w:val="0"/>
      <w:marBottom w:val="0"/>
      <w:divBdr>
        <w:top w:val="none" w:sz="0" w:space="0" w:color="auto"/>
        <w:left w:val="none" w:sz="0" w:space="0" w:color="auto"/>
        <w:bottom w:val="none" w:sz="0" w:space="0" w:color="auto"/>
        <w:right w:val="none" w:sz="0" w:space="0" w:color="auto"/>
      </w:divBdr>
    </w:div>
    <w:div w:id="1042825067">
      <w:marLeft w:val="480"/>
      <w:marRight w:val="0"/>
      <w:marTop w:val="0"/>
      <w:marBottom w:val="0"/>
      <w:divBdr>
        <w:top w:val="none" w:sz="0" w:space="0" w:color="auto"/>
        <w:left w:val="none" w:sz="0" w:space="0" w:color="auto"/>
        <w:bottom w:val="none" w:sz="0" w:space="0" w:color="auto"/>
        <w:right w:val="none" w:sz="0" w:space="0" w:color="auto"/>
      </w:divBdr>
    </w:div>
    <w:div w:id="1043407584">
      <w:marLeft w:val="480"/>
      <w:marRight w:val="0"/>
      <w:marTop w:val="0"/>
      <w:marBottom w:val="0"/>
      <w:divBdr>
        <w:top w:val="none" w:sz="0" w:space="0" w:color="auto"/>
        <w:left w:val="none" w:sz="0" w:space="0" w:color="auto"/>
        <w:bottom w:val="none" w:sz="0" w:space="0" w:color="auto"/>
        <w:right w:val="none" w:sz="0" w:space="0" w:color="auto"/>
      </w:divBdr>
    </w:div>
    <w:div w:id="1043601445">
      <w:marLeft w:val="480"/>
      <w:marRight w:val="0"/>
      <w:marTop w:val="0"/>
      <w:marBottom w:val="0"/>
      <w:divBdr>
        <w:top w:val="none" w:sz="0" w:space="0" w:color="auto"/>
        <w:left w:val="none" w:sz="0" w:space="0" w:color="auto"/>
        <w:bottom w:val="none" w:sz="0" w:space="0" w:color="auto"/>
        <w:right w:val="none" w:sz="0" w:space="0" w:color="auto"/>
      </w:divBdr>
    </w:div>
    <w:div w:id="1045566991">
      <w:marLeft w:val="480"/>
      <w:marRight w:val="0"/>
      <w:marTop w:val="0"/>
      <w:marBottom w:val="0"/>
      <w:divBdr>
        <w:top w:val="none" w:sz="0" w:space="0" w:color="auto"/>
        <w:left w:val="none" w:sz="0" w:space="0" w:color="auto"/>
        <w:bottom w:val="none" w:sz="0" w:space="0" w:color="auto"/>
        <w:right w:val="none" w:sz="0" w:space="0" w:color="auto"/>
      </w:divBdr>
    </w:div>
    <w:div w:id="1045762693">
      <w:marLeft w:val="480"/>
      <w:marRight w:val="0"/>
      <w:marTop w:val="0"/>
      <w:marBottom w:val="0"/>
      <w:divBdr>
        <w:top w:val="none" w:sz="0" w:space="0" w:color="auto"/>
        <w:left w:val="none" w:sz="0" w:space="0" w:color="auto"/>
        <w:bottom w:val="none" w:sz="0" w:space="0" w:color="auto"/>
        <w:right w:val="none" w:sz="0" w:space="0" w:color="auto"/>
      </w:divBdr>
    </w:div>
    <w:div w:id="1046491843">
      <w:marLeft w:val="480"/>
      <w:marRight w:val="0"/>
      <w:marTop w:val="0"/>
      <w:marBottom w:val="0"/>
      <w:divBdr>
        <w:top w:val="none" w:sz="0" w:space="0" w:color="auto"/>
        <w:left w:val="none" w:sz="0" w:space="0" w:color="auto"/>
        <w:bottom w:val="none" w:sz="0" w:space="0" w:color="auto"/>
        <w:right w:val="none" w:sz="0" w:space="0" w:color="auto"/>
      </w:divBdr>
    </w:div>
    <w:div w:id="1047099148">
      <w:marLeft w:val="480"/>
      <w:marRight w:val="0"/>
      <w:marTop w:val="0"/>
      <w:marBottom w:val="0"/>
      <w:divBdr>
        <w:top w:val="none" w:sz="0" w:space="0" w:color="auto"/>
        <w:left w:val="none" w:sz="0" w:space="0" w:color="auto"/>
        <w:bottom w:val="none" w:sz="0" w:space="0" w:color="auto"/>
        <w:right w:val="none" w:sz="0" w:space="0" w:color="auto"/>
      </w:divBdr>
    </w:div>
    <w:div w:id="1054693512">
      <w:marLeft w:val="480"/>
      <w:marRight w:val="0"/>
      <w:marTop w:val="0"/>
      <w:marBottom w:val="0"/>
      <w:divBdr>
        <w:top w:val="none" w:sz="0" w:space="0" w:color="auto"/>
        <w:left w:val="none" w:sz="0" w:space="0" w:color="auto"/>
        <w:bottom w:val="none" w:sz="0" w:space="0" w:color="auto"/>
        <w:right w:val="none" w:sz="0" w:space="0" w:color="auto"/>
      </w:divBdr>
    </w:div>
    <w:div w:id="1055355215">
      <w:marLeft w:val="480"/>
      <w:marRight w:val="0"/>
      <w:marTop w:val="0"/>
      <w:marBottom w:val="0"/>
      <w:divBdr>
        <w:top w:val="none" w:sz="0" w:space="0" w:color="auto"/>
        <w:left w:val="none" w:sz="0" w:space="0" w:color="auto"/>
        <w:bottom w:val="none" w:sz="0" w:space="0" w:color="auto"/>
        <w:right w:val="none" w:sz="0" w:space="0" w:color="auto"/>
      </w:divBdr>
    </w:div>
    <w:div w:id="1058017345">
      <w:marLeft w:val="480"/>
      <w:marRight w:val="0"/>
      <w:marTop w:val="0"/>
      <w:marBottom w:val="0"/>
      <w:divBdr>
        <w:top w:val="none" w:sz="0" w:space="0" w:color="auto"/>
        <w:left w:val="none" w:sz="0" w:space="0" w:color="auto"/>
        <w:bottom w:val="none" w:sz="0" w:space="0" w:color="auto"/>
        <w:right w:val="none" w:sz="0" w:space="0" w:color="auto"/>
      </w:divBdr>
    </w:div>
    <w:div w:id="1058361136">
      <w:marLeft w:val="480"/>
      <w:marRight w:val="0"/>
      <w:marTop w:val="0"/>
      <w:marBottom w:val="0"/>
      <w:divBdr>
        <w:top w:val="none" w:sz="0" w:space="0" w:color="auto"/>
        <w:left w:val="none" w:sz="0" w:space="0" w:color="auto"/>
        <w:bottom w:val="none" w:sz="0" w:space="0" w:color="auto"/>
        <w:right w:val="none" w:sz="0" w:space="0" w:color="auto"/>
      </w:divBdr>
    </w:div>
    <w:div w:id="1062559156">
      <w:marLeft w:val="480"/>
      <w:marRight w:val="0"/>
      <w:marTop w:val="0"/>
      <w:marBottom w:val="0"/>
      <w:divBdr>
        <w:top w:val="none" w:sz="0" w:space="0" w:color="auto"/>
        <w:left w:val="none" w:sz="0" w:space="0" w:color="auto"/>
        <w:bottom w:val="none" w:sz="0" w:space="0" w:color="auto"/>
        <w:right w:val="none" w:sz="0" w:space="0" w:color="auto"/>
      </w:divBdr>
    </w:div>
    <w:div w:id="1068307912">
      <w:marLeft w:val="480"/>
      <w:marRight w:val="0"/>
      <w:marTop w:val="0"/>
      <w:marBottom w:val="0"/>
      <w:divBdr>
        <w:top w:val="none" w:sz="0" w:space="0" w:color="auto"/>
        <w:left w:val="none" w:sz="0" w:space="0" w:color="auto"/>
        <w:bottom w:val="none" w:sz="0" w:space="0" w:color="auto"/>
        <w:right w:val="none" w:sz="0" w:space="0" w:color="auto"/>
      </w:divBdr>
    </w:div>
    <w:div w:id="1068653310">
      <w:marLeft w:val="480"/>
      <w:marRight w:val="0"/>
      <w:marTop w:val="0"/>
      <w:marBottom w:val="0"/>
      <w:divBdr>
        <w:top w:val="none" w:sz="0" w:space="0" w:color="auto"/>
        <w:left w:val="none" w:sz="0" w:space="0" w:color="auto"/>
        <w:bottom w:val="none" w:sz="0" w:space="0" w:color="auto"/>
        <w:right w:val="none" w:sz="0" w:space="0" w:color="auto"/>
      </w:divBdr>
    </w:div>
    <w:div w:id="1068960359">
      <w:marLeft w:val="480"/>
      <w:marRight w:val="0"/>
      <w:marTop w:val="0"/>
      <w:marBottom w:val="0"/>
      <w:divBdr>
        <w:top w:val="none" w:sz="0" w:space="0" w:color="auto"/>
        <w:left w:val="none" w:sz="0" w:space="0" w:color="auto"/>
        <w:bottom w:val="none" w:sz="0" w:space="0" w:color="auto"/>
        <w:right w:val="none" w:sz="0" w:space="0" w:color="auto"/>
      </w:divBdr>
    </w:div>
    <w:div w:id="1069425932">
      <w:marLeft w:val="480"/>
      <w:marRight w:val="0"/>
      <w:marTop w:val="0"/>
      <w:marBottom w:val="0"/>
      <w:divBdr>
        <w:top w:val="none" w:sz="0" w:space="0" w:color="auto"/>
        <w:left w:val="none" w:sz="0" w:space="0" w:color="auto"/>
        <w:bottom w:val="none" w:sz="0" w:space="0" w:color="auto"/>
        <w:right w:val="none" w:sz="0" w:space="0" w:color="auto"/>
      </w:divBdr>
    </w:div>
    <w:div w:id="1069691161">
      <w:marLeft w:val="480"/>
      <w:marRight w:val="0"/>
      <w:marTop w:val="0"/>
      <w:marBottom w:val="0"/>
      <w:divBdr>
        <w:top w:val="none" w:sz="0" w:space="0" w:color="auto"/>
        <w:left w:val="none" w:sz="0" w:space="0" w:color="auto"/>
        <w:bottom w:val="none" w:sz="0" w:space="0" w:color="auto"/>
        <w:right w:val="none" w:sz="0" w:space="0" w:color="auto"/>
      </w:divBdr>
    </w:div>
    <w:div w:id="1071736107">
      <w:marLeft w:val="480"/>
      <w:marRight w:val="0"/>
      <w:marTop w:val="0"/>
      <w:marBottom w:val="0"/>
      <w:divBdr>
        <w:top w:val="none" w:sz="0" w:space="0" w:color="auto"/>
        <w:left w:val="none" w:sz="0" w:space="0" w:color="auto"/>
        <w:bottom w:val="none" w:sz="0" w:space="0" w:color="auto"/>
        <w:right w:val="none" w:sz="0" w:space="0" w:color="auto"/>
      </w:divBdr>
    </w:div>
    <w:div w:id="1074164143">
      <w:marLeft w:val="480"/>
      <w:marRight w:val="0"/>
      <w:marTop w:val="0"/>
      <w:marBottom w:val="0"/>
      <w:divBdr>
        <w:top w:val="none" w:sz="0" w:space="0" w:color="auto"/>
        <w:left w:val="none" w:sz="0" w:space="0" w:color="auto"/>
        <w:bottom w:val="none" w:sz="0" w:space="0" w:color="auto"/>
        <w:right w:val="none" w:sz="0" w:space="0" w:color="auto"/>
      </w:divBdr>
    </w:div>
    <w:div w:id="1074742859">
      <w:marLeft w:val="480"/>
      <w:marRight w:val="0"/>
      <w:marTop w:val="0"/>
      <w:marBottom w:val="0"/>
      <w:divBdr>
        <w:top w:val="none" w:sz="0" w:space="0" w:color="auto"/>
        <w:left w:val="none" w:sz="0" w:space="0" w:color="auto"/>
        <w:bottom w:val="none" w:sz="0" w:space="0" w:color="auto"/>
        <w:right w:val="none" w:sz="0" w:space="0" w:color="auto"/>
      </w:divBdr>
    </w:div>
    <w:div w:id="1075860226">
      <w:marLeft w:val="480"/>
      <w:marRight w:val="0"/>
      <w:marTop w:val="0"/>
      <w:marBottom w:val="0"/>
      <w:divBdr>
        <w:top w:val="none" w:sz="0" w:space="0" w:color="auto"/>
        <w:left w:val="none" w:sz="0" w:space="0" w:color="auto"/>
        <w:bottom w:val="none" w:sz="0" w:space="0" w:color="auto"/>
        <w:right w:val="none" w:sz="0" w:space="0" w:color="auto"/>
      </w:divBdr>
    </w:div>
    <w:div w:id="1080906257">
      <w:marLeft w:val="480"/>
      <w:marRight w:val="0"/>
      <w:marTop w:val="0"/>
      <w:marBottom w:val="0"/>
      <w:divBdr>
        <w:top w:val="none" w:sz="0" w:space="0" w:color="auto"/>
        <w:left w:val="none" w:sz="0" w:space="0" w:color="auto"/>
        <w:bottom w:val="none" w:sz="0" w:space="0" w:color="auto"/>
        <w:right w:val="none" w:sz="0" w:space="0" w:color="auto"/>
      </w:divBdr>
    </w:div>
    <w:div w:id="1083918852">
      <w:marLeft w:val="480"/>
      <w:marRight w:val="0"/>
      <w:marTop w:val="0"/>
      <w:marBottom w:val="0"/>
      <w:divBdr>
        <w:top w:val="none" w:sz="0" w:space="0" w:color="auto"/>
        <w:left w:val="none" w:sz="0" w:space="0" w:color="auto"/>
        <w:bottom w:val="none" w:sz="0" w:space="0" w:color="auto"/>
        <w:right w:val="none" w:sz="0" w:space="0" w:color="auto"/>
      </w:divBdr>
    </w:div>
    <w:div w:id="1087657934">
      <w:marLeft w:val="480"/>
      <w:marRight w:val="0"/>
      <w:marTop w:val="0"/>
      <w:marBottom w:val="0"/>
      <w:divBdr>
        <w:top w:val="none" w:sz="0" w:space="0" w:color="auto"/>
        <w:left w:val="none" w:sz="0" w:space="0" w:color="auto"/>
        <w:bottom w:val="none" w:sz="0" w:space="0" w:color="auto"/>
        <w:right w:val="none" w:sz="0" w:space="0" w:color="auto"/>
      </w:divBdr>
    </w:div>
    <w:div w:id="1087774794">
      <w:marLeft w:val="480"/>
      <w:marRight w:val="0"/>
      <w:marTop w:val="0"/>
      <w:marBottom w:val="0"/>
      <w:divBdr>
        <w:top w:val="none" w:sz="0" w:space="0" w:color="auto"/>
        <w:left w:val="none" w:sz="0" w:space="0" w:color="auto"/>
        <w:bottom w:val="none" w:sz="0" w:space="0" w:color="auto"/>
        <w:right w:val="none" w:sz="0" w:space="0" w:color="auto"/>
      </w:divBdr>
    </w:div>
    <w:div w:id="1093238225">
      <w:marLeft w:val="480"/>
      <w:marRight w:val="0"/>
      <w:marTop w:val="0"/>
      <w:marBottom w:val="0"/>
      <w:divBdr>
        <w:top w:val="none" w:sz="0" w:space="0" w:color="auto"/>
        <w:left w:val="none" w:sz="0" w:space="0" w:color="auto"/>
        <w:bottom w:val="none" w:sz="0" w:space="0" w:color="auto"/>
        <w:right w:val="none" w:sz="0" w:space="0" w:color="auto"/>
      </w:divBdr>
    </w:div>
    <w:div w:id="1093817560">
      <w:marLeft w:val="480"/>
      <w:marRight w:val="0"/>
      <w:marTop w:val="0"/>
      <w:marBottom w:val="0"/>
      <w:divBdr>
        <w:top w:val="none" w:sz="0" w:space="0" w:color="auto"/>
        <w:left w:val="none" w:sz="0" w:space="0" w:color="auto"/>
        <w:bottom w:val="none" w:sz="0" w:space="0" w:color="auto"/>
        <w:right w:val="none" w:sz="0" w:space="0" w:color="auto"/>
      </w:divBdr>
    </w:div>
    <w:div w:id="1094743001">
      <w:marLeft w:val="480"/>
      <w:marRight w:val="0"/>
      <w:marTop w:val="0"/>
      <w:marBottom w:val="0"/>
      <w:divBdr>
        <w:top w:val="none" w:sz="0" w:space="0" w:color="auto"/>
        <w:left w:val="none" w:sz="0" w:space="0" w:color="auto"/>
        <w:bottom w:val="none" w:sz="0" w:space="0" w:color="auto"/>
        <w:right w:val="none" w:sz="0" w:space="0" w:color="auto"/>
      </w:divBdr>
    </w:div>
    <w:div w:id="1097092057">
      <w:marLeft w:val="480"/>
      <w:marRight w:val="0"/>
      <w:marTop w:val="0"/>
      <w:marBottom w:val="0"/>
      <w:divBdr>
        <w:top w:val="none" w:sz="0" w:space="0" w:color="auto"/>
        <w:left w:val="none" w:sz="0" w:space="0" w:color="auto"/>
        <w:bottom w:val="none" w:sz="0" w:space="0" w:color="auto"/>
        <w:right w:val="none" w:sz="0" w:space="0" w:color="auto"/>
      </w:divBdr>
    </w:div>
    <w:div w:id="1100564021">
      <w:marLeft w:val="480"/>
      <w:marRight w:val="0"/>
      <w:marTop w:val="0"/>
      <w:marBottom w:val="0"/>
      <w:divBdr>
        <w:top w:val="none" w:sz="0" w:space="0" w:color="auto"/>
        <w:left w:val="none" w:sz="0" w:space="0" w:color="auto"/>
        <w:bottom w:val="none" w:sz="0" w:space="0" w:color="auto"/>
        <w:right w:val="none" w:sz="0" w:space="0" w:color="auto"/>
      </w:divBdr>
    </w:div>
    <w:div w:id="1104232533">
      <w:marLeft w:val="480"/>
      <w:marRight w:val="0"/>
      <w:marTop w:val="0"/>
      <w:marBottom w:val="0"/>
      <w:divBdr>
        <w:top w:val="none" w:sz="0" w:space="0" w:color="auto"/>
        <w:left w:val="none" w:sz="0" w:space="0" w:color="auto"/>
        <w:bottom w:val="none" w:sz="0" w:space="0" w:color="auto"/>
        <w:right w:val="none" w:sz="0" w:space="0" w:color="auto"/>
      </w:divBdr>
    </w:div>
    <w:div w:id="1106929041">
      <w:marLeft w:val="480"/>
      <w:marRight w:val="0"/>
      <w:marTop w:val="0"/>
      <w:marBottom w:val="0"/>
      <w:divBdr>
        <w:top w:val="none" w:sz="0" w:space="0" w:color="auto"/>
        <w:left w:val="none" w:sz="0" w:space="0" w:color="auto"/>
        <w:bottom w:val="none" w:sz="0" w:space="0" w:color="auto"/>
        <w:right w:val="none" w:sz="0" w:space="0" w:color="auto"/>
      </w:divBdr>
    </w:div>
    <w:div w:id="1109086296">
      <w:marLeft w:val="480"/>
      <w:marRight w:val="0"/>
      <w:marTop w:val="0"/>
      <w:marBottom w:val="0"/>
      <w:divBdr>
        <w:top w:val="none" w:sz="0" w:space="0" w:color="auto"/>
        <w:left w:val="none" w:sz="0" w:space="0" w:color="auto"/>
        <w:bottom w:val="none" w:sz="0" w:space="0" w:color="auto"/>
        <w:right w:val="none" w:sz="0" w:space="0" w:color="auto"/>
      </w:divBdr>
    </w:div>
    <w:div w:id="1109423812">
      <w:marLeft w:val="480"/>
      <w:marRight w:val="0"/>
      <w:marTop w:val="0"/>
      <w:marBottom w:val="0"/>
      <w:divBdr>
        <w:top w:val="none" w:sz="0" w:space="0" w:color="auto"/>
        <w:left w:val="none" w:sz="0" w:space="0" w:color="auto"/>
        <w:bottom w:val="none" w:sz="0" w:space="0" w:color="auto"/>
        <w:right w:val="none" w:sz="0" w:space="0" w:color="auto"/>
      </w:divBdr>
    </w:div>
    <w:div w:id="1110776999">
      <w:marLeft w:val="480"/>
      <w:marRight w:val="0"/>
      <w:marTop w:val="0"/>
      <w:marBottom w:val="0"/>
      <w:divBdr>
        <w:top w:val="none" w:sz="0" w:space="0" w:color="auto"/>
        <w:left w:val="none" w:sz="0" w:space="0" w:color="auto"/>
        <w:bottom w:val="none" w:sz="0" w:space="0" w:color="auto"/>
        <w:right w:val="none" w:sz="0" w:space="0" w:color="auto"/>
      </w:divBdr>
    </w:div>
    <w:div w:id="1111975373">
      <w:marLeft w:val="480"/>
      <w:marRight w:val="0"/>
      <w:marTop w:val="0"/>
      <w:marBottom w:val="0"/>
      <w:divBdr>
        <w:top w:val="none" w:sz="0" w:space="0" w:color="auto"/>
        <w:left w:val="none" w:sz="0" w:space="0" w:color="auto"/>
        <w:bottom w:val="none" w:sz="0" w:space="0" w:color="auto"/>
        <w:right w:val="none" w:sz="0" w:space="0" w:color="auto"/>
      </w:divBdr>
    </w:div>
    <w:div w:id="1113326275">
      <w:marLeft w:val="480"/>
      <w:marRight w:val="0"/>
      <w:marTop w:val="0"/>
      <w:marBottom w:val="0"/>
      <w:divBdr>
        <w:top w:val="none" w:sz="0" w:space="0" w:color="auto"/>
        <w:left w:val="none" w:sz="0" w:space="0" w:color="auto"/>
        <w:bottom w:val="none" w:sz="0" w:space="0" w:color="auto"/>
        <w:right w:val="none" w:sz="0" w:space="0" w:color="auto"/>
      </w:divBdr>
    </w:div>
    <w:div w:id="1122381176">
      <w:marLeft w:val="480"/>
      <w:marRight w:val="0"/>
      <w:marTop w:val="0"/>
      <w:marBottom w:val="0"/>
      <w:divBdr>
        <w:top w:val="none" w:sz="0" w:space="0" w:color="auto"/>
        <w:left w:val="none" w:sz="0" w:space="0" w:color="auto"/>
        <w:bottom w:val="none" w:sz="0" w:space="0" w:color="auto"/>
        <w:right w:val="none" w:sz="0" w:space="0" w:color="auto"/>
      </w:divBdr>
    </w:div>
    <w:div w:id="1122766058">
      <w:marLeft w:val="480"/>
      <w:marRight w:val="0"/>
      <w:marTop w:val="0"/>
      <w:marBottom w:val="0"/>
      <w:divBdr>
        <w:top w:val="none" w:sz="0" w:space="0" w:color="auto"/>
        <w:left w:val="none" w:sz="0" w:space="0" w:color="auto"/>
        <w:bottom w:val="none" w:sz="0" w:space="0" w:color="auto"/>
        <w:right w:val="none" w:sz="0" w:space="0" w:color="auto"/>
      </w:divBdr>
    </w:div>
    <w:div w:id="1123186002">
      <w:marLeft w:val="480"/>
      <w:marRight w:val="0"/>
      <w:marTop w:val="0"/>
      <w:marBottom w:val="0"/>
      <w:divBdr>
        <w:top w:val="none" w:sz="0" w:space="0" w:color="auto"/>
        <w:left w:val="none" w:sz="0" w:space="0" w:color="auto"/>
        <w:bottom w:val="none" w:sz="0" w:space="0" w:color="auto"/>
        <w:right w:val="none" w:sz="0" w:space="0" w:color="auto"/>
      </w:divBdr>
    </w:div>
    <w:div w:id="1127703917">
      <w:marLeft w:val="480"/>
      <w:marRight w:val="0"/>
      <w:marTop w:val="0"/>
      <w:marBottom w:val="0"/>
      <w:divBdr>
        <w:top w:val="none" w:sz="0" w:space="0" w:color="auto"/>
        <w:left w:val="none" w:sz="0" w:space="0" w:color="auto"/>
        <w:bottom w:val="none" w:sz="0" w:space="0" w:color="auto"/>
        <w:right w:val="none" w:sz="0" w:space="0" w:color="auto"/>
      </w:divBdr>
    </w:div>
    <w:div w:id="1129859376">
      <w:marLeft w:val="480"/>
      <w:marRight w:val="0"/>
      <w:marTop w:val="0"/>
      <w:marBottom w:val="0"/>
      <w:divBdr>
        <w:top w:val="none" w:sz="0" w:space="0" w:color="auto"/>
        <w:left w:val="none" w:sz="0" w:space="0" w:color="auto"/>
        <w:bottom w:val="none" w:sz="0" w:space="0" w:color="auto"/>
        <w:right w:val="none" w:sz="0" w:space="0" w:color="auto"/>
      </w:divBdr>
    </w:div>
    <w:div w:id="1129931491">
      <w:marLeft w:val="480"/>
      <w:marRight w:val="0"/>
      <w:marTop w:val="0"/>
      <w:marBottom w:val="0"/>
      <w:divBdr>
        <w:top w:val="none" w:sz="0" w:space="0" w:color="auto"/>
        <w:left w:val="none" w:sz="0" w:space="0" w:color="auto"/>
        <w:bottom w:val="none" w:sz="0" w:space="0" w:color="auto"/>
        <w:right w:val="none" w:sz="0" w:space="0" w:color="auto"/>
      </w:divBdr>
    </w:div>
    <w:div w:id="1133905573">
      <w:marLeft w:val="480"/>
      <w:marRight w:val="0"/>
      <w:marTop w:val="0"/>
      <w:marBottom w:val="0"/>
      <w:divBdr>
        <w:top w:val="none" w:sz="0" w:space="0" w:color="auto"/>
        <w:left w:val="none" w:sz="0" w:space="0" w:color="auto"/>
        <w:bottom w:val="none" w:sz="0" w:space="0" w:color="auto"/>
        <w:right w:val="none" w:sz="0" w:space="0" w:color="auto"/>
      </w:divBdr>
    </w:div>
    <w:div w:id="1136800825">
      <w:marLeft w:val="480"/>
      <w:marRight w:val="0"/>
      <w:marTop w:val="0"/>
      <w:marBottom w:val="0"/>
      <w:divBdr>
        <w:top w:val="none" w:sz="0" w:space="0" w:color="auto"/>
        <w:left w:val="none" w:sz="0" w:space="0" w:color="auto"/>
        <w:bottom w:val="none" w:sz="0" w:space="0" w:color="auto"/>
        <w:right w:val="none" w:sz="0" w:space="0" w:color="auto"/>
      </w:divBdr>
    </w:div>
    <w:div w:id="1137917808">
      <w:marLeft w:val="480"/>
      <w:marRight w:val="0"/>
      <w:marTop w:val="0"/>
      <w:marBottom w:val="0"/>
      <w:divBdr>
        <w:top w:val="none" w:sz="0" w:space="0" w:color="auto"/>
        <w:left w:val="none" w:sz="0" w:space="0" w:color="auto"/>
        <w:bottom w:val="none" w:sz="0" w:space="0" w:color="auto"/>
        <w:right w:val="none" w:sz="0" w:space="0" w:color="auto"/>
      </w:divBdr>
    </w:div>
    <w:div w:id="1142578065">
      <w:marLeft w:val="480"/>
      <w:marRight w:val="0"/>
      <w:marTop w:val="0"/>
      <w:marBottom w:val="0"/>
      <w:divBdr>
        <w:top w:val="none" w:sz="0" w:space="0" w:color="auto"/>
        <w:left w:val="none" w:sz="0" w:space="0" w:color="auto"/>
        <w:bottom w:val="none" w:sz="0" w:space="0" w:color="auto"/>
        <w:right w:val="none" w:sz="0" w:space="0" w:color="auto"/>
      </w:divBdr>
    </w:div>
    <w:div w:id="1147623347">
      <w:marLeft w:val="480"/>
      <w:marRight w:val="0"/>
      <w:marTop w:val="0"/>
      <w:marBottom w:val="0"/>
      <w:divBdr>
        <w:top w:val="none" w:sz="0" w:space="0" w:color="auto"/>
        <w:left w:val="none" w:sz="0" w:space="0" w:color="auto"/>
        <w:bottom w:val="none" w:sz="0" w:space="0" w:color="auto"/>
        <w:right w:val="none" w:sz="0" w:space="0" w:color="auto"/>
      </w:divBdr>
    </w:div>
    <w:div w:id="1148285108">
      <w:marLeft w:val="480"/>
      <w:marRight w:val="0"/>
      <w:marTop w:val="0"/>
      <w:marBottom w:val="0"/>
      <w:divBdr>
        <w:top w:val="none" w:sz="0" w:space="0" w:color="auto"/>
        <w:left w:val="none" w:sz="0" w:space="0" w:color="auto"/>
        <w:bottom w:val="none" w:sz="0" w:space="0" w:color="auto"/>
        <w:right w:val="none" w:sz="0" w:space="0" w:color="auto"/>
      </w:divBdr>
    </w:div>
    <w:div w:id="1152411097">
      <w:marLeft w:val="480"/>
      <w:marRight w:val="0"/>
      <w:marTop w:val="0"/>
      <w:marBottom w:val="0"/>
      <w:divBdr>
        <w:top w:val="none" w:sz="0" w:space="0" w:color="auto"/>
        <w:left w:val="none" w:sz="0" w:space="0" w:color="auto"/>
        <w:bottom w:val="none" w:sz="0" w:space="0" w:color="auto"/>
        <w:right w:val="none" w:sz="0" w:space="0" w:color="auto"/>
      </w:divBdr>
    </w:div>
    <w:div w:id="1152479418">
      <w:marLeft w:val="480"/>
      <w:marRight w:val="0"/>
      <w:marTop w:val="0"/>
      <w:marBottom w:val="0"/>
      <w:divBdr>
        <w:top w:val="none" w:sz="0" w:space="0" w:color="auto"/>
        <w:left w:val="none" w:sz="0" w:space="0" w:color="auto"/>
        <w:bottom w:val="none" w:sz="0" w:space="0" w:color="auto"/>
        <w:right w:val="none" w:sz="0" w:space="0" w:color="auto"/>
      </w:divBdr>
    </w:div>
    <w:div w:id="1153913934">
      <w:marLeft w:val="480"/>
      <w:marRight w:val="0"/>
      <w:marTop w:val="0"/>
      <w:marBottom w:val="0"/>
      <w:divBdr>
        <w:top w:val="none" w:sz="0" w:space="0" w:color="auto"/>
        <w:left w:val="none" w:sz="0" w:space="0" w:color="auto"/>
        <w:bottom w:val="none" w:sz="0" w:space="0" w:color="auto"/>
        <w:right w:val="none" w:sz="0" w:space="0" w:color="auto"/>
      </w:divBdr>
    </w:div>
    <w:div w:id="1156337040">
      <w:marLeft w:val="480"/>
      <w:marRight w:val="0"/>
      <w:marTop w:val="0"/>
      <w:marBottom w:val="0"/>
      <w:divBdr>
        <w:top w:val="none" w:sz="0" w:space="0" w:color="auto"/>
        <w:left w:val="none" w:sz="0" w:space="0" w:color="auto"/>
        <w:bottom w:val="none" w:sz="0" w:space="0" w:color="auto"/>
        <w:right w:val="none" w:sz="0" w:space="0" w:color="auto"/>
      </w:divBdr>
    </w:div>
    <w:div w:id="1160920979">
      <w:marLeft w:val="480"/>
      <w:marRight w:val="0"/>
      <w:marTop w:val="0"/>
      <w:marBottom w:val="0"/>
      <w:divBdr>
        <w:top w:val="none" w:sz="0" w:space="0" w:color="auto"/>
        <w:left w:val="none" w:sz="0" w:space="0" w:color="auto"/>
        <w:bottom w:val="none" w:sz="0" w:space="0" w:color="auto"/>
        <w:right w:val="none" w:sz="0" w:space="0" w:color="auto"/>
      </w:divBdr>
    </w:div>
    <w:div w:id="1166942994">
      <w:marLeft w:val="480"/>
      <w:marRight w:val="0"/>
      <w:marTop w:val="0"/>
      <w:marBottom w:val="0"/>
      <w:divBdr>
        <w:top w:val="none" w:sz="0" w:space="0" w:color="auto"/>
        <w:left w:val="none" w:sz="0" w:space="0" w:color="auto"/>
        <w:bottom w:val="none" w:sz="0" w:space="0" w:color="auto"/>
        <w:right w:val="none" w:sz="0" w:space="0" w:color="auto"/>
      </w:divBdr>
    </w:div>
    <w:div w:id="1171023086">
      <w:marLeft w:val="480"/>
      <w:marRight w:val="0"/>
      <w:marTop w:val="0"/>
      <w:marBottom w:val="0"/>
      <w:divBdr>
        <w:top w:val="none" w:sz="0" w:space="0" w:color="auto"/>
        <w:left w:val="none" w:sz="0" w:space="0" w:color="auto"/>
        <w:bottom w:val="none" w:sz="0" w:space="0" w:color="auto"/>
        <w:right w:val="none" w:sz="0" w:space="0" w:color="auto"/>
      </w:divBdr>
    </w:div>
    <w:div w:id="1171871879">
      <w:marLeft w:val="480"/>
      <w:marRight w:val="0"/>
      <w:marTop w:val="0"/>
      <w:marBottom w:val="0"/>
      <w:divBdr>
        <w:top w:val="none" w:sz="0" w:space="0" w:color="auto"/>
        <w:left w:val="none" w:sz="0" w:space="0" w:color="auto"/>
        <w:bottom w:val="none" w:sz="0" w:space="0" w:color="auto"/>
        <w:right w:val="none" w:sz="0" w:space="0" w:color="auto"/>
      </w:divBdr>
    </w:div>
    <w:div w:id="1172447132">
      <w:marLeft w:val="480"/>
      <w:marRight w:val="0"/>
      <w:marTop w:val="0"/>
      <w:marBottom w:val="0"/>
      <w:divBdr>
        <w:top w:val="none" w:sz="0" w:space="0" w:color="auto"/>
        <w:left w:val="none" w:sz="0" w:space="0" w:color="auto"/>
        <w:bottom w:val="none" w:sz="0" w:space="0" w:color="auto"/>
        <w:right w:val="none" w:sz="0" w:space="0" w:color="auto"/>
      </w:divBdr>
    </w:div>
    <w:div w:id="1172840761">
      <w:marLeft w:val="480"/>
      <w:marRight w:val="0"/>
      <w:marTop w:val="0"/>
      <w:marBottom w:val="0"/>
      <w:divBdr>
        <w:top w:val="none" w:sz="0" w:space="0" w:color="auto"/>
        <w:left w:val="none" w:sz="0" w:space="0" w:color="auto"/>
        <w:bottom w:val="none" w:sz="0" w:space="0" w:color="auto"/>
        <w:right w:val="none" w:sz="0" w:space="0" w:color="auto"/>
      </w:divBdr>
    </w:div>
    <w:div w:id="1176266041">
      <w:marLeft w:val="480"/>
      <w:marRight w:val="0"/>
      <w:marTop w:val="0"/>
      <w:marBottom w:val="0"/>
      <w:divBdr>
        <w:top w:val="none" w:sz="0" w:space="0" w:color="auto"/>
        <w:left w:val="none" w:sz="0" w:space="0" w:color="auto"/>
        <w:bottom w:val="none" w:sz="0" w:space="0" w:color="auto"/>
        <w:right w:val="none" w:sz="0" w:space="0" w:color="auto"/>
      </w:divBdr>
    </w:div>
    <w:div w:id="1178470096">
      <w:marLeft w:val="480"/>
      <w:marRight w:val="0"/>
      <w:marTop w:val="0"/>
      <w:marBottom w:val="0"/>
      <w:divBdr>
        <w:top w:val="none" w:sz="0" w:space="0" w:color="auto"/>
        <w:left w:val="none" w:sz="0" w:space="0" w:color="auto"/>
        <w:bottom w:val="none" w:sz="0" w:space="0" w:color="auto"/>
        <w:right w:val="none" w:sz="0" w:space="0" w:color="auto"/>
      </w:divBdr>
    </w:div>
    <w:div w:id="1178810939">
      <w:marLeft w:val="480"/>
      <w:marRight w:val="0"/>
      <w:marTop w:val="0"/>
      <w:marBottom w:val="0"/>
      <w:divBdr>
        <w:top w:val="none" w:sz="0" w:space="0" w:color="auto"/>
        <w:left w:val="none" w:sz="0" w:space="0" w:color="auto"/>
        <w:bottom w:val="none" w:sz="0" w:space="0" w:color="auto"/>
        <w:right w:val="none" w:sz="0" w:space="0" w:color="auto"/>
      </w:divBdr>
    </w:div>
    <w:div w:id="1179471235">
      <w:marLeft w:val="480"/>
      <w:marRight w:val="0"/>
      <w:marTop w:val="0"/>
      <w:marBottom w:val="0"/>
      <w:divBdr>
        <w:top w:val="none" w:sz="0" w:space="0" w:color="auto"/>
        <w:left w:val="none" w:sz="0" w:space="0" w:color="auto"/>
        <w:bottom w:val="none" w:sz="0" w:space="0" w:color="auto"/>
        <w:right w:val="none" w:sz="0" w:space="0" w:color="auto"/>
      </w:divBdr>
    </w:div>
    <w:div w:id="1179780836">
      <w:marLeft w:val="480"/>
      <w:marRight w:val="0"/>
      <w:marTop w:val="0"/>
      <w:marBottom w:val="0"/>
      <w:divBdr>
        <w:top w:val="none" w:sz="0" w:space="0" w:color="auto"/>
        <w:left w:val="none" w:sz="0" w:space="0" w:color="auto"/>
        <w:bottom w:val="none" w:sz="0" w:space="0" w:color="auto"/>
        <w:right w:val="none" w:sz="0" w:space="0" w:color="auto"/>
      </w:divBdr>
    </w:div>
    <w:div w:id="1180773937">
      <w:marLeft w:val="480"/>
      <w:marRight w:val="0"/>
      <w:marTop w:val="0"/>
      <w:marBottom w:val="0"/>
      <w:divBdr>
        <w:top w:val="none" w:sz="0" w:space="0" w:color="auto"/>
        <w:left w:val="none" w:sz="0" w:space="0" w:color="auto"/>
        <w:bottom w:val="none" w:sz="0" w:space="0" w:color="auto"/>
        <w:right w:val="none" w:sz="0" w:space="0" w:color="auto"/>
      </w:divBdr>
    </w:div>
    <w:div w:id="1184171100">
      <w:marLeft w:val="480"/>
      <w:marRight w:val="0"/>
      <w:marTop w:val="0"/>
      <w:marBottom w:val="0"/>
      <w:divBdr>
        <w:top w:val="none" w:sz="0" w:space="0" w:color="auto"/>
        <w:left w:val="none" w:sz="0" w:space="0" w:color="auto"/>
        <w:bottom w:val="none" w:sz="0" w:space="0" w:color="auto"/>
        <w:right w:val="none" w:sz="0" w:space="0" w:color="auto"/>
      </w:divBdr>
    </w:div>
    <w:div w:id="1185284992">
      <w:marLeft w:val="480"/>
      <w:marRight w:val="0"/>
      <w:marTop w:val="0"/>
      <w:marBottom w:val="0"/>
      <w:divBdr>
        <w:top w:val="none" w:sz="0" w:space="0" w:color="auto"/>
        <w:left w:val="none" w:sz="0" w:space="0" w:color="auto"/>
        <w:bottom w:val="none" w:sz="0" w:space="0" w:color="auto"/>
        <w:right w:val="none" w:sz="0" w:space="0" w:color="auto"/>
      </w:divBdr>
    </w:div>
    <w:div w:id="1188134720">
      <w:marLeft w:val="480"/>
      <w:marRight w:val="0"/>
      <w:marTop w:val="0"/>
      <w:marBottom w:val="0"/>
      <w:divBdr>
        <w:top w:val="none" w:sz="0" w:space="0" w:color="auto"/>
        <w:left w:val="none" w:sz="0" w:space="0" w:color="auto"/>
        <w:bottom w:val="none" w:sz="0" w:space="0" w:color="auto"/>
        <w:right w:val="none" w:sz="0" w:space="0" w:color="auto"/>
      </w:divBdr>
    </w:div>
    <w:div w:id="1191452668">
      <w:marLeft w:val="480"/>
      <w:marRight w:val="0"/>
      <w:marTop w:val="0"/>
      <w:marBottom w:val="0"/>
      <w:divBdr>
        <w:top w:val="none" w:sz="0" w:space="0" w:color="auto"/>
        <w:left w:val="none" w:sz="0" w:space="0" w:color="auto"/>
        <w:bottom w:val="none" w:sz="0" w:space="0" w:color="auto"/>
        <w:right w:val="none" w:sz="0" w:space="0" w:color="auto"/>
      </w:divBdr>
    </w:div>
    <w:div w:id="1192572883">
      <w:marLeft w:val="480"/>
      <w:marRight w:val="0"/>
      <w:marTop w:val="0"/>
      <w:marBottom w:val="0"/>
      <w:divBdr>
        <w:top w:val="none" w:sz="0" w:space="0" w:color="auto"/>
        <w:left w:val="none" w:sz="0" w:space="0" w:color="auto"/>
        <w:bottom w:val="none" w:sz="0" w:space="0" w:color="auto"/>
        <w:right w:val="none" w:sz="0" w:space="0" w:color="auto"/>
      </w:divBdr>
    </w:div>
    <w:div w:id="1195270967">
      <w:marLeft w:val="480"/>
      <w:marRight w:val="0"/>
      <w:marTop w:val="0"/>
      <w:marBottom w:val="0"/>
      <w:divBdr>
        <w:top w:val="none" w:sz="0" w:space="0" w:color="auto"/>
        <w:left w:val="none" w:sz="0" w:space="0" w:color="auto"/>
        <w:bottom w:val="none" w:sz="0" w:space="0" w:color="auto"/>
        <w:right w:val="none" w:sz="0" w:space="0" w:color="auto"/>
      </w:divBdr>
    </w:div>
    <w:div w:id="1195732149">
      <w:marLeft w:val="480"/>
      <w:marRight w:val="0"/>
      <w:marTop w:val="0"/>
      <w:marBottom w:val="0"/>
      <w:divBdr>
        <w:top w:val="none" w:sz="0" w:space="0" w:color="auto"/>
        <w:left w:val="none" w:sz="0" w:space="0" w:color="auto"/>
        <w:bottom w:val="none" w:sz="0" w:space="0" w:color="auto"/>
        <w:right w:val="none" w:sz="0" w:space="0" w:color="auto"/>
      </w:divBdr>
    </w:div>
    <w:div w:id="1197964886">
      <w:marLeft w:val="480"/>
      <w:marRight w:val="0"/>
      <w:marTop w:val="0"/>
      <w:marBottom w:val="0"/>
      <w:divBdr>
        <w:top w:val="none" w:sz="0" w:space="0" w:color="auto"/>
        <w:left w:val="none" w:sz="0" w:space="0" w:color="auto"/>
        <w:bottom w:val="none" w:sz="0" w:space="0" w:color="auto"/>
        <w:right w:val="none" w:sz="0" w:space="0" w:color="auto"/>
      </w:divBdr>
    </w:div>
    <w:div w:id="1203782057">
      <w:marLeft w:val="480"/>
      <w:marRight w:val="0"/>
      <w:marTop w:val="0"/>
      <w:marBottom w:val="0"/>
      <w:divBdr>
        <w:top w:val="none" w:sz="0" w:space="0" w:color="auto"/>
        <w:left w:val="none" w:sz="0" w:space="0" w:color="auto"/>
        <w:bottom w:val="none" w:sz="0" w:space="0" w:color="auto"/>
        <w:right w:val="none" w:sz="0" w:space="0" w:color="auto"/>
      </w:divBdr>
    </w:div>
    <w:div w:id="1204975516">
      <w:marLeft w:val="480"/>
      <w:marRight w:val="0"/>
      <w:marTop w:val="0"/>
      <w:marBottom w:val="0"/>
      <w:divBdr>
        <w:top w:val="none" w:sz="0" w:space="0" w:color="auto"/>
        <w:left w:val="none" w:sz="0" w:space="0" w:color="auto"/>
        <w:bottom w:val="none" w:sz="0" w:space="0" w:color="auto"/>
        <w:right w:val="none" w:sz="0" w:space="0" w:color="auto"/>
      </w:divBdr>
    </w:div>
    <w:div w:id="1205023652">
      <w:marLeft w:val="480"/>
      <w:marRight w:val="0"/>
      <w:marTop w:val="0"/>
      <w:marBottom w:val="0"/>
      <w:divBdr>
        <w:top w:val="none" w:sz="0" w:space="0" w:color="auto"/>
        <w:left w:val="none" w:sz="0" w:space="0" w:color="auto"/>
        <w:bottom w:val="none" w:sz="0" w:space="0" w:color="auto"/>
        <w:right w:val="none" w:sz="0" w:space="0" w:color="auto"/>
      </w:divBdr>
    </w:div>
    <w:div w:id="1205487762">
      <w:marLeft w:val="480"/>
      <w:marRight w:val="0"/>
      <w:marTop w:val="0"/>
      <w:marBottom w:val="0"/>
      <w:divBdr>
        <w:top w:val="none" w:sz="0" w:space="0" w:color="auto"/>
        <w:left w:val="none" w:sz="0" w:space="0" w:color="auto"/>
        <w:bottom w:val="none" w:sz="0" w:space="0" w:color="auto"/>
        <w:right w:val="none" w:sz="0" w:space="0" w:color="auto"/>
      </w:divBdr>
    </w:div>
    <w:div w:id="1212036711">
      <w:marLeft w:val="480"/>
      <w:marRight w:val="0"/>
      <w:marTop w:val="0"/>
      <w:marBottom w:val="0"/>
      <w:divBdr>
        <w:top w:val="none" w:sz="0" w:space="0" w:color="auto"/>
        <w:left w:val="none" w:sz="0" w:space="0" w:color="auto"/>
        <w:bottom w:val="none" w:sz="0" w:space="0" w:color="auto"/>
        <w:right w:val="none" w:sz="0" w:space="0" w:color="auto"/>
      </w:divBdr>
    </w:div>
    <w:div w:id="1213420779">
      <w:marLeft w:val="480"/>
      <w:marRight w:val="0"/>
      <w:marTop w:val="0"/>
      <w:marBottom w:val="0"/>
      <w:divBdr>
        <w:top w:val="none" w:sz="0" w:space="0" w:color="auto"/>
        <w:left w:val="none" w:sz="0" w:space="0" w:color="auto"/>
        <w:bottom w:val="none" w:sz="0" w:space="0" w:color="auto"/>
        <w:right w:val="none" w:sz="0" w:space="0" w:color="auto"/>
      </w:divBdr>
    </w:div>
    <w:div w:id="1214804606">
      <w:marLeft w:val="480"/>
      <w:marRight w:val="0"/>
      <w:marTop w:val="0"/>
      <w:marBottom w:val="0"/>
      <w:divBdr>
        <w:top w:val="none" w:sz="0" w:space="0" w:color="auto"/>
        <w:left w:val="none" w:sz="0" w:space="0" w:color="auto"/>
        <w:bottom w:val="none" w:sz="0" w:space="0" w:color="auto"/>
        <w:right w:val="none" w:sz="0" w:space="0" w:color="auto"/>
      </w:divBdr>
    </w:div>
    <w:div w:id="1218277828">
      <w:marLeft w:val="480"/>
      <w:marRight w:val="0"/>
      <w:marTop w:val="0"/>
      <w:marBottom w:val="0"/>
      <w:divBdr>
        <w:top w:val="none" w:sz="0" w:space="0" w:color="auto"/>
        <w:left w:val="none" w:sz="0" w:space="0" w:color="auto"/>
        <w:bottom w:val="none" w:sz="0" w:space="0" w:color="auto"/>
        <w:right w:val="none" w:sz="0" w:space="0" w:color="auto"/>
      </w:divBdr>
    </w:div>
    <w:div w:id="1219904532">
      <w:marLeft w:val="480"/>
      <w:marRight w:val="0"/>
      <w:marTop w:val="0"/>
      <w:marBottom w:val="0"/>
      <w:divBdr>
        <w:top w:val="none" w:sz="0" w:space="0" w:color="auto"/>
        <w:left w:val="none" w:sz="0" w:space="0" w:color="auto"/>
        <w:bottom w:val="none" w:sz="0" w:space="0" w:color="auto"/>
        <w:right w:val="none" w:sz="0" w:space="0" w:color="auto"/>
      </w:divBdr>
    </w:div>
    <w:div w:id="1224873848">
      <w:marLeft w:val="480"/>
      <w:marRight w:val="0"/>
      <w:marTop w:val="0"/>
      <w:marBottom w:val="0"/>
      <w:divBdr>
        <w:top w:val="none" w:sz="0" w:space="0" w:color="auto"/>
        <w:left w:val="none" w:sz="0" w:space="0" w:color="auto"/>
        <w:bottom w:val="none" w:sz="0" w:space="0" w:color="auto"/>
        <w:right w:val="none" w:sz="0" w:space="0" w:color="auto"/>
      </w:divBdr>
    </w:div>
    <w:div w:id="1228296691">
      <w:marLeft w:val="480"/>
      <w:marRight w:val="0"/>
      <w:marTop w:val="0"/>
      <w:marBottom w:val="0"/>
      <w:divBdr>
        <w:top w:val="none" w:sz="0" w:space="0" w:color="auto"/>
        <w:left w:val="none" w:sz="0" w:space="0" w:color="auto"/>
        <w:bottom w:val="none" w:sz="0" w:space="0" w:color="auto"/>
        <w:right w:val="none" w:sz="0" w:space="0" w:color="auto"/>
      </w:divBdr>
    </w:div>
    <w:div w:id="1230262928">
      <w:marLeft w:val="480"/>
      <w:marRight w:val="0"/>
      <w:marTop w:val="0"/>
      <w:marBottom w:val="0"/>
      <w:divBdr>
        <w:top w:val="none" w:sz="0" w:space="0" w:color="auto"/>
        <w:left w:val="none" w:sz="0" w:space="0" w:color="auto"/>
        <w:bottom w:val="none" w:sz="0" w:space="0" w:color="auto"/>
        <w:right w:val="none" w:sz="0" w:space="0" w:color="auto"/>
      </w:divBdr>
    </w:div>
    <w:div w:id="1232613818">
      <w:marLeft w:val="480"/>
      <w:marRight w:val="0"/>
      <w:marTop w:val="0"/>
      <w:marBottom w:val="0"/>
      <w:divBdr>
        <w:top w:val="none" w:sz="0" w:space="0" w:color="auto"/>
        <w:left w:val="none" w:sz="0" w:space="0" w:color="auto"/>
        <w:bottom w:val="none" w:sz="0" w:space="0" w:color="auto"/>
        <w:right w:val="none" w:sz="0" w:space="0" w:color="auto"/>
      </w:divBdr>
    </w:div>
    <w:div w:id="1236628889">
      <w:marLeft w:val="480"/>
      <w:marRight w:val="0"/>
      <w:marTop w:val="0"/>
      <w:marBottom w:val="0"/>
      <w:divBdr>
        <w:top w:val="none" w:sz="0" w:space="0" w:color="auto"/>
        <w:left w:val="none" w:sz="0" w:space="0" w:color="auto"/>
        <w:bottom w:val="none" w:sz="0" w:space="0" w:color="auto"/>
        <w:right w:val="none" w:sz="0" w:space="0" w:color="auto"/>
      </w:divBdr>
    </w:div>
    <w:div w:id="1236630072">
      <w:marLeft w:val="480"/>
      <w:marRight w:val="0"/>
      <w:marTop w:val="0"/>
      <w:marBottom w:val="0"/>
      <w:divBdr>
        <w:top w:val="none" w:sz="0" w:space="0" w:color="auto"/>
        <w:left w:val="none" w:sz="0" w:space="0" w:color="auto"/>
        <w:bottom w:val="none" w:sz="0" w:space="0" w:color="auto"/>
        <w:right w:val="none" w:sz="0" w:space="0" w:color="auto"/>
      </w:divBdr>
    </w:div>
    <w:div w:id="1237863454">
      <w:marLeft w:val="480"/>
      <w:marRight w:val="0"/>
      <w:marTop w:val="0"/>
      <w:marBottom w:val="0"/>
      <w:divBdr>
        <w:top w:val="none" w:sz="0" w:space="0" w:color="auto"/>
        <w:left w:val="none" w:sz="0" w:space="0" w:color="auto"/>
        <w:bottom w:val="none" w:sz="0" w:space="0" w:color="auto"/>
        <w:right w:val="none" w:sz="0" w:space="0" w:color="auto"/>
      </w:divBdr>
    </w:div>
    <w:div w:id="1239024956">
      <w:marLeft w:val="480"/>
      <w:marRight w:val="0"/>
      <w:marTop w:val="0"/>
      <w:marBottom w:val="0"/>
      <w:divBdr>
        <w:top w:val="none" w:sz="0" w:space="0" w:color="auto"/>
        <w:left w:val="none" w:sz="0" w:space="0" w:color="auto"/>
        <w:bottom w:val="none" w:sz="0" w:space="0" w:color="auto"/>
        <w:right w:val="none" w:sz="0" w:space="0" w:color="auto"/>
      </w:divBdr>
    </w:div>
    <w:div w:id="1239290883">
      <w:marLeft w:val="480"/>
      <w:marRight w:val="0"/>
      <w:marTop w:val="0"/>
      <w:marBottom w:val="0"/>
      <w:divBdr>
        <w:top w:val="none" w:sz="0" w:space="0" w:color="auto"/>
        <w:left w:val="none" w:sz="0" w:space="0" w:color="auto"/>
        <w:bottom w:val="none" w:sz="0" w:space="0" w:color="auto"/>
        <w:right w:val="none" w:sz="0" w:space="0" w:color="auto"/>
      </w:divBdr>
    </w:div>
    <w:div w:id="1239362321">
      <w:marLeft w:val="480"/>
      <w:marRight w:val="0"/>
      <w:marTop w:val="0"/>
      <w:marBottom w:val="0"/>
      <w:divBdr>
        <w:top w:val="none" w:sz="0" w:space="0" w:color="auto"/>
        <w:left w:val="none" w:sz="0" w:space="0" w:color="auto"/>
        <w:bottom w:val="none" w:sz="0" w:space="0" w:color="auto"/>
        <w:right w:val="none" w:sz="0" w:space="0" w:color="auto"/>
      </w:divBdr>
    </w:div>
    <w:div w:id="1244559890">
      <w:marLeft w:val="480"/>
      <w:marRight w:val="0"/>
      <w:marTop w:val="0"/>
      <w:marBottom w:val="0"/>
      <w:divBdr>
        <w:top w:val="none" w:sz="0" w:space="0" w:color="auto"/>
        <w:left w:val="none" w:sz="0" w:space="0" w:color="auto"/>
        <w:bottom w:val="none" w:sz="0" w:space="0" w:color="auto"/>
        <w:right w:val="none" w:sz="0" w:space="0" w:color="auto"/>
      </w:divBdr>
    </w:div>
    <w:div w:id="1246068539">
      <w:marLeft w:val="480"/>
      <w:marRight w:val="0"/>
      <w:marTop w:val="0"/>
      <w:marBottom w:val="0"/>
      <w:divBdr>
        <w:top w:val="none" w:sz="0" w:space="0" w:color="auto"/>
        <w:left w:val="none" w:sz="0" w:space="0" w:color="auto"/>
        <w:bottom w:val="none" w:sz="0" w:space="0" w:color="auto"/>
        <w:right w:val="none" w:sz="0" w:space="0" w:color="auto"/>
      </w:divBdr>
    </w:div>
    <w:div w:id="1247567203">
      <w:marLeft w:val="480"/>
      <w:marRight w:val="0"/>
      <w:marTop w:val="0"/>
      <w:marBottom w:val="0"/>
      <w:divBdr>
        <w:top w:val="none" w:sz="0" w:space="0" w:color="auto"/>
        <w:left w:val="none" w:sz="0" w:space="0" w:color="auto"/>
        <w:bottom w:val="none" w:sz="0" w:space="0" w:color="auto"/>
        <w:right w:val="none" w:sz="0" w:space="0" w:color="auto"/>
      </w:divBdr>
    </w:div>
    <w:div w:id="1249270341">
      <w:marLeft w:val="480"/>
      <w:marRight w:val="0"/>
      <w:marTop w:val="0"/>
      <w:marBottom w:val="0"/>
      <w:divBdr>
        <w:top w:val="none" w:sz="0" w:space="0" w:color="auto"/>
        <w:left w:val="none" w:sz="0" w:space="0" w:color="auto"/>
        <w:bottom w:val="none" w:sz="0" w:space="0" w:color="auto"/>
        <w:right w:val="none" w:sz="0" w:space="0" w:color="auto"/>
      </w:divBdr>
    </w:div>
    <w:div w:id="1250623953">
      <w:marLeft w:val="480"/>
      <w:marRight w:val="0"/>
      <w:marTop w:val="0"/>
      <w:marBottom w:val="0"/>
      <w:divBdr>
        <w:top w:val="none" w:sz="0" w:space="0" w:color="auto"/>
        <w:left w:val="none" w:sz="0" w:space="0" w:color="auto"/>
        <w:bottom w:val="none" w:sz="0" w:space="0" w:color="auto"/>
        <w:right w:val="none" w:sz="0" w:space="0" w:color="auto"/>
      </w:divBdr>
    </w:div>
    <w:div w:id="1250625106">
      <w:marLeft w:val="480"/>
      <w:marRight w:val="0"/>
      <w:marTop w:val="0"/>
      <w:marBottom w:val="0"/>
      <w:divBdr>
        <w:top w:val="none" w:sz="0" w:space="0" w:color="auto"/>
        <w:left w:val="none" w:sz="0" w:space="0" w:color="auto"/>
        <w:bottom w:val="none" w:sz="0" w:space="0" w:color="auto"/>
        <w:right w:val="none" w:sz="0" w:space="0" w:color="auto"/>
      </w:divBdr>
    </w:div>
    <w:div w:id="1252394729">
      <w:marLeft w:val="480"/>
      <w:marRight w:val="0"/>
      <w:marTop w:val="0"/>
      <w:marBottom w:val="0"/>
      <w:divBdr>
        <w:top w:val="none" w:sz="0" w:space="0" w:color="auto"/>
        <w:left w:val="none" w:sz="0" w:space="0" w:color="auto"/>
        <w:bottom w:val="none" w:sz="0" w:space="0" w:color="auto"/>
        <w:right w:val="none" w:sz="0" w:space="0" w:color="auto"/>
      </w:divBdr>
    </w:div>
    <w:div w:id="1255364452">
      <w:marLeft w:val="480"/>
      <w:marRight w:val="0"/>
      <w:marTop w:val="0"/>
      <w:marBottom w:val="0"/>
      <w:divBdr>
        <w:top w:val="none" w:sz="0" w:space="0" w:color="auto"/>
        <w:left w:val="none" w:sz="0" w:space="0" w:color="auto"/>
        <w:bottom w:val="none" w:sz="0" w:space="0" w:color="auto"/>
        <w:right w:val="none" w:sz="0" w:space="0" w:color="auto"/>
      </w:divBdr>
    </w:div>
    <w:div w:id="1257402520">
      <w:marLeft w:val="480"/>
      <w:marRight w:val="0"/>
      <w:marTop w:val="0"/>
      <w:marBottom w:val="0"/>
      <w:divBdr>
        <w:top w:val="none" w:sz="0" w:space="0" w:color="auto"/>
        <w:left w:val="none" w:sz="0" w:space="0" w:color="auto"/>
        <w:bottom w:val="none" w:sz="0" w:space="0" w:color="auto"/>
        <w:right w:val="none" w:sz="0" w:space="0" w:color="auto"/>
      </w:divBdr>
    </w:div>
    <w:div w:id="1259486240">
      <w:marLeft w:val="480"/>
      <w:marRight w:val="0"/>
      <w:marTop w:val="0"/>
      <w:marBottom w:val="0"/>
      <w:divBdr>
        <w:top w:val="none" w:sz="0" w:space="0" w:color="auto"/>
        <w:left w:val="none" w:sz="0" w:space="0" w:color="auto"/>
        <w:bottom w:val="none" w:sz="0" w:space="0" w:color="auto"/>
        <w:right w:val="none" w:sz="0" w:space="0" w:color="auto"/>
      </w:divBdr>
    </w:div>
    <w:div w:id="1263221392">
      <w:marLeft w:val="480"/>
      <w:marRight w:val="0"/>
      <w:marTop w:val="0"/>
      <w:marBottom w:val="0"/>
      <w:divBdr>
        <w:top w:val="none" w:sz="0" w:space="0" w:color="auto"/>
        <w:left w:val="none" w:sz="0" w:space="0" w:color="auto"/>
        <w:bottom w:val="none" w:sz="0" w:space="0" w:color="auto"/>
        <w:right w:val="none" w:sz="0" w:space="0" w:color="auto"/>
      </w:divBdr>
    </w:div>
    <w:div w:id="1263564312">
      <w:marLeft w:val="480"/>
      <w:marRight w:val="0"/>
      <w:marTop w:val="0"/>
      <w:marBottom w:val="0"/>
      <w:divBdr>
        <w:top w:val="none" w:sz="0" w:space="0" w:color="auto"/>
        <w:left w:val="none" w:sz="0" w:space="0" w:color="auto"/>
        <w:bottom w:val="none" w:sz="0" w:space="0" w:color="auto"/>
        <w:right w:val="none" w:sz="0" w:space="0" w:color="auto"/>
      </w:divBdr>
    </w:div>
    <w:div w:id="1263761275">
      <w:marLeft w:val="480"/>
      <w:marRight w:val="0"/>
      <w:marTop w:val="0"/>
      <w:marBottom w:val="0"/>
      <w:divBdr>
        <w:top w:val="none" w:sz="0" w:space="0" w:color="auto"/>
        <w:left w:val="none" w:sz="0" w:space="0" w:color="auto"/>
        <w:bottom w:val="none" w:sz="0" w:space="0" w:color="auto"/>
        <w:right w:val="none" w:sz="0" w:space="0" w:color="auto"/>
      </w:divBdr>
    </w:div>
    <w:div w:id="1266501895">
      <w:marLeft w:val="480"/>
      <w:marRight w:val="0"/>
      <w:marTop w:val="0"/>
      <w:marBottom w:val="0"/>
      <w:divBdr>
        <w:top w:val="none" w:sz="0" w:space="0" w:color="auto"/>
        <w:left w:val="none" w:sz="0" w:space="0" w:color="auto"/>
        <w:bottom w:val="none" w:sz="0" w:space="0" w:color="auto"/>
        <w:right w:val="none" w:sz="0" w:space="0" w:color="auto"/>
      </w:divBdr>
    </w:div>
    <w:div w:id="1268082762">
      <w:marLeft w:val="480"/>
      <w:marRight w:val="0"/>
      <w:marTop w:val="0"/>
      <w:marBottom w:val="0"/>
      <w:divBdr>
        <w:top w:val="none" w:sz="0" w:space="0" w:color="auto"/>
        <w:left w:val="none" w:sz="0" w:space="0" w:color="auto"/>
        <w:bottom w:val="none" w:sz="0" w:space="0" w:color="auto"/>
        <w:right w:val="none" w:sz="0" w:space="0" w:color="auto"/>
      </w:divBdr>
    </w:div>
    <w:div w:id="1268467355">
      <w:marLeft w:val="480"/>
      <w:marRight w:val="0"/>
      <w:marTop w:val="0"/>
      <w:marBottom w:val="0"/>
      <w:divBdr>
        <w:top w:val="none" w:sz="0" w:space="0" w:color="auto"/>
        <w:left w:val="none" w:sz="0" w:space="0" w:color="auto"/>
        <w:bottom w:val="none" w:sz="0" w:space="0" w:color="auto"/>
        <w:right w:val="none" w:sz="0" w:space="0" w:color="auto"/>
      </w:divBdr>
    </w:div>
    <w:div w:id="1269922057">
      <w:marLeft w:val="480"/>
      <w:marRight w:val="0"/>
      <w:marTop w:val="0"/>
      <w:marBottom w:val="0"/>
      <w:divBdr>
        <w:top w:val="none" w:sz="0" w:space="0" w:color="auto"/>
        <w:left w:val="none" w:sz="0" w:space="0" w:color="auto"/>
        <w:bottom w:val="none" w:sz="0" w:space="0" w:color="auto"/>
        <w:right w:val="none" w:sz="0" w:space="0" w:color="auto"/>
      </w:divBdr>
    </w:div>
    <w:div w:id="1272514985">
      <w:marLeft w:val="480"/>
      <w:marRight w:val="0"/>
      <w:marTop w:val="0"/>
      <w:marBottom w:val="0"/>
      <w:divBdr>
        <w:top w:val="none" w:sz="0" w:space="0" w:color="auto"/>
        <w:left w:val="none" w:sz="0" w:space="0" w:color="auto"/>
        <w:bottom w:val="none" w:sz="0" w:space="0" w:color="auto"/>
        <w:right w:val="none" w:sz="0" w:space="0" w:color="auto"/>
      </w:divBdr>
    </w:div>
    <w:div w:id="1273900055">
      <w:marLeft w:val="480"/>
      <w:marRight w:val="0"/>
      <w:marTop w:val="0"/>
      <w:marBottom w:val="0"/>
      <w:divBdr>
        <w:top w:val="none" w:sz="0" w:space="0" w:color="auto"/>
        <w:left w:val="none" w:sz="0" w:space="0" w:color="auto"/>
        <w:bottom w:val="none" w:sz="0" w:space="0" w:color="auto"/>
        <w:right w:val="none" w:sz="0" w:space="0" w:color="auto"/>
      </w:divBdr>
    </w:div>
    <w:div w:id="1275819579">
      <w:marLeft w:val="480"/>
      <w:marRight w:val="0"/>
      <w:marTop w:val="0"/>
      <w:marBottom w:val="0"/>
      <w:divBdr>
        <w:top w:val="none" w:sz="0" w:space="0" w:color="auto"/>
        <w:left w:val="none" w:sz="0" w:space="0" w:color="auto"/>
        <w:bottom w:val="none" w:sz="0" w:space="0" w:color="auto"/>
        <w:right w:val="none" w:sz="0" w:space="0" w:color="auto"/>
      </w:divBdr>
    </w:div>
    <w:div w:id="1277105328">
      <w:marLeft w:val="480"/>
      <w:marRight w:val="0"/>
      <w:marTop w:val="0"/>
      <w:marBottom w:val="0"/>
      <w:divBdr>
        <w:top w:val="none" w:sz="0" w:space="0" w:color="auto"/>
        <w:left w:val="none" w:sz="0" w:space="0" w:color="auto"/>
        <w:bottom w:val="none" w:sz="0" w:space="0" w:color="auto"/>
        <w:right w:val="none" w:sz="0" w:space="0" w:color="auto"/>
      </w:divBdr>
    </w:div>
    <w:div w:id="1277296964">
      <w:marLeft w:val="480"/>
      <w:marRight w:val="0"/>
      <w:marTop w:val="0"/>
      <w:marBottom w:val="0"/>
      <w:divBdr>
        <w:top w:val="none" w:sz="0" w:space="0" w:color="auto"/>
        <w:left w:val="none" w:sz="0" w:space="0" w:color="auto"/>
        <w:bottom w:val="none" w:sz="0" w:space="0" w:color="auto"/>
        <w:right w:val="none" w:sz="0" w:space="0" w:color="auto"/>
      </w:divBdr>
    </w:div>
    <w:div w:id="1277904045">
      <w:marLeft w:val="480"/>
      <w:marRight w:val="0"/>
      <w:marTop w:val="0"/>
      <w:marBottom w:val="0"/>
      <w:divBdr>
        <w:top w:val="none" w:sz="0" w:space="0" w:color="auto"/>
        <w:left w:val="none" w:sz="0" w:space="0" w:color="auto"/>
        <w:bottom w:val="none" w:sz="0" w:space="0" w:color="auto"/>
        <w:right w:val="none" w:sz="0" w:space="0" w:color="auto"/>
      </w:divBdr>
    </w:div>
    <w:div w:id="1278218168">
      <w:marLeft w:val="480"/>
      <w:marRight w:val="0"/>
      <w:marTop w:val="0"/>
      <w:marBottom w:val="0"/>
      <w:divBdr>
        <w:top w:val="none" w:sz="0" w:space="0" w:color="auto"/>
        <w:left w:val="none" w:sz="0" w:space="0" w:color="auto"/>
        <w:bottom w:val="none" w:sz="0" w:space="0" w:color="auto"/>
        <w:right w:val="none" w:sz="0" w:space="0" w:color="auto"/>
      </w:divBdr>
    </w:div>
    <w:div w:id="1279217198">
      <w:marLeft w:val="480"/>
      <w:marRight w:val="0"/>
      <w:marTop w:val="0"/>
      <w:marBottom w:val="0"/>
      <w:divBdr>
        <w:top w:val="none" w:sz="0" w:space="0" w:color="auto"/>
        <w:left w:val="none" w:sz="0" w:space="0" w:color="auto"/>
        <w:bottom w:val="none" w:sz="0" w:space="0" w:color="auto"/>
        <w:right w:val="none" w:sz="0" w:space="0" w:color="auto"/>
      </w:divBdr>
    </w:div>
    <w:div w:id="1281689759">
      <w:marLeft w:val="480"/>
      <w:marRight w:val="0"/>
      <w:marTop w:val="0"/>
      <w:marBottom w:val="0"/>
      <w:divBdr>
        <w:top w:val="none" w:sz="0" w:space="0" w:color="auto"/>
        <w:left w:val="none" w:sz="0" w:space="0" w:color="auto"/>
        <w:bottom w:val="none" w:sz="0" w:space="0" w:color="auto"/>
        <w:right w:val="none" w:sz="0" w:space="0" w:color="auto"/>
      </w:divBdr>
    </w:div>
    <w:div w:id="1282565253">
      <w:marLeft w:val="480"/>
      <w:marRight w:val="0"/>
      <w:marTop w:val="0"/>
      <w:marBottom w:val="0"/>
      <w:divBdr>
        <w:top w:val="none" w:sz="0" w:space="0" w:color="auto"/>
        <w:left w:val="none" w:sz="0" w:space="0" w:color="auto"/>
        <w:bottom w:val="none" w:sz="0" w:space="0" w:color="auto"/>
        <w:right w:val="none" w:sz="0" w:space="0" w:color="auto"/>
      </w:divBdr>
    </w:div>
    <w:div w:id="1283413958">
      <w:marLeft w:val="480"/>
      <w:marRight w:val="0"/>
      <w:marTop w:val="0"/>
      <w:marBottom w:val="0"/>
      <w:divBdr>
        <w:top w:val="none" w:sz="0" w:space="0" w:color="auto"/>
        <w:left w:val="none" w:sz="0" w:space="0" w:color="auto"/>
        <w:bottom w:val="none" w:sz="0" w:space="0" w:color="auto"/>
        <w:right w:val="none" w:sz="0" w:space="0" w:color="auto"/>
      </w:divBdr>
    </w:div>
    <w:div w:id="1283457027">
      <w:marLeft w:val="480"/>
      <w:marRight w:val="0"/>
      <w:marTop w:val="0"/>
      <w:marBottom w:val="0"/>
      <w:divBdr>
        <w:top w:val="none" w:sz="0" w:space="0" w:color="auto"/>
        <w:left w:val="none" w:sz="0" w:space="0" w:color="auto"/>
        <w:bottom w:val="none" w:sz="0" w:space="0" w:color="auto"/>
        <w:right w:val="none" w:sz="0" w:space="0" w:color="auto"/>
      </w:divBdr>
    </w:div>
    <w:div w:id="1289699521">
      <w:marLeft w:val="480"/>
      <w:marRight w:val="0"/>
      <w:marTop w:val="0"/>
      <w:marBottom w:val="0"/>
      <w:divBdr>
        <w:top w:val="none" w:sz="0" w:space="0" w:color="auto"/>
        <w:left w:val="none" w:sz="0" w:space="0" w:color="auto"/>
        <w:bottom w:val="none" w:sz="0" w:space="0" w:color="auto"/>
        <w:right w:val="none" w:sz="0" w:space="0" w:color="auto"/>
      </w:divBdr>
    </w:div>
    <w:div w:id="1291207528">
      <w:marLeft w:val="480"/>
      <w:marRight w:val="0"/>
      <w:marTop w:val="0"/>
      <w:marBottom w:val="0"/>
      <w:divBdr>
        <w:top w:val="none" w:sz="0" w:space="0" w:color="auto"/>
        <w:left w:val="none" w:sz="0" w:space="0" w:color="auto"/>
        <w:bottom w:val="none" w:sz="0" w:space="0" w:color="auto"/>
        <w:right w:val="none" w:sz="0" w:space="0" w:color="auto"/>
      </w:divBdr>
    </w:div>
    <w:div w:id="1293169703">
      <w:marLeft w:val="480"/>
      <w:marRight w:val="0"/>
      <w:marTop w:val="0"/>
      <w:marBottom w:val="0"/>
      <w:divBdr>
        <w:top w:val="none" w:sz="0" w:space="0" w:color="auto"/>
        <w:left w:val="none" w:sz="0" w:space="0" w:color="auto"/>
        <w:bottom w:val="none" w:sz="0" w:space="0" w:color="auto"/>
        <w:right w:val="none" w:sz="0" w:space="0" w:color="auto"/>
      </w:divBdr>
    </w:div>
    <w:div w:id="1294410971">
      <w:marLeft w:val="480"/>
      <w:marRight w:val="0"/>
      <w:marTop w:val="0"/>
      <w:marBottom w:val="0"/>
      <w:divBdr>
        <w:top w:val="none" w:sz="0" w:space="0" w:color="auto"/>
        <w:left w:val="none" w:sz="0" w:space="0" w:color="auto"/>
        <w:bottom w:val="none" w:sz="0" w:space="0" w:color="auto"/>
        <w:right w:val="none" w:sz="0" w:space="0" w:color="auto"/>
      </w:divBdr>
    </w:div>
    <w:div w:id="1298876317">
      <w:marLeft w:val="480"/>
      <w:marRight w:val="0"/>
      <w:marTop w:val="0"/>
      <w:marBottom w:val="0"/>
      <w:divBdr>
        <w:top w:val="none" w:sz="0" w:space="0" w:color="auto"/>
        <w:left w:val="none" w:sz="0" w:space="0" w:color="auto"/>
        <w:bottom w:val="none" w:sz="0" w:space="0" w:color="auto"/>
        <w:right w:val="none" w:sz="0" w:space="0" w:color="auto"/>
      </w:divBdr>
    </w:div>
    <w:div w:id="1300498393">
      <w:marLeft w:val="480"/>
      <w:marRight w:val="0"/>
      <w:marTop w:val="0"/>
      <w:marBottom w:val="0"/>
      <w:divBdr>
        <w:top w:val="none" w:sz="0" w:space="0" w:color="auto"/>
        <w:left w:val="none" w:sz="0" w:space="0" w:color="auto"/>
        <w:bottom w:val="none" w:sz="0" w:space="0" w:color="auto"/>
        <w:right w:val="none" w:sz="0" w:space="0" w:color="auto"/>
      </w:divBdr>
    </w:div>
    <w:div w:id="1300770843">
      <w:marLeft w:val="480"/>
      <w:marRight w:val="0"/>
      <w:marTop w:val="0"/>
      <w:marBottom w:val="0"/>
      <w:divBdr>
        <w:top w:val="none" w:sz="0" w:space="0" w:color="auto"/>
        <w:left w:val="none" w:sz="0" w:space="0" w:color="auto"/>
        <w:bottom w:val="none" w:sz="0" w:space="0" w:color="auto"/>
        <w:right w:val="none" w:sz="0" w:space="0" w:color="auto"/>
      </w:divBdr>
    </w:div>
    <w:div w:id="1301687234">
      <w:marLeft w:val="480"/>
      <w:marRight w:val="0"/>
      <w:marTop w:val="0"/>
      <w:marBottom w:val="0"/>
      <w:divBdr>
        <w:top w:val="none" w:sz="0" w:space="0" w:color="auto"/>
        <w:left w:val="none" w:sz="0" w:space="0" w:color="auto"/>
        <w:bottom w:val="none" w:sz="0" w:space="0" w:color="auto"/>
        <w:right w:val="none" w:sz="0" w:space="0" w:color="auto"/>
      </w:divBdr>
    </w:div>
    <w:div w:id="1303189895">
      <w:marLeft w:val="480"/>
      <w:marRight w:val="0"/>
      <w:marTop w:val="0"/>
      <w:marBottom w:val="0"/>
      <w:divBdr>
        <w:top w:val="none" w:sz="0" w:space="0" w:color="auto"/>
        <w:left w:val="none" w:sz="0" w:space="0" w:color="auto"/>
        <w:bottom w:val="none" w:sz="0" w:space="0" w:color="auto"/>
        <w:right w:val="none" w:sz="0" w:space="0" w:color="auto"/>
      </w:divBdr>
    </w:div>
    <w:div w:id="1303273349">
      <w:marLeft w:val="480"/>
      <w:marRight w:val="0"/>
      <w:marTop w:val="0"/>
      <w:marBottom w:val="0"/>
      <w:divBdr>
        <w:top w:val="none" w:sz="0" w:space="0" w:color="auto"/>
        <w:left w:val="none" w:sz="0" w:space="0" w:color="auto"/>
        <w:bottom w:val="none" w:sz="0" w:space="0" w:color="auto"/>
        <w:right w:val="none" w:sz="0" w:space="0" w:color="auto"/>
      </w:divBdr>
    </w:div>
    <w:div w:id="1303579478">
      <w:marLeft w:val="480"/>
      <w:marRight w:val="0"/>
      <w:marTop w:val="0"/>
      <w:marBottom w:val="0"/>
      <w:divBdr>
        <w:top w:val="none" w:sz="0" w:space="0" w:color="auto"/>
        <w:left w:val="none" w:sz="0" w:space="0" w:color="auto"/>
        <w:bottom w:val="none" w:sz="0" w:space="0" w:color="auto"/>
        <w:right w:val="none" w:sz="0" w:space="0" w:color="auto"/>
      </w:divBdr>
    </w:div>
    <w:div w:id="1305500623">
      <w:marLeft w:val="480"/>
      <w:marRight w:val="0"/>
      <w:marTop w:val="0"/>
      <w:marBottom w:val="0"/>
      <w:divBdr>
        <w:top w:val="none" w:sz="0" w:space="0" w:color="auto"/>
        <w:left w:val="none" w:sz="0" w:space="0" w:color="auto"/>
        <w:bottom w:val="none" w:sz="0" w:space="0" w:color="auto"/>
        <w:right w:val="none" w:sz="0" w:space="0" w:color="auto"/>
      </w:divBdr>
    </w:div>
    <w:div w:id="1305968401">
      <w:marLeft w:val="480"/>
      <w:marRight w:val="0"/>
      <w:marTop w:val="0"/>
      <w:marBottom w:val="0"/>
      <w:divBdr>
        <w:top w:val="none" w:sz="0" w:space="0" w:color="auto"/>
        <w:left w:val="none" w:sz="0" w:space="0" w:color="auto"/>
        <w:bottom w:val="none" w:sz="0" w:space="0" w:color="auto"/>
        <w:right w:val="none" w:sz="0" w:space="0" w:color="auto"/>
      </w:divBdr>
    </w:div>
    <w:div w:id="1306348226">
      <w:marLeft w:val="480"/>
      <w:marRight w:val="0"/>
      <w:marTop w:val="0"/>
      <w:marBottom w:val="0"/>
      <w:divBdr>
        <w:top w:val="none" w:sz="0" w:space="0" w:color="auto"/>
        <w:left w:val="none" w:sz="0" w:space="0" w:color="auto"/>
        <w:bottom w:val="none" w:sz="0" w:space="0" w:color="auto"/>
        <w:right w:val="none" w:sz="0" w:space="0" w:color="auto"/>
      </w:divBdr>
    </w:div>
    <w:div w:id="1310987178">
      <w:marLeft w:val="480"/>
      <w:marRight w:val="0"/>
      <w:marTop w:val="0"/>
      <w:marBottom w:val="0"/>
      <w:divBdr>
        <w:top w:val="none" w:sz="0" w:space="0" w:color="auto"/>
        <w:left w:val="none" w:sz="0" w:space="0" w:color="auto"/>
        <w:bottom w:val="none" w:sz="0" w:space="0" w:color="auto"/>
        <w:right w:val="none" w:sz="0" w:space="0" w:color="auto"/>
      </w:divBdr>
    </w:div>
    <w:div w:id="1314405619">
      <w:marLeft w:val="480"/>
      <w:marRight w:val="0"/>
      <w:marTop w:val="0"/>
      <w:marBottom w:val="0"/>
      <w:divBdr>
        <w:top w:val="none" w:sz="0" w:space="0" w:color="auto"/>
        <w:left w:val="none" w:sz="0" w:space="0" w:color="auto"/>
        <w:bottom w:val="none" w:sz="0" w:space="0" w:color="auto"/>
        <w:right w:val="none" w:sz="0" w:space="0" w:color="auto"/>
      </w:divBdr>
    </w:div>
    <w:div w:id="1316565999">
      <w:marLeft w:val="480"/>
      <w:marRight w:val="0"/>
      <w:marTop w:val="0"/>
      <w:marBottom w:val="0"/>
      <w:divBdr>
        <w:top w:val="none" w:sz="0" w:space="0" w:color="auto"/>
        <w:left w:val="none" w:sz="0" w:space="0" w:color="auto"/>
        <w:bottom w:val="none" w:sz="0" w:space="0" w:color="auto"/>
        <w:right w:val="none" w:sz="0" w:space="0" w:color="auto"/>
      </w:divBdr>
    </w:div>
    <w:div w:id="1319841942">
      <w:marLeft w:val="480"/>
      <w:marRight w:val="0"/>
      <w:marTop w:val="0"/>
      <w:marBottom w:val="0"/>
      <w:divBdr>
        <w:top w:val="none" w:sz="0" w:space="0" w:color="auto"/>
        <w:left w:val="none" w:sz="0" w:space="0" w:color="auto"/>
        <w:bottom w:val="none" w:sz="0" w:space="0" w:color="auto"/>
        <w:right w:val="none" w:sz="0" w:space="0" w:color="auto"/>
      </w:divBdr>
    </w:div>
    <w:div w:id="1321226126">
      <w:marLeft w:val="480"/>
      <w:marRight w:val="0"/>
      <w:marTop w:val="0"/>
      <w:marBottom w:val="0"/>
      <w:divBdr>
        <w:top w:val="none" w:sz="0" w:space="0" w:color="auto"/>
        <w:left w:val="none" w:sz="0" w:space="0" w:color="auto"/>
        <w:bottom w:val="none" w:sz="0" w:space="0" w:color="auto"/>
        <w:right w:val="none" w:sz="0" w:space="0" w:color="auto"/>
      </w:divBdr>
    </w:div>
    <w:div w:id="1323658138">
      <w:marLeft w:val="480"/>
      <w:marRight w:val="0"/>
      <w:marTop w:val="0"/>
      <w:marBottom w:val="0"/>
      <w:divBdr>
        <w:top w:val="none" w:sz="0" w:space="0" w:color="auto"/>
        <w:left w:val="none" w:sz="0" w:space="0" w:color="auto"/>
        <w:bottom w:val="none" w:sz="0" w:space="0" w:color="auto"/>
        <w:right w:val="none" w:sz="0" w:space="0" w:color="auto"/>
      </w:divBdr>
    </w:div>
    <w:div w:id="1325282026">
      <w:marLeft w:val="480"/>
      <w:marRight w:val="0"/>
      <w:marTop w:val="0"/>
      <w:marBottom w:val="0"/>
      <w:divBdr>
        <w:top w:val="none" w:sz="0" w:space="0" w:color="auto"/>
        <w:left w:val="none" w:sz="0" w:space="0" w:color="auto"/>
        <w:bottom w:val="none" w:sz="0" w:space="0" w:color="auto"/>
        <w:right w:val="none" w:sz="0" w:space="0" w:color="auto"/>
      </w:divBdr>
    </w:div>
    <w:div w:id="1325544814">
      <w:marLeft w:val="480"/>
      <w:marRight w:val="0"/>
      <w:marTop w:val="0"/>
      <w:marBottom w:val="0"/>
      <w:divBdr>
        <w:top w:val="none" w:sz="0" w:space="0" w:color="auto"/>
        <w:left w:val="none" w:sz="0" w:space="0" w:color="auto"/>
        <w:bottom w:val="none" w:sz="0" w:space="0" w:color="auto"/>
        <w:right w:val="none" w:sz="0" w:space="0" w:color="auto"/>
      </w:divBdr>
    </w:div>
    <w:div w:id="1326128672">
      <w:marLeft w:val="480"/>
      <w:marRight w:val="0"/>
      <w:marTop w:val="0"/>
      <w:marBottom w:val="0"/>
      <w:divBdr>
        <w:top w:val="none" w:sz="0" w:space="0" w:color="auto"/>
        <w:left w:val="none" w:sz="0" w:space="0" w:color="auto"/>
        <w:bottom w:val="none" w:sz="0" w:space="0" w:color="auto"/>
        <w:right w:val="none" w:sz="0" w:space="0" w:color="auto"/>
      </w:divBdr>
    </w:div>
    <w:div w:id="1327319220">
      <w:marLeft w:val="480"/>
      <w:marRight w:val="0"/>
      <w:marTop w:val="0"/>
      <w:marBottom w:val="0"/>
      <w:divBdr>
        <w:top w:val="none" w:sz="0" w:space="0" w:color="auto"/>
        <w:left w:val="none" w:sz="0" w:space="0" w:color="auto"/>
        <w:bottom w:val="none" w:sz="0" w:space="0" w:color="auto"/>
        <w:right w:val="none" w:sz="0" w:space="0" w:color="auto"/>
      </w:divBdr>
    </w:div>
    <w:div w:id="1328292222">
      <w:marLeft w:val="480"/>
      <w:marRight w:val="0"/>
      <w:marTop w:val="0"/>
      <w:marBottom w:val="0"/>
      <w:divBdr>
        <w:top w:val="none" w:sz="0" w:space="0" w:color="auto"/>
        <w:left w:val="none" w:sz="0" w:space="0" w:color="auto"/>
        <w:bottom w:val="none" w:sz="0" w:space="0" w:color="auto"/>
        <w:right w:val="none" w:sz="0" w:space="0" w:color="auto"/>
      </w:divBdr>
    </w:div>
    <w:div w:id="1330599372">
      <w:marLeft w:val="480"/>
      <w:marRight w:val="0"/>
      <w:marTop w:val="0"/>
      <w:marBottom w:val="0"/>
      <w:divBdr>
        <w:top w:val="none" w:sz="0" w:space="0" w:color="auto"/>
        <w:left w:val="none" w:sz="0" w:space="0" w:color="auto"/>
        <w:bottom w:val="none" w:sz="0" w:space="0" w:color="auto"/>
        <w:right w:val="none" w:sz="0" w:space="0" w:color="auto"/>
      </w:divBdr>
    </w:div>
    <w:div w:id="1331717586">
      <w:marLeft w:val="480"/>
      <w:marRight w:val="0"/>
      <w:marTop w:val="0"/>
      <w:marBottom w:val="0"/>
      <w:divBdr>
        <w:top w:val="none" w:sz="0" w:space="0" w:color="auto"/>
        <w:left w:val="none" w:sz="0" w:space="0" w:color="auto"/>
        <w:bottom w:val="none" w:sz="0" w:space="0" w:color="auto"/>
        <w:right w:val="none" w:sz="0" w:space="0" w:color="auto"/>
      </w:divBdr>
    </w:div>
    <w:div w:id="1333024897">
      <w:marLeft w:val="480"/>
      <w:marRight w:val="0"/>
      <w:marTop w:val="0"/>
      <w:marBottom w:val="0"/>
      <w:divBdr>
        <w:top w:val="none" w:sz="0" w:space="0" w:color="auto"/>
        <w:left w:val="none" w:sz="0" w:space="0" w:color="auto"/>
        <w:bottom w:val="none" w:sz="0" w:space="0" w:color="auto"/>
        <w:right w:val="none" w:sz="0" w:space="0" w:color="auto"/>
      </w:divBdr>
    </w:div>
    <w:div w:id="1333681235">
      <w:marLeft w:val="480"/>
      <w:marRight w:val="0"/>
      <w:marTop w:val="0"/>
      <w:marBottom w:val="0"/>
      <w:divBdr>
        <w:top w:val="none" w:sz="0" w:space="0" w:color="auto"/>
        <w:left w:val="none" w:sz="0" w:space="0" w:color="auto"/>
        <w:bottom w:val="none" w:sz="0" w:space="0" w:color="auto"/>
        <w:right w:val="none" w:sz="0" w:space="0" w:color="auto"/>
      </w:divBdr>
    </w:div>
    <w:div w:id="1334338287">
      <w:marLeft w:val="480"/>
      <w:marRight w:val="0"/>
      <w:marTop w:val="0"/>
      <w:marBottom w:val="0"/>
      <w:divBdr>
        <w:top w:val="none" w:sz="0" w:space="0" w:color="auto"/>
        <w:left w:val="none" w:sz="0" w:space="0" w:color="auto"/>
        <w:bottom w:val="none" w:sz="0" w:space="0" w:color="auto"/>
        <w:right w:val="none" w:sz="0" w:space="0" w:color="auto"/>
      </w:divBdr>
    </w:div>
    <w:div w:id="1336416445">
      <w:marLeft w:val="480"/>
      <w:marRight w:val="0"/>
      <w:marTop w:val="0"/>
      <w:marBottom w:val="0"/>
      <w:divBdr>
        <w:top w:val="none" w:sz="0" w:space="0" w:color="auto"/>
        <w:left w:val="none" w:sz="0" w:space="0" w:color="auto"/>
        <w:bottom w:val="none" w:sz="0" w:space="0" w:color="auto"/>
        <w:right w:val="none" w:sz="0" w:space="0" w:color="auto"/>
      </w:divBdr>
    </w:div>
    <w:div w:id="1337153738">
      <w:marLeft w:val="480"/>
      <w:marRight w:val="0"/>
      <w:marTop w:val="0"/>
      <w:marBottom w:val="0"/>
      <w:divBdr>
        <w:top w:val="none" w:sz="0" w:space="0" w:color="auto"/>
        <w:left w:val="none" w:sz="0" w:space="0" w:color="auto"/>
        <w:bottom w:val="none" w:sz="0" w:space="0" w:color="auto"/>
        <w:right w:val="none" w:sz="0" w:space="0" w:color="auto"/>
      </w:divBdr>
    </w:div>
    <w:div w:id="1338581630">
      <w:marLeft w:val="480"/>
      <w:marRight w:val="0"/>
      <w:marTop w:val="0"/>
      <w:marBottom w:val="0"/>
      <w:divBdr>
        <w:top w:val="none" w:sz="0" w:space="0" w:color="auto"/>
        <w:left w:val="none" w:sz="0" w:space="0" w:color="auto"/>
        <w:bottom w:val="none" w:sz="0" w:space="0" w:color="auto"/>
        <w:right w:val="none" w:sz="0" w:space="0" w:color="auto"/>
      </w:divBdr>
    </w:div>
    <w:div w:id="1338656789">
      <w:marLeft w:val="480"/>
      <w:marRight w:val="0"/>
      <w:marTop w:val="0"/>
      <w:marBottom w:val="0"/>
      <w:divBdr>
        <w:top w:val="none" w:sz="0" w:space="0" w:color="auto"/>
        <w:left w:val="none" w:sz="0" w:space="0" w:color="auto"/>
        <w:bottom w:val="none" w:sz="0" w:space="0" w:color="auto"/>
        <w:right w:val="none" w:sz="0" w:space="0" w:color="auto"/>
      </w:divBdr>
    </w:div>
    <w:div w:id="1339036718">
      <w:marLeft w:val="480"/>
      <w:marRight w:val="0"/>
      <w:marTop w:val="0"/>
      <w:marBottom w:val="0"/>
      <w:divBdr>
        <w:top w:val="none" w:sz="0" w:space="0" w:color="auto"/>
        <w:left w:val="none" w:sz="0" w:space="0" w:color="auto"/>
        <w:bottom w:val="none" w:sz="0" w:space="0" w:color="auto"/>
        <w:right w:val="none" w:sz="0" w:space="0" w:color="auto"/>
      </w:divBdr>
    </w:div>
    <w:div w:id="1340742405">
      <w:marLeft w:val="480"/>
      <w:marRight w:val="0"/>
      <w:marTop w:val="0"/>
      <w:marBottom w:val="0"/>
      <w:divBdr>
        <w:top w:val="none" w:sz="0" w:space="0" w:color="auto"/>
        <w:left w:val="none" w:sz="0" w:space="0" w:color="auto"/>
        <w:bottom w:val="none" w:sz="0" w:space="0" w:color="auto"/>
        <w:right w:val="none" w:sz="0" w:space="0" w:color="auto"/>
      </w:divBdr>
    </w:div>
    <w:div w:id="1340890106">
      <w:marLeft w:val="480"/>
      <w:marRight w:val="0"/>
      <w:marTop w:val="0"/>
      <w:marBottom w:val="0"/>
      <w:divBdr>
        <w:top w:val="none" w:sz="0" w:space="0" w:color="auto"/>
        <w:left w:val="none" w:sz="0" w:space="0" w:color="auto"/>
        <w:bottom w:val="none" w:sz="0" w:space="0" w:color="auto"/>
        <w:right w:val="none" w:sz="0" w:space="0" w:color="auto"/>
      </w:divBdr>
    </w:div>
    <w:div w:id="1341395834">
      <w:marLeft w:val="480"/>
      <w:marRight w:val="0"/>
      <w:marTop w:val="0"/>
      <w:marBottom w:val="0"/>
      <w:divBdr>
        <w:top w:val="none" w:sz="0" w:space="0" w:color="auto"/>
        <w:left w:val="none" w:sz="0" w:space="0" w:color="auto"/>
        <w:bottom w:val="none" w:sz="0" w:space="0" w:color="auto"/>
        <w:right w:val="none" w:sz="0" w:space="0" w:color="auto"/>
      </w:divBdr>
    </w:div>
    <w:div w:id="1341664140">
      <w:marLeft w:val="480"/>
      <w:marRight w:val="0"/>
      <w:marTop w:val="0"/>
      <w:marBottom w:val="0"/>
      <w:divBdr>
        <w:top w:val="none" w:sz="0" w:space="0" w:color="auto"/>
        <w:left w:val="none" w:sz="0" w:space="0" w:color="auto"/>
        <w:bottom w:val="none" w:sz="0" w:space="0" w:color="auto"/>
        <w:right w:val="none" w:sz="0" w:space="0" w:color="auto"/>
      </w:divBdr>
    </w:div>
    <w:div w:id="1342927653">
      <w:marLeft w:val="480"/>
      <w:marRight w:val="0"/>
      <w:marTop w:val="0"/>
      <w:marBottom w:val="0"/>
      <w:divBdr>
        <w:top w:val="none" w:sz="0" w:space="0" w:color="auto"/>
        <w:left w:val="none" w:sz="0" w:space="0" w:color="auto"/>
        <w:bottom w:val="none" w:sz="0" w:space="0" w:color="auto"/>
        <w:right w:val="none" w:sz="0" w:space="0" w:color="auto"/>
      </w:divBdr>
    </w:div>
    <w:div w:id="1343623171">
      <w:marLeft w:val="480"/>
      <w:marRight w:val="0"/>
      <w:marTop w:val="0"/>
      <w:marBottom w:val="0"/>
      <w:divBdr>
        <w:top w:val="none" w:sz="0" w:space="0" w:color="auto"/>
        <w:left w:val="none" w:sz="0" w:space="0" w:color="auto"/>
        <w:bottom w:val="none" w:sz="0" w:space="0" w:color="auto"/>
        <w:right w:val="none" w:sz="0" w:space="0" w:color="auto"/>
      </w:divBdr>
    </w:div>
    <w:div w:id="1343707040">
      <w:marLeft w:val="480"/>
      <w:marRight w:val="0"/>
      <w:marTop w:val="0"/>
      <w:marBottom w:val="0"/>
      <w:divBdr>
        <w:top w:val="none" w:sz="0" w:space="0" w:color="auto"/>
        <w:left w:val="none" w:sz="0" w:space="0" w:color="auto"/>
        <w:bottom w:val="none" w:sz="0" w:space="0" w:color="auto"/>
        <w:right w:val="none" w:sz="0" w:space="0" w:color="auto"/>
      </w:divBdr>
    </w:div>
    <w:div w:id="1348749543">
      <w:marLeft w:val="480"/>
      <w:marRight w:val="0"/>
      <w:marTop w:val="0"/>
      <w:marBottom w:val="0"/>
      <w:divBdr>
        <w:top w:val="none" w:sz="0" w:space="0" w:color="auto"/>
        <w:left w:val="none" w:sz="0" w:space="0" w:color="auto"/>
        <w:bottom w:val="none" w:sz="0" w:space="0" w:color="auto"/>
        <w:right w:val="none" w:sz="0" w:space="0" w:color="auto"/>
      </w:divBdr>
    </w:div>
    <w:div w:id="1355424731">
      <w:marLeft w:val="480"/>
      <w:marRight w:val="0"/>
      <w:marTop w:val="0"/>
      <w:marBottom w:val="0"/>
      <w:divBdr>
        <w:top w:val="none" w:sz="0" w:space="0" w:color="auto"/>
        <w:left w:val="none" w:sz="0" w:space="0" w:color="auto"/>
        <w:bottom w:val="none" w:sz="0" w:space="0" w:color="auto"/>
        <w:right w:val="none" w:sz="0" w:space="0" w:color="auto"/>
      </w:divBdr>
    </w:div>
    <w:div w:id="1355572674">
      <w:marLeft w:val="480"/>
      <w:marRight w:val="0"/>
      <w:marTop w:val="0"/>
      <w:marBottom w:val="0"/>
      <w:divBdr>
        <w:top w:val="none" w:sz="0" w:space="0" w:color="auto"/>
        <w:left w:val="none" w:sz="0" w:space="0" w:color="auto"/>
        <w:bottom w:val="none" w:sz="0" w:space="0" w:color="auto"/>
        <w:right w:val="none" w:sz="0" w:space="0" w:color="auto"/>
      </w:divBdr>
    </w:div>
    <w:div w:id="1355885549">
      <w:marLeft w:val="480"/>
      <w:marRight w:val="0"/>
      <w:marTop w:val="0"/>
      <w:marBottom w:val="0"/>
      <w:divBdr>
        <w:top w:val="none" w:sz="0" w:space="0" w:color="auto"/>
        <w:left w:val="none" w:sz="0" w:space="0" w:color="auto"/>
        <w:bottom w:val="none" w:sz="0" w:space="0" w:color="auto"/>
        <w:right w:val="none" w:sz="0" w:space="0" w:color="auto"/>
      </w:divBdr>
    </w:div>
    <w:div w:id="1361470688">
      <w:marLeft w:val="480"/>
      <w:marRight w:val="0"/>
      <w:marTop w:val="0"/>
      <w:marBottom w:val="0"/>
      <w:divBdr>
        <w:top w:val="none" w:sz="0" w:space="0" w:color="auto"/>
        <w:left w:val="none" w:sz="0" w:space="0" w:color="auto"/>
        <w:bottom w:val="none" w:sz="0" w:space="0" w:color="auto"/>
        <w:right w:val="none" w:sz="0" w:space="0" w:color="auto"/>
      </w:divBdr>
    </w:div>
    <w:div w:id="1362322352">
      <w:marLeft w:val="480"/>
      <w:marRight w:val="0"/>
      <w:marTop w:val="0"/>
      <w:marBottom w:val="0"/>
      <w:divBdr>
        <w:top w:val="none" w:sz="0" w:space="0" w:color="auto"/>
        <w:left w:val="none" w:sz="0" w:space="0" w:color="auto"/>
        <w:bottom w:val="none" w:sz="0" w:space="0" w:color="auto"/>
        <w:right w:val="none" w:sz="0" w:space="0" w:color="auto"/>
      </w:divBdr>
    </w:div>
    <w:div w:id="1363018680">
      <w:marLeft w:val="480"/>
      <w:marRight w:val="0"/>
      <w:marTop w:val="0"/>
      <w:marBottom w:val="0"/>
      <w:divBdr>
        <w:top w:val="none" w:sz="0" w:space="0" w:color="auto"/>
        <w:left w:val="none" w:sz="0" w:space="0" w:color="auto"/>
        <w:bottom w:val="none" w:sz="0" w:space="0" w:color="auto"/>
        <w:right w:val="none" w:sz="0" w:space="0" w:color="auto"/>
      </w:divBdr>
    </w:div>
    <w:div w:id="1363440691">
      <w:marLeft w:val="480"/>
      <w:marRight w:val="0"/>
      <w:marTop w:val="0"/>
      <w:marBottom w:val="0"/>
      <w:divBdr>
        <w:top w:val="none" w:sz="0" w:space="0" w:color="auto"/>
        <w:left w:val="none" w:sz="0" w:space="0" w:color="auto"/>
        <w:bottom w:val="none" w:sz="0" w:space="0" w:color="auto"/>
        <w:right w:val="none" w:sz="0" w:space="0" w:color="auto"/>
      </w:divBdr>
    </w:div>
    <w:div w:id="1364556901">
      <w:marLeft w:val="480"/>
      <w:marRight w:val="0"/>
      <w:marTop w:val="0"/>
      <w:marBottom w:val="0"/>
      <w:divBdr>
        <w:top w:val="none" w:sz="0" w:space="0" w:color="auto"/>
        <w:left w:val="none" w:sz="0" w:space="0" w:color="auto"/>
        <w:bottom w:val="none" w:sz="0" w:space="0" w:color="auto"/>
        <w:right w:val="none" w:sz="0" w:space="0" w:color="auto"/>
      </w:divBdr>
    </w:div>
    <w:div w:id="1364793379">
      <w:marLeft w:val="480"/>
      <w:marRight w:val="0"/>
      <w:marTop w:val="0"/>
      <w:marBottom w:val="0"/>
      <w:divBdr>
        <w:top w:val="none" w:sz="0" w:space="0" w:color="auto"/>
        <w:left w:val="none" w:sz="0" w:space="0" w:color="auto"/>
        <w:bottom w:val="none" w:sz="0" w:space="0" w:color="auto"/>
        <w:right w:val="none" w:sz="0" w:space="0" w:color="auto"/>
      </w:divBdr>
    </w:div>
    <w:div w:id="1366641415">
      <w:marLeft w:val="480"/>
      <w:marRight w:val="0"/>
      <w:marTop w:val="0"/>
      <w:marBottom w:val="0"/>
      <w:divBdr>
        <w:top w:val="none" w:sz="0" w:space="0" w:color="auto"/>
        <w:left w:val="none" w:sz="0" w:space="0" w:color="auto"/>
        <w:bottom w:val="none" w:sz="0" w:space="0" w:color="auto"/>
        <w:right w:val="none" w:sz="0" w:space="0" w:color="auto"/>
      </w:divBdr>
    </w:div>
    <w:div w:id="1366979041">
      <w:marLeft w:val="480"/>
      <w:marRight w:val="0"/>
      <w:marTop w:val="0"/>
      <w:marBottom w:val="0"/>
      <w:divBdr>
        <w:top w:val="none" w:sz="0" w:space="0" w:color="auto"/>
        <w:left w:val="none" w:sz="0" w:space="0" w:color="auto"/>
        <w:bottom w:val="none" w:sz="0" w:space="0" w:color="auto"/>
        <w:right w:val="none" w:sz="0" w:space="0" w:color="auto"/>
      </w:divBdr>
    </w:div>
    <w:div w:id="1367369853">
      <w:marLeft w:val="480"/>
      <w:marRight w:val="0"/>
      <w:marTop w:val="0"/>
      <w:marBottom w:val="0"/>
      <w:divBdr>
        <w:top w:val="none" w:sz="0" w:space="0" w:color="auto"/>
        <w:left w:val="none" w:sz="0" w:space="0" w:color="auto"/>
        <w:bottom w:val="none" w:sz="0" w:space="0" w:color="auto"/>
        <w:right w:val="none" w:sz="0" w:space="0" w:color="auto"/>
      </w:divBdr>
    </w:div>
    <w:div w:id="1370030411">
      <w:marLeft w:val="480"/>
      <w:marRight w:val="0"/>
      <w:marTop w:val="0"/>
      <w:marBottom w:val="0"/>
      <w:divBdr>
        <w:top w:val="none" w:sz="0" w:space="0" w:color="auto"/>
        <w:left w:val="none" w:sz="0" w:space="0" w:color="auto"/>
        <w:bottom w:val="none" w:sz="0" w:space="0" w:color="auto"/>
        <w:right w:val="none" w:sz="0" w:space="0" w:color="auto"/>
      </w:divBdr>
    </w:div>
    <w:div w:id="1371148905">
      <w:marLeft w:val="480"/>
      <w:marRight w:val="0"/>
      <w:marTop w:val="0"/>
      <w:marBottom w:val="0"/>
      <w:divBdr>
        <w:top w:val="none" w:sz="0" w:space="0" w:color="auto"/>
        <w:left w:val="none" w:sz="0" w:space="0" w:color="auto"/>
        <w:bottom w:val="none" w:sz="0" w:space="0" w:color="auto"/>
        <w:right w:val="none" w:sz="0" w:space="0" w:color="auto"/>
      </w:divBdr>
    </w:div>
    <w:div w:id="1372413525">
      <w:marLeft w:val="480"/>
      <w:marRight w:val="0"/>
      <w:marTop w:val="0"/>
      <w:marBottom w:val="0"/>
      <w:divBdr>
        <w:top w:val="none" w:sz="0" w:space="0" w:color="auto"/>
        <w:left w:val="none" w:sz="0" w:space="0" w:color="auto"/>
        <w:bottom w:val="none" w:sz="0" w:space="0" w:color="auto"/>
        <w:right w:val="none" w:sz="0" w:space="0" w:color="auto"/>
      </w:divBdr>
    </w:div>
    <w:div w:id="1375235462">
      <w:marLeft w:val="480"/>
      <w:marRight w:val="0"/>
      <w:marTop w:val="0"/>
      <w:marBottom w:val="0"/>
      <w:divBdr>
        <w:top w:val="none" w:sz="0" w:space="0" w:color="auto"/>
        <w:left w:val="none" w:sz="0" w:space="0" w:color="auto"/>
        <w:bottom w:val="none" w:sz="0" w:space="0" w:color="auto"/>
        <w:right w:val="none" w:sz="0" w:space="0" w:color="auto"/>
      </w:divBdr>
    </w:div>
    <w:div w:id="1377117765">
      <w:marLeft w:val="480"/>
      <w:marRight w:val="0"/>
      <w:marTop w:val="0"/>
      <w:marBottom w:val="0"/>
      <w:divBdr>
        <w:top w:val="none" w:sz="0" w:space="0" w:color="auto"/>
        <w:left w:val="none" w:sz="0" w:space="0" w:color="auto"/>
        <w:bottom w:val="none" w:sz="0" w:space="0" w:color="auto"/>
        <w:right w:val="none" w:sz="0" w:space="0" w:color="auto"/>
      </w:divBdr>
    </w:div>
    <w:div w:id="1381442395">
      <w:marLeft w:val="480"/>
      <w:marRight w:val="0"/>
      <w:marTop w:val="0"/>
      <w:marBottom w:val="0"/>
      <w:divBdr>
        <w:top w:val="none" w:sz="0" w:space="0" w:color="auto"/>
        <w:left w:val="none" w:sz="0" w:space="0" w:color="auto"/>
        <w:bottom w:val="none" w:sz="0" w:space="0" w:color="auto"/>
        <w:right w:val="none" w:sz="0" w:space="0" w:color="auto"/>
      </w:divBdr>
    </w:div>
    <w:div w:id="1386416223">
      <w:marLeft w:val="480"/>
      <w:marRight w:val="0"/>
      <w:marTop w:val="0"/>
      <w:marBottom w:val="0"/>
      <w:divBdr>
        <w:top w:val="none" w:sz="0" w:space="0" w:color="auto"/>
        <w:left w:val="none" w:sz="0" w:space="0" w:color="auto"/>
        <w:bottom w:val="none" w:sz="0" w:space="0" w:color="auto"/>
        <w:right w:val="none" w:sz="0" w:space="0" w:color="auto"/>
      </w:divBdr>
    </w:div>
    <w:div w:id="1386759424">
      <w:marLeft w:val="480"/>
      <w:marRight w:val="0"/>
      <w:marTop w:val="0"/>
      <w:marBottom w:val="0"/>
      <w:divBdr>
        <w:top w:val="none" w:sz="0" w:space="0" w:color="auto"/>
        <w:left w:val="none" w:sz="0" w:space="0" w:color="auto"/>
        <w:bottom w:val="none" w:sz="0" w:space="0" w:color="auto"/>
        <w:right w:val="none" w:sz="0" w:space="0" w:color="auto"/>
      </w:divBdr>
    </w:div>
    <w:div w:id="1387528774">
      <w:marLeft w:val="480"/>
      <w:marRight w:val="0"/>
      <w:marTop w:val="0"/>
      <w:marBottom w:val="0"/>
      <w:divBdr>
        <w:top w:val="none" w:sz="0" w:space="0" w:color="auto"/>
        <w:left w:val="none" w:sz="0" w:space="0" w:color="auto"/>
        <w:bottom w:val="none" w:sz="0" w:space="0" w:color="auto"/>
        <w:right w:val="none" w:sz="0" w:space="0" w:color="auto"/>
      </w:divBdr>
    </w:div>
    <w:div w:id="1392540478">
      <w:marLeft w:val="480"/>
      <w:marRight w:val="0"/>
      <w:marTop w:val="0"/>
      <w:marBottom w:val="0"/>
      <w:divBdr>
        <w:top w:val="none" w:sz="0" w:space="0" w:color="auto"/>
        <w:left w:val="none" w:sz="0" w:space="0" w:color="auto"/>
        <w:bottom w:val="none" w:sz="0" w:space="0" w:color="auto"/>
        <w:right w:val="none" w:sz="0" w:space="0" w:color="auto"/>
      </w:divBdr>
    </w:div>
    <w:div w:id="1403913249">
      <w:marLeft w:val="480"/>
      <w:marRight w:val="0"/>
      <w:marTop w:val="0"/>
      <w:marBottom w:val="0"/>
      <w:divBdr>
        <w:top w:val="none" w:sz="0" w:space="0" w:color="auto"/>
        <w:left w:val="none" w:sz="0" w:space="0" w:color="auto"/>
        <w:bottom w:val="none" w:sz="0" w:space="0" w:color="auto"/>
        <w:right w:val="none" w:sz="0" w:space="0" w:color="auto"/>
      </w:divBdr>
    </w:div>
    <w:div w:id="1404260115">
      <w:marLeft w:val="480"/>
      <w:marRight w:val="0"/>
      <w:marTop w:val="0"/>
      <w:marBottom w:val="0"/>
      <w:divBdr>
        <w:top w:val="none" w:sz="0" w:space="0" w:color="auto"/>
        <w:left w:val="none" w:sz="0" w:space="0" w:color="auto"/>
        <w:bottom w:val="none" w:sz="0" w:space="0" w:color="auto"/>
        <w:right w:val="none" w:sz="0" w:space="0" w:color="auto"/>
      </w:divBdr>
    </w:div>
    <w:div w:id="1405955728">
      <w:marLeft w:val="480"/>
      <w:marRight w:val="0"/>
      <w:marTop w:val="0"/>
      <w:marBottom w:val="0"/>
      <w:divBdr>
        <w:top w:val="none" w:sz="0" w:space="0" w:color="auto"/>
        <w:left w:val="none" w:sz="0" w:space="0" w:color="auto"/>
        <w:bottom w:val="none" w:sz="0" w:space="0" w:color="auto"/>
        <w:right w:val="none" w:sz="0" w:space="0" w:color="auto"/>
      </w:divBdr>
    </w:div>
    <w:div w:id="1408304184">
      <w:marLeft w:val="480"/>
      <w:marRight w:val="0"/>
      <w:marTop w:val="0"/>
      <w:marBottom w:val="0"/>
      <w:divBdr>
        <w:top w:val="none" w:sz="0" w:space="0" w:color="auto"/>
        <w:left w:val="none" w:sz="0" w:space="0" w:color="auto"/>
        <w:bottom w:val="none" w:sz="0" w:space="0" w:color="auto"/>
        <w:right w:val="none" w:sz="0" w:space="0" w:color="auto"/>
      </w:divBdr>
    </w:div>
    <w:div w:id="1411122999">
      <w:marLeft w:val="480"/>
      <w:marRight w:val="0"/>
      <w:marTop w:val="0"/>
      <w:marBottom w:val="0"/>
      <w:divBdr>
        <w:top w:val="none" w:sz="0" w:space="0" w:color="auto"/>
        <w:left w:val="none" w:sz="0" w:space="0" w:color="auto"/>
        <w:bottom w:val="none" w:sz="0" w:space="0" w:color="auto"/>
        <w:right w:val="none" w:sz="0" w:space="0" w:color="auto"/>
      </w:divBdr>
    </w:div>
    <w:div w:id="1412578275">
      <w:marLeft w:val="480"/>
      <w:marRight w:val="0"/>
      <w:marTop w:val="0"/>
      <w:marBottom w:val="0"/>
      <w:divBdr>
        <w:top w:val="none" w:sz="0" w:space="0" w:color="auto"/>
        <w:left w:val="none" w:sz="0" w:space="0" w:color="auto"/>
        <w:bottom w:val="none" w:sz="0" w:space="0" w:color="auto"/>
        <w:right w:val="none" w:sz="0" w:space="0" w:color="auto"/>
      </w:divBdr>
    </w:div>
    <w:div w:id="1414863240">
      <w:marLeft w:val="480"/>
      <w:marRight w:val="0"/>
      <w:marTop w:val="0"/>
      <w:marBottom w:val="0"/>
      <w:divBdr>
        <w:top w:val="none" w:sz="0" w:space="0" w:color="auto"/>
        <w:left w:val="none" w:sz="0" w:space="0" w:color="auto"/>
        <w:bottom w:val="none" w:sz="0" w:space="0" w:color="auto"/>
        <w:right w:val="none" w:sz="0" w:space="0" w:color="auto"/>
      </w:divBdr>
    </w:div>
    <w:div w:id="1415786616">
      <w:marLeft w:val="480"/>
      <w:marRight w:val="0"/>
      <w:marTop w:val="0"/>
      <w:marBottom w:val="0"/>
      <w:divBdr>
        <w:top w:val="none" w:sz="0" w:space="0" w:color="auto"/>
        <w:left w:val="none" w:sz="0" w:space="0" w:color="auto"/>
        <w:bottom w:val="none" w:sz="0" w:space="0" w:color="auto"/>
        <w:right w:val="none" w:sz="0" w:space="0" w:color="auto"/>
      </w:divBdr>
    </w:div>
    <w:div w:id="1419013267">
      <w:marLeft w:val="480"/>
      <w:marRight w:val="0"/>
      <w:marTop w:val="0"/>
      <w:marBottom w:val="0"/>
      <w:divBdr>
        <w:top w:val="none" w:sz="0" w:space="0" w:color="auto"/>
        <w:left w:val="none" w:sz="0" w:space="0" w:color="auto"/>
        <w:bottom w:val="none" w:sz="0" w:space="0" w:color="auto"/>
        <w:right w:val="none" w:sz="0" w:space="0" w:color="auto"/>
      </w:divBdr>
    </w:div>
    <w:div w:id="1424565618">
      <w:marLeft w:val="480"/>
      <w:marRight w:val="0"/>
      <w:marTop w:val="0"/>
      <w:marBottom w:val="0"/>
      <w:divBdr>
        <w:top w:val="none" w:sz="0" w:space="0" w:color="auto"/>
        <w:left w:val="none" w:sz="0" w:space="0" w:color="auto"/>
        <w:bottom w:val="none" w:sz="0" w:space="0" w:color="auto"/>
        <w:right w:val="none" w:sz="0" w:space="0" w:color="auto"/>
      </w:divBdr>
    </w:div>
    <w:div w:id="1426458960">
      <w:marLeft w:val="480"/>
      <w:marRight w:val="0"/>
      <w:marTop w:val="0"/>
      <w:marBottom w:val="0"/>
      <w:divBdr>
        <w:top w:val="none" w:sz="0" w:space="0" w:color="auto"/>
        <w:left w:val="none" w:sz="0" w:space="0" w:color="auto"/>
        <w:bottom w:val="none" w:sz="0" w:space="0" w:color="auto"/>
        <w:right w:val="none" w:sz="0" w:space="0" w:color="auto"/>
      </w:divBdr>
    </w:div>
    <w:div w:id="1426997790">
      <w:marLeft w:val="480"/>
      <w:marRight w:val="0"/>
      <w:marTop w:val="0"/>
      <w:marBottom w:val="0"/>
      <w:divBdr>
        <w:top w:val="none" w:sz="0" w:space="0" w:color="auto"/>
        <w:left w:val="none" w:sz="0" w:space="0" w:color="auto"/>
        <w:bottom w:val="none" w:sz="0" w:space="0" w:color="auto"/>
        <w:right w:val="none" w:sz="0" w:space="0" w:color="auto"/>
      </w:divBdr>
    </w:div>
    <w:div w:id="1429887724">
      <w:marLeft w:val="480"/>
      <w:marRight w:val="0"/>
      <w:marTop w:val="0"/>
      <w:marBottom w:val="0"/>
      <w:divBdr>
        <w:top w:val="none" w:sz="0" w:space="0" w:color="auto"/>
        <w:left w:val="none" w:sz="0" w:space="0" w:color="auto"/>
        <w:bottom w:val="none" w:sz="0" w:space="0" w:color="auto"/>
        <w:right w:val="none" w:sz="0" w:space="0" w:color="auto"/>
      </w:divBdr>
    </w:div>
    <w:div w:id="1430588033">
      <w:marLeft w:val="480"/>
      <w:marRight w:val="0"/>
      <w:marTop w:val="0"/>
      <w:marBottom w:val="0"/>
      <w:divBdr>
        <w:top w:val="none" w:sz="0" w:space="0" w:color="auto"/>
        <w:left w:val="none" w:sz="0" w:space="0" w:color="auto"/>
        <w:bottom w:val="none" w:sz="0" w:space="0" w:color="auto"/>
        <w:right w:val="none" w:sz="0" w:space="0" w:color="auto"/>
      </w:divBdr>
    </w:div>
    <w:div w:id="1433820884">
      <w:marLeft w:val="480"/>
      <w:marRight w:val="0"/>
      <w:marTop w:val="0"/>
      <w:marBottom w:val="0"/>
      <w:divBdr>
        <w:top w:val="none" w:sz="0" w:space="0" w:color="auto"/>
        <w:left w:val="none" w:sz="0" w:space="0" w:color="auto"/>
        <w:bottom w:val="none" w:sz="0" w:space="0" w:color="auto"/>
        <w:right w:val="none" w:sz="0" w:space="0" w:color="auto"/>
      </w:divBdr>
    </w:div>
    <w:div w:id="1434085313">
      <w:marLeft w:val="480"/>
      <w:marRight w:val="0"/>
      <w:marTop w:val="0"/>
      <w:marBottom w:val="0"/>
      <w:divBdr>
        <w:top w:val="none" w:sz="0" w:space="0" w:color="auto"/>
        <w:left w:val="none" w:sz="0" w:space="0" w:color="auto"/>
        <w:bottom w:val="none" w:sz="0" w:space="0" w:color="auto"/>
        <w:right w:val="none" w:sz="0" w:space="0" w:color="auto"/>
      </w:divBdr>
    </w:div>
    <w:div w:id="1434207322">
      <w:marLeft w:val="480"/>
      <w:marRight w:val="0"/>
      <w:marTop w:val="0"/>
      <w:marBottom w:val="0"/>
      <w:divBdr>
        <w:top w:val="none" w:sz="0" w:space="0" w:color="auto"/>
        <w:left w:val="none" w:sz="0" w:space="0" w:color="auto"/>
        <w:bottom w:val="none" w:sz="0" w:space="0" w:color="auto"/>
        <w:right w:val="none" w:sz="0" w:space="0" w:color="auto"/>
      </w:divBdr>
    </w:div>
    <w:div w:id="1435175506">
      <w:marLeft w:val="480"/>
      <w:marRight w:val="0"/>
      <w:marTop w:val="0"/>
      <w:marBottom w:val="0"/>
      <w:divBdr>
        <w:top w:val="none" w:sz="0" w:space="0" w:color="auto"/>
        <w:left w:val="none" w:sz="0" w:space="0" w:color="auto"/>
        <w:bottom w:val="none" w:sz="0" w:space="0" w:color="auto"/>
        <w:right w:val="none" w:sz="0" w:space="0" w:color="auto"/>
      </w:divBdr>
    </w:div>
    <w:div w:id="1435394017">
      <w:marLeft w:val="480"/>
      <w:marRight w:val="0"/>
      <w:marTop w:val="0"/>
      <w:marBottom w:val="0"/>
      <w:divBdr>
        <w:top w:val="none" w:sz="0" w:space="0" w:color="auto"/>
        <w:left w:val="none" w:sz="0" w:space="0" w:color="auto"/>
        <w:bottom w:val="none" w:sz="0" w:space="0" w:color="auto"/>
        <w:right w:val="none" w:sz="0" w:space="0" w:color="auto"/>
      </w:divBdr>
    </w:div>
    <w:div w:id="1436095854">
      <w:marLeft w:val="480"/>
      <w:marRight w:val="0"/>
      <w:marTop w:val="0"/>
      <w:marBottom w:val="0"/>
      <w:divBdr>
        <w:top w:val="none" w:sz="0" w:space="0" w:color="auto"/>
        <w:left w:val="none" w:sz="0" w:space="0" w:color="auto"/>
        <w:bottom w:val="none" w:sz="0" w:space="0" w:color="auto"/>
        <w:right w:val="none" w:sz="0" w:space="0" w:color="auto"/>
      </w:divBdr>
    </w:div>
    <w:div w:id="1440954253">
      <w:marLeft w:val="480"/>
      <w:marRight w:val="0"/>
      <w:marTop w:val="0"/>
      <w:marBottom w:val="0"/>
      <w:divBdr>
        <w:top w:val="none" w:sz="0" w:space="0" w:color="auto"/>
        <w:left w:val="none" w:sz="0" w:space="0" w:color="auto"/>
        <w:bottom w:val="none" w:sz="0" w:space="0" w:color="auto"/>
        <w:right w:val="none" w:sz="0" w:space="0" w:color="auto"/>
      </w:divBdr>
    </w:div>
    <w:div w:id="1442602231">
      <w:marLeft w:val="480"/>
      <w:marRight w:val="0"/>
      <w:marTop w:val="0"/>
      <w:marBottom w:val="0"/>
      <w:divBdr>
        <w:top w:val="none" w:sz="0" w:space="0" w:color="auto"/>
        <w:left w:val="none" w:sz="0" w:space="0" w:color="auto"/>
        <w:bottom w:val="none" w:sz="0" w:space="0" w:color="auto"/>
        <w:right w:val="none" w:sz="0" w:space="0" w:color="auto"/>
      </w:divBdr>
    </w:div>
    <w:div w:id="1444575722">
      <w:marLeft w:val="480"/>
      <w:marRight w:val="0"/>
      <w:marTop w:val="0"/>
      <w:marBottom w:val="0"/>
      <w:divBdr>
        <w:top w:val="none" w:sz="0" w:space="0" w:color="auto"/>
        <w:left w:val="none" w:sz="0" w:space="0" w:color="auto"/>
        <w:bottom w:val="none" w:sz="0" w:space="0" w:color="auto"/>
        <w:right w:val="none" w:sz="0" w:space="0" w:color="auto"/>
      </w:divBdr>
    </w:div>
    <w:div w:id="1444576342">
      <w:marLeft w:val="480"/>
      <w:marRight w:val="0"/>
      <w:marTop w:val="0"/>
      <w:marBottom w:val="0"/>
      <w:divBdr>
        <w:top w:val="none" w:sz="0" w:space="0" w:color="auto"/>
        <w:left w:val="none" w:sz="0" w:space="0" w:color="auto"/>
        <w:bottom w:val="none" w:sz="0" w:space="0" w:color="auto"/>
        <w:right w:val="none" w:sz="0" w:space="0" w:color="auto"/>
      </w:divBdr>
    </w:div>
    <w:div w:id="1444812115">
      <w:marLeft w:val="480"/>
      <w:marRight w:val="0"/>
      <w:marTop w:val="0"/>
      <w:marBottom w:val="0"/>
      <w:divBdr>
        <w:top w:val="none" w:sz="0" w:space="0" w:color="auto"/>
        <w:left w:val="none" w:sz="0" w:space="0" w:color="auto"/>
        <w:bottom w:val="none" w:sz="0" w:space="0" w:color="auto"/>
        <w:right w:val="none" w:sz="0" w:space="0" w:color="auto"/>
      </w:divBdr>
    </w:div>
    <w:div w:id="1445270389">
      <w:marLeft w:val="480"/>
      <w:marRight w:val="0"/>
      <w:marTop w:val="0"/>
      <w:marBottom w:val="0"/>
      <w:divBdr>
        <w:top w:val="none" w:sz="0" w:space="0" w:color="auto"/>
        <w:left w:val="none" w:sz="0" w:space="0" w:color="auto"/>
        <w:bottom w:val="none" w:sz="0" w:space="0" w:color="auto"/>
        <w:right w:val="none" w:sz="0" w:space="0" w:color="auto"/>
      </w:divBdr>
    </w:div>
    <w:div w:id="1445463765">
      <w:marLeft w:val="480"/>
      <w:marRight w:val="0"/>
      <w:marTop w:val="0"/>
      <w:marBottom w:val="0"/>
      <w:divBdr>
        <w:top w:val="none" w:sz="0" w:space="0" w:color="auto"/>
        <w:left w:val="none" w:sz="0" w:space="0" w:color="auto"/>
        <w:bottom w:val="none" w:sz="0" w:space="0" w:color="auto"/>
        <w:right w:val="none" w:sz="0" w:space="0" w:color="auto"/>
      </w:divBdr>
    </w:div>
    <w:div w:id="1449006603">
      <w:marLeft w:val="480"/>
      <w:marRight w:val="0"/>
      <w:marTop w:val="0"/>
      <w:marBottom w:val="0"/>
      <w:divBdr>
        <w:top w:val="none" w:sz="0" w:space="0" w:color="auto"/>
        <w:left w:val="none" w:sz="0" w:space="0" w:color="auto"/>
        <w:bottom w:val="none" w:sz="0" w:space="0" w:color="auto"/>
        <w:right w:val="none" w:sz="0" w:space="0" w:color="auto"/>
      </w:divBdr>
    </w:div>
    <w:div w:id="1452430459">
      <w:marLeft w:val="480"/>
      <w:marRight w:val="0"/>
      <w:marTop w:val="0"/>
      <w:marBottom w:val="0"/>
      <w:divBdr>
        <w:top w:val="none" w:sz="0" w:space="0" w:color="auto"/>
        <w:left w:val="none" w:sz="0" w:space="0" w:color="auto"/>
        <w:bottom w:val="none" w:sz="0" w:space="0" w:color="auto"/>
        <w:right w:val="none" w:sz="0" w:space="0" w:color="auto"/>
      </w:divBdr>
    </w:div>
    <w:div w:id="1452825714">
      <w:marLeft w:val="480"/>
      <w:marRight w:val="0"/>
      <w:marTop w:val="0"/>
      <w:marBottom w:val="0"/>
      <w:divBdr>
        <w:top w:val="none" w:sz="0" w:space="0" w:color="auto"/>
        <w:left w:val="none" w:sz="0" w:space="0" w:color="auto"/>
        <w:bottom w:val="none" w:sz="0" w:space="0" w:color="auto"/>
        <w:right w:val="none" w:sz="0" w:space="0" w:color="auto"/>
      </w:divBdr>
    </w:div>
    <w:div w:id="1454203927">
      <w:marLeft w:val="480"/>
      <w:marRight w:val="0"/>
      <w:marTop w:val="0"/>
      <w:marBottom w:val="0"/>
      <w:divBdr>
        <w:top w:val="none" w:sz="0" w:space="0" w:color="auto"/>
        <w:left w:val="none" w:sz="0" w:space="0" w:color="auto"/>
        <w:bottom w:val="none" w:sz="0" w:space="0" w:color="auto"/>
        <w:right w:val="none" w:sz="0" w:space="0" w:color="auto"/>
      </w:divBdr>
    </w:div>
    <w:div w:id="1454323746">
      <w:marLeft w:val="480"/>
      <w:marRight w:val="0"/>
      <w:marTop w:val="0"/>
      <w:marBottom w:val="0"/>
      <w:divBdr>
        <w:top w:val="none" w:sz="0" w:space="0" w:color="auto"/>
        <w:left w:val="none" w:sz="0" w:space="0" w:color="auto"/>
        <w:bottom w:val="none" w:sz="0" w:space="0" w:color="auto"/>
        <w:right w:val="none" w:sz="0" w:space="0" w:color="auto"/>
      </w:divBdr>
    </w:div>
    <w:div w:id="1459683349">
      <w:marLeft w:val="480"/>
      <w:marRight w:val="0"/>
      <w:marTop w:val="0"/>
      <w:marBottom w:val="0"/>
      <w:divBdr>
        <w:top w:val="none" w:sz="0" w:space="0" w:color="auto"/>
        <w:left w:val="none" w:sz="0" w:space="0" w:color="auto"/>
        <w:bottom w:val="none" w:sz="0" w:space="0" w:color="auto"/>
        <w:right w:val="none" w:sz="0" w:space="0" w:color="auto"/>
      </w:divBdr>
    </w:div>
    <w:div w:id="1460492858">
      <w:marLeft w:val="480"/>
      <w:marRight w:val="0"/>
      <w:marTop w:val="0"/>
      <w:marBottom w:val="0"/>
      <w:divBdr>
        <w:top w:val="none" w:sz="0" w:space="0" w:color="auto"/>
        <w:left w:val="none" w:sz="0" w:space="0" w:color="auto"/>
        <w:bottom w:val="none" w:sz="0" w:space="0" w:color="auto"/>
        <w:right w:val="none" w:sz="0" w:space="0" w:color="auto"/>
      </w:divBdr>
    </w:div>
    <w:div w:id="1463502960">
      <w:marLeft w:val="480"/>
      <w:marRight w:val="0"/>
      <w:marTop w:val="0"/>
      <w:marBottom w:val="0"/>
      <w:divBdr>
        <w:top w:val="none" w:sz="0" w:space="0" w:color="auto"/>
        <w:left w:val="none" w:sz="0" w:space="0" w:color="auto"/>
        <w:bottom w:val="none" w:sz="0" w:space="0" w:color="auto"/>
        <w:right w:val="none" w:sz="0" w:space="0" w:color="auto"/>
      </w:divBdr>
    </w:div>
    <w:div w:id="1463576176">
      <w:marLeft w:val="480"/>
      <w:marRight w:val="0"/>
      <w:marTop w:val="0"/>
      <w:marBottom w:val="0"/>
      <w:divBdr>
        <w:top w:val="none" w:sz="0" w:space="0" w:color="auto"/>
        <w:left w:val="none" w:sz="0" w:space="0" w:color="auto"/>
        <w:bottom w:val="none" w:sz="0" w:space="0" w:color="auto"/>
        <w:right w:val="none" w:sz="0" w:space="0" w:color="auto"/>
      </w:divBdr>
    </w:div>
    <w:div w:id="1463579181">
      <w:marLeft w:val="480"/>
      <w:marRight w:val="0"/>
      <w:marTop w:val="0"/>
      <w:marBottom w:val="0"/>
      <w:divBdr>
        <w:top w:val="none" w:sz="0" w:space="0" w:color="auto"/>
        <w:left w:val="none" w:sz="0" w:space="0" w:color="auto"/>
        <w:bottom w:val="none" w:sz="0" w:space="0" w:color="auto"/>
        <w:right w:val="none" w:sz="0" w:space="0" w:color="auto"/>
      </w:divBdr>
    </w:div>
    <w:div w:id="1464537975">
      <w:marLeft w:val="480"/>
      <w:marRight w:val="0"/>
      <w:marTop w:val="0"/>
      <w:marBottom w:val="0"/>
      <w:divBdr>
        <w:top w:val="none" w:sz="0" w:space="0" w:color="auto"/>
        <w:left w:val="none" w:sz="0" w:space="0" w:color="auto"/>
        <w:bottom w:val="none" w:sz="0" w:space="0" w:color="auto"/>
        <w:right w:val="none" w:sz="0" w:space="0" w:color="auto"/>
      </w:divBdr>
    </w:div>
    <w:div w:id="1466466108">
      <w:marLeft w:val="480"/>
      <w:marRight w:val="0"/>
      <w:marTop w:val="0"/>
      <w:marBottom w:val="0"/>
      <w:divBdr>
        <w:top w:val="none" w:sz="0" w:space="0" w:color="auto"/>
        <w:left w:val="none" w:sz="0" w:space="0" w:color="auto"/>
        <w:bottom w:val="none" w:sz="0" w:space="0" w:color="auto"/>
        <w:right w:val="none" w:sz="0" w:space="0" w:color="auto"/>
      </w:divBdr>
    </w:div>
    <w:div w:id="1467115972">
      <w:marLeft w:val="480"/>
      <w:marRight w:val="0"/>
      <w:marTop w:val="0"/>
      <w:marBottom w:val="0"/>
      <w:divBdr>
        <w:top w:val="none" w:sz="0" w:space="0" w:color="auto"/>
        <w:left w:val="none" w:sz="0" w:space="0" w:color="auto"/>
        <w:bottom w:val="none" w:sz="0" w:space="0" w:color="auto"/>
        <w:right w:val="none" w:sz="0" w:space="0" w:color="auto"/>
      </w:divBdr>
    </w:div>
    <w:div w:id="1468357865">
      <w:marLeft w:val="480"/>
      <w:marRight w:val="0"/>
      <w:marTop w:val="0"/>
      <w:marBottom w:val="0"/>
      <w:divBdr>
        <w:top w:val="none" w:sz="0" w:space="0" w:color="auto"/>
        <w:left w:val="none" w:sz="0" w:space="0" w:color="auto"/>
        <w:bottom w:val="none" w:sz="0" w:space="0" w:color="auto"/>
        <w:right w:val="none" w:sz="0" w:space="0" w:color="auto"/>
      </w:divBdr>
    </w:div>
    <w:div w:id="1470055096">
      <w:marLeft w:val="480"/>
      <w:marRight w:val="0"/>
      <w:marTop w:val="0"/>
      <w:marBottom w:val="0"/>
      <w:divBdr>
        <w:top w:val="none" w:sz="0" w:space="0" w:color="auto"/>
        <w:left w:val="none" w:sz="0" w:space="0" w:color="auto"/>
        <w:bottom w:val="none" w:sz="0" w:space="0" w:color="auto"/>
        <w:right w:val="none" w:sz="0" w:space="0" w:color="auto"/>
      </w:divBdr>
    </w:div>
    <w:div w:id="1472795923">
      <w:marLeft w:val="480"/>
      <w:marRight w:val="0"/>
      <w:marTop w:val="0"/>
      <w:marBottom w:val="0"/>
      <w:divBdr>
        <w:top w:val="none" w:sz="0" w:space="0" w:color="auto"/>
        <w:left w:val="none" w:sz="0" w:space="0" w:color="auto"/>
        <w:bottom w:val="none" w:sz="0" w:space="0" w:color="auto"/>
        <w:right w:val="none" w:sz="0" w:space="0" w:color="auto"/>
      </w:divBdr>
    </w:div>
    <w:div w:id="1474324659">
      <w:marLeft w:val="480"/>
      <w:marRight w:val="0"/>
      <w:marTop w:val="0"/>
      <w:marBottom w:val="0"/>
      <w:divBdr>
        <w:top w:val="none" w:sz="0" w:space="0" w:color="auto"/>
        <w:left w:val="none" w:sz="0" w:space="0" w:color="auto"/>
        <w:bottom w:val="none" w:sz="0" w:space="0" w:color="auto"/>
        <w:right w:val="none" w:sz="0" w:space="0" w:color="auto"/>
      </w:divBdr>
    </w:div>
    <w:div w:id="1478380728">
      <w:marLeft w:val="480"/>
      <w:marRight w:val="0"/>
      <w:marTop w:val="0"/>
      <w:marBottom w:val="0"/>
      <w:divBdr>
        <w:top w:val="none" w:sz="0" w:space="0" w:color="auto"/>
        <w:left w:val="none" w:sz="0" w:space="0" w:color="auto"/>
        <w:bottom w:val="none" w:sz="0" w:space="0" w:color="auto"/>
        <w:right w:val="none" w:sz="0" w:space="0" w:color="auto"/>
      </w:divBdr>
    </w:div>
    <w:div w:id="1478768867">
      <w:marLeft w:val="480"/>
      <w:marRight w:val="0"/>
      <w:marTop w:val="0"/>
      <w:marBottom w:val="0"/>
      <w:divBdr>
        <w:top w:val="none" w:sz="0" w:space="0" w:color="auto"/>
        <w:left w:val="none" w:sz="0" w:space="0" w:color="auto"/>
        <w:bottom w:val="none" w:sz="0" w:space="0" w:color="auto"/>
        <w:right w:val="none" w:sz="0" w:space="0" w:color="auto"/>
      </w:divBdr>
    </w:div>
    <w:div w:id="1480926715">
      <w:marLeft w:val="480"/>
      <w:marRight w:val="0"/>
      <w:marTop w:val="0"/>
      <w:marBottom w:val="0"/>
      <w:divBdr>
        <w:top w:val="none" w:sz="0" w:space="0" w:color="auto"/>
        <w:left w:val="none" w:sz="0" w:space="0" w:color="auto"/>
        <w:bottom w:val="none" w:sz="0" w:space="0" w:color="auto"/>
        <w:right w:val="none" w:sz="0" w:space="0" w:color="auto"/>
      </w:divBdr>
    </w:div>
    <w:div w:id="1481730982">
      <w:marLeft w:val="480"/>
      <w:marRight w:val="0"/>
      <w:marTop w:val="0"/>
      <w:marBottom w:val="0"/>
      <w:divBdr>
        <w:top w:val="none" w:sz="0" w:space="0" w:color="auto"/>
        <w:left w:val="none" w:sz="0" w:space="0" w:color="auto"/>
        <w:bottom w:val="none" w:sz="0" w:space="0" w:color="auto"/>
        <w:right w:val="none" w:sz="0" w:space="0" w:color="auto"/>
      </w:divBdr>
    </w:div>
    <w:div w:id="1484934911">
      <w:marLeft w:val="480"/>
      <w:marRight w:val="0"/>
      <w:marTop w:val="0"/>
      <w:marBottom w:val="0"/>
      <w:divBdr>
        <w:top w:val="none" w:sz="0" w:space="0" w:color="auto"/>
        <w:left w:val="none" w:sz="0" w:space="0" w:color="auto"/>
        <w:bottom w:val="none" w:sz="0" w:space="0" w:color="auto"/>
        <w:right w:val="none" w:sz="0" w:space="0" w:color="auto"/>
      </w:divBdr>
    </w:div>
    <w:div w:id="1485928833">
      <w:marLeft w:val="480"/>
      <w:marRight w:val="0"/>
      <w:marTop w:val="0"/>
      <w:marBottom w:val="0"/>
      <w:divBdr>
        <w:top w:val="none" w:sz="0" w:space="0" w:color="auto"/>
        <w:left w:val="none" w:sz="0" w:space="0" w:color="auto"/>
        <w:bottom w:val="none" w:sz="0" w:space="0" w:color="auto"/>
        <w:right w:val="none" w:sz="0" w:space="0" w:color="auto"/>
      </w:divBdr>
    </w:div>
    <w:div w:id="1487699451">
      <w:marLeft w:val="480"/>
      <w:marRight w:val="0"/>
      <w:marTop w:val="0"/>
      <w:marBottom w:val="0"/>
      <w:divBdr>
        <w:top w:val="none" w:sz="0" w:space="0" w:color="auto"/>
        <w:left w:val="none" w:sz="0" w:space="0" w:color="auto"/>
        <w:bottom w:val="none" w:sz="0" w:space="0" w:color="auto"/>
        <w:right w:val="none" w:sz="0" w:space="0" w:color="auto"/>
      </w:divBdr>
    </w:div>
    <w:div w:id="1489177123">
      <w:marLeft w:val="480"/>
      <w:marRight w:val="0"/>
      <w:marTop w:val="0"/>
      <w:marBottom w:val="0"/>
      <w:divBdr>
        <w:top w:val="none" w:sz="0" w:space="0" w:color="auto"/>
        <w:left w:val="none" w:sz="0" w:space="0" w:color="auto"/>
        <w:bottom w:val="none" w:sz="0" w:space="0" w:color="auto"/>
        <w:right w:val="none" w:sz="0" w:space="0" w:color="auto"/>
      </w:divBdr>
    </w:div>
    <w:div w:id="1489592086">
      <w:marLeft w:val="480"/>
      <w:marRight w:val="0"/>
      <w:marTop w:val="0"/>
      <w:marBottom w:val="0"/>
      <w:divBdr>
        <w:top w:val="none" w:sz="0" w:space="0" w:color="auto"/>
        <w:left w:val="none" w:sz="0" w:space="0" w:color="auto"/>
        <w:bottom w:val="none" w:sz="0" w:space="0" w:color="auto"/>
        <w:right w:val="none" w:sz="0" w:space="0" w:color="auto"/>
      </w:divBdr>
    </w:div>
    <w:div w:id="1492135999">
      <w:marLeft w:val="480"/>
      <w:marRight w:val="0"/>
      <w:marTop w:val="0"/>
      <w:marBottom w:val="0"/>
      <w:divBdr>
        <w:top w:val="none" w:sz="0" w:space="0" w:color="auto"/>
        <w:left w:val="none" w:sz="0" w:space="0" w:color="auto"/>
        <w:bottom w:val="none" w:sz="0" w:space="0" w:color="auto"/>
        <w:right w:val="none" w:sz="0" w:space="0" w:color="auto"/>
      </w:divBdr>
    </w:div>
    <w:div w:id="1492715802">
      <w:marLeft w:val="480"/>
      <w:marRight w:val="0"/>
      <w:marTop w:val="0"/>
      <w:marBottom w:val="0"/>
      <w:divBdr>
        <w:top w:val="none" w:sz="0" w:space="0" w:color="auto"/>
        <w:left w:val="none" w:sz="0" w:space="0" w:color="auto"/>
        <w:bottom w:val="none" w:sz="0" w:space="0" w:color="auto"/>
        <w:right w:val="none" w:sz="0" w:space="0" w:color="auto"/>
      </w:divBdr>
    </w:div>
    <w:div w:id="1493832034">
      <w:marLeft w:val="480"/>
      <w:marRight w:val="0"/>
      <w:marTop w:val="0"/>
      <w:marBottom w:val="0"/>
      <w:divBdr>
        <w:top w:val="none" w:sz="0" w:space="0" w:color="auto"/>
        <w:left w:val="none" w:sz="0" w:space="0" w:color="auto"/>
        <w:bottom w:val="none" w:sz="0" w:space="0" w:color="auto"/>
        <w:right w:val="none" w:sz="0" w:space="0" w:color="auto"/>
      </w:divBdr>
    </w:div>
    <w:div w:id="1493838717">
      <w:marLeft w:val="480"/>
      <w:marRight w:val="0"/>
      <w:marTop w:val="0"/>
      <w:marBottom w:val="0"/>
      <w:divBdr>
        <w:top w:val="none" w:sz="0" w:space="0" w:color="auto"/>
        <w:left w:val="none" w:sz="0" w:space="0" w:color="auto"/>
        <w:bottom w:val="none" w:sz="0" w:space="0" w:color="auto"/>
        <w:right w:val="none" w:sz="0" w:space="0" w:color="auto"/>
      </w:divBdr>
    </w:div>
    <w:div w:id="1493984753">
      <w:marLeft w:val="480"/>
      <w:marRight w:val="0"/>
      <w:marTop w:val="0"/>
      <w:marBottom w:val="0"/>
      <w:divBdr>
        <w:top w:val="none" w:sz="0" w:space="0" w:color="auto"/>
        <w:left w:val="none" w:sz="0" w:space="0" w:color="auto"/>
        <w:bottom w:val="none" w:sz="0" w:space="0" w:color="auto"/>
        <w:right w:val="none" w:sz="0" w:space="0" w:color="auto"/>
      </w:divBdr>
    </w:div>
    <w:div w:id="1494251394">
      <w:marLeft w:val="480"/>
      <w:marRight w:val="0"/>
      <w:marTop w:val="0"/>
      <w:marBottom w:val="0"/>
      <w:divBdr>
        <w:top w:val="none" w:sz="0" w:space="0" w:color="auto"/>
        <w:left w:val="none" w:sz="0" w:space="0" w:color="auto"/>
        <w:bottom w:val="none" w:sz="0" w:space="0" w:color="auto"/>
        <w:right w:val="none" w:sz="0" w:space="0" w:color="auto"/>
      </w:divBdr>
    </w:div>
    <w:div w:id="1494908420">
      <w:marLeft w:val="480"/>
      <w:marRight w:val="0"/>
      <w:marTop w:val="0"/>
      <w:marBottom w:val="0"/>
      <w:divBdr>
        <w:top w:val="none" w:sz="0" w:space="0" w:color="auto"/>
        <w:left w:val="none" w:sz="0" w:space="0" w:color="auto"/>
        <w:bottom w:val="none" w:sz="0" w:space="0" w:color="auto"/>
        <w:right w:val="none" w:sz="0" w:space="0" w:color="auto"/>
      </w:divBdr>
    </w:div>
    <w:div w:id="1495956376">
      <w:marLeft w:val="480"/>
      <w:marRight w:val="0"/>
      <w:marTop w:val="0"/>
      <w:marBottom w:val="0"/>
      <w:divBdr>
        <w:top w:val="none" w:sz="0" w:space="0" w:color="auto"/>
        <w:left w:val="none" w:sz="0" w:space="0" w:color="auto"/>
        <w:bottom w:val="none" w:sz="0" w:space="0" w:color="auto"/>
        <w:right w:val="none" w:sz="0" w:space="0" w:color="auto"/>
      </w:divBdr>
    </w:div>
    <w:div w:id="1502548292">
      <w:marLeft w:val="480"/>
      <w:marRight w:val="0"/>
      <w:marTop w:val="0"/>
      <w:marBottom w:val="0"/>
      <w:divBdr>
        <w:top w:val="none" w:sz="0" w:space="0" w:color="auto"/>
        <w:left w:val="none" w:sz="0" w:space="0" w:color="auto"/>
        <w:bottom w:val="none" w:sz="0" w:space="0" w:color="auto"/>
        <w:right w:val="none" w:sz="0" w:space="0" w:color="auto"/>
      </w:divBdr>
    </w:div>
    <w:div w:id="1504317793">
      <w:marLeft w:val="480"/>
      <w:marRight w:val="0"/>
      <w:marTop w:val="0"/>
      <w:marBottom w:val="0"/>
      <w:divBdr>
        <w:top w:val="none" w:sz="0" w:space="0" w:color="auto"/>
        <w:left w:val="none" w:sz="0" w:space="0" w:color="auto"/>
        <w:bottom w:val="none" w:sz="0" w:space="0" w:color="auto"/>
        <w:right w:val="none" w:sz="0" w:space="0" w:color="auto"/>
      </w:divBdr>
    </w:div>
    <w:div w:id="1504783039">
      <w:marLeft w:val="480"/>
      <w:marRight w:val="0"/>
      <w:marTop w:val="0"/>
      <w:marBottom w:val="0"/>
      <w:divBdr>
        <w:top w:val="none" w:sz="0" w:space="0" w:color="auto"/>
        <w:left w:val="none" w:sz="0" w:space="0" w:color="auto"/>
        <w:bottom w:val="none" w:sz="0" w:space="0" w:color="auto"/>
        <w:right w:val="none" w:sz="0" w:space="0" w:color="auto"/>
      </w:divBdr>
    </w:div>
    <w:div w:id="1508523490">
      <w:marLeft w:val="480"/>
      <w:marRight w:val="0"/>
      <w:marTop w:val="0"/>
      <w:marBottom w:val="0"/>
      <w:divBdr>
        <w:top w:val="none" w:sz="0" w:space="0" w:color="auto"/>
        <w:left w:val="none" w:sz="0" w:space="0" w:color="auto"/>
        <w:bottom w:val="none" w:sz="0" w:space="0" w:color="auto"/>
        <w:right w:val="none" w:sz="0" w:space="0" w:color="auto"/>
      </w:divBdr>
    </w:div>
    <w:div w:id="1508712219">
      <w:marLeft w:val="480"/>
      <w:marRight w:val="0"/>
      <w:marTop w:val="0"/>
      <w:marBottom w:val="0"/>
      <w:divBdr>
        <w:top w:val="none" w:sz="0" w:space="0" w:color="auto"/>
        <w:left w:val="none" w:sz="0" w:space="0" w:color="auto"/>
        <w:bottom w:val="none" w:sz="0" w:space="0" w:color="auto"/>
        <w:right w:val="none" w:sz="0" w:space="0" w:color="auto"/>
      </w:divBdr>
    </w:div>
    <w:div w:id="1509245653">
      <w:marLeft w:val="480"/>
      <w:marRight w:val="0"/>
      <w:marTop w:val="0"/>
      <w:marBottom w:val="0"/>
      <w:divBdr>
        <w:top w:val="none" w:sz="0" w:space="0" w:color="auto"/>
        <w:left w:val="none" w:sz="0" w:space="0" w:color="auto"/>
        <w:bottom w:val="none" w:sz="0" w:space="0" w:color="auto"/>
        <w:right w:val="none" w:sz="0" w:space="0" w:color="auto"/>
      </w:divBdr>
    </w:div>
    <w:div w:id="1511140644">
      <w:marLeft w:val="480"/>
      <w:marRight w:val="0"/>
      <w:marTop w:val="0"/>
      <w:marBottom w:val="0"/>
      <w:divBdr>
        <w:top w:val="none" w:sz="0" w:space="0" w:color="auto"/>
        <w:left w:val="none" w:sz="0" w:space="0" w:color="auto"/>
        <w:bottom w:val="none" w:sz="0" w:space="0" w:color="auto"/>
        <w:right w:val="none" w:sz="0" w:space="0" w:color="auto"/>
      </w:divBdr>
    </w:div>
    <w:div w:id="1511288110">
      <w:marLeft w:val="480"/>
      <w:marRight w:val="0"/>
      <w:marTop w:val="0"/>
      <w:marBottom w:val="0"/>
      <w:divBdr>
        <w:top w:val="none" w:sz="0" w:space="0" w:color="auto"/>
        <w:left w:val="none" w:sz="0" w:space="0" w:color="auto"/>
        <w:bottom w:val="none" w:sz="0" w:space="0" w:color="auto"/>
        <w:right w:val="none" w:sz="0" w:space="0" w:color="auto"/>
      </w:divBdr>
    </w:div>
    <w:div w:id="1514537210">
      <w:marLeft w:val="480"/>
      <w:marRight w:val="0"/>
      <w:marTop w:val="0"/>
      <w:marBottom w:val="0"/>
      <w:divBdr>
        <w:top w:val="none" w:sz="0" w:space="0" w:color="auto"/>
        <w:left w:val="none" w:sz="0" w:space="0" w:color="auto"/>
        <w:bottom w:val="none" w:sz="0" w:space="0" w:color="auto"/>
        <w:right w:val="none" w:sz="0" w:space="0" w:color="auto"/>
      </w:divBdr>
    </w:div>
    <w:div w:id="1518958594">
      <w:marLeft w:val="480"/>
      <w:marRight w:val="0"/>
      <w:marTop w:val="0"/>
      <w:marBottom w:val="0"/>
      <w:divBdr>
        <w:top w:val="none" w:sz="0" w:space="0" w:color="auto"/>
        <w:left w:val="none" w:sz="0" w:space="0" w:color="auto"/>
        <w:bottom w:val="none" w:sz="0" w:space="0" w:color="auto"/>
        <w:right w:val="none" w:sz="0" w:space="0" w:color="auto"/>
      </w:divBdr>
    </w:div>
    <w:div w:id="1519588720">
      <w:marLeft w:val="480"/>
      <w:marRight w:val="0"/>
      <w:marTop w:val="0"/>
      <w:marBottom w:val="0"/>
      <w:divBdr>
        <w:top w:val="none" w:sz="0" w:space="0" w:color="auto"/>
        <w:left w:val="none" w:sz="0" w:space="0" w:color="auto"/>
        <w:bottom w:val="none" w:sz="0" w:space="0" w:color="auto"/>
        <w:right w:val="none" w:sz="0" w:space="0" w:color="auto"/>
      </w:divBdr>
    </w:div>
    <w:div w:id="1521815571">
      <w:marLeft w:val="480"/>
      <w:marRight w:val="0"/>
      <w:marTop w:val="0"/>
      <w:marBottom w:val="0"/>
      <w:divBdr>
        <w:top w:val="none" w:sz="0" w:space="0" w:color="auto"/>
        <w:left w:val="none" w:sz="0" w:space="0" w:color="auto"/>
        <w:bottom w:val="none" w:sz="0" w:space="0" w:color="auto"/>
        <w:right w:val="none" w:sz="0" w:space="0" w:color="auto"/>
      </w:divBdr>
    </w:div>
    <w:div w:id="1523858022">
      <w:marLeft w:val="480"/>
      <w:marRight w:val="0"/>
      <w:marTop w:val="0"/>
      <w:marBottom w:val="0"/>
      <w:divBdr>
        <w:top w:val="none" w:sz="0" w:space="0" w:color="auto"/>
        <w:left w:val="none" w:sz="0" w:space="0" w:color="auto"/>
        <w:bottom w:val="none" w:sz="0" w:space="0" w:color="auto"/>
        <w:right w:val="none" w:sz="0" w:space="0" w:color="auto"/>
      </w:divBdr>
    </w:div>
    <w:div w:id="1524244286">
      <w:marLeft w:val="480"/>
      <w:marRight w:val="0"/>
      <w:marTop w:val="0"/>
      <w:marBottom w:val="0"/>
      <w:divBdr>
        <w:top w:val="none" w:sz="0" w:space="0" w:color="auto"/>
        <w:left w:val="none" w:sz="0" w:space="0" w:color="auto"/>
        <w:bottom w:val="none" w:sz="0" w:space="0" w:color="auto"/>
        <w:right w:val="none" w:sz="0" w:space="0" w:color="auto"/>
      </w:divBdr>
    </w:div>
    <w:div w:id="1526867625">
      <w:marLeft w:val="480"/>
      <w:marRight w:val="0"/>
      <w:marTop w:val="0"/>
      <w:marBottom w:val="0"/>
      <w:divBdr>
        <w:top w:val="none" w:sz="0" w:space="0" w:color="auto"/>
        <w:left w:val="none" w:sz="0" w:space="0" w:color="auto"/>
        <w:bottom w:val="none" w:sz="0" w:space="0" w:color="auto"/>
        <w:right w:val="none" w:sz="0" w:space="0" w:color="auto"/>
      </w:divBdr>
    </w:div>
    <w:div w:id="1527332382">
      <w:marLeft w:val="480"/>
      <w:marRight w:val="0"/>
      <w:marTop w:val="0"/>
      <w:marBottom w:val="0"/>
      <w:divBdr>
        <w:top w:val="none" w:sz="0" w:space="0" w:color="auto"/>
        <w:left w:val="none" w:sz="0" w:space="0" w:color="auto"/>
        <w:bottom w:val="none" w:sz="0" w:space="0" w:color="auto"/>
        <w:right w:val="none" w:sz="0" w:space="0" w:color="auto"/>
      </w:divBdr>
    </w:div>
    <w:div w:id="1529561834">
      <w:marLeft w:val="480"/>
      <w:marRight w:val="0"/>
      <w:marTop w:val="0"/>
      <w:marBottom w:val="0"/>
      <w:divBdr>
        <w:top w:val="none" w:sz="0" w:space="0" w:color="auto"/>
        <w:left w:val="none" w:sz="0" w:space="0" w:color="auto"/>
        <w:bottom w:val="none" w:sz="0" w:space="0" w:color="auto"/>
        <w:right w:val="none" w:sz="0" w:space="0" w:color="auto"/>
      </w:divBdr>
    </w:div>
    <w:div w:id="1537156387">
      <w:marLeft w:val="480"/>
      <w:marRight w:val="0"/>
      <w:marTop w:val="0"/>
      <w:marBottom w:val="0"/>
      <w:divBdr>
        <w:top w:val="none" w:sz="0" w:space="0" w:color="auto"/>
        <w:left w:val="none" w:sz="0" w:space="0" w:color="auto"/>
        <w:bottom w:val="none" w:sz="0" w:space="0" w:color="auto"/>
        <w:right w:val="none" w:sz="0" w:space="0" w:color="auto"/>
      </w:divBdr>
    </w:div>
    <w:div w:id="1538618702">
      <w:marLeft w:val="480"/>
      <w:marRight w:val="0"/>
      <w:marTop w:val="0"/>
      <w:marBottom w:val="0"/>
      <w:divBdr>
        <w:top w:val="none" w:sz="0" w:space="0" w:color="auto"/>
        <w:left w:val="none" w:sz="0" w:space="0" w:color="auto"/>
        <w:bottom w:val="none" w:sz="0" w:space="0" w:color="auto"/>
        <w:right w:val="none" w:sz="0" w:space="0" w:color="auto"/>
      </w:divBdr>
    </w:div>
    <w:div w:id="1539472611">
      <w:marLeft w:val="480"/>
      <w:marRight w:val="0"/>
      <w:marTop w:val="0"/>
      <w:marBottom w:val="0"/>
      <w:divBdr>
        <w:top w:val="none" w:sz="0" w:space="0" w:color="auto"/>
        <w:left w:val="none" w:sz="0" w:space="0" w:color="auto"/>
        <w:bottom w:val="none" w:sz="0" w:space="0" w:color="auto"/>
        <w:right w:val="none" w:sz="0" w:space="0" w:color="auto"/>
      </w:divBdr>
    </w:div>
    <w:div w:id="1542934303">
      <w:marLeft w:val="480"/>
      <w:marRight w:val="0"/>
      <w:marTop w:val="0"/>
      <w:marBottom w:val="0"/>
      <w:divBdr>
        <w:top w:val="none" w:sz="0" w:space="0" w:color="auto"/>
        <w:left w:val="none" w:sz="0" w:space="0" w:color="auto"/>
        <w:bottom w:val="none" w:sz="0" w:space="0" w:color="auto"/>
        <w:right w:val="none" w:sz="0" w:space="0" w:color="auto"/>
      </w:divBdr>
    </w:div>
    <w:div w:id="1544251983">
      <w:marLeft w:val="480"/>
      <w:marRight w:val="0"/>
      <w:marTop w:val="0"/>
      <w:marBottom w:val="0"/>
      <w:divBdr>
        <w:top w:val="none" w:sz="0" w:space="0" w:color="auto"/>
        <w:left w:val="none" w:sz="0" w:space="0" w:color="auto"/>
        <w:bottom w:val="none" w:sz="0" w:space="0" w:color="auto"/>
        <w:right w:val="none" w:sz="0" w:space="0" w:color="auto"/>
      </w:divBdr>
    </w:div>
    <w:div w:id="1547640556">
      <w:marLeft w:val="480"/>
      <w:marRight w:val="0"/>
      <w:marTop w:val="0"/>
      <w:marBottom w:val="0"/>
      <w:divBdr>
        <w:top w:val="none" w:sz="0" w:space="0" w:color="auto"/>
        <w:left w:val="none" w:sz="0" w:space="0" w:color="auto"/>
        <w:bottom w:val="none" w:sz="0" w:space="0" w:color="auto"/>
        <w:right w:val="none" w:sz="0" w:space="0" w:color="auto"/>
      </w:divBdr>
    </w:div>
    <w:div w:id="1547989561">
      <w:marLeft w:val="480"/>
      <w:marRight w:val="0"/>
      <w:marTop w:val="0"/>
      <w:marBottom w:val="0"/>
      <w:divBdr>
        <w:top w:val="none" w:sz="0" w:space="0" w:color="auto"/>
        <w:left w:val="none" w:sz="0" w:space="0" w:color="auto"/>
        <w:bottom w:val="none" w:sz="0" w:space="0" w:color="auto"/>
        <w:right w:val="none" w:sz="0" w:space="0" w:color="auto"/>
      </w:divBdr>
    </w:div>
    <w:div w:id="1548565598">
      <w:marLeft w:val="480"/>
      <w:marRight w:val="0"/>
      <w:marTop w:val="0"/>
      <w:marBottom w:val="0"/>
      <w:divBdr>
        <w:top w:val="none" w:sz="0" w:space="0" w:color="auto"/>
        <w:left w:val="none" w:sz="0" w:space="0" w:color="auto"/>
        <w:bottom w:val="none" w:sz="0" w:space="0" w:color="auto"/>
        <w:right w:val="none" w:sz="0" w:space="0" w:color="auto"/>
      </w:divBdr>
    </w:div>
    <w:div w:id="1551725015">
      <w:marLeft w:val="480"/>
      <w:marRight w:val="0"/>
      <w:marTop w:val="0"/>
      <w:marBottom w:val="0"/>
      <w:divBdr>
        <w:top w:val="none" w:sz="0" w:space="0" w:color="auto"/>
        <w:left w:val="none" w:sz="0" w:space="0" w:color="auto"/>
        <w:bottom w:val="none" w:sz="0" w:space="0" w:color="auto"/>
        <w:right w:val="none" w:sz="0" w:space="0" w:color="auto"/>
      </w:divBdr>
    </w:div>
    <w:div w:id="1552115734">
      <w:marLeft w:val="480"/>
      <w:marRight w:val="0"/>
      <w:marTop w:val="0"/>
      <w:marBottom w:val="0"/>
      <w:divBdr>
        <w:top w:val="none" w:sz="0" w:space="0" w:color="auto"/>
        <w:left w:val="none" w:sz="0" w:space="0" w:color="auto"/>
        <w:bottom w:val="none" w:sz="0" w:space="0" w:color="auto"/>
        <w:right w:val="none" w:sz="0" w:space="0" w:color="auto"/>
      </w:divBdr>
    </w:div>
    <w:div w:id="1553691558">
      <w:marLeft w:val="480"/>
      <w:marRight w:val="0"/>
      <w:marTop w:val="0"/>
      <w:marBottom w:val="0"/>
      <w:divBdr>
        <w:top w:val="none" w:sz="0" w:space="0" w:color="auto"/>
        <w:left w:val="none" w:sz="0" w:space="0" w:color="auto"/>
        <w:bottom w:val="none" w:sz="0" w:space="0" w:color="auto"/>
        <w:right w:val="none" w:sz="0" w:space="0" w:color="auto"/>
      </w:divBdr>
    </w:div>
    <w:div w:id="1554930783">
      <w:marLeft w:val="480"/>
      <w:marRight w:val="0"/>
      <w:marTop w:val="0"/>
      <w:marBottom w:val="0"/>
      <w:divBdr>
        <w:top w:val="none" w:sz="0" w:space="0" w:color="auto"/>
        <w:left w:val="none" w:sz="0" w:space="0" w:color="auto"/>
        <w:bottom w:val="none" w:sz="0" w:space="0" w:color="auto"/>
        <w:right w:val="none" w:sz="0" w:space="0" w:color="auto"/>
      </w:divBdr>
    </w:div>
    <w:div w:id="1561818902">
      <w:marLeft w:val="480"/>
      <w:marRight w:val="0"/>
      <w:marTop w:val="0"/>
      <w:marBottom w:val="0"/>
      <w:divBdr>
        <w:top w:val="none" w:sz="0" w:space="0" w:color="auto"/>
        <w:left w:val="none" w:sz="0" w:space="0" w:color="auto"/>
        <w:bottom w:val="none" w:sz="0" w:space="0" w:color="auto"/>
        <w:right w:val="none" w:sz="0" w:space="0" w:color="auto"/>
      </w:divBdr>
    </w:div>
    <w:div w:id="1563297032">
      <w:marLeft w:val="480"/>
      <w:marRight w:val="0"/>
      <w:marTop w:val="0"/>
      <w:marBottom w:val="0"/>
      <w:divBdr>
        <w:top w:val="none" w:sz="0" w:space="0" w:color="auto"/>
        <w:left w:val="none" w:sz="0" w:space="0" w:color="auto"/>
        <w:bottom w:val="none" w:sz="0" w:space="0" w:color="auto"/>
        <w:right w:val="none" w:sz="0" w:space="0" w:color="auto"/>
      </w:divBdr>
    </w:div>
    <w:div w:id="1563636042">
      <w:marLeft w:val="480"/>
      <w:marRight w:val="0"/>
      <w:marTop w:val="0"/>
      <w:marBottom w:val="0"/>
      <w:divBdr>
        <w:top w:val="none" w:sz="0" w:space="0" w:color="auto"/>
        <w:left w:val="none" w:sz="0" w:space="0" w:color="auto"/>
        <w:bottom w:val="none" w:sz="0" w:space="0" w:color="auto"/>
        <w:right w:val="none" w:sz="0" w:space="0" w:color="auto"/>
      </w:divBdr>
    </w:div>
    <w:div w:id="1566379329">
      <w:marLeft w:val="480"/>
      <w:marRight w:val="0"/>
      <w:marTop w:val="0"/>
      <w:marBottom w:val="0"/>
      <w:divBdr>
        <w:top w:val="none" w:sz="0" w:space="0" w:color="auto"/>
        <w:left w:val="none" w:sz="0" w:space="0" w:color="auto"/>
        <w:bottom w:val="none" w:sz="0" w:space="0" w:color="auto"/>
        <w:right w:val="none" w:sz="0" w:space="0" w:color="auto"/>
      </w:divBdr>
    </w:div>
    <w:div w:id="1567956808">
      <w:marLeft w:val="480"/>
      <w:marRight w:val="0"/>
      <w:marTop w:val="0"/>
      <w:marBottom w:val="0"/>
      <w:divBdr>
        <w:top w:val="none" w:sz="0" w:space="0" w:color="auto"/>
        <w:left w:val="none" w:sz="0" w:space="0" w:color="auto"/>
        <w:bottom w:val="none" w:sz="0" w:space="0" w:color="auto"/>
        <w:right w:val="none" w:sz="0" w:space="0" w:color="auto"/>
      </w:divBdr>
    </w:div>
    <w:div w:id="1568032792">
      <w:marLeft w:val="480"/>
      <w:marRight w:val="0"/>
      <w:marTop w:val="0"/>
      <w:marBottom w:val="0"/>
      <w:divBdr>
        <w:top w:val="none" w:sz="0" w:space="0" w:color="auto"/>
        <w:left w:val="none" w:sz="0" w:space="0" w:color="auto"/>
        <w:bottom w:val="none" w:sz="0" w:space="0" w:color="auto"/>
        <w:right w:val="none" w:sz="0" w:space="0" w:color="auto"/>
      </w:divBdr>
    </w:div>
    <w:div w:id="1568764574">
      <w:marLeft w:val="480"/>
      <w:marRight w:val="0"/>
      <w:marTop w:val="0"/>
      <w:marBottom w:val="0"/>
      <w:divBdr>
        <w:top w:val="none" w:sz="0" w:space="0" w:color="auto"/>
        <w:left w:val="none" w:sz="0" w:space="0" w:color="auto"/>
        <w:bottom w:val="none" w:sz="0" w:space="0" w:color="auto"/>
        <w:right w:val="none" w:sz="0" w:space="0" w:color="auto"/>
      </w:divBdr>
    </w:div>
    <w:div w:id="1572883816">
      <w:marLeft w:val="480"/>
      <w:marRight w:val="0"/>
      <w:marTop w:val="0"/>
      <w:marBottom w:val="0"/>
      <w:divBdr>
        <w:top w:val="none" w:sz="0" w:space="0" w:color="auto"/>
        <w:left w:val="none" w:sz="0" w:space="0" w:color="auto"/>
        <w:bottom w:val="none" w:sz="0" w:space="0" w:color="auto"/>
        <w:right w:val="none" w:sz="0" w:space="0" w:color="auto"/>
      </w:divBdr>
    </w:div>
    <w:div w:id="1573274077">
      <w:marLeft w:val="480"/>
      <w:marRight w:val="0"/>
      <w:marTop w:val="0"/>
      <w:marBottom w:val="0"/>
      <w:divBdr>
        <w:top w:val="none" w:sz="0" w:space="0" w:color="auto"/>
        <w:left w:val="none" w:sz="0" w:space="0" w:color="auto"/>
        <w:bottom w:val="none" w:sz="0" w:space="0" w:color="auto"/>
        <w:right w:val="none" w:sz="0" w:space="0" w:color="auto"/>
      </w:divBdr>
    </w:div>
    <w:div w:id="1578706469">
      <w:marLeft w:val="480"/>
      <w:marRight w:val="0"/>
      <w:marTop w:val="0"/>
      <w:marBottom w:val="0"/>
      <w:divBdr>
        <w:top w:val="none" w:sz="0" w:space="0" w:color="auto"/>
        <w:left w:val="none" w:sz="0" w:space="0" w:color="auto"/>
        <w:bottom w:val="none" w:sz="0" w:space="0" w:color="auto"/>
        <w:right w:val="none" w:sz="0" w:space="0" w:color="auto"/>
      </w:divBdr>
    </w:div>
    <w:div w:id="1581062391">
      <w:marLeft w:val="480"/>
      <w:marRight w:val="0"/>
      <w:marTop w:val="0"/>
      <w:marBottom w:val="0"/>
      <w:divBdr>
        <w:top w:val="none" w:sz="0" w:space="0" w:color="auto"/>
        <w:left w:val="none" w:sz="0" w:space="0" w:color="auto"/>
        <w:bottom w:val="none" w:sz="0" w:space="0" w:color="auto"/>
        <w:right w:val="none" w:sz="0" w:space="0" w:color="auto"/>
      </w:divBdr>
    </w:div>
    <w:div w:id="1582134502">
      <w:marLeft w:val="480"/>
      <w:marRight w:val="0"/>
      <w:marTop w:val="0"/>
      <w:marBottom w:val="0"/>
      <w:divBdr>
        <w:top w:val="none" w:sz="0" w:space="0" w:color="auto"/>
        <w:left w:val="none" w:sz="0" w:space="0" w:color="auto"/>
        <w:bottom w:val="none" w:sz="0" w:space="0" w:color="auto"/>
        <w:right w:val="none" w:sz="0" w:space="0" w:color="auto"/>
      </w:divBdr>
    </w:div>
    <w:div w:id="1586114930">
      <w:marLeft w:val="480"/>
      <w:marRight w:val="0"/>
      <w:marTop w:val="0"/>
      <w:marBottom w:val="0"/>
      <w:divBdr>
        <w:top w:val="none" w:sz="0" w:space="0" w:color="auto"/>
        <w:left w:val="none" w:sz="0" w:space="0" w:color="auto"/>
        <w:bottom w:val="none" w:sz="0" w:space="0" w:color="auto"/>
        <w:right w:val="none" w:sz="0" w:space="0" w:color="auto"/>
      </w:divBdr>
    </w:div>
    <w:div w:id="1586185245">
      <w:marLeft w:val="480"/>
      <w:marRight w:val="0"/>
      <w:marTop w:val="0"/>
      <w:marBottom w:val="0"/>
      <w:divBdr>
        <w:top w:val="none" w:sz="0" w:space="0" w:color="auto"/>
        <w:left w:val="none" w:sz="0" w:space="0" w:color="auto"/>
        <w:bottom w:val="none" w:sz="0" w:space="0" w:color="auto"/>
        <w:right w:val="none" w:sz="0" w:space="0" w:color="auto"/>
      </w:divBdr>
    </w:div>
    <w:div w:id="1586649800">
      <w:marLeft w:val="480"/>
      <w:marRight w:val="0"/>
      <w:marTop w:val="0"/>
      <w:marBottom w:val="0"/>
      <w:divBdr>
        <w:top w:val="none" w:sz="0" w:space="0" w:color="auto"/>
        <w:left w:val="none" w:sz="0" w:space="0" w:color="auto"/>
        <w:bottom w:val="none" w:sz="0" w:space="0" w:color="auto"/>
        <w:right w:val="none" w:sz="0" w:space="0" w:color="auto"/>
      </w:divBdr>
    </w:div>
    <w:div w:id="1587953804">
      <w:marLeft w:val="480"/>
      <w:marRight w:val="0"/>
      <w:marTop w:val="0"/>
      <w:marBottom w:val="0"/>
      <w:divBdr>
        <w:top w:val="none" w:sz="0" w:space="0" w:color="auto"/>
        <w:left w:val="none" w:sz="0" w:space="0" w:color="auto"/>
        <w:bottom w:val="none" w:sz="0" w:space="0" w:color="auto"/>
        <w:right w:val="none" w:sz="0" w:space="0" w:color="auto"/>
      </w:divBdr>
    </w:div>
    <w:div w:id="1590843141">
      <w:marLeft w:val="480"/>
      <w:marRight w:val="0"/>
      <w:marTop w:val="0"/>
      <w:marBottom w:val="0"/>
      <w:divBdr>
        <w:top w:val="none" w:sz="0" w:space="0" w:color="auto"/>
        <w:left w:val="none" w:sz="0" w:space="0" w:color="auto"/>
        <w:bottom w:val="none" w:sz="0" w:space="0" w:color="auto"/>
        <w:right w:val="none" w:sz="0" w:space="0" w:color="auto"/>
      </w:divBdr>
    </w:div>
    <w:div w:id="1592153370">
      <w:marLeft w:val="480"/>
      <w:marRight w:val="0"/>
      <w:marTop w:val="0"/>
      <w:marBottom w:val="0"/>
      <w:divBdr>
        <w:top w:val="none" w:sz="0" w:space="0" w:color="auto"/>
        <w:left w:val="none" w:sz="0" w:space="0" w:color="auto"/>
        <w:bottom w:val="none" w:sz="0" w:space="0" w:color="auto"/>
        <w:right w:val="none" w:sz="0" w:space="0" w:color="auto"/>
      </w:divBdr>
    </w:div>
    <w:div w:id="1592198372">
      <w:marLeft w:val="480"/>
      <w:marRight w:val="0"/>
      <w:marTop w:val="0"/>
      <w:marBottom w:val="0"/>
      <w:divBdr>
        <w:top w:val="none" w:sz="0" w:space="0" w:color="auto"/>
        <w:left w:val="none" w:sz="0" w:space="0" w:color="auto"/>
        <w:bottom w:val="none" w:sz="0" w:space="0" w:color="auto"/>
        <w:right w:val="none" w:sz="0" w:space="0" w:color="auto"/>
      </w:divBdr>
    </w:div>
    <w:div w:id="1592659463">
      <w:marLeft w:val="480"/>
      <w:marRight w:val="0"/>
      <w:marTop w:val="0"/>
      <w:marBottom w:val="0"/>
      <w:divBdr>
        <w:top w:val="none" w:sz="0" w:space="0" w:color="auto"/>
        <w:left w:val="none" w:sz="0" w:space="0" w:color="auto"/>
        <w:bottom w:val="none" w:sz="0" w:space="0" w:color="auto"/>
        <w:right w:val="none" w:sz="0" w:space="0" w:color="auto"/>
      </w:divBdr>
    </w:div>
    <w:div w:id="1592666994">
      <w:marLeft w:val="480"/>
      <w:marRight w:val="0"/>
      <w:marTop w:val="0"/>
      <w:marBottom w:val="0"/>
      <w:divBdr>
        <w:top w:val="none" w:sz="0" w:space="0" w:color="auto"/>
        <w:left w:val="none" w:sz="0" w:space="0" w:color="auto"/>
        <w:bottom w:val="none" w:sz="0" w:space="0" w:color="auto"/>
        <w:right w:val="none" w:sz="0" w:space="0" w:color="auto"/>
      </w:divBdr>
    </w:div>
    <w:div w:id="1593971575">
      <w:marLeft w:val="480"/>
      <w:marRight w:val="0"/>
      <w:marTop w:val="0"/>
      <w:marBottom w:val="0"/>
      <w:divBdr>
        <w:top w:val="none" w:sz="0" w:space="0" w:color="auto"/>
        <w:left w:val="none" w:sz="0" w:space="0" w:color="auto"/>
        <w:bottom w:val="none" w:sz="0" w:space="0" w:color="auto"/>
        <w:right w:val="none" w:sz="0" w:space="0" w:color="auto"/>
      </w:divBdr>
    </w:div>
    <w:div w:id="1594969216">
      <w:marLeft w:val="480"/>
      <w:marRight w:val="0"/>
      <w:marTop w:val="0"/>
      <w:marBottom w:val="0"/>
      <w:divBdr>
        <w:top w:val="none" w:sz="0" w:space="0" w:color="auto"/>
        <w:left w:val="none" w:sz="0" w:space="0" w:color="auto"/>
        <w:bottom w:val="none" w:sz="0" w:space="0" w:color="auto"/>
        <w:right w:val="none" w:sz="0" w:space="0" w:color="auto"/>
      </w:divBdr>
    </w:div>
    <w:div w:id="1596934414">
      <w:marLeft w:val="480"/>
      <w:marRight w:val="0"/>
      <w:marTop w:val="0"/>
      <w:marBottom w:val="0"/>
      <w:divBdr>
        <w:top w:val="none" w:sz="0" w:space="0" w:color="auto"/>
        <w:left w:val="none" w:sz="0" w:space="0" w:color="auto"/>
        <w:bottom w:val="none" w:sz="0" w:space="0" w:color="auto"/>
        <w:right w:val="none" w:sz="0" w:space="0" w:color="auto"/>
      </w:divBdr>
    </w:div>
    <w:div w:id="1600022264">
      <w:marLeft w:val="480"/>
      <w:marRight w:val="0"/>
      <w:marTop w:val="0"/>
      <w:marBottom w:val="0"/>
      <w:divBdr>
        <w:top w:val="none" w:sz="0" w:space="0" w:color="auto"/>
        <w:left w:val="none" w:sz="0" w:space="0" w:color="auto"/>
        <w:bottom w:val="none" w:sz="0" w:space="0" w:color="auto"/>
        <w:right w:val="none" w:sz="0" w:space="0" w:color="auto"/>
      </w:divBdr>
    </w:div>
    <w:div w:id="1601254255">
      <w:marLeft w:val="480"/>
      <w:marRight w:val="0"/>
      <w:marTop w:val="0"/>
      <w:marBottom w:val="0"/>
      <w:divBdr>
        <w:top w:val="none" w:sz="0" w:space="0" w:color="auto"/>
        <w:left w:val="none" w:sz="0" w:space="0" w:color="auto"/>
        <w:bottom w:val="none" w:sz="0" w:space="0" w:color="auto"/>
        <w:right w:val="none" w:sz="0" w:space="0" w:color="auto"/>
      </w:divBdr>
    </w:div>
    <w:div w:id="1603684869">
      <w:marLeft w:val="480"/>
      <w:marRight w:val="0"/>
      <w:marTop w:val="0"/>
      <w:marBottom w:val="0"/>
      <w:divBdr>
        <w:top w:val="none" w:sz="0" w:space="0" w:color="auto"/>
        <w:left w:val="none" w:sz="0" w:space="0" w:color="auto"/>
        <w:bottom w:val="none" w:sz="0" w:space="0" w:color="auto"/>
        <w:right w:val="none" w:sz="0" w:space="0" w:color="auto"/>
      </w:divBdr>
    </w:div>
    <w:div w:id="1604655420">
      <w:marLeft w:val="480"/>
      <w:marRight w:val="0"/>
      <w:marTop w:val="0"/>
      <w:marBottom w:val="0"/>
      <w:divBdr>
        <w:top w:val="none" w:sz="0" w:space="0" w:color="auto"/>
        <w:left w:val="none" w:sz="0" w:space="0" w:color="auto"/>
        <w:bottom w:val="none" w:sz="0" w:space="0" w:color="auto"/>
        <w:right w:val="none" w:sz="0" w:space="0" w:color="auto"/>
      </w:divBdr>
    </w:div>
    <w:div w:id="1606308742">
      <w:marLeft w:val="480"/>
      <w:marRight w:val="0"/>
      <w:marTop w:val="0"/>
      <w:marBottom w:val="0"/>
      <w:divBdr>
        <w:top w:val="none" w:sz="0" w:space="0" w:color="auto"/>
        <w:left w:val="none" w:sz="0" w:space="0" w:color="auto"/>
        <w:bottom w:val="none" w:sz="0" w:space="0" w:color="auto"/>
        <w:right w:val="none" w:sz="0" w:space="0" w:color="auto"/>
      </w:divBdr>
    </w:div>
    <w:div w:id="1607153419">
      <w:marLeft w:val="480"/>
      <w:marRight w:val="0"/>
      <w:marTop w:val="0"/>
      <w:marBottom w:val="0"/>
      <w:divBdr>
        <w:top w:val="none" w:sz="0" w:space="0" w:color="auto"/>
        <w:left w:val="none" w:sz="0" w:space="0" w:color="auto"/>
        <w:bottom w:val="none" w:sz="0" w:space="0" w:color="auto"/>
        <w:right w:val="none" w:sz="0" w:space="0" w:color="auto"/>
      </w:divBdr>
    </w:div>
    <w:div w:id="1609775558">
      <w:marLeft w:val="480"/>
      <w:marRight w:val="0"/>
      <w:marTop w:val="0"/>
      <w:marBottom w:val="0"/>
      <w:divBdr>
        <w:top w:val="none" w:sz="0" w:space="0" w:color="auto"/>
        <w:left w:val="none" w:sz="0" w:space="0" w:color="auto"/>
        <w:bottom w:val="none" w:sz="0" w:space="0" w:color="auto"/>
        <w:right w:val="none" w:sz="0" w:space="0" w:color="auto"/>
      </w:divBdr>
    </w:div>
    <w:div w:id="1610039487">
      <w:marLeft w:val="480"/>
      <w:marRight w:val="0"/>
      <w:marTop w:val="0"/>
      <w:marBottom w:val="0"/>
      <w:divBdr>
        <w:top w:val="none" w:sz="0" w:space="0" w:color="auto"/>
        <w:left w:val="none" w:sz="0" w:space="0" w:color="auto"/>
        <w:bottom w:val="none" w:sz="0" w:space="0" w:color="auto"/>
        <w:right w:val="none" w:sz="0" w:space="0" w:color="auto"/>
      </w:divBdr>
    </w:div>
    <w:div w:id="1611429655">
      <w:marLeft w:val="480"/>
      <w:marRight w:val="0"/>
      <w:marTop w:val="0"/>
      <w:marBottom w:val="0"/>
      <w:divBdr>
        <w:top w:val="none" w:sz="0" w:space="0" w:color="auto"/>
        <w:left w:val="none" w:sz="0" w:space="0" w:color="auto"/>
        <w:bottom w:val="none" w:sz="0" w:space="0" w:color="auto"/>
        <w:right w:val="none" w:sz="0" w:space="0" w:color="auto"/>
      </w:divBdr>
    </w:div>
    <w:div w:id="1611469330">
      <w:marLeft w:val="480"/>
      <w:marRight w:val="0"/>
      <w:marTop w:val="0"/>
      <w:marBottom w:val="0"/>
      <w:divBdr>
        <w:top w:val="none" w:sz="0" w:space="0" w:color="auto"/>
        <w:left w:val="none" w:sz="0" w:space="0" w:color="auto"/>
        <w:bottom w:val="none" w:sz="0" w:space="0" w:color="auto"/>
        <w:right w:val="none" w:sz="0" w:space="0" w:color="auto"/>
      </w:divBdr>
    </w:div>
    <w:div w:id="1612205043">
      <w:marLeft w:val="480"/>
      <w:marRight w:val="0"/>
      <w:marTop w:val="0"/>
      <w:marBottom w:val="0"/>
      <w:divBdr>
        <w:top w:val="none" w:sz="0" w:space="0" w:color="auto"/>
        <w:left w:val="none" w:sz="0" w:space="0" w:color="auto"/>
        <w:bottom w:val="none" w:sz="0" w:space="0" w:color="auto"/>
        <w:right w:val="none" w:sz="0" w:space="0" w:color="auto"/>
      </w:divBdr>
    </w:div>
    <w:div w:id="1613241916">
      <w:marLeft w:val="480"/>
      <w:marRight w:val="0"/>
      <w:marTop w:val="0"/>
      <w:marBottom w:val="0"/>
      <w:divBdr>
        <w:top w:val="none" w:sz="0" w:space="0" w:color="auto"/>
        <w:left w:val="none" w:sz="0" w:space="0" w:color="auto"/>
        <w:bottom w:val="none" w:sz="0" w:space="0" w:color="auto"/>
        <w:right w:val="none" w:sz="0" w:space="0" w:color="auto"/>
      </w:divBdr>
    </w:div>
    <w:div w:id="1613437960">
      <w:marLeft w:val="480"/>
      <w:marRight w:val="0"/>
      <w:marTop w:val="0"/>
      <w:marBottom w:val="0"/>
      <w:divBdr>
        <w:top w:val="none" w:sz="0" w:space="0" w:color="auto"/>
        <w:left w:val="none" w:sz="0" w:space="0" w:color="auto"/>
        <w:bottom w:val="none" w:sz="0" w:space="0" w:color="auto"/>
        <w:right w:val="none" w:sz="0" w:space="0" w:color="auto"/>
      </w:divBdr>
    </w:div>
    <w:div w:id="1613517169">
      <w:marLeft w:val="480"/>
      <w:marRight w:val="0"/>
      <w:marTop w:val="0"/>
      <w:marBottom w:val="0"/>
      <w:divBdr>
        <w:top w:val="none" w:sz="0" w:space="0" w:color="auto"/>
        <w:left w:val="none" w:sz="0" w:space="0" w:color="auto"/>
        <w:bottom w:val="none" w:sz="0" w:space="0" w:color="auto"/>
        <w:right w:val="none" w:sz="0" w:space="0" w:color="auto"/>
      </w:divBdr>
    </w:div>
    <w:div w:id="1616987130">
      <w:marLeft w:val="480"/>
      <w:marRight w:val="0"/>
      <w:marTop w:val="0"/>
      <w:marBottom w:val="0"/>
      <w:divBdr>
        <w:top w:val="none" w:sz="0" w:space="0" w:color="auto"/>
        <w:left w:val="none" w:sz="0" w:space="0" w:color="auto"/>
        <w:bottom w:val="none" w:sz="0" w:space="0" w:color="auto"/>
        <w:right w:val="none" w:sz="0" w:space="0" w:color="auto"/>
      </w:divBdr>
    </w:div>
    <w:div w:id="1617830203">
      <w:marLeft w:val="480"/>
      <w:marRight w:val="0"/>
      <w:marTop w:val="0"/>
      <w:marBottom w:val="0"/>
      <w:divBdr>
        <w:top w:val="none" w:sz="0" w:space="0" w:color="auto"/>
        <w:left w:val="none" w:sz="0" w:space="0" w:color="auto"/>
        <w:bottom w:val="none" w:sz="0" w:space="0" w:color="auto"/>
        <w:right w:val="none" w:sz="0" w:space="0" w:color="auto"/>
      </w:divBdr>
    </w:div>
    <w:div w:id="1619025050">
      <w:marLeft w:val="480"/>
      <w:marRight w:val="0"/>
      <w:marTop w:val="0"/>
      <w:marBottom w:val="0"/>
      <w:divBdr>
        <w:top w:val="none" w:sz="0" w:space="0" w:color="auto"/>
        <w:left w:val="none" w:sz="0" w:space="0" w:color="auto"/>
        <w:bottom w:val="none" w:sz="0" w:space="0" w:color="auto"/>
        <w:right w:val="none" w:sz="0" w:space="0" w:color="auto"/>
      </w:divBdr>
    </w:div>
    <w:div w:id="1619528401">
      <w:marLeft w:val="480"/>
      <w:marRight w:val="0"/>
      <w:marTop w:val="0"/>
      <w:marBottom w:val="0"/>
      <w:divBdr>
        <w:top w:val="none" w:sz="0" w:space="0" w:color="auto"/>
        <w:left w:val="none" w:sz="0" w:space="0" w:color="auto"/>
        <w:bottom w:val="none" w:sz="0" w:space="0" w:color="auto"/>
        <w:right w:val="none" w:sz="0" w:space="0" w:color="auto"/>
      </w:divBdr>
    </w:div>
    <w:div w:id="1623802485">
      <w:marLeft w:val="480"/>
      <w:marRight w:val="0"/>
      <w:marTop w:val="0"/>
      <w:marBottom w:val="0"/>
      <w:divBdr>
        <w:top w:val="none" w:sz="0" w:space="0" w:color="auto"/>
        <w:left w:val="none" w:sz="0" w:space="0" w:color="auto"/>
        <w:bottom w:val="none" w:sz="0" w:space="0" w:color="auto"/>
        <w:right w:val="none" w:sz="0" w:space="0" w:color="auto"/>
      </w:divBdr>
    </w:div>
    <w:div w:id="1624532594">
      <w:marLeft w:val="480"/>
      <w:marRight w:val="0"/>
      <w:marTop w:val="0"/>
      <w:marBottom w:val="0"/>
      <w:divBdr>
        <w:top w:val="none" w:sz="0" w:space="0" w:color="auto"/>
        <w:left w:val="none" w:sz="0" w:space="0" w:color="auto"/>
        <w:bottom w:val="none" w:sz="0" w:space="0" w:color="auto"/>
        <w:right w:val="none" w:sz="0" w:space="0" w:color="auto"/>
      </w:divBdr>
    </w:div>
    <w:div w:id="1625648587">
      <w:marLeft w:val="480"/>
      <w:marRight w:val="0"/>
      <w:marTop w:val="0"/>
      <w:marBottom w:val="0"/>
      <w:divBdr>
        <w:top w:val="none" w:sz="0" w:space="0" w:color="auto"/>
        <w:left w:val="none" w:sz="0" w:space="0" w:color="auto"/>
        <w:bottom w:val="none" w:sz="0" w:space="0" w:color="auto"/>
        <w:right w:val="none" w:sz="0" w:space="0" w:color="auto"/>
      </w:divBdr>
    </w:div>
    <w:div w:id="1626232936">
      <w:marLeft w:val="480"/>
      <w:marRight w:val="0"/>
      <w:marTop w:val="0"/>
      <w:marBottom w:val="0"/>
      <w:divBdr>
        <w:top w:val="none" w:sz="0" w:space="0" w:color="auto"/>
        <w:left w:val="none" w:sz="0" w:space="0" w:color="auto"/>
        <w:bottom w:val="none" w:sz="0" w:space="0" w:color="auto"/>
        <w:right w:val="none" w:sz="0" w:space="0" w:color="auto"/>
      </w:divBdr>
    </w:div>
    <w:div w:id="1626424827">
      <w:marLeft w:val="480"/>
      <w:marRight w:val="0"/>
      <w:marTop w:val="0"/>
      <w:marBottom w:val="0"/>
      <w:divBdr>
        <w:top w:val="none" w:sz="0" w:space="0" w:color="auto"/>
        <w:left w:val="none" w:sz="0" w:space="0" w:color="auto"/>
        <w:bottom w:val="none" w:sz="0" w:space="0" w:color="auto"/>
        <w:right w:val="none" w:sz="0" w:space="0" w:color="auto"/>
      </w:divBdr>
    </w:div>
    <w:div w:id="1635332733">
      <w:marLeft w:val="480"/>
      <w:marRight w:val="0"/>
      <w:marTop w:val="0"/>
      <w:marBottom w:val="0"/>
      <w:divBdr>
        <w:top w:val="none" w:sz="0" w:space="0" w:color="auto"/>
        <w:left w:val="none" w:sz="0" w:space="0" w:color="auto"/>
        <w:bottom w:val="none" w:sz="0" w:space="0" w:color="auto"/>
        <w:right w:val="none" w:sz="0" w:space="0" w:color="auto"/>
      </w:divBdr>
    </w:div>
    <w:div w:id="1637024258">
      <w:marLeft w:val="480"/>
      <w:marRight w:val="0"/>
      <w:marTop w:val="0"/>
      <w:marBottom w:val="0"/>
      <w:divBdr>
        <w:top w:val="none" w:sz="0" w:space="0" w:color="auto"/>
        <w:left w:val="none" w:sz="0" w:space="0" w:color="auto"/>
        <w:bottom w:val="none" w:sz="0" w:space="0" w:color="auto"/>
        <w:right w:val="none" w:sz="0" w:space="0" w:color="auto"/>
      </w:divBdr>
    </w:div>
    <w:div w:id="1637568869">
      <w:marLeft w:val="480"/>
      <w:marRight w:val="0"/>
      <w:marTop w:val="0"/>
      <w:marBottom w:val="0"/>
      <w:divBdr>
        <w:top w:val="none" w:sz="0" w:space="0" w:color="auto"/>
        <w:left w:val="none" w:sz="0" w:space="0" w:color="auto"/>
        <w:bottom w:val="none" w:sz="0" w:space="0" w:color="auto"/>
        <w:right w:val="none" w:sz="0" w:space="0" w:color="auto"/>
      </w:divBdr>
    </w:div>
    <w:div w:id="1638561375">
      <w:marLeft w:val="480"/>
      <w:marRight w:val="0"/>
      <w:marTop w:val="0"/>
      <w:marBottom w:val="0"/>
      <w:divBdr>
        <w:top w:val="none" w:sz="0" w:space="0" w:color="auto"/>
        <w:left w:val="none" w:sz="0" w:space="0" w:color="auto"/>
        <w:bottom w:val="none" w:sz="0" w:space="0" w:color="auto"/>
        <w:right w:val="none" w:sz="0" w:space="0" w:color="auto"/>
      </w:divBdr>
    </w:div>
    <w:div w:id="1638998034">
      <w:marLeft w:val="480"/>
      <w:marRight w:val="0"/>
      <w:marTop w:val="0"/>
      <w:marBottom w:val="0"/>
      <w:divBdr>
        <w:top w:val="none" w:sz="0" w:space="0" w:color="auto"/>
        <w:left w:val="none" w:sz="0" w:space="0" w:color="auto"/>
        <w:bottom w:val="none" w:sz="0" w:space="0" w:color="auto"/>
        <w:right w:val="none" w:sz="0" w:space="0" w:color="auto"/>
      </w:divBdr>
    </w:div>
    <w:div w:id="1639534223">
      <w:marLeft w:val="480"/>
      <w:marRight w:val="0"/>
      <w:marTop w:val="0"/>
      <w:marBottom w:val="0"/>
      <w:divBdr>
        <w:top w:val="none" w:sz="0" w:space="0" w:color="auto"/>
        <w:left w:val="none" w:sz="0" w:space="0" w:color="auto"/>
        <w:bottom w:val="none" w:sz="0" w:space="0" w:color="auto"/>
        <w:right w:val="none" w:sz="0" w:space="0" w:color="auto"/>
      </w:divBdr>
    </w:div>
    <w:div w:id="1643928527">
      <w:marLeft w:val="480"/>
      <w:marRight w:val="0"/>
      <w:marTop w:val="0"/>
      <w:marBottom w:val="0"/>
      <w:divBdr>
        <w:top w:val="none" w:sz="0" w:space="0" w:color="auto"/>
        <w:left w:val="none" w:sz="0" w:space="0" w:color="auto"/>
        <w:bottom w:val="none" w:sz="0" w:space="0" w:color="auto"/>
        <w:right w:val="none" w:sz="0" w:space="0" w:color="auto"/>
      </w:divBdr>
    </w:div>
    <w:div w:id="1644387185">
      <w:marLeft w:val="480"/>
      <w:marRight w:val="0"/>
      <w:marTop w:val="0"/>
      <w:marBottom w:val="0"/>
      <w:divBdr>
        <w:top w:val="none" w:sz="0" w:space="0" w:color="auto"/>
        <w:left w:val="none" w:sz="0" w:space="0" w:color="auto"/>
        <w:bottom w:val="none" w:sz="0" w:space="0" w:color="auto"/>
        <w:right w:val="none" w:sz="0" w:space="0" w:color="auto"/>
      </w:divBdr>
    </w:div>
    <w:div w:id="1645089171">
      <w:marLeft w:val="480"/>
      <w:marRight w:val="0"/>
      <w:marTop w:val="0"/>
      <w:marBottom w:val="0"/>
      <w:divBdr>
        <w:top w:val="none" w:sz="0" w:space="0" w:color="auto"/>
        <w:left w:val="none" w:sz="0" w:space="0" w:color="auto"/>
        <w:bottom w:val="none" w:sz="0" w:space="0" w:color="auto"/>
        <w:right w:val="none" w:sz="0" w:space="0" w:color="auto"/>
      </w:divBdr>
    </w:div>
    <w:div w:id="1646280102">
      <w:marLeft w:val="480"/>
      <w:marRight w:val="0"/>
      <w:marTop w:val="0"/>
      <w:marBottom w:val="0"/>
      <w:divBdr>
        <w:top w:val="none" w:sz="0" w:space="0" w:color="auto"/>
        <w:left w:val="none" w:sz="0" w:space="0" w:color="auto"/>
        <w:bottom w:val="none" w:sz="0" w:space="0" w:color="auto"/>
        <w:right w:val="none" w:sz="0" w:space="0" w:color="auto"/>
      </w:divBdr>
    </w:div>
    <w:div w:id="1646351209">
      <w:marLeft w:val="480"/>
      <w:marRight w:val="0"/>
      <w:marTop w:val="0"/>
      <w:marBottom w:val="0"/>
      <w:divBdr>
        <w:top w:val="none" w:sz="0" w:space="0" w:color="auto"/>
        <w:left w:val="none" w:sz="0" w:space="0" w:color="auto"/>
        <w:bottom w:val="none" w:sz="0" w:space="0" w:color="auto"/>
        <w:right w:val="none" w:sz="0" w:space="0" w:color="auto"/>
      </w:divBdr>
    </w:div>
    <w:div w:id="1647277502">
      <w:marLeft w:val="480"/>
      <w:marRight w:val="0"/>
      <w:marTop w:val="0"/>
      <w:marBottom w:val="0"/>
      <w:divBdr>
        <w:top w:val="none" w:sz="0" w:space="0" w:color="auto"/>
        <w:left w:val="none" w:sz="0" w:space="0" w:color="auto"/>
        <w:bottom w:val="none" w:sz="0" w:space="0" w:color="auto"/>
        <w:right w:val="none" w:sz="0" w:space="0" w:color="auto"/>
      </w:divBdr>
    </w:div>
    <w:div w:id="1649048579">
      <w:marLeft w:val="480"/>
      <w:marRight w:val="0"/>
      <w:marTop w:val="0"/>
      <w:marBottom w:val="0"/>
      <w:divBdr>
        <w:top w:val="none" w:sz="0" w:space="0" w:color="auto"/>
        <w:left w:val="none" w:sz="0" w:space="0" w:color="auto"/>
        <w:bottom w:val="none" w:sz="0" w:space="0" w:color="auto"/>
        <w:right w:val="none" w:sz="0" w:space="0" w:color="auto"/>
      </w:divBdr>
    </w:div>
    <w:div w:id="1652098875">
      <w:marLeft w:val="480"/>
      <w:marRight w:val="0"/>
      <w:marTop w:val="0"/>
      <w:marBottom w:val="0"/>
      <w:divBdr>
        <w:top w:val="none" w:sz="0" w:space="0" w:color="auto"/>
        <w:left w:val="none" w:sz="0" w:space="0" w:color="auto"/>
        <w:bottom w:val="none" w:sz="0" w:space="0" w:color="auto"/>
        <w:right w:val="none" w:sz="0" w:space="0" w:color="auto"/>
      </w:divBdr>
    </w:div>
    <w:div w:id="1653363891">
      <w:marLeft w:val="480"/>
      <w:marRight w:val="0"/>
      <w:marTop w:val="0"/>
      <w:marBottom w:val="0"/>
      <w:divBdr>
        <w:top w:val="none" w:sz="0" w:space="0" w:color="auto"/>
        <w:left w:val="none" w:sz="0" w:space="0" w:color="auto"/>
        <w:bottom w:val="none" w:sz="0" w:space="0" w:color="auto"/>
        <w:right w:val="none" w:sz="0" w:space="0" w:color="auto"/>
      </w:divBdr>
    </w:div>
    <w:div w:id="1655837900">
      <w:marLeft w:val="480"/>
      <w:marRight w:val="0"/>
      <w:marTop w:val="0"/>
      <w:marBottom w:val="0"/>
      <w:divBdr>
        <w:top w:val="none" w:sz="0" w:space="0" w:color="auto"/>
        <w:left w:val="none" w:sz="0" w:space="0" w:color="auto"/>
        <w:bottom w:val="none" w:sz="0" w:space="0" w:color="auto"/>
        <w:right w:val="none" w:sz="0" w:space="0" w:color="auto"/>
      </w:divBdr>
    </w:div>
    <w:div w:id="1656109067">
      <w:marLeft w:val="480"/>
      <w:marRight w:val="0"/>
      <w:marTop w:val="0"/>
      <w:marBottom w:val="0"/>
      <w:divBdr>
        <w:top w:val="none" w:sz="0" w:space="0" w:color="auto"/>
        <w:left w:val="none" w:sz="0" w:space="0" w:color="auto"/>
        <w:bottom w:val="none" w:sz="0" w:space="0" w:color="auto"/>
        <w:right w:val="none" w:sz="0" w:space="0" w:color="auto"/>
      </w:divBdr>
    </w:div>
    <w:div w:id="1656448868">
      <w:marLeft w:val="480"/>
      <w:marRight w:val="0"/>
      <w:marTop w:val="0"/>
      <w:marBottom w:val="0"/>
      <w:divBdr>
        <w:top w:val="none" w:sz="0" w:space="0" w:color="auto"/>
        <w:left w:val="none" w:sz="0" w:space="0" w:color="auto"/>
        <w:bottom w:val="none" w:sz="0" w:space="0" w:color="auto"/>
        <w:right w:val="none" w:sz="0" w:space="0" w:color="auto"/>
      </w:divBdr>
    </w:div>
    <w:div w:id="1666326122">
      <w:marLeft w:val="480"/>
      <w:marRight w:val="0"/>
      <w:marTop w:val="0"/>
      <w:marBottom w:val="0"/>
      <w:divBdr>
        <w:top w:val="none" w:sz="0" w:space="0" w:color="auto"/>
        <w:left w:val="none" w:sz="0" w:space="0" w:color="auto"/>
        <w:bottom w:val="none" w:sz="0" w:space="0" w:color="auto"/>
        <w:right w:val="none" w:sz="0" w:space="0" w:color="auto"/>
      </w:divBdr>
    </w:div>
    <w:div w:id="1668170263">
      <w:marLeft w:val="480"/>
      <w:marRight w:val="0"/>
      <w:marTop w:val="0"/>
      <w:marBottom w:val="0"/>
      <w:divBdr>
        <w:top w:val="none" w:sz="0" w:space="0" w:color="auto"/>
        <w:left w:val="none" w:sz="0" w:space="0" w:color="auto"/>
        <w:bottom w:val="none" w:sz="0" w:space="0" w:color="auto"/>
        <w:right w:val="none" w:sz="0" w:space="0" w:color="auto"/>
      </w:divBdr>
    </w:div>
    <w:div w:id="1668551432">
      <w:marLeft w:val="480"/>
      <w:marRight w:val="0"/>
      <w:marTop w:val="0"/>
      <w:marBottom w:val="0"/>
      <w:divBdr>
        <w:top w:val="none" w:sz="0" w:space="0" w:color="auto"/>
        <w:left w:val="none" w:sz="0" w:space="0" w:color="auto"/>
        <w:bottom w:val="none" w:sz="0" w:space="0" w:color="auto"/>
        <w:right w:val="none" w:sz="0" w:space="0" w:color="auto"/>
      </w:divBdr>
    </w:div>
    <w:div w:id="1668634563">
      <w:marLeft w:val="480"/>
      <w:marRight w:val="0"/>
      <w:marTop w:val="0"/>
      <w:marBottom w:val="0"/>
      <w:divBdr>
        <w:top w:val="none" w:sz="0" w:space="0" w:color="auto"/>
        <w:left w:val="none" w:sz="0" w:space="0" w:color="auto"/>
        <w:bottom w:val="none" w:sz="0" w:space="0" w:color="auto"/>
        <w:right w:val="none" w:sz="0" w:space="0" w:color="auto"/>
      </w:divBdr>
    </w:div>
    <w:div w:id="1669022837">
      <w:marLeft w:val="480"/>
      <w:marRight w:val="0"/>
      <w:marTop w:val="0"/>
      <w:marBottom w:val="0"/>
      <w:divBdr>
        <w:top w:val="none" w:sz="0" w:space="0" w:color="auto"/>
        <w:left w:val="none" w:sz="0" w:space="0" w:color="auto"/>
        <w:bottom w:val="none" w:sz="0" w:space="0" w:color="auto"/>
        <w:right w:val="none" w:sz="0" w:space="0" w:color="auto"/>
      </w:divBdr>
    </w:div>
    <w:div w:id="1669403963">
      <w:marLeft w:val="480"/>
      <w:marRight w:val="0"/>
      <w:marTop w:val="0"/>
      <w:marBottom w:val="0"/>
      <w:divBdr>
        <w:top w:val="none" w:sz="0" w:space="0" w:color="auto"/>
        <w:left w:val="none" w:sz="0" w:space="0" w:color="auto"/>
        <w:bottom w:val="none" w:sz="0" w:space="0" w:color="auto"/>
        <w:right w:val="none" w:sz="0" w:space="0" w:color="auto"/>
      </w:divBdr>
    </w:div>
    <w:div w:id="1672682111">
      <w:marLeft w:val="480"/>
      <w:marRight w:val="0"/>
      <w:marTop w:val="0"/>
      <w:marBottom w:val="0"/>
      <w:divBdr>
        <w:top w:val="none" w:sz="0" w:space="0" w:color="auto"/>
        <w:left w:val="none" w:sz="0" w:space="0" w:color="auto"/>
        <w:bottom w:val="none" w:sz="0" w:space="0" w:color="auto"/>
        <w:right w:val="none" w:sz="0" w:space="0" w:color="auto"/>
      </w:divBdr>
    </w:div>
    <w:div w:id="1673945611">
      <w:marLeft w:val="480"/>
      <w:marRight w:val="0"/>
      <w:marTop w:val="0"/>
      <w:marBottom w:val="0"/>
      <w:divBdr>
        <w:top w:val="none" w:sz="0" w:space="0" w:color="auto"/>
        <w:left w:val="none" w:sz="0" w:space="0" w:color="auto"/>
        <w:bottom w:val="none" w:sz="0" w:space="0" w:color="auto"/>
        <w:right w:val="none" w:sz="0" w:space="0" w:color="auto"/>
      </w:divBdr>
    </w:div>
    <w:div w:id="1674407385">
      <w:marLeft w:val="480"/>
      <w:marRight w:val="0"/>
      <w:marTop w:val="0"/>
      <w:marBottom w:val="0"/>
      <w:divBdr>
        <w:top w:val="none" w:sz="0" w:space="0" w:color="auto"/>
        <w:left w:val="none" w:sz="0" w:space="0" w:color="auto"/>
        <w:bottom w:val="none" w:sz="0" w:space="0" w:color="auto"/>
        <w:right w:val="none" w:sz="0" w:space="0" w:color="auto"/>
      </w:divBdr>
    </w:div>
    <w:div w:id="1674603454">
      <w:marLeft w:val="480"/>
      <w:marRight w:val="0"/>
      <w:marTop w:val="0"/>
      <w:marBottom w:val="0"/>
      <w:divBdr>
        <w:top w:val="none" w:sz="0" w:space="0" w:color="auto"/>
        <w:left w:val="none" w:sz="0" w:space="0" w:color="auto"/>
        <w:bottom w:val="none" w:sz="0" w:space="0" w:color="auto"/>
        <w:right w:val="none" w:sz="0" w:space="0" w:color="auto"/>
      </w:divBdr>
    </w:div>
    <w:div w:id="1674644260">
      <w:marLeft w:val="480"/>
      <w:marRight w:val="0"/>
      <w:marTop w:val="0"/>
      <w:marBottom w:val="0"/>
      <w:divBdr>
        <w:top w:val="none" w:sz="0" w:space="0" w:color="auto"/>
        <w:left w:val="none" w:sz="0" w:space="0" w:color="auto"/>
        <w:bottom w:val="none" w:sz="0" w:space="0" w:color="auto"/>
        <w:right w:val="none" w:sz="0" w:space="0" w:color="auto"/>
      </w:divBdr>
    </w:div>
    <w:div w:id="1674651300">
      <w:marLeft w:val="480"/>
      <w:marRight w:val="0"/>
      <w:marTop w:val="0"/>
      <w:marBottom w:val="0"/>
      <w:divBdr>
        <w:top w:val="none" w:sz="0" w:space="0" w:color="auto"/>
        <w:left w:val="none" w:sz="0" w:space="0" w:color="auto"/>
        <w:bottom w:val="none" w:sz="0" w:space="0" w:color="auto"/>
        <w:right w:val="none" w:sz="0" w:space="0" w:color="auto"/>
      </w:divBdr>
    </w:div>
    <w:div w:id="1675256880">
      <w:marLeft w:val="480"/>
      <w:marRight w:val="0"/>
      <w:marTop w:val="0"/>
      <w:marBottom w:val="0"/>
      <w:divBdr>
        <w:top w:val="none" w:sz="0" w:space="0" w:color="auto"/>
        <w:left w:val="none" w:sz="0" w:space="0" w:color="auto"/>
        <w:bottom w:val="none" w:sz="0" w:space="0" w:color="auto"/>
        <w:right w:val="none" w:sz="0" w:space="0" w:color="auto"/>
      </w:divBdr>
    </w:div>
    <w:div w:id="1676103762">
      <w:marLeft w:val="480"/>
      <w:marRight w:val="0"/>
      <w:marTop w:val="0"/>
      <w:marBottom w:val="0"/>
      <w:divBdr>
        <w:top w:val="none" w:sz="0" w:space="0" w:color="auto"/>
        <w:left w:val="none" w:sz="0" w:space="0" w:color="auto"/>
        <w:bottom w:val="none" w:sz="0" w:space="0" w:color="auto"/>
        <w:right w:val="none" w:sz="0" w:space="0" w:color="auto"/>
      </w:divBdr>
    </w:div>
    <w:div w:id="1677804061">
      <w:marLeft w:val="480"/>
      <w:marRight w:val="0"/>
      <w:marTop w:val="0"/>
      <w:marBottom w:val="0"/>
      <w:divBdr>
        <w:top w:val="none" w:sz="0" w:space="0" w:color="auto"/>
        <w:left w:val="none" w:sz="0" w:space="0" w:color="auto"/>
        <w:bottom w:val="none" w:sz="0" w:space="0" w:color="auto"/>
        <w:right w:val="none" w:sz="0" w:space="0" w:color="auto"/>
      </w:divBdr>
    </w:div>
    <w:div w:id="1677810084">
      <w:marLeft w:val="480"/>
      <w:marRight w:val="0"/>
      <w:marTop w:val="0"/>
      <w:marBottom w:val="0"/>
      <w:divBdr>
        <w:top w:val="none" w:sz="0" w:space="0" w:color="auto"/>
        <w:left w:val="none" w:sz="0" w:space="0" w:color="auto"/>
        <w:bottom w:val="none" w:sz="0" w:space="0" w:color="auto"/>
        <w:right w:val="none" w:sz="0" w:space="0" w:color="auto"/>
      </w:divBdr>
    </w:div>
    <w:div w:id="1680348458">
      <w:marLeft w:val="480"/>
      <w:marRight w:val="0"/>
      <w:marTop w:val="0"/>
      <w:marBottom w:val="0"/>
      <w:divBdr>
        <w:top w:val="none" w:sz="0" w:space="0" w:color="auto"/>
        <w:left w:val="none" w:sz="0" w:space="0" w:color="auto"/>
        <w:bottom w:val="none" w:sz="0" w:space="0" w:color="auto"/>
        <w:right w:val="none" w:sz="0" w:space="0" w:color="auto"/>
      </w:divBdr>
    </w:div>
    <w:div w:id="1681543929">
      <w:marLeft w:val="480"/>
      <w:marRight w:val="0"/>
      <w:marTop w:val="0"/>
      <w:marBottom w:val="0"/>
      <w:divBdr>
        <w:top w:val="none" w:sz="0" w:space="0" w:color="auto"/>
        <w:left w:val="none" w:sz="0" w:space="0" w:color="auto"/>
        <w:bottom w:val="none" w:sz="0" w:space="0" w:color="auto"/>
        <w:right w:val="none" w:sz="0" w:space="0" w:color="auto"/>
      </w:divBdr>
    </w:div>
    <w:div w:id="1682976507">
      <w:marLeft w:val="480"/>
      <w:marRight w:val="0"/>
      <w:marTop w:val="0"/>
      <w:marBottom w:val="0"/>
      <w:divBdr>
        <w:top w:val="none" w:sz="0" w:space="0" w:color="auto"/>
        <w:left w:val="none" w:sz="0" w:space="0" w:color="auto"/>
        <w:bottom w:val="none" w:sz="0" w:space="0" w:color="auto"/>
        <w:right w:val="none" w:sz="0" w:space="0" w:color="auto"/>
      </w:divBdr>
    </w:div>
    <w:div w:id="1683438655">
      <w:marLeft w:val="480"/>
      <w:marRight w:val="0"/>
      <w:marTop w:val="0"/>
      <w:marBottom w:val="0"/>
      <w:divBdr>
        <w:top w:val="none" w:sz="0" w:space="0" w:color="auto"/>
        <w:left w:val="none" w:sz="0" w:space="0" w:color="auto"/>
        <w:bottom w:val="none" w:sz="0" w:space="0" w:color="auto"/>
        <w:right w:val="none" w:sz="0" w:space="0" w:color="auto"/>
      </w:divBdr>
    </w:div>
    <w:div w:id="1683897266">
      <w:marLeft w:val="480"/>
      <w:marRight w:val="0"/>
      <w:marTop w:val="0"/>
      <w:marBottom w:val="0"/>
      <w:divBdr>
        <w:top w:val="none" w:sz="0" w:space="0" w:color="auto"/>
        <w:left w:val="none" w:sz="0" w:space="0" w:color="auto"/>
        <w:bottom w:val="none" w:sz="0" w:space="0" w:color="auto"/>
        <w:right w:val="none" w:sz="0" w:space="0" w:color="auto"/>
      </w:divBdr>
    </w:div>
    <w:div w:id="1685278673">
      <w:marLeft w:val="480"/>
      <w:marRight w:val="0"/>
      <w:marTop w:val="0"/>
      <w:marBottom w:val="0"/>
      <w:divBdr>
        <w:top w:val="none" w:sz="0" w:space="0" w:color="auto"/>
        <w:left w:val="none" w:sz="0" w:space="0" w:color="auto"/>
        <w:bottom w:val="none" w:sz="0" w:space="0" w:color="auto"/>
        <w:right w:val="none" w:sz="0" w:space="0" w:color="auto"/>
      </w:divBdr>
    </w:div>
    <w:div w:id="1685936520">
      <w:marLeft w:val="480"/>
      <w:marRight w:val="0"/>
      <w:marTop w:val="0"/>
      <w:marBottom w:val="0"/>
      <w:divBdr>
        <w:top w:val="none" w:sz="0" w:space="0" w:color="auto"/>
        <w:left w:val="none" w:sz="0" w:space="0" w:color="auto"/>
        <w:bottom w:val="none" w:sz="0" w:space="0" w:color="auto"/>
        <w:right w:val="none" w:sz="0" w:space="0" w:color="auto"/>
      </w:divBdr>
    </w:div>
    <w:div w:id="1689329368">
      <w:marLeft w:val="480"/>
      <w:marRight w:val="0"/>
      <w:marTop w:val="0"/>
      <w:marBottom w:val="0"/>
      <w:divBdr>
        <w:top w:val="none" w:sz="0" w:space="0" w:color="auto"/>
        <w:left w:val="none" w:sz="0" w:space="0" w:color="auto"/>
        <w:bottom w:val="none" w:sz="0" w:space="0" w:color="auto"/>
        <w:right w:val="none" w:sz="0" w:space="0" w:color="auto"/>
      </w:divBdr>
    </w:div>
    <w:div w:id="1692028307">
      <w:marLeft w:val="480"/>
      <w:marRight w:val="0"/>
      <w:marTop w:val="0"/>
      <w:marBottom w:val="0"/>
      <w:divBdr>
        <w:top w:val="none" w:sz="0" w:space="0" w:color="auto"/>
        <w:left w:val="none" w:sz="0" w:space="0" w:color="auto"/>
        <w:bottom w:val="none" w:sz="0" w:space="0" w:color="auto"/>
        <w:right w:val="none" w:sz="0" w:space="0" w:color="auto"/>
      </w:divBdr>
    </w:div>
    <w:div w:id="1692880398">
      <w:marLeft w:val="480"/>
      <w:marRight w:val="0"/>
      <w:marTop w:val="0"/>
      <w:marBottom w:val="0"/>
      <w:divBdr>
        <w:top w:val="none" w:sz="0" w:space="0" w:color="auto"/>
        <w:left w:val="none" w:sz="0" w:space="0" w:color="auto"/>
        <w:bottom w:val="none" w:sz="0" w:space="0" w:color="auto"/>
        <w:right w:val="none" w:sz="0" w:space="0" w:color="auto"/>
      </w:divBdr>
    </w:div>
    <w:div w:id="1694262172">
      <w:marLeft w:val="480"/>
      <w:marRight w:val="0"/>
      <w:marTop w:val="0"/>
      <w:marBottom w:val="0"/>
      <w:divBdr>
        <w:top w:val="none" w:sz="0" w:space="0" w:color="auto"/>
        <w:left w:val="none" w:sz="0" w:space="0" w:color="auto"/>
        <w:bottom w:val="none" w:sz="0" w:space="0" w:color="auto"/>
        <w:right w:val="none" w:sz="0" w:space="0" w:color="auto"/>
      </w:divBdr>
    </w:div>
    <w:div w:id="1694382413">
      <w:marLeft w:val="480"/>
      <w:marRight w:val="0"/>
      <w:marTop w:val="0"/>
      <w:marBottom w:val="0"/>
      <w:divBdr>
        <w:top w:val="none" w:sz="0" w:space="0" w:color="auto"/>
        <w:left w:val="none" w:sz="0" w:space="0" w:color="auto"/>
        <w:bottom w:val="none" w:sz="0" w:space="0" w:color="auto"/>
        <w:right w:val="none" w:sz="0" w:space="0" w:color="auto"/>
      </w:divBdr>
    </w:div>
    <w:div w:id="1695888647">
      <w:marLeft w:val="480"/>
      <w:marRight w:val="0"/>
      <w:marTop w:val="0"/>
      <w:marBottom w:val="0"/>
      <w:divBdr>
        <w:top w:val="none" w:sz="0" w:space="0" w:color="auto"/>
        <w:left w:val="none" w:sz="0" w:space="0" w:color="auto"/>
        <w:bottom w:val="none" w:sz="0" w:space="0" w:color="auto"/>
        <w:right w:val="none" w:sz="0" w:space="0" w:color="auto"/>
      </w:divBdr>
    </w:div>
    <w:div w:id="1696272161">
      <w:marLeft w:val="480"/>
      <w:marRight w:val="0"/>
      <w:marTop w:val="0"/>
      <w:marBottom w:val="0"/>
      <w:divBdr>
        <w:top w:val="none" w:sz="0" w:space="0" w:color="auto"/>
        <w:left w:val="none" w:sz="0" w:space="0" w:color="auto"/>
        <w:bottom w:val="none" w:sz="0" w:space="0" w:color="auto"/>
        <w:right w:val="none" w:sz="0" w:space="0" w:color="auto"/>
      </w:divBdr>
    </w:div>
    <w:div w:id="1696466899">
      <w:marLeft w:val="480"/>
      <w:marRight w:val="0"/>
      <w:marTop w:val="0"/>
      <w:marBottom w:val="0"/>
      <w:divBdr>
        <w:top w:val="none" w:sz="0" w:space="0" w:color="auto"/>
        <w:left w:val="none" w:sz="0" w:space="0" w:color="auto"/>
        <w:bottom w:val="none" w:sz="0" w:space="0" w:color="auto"/>
        <w:right w:val="none" w:sz="0" w:space="0" w:color="auto"/>
      </w:divBdr>
    </w:div>
    <w:div w:id="1699970002">
      <w:marLeft w:val="480"/>
      <w:marRight w:val="0"/>
      <w:marTop w:val="0"/>
      <w:marBottom w:val="0"/>
      <w:divBdr>
        <w:top w:val="none" w:sz="0" w:space="0" w:color="auto"/>
        <w:left w:val="none" w:sz="0" w:space="0" w:color="auto"/>
        <w:bottom w:val="none" w:sz="0" w:space="0" w:color="auto"/>
        <w:right w:val="none" w:sz="0" w:space="0" w:color="auto"/>
      </w:divBdr>
    </w:div>
    <w:div w:id="1700081455">
      <w:marLeft w:val="480"/>
      <w:marRight w:val="0"/>
      <w:marTop w:val="0"/>
      <w:marBottom w:val="0"/>
      <w:divBdr>
        <w:top w:val="none" w:sz="0" w:space="0" w:color="auto"/>
        <w:left w:val="none" w:sz="0" w:space="0" w:color="auto"/>
        <w:bottom w:val="none" w:sz="0" w:space="0" w:color="auto"/>
        <w:right w:val="none" w:sz="0" w:space="0" w:color="auto"/>
      </w:divBdr>
    </w:div>
    <w:div w:id="1703626224">
      <w:marLeft w:val="480"/>
      <w:marRight w:val="0"/>
      <w:marTop w:val="0"/>
      <w:marBottom w:val="0"/>
      <w:divBdr>
        <w:top w:val="none" w:sz="0" w:space="0" w:color="auto"/>
        <w:left w:val="none" w:sz="0" w:space="0" w:color="auto"/>
        <w:bottom w:val="none" w:sz="0" w:space="0" w:color="auto"/>
        <w:right w:val="none" w:sz="0" w:space="0" w:color="auto"/>
      </w:divBdr>
    </w:div>
    <w:div w:id="1706052617">
      <w:marLeft w:val="480"/>
      <w:marRight w:val="0"/>
      <w:marTop w:val="0"/>
      <w:marBottom w:val="0"/>
      <w:divBdr>
        <w:top w:val="none" w:sz="0" w:space="0" w:color="auto"/>
        <w:left w:val="none" w:sz="0" w:space="0" w:color="auto"/>
        <w:bottom w:val="none" w:sz="0" w:space="0" w:color="auto"/>
        <w:right w:val="none" w:sz="0" w:space="0" w:color="auto"/>
      </w:divBdr>
    </w:div>
    <w:div w:id="1706903567">
      <w:marLeft w:val="480"/>
      <w:marRight w:val="0"/>
      <w:marTop w:val="0"/>
      <w:marBottom w:val="0"/>
      <w:divBdr>
        <w:top w:val="none" w:sz="0" w:space="0" w:color="auto"/>
        <w:left w:val="none" w:sz="0" w:space="0" w:color="auto"/>
        <w:bottom w:val="none" w:sz="0" w:space="0" w:color="auto"/>
        <w:right w:val="none" w:sz="0" w:space="0" w:color="auto"/>
      </w:divBdr>
    </w:div>
    <w:div w:id="1707757373">
      <w:marLeft w:val="480"/>
      <w:marRight w:val="0"/>
      <w:marTop w:val="0"/>
      <w:marBottom w:val="0"/>
      <w:divBdr>
        <w:top w:val="none" w:sz="0" w:space="0" w:color="auto"/>
        <w:left w:val="none" w:sz="0" w:space="0" w:color="auto"/>
        <w:bottom w:val="none" w:sz="0" w:space="0" w:color="auto"/>
        <w:right w:val="none" w:sz="0" w:space="0" w:color="auto"/>
      </w:divBdr>
    </w:div>
    <w:div w:id="1709455778">
      <w:marLeft w:val="480"/>
      <w:marRight w:val="0"/>
      <w:marTop w:val="0"/>
      <w:marBottom w:val="0"/>
      <w:divBdr>
        <w:top w:val="none" w:sz="0" w:space="0" w:color="auto"/>
        <w:left w:val="none" w:sz="0" w:space="0" w:color="auto"/>
        <w:bottom w:val="none" w:sz="0" w:space="0" w:color="auto"/>
        <w:right w:val="none" w:sz="0" w:space="0" w:color="auto"/>
      </w:divBdr>
    </w:div>
    <w:div w:id="1710449784">
      <w:marLeft w:val="480"/>
      <w:marRight w:val="0"/>
      <w:marTop w:val="0"/>
      <w:marBottom w:val="0"/>
      <w:divBdr>
        <w:top w:val="none" w:sz="0" w:space="0" w:color="auto"/>
        <w:left w:val="none" w:sz="0" w:space="0" w:color="auto"/>
        <w:bottom w:val="none" w:sz="0" w:space="0" w:color="auto"/>
        <w:right w:val="none" w:sz="0" w:space="0" w:color="auto"/>
      </w:divBdr>
    </w:div>
    <w:div w:id="1711956633">
      <w:marLeft w:val="480"/>
      <w:marRight w:val="0"/>
      <w:marTop w:val="0"/>
      <w:marBottom w:val="0"/>
      <w:divBdr>
        <w:top w:val="none" w:sz="0" w:space="0" w:color="auto"/>
        <w:left w:val="none" w:sz="0" w:space="0" w:color="auto"/>
        <w:bottom w:val="none" w:sz="0" w:space="0" w:color="auto"/>
        <w:right w:val="none" w:sz="0" w:space="0" w:color="auto"/>
      </w:divBdr>
    </w:div>
    <w:div w:id="1716195855">
      <w:marLeft w:val="480"/>
      <w:marRight w:val="0"/>
      <w:marTop w:val="0"/>
      <w:marBottom w:val="0"/>
      <w:divBdr>
        <w:top w:val="none" w:sz="0" w:space="0" w:color="auto"/>
        <w:left w:val="none" w:sz="0" w:space="0" w:color="auto"/>
        <w:bottom w:val="none" w:sz="0" w:space="0" w:color="auto"/>
        <w:right w:val="none" w:sz="0" w:space="0" w:color="auto"/>
      </w:divBdr>
    </w:div>
    <w:div w:id="1716932770">
      <w:marLeft w:val="480"/>
      <w:marRight w:val="0"/>
      <w:marTop w:val="0"/>
      <w:marBottom w:val="0"/>
      <w:divBdr>
        <w:top w:val="none" w:sz="0" w:space="0" w:color="auto"/>
        <w:left w:val="none" w:sz="0" w:space="0" w:color="auto"/>
        <w:bottom w:val="none" w:sz="0" w:space="0" w:color="auto"/>
        <w:right w:val="none" w:sz="0" w:space="0" w:color="auto"/>
      </w:divBdr>
    </w:div>
    <w:div w:id="1719359576">
      <w:marLeft w:val="480"/>
      <w:marRight w:val="0"/>
      <w:marTop w:val="0"/>
      <w:marBottom w:val="0"/>
      <w:divBdr>
        <w:top w:val="none" w:sz="0" w:space="0" w:color="auto"/>
        <w:left w:val="none" w:sz="0" w:space="0" w:color="auto"/>
        <w:bottom w:val="none" w:sz="0" w:space="0" w:color="auto"/>
        <w:right w:val="none" w:sz="0" w:space="0" w:color="auto"/>
      </w:divBdr>
    </w:div>
    <w:div w:id="1719619981">
      <w:marLeft w:val="480"/>
      <w:marRight w:val="0"/>
      <w:marTop w:val="0"/>
      <w:marBottom w:val="0"/>
      <w:divBdr>
        <w:top w:val="none" w:sz="0" w:space="0" w:color="auto"/>
        <w:left w:val="none" w:sz="0" w:space="0" w:color="auto"/>
        <w:bottom w:val="none" w:sz="0" w:space="0" w:color="auto"/>
        <w:right w:val="none" w:sz="0" w:space="0" w:color="auto"/>
      </w:divBdr>
    </w:div>
    <w:div w:id="1723401748">
      <w:marLeft w:val="480"/>
      <w:marRight w:val="0"/>
      <w:marTop w:val="0"/>
      <w:marBottom w:val="0"/>
      <w:divBdr>
        <w:top w:val="none" w:sz="0" w:space="0" w:color="auto"/>
        <w:left w:val="none" w:sz="0" w:space="0" w:color="auto"/>
        <w:bottom w:val="none" w:sz="0" w:space="0" w:color="auto"/>
        <w:right w:val="none" w:sz="0" w:space="0" w:color="auto"/>
      </w:divBdr>
    </w:div>
    <w:div w:id="1723747700">
      <w:marLeft w:val="480"/>
      <w:marRight w:val="0"/>
      <w:marTop w:val="0"/>
      <w:marBottom w:val="0"/>
      <w:divBdr>
        <w:top w:val="none" w:sz="0" w:space="0" w:color="auto"/>
        <w:left w:val="none" w:sz="0" w:space="0" w:color="auto"/>
        <w:bottom w:val="none" w:sz="0" w:space="0" w:color="auto"/>
        <w:right w:val="none" w:sz="0" w:space="0" w:color="auto"/>
      </w:divBdr>
    </w:div>
    <w:div w:id="1730421546">
      <w:marLeft w:val="480"/>
      <w:marRight w:val="0"/>
      <w:marTop w:val="0"/>
      <w:marBottom w:val="0"/>
      <w:divBdr>
        <w:top w:val="none" w:sz="0" w:space="0" w:color="auto"/>
        <w:left w:val="none" w:sz="0" w:space="0" w:color="auto"/>
        <w:bottom w:val="none" w:sz="0" w:space="0" w:color="auto"/>
        <w:right w:val="none" w:sz="0" w:space="0" w:color="auto"/>
      </w:divBdr>
    </w:div>
    <w:div w:id="1732148008">
      <w:marLeft w:val="480"/>
      <w:marRight w:val="0"/>
      <w:marTop w:val="0"/>
      <w:marBottom w:val="0"/>
      <w:divBdr>
        <w:top w:val="none" w:sz="0" w:space="0" w:color="auto"/>
        <w:left w:val="none" w:sz="0" w:space="0" w:color="auto"/>
        <w:bottom w:val="none" w:sz="0" w:space="0" w:color="auto"/>
        <w:right w:val="none" w:sz="0" w:space="0" w:color="auto"/>
      </w:divBdr>
    </w:div>
    <w:div w:id="1734162473">
      <w:marLeft w:val="480"/>
      <w:marRight w:val="0"/>
      <w:marTop w:val="0"/>
      <w:marBottom w:val="0"/>
      <w:divBdr>
        <w:top w:val="none" w:sz="0" w:space="0" w:color="auto"/>
        <w:left w:val="none" w:sz="0" w:space="0" w:color="auto"/>
        <w:bottom w:val="none" w:sz="0" w:space="0" w:color="auto"/>
        <w:right w:val="none" w:sz="0" w:space="0" w:color="auto"/>
      </w:divBdr>
    </w:div>
    <w:div w:id="1735738288">
      <w:marLeft w:val="480"/>
      <w:marRight w:val="0"/>
      <w:marTop w:val="0"/>
      <w:marBottom w:val="0"/>
      <w:divBdr>
        <w:top w:val="none" w:sz="0" w:space="0" w:color="auto"/>
        <w:left w:val="none" w:sz="0" w:space="0" w:color="auto"/>
        <w:bottom w:val="none" w:sz="0" w:space="0" w:color="auto"/>
        <w:right w:val="none" w:sz="0" w:space="0" w:color="auto"/>
      </w:divBdr>
    </w:div>
    <w:div w:id="1736968832">
      <w:marLeft w:val="480"/>
      <w:marRight w:val="0"/>
      <w:marTop w:val="0"/>
      <w:marBottom w:val="0"/>
      <w:divBdr>
        <w:top w:val="none" w:sz="0" w:space="0" w:color="auto"/>
        <w:left w:val="none" w:sz="0" w:space="0" w:color="auto"/>
        <w:bottom w:val="none" w:sz="0" w:space="0" w:color="auto"/>
        <w:right w:val="none" w:sz="0" w:space="0" w:color="auto"/>
      </w:divBdr>
    </w:div>
    <w:div w:id="1737122111">
      <w:marLeft w:val="480"/>
      <w:marRight w:val="0"/>
      <w:marTop w:val="0"/>
      <w:marBottom w:val="0"/>
      <w:divBdr>
        <w:top w:val="none" w:sz="0" w:space="0" w:color="auto"/>
        <w:left w:val="none" w:sz="0" w:space="0" w:color="auto"/>
        <w:bottom w:val="none" w:sz="0" w:space="0" w:color="auto"/>
        <w:right w:val="none" w:sz="0" w:space="0" w:color="auto"/>
      </w:divBdr>
    </w:div>
    <w:div w:id="1738280015">
      <w:marLeft w:val="480"/>
      <w:marRight w:val="0"/>
      <w:marTop w:val="0"/>
      <w:marBottom w:val="0"/>
      <w:divBdr>
        <w:top w:val="none" w:sz="0" w:space="0" w:color="auto"/>
        <w:left w:val="none" w:sz="0" w:space="0" w:color="auto"/>
        <w:bottom w:val="none" w:sz="0" w:space="0" w:color="auto"/>
        <w:right w:val="none" w:sz="0" w:space="0" w:color="auto"/>
      </w:divBdr>
    </w:div>
    <w:div w:id="1739133860">
      <w:marLeft w:val="480"/>
      <w:marRight w:val="0"/>
      <w:marTop w:val="0"/>
      <w:marBottom w:val="0"/>
      <w:divBdr>
        <w:top w:val="none" w:sz="0" w:space="0" w:color="auto"/>
        <w:left w:val="none" w:sz="0" w:space="0" w:color="auto"/>
        <w:bottom w:val="none" w:sz="0" w:space="0" w:color="auto"/>
        <w:right w:val="none" w:sz="0" w:space="0" w:color="auto"/>
      </w:divBdr>
    </w:div>
    <w:div w:id="1740520312">
      <w:marLeft w:val="480"/>
      <w:marRight w:val="0"/>
      <w:marTop w:val="0"/>
      <w:marBottom w:val="0"/>
      <w:divBdr>
        <w:top w:val="none" w:sz="0" w:space="0" w:color="auto"/>
        <w:left w:val="none" w:sz="0" w:space="0" w:color="auto"/>
        <w:bottom w:val="none" w:sz="0" w:space="0" w:color="auto"/>
        <w:right w:val="none" w:sz="0" w:space="0" w:color="auto"/>
      </w:divBdr>
    </w:div>
    <w:div w:id="1747992721">
      <w:marLeft w:val="480"/>
      <w:marRight w:val="0"/>
      <w:marTop w:val="0"/>
      <w:marBottom w:val="0"/>
      <w:divBdr>
        <w:top w:val="none" w:sz="0" w:space="0" w:color="auto"/>
        <w:left w:val="none" w:sz="0" w:space="0" w:color="auto"/>
        <w:bottom w:val="none" w:sz="0" w:space="0" w:color="auto"/>
        <w:right w:val="none" w:sz="0" w:space="0" w:color="auto"/>
      </w:divBdr>
    </w:div>
    <w:div w:id="1750692668">
      <w:marLeft w:val="480"/>
      <w:marRight w:val="0"/>
      <w:marTop w:val="0"/>
      <w:marBottom w:val="0"/>
      <w:divBdr>
        <w:top w:val="none" w:sz="0" w:space="0" w:color="auto"/>
        <w:left w:val="none" w:sz="0" w:space="0" w:color="auto"/>
        <w:bottom w:val="none" w:sz="0" w:space="0" w:color="auto"/>
        <w:right w:val="none" w:sz="0" w:space="0" w:color="auto"/>
      </w:divBdr>
    </w:div>
    <w:div w:id="1754274880">
      <w:marLeft w:val="480"/>
      <w:marRight w:val="0"/>
      <w:marTop w:val="0"/>
      <w:marBottom w:val="0"/>
      <w:divBdr>
        <w:top w:val="none" w:sz="0" w:space="0" w:color="auto"/>
        <w:left w:val="none" w:sz="0" w:space="0" w:color="auto"/>
        <w:bottom w:val="none" w:sz="0" w:space="0" w:color="auto"/>
        <w:right w:val="none" w:sz="0" w:space="0" w:color="auto"/>
      </w:divBdr>
    </w:div>
    <w:div w:id="1756170633">
      <w:marLeft w:val="480"/>
      <w:marRight w:val="0"/>
      <w:marTop w:val="0"/>
      <w:marBottom w:val="0"/>
      <w:divBdr>
        <w:top w:val="none" w:sz="0" w:space="0" w:color="auto"/>
        <w:left w:val="none" w:sz="0" w:space="0" w:color="auto"/>
        <w:bottom w:val="none" w:sz="0" w:space="0" w:color="auto"/>
        <w:right w:val="none" w:sz="0" w:space="0" w:color="auto"/>
      </w:divBdr>
    </w:div>
    <w:div w:id="1757168126">
      <w:marLeft w:val="480"/>
      <w:marRight w:val="0"/>
      <w:marTop w:val="0"/>
      <w:marBottom w:val="0"/>
      <w:divBdr>
        <w:top w:val="none" w:sz="0" w:space="0" w:color="auto"/>
        <w:left w:val="none" w:sz="0" w:space="0" w:color="auto"/>
        <w:bottom w:val="none" w:sz="0" w:space="0" w:color="auto"/>
        <w:right w:val="none" w:sz="0" w:space="0" w:color="auto"/>
      </w:divBdr>
    </w:div>
    <w:div w:id="1758552560">
      <w:marLeft w:val="480"/>
      <w:marRight w:val="0"/>
      <w:marTop w:val="0"/>
      <w:marBottom w:val="0"/>
      <w:divBdr>
        <w:top w:val="none" w:sz="0" w:space="0" w:color="auto"/>
        <w:left w:val="none" w:sz="0" w:space="0" w:color="auto"/>
        <w:bottom w:val="none" w:sz="0" w:space="0" w:color="auto"/>
        <w:right w:val="none" w:sz="0" w:space="0" w:color="auto"/>
      </w:divBdr>
    </w:div>
    <w:div w:id="1760982540">
      <w:marLeft w:val="480"/>
      <w:marRight w:val="0"/>
      <w:marTop w:val="0"/>
      <w:marBottom w:val="0"/>
      <w:divBdr>
        <w:top w:val="none" w:sz="0" w:space="0" w:color="auto"/>
        <w:left w:val="none" w:sz="0" w:space="0" w:color="auto"/>
        <w:bottom w:val="none" w:sz="0" w:space="0" w:color="auto"/>
        <w:right w:val="none" w:sz="0" w:space="0" w:color="auto"/>
      </w:divBdr>
    </w:div>
    <w:div w:id="1762216934">
      <w:marLeft w:val="480"/>
      <w:marRight w:val="0"/>
      <w:marTop w:val="0"/>
      <w:marBottom w:val="0"/>
      <w:divBdr>
        <w:top w:val="none" w:sz="0" w:space="0" w:color="auto"/>
        <w:left w:val="none" w:sz="0" w:space="0" w:color="auto"/>
        <w:bottom w:val="none" w:sz="0" w:space="0" w:color="auto"/>
        <w:right w:val="none" w:sz="0" w:space="0" w:color="auto"/>
      </w:divBdr>
    </w:div>
    <w:div w:id="1763407866">
      <w:marLeft w:val="480"/>
      <w:marRight w:val="0"/>
      <w:marTop w:val="0"/>
      <w:marBottom w:val="0"/>
      <w:divBdr>
        <w:top w:val="none" w:sz="0" w:space="0" w:color="auto"/>
        <w:left w:val="none" w:sz="0" w:space="0" w:color="auto"/>
        <w:bottom w:val="none" w:sz="0" w:space="0" w:color="auto"/>
        <w:right w:val="none" w:sz="0" w:space="0" w:color="auto"/>
      </w:divBdr>
    </w:div>
    <w:div w:id="1763797253">
      <w:marLeft w:val="480"/>
      <w:marRight w:val="0"/>
      <w:marTop w:val="0"/>
      <w:marBottom w:val="0"/>
      <w:divBdr>
        <w:top w:val="none" w:sz="0" w:space="0" w:color="auto"/>
        <w:left w:val="none" w:sz="0" w:space="0" w:color="auto"/>
        <w:bottom w:val="none" w:sz="0" w:space="0" w:color="auto"/>
        <w:right w:val="none" w:sz="0" w:space="0" w:color="auto"/>
      </w:divBdr>
    </w:div>
    <w:div w:id="1769039101">
      <w:marLeft w:val="480"/>
      <w:marRight w:val="0"/>
      <w:marTop w:val="0"/>
      <w:marBottom w:val="0"/>
      <w:divBdr>
        <w:top w:val="none" w:sz="0" w:space="0" w:color="auto"/>
        <w:left w:val="none" w:sz="0" w:space="0" w:color="auto"/>
        <w:bottom w:val="none" w:sz="0" w:space="0" w:color="auto"/>
        <w:right w:val="none" w:sz="0" w:space="0" w:color="auto"/>
      </w:divBdr>
    </w:div>
    <w:div w:id="1769156021">
      <w:marLeft w:val="480"/>
      <w:marRight w:val="0"/>
      <w:marTop w:val="0"/>
      <w:marBottom w:val="0"/>
      <w:divBdr>
        <w:top w:val="none" w:sz="0" w:space="0" w:color="auto"/>
        <w:left w:val="none" w:sz="0" w:space="0" w:color="auto"/>
        <w:bottom w:val="none" w:sz="0" w:space="0" w:color="auto"/>
        <w:right w:val="none" w:sz="0" w:space="0" w:color="auto"/>
      </w:divBdr>
    </w:div>
    <w:div w:id="1770276648">
      <w:marLeft w:val="480"/>
      <w:marRight w:val="0"/>
      <w:marTop w:val="0"/>
      <w:marBottom w:val="0"/>
      <w:divBdr>
        <w:top w:val="none" w:sz="0" w:space="0" w:color="auto"/>
        <w:left w:val="none" w:sz="0" w:space="0" w:color="auto"/>
        <w:bottom w:val="none" w:sz="0" w:space="0" w:color="auto"/>
        <w:right w:val="none" w:sz="0" w:space="0" w:color="auto"/>
      </w:divBdr>
    </w:div>
    <w:div w:id="1770807131">
      <w:marLeft w:val="480"/>
      <w:marRight w:val="0"/>
      <w:marTop w:val="0"/>
      <w:marBottom w:val="0"/>
      <w:divBdr>
        <w:top w:val="none" w:sz="0" w:space="0" w:color="auto"/>
        <w:left w:val="none" w:sz="0" w:space="0" w:color="auto"/>
        <w:bottom w:val="none" w:sz="0" w:space="0" w:color="auto"/>
        <w:right w:val="none" w:sz="0" w:space="0" w:color="auto"/>
      </w:divBdr>
    </w:div>
    <w:div w:id="1772048282">
      <w:marLeft w:val="480"/>
      <w:marRight w:val="0"/>
      <w:marTop w:val="0"/>
      <w:marBottom w:val="0"/>
      <w:divBdr>
        <w:top w:val="none" w:sz="0" w:space="0" w:color="auto"/>
        <w:left w:val="none" w:sz="0" w:space="0" w:color="auto"/>
        <w:bottom w:val="none" w:sz="0" w:space="0" w:color="auto"/>
        <w:right w:val="none" w:sz="0" w:space="0" w:color="auto"/>
      </w:divBdr>
    </w:div>
    <w:div w:id="1778597676">
      <w:marLeft w:val="480"/>
      <w:marRight w:val="0"/>
      <w:marTop w:val="0"/>
      <w:marBottom w:val="0"/>
      <w:divBdr>
        <w:top w:val="none" w:sz="0" w:space="0" w:color="auto"/>
        <w:left w:val="none" w:sz="0" w:space="0" w:color="auto"/>
        <w:bottom w:val="none" w:sz="0" w:space="0" w:color="auto"/>
        <w:right w:val="none" w:sz="0" w:space="0" w:color="auto"/>
      </w:divBdr>
    </w:div>
    <w:div w:id="1778987428">
      <w:marLeft w:val="480"/>
      <w:marRight w:val="0"/>
      <w:marTop w:val="0"/>
      <w:marBottom w:val="0"/>
      <w:divBdr>
        <w:top w:val="none" w:sz="0" w:space="0" w:color="auto"/>
        <w:left w:val="none" w:sz="0" w:space="0" w:color="auto"/>
        <w:bottom w:val="none" w:sz="0" w:space="0" w:color="auto"/>
        <w:right w:val="none" w:sz="0" w:space="0" w:color="auto"/>
      </w:divBdr>
    </w:div>
    <w:div w:id="1779564674">
      <w:marLeft w:val="480"/>
      <w:marRight w:val="0"/>
      <w:marTop w:val="0"/>
      <w:marBottom w:val="0"/>
      <w:divBdr>
        <w:top w:val="none" w:sz="0" w:space="0" w:color="auto"/>
        <w:left w:val="none" w:sz="0" w:space="0" w:color="auto"/>
        <w:bottom w:val="none" w:sz="0" w:space="0" w:color="auto"/>
        <w:right w:val="none" w:sz="0" w:space="0" w:color="auto"/>
      </w:divBdr>
    </w:div>
    <w:div w:id="1782256760">
      <w:marLeft w:val="480"/>
      <w:marRight w:val="0"/>
      <w:marTop w:val="0"/>
      <w:marBottom w:val="0"/>
      <w:divBdr>
        <w:top w:val="none" w:sz="0" w:space="0" w:color="auto"/>
        <w:left w:val="none" w:sz="0" w:space="0" w:color="auto"/>
        <w:bottom w:val="none" w:sz="0" w:space="0" w:color="auto"/>
        <w:right w:val="none" w:sz="0" w:space="0" w:color="auto"/>
      </w:divBdr>
    </w:div>
    <w:div w:id="1786464448">
      <w:marLeft w:val="480"/>
      <w:marRight w:val="0"/>
      <w:marTop w:val="0"/>
      <w:marBottom w:val="0"/>
      <w:divBdr>
        <w:top w:val="none" w:sz="0" w:space="0" w:color="auto"/>
        <w:left w:val="none" w:sz="0" w:space="0" w:color="auto"/>
        <w:bottom w:val="none" w:sz="0" w:space="0" w:color="auto"/>
        <w:right w:val="none" w:sz="0" w:space="0" w:color="auto"/>
      </w:divBdr>
    </w:div>
    <w:div w:id="1787384906">
      <w:marLeft w:val="480"/>
      <w:marRight w:val="0"/>
      <w:marTop w:val="0"/>
      <w:marBottom w:val="0"/>
      <w:divBdr>
        <w:top w:val="none" w:sz="0" w:space="0" w:color="auto"/>
        <w:left w:val="none" w:sz="0" w:space="0" w:color="auto"/>
        <w:bottom w:val="none" w:sz="0" w:space="0" w:color="auto"/>
        <w:right w:val="none" w:sz="0" w:space="0" w:color="auto"/>
      </w:divBdr>
    </w:div>
    <w:div w:id="1790123265">
      <w:marLeft w:val="480"/>
      <w:marRight w:val="0"/>
      <w:marTop w:val="0"/>
      <w:marBottom w:val="0"/>
      <w:divBdr>
        <w:top w:val="none" w:sz="0" w:space="0" w:color="auto"/>
        <w:left w:val="none" w:sz="0" w:space="0" w:color="auto"/>
        <w:bottom w:val="none" w:sz="0" w:space="0" w:color="auto"/>
        <w:right w:val="none" w:sz="0" w:space="0" w:color="auto"/>
      </w:divBdr>
    </w:div>
    <w:div w:id="1791895601">
      <w:marLeft w:val="480"/>
      <w:marRight w:val="0"/>
      <w:marTop w:val="0"/>
      <w:marBottom w:val="0"/>
      <w:divBdr>
        <w:top w:val="none" w:sz="0" w:space="0" w:color="auto"/>
        <w:left w:val="none" w:sz="0" w:space="0" w:color="auto"/>
        <w:bottom w:val="none" w:sz="0" w:space="0" w:color="auto"/>
        <w:right w:val="none" w:sz="0" w:space="0" w:color="auto"/>
      </w:divBdr>
    </w:div>
    <w:div w:id="1793329648">
      <w:marLeft w:val="480"/>
      <w:marRight w:val="0"/>
      <w:marTop w:val="0"/>
      <w:marBottom w:val="0"/>
      <w:divBdr>
        <w:top w:val="none" w:sz="0" w:space="0" w:color="auto"/>
        <w:left w:val="none" w:sz="0" w:space="0" w:color="auto"/>
        <w:bottom w:val="none" w:sz="0" w:space="0" w:color="auto"/>
        <w:right w:val="none" w:sz="0" w:space="0" w:color="auto"/>
      </w:divBdr>
    </w:div>
    <w:div w:id="1793596567">
      <w:marLeft w:val="480"/>
      <w:marRight w:val="0"/>
      <w:marTop w:val="0"/>
      <w:marBottom w:val="0"/>
      <w:divBdr>
        <w:top w:val="none" w:sz="0" w:space="0" w:color="auto"/>
        <w:left w:val="none" w:sz="0" w:space="0" w:color="auto"/>
        <w:bottom w:val="none" w:sz="0" w:space="0" w:color="auto"/>
        <w:right w:val="none" w:sz="0" w:space="0" w:color="auto"/>
      </w:divBdr>
    </w:div>
    <w:div w:id="1799372578">
      <w:marLeft w:val="480"/>
      <w:marRight w:val="0"/>
      <w:marTop w:val="0"/>
      <w:marBottom w:val="0"/>
      <w:divBdr>
        <w:top w:val="none" w:sz="0" w:space="0" w:color="auto"/>
        <w:left w:val="none" w:sz="0" w:space="0" w:color="auto"/>
        <w:bottom w:val="none" w:sz="0" w:space="0" w:color="auto"/>
        <w:right w:val="none" w:sz="0" w:space="0" w:color="auto"/>
      </w:divBdr>
    </w:div>
    <w:div w:id="1799835209">
      <w:marLeft w:val="480"/>
      <w:marRight w:val="0"/>
      <w:marTop w:val="0"/>
      <w:marBottom w:val="0"/>
      <w:divBdr>
        <w:top w:val="none" w:sz="0" w:space="0" w:color="auto"/>
        <w:left w:val="none" w:sz="0" w:space="0" w:color="auto"/>
        <w:bottom w:val="none" w:sz="0" w:space="0" w:color="auto"/>
        <w:right w:val="none" w:sz="0" w:space="0" w:color="auto"/>
      </w:divBdr>
    </w:div>
    <w:div w:id="1799909838">
      <w:marLeft w:val="480"/>
      <w:marRight w:val="0"/>
      <w:marTop w:val="0"/>
      <w:marBottom w:val="0"/>
      <w:divBdr>
        <w:top w:val="none" w:sz="0" w:space="0" w:color="auto"/>
        <w:left w:val="none" w:sz="0" w:space="0" w:color="auto"/>
        <w:bottom w:val="none" w:sz="0" w:space="0" w:color="auto"/>
        <w:right w:val="none" w:sz="0" w:space="0" w:color="auto"/>
      </w:divBdr>
    </w:div>
    <w:div w:id="1800607739">
      <w:marLeft w:val="480"/>
      <w:marRight w:val="0"/>
      <w:marTop w:val="0"/>
      <w:marBottom w:val="0"/>
      <w:divBdr>
        <w:top w:val="none" w:sz="0" w:space="0" w:color="auto"/>
        <w:left w:val="none" w:sz="0" w:space="0" w:color="auto"/>
        <w:bottom w:val="none" w:sz="0" w:space="0" w:color="auto"/>
        <w:right w:val="none" w:sz="0" w:space="0" w:color="auto"/>
      </w:divBdr>
    </w:div>
    <w:div w:id="1802654742">
      <w:marLeft w:val="480"/>
      <w:marRight w:val="0"/>
      <w:marTop w:val="0"/>
      <w:marBottom w:val="0"/>
      <w:divBdr>
        <w:top w:val="none" w:sz="0" w:space="0" w:color="auto"/>
        <w:left w:val="none" w:sz="0" w:space="0" w:color="auto"/>
        <w:bottom w:val="none" w:sz="0" w:space="0" w:color="auto"/>
        <w:right w:val="none" w:sz="0" w:space="0" w:color="auto"/>
      </w:divBdr>
    </w:div>
    <w:div w:id="1802728388">
      <w:marLeft w:val="480"/>
      <w:marRight w:val="0"/>
      <w:marTop w:val="0"/>
      <w:marBottom w:val="0"/>
      <w:divBdr>
        <w:top w:val="none" w:sz="0" w:space="0" w:color="auto"/>
        <w:left w:val="none" w:sz="0" w:space="0" w:color="auto"/>
        <w:bottom w:val="none" w:sz="0" w:space="0" w:color="auto"/>
        <w:right w:val="none" w:sz="0" w:space="0" w:color="auto"/>
      </w:divBdr>
    </w:div>
    <w:div w:id="1806123866">
      <w:marLeft w:val="480"/>
      <w:marRight w:val="0"/>
      <w:marTop w:val="0"/>
      <w:marBottom w:val="0"/>
      <w:divBdr>
        <w:top w:val="none" w:sz="0" w:space="0" w:color="auto"/>
        <w:left w:val="none" w:sz="0" w:space="0" w:color="auto"/>
        <w:bottom w:val="none" w:sz="0" w:space="0" w:color="auto"/>
        <w:right w:val="none" w:sz="0" w:space="0" w:color="auto"/>
      </w:divBdr>
    </w:div>
    <w:div w:id="1807966273">
      <w:marLeft w:val="480"/>
      <w:marRight w:val="0"/>
      <w:marTop w:val="0"/>
      <w:marBottom w:val="0"/>
      <w:divBdr>
        <w:top w:val="none" w:sz="0" w:space="0" w:color="auto"/>
        <w:left w:val="none" w:sz="0" w:space="0" w:color="auto"/>
        <w:bottom w:val="none" w:sz="0" w:space="0" w:color="auto"/>
        <w:right w:val="none" w:sz="0" w:space="0" w:color="auto"/>
      </w:divBdr>
    </w:div>
    <w:div w:id="1808814719">
      <w:marLeft w:val="480"/>
      <w:marRight w:val="0"/>
      <w:marTop w:val="0"/>
      <w:marBottom w:val="0"/>
      <w:divBdr>
        <w:top w:val="none" w:sz="0" w:space="0" w:color="auto"/>
        <w:left w:val="none" w:sz="0" w:space="0" w:color="auto"/>
        <w:bottom w:val="none" w:sz="0" w:space="0" w:color="auto"/>
        <w:right w:val="none" w:sz="0" w:space="0" w:color="auto"/>
      </w:divBdr>
    </w:div>
    <w:div w:id="1810704553">
      <w:marLeft w:val="480"/>
      <w:marRight w:val="0"/>
      <w:marTop w:val="0"/>
      <w:marBottom w:val="0"/>
      <w:divBdr>
        <w:top w:val="none" w:sz="0" w:space="0" w:color="auto"/>
        <w:left w:val="none" w:sz="0" w:space="0" w:color="auto"/>
        <w:bottom w:val="none" w:sz="0" w:space="0" w:color="auto"/>
        <w:right w:val="none" w:sz="0" w:space="0" w:color="auto"/>
      </w:divBdr>
    </w:div>
    <w:div w:id="1810897530">
      <w:marLeft w:val="480"/>
      <w:marRight w:val="0"/>
      <w:marTop w:val="0"/>
      <w:marBottom w:val="0"/>
      <w:divBdr>
        <w:top w:val="none" w:sz="0" w:space="0" w:color="auto"/>
        <w:left w:val="none" w:sz="0" w:space="0" w:color="auto"/>
        <w:bottom w:val="none" w:sz="0" w:space="0" w:color="auto"/>
        <w:right w:val="none" w:sz="0" w:space="0" w:color="auto"/>
      </w:divBdr>
    </w:div>
    <w:div w:id="1814365215">
      <w:marLeft w:val="480"/>
      <w:marRight w:val="0"/>
      <w:marTop w:val="0"/>
      <w:marBottom w:val="0"/>
      <w:divBdr>
        <w:top w:val="none" w:sz="0" w:space="0" w:color="auto"/>
        <w:left w:val="none" w:sz="0" w:space="0" w:color="auto"/>
        <w:bottom w:val="none" w:sz="0" w:space="0" w:color="auto"/>
        <w:right w:val="none" w:sz="0" w:space="0" w:color="auto"/>
      </w:divBdr>
    </w:div>
    <w:div w:id="1817067180">
      <w:marLeft w:val="480"/>
      <w:marRight w:val="0"/>
      <w:marTop w:val="0"/>
      <w:marBottom w:val="0"/>
      <w:divBdr>
        <w:top w:val="none" w:sz="0" w:space="0" w:color="auto"/>
        <w:left w:val="none" w:sz="0" w:space="0" w:color="auto"/>
        <w:bottom w:val="none" w:sz="0" w:space="0" w:color="auto"/>
        <w:right w:val="none" w:sz="0" w:space="0" w:color="auto"/>
      </w:divBdr>
    </w:div>
    <w:div w:id="1821967716">
      <w:marLeft w:val="480"/>
      <w:marRight w:val="0"/>
      <w:marTop w:val="0"/>
      <w:marBottom w:val="0"/>
      <w:divBdr>
        <w:top w:val="none" w:sz="0" w:space="0" w:color="auto"/>
        <w:left w:val="none" w:sz="0" w:space="0" w:color="auto"/>
        <w:bottom w:val="none" w:sz="0" w:space="0" w:color="auto"/>
        <w:right w:val="none" w:sz="0" w:space="0" w:color="auto"/>
      </w:divBdr>
    </w:div>
    <w:div w:id="1822306713">
      <w:marLeft w:val="480"/>
      <w:marRight w:val="0"/>
      <w:marTop w:val="0"/>
      <w:marBottom w:val="0"/>
      <w:divBdr>
        <w:top w:val="none" w:sz="0" w:space="0" w:color="auto"/>
        <w:left w:val="none" w:sz="0" w:space="0" w:color="auto"/>
        <w:bottom w:val="none" w:sz="0" w:space="0" w:color="auto"/>
        <w:right w:val="none" w:sz="0" w:space="0" w:color="auto"/>
      </w:divBdr>
    </w:div>
    <w:div w:id="1822379614">
      <w:marLeft w:val="480"/>
      <w:marRight w:val="0"/>
      <w:marTop w:val="0"/>
      <w:marBottom w:val="0"/>
      <w:divBdr>
        <w:top w:val="none" w:sz="0" w:space="0" w:color="auto"/>
        <w:left w:val="none" w:sz="0" w:space="0" w:color="auto"/>
        <w:bottom w:val="none" w:sz="0" w:space="0" w:color="auto"/>
        <w:right w:val="none" w:sz="0" w:space="0" w:color="auto"/>
      </w:divBdr>
    </w:div>
    <w:div w:id="1822504589">
      <w:marLeft w:val="480"/>
      <w:marRight w:val="0"/>
      <w:marTop w:val="0"/>
      <w:marBottom w:val="0"/>
      <w:divBdr>
        <w:top w:val="none" w:sz="0" w:space="0" w:color="auto"/>
        <w:left w:val="none" w:sz="0" w:space="0" w:color="auto"/>
        <w:bottom w:val="none" w:sz="0" w:space="0" w:color="auto"/>
        <w:right w:val="none" w:sz="0" w:space="0" w:color="auto"/>
      </w:divBdr>
    </w:div>
    <w:div w:id="1825508430">
      <w:marLeft w:val="480"/>
      <w:marRight w:val="0"/>
      <w:marTop w:val="0"/>
      <w:marBottom w:val="0"/>
      <w:divBdr>
        <w:top w:val="none" w:sz="0" w:space="0" w:color="auto"/>
        <w:left w:val="none" w:sz="0" w:space="0" w:color="auto"/>
        <w:bottom w:val="none" w:sz="0" w:space="0" w:color="auto"/>
        <w:right w:val="none" w:sz="0" w:space="0" w:color="auto"/>
      </w:divBdr>
    </w:div>
    <w:div w:id="1825776928">
      <w:marLeft w:val="480"/>
      <w:marRight w:val="0"/>
      <w:marTop w:val="0"/>
      <w:marBottom w:val="0"/>
      <w:divBdr>
        <w:top w:val="none" w:sz="0" w:space="0" w:color="auto"/>
        <w:left w:val="none" w:sz="0" w:space="0" w:color="auto"/>
        <w:bottom w:val="none" w:sz="0" w:space="0" w:color="auto"/>
        <w:right w:val="none" w:sz="0" w:space="0" w:color="auto"/>
      </w:divBdr>
    </w:div>
    <w:div w:id="1827934864">
      <w:marLeft w:val="480"/>
      <w:marRight w:val="0"/>
      <w:marTop w:val="0"/>
      <w:marBottom w:val="0"/>
      <w:divBdr>
        <w:top w:val="none" w:sz="0" w:space="0" w:color="auto"/>
        <w:left w:val="none" w:sz="0" w:space="0" w:color="auto"/>
        <w:bottom w:val="none" w:sz="0" w:space="0" w:color="auto"/>
        <w:right w:val="none" w:sz="0" w:space="0" w:color="auto"/>
      </w:divBdr>
    </w:div>
    <w:div w:id="1830486225">
      <w:marLeft w:val="480"/>
      <w:marRight w:val="0"/>
      <w:marTop w:val="0"/>
      <w:marBottom w:val="0"/>
      <w:divBdr>
        <w:top w:val="none" w:sz="0" w:space="0" w:color="auto"/>
        <w:left w:val="none" w:sz="0" w:space="0" w:color="auto"/>
        <w:bottom w:val="none" w:sz="0" w:space="0" w:color="auto"/>
        <w:right w:val="none" w:sz="0" w:space="0" w:color="auto"/>
      </w:divBdr>
    </w:div>
    <w:div w:id="1831945703">
      <w:marLeft w:val="480"/>
      <w:marRight w:val="0"/>
      <w:marTop w:val="0"/>
      <w:marBottom w:val="0"/>
      <w:divBdr>
        <w:top w:val="none" w:sz="0" w:space="0" w:color="auto"/>
        <w:left w:val="none" w:sz="0" w:space="0" w:color="auto"/>
        <w:bottom w:val="none" w:sz="0" w:space="0" w:color="auto"/>
        <w:right w:val="none" w:sz="0" w:space="0" w:color="auto"/>
      </w:divBdr>
    </w:div>
    <w:div w:id="1833444061">
      <w:marLeft w:val="480"/>
      <w:marRight w:val="0"/>
      <w:marTop w:val="0"/>
      <w:marBottom w:val="0"/>
      <w:divBdr>
        <w:top w:val="none" w:sz="0" w:space="0" w:color="auto"/>
        <w:left w:val="none" w:sz="0" w:space="0" w:color="auto"/>
        <w:bottom w:val="none" w:sz="0" w:space="0" w:color="auto"/>
        <w:right w:val="none" w:sz="0" w:space="0" w:color="auto"/>
      </w:divBdr>
    </w:div>
    <w:div w:id="1834101205">
      <w:marLeft w:val="480"/>
      <w:marRight w:val="0"/>
      <w:marTop w:val="0"/>
      <w:marBottom w:val="0"/>
      <w:divBdr>
        <w:top w:val="none" w:sz="0" w:space="0" w:color="auto"/>
        <w:left w:val="none" w:sz="0" w:space="0" w:color="auto"/>
        <w:bottom w:val="none" w:sz="0" w:space="0" w:color="auto"/>
        <w:right w:val="none" w:sz="0" w:space="0" w:color="auto"/>
      </w:divBdr>
    </w:div>
    <w:div w:id="1837455341">
      <w:marLeft w:val="480"/>
      <w:marRight w:val="0"/>
      <w:marTop w:val="0"/>
      <w:marBottom w:val="0"/>
      <w:divBdr>
        <w:top w:val="none" w:sz="0" w:space="0" w:color="auto"/>
        <w:left w:val="none" w:sz="0" w:space="0" w:color="auto"/>
        <w:bottom w:val="none" w:sz="0" w:space="0" w:color="auto"/>
        <w:right w:val="none" w:sz="0" w:space="0" w:color="auto"/>
      </w:divBdr>
    </w:div>
    <w:div w:id="1842548142">
      <w:marLeft w:val="480"/>
      <w:marRight w:val="0"/>
      <w:marTop w:val="0"/>
      <w:marBottom w:val="0"/>
      <w:divBdr>
        <w:top w:val="none" w:sz="0" w:space="0" w:color="auto"/>
        <w:left w:val="none" w:sz="0" w:space="0" w:color="auto"/>
        <w:bottom w:val="none" w:sz="0" w:space="0" w:color="auto"/>
        <w:right w:val="none" w:sz="0" w:space="0" w:color="auto"/>
      </w:divBdr>
    </w:div>
    <w:div w:id="1844398462">
      <w:marLeft w:val="480"/>
      <w:marRight w:val="0"/>
      <w:marTop w:val="0"/>
      <w:marBottom w:val="0"/>
      <w:divBdr>
        <w:top w:val="none" w:sz="0" w:space="0" w:color="auto"/>
        <w:left w:val="none" w:sz="0" w:space="0" w:color="auto"/>
        <w:bottom w:val="none" w:sz="0" w:space="0" w:color="auto"/>
        <w:right w:val="none" w:sz="0" w:space="0" w:color="auto"/>
      </w:divBdr>
    </w:div>
    <w:div w:id="1849708613">
      <w:marLeft w:val="480"/>
      <w:marRight w:val="0"/>
      <w:marTop w:val="0"/>
      <w:marBottom w:val="0"/>
      <w:divBdr>
        <w:top w:val="none" w:sz="0" w:space="0" w:color="auto"/>
        <w:left w:val="none" w:sz="0" w:space="0" w:color="auto"/>
        <w:bottom w:val="none" w:sz="0" w:space="0" w:color="auto"/>
        <w:right w:val="none" w:sz="0" w:space="0" w:color="auto"/>
      </w:divBdr>
    </w:div>
    <w:div w:id="1850101483">
      <w:marLeft w:val="480"/>
      <w:marRight w:val="0"/>
      <w:marTop w:val="0"/>
      <w:marBottom w:val="0"/>
      <w:divBdr>
        <w:top w:val="none" w:sz="0" w:space="0" w:color="auto"/>
        <w:left w:val="none" w:sz="0" w:space="0" w:color="auto"/>
        <w:bottom w:val="none" w:sz="0" w:space="0" w:color="auto"/>
        <w:right w:val="none" w:sz="0" w:space="0" w:color="auto"/>
      </w:divBdr>
    </w:div>
    <w:div w:id="1850178239">
      <w:marLeft w:val="480"/>
      <w:marRight w:val="0"/>
      <w:marTop w:val="0"/>
      <w:marBottom w:val="0"/>
      <w:divBdr>
        <w:top w:val="none" w:sz="0" w:space="0" w:color="auto"/>
        <w:left w:val="none" w:sz="0" w:space="0" w:color="auto"/>
        <w:bottom w:val="none" w:sz="0" w:space="0" w:color="auto"/>
        <w:right w:val="none" w:sz="0" w:space="0" w:color="auto"/>
      </w:divBdr>
    </w:div>
    <w:div w:id="1851143758">
      <w:marLeft w:val="480"/>
      <w:marRight w:val="0"/>
      <w:marTop w:val="0"/>
      <w:marBottom w:val="0"/>
      <w:divBdr>
        <w:top w:val="none" w:sz="0" w:space="0" w:color="auto"/>
        <w:left w:val="none" w:sz="0" w:space="0" w:color="auto"/>
        <w:bottom w:val="none" w:sz="0" w:space="0" w:color="auto"/>
        <w:right w:val="none" w:sz="0" w:space="0" w:color="auto"/>
      </w:divBdr>
    </w:div>
    <w:div w:id="1854413191">
      <w:marLeft w:val="480"/>
      <w:marRight w:val="0"/>
      <w:marTop w:val="0"/>
      <w:marBottom w:val="0"/>
      <w:divBdr>
        <w:top w:val="none" w:sz="0" w:space="0" w:color="auto"/>
        <w:left w:val="none" w:sz="0" w:space="0" w:color="auto"/>
        <w:bottom w:val="none" w:sz="0" w:space="0" w:color="auto"/>
        <w:right w:val="none" w:sz="0" w:space="0" w:color="auto"/>
      </w:divBdr>
    </w:div>
    <w:div w:id="1856117811">
      <w:marLeft w:val="480"/>
      <w:marRight w:val="0"/>
      <w:marTop w:val="0"/>
      <w:marBottom w:val="0"/>
      <w:divBdr>
        <w:top w:val="none" w:sz="0" w:space="0" w:color="auto"/>
        <w:left w:val="none" w:sz="0" w:space="0" w:color="auto"/>
        <w:bottom w:val="none" w:sz="0" w:space="0" w:color="auto"/>
        <w:right w:val="none" w:sz="0" w:space="0" w:color="auto"/>
      </w:divBdr>
    </w:div>
    <w:div w:id="1858420927">
      <w:marLeft w:val="480"/>
      <w:marRight w:val="0"/>
      <w:marTop w:val="0"/>
      <w:marBottom w:val="0"/>
      <w:divBdr>
        <w:top w:val="none" w:sz="0" w:space="0" w:color="auto"/>
        <w:left w:val="none" w:sz="0" w:space="0" w:color="auto"/>
        <w:bottom w:val="none" w:sz="0" w:space="0" w:color="auto"/>
        <w:right w:val="none" w:sz="0" w:space="0" w:color="auto"/>
      </w:divBdr>
    </w:div>
    <w:div w:id="1859082196">
      <w:marLeft w:val="480"/>
      <w:marRight w:val="0"/>
      <w:marTop w:val="0"/>
      <w:marBottom w:val="0"/>
      <w:divBdr>
        <w:top w:val="none" w:sz="0" w:space="0" w:color="auto"/>
        <w:left w:val="none" w:sz="0" w:space="0" w:color="auto"/>
        <w:bottom w:val="none" w:sz="0" w:space="0" w:color="auto"/>
        <w:right w:val="none" w:sz="0" w:space="0" w:color="auto"/>
      </w:divBdr>
    </w:div>
    <w:div w:id="1861385699">
      <w:marLeft w:val="480"/>
      <w:marRight w:val="0"/>
      <w:marTop w:val="0"/>
      <w:marBottom w:val="0"/>
      <w:divBdr>
        <w:top w:val="none" w:sz="0" w:space="0" w:color="auto"/>
        <w:left w:val="none" w:sz="0" w:space="0" w:color="auto"/>
        <w:bottom w:val="none" w:sz="0" w:space="0" w:color="auto"/>
        <w:right w:val="none" w:sz="0" w:space="0" w:color="auto"/>
      </w:divBdr>
    </w:div>
    <w:div w:id="1861892073">
      <w:marLeft w:val="480"/>
      <w:marRight w:val="0"/>
      <w:marTop w:val="0"/>
      <w:marBottom w:val="0"/>
      <w:divBdr>
        <w:top w:val="none" w:sz="0" w:space="0" w:color="auto"/>
        <w:left w:val="none" w:sz="0" w:space="0" w:color="auto"/>
        <w:bottom w:val="none" w:sz="0" w:space="0" w:color="auto"/>
        <w:right w:val="none" w:sz="0" w:space="0" w:color="auto"/>
      </w:divBdr>
    </w:div>
    <w:div w:id="1862669741">
      <w:marLeft w:val="480"/>
      <w:marRight w:val="0"/>
      <w:marTop w:val="0"/>
      <w:marBottom w:val="0"/>
      <w:divBdr>
        <w:top w:val="none" w:sz="0" w:space="0" w:color="auto"/>
        <w:left w:val="none" w:sz="0" w:space="0" w:color="auto"/>
        <w:bottom w:val="none" w:sz="0" w:space="0" w:color="auto"/>
        <w:right w:val="none" w:sz="0" w:space="0" w:color="auto"/>
      </w:divBdr>
    </w:div>
    <w:div w:id="1863589011">
      <w:marLeft w:val="480"/>
      <w:marRight w:val="0"/>
      <w:marTop w:val="0"/>
      <w:marBottom w:val="0"/>
      <w:divBdr>
        <w:top w:val="none" w:sz="0" w:space="0" w:color="auto"/>
        <w:left w:val="none" w:sz="0" w:space="0" w:color="auto"/>
        <w:bottom w:val="none" w:sz="0" w:space="0" w:color="auto"/>
        <w:right w:val="none" w:sz="0" w:space="0" w:color="auto"/>
      </w:divBdr>
    </w:div>
    <w:div w:id="1867407400">
      <w:marLeft w:val="480"/>
      <w:marRight w:val="0"/>
      <w:marTop w:val="0"/>
      <w:marBottom w:val="0"/>
      <w:divBdr>
        <w:top w:val="none" w:sz="0" w:space="0" w:color="auto"/>
        <w:left w:val="none" w:sz="0" w:space="0" w:color="auto"/>
        <w:bottom w:val="none" w:sz="0" w:space="0" w:color="auto"/>
        <w:right w:val="none" w:sz="0" w:space="0" w:color="auto"/>
      </w:divBdr>
    </w:div>
    <w:div w:id="1868177915">
      <w:marLeft w:val="480"/>
      <w:marRight w:val="0"/>
      <w:marTop w:val="0"/>
      <w:marBottom w:val="0"/>
      <w:divBdr>
        <w:top w:val="none" w:sz="0" w:space="0" w:color="auto"/>
        <w:left w:val="none" w:sz="0" w:space="0" w:color="auto"/>
        <w:bottom w:val="none" w:sz="0" w:space="0" w:color="auto"/>
        <w:right w:val="none" w:sz="0" w:space="0" w:color="auto"/>
      </w:divBdr>
    </w:div>
    <w:div w:id="1868717720">
      <w:marLeft w:val="480"/>
      <w:marRight w:val="0"/>
      <w:marTop w:val="0"/>
      <w:marBottom w:val="0"/>
      <w:divBdr>
        <w:top w:val="none" w:sz="0" w:space="0" w:color="auto"/>
        <w:left w:val="none" w:sz="0" w:space="0" w:color="auto"/>
        <w:bottom w:val="none" w:sz="0" w:space="0" w:color="auto"/>
        <w:right w:val="none" w:sz="0" w:space="0" w:color="auto"/>
      </w:divBdr>
    </w:div>
    <w:div w:id="1868790146">
      <w:marLeft w:val="480"/>
      <w:marRight w:val="0"/>
      <w:marTop w:val="0"/>
      <w:marBottom w:val="0"/>
      <w:divBdr>
        <w:top w:val="none" w:sz="0" w:space="0" w:color="auto"/>
        <w:left w:val="none" w:sz="0" w:space="0" w:color="auto"/>
        <w:bottom w:val="none" w:sz="0" w:space="0" w:color="auto"/>
        <w:right w:val="none" w:sz="0" w:space="0" w:color="auto"/>
      </w:divBdr>
    </w:div>
    <w:div w:id="1872457707">
      <w:marLeft w:val="480"/>
      <w:marRight w:val="0"/>
      <w:marTop w:val="0"/>
      <w:marBottom w:val="0"/>
      <w:divBdr>
        <w:top w:val="none" w:sz="0" w:space="0" w:color="auto"/>
        <w:left w:val="none" w:sz="0" w:space="0" w:color="auto"/>
        <w:bottom w:val="none" w:sz="0" w:space="0" w:color="auto"/>
        <w:right w:val="none" w:sz="0" w:space="0" w:color="auto"/>
      </w:divBdr>
    </w:div>
    <w:div w:id="1872764992">
      <w:marLeft w:val="480"/>
      <w:marRight w:val="0"/>
      <w:marTop w:val="0"/>
      <w:marBottom w:val="0"/>
      <w:divBdr>
        <w:top w:val="none" w:sz="0" w:space="0" w:color="auto"/>
        <w:left w:val="none" w:sz="0" w:space="0" w:color="auto"/>
        <w:bottom w:val="none" w:sz="0" w:space="0" w:color="auto"/>
        <w:right w:val="none" w:sz="0" w:space="0" w:color="auto"/>
      </w:divBdr>
    </w:div>
    <w:div w:id="1874268091">
      <w:marLeft w:val="480"/>
      <w:marRight w:val="0"/>
      <w:marTop w:val="0"/>
      <w:marBottom w:val="0"/>
      <w:divBdr>
        <w:top w:val="none" w:sz="0" w:space="0" w:color="auto"/>
        <w:left w:val="none" w:sz="0" w:space="0" w:color="auto"/>
        <w:bottom w:val="none" w:sz="0" w:space="0" w:color="auto"/>
        <w:right w:val="none" w:sz="0" w:space="0" w:color="auto"/>
      </w:divBdr>
    </w:div>
    <w:div w:id="1876650733">
      <w:marLeft w:val="480"/>
      <w:marRight w:val="0"/>
      <w:marTop w:val="0"/>
      <w:marBottom w:val="0"/>
      <w:divBdr>
        <w:top w:val="none" w:sz="0" w:space="0" w:color="auto"/>
        <w:left w:val="none" w:sz="0" w:space="0" w:color="auto"/>
        <w:bottom w:val="none" w:sz="0" w:space="0" w:color="auto"/>
        <w:right w:val="none" w:sz="0" w:space="0" w:color="auto"/>
      </w:divBdr>
    </w:div>
    <w:div w:id="1877113508">
      <w:marLeft w:val="480"/>
      <w:marRight w:val="0"/>
      <w:marTop w:val="0"/>
      <w:marBottom w:val="0"/>
      <w:divBdr>
        <w:top w:val="none" w:sz="0" w:space="0" w:color="auto"/>
        <w:left w:val="none" w:sz="0" w:space="0" w:color="auto"/>
        <w:bottom w:val="none" w:sz="0" w:space="0" w:color="auto"/>
        <w:right w:val="none" w:sz="0" w:space="0" w:color="auto"/>
      </w:divBdr>
    </w:div>
    <w:div w:id="1877350339">
      <w:marLeft w:val="480"/>
      <w:marRight w:val="0"/>
      <w:marTop w:val="0"/>
      <w:marBottom w:val="0"/>
      <w:divBdr>
        <w:top w:val="none" w:sz="0" w:space="0" w:color="auto"/>
        <w:left w:val="none" w:sz="0" w:space="0" w:color="auto"/>
        <w:bottom w:val="none" w:sz="0" w:space="0" w:color="auto"/>
        <w:right w:val="none" w:sz="0" w:space="0" w:color="auto"/>
      </w:divBdr>
    </w:div>
    <w:div w:id="1878274804">
      <w:marLeft w:val="480"/>
      <w:marRight w:val="0"/>
      <w:marTop w:val="0"/>
      <w:marBottom w:val="0"/>
      <w:divBdr>
        <w:top w:val="none" w:sz="0" w:space="0" w:color="auto"/>
        <w:left w:val="none" w:sz="0" w:space="0" w:color="auto"/>
        <w:bottom w:val="none" w:sz="0" w:space="0" w:color="auto"/>
        <w:right w:val="none" w:sz="0" w:space="0" w:color="auto"/>
      </w:divBdr>
    </w:div>
    <w:div w:id="1879931883">
      <w:marLeft w:val="480"/>
      <w:marRight w:val="0"/>
      <w:marTop w:val="0"/>
      <w:marBottom w:val="0"/>
      <w:divBdr>
        <w:top w:val="none" w:sz="0" w:space="0" w:color="auto"/>
        <w:left w:val="none" w:sz="0" w:space="0" w:color="auto"/>
        <w:bottom w:val="none" w:sz="0" w:space="0" w:color="auto"/>
        <w:right w:val="none" w:sz="0" w:space="0" w:color="auto"/>
      </w:divBdr>
    </w:div>
    <w:div w:id="1880123613">
      <w:marLeft w:val="480"/>
      <w:marRight w:val="0"/>
      <w:marTop w:val="0"/>
      <w:marBottom w:val="0"/>
      <w:divBdr>
        <w:top w:val="none" w:sz="0" w:space="0" w:color="auto"/>
        <w:left w:val="none" w:sz="0" w:space="0" w:color="auto"/>
        <w:bottom w:val="none" w:sz="0" w:space="0" w:color="auto"/>
        <w:right w:val="none" w:sz="0" w:space="0" w:color="auto"/>
      </w:divBdr>
    </w:div>
    <w:div w:id="1882084876">
      <w:marLeft w:val="480"/>
      <w:marRight w:val="0"/>
      <w:marTop w:val="0"/>
      <w:marBottom w:val="0"/>
      <w:divBdr>
        <w:top w:val="none" w:sz="0" w:space="0" w:color="auto"/>
        <w:left w:val="none" w:sz="0" w:space="0" w:color="auto"/>
        <w:bottom w:val="none" w:sz="0" w:space="0" w:color="auto"/>
        <w:right w:val="none" w:sz="0" w:space="0" w:color="auto"/>
      </w:divBdr>
    </w:div>
    <w:div w:id="1882743772">
      <w:marLeft w:val="480"/>
      <w:marRight w:val="0"/>
      <w:marTop w:val="0"/>
      <w:marBottom w:val="0"/>
      <w:divBdr>
        <w:top w:val="none" w:sz="0" w:space="0" w:color="auto"/>
        <w:left w:val="none" w:sz="0" w:space="0" w:color="auto"/>
        <w:bottom w:val="none" w:sz="0" w:space="0" w:color="auto"/>
        <w:right w:val="none" w:sz="0" w:space="0" w:color="auto"/>
      </w:divBdr>
    </w:div>
    <w:div w:id="1883208050">
      <w:marLeft w:val="480"/>
      <w:marRight w:val="0"/>
      <w:marTop w:val="0"/>
      <w:marBottom w:val="0"/>
      <w:divBdr>
        <w:top w:val="none" w:sz="0" w:space="0" w:color="auto"/>
        <w:left w:val="none" w:sz="0" w:space="0" w:color="auto"/>
        <w:bottom w:val="none" w:sz="0" w:space="0" w:color="auto"/>
        <w:right w:val="none" w:sz="0" w:space="0" w:color="auto"/>
      </w:divBdr>
    </w:div>
    <w:div w:id="1884554270">
      <w:marLeft w:val="480"/>
      <w:marRight w:val="0"/>
      <w:marTop w:val="0"/>
      <w:marBottom w:val="0"/>
      <w:divBdr>
        <w:top w:val="none" w:sz="0" w:space="0" w:color="auto"/>
        <w:left w:val="none" w:sz="0" w:space="0" w:color="auto"/>
        <w:bottom w:val="none" w:sz="0" w:space="0" w:color="auto"/>
        <w:right w:val="none" w:sz="0" w:space="0" w:color="auto"/>
      </w:divBdr>
    </w:div>
    <w:div w:id="1884905252">
      <w:marLeft w:val="480"/>
      <w:marRight w:val="0"/>
      <w:marTop w:val="0"/>
      <w:marBottom w:val="0"/>
      <w:divBdr>
        <w:top w:val="none" w:sz="0" w:space="0" w:color="auto"/>
        <w:left w:val="none" w:sz="0" w:space="0" w:color="auto"/>
        <w:bottom w:val="none" w:sz="0" w:space="0" w:color="auto"/>
        <w:right w:val="none" w:sz="0" w:space="0" w:color="auto"/>
      </w:divBdr>
    </w:div>
    <w:div w:id="1886869906">
      <w:marLeft w:val="480"/>
      <w:marRight w:val="0"/>
      <w:marTop w:val="0"/>
      <w:marBottom w:val="0"/>
      <w:divBdr>
        <w:top w:val="none" w:sz="0" w:space="0" w:color="auto"/>
        <w:left w:val="none" w:sz="0" w:space="0" w:color="auto"/>
        <w:bottom w:val="none" w:sz="0" w:space="0" w:color="auto"/>
        <w:right w:val="none" w:sz="0" w:space="0" w:color="auto"/>
      </w:divBdr>
    </w:div>
    <w:div w:id="1887596751">
      <w:marLeft w:val="480"/>
      <w:marRight w:val="0"/>
      <w:marTop w:val="0"/>
      <w:marBottom w:val="0"/>
      <w:divBdr>
        <w:top w:val="none" w:sz="0" w:space="0" w:color="auto"/>
        <w:left w:val="none" w:sz="0" w:space="0" w:color="auto"/>
        <w:bottom w:val="none" w:sz="0" w:space="0" w:color="auto"/>
        <w:right w:val="none" w:sz="0" w:space="0" w:color="auto"/>
      </w:divBdr>
    </w:div>
    <w:div w:id="1893302056">
      <w:marLeft w:val="480"/>
      <w:marRight w:val="0"/>
      <w:marTop w:val="0"/>
      <w:marBottom w:val="0"/>
      <w:divBdr>
        <w:top w:val="none" w:sz="0" w:space="0" w:color="auto"/>
        <w:left w:val="none" w:sz="0" w:space="0" w:color="auto"/>
        <w:bottom w:val="none" w:sz="0" w:space="0" w:color="auto"/>
        <w:right w:val="none" w:sz="0" w:space="0" w:color="auto"/>
      </w:divBdr>
    </w:div>
    <w:div w:id="1895659713">
      <w:marLeft w:val="480"/>
      <w:marRight w:val="0"/>
      <w:marTop w:val="0"/>
      <w:marBottom w:val="0"/>
      <w:divBdr>
        <w:top w:val="none" w:sz="0" w:space="0" w:color="auto"/>
        <w:left w:val="none" w:sz="0" w:space="0" w:color="auto"/>
        <w:bottom w:val="none" w:sz="0" w:space="0" w:color="auto"/>
        <w:right w:val="none" w:sz="0" w:space="0" w:color="auto"/>
      </w:divBdr>
    </w:div>
    <w:div w:id="1895920614">
      <w:marLeft w:val="480"/>
      <w:marRight w:val="0"/>
      <w:marTop w:val="0"/>
      <w:marBottom w:val="0"/>
      <w:divBdr>
        <w:top w:val="none" w:sz="0" w:space="0" w:color="auto"/>
        <w:left w:val="none" w:sz="0" w:space="0" w:color="auto"/>
        <w:bottom w:val="none" w:sz="0" w:space="0" w:color="auto"/>
        <w:right w:val="none" w:sz="0" w:space="0" w:color="auto"/>
      </w:divBdr>
    </w:div>
    <w:div w:id="1895965926">
      <w:marLeft w:val="480"/>
      <w:marRight w:val="0"/>
      <w:marTop w:val="0"/>
      <w:marBottom w:val="0"/>
      <w:divBdr>
        <w:top w:val="none" w:sz="0" w:space="0" w:color="auto"/>
        <w:left w:val="none" w:sz="0" w:space="0" w:color="auto"/>
        <w:bottom w:val="none" w:sz="0" w:space="0" w:color="auto"/>
        <w:right w:val="none" w:sz="0" w:space="0" w:color="auto"/>
      </w:divBdr>
    </w:div>
    <w:div w:id="1896820616">
      <w:marLeft w:val="480"/>
      <w:marRight w:val="0"/>
      <w:marTop w:val="0"/>
      <w:marBottom w:val="0"/>
      <w:divBdr>
        <w:top w:val="none" w:sz="0" w:space="0" w:color="auto"/>
        <w:left w:val="none" w:sz="0" w:space="0" w:color="auto"/>
        <w:bottom w:val="none" w:sz="0" w:space="0" w:color="auto"/>
        <w:right w:val="none" w:sz="0" w:space="0" w:color="auto"/>
      </w:divBdr>
    </w:div>
    <w:div w:id="1896895822">
      <w:marLeft w:val="480"/>
      <w:marRight w:val="0"/>
      <w:marTop w:val="0"/>
      <w:marBottom w:val="0"/>
      <w:divBdr>
        <w:top w:val="none" w:sz="0" w:space="0" w:color="auto"/>
        <w:left w:val="none" w:sz="0" w:space="0" w:color="auto"/>
        <w:bottom w:val="none" w:sz="0" w:space="0" w:color="auto"/>
        <w:right w:val="none" w:sz="0" w:space="0" w:color="auto"/>
      </w:divBdr>
    </w:div>
    <w:div w:id="1900893323">
      <w:marLeft w:val="480"/>
      <w:marRight w:val="0"/>
      <w:marTop w:val="0"/>
      <w:marBottom w:val="0"/>
      <w:divBdr>
        <w:top w:val="none" w:sz="0" w:space="0" w:color="auto"/>
        <w:left w:val="none" w:sz="0" w:space="0" w:color="auto"/>
        <w:bottom w:val="none" w:sz="0" w:space="0" w:color="auto"/>
        <w:right w:val="none" w:sz="0" w:space="0" w:color="auto"/>
      </w:divBdr>
    </w:div>
    <w:div w:id="1902405897">
      <w:marLeft w:val="480"/>
      <w:marRight w:val="0"/>
      <w:marTop w:val="0"/>
      <w:marBottom w:val="0"/>
      <w:divBdr>
        <w:top w:val="none" w:sz="0" w:space="0" w:color="auto"/>
        <w:left w:val="none" w:sz="0" w:space="0" w:color="auto"/>
        <w:bottom w:val="none" w:sz="0" w:space="0" w:color="auto"/>
        <w:right w:val="none" w:sz="0" w:space="0" w:color="auto"/>
      </w:divBdr>
    </w:div>
    <w:div w:id="1905018727">
      <w:marLeft w:val="480"/>
      <w:marRight w:val="0"/>
      <w:marTop w:val="0"/>
      <w:marBottom w:val="0"/>
      <w:divBdr>
        <w:top w:val="none" w:sz="0" w:space="0" w:color="auto"/>
        <w:left w:val="none" w:sz="0" w:space="0" w:color="auto"/>
        <w:bottom w:val="none" w:sz="0" w:space="0" w:color="auto"/>
        <w:right w:val="none" w:sz="0" w:space="0" w:color="auto"/>
      </w:divBdr>
    </w:div>
    <w:div w:id="1905604380">
      <w:marLeft w:val="480"/>
      <w:marRight w:val="0"/>
      <w:marTop w:val="0"/>
      <w:marBottom w:val="0"/>
      <w:divBdr>
        <w:top w:val="none" w:sz="0" w:space="0" w:color="auto"/>
        <w:left w:val="none" w:sz="0" w:space="0" w:color="auto"/>
        <w:bottom w:val="none" w:sz="0" w:space="0" w:color="auto"/>
        <w:right w:val="none" w:sz="0" w:space="0" w:color="auto"/>
      </w:divBdr>
    </w:div>
    <w:div w:id="1907758454">
      <w:marLeft w:val="480"/>
      <w:marRight w:val="0"/>
      <w:marTop w:val="0"/>
      <w:marBottom w:val="0"/>
      <w:divBdr>
        <w:top w:val="none" w:sz="0" w:space="0" w:color="auto"/>
        <w:left w:val="none" w:sz="0" w:space="0" w:color="auto"/>
        <w:bottom w:val="none" w:sz="0" w:space="0" w:color="auto"/>
        <w:right w:val="none" w:sz="0" w:space="0" w:color="auto"/>
      </w:divBdr>
    </w:div>
    <w:div w:id="1907911260">
      <w:marLeft w:val="480"/>
      <w:marRight w:val="0"/>
      <w:marTop w:val="0"/>
      <w:marBottom w:val="0"/>
      <w:divBdr>
        <w:top w:val="none" w:sz="0" w:space="0" w:color="auto"/>
        <w:left w:val="none" w:sz="0" w:space="0" w:color="auto"/>
        <w:bottom w:val="none" w:sz="0" w:space="0" w:color="auto"/>
        <w:right w:val="none" w:sz="0" w:space="0" w:color="auto"/>
      </w:divBdr>
    </w:div>
    <w:div w:id="1907954361">
      <w:marLeft w:val="480"/>
      <w:marRight w:val="0"/>
      <w:marTop w:val="0"/>
      <w:marBottom w:val="0"/>
      <w:divBdr>
        <w:top w:val="none" w:sz="0" w:space="0" w:color="auto"/>
        <w:left w:val="none" w:sz="0" w:space="0" w:color="auto"/>
        <w:bottom w:val="none" w:sz="0" w:space="0" w:color="auto"/>
        <w:right w:val="none" w:sz="0" w:space="0" w:color="auto"/>
      </w:divBdr>
    </w:div>
    <w:div w:id="1915123739">
      <w:marLeft w:val="480"/>
      <w:marRight w:val="0"/>
      <w:marTop w:val="0"/>
      <w:marBottom w:val="0"/>
      <w:divBdr>
        <w:top w:val="none" w:sz="0" w:space="0" w:color="auto"/>
        <w:left w:val="none" w:sz="0" w:space="0" w:color="auto"/>
        <w:bottom w:val="none" w:sz="0" w:space="0" w:color="auto"/>
        <w:right w:val="none" w:sz="0" w:space="0" w:color="auto"/>
      </w:divBdr>
    </w:div>
    <w:div w:id="1915428279">
      <w:marLeft w:val="480"/>
      <w:marRight w:val="0"/>
      <w:marTop w:val="0"/>
      <w:marBottom w:val="0"/>
      <w:divBdr>
        <w:top w:val="none" w:sz="0" w:space="0" w:color="auto"/>
        <w:left w:val="none" w:sz="0" w:space="0" w:color="auto"/>
        <w:bottom w:val="none" w:sz="0" w:space="0" w:color="auto"/>
        <w:right w:val="none" w:sz="0" w:space="0" w:color="auto"/>
      </w:divBdr>
    </w:div>
    <w:div w:id="1916164734">
      <w:marLeft w:val="480"/>
      <w:marRight w:val="0"/>
      <w:marTop w:val="0"/>
      <w:marBottom w:val="0"/>
      <w:divBdr>
        <w:top w:val="none" w:sz="0" w:space="0" w:color="auto"/>
        <w:left w:val="none" w:sz="0" w:space="0" w:color="auto"/>
        <w:bottom w:val="none" w:sz="0" w:space="0" w:color="auto"/>
        <w:right w:val="none" w:sz="0" w:space="0" w:color="auto"/>
      </w:divBdr>
    </w:div>
    <w:div w:id="1916472905">
      <w:marLeft w:val="480"/>
      <w:marRight w:val="0"/>
      <w:marTop w:val="0"/>
      <w:marBottom w:val="0"/>
      <w:divBdr>
        <w:top w:val="none" w:sz="0" w:space="0" w:color="auto"/>
        <w:left w:val="none" w:sz="0" w:space="0" w:color="auto"/>
        <w:bottom w:val="none" w:sz="0" w:space="0" w:color="auto"/>
        <w:right w:val="none" w:sz="0" w:space="0" w:color="auto"/>
      </w:divBdr>
    </w:div>
    <w:div w:id="1916814687">
      <w:marLeft w:val="480"/>
      <w:marRight w:val="0"/>
      <w:marTop w:val="0"/>
      <w:marBottom w:val="0"/>
      <w:divBdr>
        <w:top w:val="none" w:sz="0" w:space="0" w:color="auto"/>
        <w:left w:val="none" w:sz="0" w:space="0" w:color="auto"/>
        <w:bottom w:val="none" w:sz="0" w:space="0" w:color="auto"/>
        <w:right w:val="none" w:sz="0" w:space="0" w:color="auto"/>
      </w:divBdr>
    </w:div>
    <w:div w:id="1917082392">
      <w:marLeft w:val="480"/>
      <w:marRight w:val="0"/>
      <w:marTop w:val="0"/>
      <w:marBottom w:val="0"/>
      <w:divBdr>
        <w:top w:val="none" w:sz="0" w:space="0" w:color="auto"/>
        <w:left w:val="none" w:sz="0" w:space="0" w:color="auto"/>
        <w:bottom w:val="none" w:sz="0" w:space="0" w:color="auto"/>
        <w:right w:val="none" w:sz="0" w:space="0" w:color="auto"/>
      </w:divBdr>
    </w:div>
    <w:div w:id="1918980720">
      <w:marLeft w:val="480"/>
      <w:marRight w:val="0"/>
      <w:marTop w:val="0"/>
      <w:marBottom w:val="0"/>
      <w:divBdr>
        <w:top w:val="none" w:sz="0" w:space="0" w:color="auto"/>
        <w:left w:val="none" w:sz="0" w:space="0" w:color="auto"/>
        <w:bottom w:val="none" w:sz="0" w:space="0" w:color="auto"/>
        <w:right w:val="none" w:sz="0" w:space="0" w:color="auto"/>
      </w:divBdr>
    </w:div>
    <w:div w:id="1920211704">
      <w:marLeft w:val="480"/>
      <w:marRight w:val="0"/>
      <w:marTop w:val="0"/>
      <w:marBottom w:val="0"/>
      <w:divBdr>
        <w:top w:val="none" w:sz="0" w:space="0" w:color="auto"/>
        <w:left w:val="none" w:sz="0" w:space="0" w:color="auto"/>
        <w:bottom w:val="none" w:sz="0" w:space="0" w:color="auto"/>
        <w:right w:val="none" w:sz="0" w:space="0" w:color="auto"/>
      </w:divBdr>
    </w:div>
    <w:div w:id="1922635136">
      <w:marLeft w:val="480"/>
      <w:marRight w:val="0"/>
      <w:marTop w:val="0"/>
      <w:marBottom w:val="0"/>
      <w:divBdr>
        <w:top w:val="none" w:sz="0" w:space="0" w:color="auto"/>
        <w:left w:val="none" w:sz="0" w:space="0" w:color="auto"/>
        <w:bottom w:val="none" w:sz="0" w:space="0" w:color="auto"/>
        <w:right w:val="none" w:sz="0" w:space="0" w:color="auto"/>
      </w:divBdr>
    </w:div>
    <w:div w:id="1923444736">
      <w:marLeft w:val="480"/>
      <w:marRight w:val="0"/>
      <w:marTop w:val="0"/>
      <w:marBottom w:val="0"/>
      <w:divBdr>
        <w:top w:val="none" w:sz="0" w:space="0" w:color="auto"/>
        <w:left w:val="none" w:sz="0" w:space="0" w:color="auto"/>
        <w:bottom w:val="none" w:sz="0" w:space="0" w:color="auto"/>
        <w:right w:val="none" w:sz="0" w:space="0" w:color="auto"/>
      </w:divBdr>
    </w:div>
    <w:div w:id="1925524861">
      <w:marLeft w:val="480"/>
      <w:marRight w:val="0"/>
      <w:marTop w:val="0"/>
      <w:marBottom w:val="0"/>
      <w:divBdr>
        <w:top w:val="none" w:sz="0" w:space="0" w:color="auto"/>
        <w:left w:val="none" w:sz="0" w:space="0" w:color="auto"/>
        <w:bottom w:val="none" w:sz="0" w:space="0" w:color="auto"/>
        <w:right w:val="none" w:sz="0" w:space="0" w:color="auto"/>
      </w:divBdr>
    </w:div>
    <w:div w:id="1926456949">
      <w:marLeft w:val="480"/>
      <w:marRight w:val="0"/>
      <w:marTop w:val="0"/>
      <w:marBottom w:val="0"/>
      <w:divBdr>
        <w:top w:val="none" w:sz="0" w:space="0" w:color="auto"/>
        <w:left w:val="none" w:sz="0" w:space="0" w:color="auto"/>
        <w:bottom w:val="none" w:sz="0" w:space="0" w:color="auto"/>
        <w:right w:val="none" w:sz="0" w:space="0" w:color="auto"/>
      </w:divBdr>
    </w:div>
    <w:div w:id="1929844860">
      <w:marLeft w:val="480"/>
      <w:marRight w:val="0"/>
      <w:marTop w:val="0"/>
      <w:marBottom w:val="0"/>
      <w:divBdr>
        <w:top w:val="none" w:sz="0" w:space="0" w:color="auto"/>
        <w:left w:val="none" w:sz="0" w:space="0" w:color="auto"/>
        <w:bottom w:val="none" w:sz="0" w:space="0" w:color="auto"/>
        <w:right w:val="none" w:sz="0" w:space="0" w:color="auto"/>
      </w:divBdr>
    </w:div>
    <w:div w:id="1932080947">
      <w:marLeft w:val="480"/>
      <w:marRight w:val="0"/>
      <w:marTop w:val="0"/>
      <w:marBottom w:val="0"/>
      <w:divBdr>
        <w:top w:val="none" w:sz="0" w:space="0" w:color="auto"/>
        <w:left w:val="none" w:sz="0" w:space="0" w:color="auto"/>
        <w:bottom w:val="none" w:sz="0" w:space="0" w:color="auto"/>
        <w:right w:val="none" w:sz="0" w:space="0" w:color="auto"/>
      </w:divBdr>
    </w:div>
    <w:div w:id="1934584115">
      <w:marLeft w:val="480"/>
      <w:marRight w:val="0"/>
      <w:marTop w:val="0"/>
      <w:marBottom w:val="0"/>
      <w:divBdr>
        <w:top w:val="none" w:sz="0" w:space="0" w:color="auto"/>
        <w:left w:val="none" w:sz="0" w:space="0" w:color="auto"/>
        <w:bottom w:val="none" w:sz="0" w:space="0" w:color="auto"/>
        <w:right w:val="none" w:sz="0" w:space="0" w:color="auto"/>
      </w:divBdr>
    </w:div>
    <w:div w:id="1935674366">
      <w:marLeft w:val="480"/>
      <w:marRight w:val="0"/>
      <w:marTop w:val="0"/>
      <w:marBottom w:val="0"/>
      <w:divBdr>
        <w:top w:val="none" w:sz="0" w:space="0" w:color="auto"/>
        <w:left w:val="none" w:sz="0" w:space="0" w:color="auto"/>
        <w:bottom w:val="none" w:sz="0" w:space="0" w:color="auto"/>
        <w:right w:val="none" w:sz="0" w:space="0" w:color="auto"/>
      </w:divBdr>
    </w:div>
    <w:div w:id="1935935661">
      <w:marLeft w:val="480"/>
      <w:marRight w:val="0"/>
      <w:marTop w:val="0"/>
      <w:marBottom w:val="0"/>
      <w:divBdr>
        <w:top w:val="none" w:sz="0" w:space="0" w:color="auto"/>
        <w:left w:val="none" w:sz="0" w:space="0" w:color="auto"/>
        <w:bottom w:val="none" w:sz="0" w:space="0" w:color="auto"/>
        <w:right w:val="none" w:sz="0" w:space="0" w:color="auto"/>
      </w:divBdr>
    </w:div>
    <w:div w:id="1936597988">
      <w:marLeft w:val="480"/>
      <w:marRight w:val="0"/>
      <w:marTop w:val="0"/>
      <w:marBottom w:val="0"/>
      <w:divBdr>
        <w:top w:val="none" w:sz="0" w:space="0" w:color="auto"/>
        <w:left w:val="none" w:sz="0" w:space="0" w:color="auto"/>
        <w:bottom w:val="none" w:sz="0" w:space="0" w:color="auto"/>
        <w:right w:val="none" w:sz="0" w:space="0" w:color="auto"/>
      </w:divBdr>
    </w:div>
    <w:div w:id="1937638514">
      <w:marLeft w:val="480"/>
      <w:marRight w:val="0"/>
      <w:marTop w:val="0"/>
      <w:marBottom w:val="0"/>
      <w:divBdr>
        <w:top w:val="none" w:sz="0" w:space="0" w:color="auto"/>
        <w:left w:val="none" w:sz="0" w:space="0" w:color="auto"/>
        <w:bottom w:val="none" w:sz="0" w:space="0" w:color="auto"/>
        <w:right w:val="none" w:sz="0" w:space="0" w:color="auto"/>
      </w:divBdr>
    </w:div>
    <w:div w:id="1937857863">
      <w:marLeft w:val="480"/>
      <w:marRight w:val="0"/>
      <w:marTop w:val="0"/>
      <w:marBottom w:val="0"/>
      <w:divBdr>
        <w:top w:val="none" w:sz="0" w:space="0" w:color="auto"/>
        <w:left w:val="none" w:sz="0" w:space="0" w:color="auto"/>
        <w:bottom w:val="none" w:sz="0" w:space="0" w:color="auto"/>
        <w:right w:val="none" w:sz="0" w:space="0" w:color="auto"/>
      </w:divBdr>
    </w:div>
    <w:div w:id="1938099330">
      <w:marLeft w:val="480"/>
      <w:marRight w:val="0"/>
      <w:marTop w:val="0"/>
      <w:marBottom w:val="0"/>
      <w:divBdr>
        <w:top w:val="none" w:sz="0" w:space="0" w:color="auto"/>
        <w:left w:val="none" w:sz="0" w:space="0" w:color="auto"/>
        <w:bottom w:val="none" w:sz="0" w:space="0" w:color="auto"/>
        <w:right w:val="none" w:sz="0" w:space="0" w:color="auto"/>
      </w:divBdr>
    </w:div>
    <w:div w:id="1939946821">
      <w:marLeft w:val="480"/>
      <w:marRight w:val="0"/>
      <w:marTop w:val="0"/>
      <w:marBottom w:val="0"/>
      <w:divBdr>
        <w:top w:val="none" w:sz="0" w:space="0" w:color="auto"/>
        <w:left w:val="none" w:sz="0" w:space="0" w:color="auto"/>
        <w:bottom w:val="none" w:sz="0" w:space="0" w:color="auto"/>
        <w:right w:val="none" w:sz="0" w:space="0" w:color="auto"/>
      </w:divBdr>
    </w:div>
    <w:div w:id="1940094263">
      <w:marLeft w:val="480"/>
      <w:marRight w:val="0"/>
      <w:marTop w:val="0"/>
      <w:marBottom w:val="0"/>
      <w:divBdr>
        <w:top w:val="none" w:sz="0" w:space="0" w:color="auto"/>
        <w:left w:val="none" w:sz="0" w:space="0" w:color="auto"/>
        <w:bottom w:val="none" w:sz="0" w:space="0" w:color="auto"/>
        <w:right w:val="none" w:sz="0" w:space="0" w:color="auto"/>
      </w:divBdr>
    </w:div>
    <w:div w:id="1940402718">
      <w:marLeft w:val="480"/>
      <w:marRight w:val="0"/>
      <w:marTop w:val="0"/>
      <w:marBottom w:val="0"/>
      <w:divBdr>
        <w:top w:val="none" w:sz="0" w:space="0" w:color="auto"/>
        <w:left w:val="none" w:sz="0" w:space="0" w:color="auto"/>
        <w:bottom w:val="none" w:sz="0" w:space="0" w:color="auto"/>
        <w:right w:val="none" w:sz="0" w:space="0" w:color="auto"/>
      </w:divBdr>
    </w:div>
    <w:div w:id="1941717412">
      <w:marLeft w:val="480"/>
      <w:marRight w:val="0"/>
      <w:marTop w:val="0"/>
      <w:marBottom w:val="0"/>
      <w:divBdr>
        <w:top w:val="none" w:sz="0" w:space="0" w:color="auto"/>
        <w:left w:val="none" w:sz="0" w:space="0" w:color="auto"/>
        <w:bottom w:val="none" w:sz="0" w:space="0" w:color="auto"/>
        <w:right w:val="none" w:sz="0" w:space="0" w:color="auto"/>
      </w:divBdr>
    </w:div>
    <w:div w:id="1941832915">
      <w:marLeft w:val="480"/>
      <w:marRight w:val="0"/>
      <w:marTop w:val="0"/>
      <w:marBottom w:val="0"/>
      <w:divBdr>
        <w:top w:val="none" w:sz="0" w:space="0" w:color="auto"/>
        <w:left w:val="none" w:sz="0" w:space="0" w:color="auto"/>
        <w:bottom w:val="none" w:sz="0" w:space="0" w:color="auto"/>
        <w:right w:val="none" w:sz="0" w:space="0" w:color="auto"/>
      </w:divBdr>
    </w:div>
    <w:div w:id="1942372377">
      <w:marLeft w:val="480"/>
      <w:marRight w:val="0"/>
      <w:marTop w:val="0"/>
      <w:marBottom w:val="0"/>
      <w:divBdr>
        <w:top w:val="none" w:sz="0" w:space="0" w:color="auto"/>
        <w:left w:val="none" w:sz="0" w:space="0" w:color="auto"/>
        <w:bottom w:val="none" w:sz="0" w:space="0" w:color="auto"/>
        <w:right w:val="none" w:sz="0" w:space="0" w:color="auto"/>
      </w:divBdr>
    </w:div>
    <w:div w:id="1942712989">
      <w:marLeft w:val="480"/>
      <w:marRight w:val="0"/>
      <w:marTop w:val="0"/>
      <w:marBottom w:val="0"/>
      <w:divBdr>
        <w:top w:val="none" w:sz="0" w:space="0" w:color="auto"/>
        <w:left w:val="none" w:sz="0" w:space="0" w:color="auto"/>
        <w:bottom w:val="none" w:sz="0" w:space="0" w:color="auto"/>
        <w:right w:val="none" w:sz="0" w:space="0" w:color="auto"/>
      </w:divBdr>
    </w:div>
    <w:div w:id="1943104491">
      <w:marLeft w:val="480"/>
      <w:marRight w:val="0"/>
      <w:marTop w:val="0"/>
      <w:marBottom w:val="0"/>
      <w:divBdr>
        <w:top w:val="none" w:sz="0" w:space="0" w:color="auto"/>
        <w:left w:val="none" w:sz="0" w:space="0" w:color="auto"/>
        <w:bottom w:val="none" w:sz="0" w:space="0" w:color="auto"/>
        <w:right w:val="none" w:sz="0" w:space="0" w:color="auto"/>
      </w:divBdr>
    </w:div>
    <w:div w:id="1943681813">
      <w:marLeft w:val="480"/>
      <w:marRight w:val="0"/>
      <w:marTop w:val="0"/>
      <w:marBottom w:val="0"/>
      <w:divBdr>
        <w:top w:val="none" w:sz="0" w:space="0" w:color="auto"/>
        <w:left w:val="none" w:sz="0" w:space="0" w:color="auto"/>
        <w:bottom w:val="none" w:sz="0" w:space="0" w:color="auto"/>
        <w:right w:val="none" w:sz="0" w:space="0" w:color="auto"/>
      </w:divBdr>
    </w:div>
    <w:div w:id="1946696357">
      <w:marLeft w:val="480"/>
      <w:marRight w:val="0"/>
      <w:marTop w:val="0"/>
      <w:marBottom w:val="0"/>
      <w:divBdr>
        <w:top w:val="none" w:sz="0" w:space="0" w:color="auto"/>
        <w:left w:val="none" w:sz="0" w:space="0" w:color="auto"/>
        <w:bottom w:val="none" w:sz="0" w:space="0" w:color="auto"/>
        <w:right w:val="none" w:sz="0" w:space="0" w:color="auto"/>
      </w:divBdr>
    </w:div>
    <w:div w:id="1949699398">
      <w:marLeft w:val="480"/>
      <w:marRight w:val="0"/>
      <w:marTop w:val="0"/>
      <w:marBottom w:val="0"/>
      <w:divBdr>
        <w:top w:val="none" w:sz="0" w:space="0" w:color="auto"/>
        <w:left w:val="none" w:sz="0" w:space="0" w:color="auto"/>
        <w:bottom w:val="none" w:sz="0" w:space="0" w:color="auto"/>
        <w:right w:val="none" w:sz="0" w:space="0" w:color="auto"/>
      </w:divBdr>
    </w:div>
    <w:div w:id="1949963251">
      <w:marLeft w:val="480"/>
      <w:marRight w:val="0"/>
      <w:marTop w:val="0"/>
      <w:marBottom w:val="0"/>
      <w:divBdr>
        <w:top w:val="none" w:sz="0" w:space="0" w:color="auto"/>
        <w:left w:val="none" w:sz="0" w:space="0" w:color="auto"/>
        <w:bottom w:val="none" w:sz="0" w:space="0" w:color="auto"/>
        <w:right w:val="none" w:sz="0" w:space="0" w:color="auto"/>
      </w:divBdr>
    </w:div>
    <w:div w:id="1954435670">
      <w:marLeft w:val="480"/>
      <w:marRight w:val="0"/>
      <w:marTop w:val="0"/>
      <w:marBottom w:val="0"/>
      <w:divBdr>
        <w:top w:val="none" w:sz="0" w:space="0" w:color="auto"/>
        <w:left w:val="none" w:sz="0" w:space="0" w:color="auto"/>
        <w:bottom w:val="none" w:sz="0" w:space="0" w:color="auto"/>
        <w:right w:val="none" w:sz="0" w:space="0" w:color="auto"/>
      </w:divBdr>
    </w:div>
    <w:div w:id="1957909560">
      <w:marLeft w:val="480"/>
      <w:marRight w:val="0"/>
      <w:marTop w:val="0"/>
      <w:marBottom w:val="0"/>
      <w:divBdr>
        <w:top w:val="none" w:sz="0" w:space="0" w:color="auto"/>
        <w:left w:val="none" w:sz="0" w:space="0" w:color="auto"/>
        <w:bottom w:val="none" w:sz="0" w:space="0" w:color="auto"/>
        <w:right w:val="none" w:sz="0" w:space="0" w:color="auto"/>
      </w:divBdr>
    </w:div>
    <w:div w:id="1958901884">
      <w:marLeft w:val="480"/>
      <w:marRight w:val="0"/>
      <w:marTop w:val="0"/>
      <w:marBottom w:val="0"/>
      <w:divBdr>
        <w:top w:val="none" w:sz="0" w:space="0" w:color="auto"/>
        <w:left w:val="none" w:sz="0" w:space="0" w:color="auto"/>
        <w:bottom w:val="none" w:sz="0" w:space="0" w:color="auto"/>
        <w:right w:val="none" w:sz="0" w:space="0" w:color="auto"/>
      </w:divBdr>
    </w:div>
    <w:div w:id="1959332917">
      <w:marLeft w:val="480"/>
      <w:marRight w:val="0"/>
      <w:marTop w:val="0"/>
      <w:marBottom w:val="0"/>
      <w:divBdr>
        <w:top w:val="none" w:sz="0" w:space="0" w:color="auto"/>
        <w:left w:val="none" w:sz="0" w:space="0" w:color="auto"/>
        <w:bottom w:val="none" w:sz="0" w:space="0" w:color="auto"/>
        <w:right w:val="none" w:sz="0" w:space="0" w:color="auto"/>
      </w:divBdr>
    </w:div>
    <w:div w:id="1961953118">
      <w:marLeft w:val="480"/>
      <w:marRight w:val="0"/>
      <w:marTop w:val="0"/>
      <w:marBottom w:val="0"/>
      <w:divBdr>
        <w:top w:val="none" w:sz="0" w:space="0" w:color="auto"/>
        <w:left w:val="none" w:sz="0" w:space="0" w:color="auto"/>
        <w:bottom w:val="none" w:sz="0" w:space="0" w:color="auto"/>
        <w:right w:val="none" w:sz="0" w:space="0" w:color="auto"/>
      </w:divBdr>
    </w:div>
    <w:div w:id="1962875876">
      <w:marLeft w:val="480"/>
      <w:marRight w:val="0"/>
      <w:marTop w:val="0"/>
      <w:marBottom w:val="0"/>
      <w:divBdr>
        <w:top w:val="none" w:sz="0" w:space="0" w:color="auto"/>
        <w:left w:val="none" w:sz="0" w:space="0" w:color="auto"/>
        <w:bottom w:val="none" w:sz="0" w:space="0" w:color="auto"/>
        <w:right w:val="none" w:sz="0" w:space="0" w:color="auto"/>
      </w:divBdr>
    </w:div>
    <w:div w:id="1964261448">
      <w:marLeft w:val="480"/>
      <w:marRight w:val="0"/>
      <w:marTop w:val="0"/>
      <w:marBottom w:val="0"/>
      <w:divBdr>
        <w:top w:val="none" w:sz="0" w:space="0" w:color="auto"/>
        <w:left w:val="none" w:sz="0" w:space="0" w:color="auto"/>
        <w:bottom w:val="none" w:sz="0" w:space="0" w:color="auto"/>
        <w:right w:val="none" w:sz="0" w:space="0" w:color="auto"/>
      </w:divBdr>
    </w:div>
    <w:div w:id="1964533708">
      <w:marLeft w:val="480"/>
      <w:marRight w:val="0"/>
      <w:marTop w:val="0"/>
      <w:marBottom w:val="0"/>
      <w:divBdr>
        <w:top w:val="none" w:sz="0" w:space="0" w:color="auto"/>
        <w:left w:val="none" w:sz="0" w:space="0" w:color="auto"/>
        <w:bottom w:val="none" w:sz="0" w:space="0" w:color="auto"/>
        <w:right w:val="none" w:sz="0" w:space="0" w:color="auto"/>
      </w:divBdr>
    </w:div>
    <w:div w:id="1964801207">
      <w:marLeft w:val="480"/>
      <w:marRight w:val="0"/>
      <w:marTop w:val="0"/>
      <w:marBottom w:val="0"/>
      <w:divBdr>
        <w:top w:val="none" w:sz="0" w:space="0" w:color="auto"/>
        <w:left w:val="none" w:sz="0" w:space="0" w:color="auto"/>
        <w:bottom w:val="none" w:sz="0" w:space="0" w:color="auto"/>
        <w:right w:val="none" w:sz="0" w:space="0" w:color="auto"/>
      </w:divBdr>
    </w:div>
    <w:div w:id="1966424811">
      <w:marLeft w:val="480"/>
      <w:marRight w:val="0"/>
      <w:marTop w:val="0"/>
      <w:marBottom w:val="0"/>
      <w:divBdr>
        <w:top w:val="none" w:sz="0" w:space="0" w:color="auto"/>
        <w:left w:val="none" w:sz="0" w:space="0" w:color="auto"/>
        <w:bottom w:val="none" w:sz="0" w:space="0" w:color="auto"/>
        <w:right w:val="none" w:sz="0" w:space="0" w:color="auto"/>
      </w:divBdr>
    </w:div>
    <w:div w:id="1967001956">
      <w:marLeft w:val="480"/>
      <w:marRight w:val="0"/>
      <w:marTop w:val="0"/>
      <w:marBottom w:val="0"/>
      <w:divBdr>
        <w:top w:val="none" w:sz="0" w:space="0" w:color="auto"/>
        <w:left w:val="none" w:sz="0" w:space="0" w:color="auto"/>
        <w:bottom w:val="none" w:sz="0" w:space="0" w:color="auto"/>
        <w:right w:val="none" w:sz="0" w:space="0" w:color="auto"/>
      </w:divBdr>
    </w:div>
    <w:div w:id="1967614311">
      <w:marLeft w:val="480"/>
      <w:marRight w:val="0"/>
      <w:marTop w:val="0"/>
      <w:marBottom w:val="0"/>
      <w:divBdr>
        <w:top w:val="none" w:sz="0" w:space="0" w:color="auto"/>
        <w:left w:val="none" w:sz="0" w:space="0" w:color="auto"/>
        <w:bottom w:val="none" w:sz="0" w:space="0" w:color="auto"/>
        <w:right w:val="none" w:sz="0" w:space="0" w:color="auto"/>
      </w:divBdr>
    </w:div>
    <w:div w:id="1972131103">
      <w:marLeft w:val="480"/>
      <w:marRight w:val="0"/>
      <w:marTop w:val="0"/>
      <w:marBottom w:val="0"/>
      <w:divBdr>
        <w:top w:val="none" w:sz="0" w:space="0" w:color="auto"/>
        <w:left w:val="none" w:sz="0" w:space="0" w:color="auto"/>
        <w:bottom w:val="none" w:sz="0" w:space="0" w:color="auto"/>
        <w:right w:val="none" w:sz="0" w:space="0" w:color="auto"/>
      </w:divBdr>
    </w:div>
    <w:div w:id="1974209542">
      <w:marLeft w:val="480"/>
      <w:marRight w:val="0"/>
      <w:marTop w:val="0"/>
      <w:marBottom w:val="0"/>
      <w:divBdr>
        <w:top w:val="none" w:sz="0" w:space="0" w:color="auto"/>
        <w:left w:val="none" w:sz="0" w:space="0" w:color="auto"/>
        <w:bottom w:val="none" w:sz="0" w:space="0" w:color="auto"/>
        <w:right w:val="none" w:sz="0" w:space="0" w:color="auto"/>
      </w:divBdr>
    </w:div>
    <w:div w:id="1974822854">
      <w:marLeft w:val="480"/>
      <w:marRight w:val="0"/>
      <w:marTop w:val="0"/>
      <w:marBottom w:val="0"/>
      <w:divBdr>
        <w:top w:val="none" w:sz="0" w:space="0" w:color="auto"/>
        <w:left w:val="none" w:sz="0" w:space="0" w:color="auto"/>
        <w:bottom w:val="none" w:sz="0" w:space="0" w:color="auto"/>
        <w:right w:val="none" w:sz="0" w:space="0" w:color="auto"/>
      </w:divBdr>
    </w:div>
    <w:div w:id="1978683717">
      <w:marLeft w:val="480"/>
      <w:marRight w:val="0"/>
      <w:marTop w:val="0"/>
      <w:marBottom w:val="0"/>
      <w:divBdr>
        <w:top w:val="none" w:sz="0" w:space="0" w:color="auto"/>
        <w:left w:val="none" w:sz="0" w:space="0" w:color="auto"/>
        <w:bottom w:val="none" w:sz="0" w:space="0" w:color="auto"/>
        <w:right w:val="none" w:sz="0" w:space="0" w:color="auto"/>
      </w:divBdr>
    </w:div>
    <w:div w:id="1980720443">
      <w:marLeft w:val="480"/>
      <w:marRight w:val="0"/>
      <w:marTop w:val="0"/>
      <w:marBottom w:val="0"/>
      <w:divBdr>
        <w:top w:val="none" w:sz="0" w:space="0" w:color="auto"/>
        <w:left w:val="none" w:sz="0" w:space="0" w:color="auto"/>
        <w:bottom w:val="none" w:sz="0" w:space="0" w:color="auto"/>
        <w:right w:val="none" w:sz="0" w:space="0" w:color="auto"/>
      </w:divBdr>
    </w:div>
    <w:div w:id="1987976075">
      <w:marLeft w:val="480"/>
      <w:marRight w:val="0"/>
      <w:marTop w:val="0"/>
      <w:marBottom w:val="0"/>
      <w:divBdr>
        <w:top w:val="none" w:sz="0" w:space="0" w:color="auto"/>
        <w:left w:val="none" w:sz="0" w:space="0" w:color="auto"/>
        <w:bottom w:val="none" w:sz="0" w:space="0" w:color="auto"/>
        <w:right w:val="none" w:sz="0" w:space="0" w:color="auto"/>
      </w:divBdr>
    </w:div>
    <w:div w:id="1989085869">
      <w:marLeft w:val="480"/>
      <w:marRight w:val="0"/>
      <w:marTop w:val="0"/>
      <w:marBottom w:val="0"/>
      <w:divBdr>
        <w:top w:val="none" w:sz="0" w:space="0" w:color="auto"/>
        <w:left w:val="none" w:sz="0" w:space="0" w:color="auto"/>
        <w:bottom w:val="none" w:sz="0" w:space="0" w:color="auto"/>
        <w:right w:val="none" w:sz="0" w:space="0" w:color="auto"/>
      </w:divBdr>
    </w:div>
    <w:div w:id="1989434634">
      <w:marLeft w:val="480"/>
      <w:marRight w:val="0"/>
      <w:marTop w:val="0"/>
      <w:marBottom w:val="0"/>
      <w:divBdr>
        <w:top w:val="none" w:sz="0" w:space="0" w:color="auto"/>
        <w:left w:val="none" w:sz="0" w:space="0" w:color="auto"/>
        <w:bottom w:val="none" w:sz="0" w:space="0" w:color="auto"/>
        <w:right w:val="none" w:sz="0" w:space="0" w:color="auto"/>
      </w:divBdr>
    </w:div>
    <w:div w:id="1990204888">
      <w:marLeft w:val="480"/>
      <w:marRight w:val="0"/>
      <w:marTop w:val="0"/>
      <w:marBottom w:val="0"/>
      <w:divBdr>
        <w:top w:val="none" w:sz="0" w:space="0" w:color="auto"/>
        <w:left w:val="none" w:sz="0" w:space="0" w:color="auto"/>
        <w:bottom w:val="none" w:sz="0" w:space="0" w:color="auto"/>
        <w:right w:val="none" w:sz="0" w:space="0" w:color="auto"/>
      </w:divBdr>
    </w:div>
    <w:div w:id="1990599096">
      <w:marLeft w:val="480"/>
      <w:marRight w:val="0"/>
      <w:marTop w:val="0"/>
      <w:marBottom w:val="0"/>
      <w:divBdr>
        <w:top w:val="none" w:sz="0" w:space="0" w:color="auto"/>
        <w:left w:val="none" w:sz="0" w:space="0" w:color="auto"/>
        <w:bottom w:val="none" w:sz="0" w:space="0" w:color="auto"/>
        <w:right w:val="none" w:sz="0" w:space="0" w:color="auto"/>
      </w:divBdr>
    </w:div>
    <w:div w:id="1990669070">
      <w:marLeft w:val="480"/>
      <w:marRight w:val="0"/>
      <w:marTop w:val="0"/>
      <w:marBottom w:val="0"/>
      <w:divBdr>
        <w:top w:val="none" w:sz="0" w:space="0" w:color="auto"/>
        <w:left w:val="none" w:sz="0" w:space="0" w:color="auto"/>
        <w:bottom w:val="none" w:sz="0" w:space="0" w:color="auto"/>
        <w:right w:val="none" w:sz="0" w:space="0" w:color="auto"/>
      </w:divBdr>
    </w:div>
    <w:div w:id="1991589683">
      <w:marLeft w:val="480"/>
      <w:marRight w:val="0"/>
      <w:marTop w:val="0"/>
      <w:marBottom w:val="0"/>
      <w:divBdr>
        <w:top w:val="none" w:sz="0" w:space="0" w:color="auto"/>
        <w:left w:val="none" w:sz="0" w:space="0" w:color="auto"/>
        <w:bottom w:val="none" w:sz="0" w:space="0" w:color="auto"/>
        <w:right w:val="none" w:sz="0" w:space="0" w:color="auto"/>
      </w:divBdr>
    </w:div>
    <w:div w:id="1993295223">
      <w:marLeft w:val="480"/>
      <w:marRight w:val="0"/>
      <w:marTop w:val="0"/>
      <w:marBottom w:val="0"/>
      <w:divBdr>
        <w:top w:val="none" w:sz="0" w:space="0" w:color="auto"/>
        <w:left w:val="none" w:sz="0" w:space="0" w:color="auto"/>
        <w:bottom w:val="none" w:sz="0" w:space="0" w:color="auto"/>
        <w:right w:val="none" w:sz="0" w:space="0" w:color="auto"/>
      </w:divBdr>
    </w:div>
    <w:div w:id="1995138268">
      <w:marLeft w:val="480"/>
      <w:marRight w:val="0"/>
      <w:marTop w:val="0"/>
      <w:marBottom w:val="0"/>
      <w:divBdr>
        <w:top w:val="none" w:sz="0" w:space="0" w:color="auto"/>
        <w:left w:val="none" w:sz="0" w:space="0" w:color="auto"/>
        <w:bottom w:val="none" w:sz="0" w:space="0" w:color="auto"/>
        <w:right w:val="none" w:sz="0" w:space="0" w:color="auto"/>
      </w:divBdr>
    </w:div>
    <w:div w:id="1999267635">
      <w:marLeft w:val="480"/>
      <w:marRight w:val="0"/>
      <w:marTop w:val="0"/>
      <w:marBottom w:val="0"/>
      <w:divBdr>
        <w:top w:val="none" w:sz="0" w:space="0" w:color="auto"/>
        <w:left w:val="none" w:sz="0" w:space="0" w:color="auto"/>
        <w:bottom w:val="none" w:sz="0" w:space="0" w:color="auto"/>
        <w:right w:val="none" w:sz="0" w:space="0" w:color="auto"/>
      </w:divBdr>
    </w:div>
    <w:div w:id="2001077280">
      <w:marLeft w:val="480"/>
      <w:marRight w:val="0"/>
      <w:marTop w:val="0"/>
      <w:marBottom w:val="0"/>
      <w:divBdr>
        <w:top w:val="none" w:sz="0" w:space="0" w:color="auto"/>
        <w:left w:val="none" w:sz="0" w:space="0" w:color="auto"/>
        <w:bottom w:val="none" w:sz="0" w:space="0" w:color="auto"/>
        <w:right w:val="none" w:sz="0" w:space="0" w:color="auto"/>
      </w:divBdr>
    </w:div>
    <w:div w:id="2001344856">
      <w:marLeft w:val="480"/>
      <w:marRight w:val="0"/>
      <w:marTop w:val="0"/>
      <w:marBottom w:val="0"/>
      <w:divBdr>
        <w:top w:val="none" w:sz="0" w:space="0" w:color="auto"/>
        <w:left w:val="none" w:sz="0" w:space="0" w:color="auto"/>
        <w:bottom w:val="none" w:sz="0" w:space="0" w:color="auto"/>
        <w:right w:val="none" w:sz="0" w:space="0" w:color="auto"/>
      </w:divBdr>
    </w:div>
    <w:div w:id="2011445403">
      <w:marLeft w:val="480"/>
      <w:marRight w:val="0"/>
      <w:marTop w:val="0"/>
      <w:marBottom w:val="0"/>
      <w:divBdr>
        <w:top w:val="none" w:sz="0" w:space="0" w:color="auto"/>
        <w:left w:val="none" w:sz="0" w:space="0" w:color="auto"/>
        <w:bottom w:val="none" w:sz="0" w:space="0" w:color="auto"/>
        <w:right w:val="none" w:sz="0" w:space="0" w:color="auto"/>
      </w:divBdr>
    </w:div>
    <w:div w:id="2013490742">
      <w:marLeft w:val="480"/>
      <w:marRight w:val="0"/>
      <w:marTop w:val="0"/>
      <w:marBottom w:val="0"/>
      <w:divBdr>
        <w:top w:val="none" w:sz="0" w:space="0" w:color="auto"/>
        <w:left w:val="none" w:sz="0" w:space="0" w:color="auto"/>
        <w:bottom w:val="none" w:sz="0" w:space="0" w:color="auto"/>
        <w:right w:val="none" w:sz="0" w:space="0" w:color="auto"/>
      </w:divBdr>
    </w:div>
    <w:div w:id="2016300439">
      <w:marLeft w:val="480"/>
      <w:marRight w:val="0"/>
      <w:marTop w:val="0"/>
      <w:marBottom w:val="0"/>
      <w:divBdr>
        <w:top w:val="none" w:sz="0" w:space="0" w:color="auto"/>
        <w:left w:val="none" w:sz="0" w:space="0" w:color="auto"/>
        <w:bottom w:val="none" w:sz="0" w:space="0" w:color="auto"/>
        <w:right w:val="none" w:sz="0" w:space="0" w:color="auto"/>
      </w:divBdr>
    </w:div>
    <w:div w:id="2021275529">
      <w:marLeft w:val="480"/>
      <w:marRight w:val="0"/>
      <w:marTop w:val="0"/>
      <w:marBottom w:val="0"/>
      <w:divBdr>
        <w:top w:val="none" w:sz="0" w:space="0" w:color="auto"/>
        <w:left w:val="none" w:sz="0" w:space="0" w:color="auto"/>
        <w:bottom w:val="none" w:sz="0" w:space="0" w:color="auto"/>
        <w:right w:val="none" w:sz="0" w:space="0" w:color="auto"/>
      </w:divBdr>
    </w:div>
    <w:div w:id="2021352823">
      <w:marLeft w:val="480"/>
      <w:marRight w:val="0"/>
      <w:marTop w:val="0"/>
      <w:marBottom w:val="0"/>
      <w:divBdr>
        <w:top w:val="none" w:sz="0" w:space="0" w:color="auto"/>
        <w:left w:val="none" w:sz="0" w:space="0" w:color="auto"/>
        <w:bottom w:val="none" w:sz="0" w:space="0" w:color="auto"/>
        <w:right w:val="none" w:sz="0" w:space="0" w:color="auto"/>
      </w:divBdr>
    </w:div>
    <w:div w:id="2027441650">
      <w:marLeft w:val="480"/>
      <w:marRight w:val="0"/>
      <w:marTop w:val="0"/>
      <w:marBottom w:val="0"/>
      <w:divBdr>
        <w:top w:val="none" w:sz="0" w:space="0" w:color="auto"/>
        <w:left w:val="none" w:sz="0" w:space="0" w:color="auto"/>
        <w:bottom w:val="none" w:sz="0" w:space="0" w:color="auto"/>
        <w:right w:val="none" w:sz="0" w:space="0" w:color="auto"/>
      </w:divBdr>
    </w:div>
    <w:div w:id="2028672100">
      <w:marLeft w:val="480"/>
      <w:marRight w:val="0"/>
      <w:marTop w:val="0"/>
      <w:marBottom w:val="0"/>
      <w:divBdr>
        <w:top w:val="none" w:sz="0" w:space="0" w:color="auto"/>
        <w:left w:val="none" w:sz="0" w:space="0" w:color="auto"/>
        <w:bottom w:val="none" w:sz="0" w:space="0" w:color="auto"/>
        <w:right w:val="none" w:sz="0" w:space="0" w:color="auto"/>
      </w:divBdr>
    </w:div>
    <w:div w:id="2029409964">
      <w:marLeft w:val="480"/>
      <w:marRight w:val="0"/>
      <w:marTop w:val="0"/>
      <w:marBottom w:val="0"/>
      <w:divBdr>
        <w:top w:val="none" w:sz="0" w:space="0" w:color="auto"/>
        <w:left w:val="none" w:sz="0" w:space="0" w:color="auto"/>
        <w:bottom w:val="none" w:sz="0" w:space="0" w:color="auto"/>
        <w:right w:val="none" w:sz="0" w:space="0" w:color="auto"/>
      </w:divBdr>
    </w:div>
    <w:div w:id="2036496132">
      <w:marLeft w:val="480"/>
      <w:marRight w:val="0"/>
      <w:marTop w:val="0"/>
      <w:marBottom w:val="0"/>
      <w:divBdr>
        <w:top w:val="none" w:sz="0" w:space="0" w:color="auto"/>
        <w:left w:val="none" w:sz="0" w:space="0" w:color="auto"/>
        <w:bottom w:val="none" w:sz="0" w:space="0" w:color="auto"/>
        <w:right w:val="none" w:sz="0" w:space="0" w:color="auto"/>
      </w:divBdr>
    </w:div>
    <w:div w:id="2036609809">
      <w:marLeft w:val="480"/>
      <w:marRight w:val="0"/>
      <w:marTop w:val="0"/>
      <w:marBottom w:val="0"/>
      <w:divBdr>
        <w:top w:val="none" w:sz="0" w:space="0" w:color="auto"/>
        <w:left w:val="none" w:sz="0" w:space="0" w:color="auto"/>
        <w:bottom w:val="none" w:sz="0" w:space="0" w:color="auto"/>
        <w:right w:val="none" w:sz="0" w:space="0" w:color="auto"/>
      </w:divBdr>
    </w:div>
    <w:div w:id="2037541701">
      <w:marLeft w:val="480"/>
      <w:marRight w:val="0"/>
      <w:marTop w:val="0"/>
      <w:marBottom w:val="0"/>
      <w:divBdr>
        <w:top w:val="none" w:sz="0" w:space="0" w:color="auto"/>
        <w:left w:val="none" w:sz="0" w:space="0" w:color="auto"/>
        <w:bottom w:val="none" w:sz="0" w:space="0" w:color="auto"/>
        <w:right w:val="none" w:sz="0" w:space="0" w:color="auto"/>
      </w:divBdr>
    </w:div>
    <w:div w:id="2037806092">
      <w:marLeft w:val="480"/>
      <w:marRight w:val="0"/>
      <w:marTop w:val="0"/>
      <w:marBottom w:val="0"/>
      <w:divBdr>
        <w:top w:val="none" w:sz="0" w:space="0" w:color="auto"/>
        <w:left w:val="none" w:sz="0" w:space="0" w:color="auto"/>
        <w:bottom w:val="none" w:sz="0" w:space="0" w:color="auto"/>
        <w:right w:val="none" w:sz="0" w:space="0" w:color="auto"/>
      </w:divBdr>
    </w:div>
    <w:div w:id="2038463299">
      <w:marLeft w:val="480"/>
      <w:marRight w:val="0"/>
      <w:marTop w:val="0"/>
      <w:marBottom w:val="0"/>
      <w:divBdr>
        <w:top w:val="none" w:sz="0" w:space="0" w:color="auto"/>
        <w:left w:val="none" w:sz="0" w:space="0" w:color="auto"/>
        <w:bottom w:val="none" w:sz="0" w:space="0" w:color="auto"/>
        <w:right w:val="none" w:sz="0" w:space="0" w:color="auto"/>
      </w:divBdr>
    </w:div>
    <w:div w:id="2038655388">
      <w:marLeft w:val="480"/>
      <w:marRight w:val="0"/>
      <w:marTop w:val="0"/>
      <w:marBottom w:val="0"/>
      <w:divBdr>
        <w:top w:val="none" w:sz="0" w:space="0" w:color="auto"/>
        <w:left w:val="none" w:sz="0" w:space="0" w:color="auto"/>
        <w:bottom w:val="none" w:sz="0" w:space="0" w:color="auto"/>
        <w:right w:val="none" w:sz="0" w:space="0" w:color="auto"/>
      </w:divBdr>
    </w:div>
    <w:div w:id="2041466020">
      <w:marLeft w:val="480"/>
      <w:marRight w:val="0"/>
      <w:marTop w:val="0"/>
      <w:marBottom w:val="0"/>
      <w:divBdr>
        <w:top w:val="none" w:sz="0" w:space="0" w:color="auto"/>
        <w:left w:val="none" w:sz="0" w:space="0" w:color="auto"/>
        <w:bottom w:val="none" w:sz="0" w:space="0" w:color="auto"/>
        <w:right w:val="none" w:sz="0" w:space="0" w:color="auto"/>
      </w:divBdr>
    </w:div>
    <w:div w:id="2041709244">
      <w:marLeft w:val="480"/>
      <w:marRight w:val="0"/>
      <w:marTop w:val="0"/>
      <w:marBottom w:val="0"/>
      <w:divBdr>
        <w:top w:val="none" w:sz="0" w:space="0" w:color="auto"/>
        <w:left w:val="none" w:sz="0" w:space="0" w:color="auto"/>
        <w:bottom w:val="none" w:sz="0" w:space="0" w:color="auto"/>
        <w:right w:val="none" w:sz="0" w:space="0" w:color="auto"/>
      </w:divBdr>
    </w:div>
    <w:div w:id="2042433005">
      <w:marLeft w:val="480"/>
      <w:marRight w:val="0"/>
      <w:marTop w:val="0"/>
      <w:marBottom w:val="0"/>
      <w:divBdr>
        <w:top w:val="none" w:sz="0" w:space="0" w:color="auto"/>
        <w:left w:val="none" w:sz="0" w:space="0" w:color="auto"/>
        <w:bottom w:val="none" w:sz="0" w:space="0" w:color="auto"/>
        <w:right w:val="none" w:sz="0" w:space="0" w:color="auto"/>
      </w:divBdr>
    </w:div>
    <w:div w:id="2044672213">
      <w:marLeft w:val="480"/>
      <w:marRight w:val="0"/>
      <w:marTop w:val="0"/>
      <w:marBottom w:val="0"/>
      <w:divBdr>
        <w:top w:val="none" w:sz="0" w:space="0" w:color="auto"/>
        <w:left w:val="none" w:sz="0" w:space="0" w:color="auto"/>
        <w:bottom w:val="none" w:sz="0" w:space="0" w:color="auto"/>
        <w:right w:val="none" w:sz="0" w:space="0" w:color="auto"/>
      </w:divBdr>
    </w:div>
    <w:div w:id="2045787299">
      <w:marLeft w:val="480"/>
      <w:marRight w:val="0"/>
      <w:marTop w:val="0"/>
      <w:marBottom w:val="0"/>
      <w:divBdr>
        <w:top w:val="none" w:sz="0" w:space="0" w:color="auto"/>
        <w:left w:val="none" w:sz="0" w:space="0" w:color="auto"/>
        <w:bottom w:val="none" w:sz="0" w:space="0" w:color="auto"/>
        <w:right w:val="none" w:sz="0" w:space="0" w:color="auto"/>
      </w:divBdr>
    </w:div>
    <w:div w:id="2046052949">
      <w:marLeft w:val="480"/>
      <w:marRight w:val="0"/>
      <w:marTop w:val="0"/>
      <w:marBottom w:val="0"/>
      <w:divBdr>
        <w:top w:val="none" w:sz="0" w:space="0" w:color="auto"/>
        <w:left w:val="none" w:sz="0" w:space="0" w:color="auto"/>
        <w:bottom w:val="none" w:sz="0" w:space="0" w:color="auto"/>
        <w:right w:val="none" w:sz="0" w:space="0" w:color="auto"/>
      </w:divBdr>
    </w:div>
    <w:div w:id="2046368687">
      <w:marLeft w:val="480"/>
      <w:marRight w:val="0"/>
      <w:marTop w:val="0"/>
      <w:marBottom w:val="0"/>
      <w:divBdr>
        <w:top w:val="none" w:sz="0" w:space="0" w:color="auto"/>
        <w:left w:val="none" w:sz="0" w:space="0" w:color="auto"/>
        <w:bottom w:val="none" w:sz="0" w:space="0" w:color="auto"/>
        <w:right w:val="none" w:sz="0" w:space="0" w:color="auto"/>
      </w:divBdr>
    </w:div>
    <w:div w:id="2046634368">
      <w:marLeft w:val="480"/>
      <w:marRight w:val="0"/>
      <w:marTop w:val="0"/>
      <w:marBottom w:val="0"/>
      <w:divBdr>
        <w:top w:val="none" w:sz="0" w:space="0" w:color="auto"/>
        <w:left w:val="none" w:sz="0" w:space="0" w:color="auto"/>
        <w:bottom w:val="none" w:sz="0" w:space="0" w:color="auto"/>
        <w:right w:val="none" w:sz="0" w:space="0" w:color="auto"/>
      </w:divBdr>
    </w:div>
    <w:div w:id="2047170330">
      <w:marLeft w:val="480"/>
      <w:marRight w:val="0"/>
      <w:marTop w:val="0"/>
      <w:marBottom w:val="0"/>
      <w:divBdr>
        <w:top w:val="none" w:sz="0" w:space="0" w:color="auto"/>
        <w:left w:val="none" w:sz="0" w:space="0" w:color="auto"/>
        <w:bottom w:val="none" w:sz="0" w:space="0" w:color="auto"/>
        <w:right w:val="none" w:sz="0" w:space="0" w:color="auto"/>
      </w:divBdr>
    </w:div>
    <w:div w:id="2047215602">
      <w:marLeft w:val="480"/>
      <w:marRight w:val="0"/>
      <w:marTop w:val="0"/>
      <w:marBottom w:val="0"/>
      <w:divBdr>
        <w:top w:val="none" w:sz="0" w:space="0" w:color="auto"/>
        <w:left w:val="none" w:sz="0" w:space="0" w:color="auto"/>
        <w:bottom w:val="none" w:sz="0" w:space="0" w:color="auto"/>
        <w:right w:val="none" w:sz="0" w:space="0" w:color="auto"/>
      </w:divBdr>
    </w:div>
    <w:div w:id="2048145167">
      <w:marLeft w:val="480"/>
      <w:marRight w:val="0"/>
      <w:marTop w:val="0"/>
      <w:marBottom w:val="0"/>
      <w:divBdr>
        <w:top w:val="none" w:sz="0" w:space="0" w:color="auto"/>
        <w:left w:val="none" w:sz="0" w:space="0" w:color="auto"/>
        <w:bottom w:val="none" w:sz="0" w:space="0" w:color="auto"/>
        <w:right w:val="none" w:sz="0" w:space="0" w:color="auto"/>
      </w:divBdr>
    </w:div>
    <w:div w:id="2050690934">
      <w:marLeft w:val="480"/>
      <w:marRight w:val="0"/>
      <w:marTop w:val="0"/>
      <w:marBottom w:val="0"/>
      <w:divBdr>
        <w:top w:val="none" w:sz="0" w:space="0" w:color="auto"/>
        <w:left w:val="none" w:sz="0" w:space="0" w:color="auto"/>
        <w:bottom w:val="none" w:sz="0" w:space="0" w:color="auto"/>
        <w:right w:val="none" w:sz="0" w:space="0" w:color="auto"/>
      </w:divBdr>
    </w:div>
    <w:div w:id="2051807125">
      <w:marLeft w:val="480"/>
      <w:marRight w:val="0"/>
      <w:marTop w:val="0"/>
      <w:marBottom w:val="0"/>
      <w:divBdr>
        <w:top w:val="none" w:sz="0" w:space="0" w:color="auto"/>
        <w:left w:val="none" w:sz="0" w:space="0" w:color="auto"/>
        <w:bottom w:val="none" w:sz="0" w:space="0" w:color="auto"/>
        <w:right w:val="none" w:sz="0" w:space="0" w:color="auto"/>
      </w:divBdr>
    </w:div>
    <w:div w:id="2054964878">
      <w:marLeft w:val="480"/>
      <w:marRight w:val="0"/>
      <w:marTop w:val="0"/>
      <w:marBottom w:val="0"/>
      <w:divBdr>
        <w:top w:val="none" w:sz="0" w:space="0" w:color="auto"/>
        <w:left w:val="none" w:sz="0" w:space="0" w:color="auto"/>
        <w:bottom w:val="none" w:sz="0" w:space="0" w:color="auto"/>
        <w:right w:val="none" w:sz="0" w:space="0" w:color="auto"/>
      </w:divBdr>
    </w:div>
    <w:div w:id="2055503731">
      <w:marLeft w:val="480"/>
      <w:marRight w:val="0"/>
      <w:marTop w:val="0"/>
      <w:marBottom w:val="0"/>
      <w:divBdr>
        <w:top w:val="none" w:sz="0" w:space="0" w:color="auto"/>
        <w:left w:val="none" w:sz="0" w:space="0" w:color="auto"/>
        <w:bottom w:val="none" w:sz="0" w:space="0" w:color="auto"/>
        <w:right w:val="none" w:sz="0" w:space="0" w:color="auto"/>
      </w:divBdr>
    </w:div>
    <w:div w:id="2055687660">
      <w:marLeft w:val="480"/>
      <w:marRight w:val="0"/>
      <w:marTop w:val="0"/>
      <w:marBottom w:val="0"/>
      <w:divBdr>
        <w:top w:val="none" w:sz="0" w:space="0" w:color="auto"/>
        <w:left w:val="none" w:sz="0" w:space="0" w:color="auto"/>
        <w:bottom w:val="none" w:sz="0" w:space="0" w:color="auto"/>
        <w:right w:val="none" w:sz="0" w:space="0" w:color="auto"/>
      </w:divBdr>
    </w:div>
    <w:div w:id="2057467418">
      <w:marLeft w:val="480"/>
      <w:marRight w:val="0"/>
      <w:marTop w:val="0"/>
      <w:marBottom w:val="0"/>
      <w:divBdr>
        <w:top w:val="none" w:sz="0" w:space="0" w:color="auto"/>
        <w:left w:val="none" w:sz="0" w:space="0" w:color="auto"/>
        <w:bottom w:val="none" w:sz="0" w:space="0" w:color="auto"/>
        <w:right w:val="none" w:sz="0" w:space="0" w:color="auto"/>
      </w:divBdr>
    </w:div>
    <w:div w:id="2058161810">
      <w:marLeft w:val="480"/>
      <w:marRight w:val="0"/>
      <w:marTop w:val="0"/>
      <w:marBottom w:val="0"/>
      <w:divBdr>
        <w:top w:val="none" w:sz="0" w:space="0" w:color="auto"/>
        <w:left w:val="none" w:sz="0" w:space="0" w:color="auto"/>
        <w:bottom w:val="none" w:sz="0" w:space="0" w:color="auto"/>
        <w:right w:val="none" w:sz="0" w:space="0" w:color="auto"/>
      </w:divBdr>
    </w:div>
    <w:div w:id="2059086276">
      <w:marLeft w:val="480"/>
      <w:marRight w:val="0"/>
      <w:marTop w:val="0"/>
      <w:marBottom w:val="0"/>
      <w:divBdr>
        <w:top w:val="none" w:sz="0" w:space="0" w:color="auto"/>
        <w:left w:val="none" w:sz="0" w:space="0" w:color="auto"/>
        <w:bottom w:val="none" w:sz="0" w:space="0" w:color="auto"/>
        <w:right w:val="none" w:sz="0" w:space="0" w:color="auto"/>
      </w:divBdr>
    </w:div>
    <w:div w:id="2059863804">
      <w:marLeft w:val="480"/>
      <w:marRight w:val="0"/>
      <w:marTop w:val="0"/>
      <w:marBottom w:val="0"/>
      <w:divBdr>
        <w:top w:val="none" w:sz="0" w:space="0" w:color="auto"/>
        <w:left w:val="none" w:sz="0" w:space="0" w:color="auto"/>
        <w:bottom w:val="none" w:sz="0" w:space="0" w:color="auto"/>
        <w:right w:val="none" w:sz="0" w:space="0" w:color="auto"/>
      </w:divBdr>
    </w:div>
    <w:div w:id="2066756162">
      <w:marLeft w:val="480"/>
      <w:marRight w:val="0"/>
      <w:marTop w:val="0"/>
      <w:marBottom w:val="0"/>
      <w:divBdr>
        <w:top w:val="none" w:sz="0" w:space="0" w:color="auto"/>
        <w:left w:val="none" w:sz="0" w:space="0" w:color="auto"/>
        <w:bottom w:val="none" w:sz="0" w:space="0" w:color="auto"/>
        <w:right w:val="none" w:sz="0" w:space="0" w:color="auto"/>
      </w:divBdr>
    </w:div>
    <w:div w:id="2066904344">
      <w:marLeft w:val="480"/>
      <w:marRight w:val="0"/>
      <w:marTop w:val="0"/>
      <w:marBottom w:val="0"/>
      <w:divBdr>
        <w:top w:val="none" w:sz="0" w:space="0" w:color="auto"/>
        <w:left w:val="none" w:sz="0" w:space="0" w:color="auto"/>
        <w:bottom w:val="none" w:sz="0" w:space="0" w:color="auto"/>
        <w:right w:val="none" w:sz="0" w:space="0" w:color="auto"/>
      </w:divBdr>
    </w:div>
    <w:div w:id="2070103627">
      <w:marLeft w:val="480"/>
      <w:marRight w:val="0"/>
      <w:marTop w:val="0"/>
      <w:marBottom w:val="0"/>
      <w:divBdr>
        <w:top w:val="none" w:sz="0" w:space="0" w:color="auto"/>
        <w:left w:val="none" w:sz="0" w:space="0" w:color="auto"/>
        <w:bottom w:val="none" w:sz="0" w:space="0" w:color="auto"/>
        <w:right w:val="none" w:sz="0" w:space="0" w:color="auto"/>
      </w:divBdr>
    </w:div>
    <w:div w:id="2072532171">
      <w:marLeft w:val="480"/>
      <w:marRight w:val="0"/>
      <w:marTop w:val="0"/>
      <w:marBottom w:val="0"/>
      <w:divBdr>
        <w:top w:val="none" w:sz="0" w:space="0" w:color="auto"/>
        <w:left w:val="none" w:sz="0" w:space="0" w:color="auto"/>
        <w:bottom w:val="none" w:sz="0" w:space="0" w:color="auto"/>
        <w:right w:val="none" w:sz="0" w:space="0" w:color="auto"/>
      </w:divBdr>
    </w:div>
    <w:div w:id="2073850742">
      <w:marLeft w:val="480"/>
      <w:marRight w:val="0"/>
      <w:marTop w:val="0"/>
      <w:marBottom w:val="0"/>
      <w:divBdr>
        <w:top w:val="none" w:sz="0" w:space="0" w:color="auto"/>
        <w:left w:val="none" w:sz="0" w:space="0" w:color="auto"/>
        <w:bottom w:val="none" w:sz="0" w:space="0" w:color="auto"/>
        <w:right w:val="none" w:sz="0" w:space="0" w:color="auto"/>
      </w:divBdr>
    </w:div>
    <w:div w:id="2074035034">
      <w:marLeft w:val="480"/>
      <w:marRight w:val="0"/>
      <w:marTop w:val="0"/>
      <w:marBottom w:val="0"/>
      <w:divBdr>
        <w:top w:val="none" w:sz="0" w:space="0" w:color="auto"/>
        <w:left w:val="none" w:sz="0" w:space="0" w:color="auto"/>
        <w:bottom w:val="none" w:sz="0" w:space="0" w:color="auto"/>
        <w:right w:val="none" w:sz="0" w:space="0" w:color="auto"/>
      </w:divBdr>
    </w:div>
    <w:div w:id="2074040378">
      <w:marLeft w:val="480"/>
      <w:marRight w:val="0"/>
      <w:marTop w:val="0"/>
      <w:marBottom w:val="0"/>
      <w:divBdr>
        <w:top w:val="none" w:sz="0" w:space="0" w:color="auto"/>
        <w:left w:val="none" w:sz="0" w:space="0" w:color="auto"/>
        <w:bottom w:val="none" w:sz="0" w:space="0" w:color="auto"/>
        <w:right w:val="none" w:sz="0" w:space="0" w:color="auto"/>
      </w:divBdr>
    </w:div>
    <w:div w:id="2074815321">
      <w:marLeft w:val="480"/>
      <w:marRight w:val="0"/>
      <w:marTop w:val="0"/>
      <w:marBottom w:val="0"/>
      <w:divBdr>
        <w:top w:val="none" w:sz="0" w:space="0" w:color="auto"/>
        <w:left w:val="none" w:sz="0" w:space="0" w:color="auto"/>
        <w:bottom w:val="none" w:sz="0" w:space="0" w:color="auto"/>
        <w:right w:val="none" w:sz="0" w:space="0" w:color="auto"/>
      </w:divBdr>
    </w:div>
    <w:div w:id="2074961750">
      <w:marLeft w:val="480"/>
      <w:marRight w:val="0"/>
      <w:marTop w:val="0"/>
      <w:marBottom w:val="0"/>
      <w:divBdr>
        <w:top w:val="none" w:sz="0" w:space="0" w:color="auto"/>
        <w:left w:val="none" w:sz="0" w:space="0" w:color="auto"/>
        <w:bottom w:val="none" w:sz="0" w:space="0" w:color="auto"/>
        <w:right w:val="none" w:sz="0" w:space="0" w:color="auto"/>
      </w:divBdr>
    </w:div>
    <w:div w:id="2075470610">
      <w:marLeft w:val="480"/>
      <w:marRight w:val="0"/>
      <w:marTop w:val="0"/>
      <w:marBottom w:val="0"/>
      <w:divBdr>
        <w:top w:val="none" w:sz="0" w:space="0" w:color="auto"/>
        <w:left w:val="none" w:sz="0" w:space="0" w:color="auto"/>
        <w:bottom w:val="none" w:sz="0" w:space="0" w:color="auto"/>
        <w:right w:val="none" w:sz="0" w:space="0" w:color="auto"/>
      </w:divBdr>
    </w:div>
    <w:div w:id="2076511660">
      <w:marLeft w:val="480"/>
      <w:marRight w:val="0"/>
      <w:marTop w:val="0"/>
      <w:marBottom w:val="0"/>
      <w:divBdr>
        <w:top w:val="none" w:sz="0" w:space="0" w:color="auto"/>
        <w:left w:val="none" w:sz="0" w:space="0" w:color="auto"/>
        <w:bottom w:val="none" w:sz="0" w:space="0" w:color="auto"/>
        <w:right w:val="none" w:sz="0" w:space="0" w:color="auto"/>
      </w:divBdr>
    </w:div>
    <w:div w:id="2078242671">
      <w:marLeft w:val="480"/>
      <w:marRight w:val="0"/>
      <w:marTop w:val="0"/>
      <w:marBottom w:val="0"/>
      <w:divBdr>
        <w:top w:val="none" w:sz="0" w:space="0" w:color="auto"/>
        <w:left w:val="none" w:sz="0" w:space="0" w:color="auto"/>
        <w:bottom w:val="none" w:sz="0" w:space="0" w:color="auto"/>
        <w:right w:val="none" w:sz="0" w:space="0" w:color="auto"/>
      </w:divBdr>
    </w:div>
    <w:div w:id="2079161754">
      <w:marLeft w:val="480"/>
      <w:marRight w:val="0"/>
      <w:marTop w:val="0"/>
      <w:marBottom w:val="0"/>
      <w:divBdr>
        <w:top w:val="none" w:sz="0" w:space="0" w:color="auto"/>
        <w:left w:val="none" w:sz="0" w:space="0" w:color="auto"/>
        <w:bottom w:val="none" w:sz="0" w:space="0" w:color="auto"/>
        <w:right w:val="none" w:sz="0" w:space="0" w:color="auto"/>
      </w:divBdr>
    </w:div>
    <w:div w:id="2081904090">
      <w:marLeft w:val="480"/>
      <w:marRight w:val="0"/>
      <w:marTop w:val="0"/>
      <w:marBottom w:val="0"/>
      <w:divBdr>
        <w:top w:val="none" w:sz="0" w:space="0" w:color="auto"/>
        <w:left w:val="none" w:sz="0" w:space="0" w:color="auto"/>
        <w:bottom w:val="none" w:sz="0" w:space="0" w:color="auto"/>
        <w:right w:val="none" w:sz="0" w:space="0" w:color="auto"/>
      </w:divBdr>
    </w:div>
    <w:div w:id="2082176489">
      <w:marLeft w:val="480"/>
      <w:marRight w:val="0"/>
      <w:marTop w:val="0"/>
      <w:marBottom w:val="0"/>
      <w:divBdr>
        <w:top w:val="none" w:sz="0" w:space="0" w:color="auto"/>
        <w:left w:val="none" w:sz="0" w:space="0" w:color="auto"/>
        <w:bottom w:val="none" w:sz="0" w:space="0" w:color="auto"/>
        <w:right w:val="none" w:sz="0" w:space="0" w:color="auto"/>
      </w:divBdr>
    </w:div>
    <w:div w:id="2082947417">
      <w:marLeft w:val="480"/>
      <w:marRight w:val="0"/>
      <w:marTop w:val="0"/>
      <w:marBottom w:val="0"/>
      <w:divBdr>
        <w:top w:val="none" w:sz="0" w:space="0" w:color="auto"/>
        <w:left w:val="none" w:sz="0" w:space="0" w:color="auto"/>
        <w:bottom w:val="none" w:sz="0" w:space="0" w:color="auto"/>
        <w:right w:val="none" w:sz="0" w:space="0" w:color="auto"/>
      </w:divBdr>
    </w:div>
    <w:div w:id="2083678660">
      <w:marLeft w:val="480"/>
      <w:marRight w:val="0"/>
      <w:marTop w:val="0"/>
      <w:marBottom w:val="0"/>
      <w:divBdr>
        <w:top w:val="none" w:sz="0" w:space="0" w:color="auto"/>
        <w:left w:val="none" w:sz="0" w:space="0" w:color="auto"/>
        <w:bottom w:val="none" w:sz="0" w:space="0" w:color="auto"/>
        <w:right w:val="none" w:sz="0" w:space="0" w:color="auto"/>
      </w:divBdr>
    </w:div>
    <w:div w:id="2083867828">
      <w:marLeft w:val="480"/>
      <w:marRight w:val="0"/>
      <w:marTop w:val="0"/>
      <w:marBottom w:val="0"/>
      <w:divBdr>
        <w:top w:val="none" w:sz="0" w:space="0" w:color="auto"/>
        <w:left w:val="none" w:sz="0" w:space="0" w:color="auto"/>
        <w:bottom w:val="none" w:sz="0" w:space="0" w:color="auto"/>
        <w:right w:val="none" w:sz="0" w:space="0" w:color="auto"/>
      </w:divBdr>
    </w:div>
    <w:div w:id="2086339882">
      <w:marLeft w:val="480"/>
      <w:marRight w:val="0"/>
      <w:marTop w:val="0"/>
      <w:marBottom w:val="0"/>
      <w:divBdr>
        <w:top w:val="none" w:sz="0" w:space="0" w:color="auto"/>
        <w:left w:val="none" w:sz="0" w:space="0" w:color="auto"/>
        <w:bottom w:val="none" w:sz="0" w:space="0" w:color="auto"/>
        <w:right w:val="none" w:sz="0" w:space="0" w:color="auto"/>
      </w:divBdr>
    </w:div>
    <w:div w:id="2086562560">
      <w:marLeft w:val="480"/>
      <w:marRight w:val="0"/>
      <w:marTop w:val="0"/>
      <w:marBottom w:val="0"/>
      <w:divBdr>
        <w:top w:val="none" w:sz="0" w:space="0" w:color="auto"/>
        <w:left w:val="none" w:sz="0" w:space="0" w:color="auto"/>
        <w:bottom w:val="none" w:sz="0" w:space="0" w:color="auto"/>
        <w:right w:val="none" w:sz="0" w:space="0" w:color="auto"/>
      </w:divBdr>
    </w:div>
    <w:div w:id="2089182308">
      <w:marLeft w:val="480"/>
      <w:marRight w:val="0"/>
      <w:marTop w:val="0"/>
      <w:marBottom w:val="0"/>
      <w:divBdr>
        <w:top w:val="none" w:sz="0" w:space="0" w:color="auto"/>
        <w:left w:val="none" w:sz="0" w:space="0" w:color="auto"/>
        <w:bottom w:val="none" w:sz="0" w:space="0" w:color="auto"/>
        <w:right w:val="none" w:sz="0" w:space="0" w:color="auto"/>
      </w:divBdr>
    </w:div>
    <w:div w:id="2089451407">
      <w:marLeft w:val="480"/>
      <w:marRight w:val="0"/>
      <w:marTop w:val="0"/>
      <w:marBottom w:val="0"/>
      <w:divBdr>
        <w:top w:val="none" w:sz="0" w:space="0" w:color="auto"/>
        <w:left w:val="none" w:sz="0" w:space="0" w:color="auto"/>
        <w:bottom w:val="none" w:sz="0" w:space="0" w:color="auto"/>
        <w:right w:val="none" w:sz="0" w:space="0" w:color="auto"/>
      </w:divBdr>
    </w:div>
    <w:div w:id="2090928825">
      <w:marLeft w:val="480"/>
      <w:marRight w:val="0"/>
      <w:marTop w:val="0"/>
      <w:marBottom w:val="0"/>
      <w:divBdr>
        <w:top w:val="none" w:sz="0" w:space="0" w:color="auto"/>
        <w:left w:val="none" w:sz="0" w:space="0" w:color="auto"/>
        <w:bottom w:val="none" w:sz="0" w:space="0" w:color="auto"/>
        <w:right w:val="none" w:sz="0" w:space="0" w:color="auto"/>
      </w:divBdr>
    </w:div>
    <w:div w:id="2091386493">
      <w:marLeft w:val="480"/>
      <w:marRight w:val="0"/>
      <w:marTop w:val="0"/>
      <w:marBottom w:val="0"/>
      <w:divBdr>
        <w:top w:val="none" w:sz="0" w:space="0" w:color="auto"/>
        <w:left w:val="none" w:sz="0" w:space="0" w:color="auto"/>
        <w:bottom w:val="none" w:sz="0" w:space="0" w:color="auto"/>
        <w:right w:val="none" w:sz="0" w:space="0" w:color="auto"/>
      </w:divBdr>
    </w:div>
    <w:div w:id="2099522696">
      <w:marLeft w:val="480"/>
      <w:marRight w:val="0"/>
      <w:marTop w:val="0"/>
      <w:marBottom w:val="0"/>
      <w:divBdr>
        <w:top w:val="none" w:sz="0" w:space="0" w:color="auto"/>
        <w:left w:val="none" w:sz="0" w:space="0" w:color="auto"/>
        <w:bottom w:val="none" w:sz="0" w:space="0" w:color="auto"/>
        <w:right w:val="none" w:sz="0" w:space="0" w:color="auto"/>
      </w:divBdr>
    </w:div>
    <w:div w:id="2103602556">
      <w:marLeft w:val="480"/>
      <w:marRight w:val="0"/>
      <w:marTop w:val="0"/>
      <w:marBottom w:val="0"/>
      <w:divBdr>
        <w:top w:val="none" w:sz="0" w:space="0" w:color="auto"/>
        <w:left w:val="none" w:sz="0" w:space="0" w:color="auto"/>
        <w:bottom w:val="none" w:sz="0" w:space="0" w:color="auto"/>
        <w:right w:val="none" w:sz="0" w:space="0" w:color="auto"/>
      </w:divBdr>
    </w:div>
    <w:div w:id="2105295159">
      <w:marLeft w:val="480"/>
      <w:marRight w:val="0"/>
      <w:marTop w:val="0"/>
      <w:marBottom w:val="0"/>
      <w:divBdr>
        <w:top w:val="none" w:sz="0" w:space="0" w:color="auto"/>
        <w:left w:val="none" w:sz="0" w:space="0" w:color="auto"/>
        <w:bottom w:val="none" w:sz="0" w:space="0" w:color="auto"/>
        <w:right w:val="none" w:sz="0" w:space="0" w:color="auto"/>
      </w:divBdr>
    </w:div>
    <w:div w:id="2105298754">
      <w:marLeft w:val="480"/>
      <w:marRight w:val="0"/>
      <w:marTop w:val="0"/>
      <w:marBottom w:val="0"/>
      <w:divBdr>
        <w:top w:val="none" w:sz="0" w:space="0" w:color="auto"/>
        <w:left w:val="none" w:sz="0" w:space="0" w:color="auto"/>
        <w:bottom w:val="none" w:sz="0" w:space="0" w:color="auto"/>
        <w:right w:val="none" w:sz="0" w:space="0" w:color="auto"/>
      </w:divBdr>
    </w:div>
    <w:div w:id="2105758027">
      <w:marLeft w:val="480"/>
      <w:marRight w:val="0"/>
      <w:marTop w:val="0"/>
      <w:marBottom w:val="0"/>
      <w:divBdr>
        <w:top w:val="none" w:sz="0" w:space="0" w:color="auto"/>
        <w:left w:val="none" w:sz="0" w:space="0" w:color="auto"/>
        <w:bottom w:val="none" w:sz="0" w:space="0" w:color="auto"/>
        <w:right w:val="none" w:sz="0" w:space="0" w:color="auto"/>
      </w:divBdr>
    </w:div>
    <w:div w:id="2110078570">
      <w:marLeft w:val="480"/>
      <w:marRight w:val="0"/>
      <w:marTop w:val="0"/>
      <w:marBottom w:val="0"/>
      <w:divBdr>
        <w:top w:val="none" w:sz="0" w:space="0" w:color="auto"/>
        <w:left w:val="none" w:sz="0" w:space="0" w:color="auto"/>
        <w:bottom w:val="none" w:sz="0" w:space="0" w:color="auto"/>
        <w:right w:val="none" w:sz="0" w:space="0" w:color="auto"/>
      </w:divBdr>
    </w:div>
    <w:div w:id="2112895119">
      <w:marLeft w:val="480"/>
      <w:marRight w:val="0"/>
      <w:marTop w:val="0"/>
      <w:marBottom w:val="0"/>
      <w:divBdr>
        <w:top w:val="none" w:sz="0" w:space="0" w:color="auto"/>
        <w:left w:val="none" w:sz="0" w:space="0" w:color="auto"/>
        <w:bottom w:val="none" w:sz="0" w:space="0" w:color="auto"/>
        <w:right w:val="none" w:sz="0" w:space="0" w:color="auto"/>
      </w:divBdr>
    </w:div>
    <w:div w:id="2114474410">
      <w:marLeft w:val="480"/>
      <w:marRight w:val="0"/>
      <w:marTop w:val="0"/>
      <w:marBottom w:val="0"/>
      <w:divBdr>
        <w:top w:val="none" w:sz="0" w:space="0" w:color="auto"/>
        <w:left w:val="none" w:sz="0" w:space="0" w:color="auto"/>
        <w:bottom w:val="none" w:sz="0" w:space="0" w:color="auto"/>
        <w:right w:val="none" w:sz="0" w:space="0" w:color="auto"/>
      </w:divBdr>
    </w:div>
    <w:div w:id="2114544582">
      <w:marLeft w:val="480"/>
      <w:marRight w:val="0"/>
      <w:marTop w:val="0"/>
      <w:marBottom w:val="0"/>
      <w:divBdr>
        <w:top w:val="none" w:sz="0" w:space="0" w:color="auto"/>
        <w:left w:val="none" w:sz="0" w:space="0" w:color="auto"/>
        <w:bottom w:val="none" w:sz="0" w:space="0" w:color="auto"/>
        <w:right w:val="none" w:sz="0" w:space="0" w:color="auto"/>
      </w:divBdr>
    </w:div>
    <w:div w:id="2117168659">
      <w:marLeft w:val="480"/>
      <w:marRight w:val="0"/>
      <w:marTop w:val="0"/>
      <w:marBottom w:val="0"/>
      <w:divBdr>
        <w:top w:val="none" w:sz="0" w:space="0" w:color="auto"/>
        <w:left w:val="none" w:sz="0" w:space="0" w:color="auto"/>
        <w:bottom w:val="none" w:sz="0" w:space="0" w:color="auto"/>
        <w:right w:val="none" w:sz="0" w:space="0" w:color="auto"/>
      </w:divBdr>
    </w:div>
    <w:div w:id="2117673412">
      <w:marLeft w:val="480"/>
      <w:marRight w:val="0"/>
      <w:marTop w:val="0"/>
      <w:marBottom w:val="0"/>
      <w:divBdr>
        <w:top w:val="none" w:sz="0" w:space="0" w:color="auto"/>
        <w:left w:val="none" w:sz="0" w:space="0" w:color="auto"/>
        <w:bottom w:val="none" w:sz="0" w:space="0" w:color="auto"/>
        <w:right w:val="none" w:sz="0" w:space="0" w:color="auto"/>
      </w:divBdr>
    </w:div>
    <w:div w:id="2119136268">
      <w:marLeft w:val="480"/>
      <w:marRight w:val="0"/>
      <w:marTop w:val="0"/>
      <w:marBottom w:val="0"/>
      <w:divBdr>
        <w:top w:val="none" w:sz="0" w:space="0" w:color="auto"/>
        <w:left w:val="none" w:sz="0" w:space="0" w:color="auto"/>
        <w:bottom w:val="none" w:sz="0" w:space="0" w:color="auto"/>
        <w:right w:val="none" w:sz="0" w:space="0" w:color="auto"/>
      </w:divBdr>
    </w:div>
    <w:div w:id="2120442784">
      <w:marLeft w:val="480"/>
      <w:marRight w:val="0"/>
      <w:marTop w:val="0"/>
      <w:marBottom w:val="0"/>
      <w:divBdr>
        <w:top w:val="none" w:sz="0" w:space="0" w:color="auto"/>
        <w:left w:val="none" w:sz="0" w:space="0" w:color="auto"/>
        <w:bottom w:val="none" w:sz="0" w:space="0" w:color="auto"/>
        <w:right w:val="none" w:sz="0" w:space="0" w:color="auto"/>
      </w:divBdr>
    </w:div>
    <w:div w:id="2121604198">
      <w:marLeft w:val="480"/>
      <w:marRight w:val="0"/>
      <w:marTop w:val="0"/>
      <w:marBottom w:val="0"/>
      <w:divBdr>
        <w:top w:val="none" w:sz="0" w:space="0" w:color="auto"/>
        <w:left w:val="none" w:sz="0" w:space="0" w:color="auto"/>
        <w:bottom w:val="none" w:sz="0" w:space="0" w:color="auto"/>
        <w:right w:val="none" w:sz="0" w:space="0" w:color="auto"/>
      </w:divBdr>
    </w:div>
    <w:div w:id="2122065681">
      <w:marLeft w:val="480"/>
      <w:marRight w:val="0"/>
      <w:marTop w:val="0"/>
      <w:marBottom w:val="0"/>
      <w:divBdr>
        <w:top w:val="none" w:sz="0" w:space="0" w:color="auto"/>
        <w:left w:val="none" w:sz="0" w:space="0" w:color="auto"/>
        <w:bottom w:val="none" w:sz="0" w:space="0" w:color="auto"/>
        <w:right w:val="none" w:sz="0" w:space="0" w:color="auto"/>
      </w:divBdr>
    </w:div>
    <w:div w:id="2122147977">
      <w:marLeft w:val="480"/>
      <w:marRight w:val="0"/>
      <w:marTop w:val="0"/>
      <w:marBottom w:val="0"/>
      <w:divBdr>
        <w:top w:val="none" w:sz="0" w:space="0" w:color="auto"/>
        <w:left w:val="none" w:sz="0" w:space="0" w:color="auto"/>
        <w:bottom w:val="none" w:sz="0" w:space="0" w:color="auto"/>
        <w:right w:val="none" w:sz="0" w:space="0" w:color="auto"/>
      </w:divBdr>
    </w:div>
    <w:div w:id="2123257167">
      <w:marLeft w:val="480"/>
      <w:marRight w:val="0"/>
      <w:marTop w:val="0"/>
      <w:marBottom w:val="0"/>
      <w:divBdr>
        <w:top w:val="none" w:sz="0" w:space="0" w:color="auto"/>
        <w:left w:val="none" w:sz="0" w:space="0" w:color="auto"/>
        <w:bottom w:val="none" w:sz="0" w:space="0" w:color="auto"/>
        <w:right w:val="none" w:sz="0" w:space="0" w:color="auto"/>
      </w:divBdr>
    </w:div>
    <w:div w:id="2124378476">
      <w:marLeft w:val="480"/>
      <w:marRight w:val="0"/>
      <w:marTop w:val="0"/>
      <w:marBottom w:val="0"/>
      <w:divBdr>
        <w:top w:val="none" w:sz="0" w:space="0" w:color="auto"/>
        <w:left w:val="none" w:sz="0" w:space="0" w:color="auto"/>
        <w:bottom w:val="none" w:sz="0" w:space="0" w:color="auto"/>
        <w:right w:val="none" w:sz="0" w:space="0" w:color="auto"/>
      </w:divBdr>
    </w:div>
    <w:div w:id="2129347269">
      <w:marLeft w:val="480"/>
      <w:marRight w:val="0"/>
      <w:marTop w:val="0"/>
      <w:marBottom w:val="0"/>
      <w:divBdr>
        <w:top w:val="none" w:sz="0" w:space="0" w:color="auto"/>
        <w:left w:val="none" w:sz="0" w:space="0" w:color="auto"/>
        <w:bottom w:val="none" w:sz="0" w:space="0" w:color="auto"/>
        <w:right w:val="none" w:sz="0" w:space="0" w:color="auto"/>
      </w:divBdr>
    </w:div>
    <w:div w:id="2133131963">
      <w:marLeft w:val="480"/>
      <w:marRight w:val="0"/>
      <w:marTop w:val="0"/>
      <w:marBottom w:val="0"/>
      <w:divBdr>
        <w:top w:val="none" w:sz="0" w:space="0" w:color="auto"/>
        <w:left w:val="none" w:sz="0" w:space="0" w:color="auto"/>
        <w:bottom w:val="none" w:sz="0" w:space="0" w:color="auto"/>
        <w:right w:val="none" w:sz="0" w:space="0" w:color="auto"/>
      </w:divBdr>
    </w:div>
    <w:div w:id="2134009272">
      <w:marLeft w:val="480"/>
      <w:marRight w:val="0"/>
      <w:marTop w:val="0"/>
      <w:marBottom w:val="0"/>
      <w:divBdr>
        <w:top w:val="none" w:sz="0" w:space="0" w:color="auto"/>
        <w:left w:val="none" w:sz="0" w:space="0" w:color="auto"/>
        <w:bottom w:val="none" w:sz="0" w:space="0" w:color="auto"/>
        <w:right w:val="none" w:sz="0" w:space="0" w:color="auto"/>
      </w:divBdr>
    </w:div>
    <w:div w:id="2134054525">
      <w:marLeft w:val="480"/>
      <w:marRight w:val="0"/>
      <w:marTop w:val="0"/>
      <w:marBottom w:val="0"/>
      <w:divBdr>
        <w:top w:val="none" w:sz="0" w:space="0" w:color="auto"/>
        <w:left w:val="none" w:sz="0" w:space="0" w:color="auto"/>
        <w:bottom w:val="none" w:sz="0" w:space="0" w:color="auto"/>
        <w:right w:val="none" w:sz="0" w:space="0" w:color="auto"/>
      </w:divBdr>
    </w:div>
    <w:div w:id="2136243075">
      <w:marLeft w:val="480"/>
      <w:marRight w:val="0"/>
      <w:marTop w:val="0"/>
      <w:marBottom w:val="0"/>
      <w:divBdr>
        <w:top w:val="none" w:sz="0" w:space="0" w:color="auto"/>
        <w:left w:val="none" w:sz="0" w:space="0" w:color="auto"/>
        <w:bottom w:val="none" w:sz="0" w:space="0" w:color="auto"/>
        <w:right w:val="none" w:sz="0" w:space="0" w:color="auto"/>
      </w:divBdr>
    </w:div>
    <w:div w:id="2136637001">
      <w:marLeft w:val="480"/>
      <w:marRight w:val="0"/>
      <w:marTop w:val="0"/>
      <w:marBottom w:val="0"/>
      <w:divBdr>
        <w:top w:val="none" w:sz="0" w:space="0" w:color="auto"/>
        <w:left w:val="none" w:sz="0" w:space="0" w:color="auto"/>
        <w:bottom w:val="none" w:sz="0" w:space="0" w:color="auto"/>
        <w:right w:val="none" w:sz="0" w:space="0" w:color="auto"/>
      </w:divBdr>
    </w:div>
    <w:div w:id="2137213702">
      <w:marLeft w:val="480"/>
      <w:marRight w:val="0"/>
      <w:marTop w:val="0"/>
      <w:marBottom w:val="0"/>
      <w:divBdr>
        <w:top w:val="none" w:sz="0" w:space="0" w:color="auto"/>
        <w:left w:val="none" w:sz="0" w:space="0" w:color="auto"/>
        <w:bottom w:val="none" w:sz="0" w:space="0" w:color="auto"/>
        <w:right w:val="none" w:sz="0" w:space="0" w:color="auto"/>
      </w:divBdr>
    </w:div>
    <w:div w:id="2139179763">
      <w:marLeft w:val="480"/>
      <w:marRight w:val="0"/>
      <w:marTop w:val="0"/>
      <w:marBottom w:val="0"/>
      <w:divBdr>
        <w:top w:val="none" w:sz="0" w:space="0" w:color="auto"/>
        <w:left w:val="none" w:sz="0" w:space="0" w:color="auto"/>
        <w:bottom w:val="none" w:sz="0" w:space="0" w:color="auto"/>
        <w:right w:val="none" w:sz="0" w:space="0" w:color="auto"/>
      </w:divBdr>
    </w:div>
    <w:div w:id="2140144322">
      <w:marLeft w:val="480"/>
      <w:marRight w:val="0"/>
      <w:marTop w:val="0"/>
      <w:marBottom w:val="0"/>
      <w:divBdr>
        <w:top w:val="none" w:sz="0" w:space="0" w:color="auto"/>
        <w:left w:val="none" w:sz="0" w:space="0" w:color="auto"/>
        <w:bottom w:val="none" w:sz="0" w:space="0" w:color="auto"/>
        <w:right w:val="none" w:sz="0" w:space="0" w:color="auto"/>
      </w:divBdr>
    </w:div>
    <w:div w:id="2141914722">
      <w:marLeft w:val="480"/>
      <w:marRight w:val="0"/>
      <w:marTop w:val="0"/>
      <w:marBottom w:val="0"/>
      <w:divBdr>
        <w:top w:val="none" w:sz="0" w:space="0" w:color="auto"/>
        <w:left w:val="none" w:sz="0" w:space="0" w:color="auto"/>
        <w:bottom w:val="none" w:sz="0" w:space="0" w:color="auto"/>
        <w:right w:val="none" w:sz="0" w:space="0" w:color="auto"/>
      </w:divBdr>
    </w:div>
    <w:div w:id="2144419307">
      <w:marLeft w:val="480"/>
      <w:marRight w:val="0"/>
      <w:marTop w:val="0"/>
      <w:marBottom w:val="0"/>
      <w:divBdr>
        <w:top w:val="none" w:sz="0" w:space="0" w:color="auto"/>
        <w:left w:val="none" w:sz="0" w:space="0" w:color="auto"/>
        <w:bottom w:val="none" w:sz="0" w:space="0" w:color="auto"/>
        <w:right w:val="none" w:sz="0" w:space="0" w:color="auto"/>
      </w:divBdr>
    </w:div>
    <w:div w:id="2145810692">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ED4C3-CC5F-46EF-AA92-0E7D54FC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6927</Words>
  <Characters>39488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46323</CharactersWithSpaces>
  <SharedDoc>false</SharedDoc>
  <HLinks>
    <vt:vector size="6" baseType="variant">
      <vt:variant>
        <vt:i4>3276829</vt:i4>
      </vt:variant>
      <vt:variant>
        <vt:i4>0</vt:i4>
      </vt:variant>
      <vt:variant>
        <vt:i4>0</vt:i4>
      </vt:variant>
      <vt:variant>
        <vt:i4>5</vt:i4>
      </vt:variant>
      <vt:variant>
        <vt:lpwstr>mailto:pandurangpawar82@gmail.com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16</cp:revision>
  <dcterms:created xsi:type="dcterms:W3CDTF">2025-08-30T18:30:00Z</dcterms:created>
  <dcterms:modified xsi:type="dcterms:W3CDTF">2025-09-03T04:56:00Z</dcterms:modified>
</cp:coreProperties>
</file>