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6A4654" w14:textId="77777777" w:rsidR="00D83CCC" w:rsidRDefault="003F45F4" w:rsidP="001740C5">
      <w:pPr>
        <w:pStyle w:val="Heading1"/>
        <w:spacing w:before="129"/>
        <w:ind w:left="394" w:right="1313"/>
        <w:jc w:val="both"/>
      </w:pPr>
      <w:r>
        <w:t>Climate</w:t>
      </w:r>
      <w:r w:rsidR="004424DF">
        <w:t xml:space="preserve"> </w:t>
      </w:r>
      <w:r>
        <w:t>change</w:t>
      </w:r>
      <w:r w:rsidR="004424DF">
        <w:t xml:space="preserve"> </w:t>
      </w:r>
      <w:r>
        <w:t>adaptation</w:t>
      </w:r>
      <w:r w:rsidR="004424DF">
        <w:t xml:space="preserve"> </w:t>
      </w:r>
      <w:r>
        <w:t>and</w:t>
      </w:r>
      <w:r w:rsidR="004424DF">
        <w:t xml:space="preserve"> </w:t>
      </w:r>
      <w:r>
        <w:t>mitigation</w:t>
      </w:r>
      <w:r w:rsidR="004424DF">
        <w:t xml:space="preserve"> </w:t>
      </w:r>
      <w:r>
        <w:t>through</w:t>
      </w:r>
      <w:r w:rsidR="004424DF">
        <w:t xml:space="preserve"> </w:t>
      </w:r>
      <w:r w:rsidR="004D274E">
        <w:t xml:space="preserve">short </w:t>
      </w:r>
      <w:r>
        <w:t>forestry</w:t>
      </w:r>
      <w:r w:rsidR="004424DF">
        <w:t xml:space="preserve"> </w:t>
      </w:r>
      <w:r>
        <w:t>systems-review</w:t>
      </w:r>
    </w:p>
    <w:p w14:paraId="5D18E446" w14:textId="77777777" w:rsidR="003F45F4" w:rsidRDefault="003F45F4" w:rsidP="0029281E">
      <w:pPr>
        <w:ind w:right="890"/>
        <w:jc w:val="center"/>
        <w:rPr>
          <w:sz w:val="24"/>
        </w:rPr>
      </w:pPr>
    </w:p>
    <w:p w14:paraId="543A250D" w14:textId="022F562C" w:rsidR="0029281E" w:rsidRDefault="0029281E" w:rsidP="001740C5">
      <w:pPr>
        <w:pStyle w:val="Heading1"/>
        <w:ind w:left="190"/>
        <w:jc w:val="both"/>
      </w:pPr>
    </w:p>
    <w:p w14:paraId="6D0975C0" w14:textId="77777777" w:rsidR="009B37AF" w:rsidRDefault="009B37AF" w:rsidP="001740C5">
      <w:pPr>
        <w:pStyle w:val="Heading1"/>
        <w:ind w:left="190"/>
        <w:jc w:val="both"/>
      </w:pPr>
    </w:p>
    <w:p w14:paraId="55AC4B93" w14:textId="77777777" w:rsidR="00D83CCC" w:rsidRDefault="003F45F4" w:rsidP="0029281E">
      <w:pPr>
        <w:pStyle w:val="Heading1"/>
        <w:ind w:left="190"/>
        <w:jc w:val="center"/>
      </w:pPr>
      <w:commentRangeStart w:id="0"/>
      <w:r>
        <w:t>Abstract</w:t>
      </w:r>
      <w:commentRangeEnd w:id="0"/>
      <w:r w:rsidR="00E80149">
        <w:rPr>
          <w:rStyle w:val="CommentReference"/>
          <w:b w:val="0"/>
          <w:bCs w:val="0"/>
        </w:rPr>
        <w:commentReference w:id="0"/>
      </w:r>
    </w:p>
    <w:p w14:paraId="4DDC16CD" w14:textId="77777777" w:rsidR="00D83CCC" w:rsidRDefault="00D83CCC" w:rsidP="001740C5">
      <w:pPr>
        <w:pStyle w:val="BodyText"/>
        <w:spacing w:before="1"/>
        <w:ind w:left="0"/>
        <w:rPr>
          <w:b/>
          <w:sz w:val="26"/>
        </w:rPr>
      </w:pPr>
    </w:p>
    <w:p w14:paraId="0F638C7E" w14:textId="77777777" w:rsidR="00D83CCC" w:rsidRDefault="003F45F4" w:rsidP="004424DF">
      <w:pPr>
        <w:pStyle w:val="BodyText"/>
        <w:spacing w:line="480" w:lineRule="auto"/>
        <w:ind w:left="220" w:right="1172"/>
        <w:sectPr w:rsidR="00D83CCC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1900" w:h="16840"/>
          <w:pgMar w:top="1600" w:right="300" w:bottom="280" w:left="1620" w:header="720" w:footer="720" w:gutter="0"/>
          <w:cols w:space="720"/>
        </w:sectPr>
      </w:pPr>
      <w:r>
        <w:t>Monocultures of crops have created problems and challenges, including, damage to soil</w:t>
      </w:r>
      <w:r w:rsidR="004424DF">
        <w:t xml:space="preserve"> </w:t>
      </w:r>
      <w:r>
        <w:t>fertility,</w:t>
      </w:r>
      <w:r w:rsidR="00DC4721">
        <w:t xml:space="preserve"> </w:t>
      </w:r>
      <w:r>
        <w:t>reduction</w:t>
      </w:r>
      <w:r w:rsidR="004424DF">
        <w:t xml:space="preserve"> </w:t>
      </w:r>
      <w:r>
        <w:t>of</w:t>
      </w:r>
      <w:r w:rsidR="004424DF">
        <w:t xml:space="preserve"> </w:t>
      </w:r>
      <w:r>
        <w:t>biodiversity,</w:t>
      </w:r>
      <w:r w:rsidR="004424DF">
        <w:t xml:space="preserve"> </w:t>
      </w:r>
      <w:r>
        <w:t>and</w:t>
      </w:r>
      <w:r w:rsidR="004424DF">
        <w:t xml:space="preserve"> </w:t>
      </w:r>
      <w:r>
        <w:t>impact</w:t>
      </w:r>
      <w:r w:rsidR="004424DF">
        <w:t xml:space="preserve"> </w:t>
      </w:r>
      <w:r>
        <w:t>on</w:t>
      </w:r>
      <w:r w:rsidR="004424DF">
        <w:t xml:space="preserve"> </w:t>
      </w:r>
      <w:r>
        <w:t>water</w:t>
      </w:r>
      <w:r w:rsidR="004424DF">
        <w:t xml:space="preserve"> </w:t>
      </w:r>
      <w:r>
        <w:t>resources</w:t>
      </w:r>
      <w:r w:rsidR="004424DF">
        <w:t xml:space="preserve"> </w:t>
      </w:r>
      <w:r>
        <w:t>and</w:t>
      </w:r>
      <w:r w:rsidR="004424DF">
        <w:t xml:space="preserve"> </w:t>
      </w:r>
      <w:r>
        <w:t>pollinators.</w:t>
      </w:r>
      <w:r w:rsidR="004424DF">
        <w:t xml:space="preserve"> </w:t>
      </w:r>
      <w:r>
        <w:t>Increased</w:t>
      </w:r>
      <w:r w:rsidR="004424DF">
        <w:t xml:space="preserve"> </w:t>
      </w:r>
      <w:r>
        <w:t>use</w:t>
      </w:r>
      <w:r w:rsidR="004424DF">
        <w:t xml:space="preserve"> </w:t>
      </w:r>
      <w:r>
        <w:t>of</w:t>
      </w:r>
      <w:r w:rsidR="004424DF">
        <w:t xml:space="preserve"> </w:t>
      </w:r>
      <w:r>
        <w:t>fertilizers</w:t>
      </w:r>
      <w:r w:rsidR="004424DF">
        <w:t xml:space="preserve"> </w:t>
      </w:r>
      <w:r>
        <w:t>and</w:t>
      </w:r>
      <w:r w:rsidR="004424DF">
        <w:t xml:space="preserve"> </w:t>
      </w:r>
      <w:r>
        <w:t>fossil</w:t>
      </w:r>
      <w:r w:rsidR="004424DF">
        <w:t xml:space="preserve"> </w:t>
      </w:r>
      <w:r>
        <w:t>fuels</w:t>
      </w:r>
      <w:r w:rsidR="004424DF">
        <w:t xml:space="preserve"> </w:t>
      </w:r>
      <w:r>
        <w:t>enhanced</w:t>
      </w:r>
      <w:r w:rsidR="004424DF">
        <w:t xml:space="preserve"> </w:t>
      </w:r>
      <w:r>
        <w:t>climate</w:t>
      </w:r>
      <w:r w:rsidR="004424DF">
        <w:t xml:space="preserve"> </w:t>
      </w:r>
      <w:r>
        <w:t>change</w:t>
      </w:r>
      <w:r w:rsidR="004424DF">
        <w:t xml:space="preserve"> </w:t>
      </w:r>
      <w:r>
        <w:t>leading</w:t>
      </w:r>
      <w:r w:rsidR="004424DF">
        <w:t xml:space="preserve"> </w:t>
      </w:r>
      <w:r>
        <w:t>to</w:t>
      </w:r>
      <w:r w:rsidR="004424DF">
        <w:t xml:space="preserve"> </w:t>
      </w:r>
      <w:r>
        <w:t>a</w:t>
      </w:r>
      <w:r w:rsidR="004424DF">
        <w:t xml:space="preserve"> </w:t>
      </w:r>
      <w:r>
        <w:t>reduction</w:t>
      </w:r>
      <w:r w:rsidR="004424DF">
        <w:t xml:space="preserve"> </w:t>
      </w:r>
      <w:r>
        <w:rPr>
          <w:spacing w:val="-1"/>
        </w:rPr>
        <w:t>in</w:t>
      </w:r>
      <w:r w:rsidR="004424DF">
        <w:rPr>
          <w:spacing w:val="-1"/>
        </w:rPr>
        <w:t xml:space="preserve"> </w:t>
      </w:r>
      <w:r>
        <w:t>farm</w:t>
      </w:r>
      <w:r w:rsidR="004424DF">
        <w:t xml:space="preserve"> </w:t>
      </w:r>
      <w:r>
        <w:t>income.</w:t>
      </w:r>
      <w:r w:rsidR="004424DF">
        <w:t xml:space="preserve"> </w:t>
      </w:r>
      <w:r>
        <w:t>Hence,</w:t>
      </w:r>
      <w:r w:rsidR="004424DF">
        <w:t xml:space="preserve"> </w:t>
      </w:r>
      <w:r>
        <w:t>a</w:t>
      </w:r>
      <w:r w:rsidR="004424DF">
        <w:t xml:space="preserve"> </w:t>
      </w:r>
      <w:r>
        <w:t>review</w:t>
      </w:r>
      <w:r w:rsidR="004424DF">
        <w:t xml:space="preserve"> </w:t>
      </w:r>
      <w:r>
        <w:t>of</w:t>
      </w:r>
      <w:r w:rsidR="004424DF">
        <w:t xml:space="preserve"> </w:t>
      </w:r>
      <w:r>
        <w:t>the</w:t>
      </w:r>
      <w:r w:rsidR="004424DF">
        <w:t xml:space="preserve"> </w:t>
      </w:r>
      <w:r>
        <w:t>literature</w:t>
      </w:r>
      <w:r w:rsidR="004424DF">
        <w:t xml:space="preserve"> </w:t>
      </w:r>
      <w:r>
        <w:t>was</w:t>
      </w:r>
      <w:r w:rsidR="004424DF">
        <w:t xml:space="preserve"> </w:t>
      </w:r>
      <w:r>
        <w:t>attempted</w:t>
      </w:r>
      <w:r w:rsidR="004424DF">
        <w:t xml:space="preserve"> </w:t>
      </w:r>
      <w:r>
        <w:t>to</w:t>
      </w:r>
      <w:r w:rsidR="004424DF">
        <w:t xml:space="preserve"> </w:t>
      </w:r>
      <w:r>
        <w:t>diagnose</w:t>
      </w:r>
      <w:r w:rsidR="004424DF">
        <w:t xml:space="preserve"> </w:t>
      </w:r>
      <w:r>
        <w:t>the</w:t>
      </w:r>
      <w:r w:rsidR="004424DF">
        <w:t xml:space="preserve"> </w:t>
      </w:r>
      <w:r>
        <w:t>significant</w:t>
      </w:r>
      <w:r w:rsidR="004424DF">
        <w:t xml:space="preserve"> </w:t>
      </w:r>
      <w:r>
        <w:t>horticultural</w:t>
      </w:r>
      <w:r w:rsidR="004424DF">
        <w:t xml:space="preserve"> </w:t>
      </w:r>
      <w:r>
        <w:t>and</w:t>
      </w:r>
      <w:r w:rsidR="004424DF">
        <w:t xml:space="preserve"> </w:t>
      </w:r>
      <w:r>
        <w:t>short</w:t>
      </w:r>
      <w:r w:rsidR="004424DF">
        <w:t xml:space="preserve"> </w:t>
      </w:r>
      <w:r>
        <w:t>forestry</w:t>
      </w:r>
      <w:r w:rsidR="004424DF">
        <w:t xml:space="preserve"> </w:t>
      </w:r>
      <w:r>
        <w:t>systems</w:t>
      </w:r>
      <w:r w:rsidR="004424DF">
        <w:t xml:space="preserve"> </w:t>
      </w:r>
      <w:r>
        <w:t>suitable</w:t>
      </w:r>
      <w:r w:rsidR="004424DF">
        <w:t xml:space="preserve"> </w:t>
      </w:r>
      <w:r>
        <w:t>for</w:t>
      </w:r>
      <w:r w:rsidR="004424DF">
        <w:t xml:space="preserve"> </w:t>
      </w:r>
      <w:r>
        <w:t>climate</w:t>
      </w:r>
      <w:r w:rsidR="004424DF">
        <w:t xml:space="preserve"> </w:t>
      </w:r>
      <w:r>
        <w:t>change</w:t>
      </w:r>
      <w:r w:rsidR="004424DF">
        <w:t xml:space="preserve"> </w:t>
      </w:r>
      <w:r>
        <w:t>adaptation</w:t>
      </w:r>
      <w:r w:rsidR="004424DF">
        <w:t xml:space="preserve"> </w:t>
      </w:r>
      <w:r>
        <w:t>and</w:t>
      </w:r>
      <w:r w:rsidR="004424DF">
        <w:t xml:space="preserve"> </w:t>
      </w:r>
      <w:r>
        <w:t>mitigation. The review highlighted that the short forestry systems are mostly practiced in</w:t>
      </w:r>
      <w:r w:rsidR="004424DF">
        <w:t xml:space="preserve"> </w:t>
      </w:r>
      <w:r>
        <w:t>developing countries rather than developed countries. Silvi-Horti-pisciculture is a short</w:t>
      </w:r>
      <w:r w:rsidR="004424DF">
        <w:t xml:space="preserve"> </w:t>
      </w:r>
      <w:r>
        <w:t xml:space="preserve">forestry system where fish, wood, fruits, and annuals </w:t>
      </w:r>
      <w:r w:rsidR="004424DF">
        <w:t>are cultivated synergistically.</w:t>
      </w:r>
      <w:r w:rsidR="00DC4721">
        <w:t xml:space="preserve"> </w:t>
      </w:r>
      <w:r w:rsidR="004424DF">
        <w:t xml:space="preserve">Silvi-Horti-pisciculture </w:t>
      </w:r>
      <w:r>
        <w:t>with</w:t>
      </w:r>
      <w:r w:rsidR="004424DF">
        <w:t xml:space="preserve"> </w:t>
      </w:r>
      <w:r>
        <w:t>beekeeping</w:t>
      </w:r>
      <w:r w:rsidR="004424DF">
        <w:t xml:space="preserve"> </w:t>
      </w:r>
      <w:r>
        <w:t>offers</w:t>
      </w:r>
      <w:r w:rsidR="004424DF">
        <w:t xml:space="preserve"> </w:t>
      </w:r>
      <w:r>
        <w:t>better</w:t>
      </w:r>
      <w:r w:rsidR="004424DF">
        <w:t xml:space="preserve"> </w:t>
      </w:r>
      <w:r>
        <w:t>ecosystem</w:t>
      </w:r>
      <w:r w:rsidR="004424DF">
        <w:t xml:space="preserve"> </w:t>
      </w:r>
      <w:r>
        <w:t>services</w:t>
      </w:r>
      <w:r w:rsidR="004424DF">
        <w:t xml:space="preserve"> </w:t>
      </w:r>
      <w:commentRangeStart w:id="1"/>
      <w:r>
        <w:t>(control</w:t>
      </w:r>
      <w:r w:rsidR="004424DF">
        <w:t xml:space="preserve"> </w:t>
      </w:r>
      <w:r>
        <w:t>and</w:t>
      </w:r>
      <w:r w:rsidR="004424DF">
        <w:t xml:space="preserve"> </w:t>
      </w:r>
      <w:r>
        <w:t>prevention of pollution, food security and environmental sustainability, the protection of</w:t>
      </w:r>
      <w:r w:rsidR="004424DF">
        <w:t xml:space="preserve"> </w:t>
      </w:r>
      <w:r>
        <w:t>biodiversity,</w:t>
      </w:r>
      <w:r w:rsidR="004424DF">
        <w:t xml:space="preserve"> </w:t>
      </w:r>
      <w:r>
        <w:t>and</w:t>
      </w:r>
      <w:r w:rsidR="004424DF">
        <w:t xml:space="preserve"> </w:t>
      </w:r>
      <w:r>
        <w:t>adaptation</w:t>
      </w:r>
      <w:r w:rsidR="004424DF">
        <w:t xml:space="preserve"> </w:t>
      </w:r>
      <w:r>
        <w:t>to</w:t>
      </w:r>
      <w:r w:rsidR="004424DF">
        <w:t xml:space="preserve"> </w:t>
      </w:r>
      <w:r>
        <w:t>climatic</w:t>
      </w:r>
      <w:r w:rsidR="004424DF">
        <w:t xml:space="preserve"> </w:t>
      </w:r>
      <w:r>
        <w:t>change)</w:t>
      </w:r>
      <w:commentRangeEnd w:id="1"/>
      <w:r w:rsidR="006C0D21">
        <w:rPr>
          <w:rStyle w:val="CommentReference"/>
        </w:rPr>
        <w:commentReference w:id="1"/>
      </w:r>
      <w:r w:rsidR="004424DF">
        <w:t xml:space="preserve"> </w:t>
      </w:r>
      <w:r>
        <w:t>in</w:t>
      </w:r>
      <w:r w:rsidR="004424DF">
        <w:t xml:space="preserve"> </w:t>
      </w:r>
      <w:r>
        <w:t>climate</w:t>
      </w:r>
      <w:r w:rsidR="004424DF">
        <w:t xml:space="preserve"> </w:t>
      </w:r>
      <w:r>
        <w:t>change</w:t>
      </w:r>
      <w:r w:rsidR="004424DF">
        <w:t xml:space="preserve"> </w:t>
      </w:r>
      <w:r>
        <w:t>scenarios.</w:t>
      </w:r>
      <w:r w:rsidR="004424DF">
        <w:t xml:space="preserve"> </w:t>
      </w:r>
      <w:r>
        <w:t>The</w:t>
      </w:r>
      <w:r w:rsidR="004424DF">
        <w:t xml:space="preserve"> </w:t>
      </w:r>
      <w:r>
        <w:t>order</w:t>
      </w:r>
      <w:r w:rsidR="004424DF">
        <w:t xml:space="preserve"> </w:t>
      </w:r>
      <w:r>
        <w:t>of</w:t>
      </w:r>
      <w:r w:rsidR="004424DF">
        <w:t xml:space="preserve"> </w:t>
      </w:r>
      <w:r>
        <w:t xml:space="preserve">significance </w:t>
      </w:r>
      <w:commentRangeStart w:id="2"/>
      <w:r>
        <w:t>(carbon sequestration, nutrient recycling, biodiversity conservation, water</w:t>
      </w:r>
      <w:r w:rsidR="004424DF">
        <w:t xml:space="preserve"> </w:t>
      </w:r>
      <w:r>
        <w:t>conservation,</w:t>
      </w:r>
      <w:r w:rsidR="004424DF">
        <w:t xml:space="preserve"> </w:t>
      </w:r>
      <w:r>
        <w:t>and</w:t>
      </w:r>
      <w:r w:rsidR="004424DF">
        <w:t xml:space="preserve"> </w:t>
      </w:r>
      <w:r>
        <w:t>economies)</w:t>
      </w:r>
      <w:r w:rsidR="004424DF">
        <w:t xml:space="preserve"> </w:t>
      </w:r>
      <w:commentRangeEnd w:id="2"/>
      <w:r w:rsidR="006C0D21">
        <w:rPr>
          <w:rStyle w:val="CommentReference"/>
        </w:rPr>
        <w:commentReference w:id="2"/>
      </w:r>
      <w:r>
        <w:t>of</w:t>
      </w:r>
      <w:r w:rsidR="004424DF">
        <w:t xml:space="preserve"> </w:t>
      </w:r>
      <w:r>
        <w:t>the</w:t>
      </w:r>
      <w:r w:rsidR="004424DF">
        <w:t xml:space="preserve"> </w:t>
      </w:r>
      <w:r>
        <w:t>different</w:t>
      </w:r>
      <w:r w:rsidR="004424DF">
        <w:t xml:space="preserve"> </w:t>
      </w:r>
      <w:r>
        <w:t>components</w:t>
      </w:r>
      <w:r w:rsidR="004424DF">
        <w:t xml:space="preserve"> </w:t>
      </w:r>
      <w:r>
        <w:t>in</w:t>
      </w:r>
      <w:r w:rsidR="004424DF">
        <w:t xml:space="preserve"> </w:t>
      </w:r>
      <w:r>
        <w:t>the</w:t>
      </w:r>
      <w:r w:rsidR="004424DF">
        <w:t xml:space="preserve"> </w:t>
      </w:r>
      <w:r>
        <w:t>short</w:t>
      </w:r>
      <w:r w:rsidR="004424DF">
        <w:t xml:space="preserve"> </w:t>
      </w:r>
      <w:r>
        <w:t>forestry</w:t>
      </w:r>
      <w:r w:rsidR="004424DF">
        <w:t xml:space="preserve"> </w:t>
      </w:r>
      <w:r>
        <w:t>system</w:t>
      </w:r>
      <w:r w:rsidR="004424DF">
        <w:t xml:space="preserve"> </w:t>
      </w:r>
      <w:r>
        <w:t>are</w:t>
      </w:r>
      <w:r w:rsidR="004424DF">
        <w:t xml:space="preserve"> </w:t>
      </w:r>
      <w:r>
        <w:t>fruit</w:t>
      </w:r>
      <w:r w:rsidR="004424DF">
        <w:t xml:space="preserve"> </w:t>
      </w:r>
      <w:r>
        <w:t>trees,</w:t>
      </w:r>
      <w:r w:rsidR="004424DF">
        <w:t xml:space="preserve"> </w:t>
      </w:r>
      <w:r>
        <w:t>timber</w:t>
      </w:r>
      <w:r w:rsidR="004424DF">
        <w:t xml:space="preserve"> </w:t>
      </w:r>
      <w:r>
        <w:t>trees,</w:t>
      </w:r>
      <w:r w:rsidR="004424DF">
        <w:t xml:space="preserve"> </w:t>
      </w:r>
      <w:r>
        <w:t>bees,</w:t>
      </w:r>
      <w:r w:rsidR="004424DF">
        <w:t xml:space="preserve"> </w:t>
      </w:r>
      <w:r>
        <w:t>fishes,</w:t>
      </w:r>
      <w:r w:rsidR="004424DF">
        <w:t xml:space="preserve"> </w:t>
      </w:r>
      <w:r>
        <w:t>medicinal</w:t>
      </w:r>
      <w:r w:rsidR="004424DF">
        <w:t xml:space="preserve"> plants flowers, vegetables </w:t>
      </w:r>
      <w:r>
        <w:t>and</w:t>
      </w:r>
      <w:r w:rsidR="004424DF">
        <w:t xml:space="preserve"> crops. </w:t>
      </w:r>
      <w:r>
        <w:t>The</w:t>
      </w:r>
    </w:p>
    <w:p w14:paraId="79118554" w14:textId="77777777" w:rsidR="00D83CCC" w:rsidRDefault="004424DF" w:rsidP="004424DF">
      <w:pPr>
        <w:pStyle w:val="BodyText"/>
        <w:spacing w:before="61" w:line="477" w:lineRule="auto"/>
        <w:ind w:left="0" w:right="913"/>
      </w:pPr>
      <w:r>
        <w:lastRenderedPageBreak/>
        <w:t>l</w:t>
      </w:r>
      <w:r w:rsidR="003F45F4">
        <w:t>iterature</w:t>
      </w:r>
      <w:r>
        <w:t xml:space="preserve"> </w:t>
      </w:r>
      <w:r w:rsidR="003F45F4">
        <w:t>regarding</w:t>
      </w:r>
      <w:r>
        <w:t xml:space="preserve"> </w:t>
      </w:r>
      <w:r w:rsidR="003F45F4">
        <w:t>the</w:t>
      </w:r>
      <w:r>
        <w:t xml:space="preserve"> </w:t>
      </w:r>
      <w:r w:rsidR="003F45F4">
        <w:t>above</w:t>
      </w:r>
      <w:r>
        <w:t xml:space="preserve"> </w:t>
      </w:r>
      <w:r w:rsidR="003F45F4">
        <w:t>aspect</w:t>
      </w:r>
      <w:r>
        <w:t xml:space="preserve"> </w:t>
      </w:r>
      <w:r w:rsidR="003F45F4">
        <w:t>is</w:t>
      </w:r>
      <w:r>
        <w:t xml:space="preserve"> </w:t>
      </w:r>
      <w:r w:rsidR="003F45F4">
        <w:t>meager.</w:t>
      </w:r>
      <w:r>
        <w:t xml:space="preserve"> </w:t>
      </w:r>
      <w:r w:rsidR="003F45F4">
        <w:t>Hence</w:t>
      </w:r>
      <w:r>
        <w:t xml:space="preserve"> </w:t>
      </w:r>
      <w:r w:rsidR="003F45F4">
        <w:t>more</w:t>
      </w:r>
      <w:r>
        <w:t xml:space="preserve"> </w:t>
      </w:r>
      <w:r w:rsidR="003F45F4">
        <w:t>research</w:t>
      </w:r>
      <w:r>
        <w:t xml:space="preserve"> </w:t>
      </w:r>
      <w:r w:rsidR="003F45F4">
        <w:t>is</w:t>
      </w:r>
      <w:r>
        <w:t xml:space="preserve"> </w:t>
      </w:r>
      <w:r w:rsidR="003F45F4">
        <w:t>needed</w:t>
      </w:r>
      <w:r>
        <w:t xml:space="preserve"> </w:t>
      </w:r>
      <w:r w:rsidR="003F45F4">
        <w:t>in</w:t>
      </w:r>
      <w:r>
        <w:t xml:space="preserve"> </w:t>
      </w:r>
      <w:r w:rsidR="003F45F4">
        <w:t>this</w:t>
      </w:r>
      <w:r>
        <w:t xml:space="preserve"> </w:t>
      </w:r>
      <w:r w:rsidR="003F45F4">
        <w:t>aspect.</w:t>
      </w:r>
    </w:p>
    <w:p w14:paraId="3034D344" w14:textId="77777777" w:rsidR="00D83CCC" w:rsidRDefault="003F45F4" w:rsidP="001740C5">
      <w:pPr>
        <w:pStyle w:val="BodyText"/>
        <w:spacing w:before="132" w:line="477" w:lineRule="auto"/>
        <w:ind w:left="220" w:right="657"/>
      </w:pPr>
      <w:r>
        <w:rPr>
          <w:b/>
        </w:rPr>
        <w:t>Keywords:</w:t>
      </w:r>
      <w:r w:rsidR="00B40BCC">
        <w:rPr>
          <w:b/>
        </w:rPr>
        <w:t xml:space="preserve"> </w:t>
      </w:r>
      <w:r w:rsidR="00747C02">
        <w:t xml:space="preserve">Short </w:t>
      </w:r>
      <w:r>
        <w:t>forestry</w:t>
      </w:r>
      <w:r w:rsidR="004424DF">
        <w:t xml:space="preserve"> </w:t>
      </w:r>
      <w:r>
        <w:t>mitigation,</w:t>
      </w:r>
      <w:r w:rsidR="004424DF">
        <w:t xml:space="preserve"> </w:t>
      </w:r>
      <w:r>
        <w:t>adoption,</w:t>
      </w:r>
      <w:r w:rsidR="004424DF">
        <w:t xml:space="preserve"> </w:t>
      </w:r>
      <w:r>
        <w:t>carbon</w:t>
      </w:r>
      <w:r w:rsidR="004424DF">
        <w:t xml:space="preserve"> </w:t>
      </w:r>
      <w:r>
        <w:t>sequestration,</w:t>
      </w:r>
      <w:r w:rsidR="004424DF">
        <w:t xml:space="preserve"> </w:t>
      </w:r>
      <w:r>
        <w:t>soil</w:t>
      </w:r>
      <w:r w:rsidR="004424DF">
        <w:t xml:space="preserve"> </w:t>
      </w:r>
      <w:r>
        <w:t>conservation,</w:t>
      </w:r>
      <w:r w:rsidR="004424DF">
        <w:t xml:space="preserve"> </w:t>
      </w:r>
      <w:r>
        <w:t>water</w:t>
      </w:r>
      <w:r w:rsidR="004424DF">
        <w:t xml:space="preserve"> </w:t>
      </w:r>
      <w:r>
        <w:t>recharge, biodiversity</w:t>
      </w:r>
      <w:r w:rsidR="004424DF">
        <w:t xml:space="preserve"> </w:t>
      </w:r>
      <w:r>
        <w:t>conservation, pollution</w:t>
      </w:r>
      <w:r w:rsidR="004424DF">
        <w:t xml:space="preserve"> </w:t>
      </w:r>
      <w:r>
        <w:t>reduction</w:t>
      </w:r>
    </w:p>
    <w:p w14:paraId="759992F8" w14:textId="77777777" w:rsidR="00D83CCC" w:rsidRDefault="003F45F4" w:rsidP="001740C5">
      <w:pPr>
        <w:pStyle w:val="Heading1"/>
        <w:spacing w:before="132"/>
        <w:ind w:left="220"/>
        <w:jc w:val="both"/>
      </w:pPr>
      <w:r>
        <w:t>Introduction</w:t>
      </w:r>
    </w:p>
    <w:p w14:paraId="1FA827EF" w14:textId="77777777" w:rsidR="00D83CCC" w:rsidRDefault="00D83CCC" w:rsidP="001740C5">
      <w:pPr>
        <w:pStyle w:val="BodyText"/>
        <w:spacing w:before="10"/>
        <w:ind w:left="0"/>
        <w:rPr>
          <w:b/>
          <w:sz w:val="23"/>
        </w:rPr>
      </w:pPr>
    </w:p>
    <w:p w14:paraId="1110CEC6" w14:textId="6396B55D" w:rsidR="00D83CCC" w:rsidRDefault="003F45F4" w:rsidP="00445237">
      <w:pPr>
        <w:pStyle w:val="BodyText"/>
        <w:spacing w:line="480" w:lineRule="auto"/>
        <w:ind w:left="220" w:right="1172" w:firstLine="360"/>
      </w:pPr>
      <w:r>
        <w:t>Increased</w:t>
      </w:r>
      <w:r w:rsidR="004424DF">
        <w:t xml:space="preserve"> </w:t>
      </w:r>
      <w:r>
        <w:t>temperature</w:t>
      </w:r>
      <w:r w:rsidR="004424DF">
        <w:t xml:space="preserve"> </w:t>
      </w:r>
      <w:r>
        <w:t>impacts</w:t>
      </w:r>
      <w:r w:rsidR="004424DF">
        <w:t xml:space="preserve"> </w:t>
      </w:r>
      <w:r>
        <w:t>climate</w:t>
      </w:r>
      <w:r w:rsidR="004424DF">
        <w:t xml:space="preserve"> </w:t>
      </w:r>
      <w:r>
        <w:t>change</w:t>
      </w:r>
      <w:r w:rsidR="004424DF">
        <w:t xml:space="preserve"> </w:t>
      </w:r>
      <w:r>
        <w:t>(Trenberth,</w:t>
      </w:r>
      <w:r w:rsidR="00B40BCC">
        <w:t xml:space="preserve"> </w:t>
      </w:r>
      <w:r>
        <w:t>2011)</w:t>
      </w:r>
      <w:r>
        <w:rPr>
          <w:vertAlign w:val="superscript"/>
        </w:rPr>
        <w:t>34</w:t>
      </w:r>
      <w:r>
        <w:t>.</w:t>
      </w:r>
      <w:ins w:id="3" w:author="Microsoft Office User" w:date="2025-08-21T05:47:00Z">
        <w:r w:rsidR="006C0D21">
          <w:t xml:space="preserve"> </w:t>
        </w:r>
      </w:ins>
      <w:r>
        <w:t>Climate</w:t>
      </w:r>
      <w:r w:rsidR="004424DF">
        <w:t xml:space="preserve"> </w:t>
      </w:r>
      <w:r>
        <w:t>change</w:t>
      </w:r>
      <w:r w:rsidR="004424DF">
        <w:t xml:space="preserve"> </w:t>
      </w:r>
      <w:r>
        <w:t>increases</w:t>
      </w:r>
      <w:r w:rsidR="004424DF">
        <w:t xml:space="preserve"> </w:t>
      </w:r>
      <w:r>
        <w:t>the</w:t>
      </w:r>
      <w:r w:rsidR="004424DF">
        <w:t xml:space="preserve"> </w:t>
      </w:r>
      <w:r>
        <w:t>variability</w:t>
      </w:r>
      <w:r w:rsidR="004424DF">
        <w:t xml:space="preserve"> </w:t>
      </w:r>
      <w:r>
        <w:t>and</w:t>
      </w:r>
      <w:r w:rsidR="004424DF">
        <w:t xml:space="preserve"> </w:t>
      </w:r>
      <w:r>
        <w:t>uncertainty</w:t>
      </w:r>
      <w:r w:rsidR="004424DF">
        <w:t xml:space="preserve"> </w:t>
      </w:r>
      <w:r>
        <w:t>of</w:t>
      </w:r>
      <w:r w:rsidR="004424DF">
        <w:t xml:space="preserve"> </w:t>
      </w:r>
      <w:r>
        <w:t>the</w:t>
      </w:r>
      <w:r w:rsidR="004424DF">
        <w:t xml:space="preserve"> </w:t>
      </w:r>
      <w:r>
        <w:t>precipitation</w:t>
      </w:r>
      <w:r w:rsidR="004424DF">
        <w:t xml:space="preserve"> </w:t>
      </w:r>
      <w:r>
        <w:t>levels</w:t>
      </w:r>
      <w:r w:rsidR="004424DF">
        <w:t xml:space="preserve"> </w:t>
      </w:r>
      <w:r>
        <w:t>(lack</w:t>
      </w:r>
      <w:r w:rsidR="004424DF">
        <w:t xml:space="preserve"> </w:t>
      </w:r>
      <w:r>
        <w:t>of</w:t>
      </w:r>
      <w:r w:rsidR="004424DF">
        <w:t xml:space="preserve"> </w:t>
      </w:r>
      <w:r>
        <w:t>timely</w:t>
      </w:r>
      <w:r w:rsidR="004424DF">
        <w:t xml:space="preserve"> </w:t>
      </w:r>
      <w:r>
        <w:t>rainfall</w:t>
      </w:r>
      <w:r w:rsidR="004424DF">
        <w:t xml:space="preserve"> </w:t>
      </w:r>
      <w:r>
        <w:t>for</w:t>
      </w:r>
      <w:r w:rsidR="004424DF">
        <w:t xml:space="preserve"> </w:t>
      </w:r>
      <w:r>
        <w:t>agriculture</w:t>
      </w:r>
      <w:r w:rsidR="004424DF">
        <w:t xml:space="preserve"> </w:t>
      </w:r>
      <w:r>
        <w:t>production</w:t>
      </w:r>
      <w:r w:rsidR="004424DF">
        <w:t xml:space="preserve"> </w:t>
      </w:r>
      <w:r>
        <w:t>or</w:t>
      </w:r>
      <w:r w:rsidR="004424DF">
        <w:t xml:space="preserve"> </w:t>
      </w:r>
      <w:r>
        <w:t>excess</w:t>
      </w:r>
      <w:r w:rsidR="004424DF">
        <w:t xml:space="preserve"> </w:t>
      </w:r>
      <w:r>
        <w:t>rainfall)</w:t>
      </w:r>
      <w:r w:rsidR="004424DF">
        <w:t xml:space="preserve"> </w:t>
      </w:r>
      <w:r>
        <w:t>leading</w:t>
      </w:r>
      <w:r w:rsidR="004424DF">
        <w:t xml:space="preserve"> </w:t>
      </w:r>
      <w:r>
        <w:t>to</w:t>
      </w:r>
      <w:r w:rsidR="004424DF">
        <w:t xml:space="preserve"> </w:t>
      </w:r>
      <w:r>
        <w:t>frequent</w:t>
      </w:r>
      <w:r w:rsidR="004424DF">
        <w:t xml:space="preserve"> </w:t>
      </w:r>
      <w:r>
        <w:t>water-related</w:t>
      </w:r>
      <w:r w:rsidR="004424DF">
        <w:t xml:space="preserve"> </w:t>
      </w:r>
      <w:r>
        <w:t>disasters</w:t>
      </w:r>
      <w:r w:rsidR="004424DF">
        <w:t xml:space="preserve"> </w:t>
      </w:r>
      <w:r>
        <w:rPr>
          <w:i/>
        </w:rPr>
        <w:t>viz.,</w:t>
      </w:r>
      <w:ins w:id="4" w:author="Microsoft Office User" w:date="2025-08-21T05:50:00Z">
        <w:r w:rsidR="0028231E">
          <w:rPr>
            <w:i/>
          </w:rPr>
          <w:t xml:space="preserve"> </w:t>
        </w:r>
      </w:ins>
      <w:r>
        <w:t>floods,</w:t>
      </w:r>
      <w:r w:rsidR="00B40BCC">
        <w:t xml:space="preserve"> </w:t>
      </w:r>
      <w:r>
        <w:t>and</w:t>
      </w:r>
      <w:r w:rsidR="004424DF">
        <w:t xml:space="preserve"> </w:t>
      </w:r>
      <w:r>
        <w:t>droughts.</w:t>
      </w:r>
      <w:r w:rsidR="004424DF">
        <w:t xml:space="preserve"> </w:t>
      </w:r>
      <w:r>
        <w:t>The</w:t>
      </w:r>
      <w:r w:rsidR="004424DF">
        <w:t xml:space="preserve"> </w:t>
      </w:r>
      <w:r>
        <w:t>effect</w:t>
      </w:r>
      <w:r w:rsidR="004424DF">
        <w:t xml:space="preserve"> </w:t>
      </w:r>
      <w:r>
        <w:t>of</w:t>
      </w:r>
      <w:r w:rsidR="004424DF">
        <w:t xml:space="preserve"> </w:t>
      </w:r>
      <w:r>
        <w:t>flood</w:t>
      </w:r>
      <w:r w:rsidR="004424DF">
        <w:t xml:space="preserve"> </w:t>
      </w:r>
      <w:r>
        <w:t>includes</w:t>
      </w:r>
      <w:r w:rsidR="004424DF">
        <w:t xml:space="preserve"> </w:t>
      </w:r>
      <w:r>
        <w:t>loss</w:t>
      </w:r>
      <w:r w:rsidR="004424DF">
        <w:t xml:space="preserve"> </w:t>
      </w:r>
      <w:r>
        <w:t>of</w:t>
      </w:r>
      <w:r w:rsidR="004424DF">
        <w:t xml:space="preserve"> </w:t>
      </w:r>
      <w:r>
        <w:t>land</w:t>
      </w:r>
      <w:r w:rsidR="004424DF">
        <w:t xml:space="preserve"> </w:t>
      </w:r>
      <w:r>
        <w:t>cover,</w:t>
      </w:r>
      <w:r w:rsidR="004424DF">
        <w:t xml:space="preserve"> </w:t>
      </w:r>
      <w:r>
        <w:t>loss</w:t>
      </w:r>
      <w:r w:rsidR="004424DF">
        <w:t xml:space="preserve"> </w:t>
      </w:r>
      <w:r>
        <w:t>of</w:t>
      </w:r>
      <w:r w:rsidR="004424DF">
        <w:t xml:space="preserve"> </w:t>
      </w:r>
      <w:r>
        <w:t>soil</w:t>
      </w:r>
      <w:r w:rsidR="004424DF">
        <w:t xml:space="preserve"> </w:t>
      </w:r>
      <w:r>
        <w:t>available</w:t>
      </w:r>
      <w:r w:rsidR="004424DF">
        <w:t xml:space="preserve"> </w:t>
      </w:r>
      <w:r>
        <w:t>NP,</w:t>
      </w:r>
      <w:r w:rsidR="004424DF">
        <w:t xml:space="preserve"> </w:t>
      </w:r>
      <w:r>
        <w:t>and</w:t>
      </w:r>
      <w:r w:rsidR="004424DF">
        <w:t xml:space="preserve"> </w:t>
      </w:r>
      <w:r>
        <w:t>disease</w:t>
      </w:r>
      <w:r w:rsidR="004424DF">
        <w:t xml:space="preserve"> </w:t>
      </w:r>
      <w:r>
        <w:t>spread</w:t>
      </w:r>
      <w:r w:rsidR="004424DF">
        <w:t xml:space="preserve"> </w:t>
      </w:r>
      <w:r>
        <w:t>while</w:t>
      </w:r>
      <w:r w:rsidR="004424DF">
        <w:t xml:space="preserve"> </w:t>
      </w:r>
      <w:r>
        <w:t>the</w:t>
      </w:r>
      <w:r w:rsidR="004424DF">
        <w:t xml:space="preserve"> </w:t>
      </w:r>
      <w:r>
        <w:t>effect</w:t>
      </w:r>
      <w:r w:rsidR="004424DF">
        <w:t xml:space="preserve"> </w:t>
      </w:r>
      <w:r>
        <w:t>of</w:t>
      </w:r>
      <w:r w:rsidR="004424DF">
        <w:t xml:space="preserve"> </w:t>
      </w:r>
      <w:r>
        <w:t>drought</w:t>
      </w:r>
      <w:r w:rsidR="004424DF">
        <w:t xml:space="preserve"> </w:t>
      </w:r>
      <w:r>
        <w:t>includes</w:t>
      </w:r>
      <w:r w:rsidR="004424DF">
        <w:t xml:space="preserve"> </w:t>
      </w:r>
      <w:r>
        <w:t>decreased</w:t>
      </w:r>
      <w:r w:rsidR="004424DF">
        <w:t xml:space="preserve"> </w:t>
      </w:r>
      <w:r>
        <w:t>water</w:t>
      </w:r>
      <w:r w:rsidR="004424DF">
        <w:t xml:space="preserve"> </w:t>
      </w:r>
      <w:r>
        <w:t>availability,</w:t>
      </w:r>
      <w:r w:rsidR="004424DF">
        <w:t xml:space="preserve"> </w:t>
      </w:r>
      <w:r>
        <w:t>lack</w:t>
      </w:r>
      <w:r w:rsidR="004424DF">
        <w:t xml:space="preserve"> </w:t>
      </w:r>
      <w:r>
        <w:t>of</w:t>
      </w:r>
      <w:r w:rsidR="004424DF">
        <w:t xml:space="preserve"> </w:t>
      </w:r>
      <w:r>
        <w:t>nutrient</w:t>
      </w:r>
      <w:r w:rsidR="004424DF">
        <w:t xml:space="preserve"> </w:t>
      </w:r>
      <w:r>
        <w:t>cycling,</w:t>
      </w:r>
      <w:r w:rsidR="004424DF">
        <w:t xml:space="preserve"> </w:t>
      </w:r>
      <w:r>
        <w:t>famine,</w:t>
      </w:r>
      <w:r w:rsidR="00B40BCC">
        <w:t xml:space="preserve"> </w:t>
      </w:r>
      <w:r>
        <w:rPr>
          <w:i/>
        </w:rPr>
        <w:t>etc.</w:t>
      </w:r>
      <w:r w:rsidR="00445237">
        <w:rPr>
          <w:i/>
        </w:rPr>
        <w:t xml:space="preserve"> </w:t>
      </w:r>
      <w:commentRangeStart w:id="5"/>
      <w:r>
        <w:t>Intensive</w:t>
      </w:r>
      <w:r w:rsidR="00445237">
        <w:t xml:space="preserve"> </w:t>
      </w:r>
      <w:r>
        <w:t>monoculture</w:t>
      </w:r>
      <w:r w:rsidR="00445237">
        <w:t xml:space="preserve"> </w:t>
      </w:r>
      <w:r>
        <w:t>enhanced</w:t>
      </w:r>
      <w:r w:rsidR="00445237">
        <w:t xml:space="preserve"> </w:t>
      </w:r>
      <w:r>
        <w:t>the</w:t>
      </w:r>
      <w:r w:rsidR="00445237">
        <w:t xml:space="preserve"> </w:t>
      </w:r>
      <w:r>
        <w:t>ill</w:t>
      </w:r>
      <w:r w:rsidR="00445237">
        <w:t xml:space="preserve"> </w:t>
      </w:r>
      <w:r>
        <w:t>effects</w:t>
      </w:r>
      <w:r w:rsidR="00445237">
        <w:t xml:space="preserve"> </w:t>
      </w:r>
      <w:r>
        <w:t>of</w:t>
      </w:r>
      <w:r w:rsidR="00445237">
        <w:t xml:space="preserve"> </w:t>
      </w:r>
      <w:r>
        <w:t>climate</w:t>
      </w:r>
      <w:r w:rsidR="00445237">
        <w:t xml:space="preserve"> </w:t>
      </w:r>
      <w:r>
        <w:t>change.</w:t>
      </w:r>
      <w:commentRangeEnd w:id="5"/>
      <w:r w:rsidR="0028231E">
        <w:rPr>
          <w:rStyle w:val="CommentReference"/>
        </w:rPr>
        <w:commentReference w:id="5"/>
      </w:r>
      <w:r w:rsidR="00445237">
        <w:t xml:space="preserve"> </w:t>
      </w:r>
      <w:commentRangeStart w:id="6"/>
      <w:r>
        <w:t>Mono-cropping</w:t>
      </w:r>
      <w:r w:rsidR="00445237">
        <w:t xml:space="preserve"> </w:t>
      </w:r>
      <w:r>
        <w:t>systems</w:t>
      </w:r>
      <w:r w:rsidR="00445237">
        <w:t xml:space="preserve"> </w:t>
      </w:r>
      <w:r>
        <w:t>offer</w:t>
      </w:r>
      <w:r w:rsidR="00445237">
        <w:t xml:space="preserve"> </w:t>
      </w:r>
      <w:r>
        <w:t>a</w:t>
      </w:r>
      <w:r w:rsidR="00445237">
        <w:t xml:space="preserve"> </w:t>
      </w:r>
      <w:r>
        <w:t>cost-effective</w:t>
      </w:r>
      <w:r w:rsidR="00445237">
        <w:t xml:space="preserve"> </w:t>
      </w:r>
      <w:r>
        <w:t>system</w:t>
      </w:r>
      <w:r w:rsidR="00445237">
        <w:t xml:space="preserve"> </w:t>
      </w:r>
      <w:r>
        <w:t>for</w:t>
      </w:r>
      <w:r w:rsidR="00445237">
        <w:t xml:space="preserve"> </w:t>
      </w:r>
      <w:r>
        <w:t>farmers</w:t>
      </w:r>
      <w:r w:rsidR="00445237">
        <w:t xml:space="preserve"> </w:t>
      </w:r>
      <w:r>
        <w:t>and</w:t>
      </w:r>
      <w:r w:rsidR="00445237">
        <w:t xml:space="preserve"> </w:t>
      </w:r>
      <w:r>
        <w:t>consumers</w:t>
      </w:r>
      <w:r w:rsidR="00445237">
        <w:t xml:space="preserve"> </w:t>
      </w:r>
      <w:r>
        <w:t>by</w:t>
      </w:r>
      <w:r w:rsidR="00445237">
        <w:t xml:space="preserve"> </w:t>
      </w:r>
      <w:r>
        <w:t>increasing</w:t>
      </w:r>
      <w:r w:rsidR="00445237">
        <w:t xml:space="preserve"> </w:t>
      </w:r>
      <w:r>
        <w:t>productivity</w:t>
      </w:r>
      <w:r w:rsidR="00445237">
        <w:t xml:space="preserve"> </w:t>
      </w:r>
      <w:r>
        <w:t>in</w:t>
      </w:r>
      <w:r w:rsidR="00445237">
        <w:t xml:space="preserve"> </w:t>
      </w:r>
      <w:r>
        <w:t>high-tech</w:t>
      </w:r>
      <w:r w:rsidR="00445237">
        <w:t xml:space="preserve"> </w:t>
      </w:r>
      <w:r>
        <w:t>modern</w:t>
      </w:r>
      <w:r w:rsidR="00445237">
        <w:t xml:space="preserve"> </w:t>
      </w:r>
      <w:r>
        <w:t>agriculture</w:t>
      </w:r>
      <w:r w:rsidR="00445237">
        <w:t xml:space="preserve"> </w:t>
      </w:r>
      <w:r>
        <w:t>resulting</w:t>
      </w:r>
      <w:r w:rsidR="00445237">
        <w:t xml:space="preserve"> </w:t>
      </w:r>
      <w:r>
        <w:t>in</w:t>
      </w:r>
      <w:r w:rsidR="00445237">
        <w:t xml:space="preserve"> </w:t>
      </w:r>
      <w:r>
        <w:t>water</w:t>
      </w:r>
      <w:r w:rsidR="00445237">
        <w:t xml:space="preserve"> </w:t>
      </w:r>
      <w:r>
        <w:t>pollution,</w:t>
      </w:r>
      <w:r w:rsidR="00445237">
        <w:t xml:space="preserve"> </w:t>
      </w:r>
      <w:r>
        <w:t>soil</w:t>
      </w:r>
      <w:r w:rsidR="00445237">
        <w:t xml:space="preserve"> </w:t>
      </w:r>
      <w:r>
        <w:t>deterioration,</w:t>
      </w:r>
      <w:r w:rsidR="00445237">
        <w:t xml:space="preserve"> </w:t>
      </w:r>
      <w:r>
        <w:t>and</w:t>
      </w:r>
      <w:r w:rsidR="00445237">
        <w:t xml:space="preserve"> </w:t>
      </w:r>
      <w:del w:id="7" w:author="Microsoft Office User" w:date="2025-08-21T05:49:00Z">
        <w:r w:rsidDel="006C0D21">
          <w:delText>green</w:delText>
        </w:r>
        <w:r w:rsidR="00445237" w:rsidDel="006C0D21">
          <w:delText xml:space="preserve"> </w:delText>
        </w:r>
        <w:r w:rsidDel="006C0D21">
          <w:delText>house</w:delText>
        </w:r>
      </w:del>
      <w:ins w:id="8" w:author="Microsoft Office User" w:date="2025-08-21T05:49:00Z">
        <w:r w:rsidR="006C0D21">
          <w:t>greenhouse</w:t>
        </w:r>
      </w:ins>
      <w:r w:rsidR="00445237">
        <w:t xml:space="preserve"> </w:t>
      </w:r>
      <w:r>
        <w:t>gas</w:t>
      </w:r>
      <w:r w:rsidR="00445237">
        <w:t xml:space="preserve"> </w:t>
      </w:r>
      <w:r>
        <w:t>emissions</w:t>
      </w:r>
      <w:commentRangeEnd w:id="6"/>
      <w:r w:rsidR="0028231E">
        <w:rPr>
          <w:rStyle w:val="CommentReference"/>
        </w:rPr>
        <w:commentReference w:id="6"/>
      </w:r>
      <w:r>
        <w:t>.</w:t>
      </w:r>
      <w:r w:rsidR="00445237">
        <w:t xml:space="preserve"> </w:t>
      </w:r>
      <w:r>
        <w:t>According</w:t>
      </w:r>
      <w:r w:rsidR="00445237">
        <w:t xml:space="preserve"> </w:t>
      </w:r>
      <w:r>
        <w:t>to</w:t>
      </w:r>
      <w:r w:rsidR="00445237">
        <w:t xml:space="preserve"> </w:t>
      </w:r>
      <w:r>
        <w:t>a</w:t>
      </w:r>
      <w:r w:rsidR="00445237">
        <w:t xml:space="preserve"> </w:t>
      </w:r>
      <w:r>
        <w:t>United</w:t>
      </w:r>
      <w:r w:rsidR="00445237">
        <w:t xml:space="preserve"> </w:t>
      </w:r>
      <w:r>
        <w:t>Nations</w:t>
      </w:r>
      <w:r w:rsidR="00445237">
        <w:t xml:space="preserve"> </w:t>
      </w:r>
      <w:r>
        <w:t>report,</w:t>
      </w:r>
      <w:r w:rsidR="00445237">
        <w:t xml:space="preserve"> </w:t>
      </w:r>
      <w:r>
        <w:t>the</w:t>
      </w:r>
      <w:r w:rsidR="00445237">
        <w:t xml:space="preserve"> </w:t>
      </w:r>
      <w:r>
        <w:t>world</w:t>
      </w:r>
      <w:r w:rsidR="00445237">
        <w:t xml:space="preserve"> </w:t>
      </w:r>
      <w:r>
        <w:t>population</w:t>
      </w:r>
      <w:r w:rsidR="00445237">
        <w:t xml:space="preserve"> </w:t>
      </w:r>
      <w:r>
        <w:t>is</w:t>
      </w:r>
      <w:r w:rsidR="00445237">
        <w:t xml:space="preserve"> </w:t>
      </w:r>
      <w:r>
        <w:t>expected</w:t>
      </w:r>
      <w:r w:rsidR="00445237">
        <w:t xml:space="preserve"> </w:t>
      </w:r>
      <w:r>
        <w:t>to</w:t>
      </w:r>
      <w:r w:rsidR="00445237">
        <w:t xml:space="preserve"> </w:t>
      </w:r>
      <w:r>
        <w:t>exceed</w:t>
      </w:r>
      <w:r w:rsidR="00445237">
        <w:t xml:space="preserve"> </w:t>
      </w:r>
      <w:r>
        <w:t>9.7</w:t>
      </w:r>
      <w:r w:rsidR="00445237">
        <w:t xml:space="preserve"> </w:t>
      </w:r>
      <w:r>
        <w:t>billion</w:t>
      </w:r>
      <w:r w:rsidR="00445237">
        <w:t xml:space="preserve"> </w:t>
      </w:r>
      <w:r>
        <w:t>by</w:t>
      </w:r>
      <w:r w:rsidR="00445237">
        <w:t xml:space="preserve"> </w:t>
      </w:r>
      <w:r>
        <w:t>2050.</w:t>
      </w:r>
      <w:ins w:id="9" w:author="Microsoft Office User" w:date="2025-08-21T05:52:00Z">
        <w:r w:rsidR="0028231E">
          <w:t xml:space="preserve"> </w:t>
        </w:r>
      </w:ins>
      <w:r>
        <w:t>We</w:t>
      </w:r>
      <w:r w:rsidR="00445237">
        <w:t xml:space="preserve"> </w:t>
      </w:r>
      <w:r>
        <w:t>must</w:t>
      </w:r>
      <w:r w:rsidR="00445237">
        <w:t xml:space="preserve"> </w:t>
      </w:r>
      <w:r>
        <w:t>feed</w:t>
      </w:r>
      <w:r w:rsidR="00445237">
        <w:t xml:space="preserve"> </w:t>
      </w:r>
      <w:r>
        <w:t>the</w:t>
      </w:r>
      <w:r w:rsidR="00445237">
        <w:t xml:space="preserve"> </w:t>
      </w:r>
      <w:r>
        <w:t>burgeoning</w:t>
      </w:r>
      <w:r w:rsidR="00445237">
        <w:t xml:space="preserve"> </w:t>
      </w:r>
      <w:r>
        <w:t>population.</w:t>
      </w:r>
      <w:r w:rsidR="00445237">
        <w:t xml:space="preserve"> </w:t>
      </w:r>
      <w:r>
        <w:t>Now</w:t>
      </w:r>
      <w:r w:rsidR="00445237">
        <w:t xml:space="preserve"> </w:t>
      </w:r>
      <w:r>
        <w:t>it</w:t>
      </w:r>
      <w:r w:rsidR="00445237">
        <w:t xml:space="preserve"> </w:t>
      </w:r>
      <w:r>
        <w:t>is</w:t>
      </w:r>
      <w:r w:rsidR="00445237">
        <w:t xml:space="preserve"> </w:t>
      </w:r>
      <w:r>
        <w:t>time</w:t>
      </w:r>
      <w:r w:rsidR="00445237">
        <w:t xml:space="preserve"> </w:t>
      </w:r>
      <w:r>
        <w:t>to</w:t>
      </w:r>
      <w:r w:rsidR="00445237">
        <w:t xml:space="preserve"> </w:t>
      </w:r>
      <w:r>
        <w:t>redesign</w:t>
      </w:r>
      <w:r w:rsidR="00445237">
        <w:t xml:space="preserve"> </w:t>
      </w:r>
      <w:r>
        <w:t>our</w:t>
      </w:r>
      <w:r w:rsidR="00445237">
        <w:t xml:space="preserve"> </w:t>
      </w:r>
      <w:r>
        <w:t>strategies</w:t>
      </w:r>
      <w:r w:rsidR="00445237">
        <w:t xml:space="preserve"> </w:t>
      </w:r>
      <w:r>
        <w:t>to</w:t>
      </w:r>
      <w:r w:rsidR="00445237">
        <w:t xml:space="preserve"> </w:t>
      </w:r>
      <w:r>
        <w:t>reduce</w:t>
      </w:r>
      <w:r w:rsidR="00445237">
        <w:t xml:space="preserve"> </w:t>
      </w:r>
      <w:r>
        <w:t>agricultural</w:t>
      </w:r>
      <w:r w:rsidR="00445237">
        <w:t xml:space="preserve"> </w:t>
      </w:r>
      <w:r>
        <w:t>inputs</w:t>
      </w:r>
      <w:r w:rsidR="00445237">
        <w:t xml:space="preserve"> </w:t>
      </w:r>
      <w:r>
        <w:t>without</w:t>
      </w:r>
      <w:r w:rsidR="00445237">
        <w:t xml:space="preserve"> </w:t>
      </w:r>
      <w:r>
        <w:t>any</w:t>
      </w:r>
      <w:r w:rsidR="00445237">
        <w:t xml:space="preserve"> </w:t>
      </w:r>
      <w:r>
        <w:t>loss</w:t>
      </w:r>
      <w:r w:rsidR="00445237">
        <w:t xml:space="preserve"> </w:t>
      </w:r>
      <w:r>
        <w:t>or</w:t>
      </w:r>
      <w:r w:rsidR="00445237">
        <w:t xml:space="preserve"> </w:t>
      </w:r>
      <w:r>
        <w:t>less</w:t>
      </w:r>
      <w:r w:rsidR="00445237">
        <w:t xml:space="preserve"> </w:t>
      </w:r>
      <w:r>
        <w:t>loss</w:t>
      </w:r>
      <w:r w:rsidR="00445237">
        <w:t xml:space="preserve"> </w:t>
      </w:r>
      <w:r>
        <w:t>of</w:t>
      </w:r>
      <w:r w:rsidR="00445237">
        <w:t xml:space="preserve"> </w:t>
      </w:r>
      <w:r>
        <w:t>productivity</w:t>
      </w:r>
      <w:ins w:id="10" w:author="Microsoft Office User" w:date="2025-08-21T05:52:00Z">
        <w:r w:rsidR="0028231E">
          <w:t xml:space="preserve"> </w:t>
        </w:r>
      </w:ins>
      <w:r>
        <w:t>(Jamar</w:t>
      </w:r>
      <w:r>
        <w:rPr>
          <w:i/>
        </w:rPr>
        <w:t>etal.</w:t>
      </w:r>
      <w:r>
        <w:t>2016)</w:t>
      </w:r>
      <w:r>
        <w:rPr>
          <w:vertAlign w:val="superscript"/>
        </w:rPr>
        <w:t>1</w:t>
      </w:r>
      <w:r>
        <w:t>.</w:t>
      </w:r>
      <w:ins w:id="11" w:author="Microsoft Office User" w:date="2025-08-21T05:52:00Z">
        <w:r w:rsidR="0028231E">
          <w:t xml:space="preserve"> </w:t>
        </w:r>
      </w:ins>
      <w:r>
        <w:t>Production</w:t>
      </w:r>
      <w:r w:rsidR="00445237">
        <w:t xml:space="preserve"> </w:t>
      </w:r>
      <w:r>
        <w:t>of</w:t>
      </w:r>
      <w:r w:rsidR="00445237">
        <w:t xml:space="preserve"> </w:t>
      </w:r>
      <w:ins w:id="12" w:author="Microsoft Office User" w:date="2025-08-21T05:53:00Z">
        <w:r w:rsidR="0028231E">
          <w:t>inadequate quantity</w:t>
        </w:r>
        <w:r w:rsidR="0028231E">
          <w:t xml:space="preserve"> of </w:t>
        </w:r>
      </w:ins>
      <w:r>
        <w:t>food</w:t>
      </w:r>
      <w:r w:rsidR="00445237">
        <w:t xml:space="preserve"> </w:t>
      </w:r>
      <w:del w:id="13" w:author="Microsoft Office User" w:date="2025-08-21T05:53:00Z">
        <w:r w:rsidDel="0028231E">
          <w:delText>inadequate</w:delText>
        </w:r>
        <w:r w:rsidR="00445237" w:rsidDel="0028231E">
          <w:delText xml:space="preserve"> </w:delText>
        </w:r>
        <w:r w:rsidDel="0028231E">
          <w:delText>quantity</w:delText>
        </w:r>
        <w:r w:rsidR="00445237" w:rsidDel="0028231E">
          <w:delText xml:space="preserve"> </w:delText>
        </w:r>
      </w:del>
      <w:r>
        <w:t>for</w:t>
      </w:r>
      <w:r w:rsidR="00445237">
        <w:t xml:space="preserve"> </w:t>
      </w:r>
      <w:r>
        <w:t>the</w:t>
      </w:r>
      <w:r w:rsidR="00445237">
        <w:t xml:space="preserve"> </w:t>
      </w:r>
      <w:r>
        <w:t>burgeoning</w:t>
      </w:r>
      <w:r w:rsidR="00445237">
        <w:t xml:space="preserve"> </w:t>
      </w:r>
      <w:r>
        <w:t>population</w:t>
      </w:r>
      <w:r w:rsidR="00445237">
        <w:t xml:space="preserve"> </w:t>
      </w:r>
      <w:r>
        <w:t>along</w:t>
      </w:r>
      <w:r w:rsidR="00445237">
        <w:t xml:space="preserve"> </w:t>
      </w:r>
      <w:r>
        <w:t>with</w:t>
      </w:r>
      <w:r w:rsidR="00445237">
        <w:t xml:space="preserve"> </w:t>
      </w:r>
      <w:r>
        <w:t>conserving</w:t>
      </w:r>
      <w:r w:rsidR="00445237">
        <w:t xml:space="preserve"> </w:t>
      </w:r>
      <w:r>
        <w:t>natural</w:t>
      </w:r>
      <w:r w:rsidR="00445237">
        <w:t xml:space="preserve"> </w:t>
      </w:r>
      <w:r>
        <w:t>resources</w:t>
      </w:r>
      <w:r w:rsidR="00445237">
        <w:t xml:space="preserve"> </w:t>
      </w:r>
      <w:r>
        <w:t>is</w:t>
      </w:r>
      <w:r w:rsidR="00445237">
        <w:t xml:space="preserve"> </w:t>
      </w:r>
      <w:r>
        <w:t>a</w:t>
      </w:r>
      <w:r w:rsidR="00445237">
        <w:t xml:space="preserve"> </w:t>
      </w:r>
      <w:r>
        <w:t>challenging</w:t>
      </w:r>
      <w:r w:rsidR="00445237">
        <w:t xml:space="preserve"> </w:t>
      </w:r>
      <w:r>
        <w:t>task</w:t>
      </w:r>
      <w:r w:rsidR="00445237">
        <w:t xml:space="preserve"> </w:t>
      </w:r>
      <w:r>
        <w:t>for</w:t>
      </w:r>
      <w:r w:rsidR="00445237">
        <w:t xml:space="preserve"> </w:t>
      </w:r>
      <w:r>
        <w:t>the</w:t>
      </w:r>
      <w:r w:rsidR="00445237">
        <w:t xml:space="preserve"> </w:t>
      </w:r>
      <w:r>
        <w:t>scientific</w:t>
      </w:r>
      <w:r w:rsidR="00445237">
        <w:t xml:space="preserve"> </w:t>
      </w:r>
      <w:r>
        <w:t>community</w:t>
      </w:r>
      <w:del w:id="14" w:author="Microsoft Office User" w:date="2025-08-21T05:53:00Z">
        <w:r w:rsidR="00445237" w:rsidDel="0028231E">
          <w:delText xml:space="preserve"> </w:delText>
        </w:r>
      </w:del>
      <w:r>
        <w:t>.</w:t>
      </w:r>
      <w:ins w:id="15" w:author="Microsoft Office User" w:date="2025-08-21T05:53:00Z">
        <w:r w:rsidR="0028231E">
          <w:t xml:space="preserve"> </w:t>
        </w:r>
      </w:ins>
      <w:r>
        <w:t>Systems</w:t>
      </w:r>
      <w:r w:rsidR="00445237">
        <w:t xml:space="preserve"> </w:t>
      </w:r>
      <w:r>
        <w:t>comprising</w:t>
      </w:r>
      <w:r w:rsidR="00445237">
        <w:t xml:space="preserve"> </w:t>
      </w:r>
      <w:r>
        <w:t>crops</w:t>
      </w:r>
      <w:r w:rsidR="00445237">
        <w:t xml:space="preserve"> </w:t>
      </w:r>
      <w:r>
        <w:t>with</w:t>
      </w:r>
      <w:r w:rsidR="00445237">
        <w:t xml:space="preserve"> </w:t>
      </w:r>
      <w:r>
        <w:t>forestry</w:t>
      </w:r>
      <w:r w:rsidR="00445237">
        <w:t xml:space="preserve"> </w:t>
      </w:r>
      <w:r>
        <w:t>are</w:t>
      </w:r>
      <w:r w:rsidR="00445237">
        <w:t xml:space="preserve"> </w:t>
      </w:r>
      <w:r>
        <w:t>one</w:t>
      </w:r>
      <w:r w:rsidR="00445237">
        <w:t xml:space="preserve"> </w:t>
      </w:r>
      <w:r>
        <w:t>way</w:t>
      </w:r>
      <w:r w:rsidR="00445237">
        <w:t xml:space="preserve"> </w:t>
      </w:r>
      <w:r>
        <w:t>to</w:t>
      </w:r>
      <w:r w:rsidR="00445237">
        <w:t xml:space="preserve"> </w:t>
      </w:r>
      <w:r>
        <w:t>feed</w:t>
      </w:r>
      <w:r w:rsidR="00445237">
        <w:t xml:space="preserve"> </w:t>
      </w:r>
      <w:r>
        <w:t>the</w:t>
      </w:r>
      <w:r w:rsidR="00445237">
        <w:t xml:space="preserve"> </w:t>
      </w:r>
      <w:r>
        <w:t>burgeoning</w:t>
      </w:r>
      <w:r w:rsidR="00445237">
        <w:t xml:space="preserve"> </w:t>
      </w:r>
      <w:r>
        <w:t>population</w:t>
      </w:r>
      <w:r w:rsidR="00445237">
        <w:t xml:space="preserve"> </w:t>
      </w:r>
      <w:r>
        <w:t>stably.</w:t>
      </w:r>
      <w:r w:rsidR="00445237">
        <w:t xml:space="preserve"> </w:t>
      </w:r>
      <w:commentRangeStart w:id="16"/>
      <w:r>
        <w:t>Hortoforestry</w:t>
      </w:r>
      <w:commentRangeEnd w:id="16"/>
      <w:r w:rsidR="007C5EF4">
        <w:rPr>
          <w:rStyle w:val="CommentReference"/>
        </w:rPr>
        <w:commentReference w:id="16"/>
      </w:r>
      <w:r w:rsidR="00445237">
        <w:t xml:space="preserve"> </w:t>
      </w:r>
      <w:r>
        <w:t>interventions</w:t>
      </w:r>
      <w:r w:rsidR="00445237">
        <w:t xml:space="preserve"> </w:t>
      </w:r>
      <w:r>
        <w:t>were</w:t>
      </w:r>
      <w:r w:rsidR="00445237">
        <w:t xml:space="preserve"> </w:t>
      </w:r>
      <w:r>
        <w:t>successful</w:t>
      </w:r>
      <w:r w:rsidR="00445237">
        <w:t xml:space="preserve"> </w:t>
      </w:r>
      <w:r>
        <w:t>in</w:t>
      </w:r>
      <w:r w:rsidR="00445237">
        <w:t xml:space="preserve"> </w:t>
      </w:r>
      <w:r>
        <w:t>combating</w:t>
      </w:r>
      <w:r w:rsidR="00445237">
        <w:t xml:space="preserve"> </w:t>
      </w:r>
      <w:r>
        <w:t>food</w:t>
      </w:r>
      <w:r w:rsidR="00445237">
        <w:t xml:space="preserve"> </w:t>
      </w:r>
      <w:r>
        <w:t>insecurity</w:t>
      </w:r>
      <w:r w:rsidR="00445237">
        <w:t xml:space="preserve"> </w:t>
      </w:r>
      <w:r>
        <w:t>(Tsuji</w:t>
      </w:r>
      <w:r>
        <w:rPr>
          <w:i/>
        </w:rPr>
        <w:t>etal.</w:t>
      </w:r>
      <w:r>
        <w:t>2019)</w:t>
      </w:r>
      <w:r>
        <w:rPr>
          <w:vertAlign w:val="superscript"/>
        </w:rPr>
        <w:t>2</w:t>
      </w:r>
      <w:r>
        <w:t>.</w:t>
      </w:r>
      <w:r w:rsidR="00445237">
        <w:t xml:space="preserve"> </w:t>
      </w:r>
      <w:r>
        <w:t>In</w:t>
      </w:r>
      <w:r w:rsidR="00445237">
        <w:t xml:space="preserve"> </w:t>
      </w:r>
      <w:r>
        <w:t>addition</w:t>
      </w:r>
      <w:r w:rsidR="00445237">
        <w:t xml:space="preserve"> </w:t>
      </w:r>
      <w:r>
        <w:t>to</w:t>
      </w:r>
      <w:r w:rsidR="00445237">
        <w:t xml:space="preserve"> </w:t>
      </w:r>
      <w:r>
        <w:t>the</w:t>
      </w:r>
      <w:r w:rsidR="00445237">
        <w:t xml:space="preserve"> </w:t>
      </w:r>
      <w:r>
        <w:t>above,</w:t>
      </w:r>
      <w:r w:rsidR="00445237">
        <w:t xml:space="preserve"> </w:t>
      </w:r>
      <w:r>
        <w:t>short</w:t>
      </w:r>
      <w:r w:rsidR="00445237">
        <w:t xml:space="preserve"> </w:t>
      </w:r>
      <w:r>
        <w:t>forestry</w:t>
      </w:r>
      <w:r w:rsidR="00445237">
        <w:t xml:space="preserve"> </w:t>
      </w:r>
      <w:r>
        <w:t>has</w:t>
      </w:r>
      <w:r w:rsidR="00445237">
        <w:t xml:space="preserve"> </w:t>
      </w:r>
      <w:r>
        <w:t>the</w:t>
      </w:r>
      <w:r w:rsidR="00445237">
        <w:t xml:space="preserve"> </w:t>
      </w:r>
      <w:r>
        <w:t>potential</w:t>
      </w:r>
      <w:r w:rsidR="00445237">
        <w:t xml:space="preserve"> </w:t>
      </w:r>
      <w:r>
        <w:t>for</w:t>
      </w:r>
      <w:r w:rsidR="00445237">
        <w:t xml:space="preserve"> </w:t>
      </w:r>
      <w:r>
        <w:t>poverty</w:t>
      </w:r>
      <w:r w:rsidR="00445237">
        <w:t xml:space="preserve"> </w:t>
      </w:r>
      <w:r>
        <w:t>reduction,</w:t>
      </w:r>
      <w:r w:rsidR="00445237">
        <w:t xml:space="preserve"> r</w:t>
      </w:r>
      <w:r>
        <w:t>eduction</w:t>
      </w:r>
      <w:r w:rsidR="00445237">
        <w:t xml:space="preserve"> </w:t>
      </w:r>
      <w:r>
        <w:t>of</w:t>
      </w:r>
      <w:r w:rsidR="00445237">
        <w:t xml:space="preserve"> </w:t>
      </w:r>
      <w:r>
        <w:t>land</w:t>
      </w:r>
      <w:r w:rsidR="00445237">
        <w:t xml:space="preserve"> </w:t>
      </w:r>
      <w:r>
        <w:t>degradation,</w:t>
      </w:r>
      <w:r w:rsidR="00445237">
        <w:t xml:space="preserve"> </w:t>
      </w:r>
      <w:r>
        <w:t>and</w:t>
      </w:r>
      <w:r w:rsidR="00445237">
        <w:t xml:space="preserve"> </w:t>
      </w:r>
      <w:r>
        <w:t>climate</w:t>
      </w:r>
      <w:r w:rsidR="00445237">
        <w:t xml:space="preserve"> </w:t>
      </w:r>
      <w:r>
        <w:t>change</w:t>
      </w:r>
      <w:r w:rsidR="00445237">
        <w:t xml:space="preserve"> </w:t>
      </w:r>
      <w:r>
        <w:t>mitigation</w:t>
      </w:r>
      <w:r w:rsidR="00445237">
        <w:t xml:space="preserve"> </w:t>
      </w:r>
      <w:r>
        <w:t>(Buyinza</w:t>
      </w:r>
      <w:r>
        <w:rPr>
          <w:i/>
        </w:rPr>
        <w:t>etal.,</w:t>
      </w:r>
      <w:r w:rsidR="00B40BCC">
        <w:rPr>
          <w:i/>
        </w:rPr>
        <w:t xml:space="preserve"> </w:t>
      </w:r>
      <w:r>
        <w:t>2019)</w:t>
      </w:r>
      <w:r>
        <w:rPr>
          <w:vertAlign w:val="superscript"/>
        </w:rPr>
        <w:t>3</w:t>
      </w:r>
      <w:r>
        <w:t>.</w:t>
      </w:r>
    </w:p>
    <w:p w14:paraId="4CD93854" w14:textId="77777777" w:rsidR="00D83CCC" w:rsidRDefault="003F45F4" w:rsidP="00445237">
      <w:pPr>
        <w:pStyle w:val="BodyText"/>
        <w:spacing w:before="1" w:line="477" w:lineRule="auto"/>
        <w:ind w:left="0" w:right="1229" w:firstLine="580"/>
      </w:pPr>
      <w:r>
        <w:t>Hortoforestry</w:t>
      </w:r>
      <w:r w:rsidR="00445237">
        <w:t xml:space="preserve"> </w:t>
      </w:r>
      <w:r>
        <w:t>has</w:t>
      </w:r>
      <w:r w:rsidR="00445237">
        <w:t xml:space="preserve"> </w:t>
      </w:r>
      <w:r>
        <w:t>played</w:t>
      </w:r>
      <w:r w:rsidR="00445237">
        <w:t xml:space="preserve"> </w:t>
      </w:r>
      <w:r>
        <w:t>a</w:t>
      </w:r>
      <w:r w:rsidR="00445237">
        <w:t xml:space="preserve"> </w:t>
      </w:r>
      <w:r>
        <w:t>diverse</w:t>
      </w:r>
      <w:r w:rsidR="00445237">
        <w:t xml:space="preserve"> </w:t>
      </w:r>
      <w:r>
        <w:t>role</w:t>
      </w:r>
      <w:r w:rsidR="00445237">
        <w:t xml:space="preserve"> </w:t>
      </w:r>
      <w:r>
        <w:t>in</w:t>
      </w:r>
      <w:r w:rsidR="00445237">
        <w:t xml:space="preserve"> </w:t>
      </w:r>
      <w:r>
        <w:t>agricultural</w:t>
      </w:r>
      <w:r w:rsidR="00445237">
        <w:t xml:space="preserve"> </w:t>
      </w:r>
      <w:r>
        <w:t>production</w:t>
      </w:r>
      <w:r w:rsidR="00445237">
        <w:t xml:space="preserve"> </w:t>
      </w:r>
      <w:r>
        <w:t>and</w:t>
      </w:r>
      <w:r w:rsidR="00445237">
        <w:t xml:space="preserve"> </w:t>
      </w:r>
      <w:r>
        <w:t>the</w:t>
      </w:r>
      <w:r w:rsidR="00445237">
        <w:t xml:space="preserve"> </w:t>
      </w:r>
      <w:r>
        <w:t>protection</w:t>
      </w:r>
      <w:r w:rsidR="00445237">
        <w:t xml:space="preserve"> </w:t>
      </w:r>
      <w:r>
        <w:t>of</w:t>
      </w:r>
      <w:r w:rsidR="00445237">
        <w:t xml:space="preserve"> </w:t>
      </w:r>
      <w:r>
        <w:t>the</w:t>
      </w:r>
      <w:r w:rsidR="00445237">
        <w:t xml:space="preserve"> </w:t>
      </w:r>
      <w:r>
        <w:t>environment</w:t>
      </w:r>
      <w:r w:rsidR="00445237">
        <w:t xml:space="preserve"> </w:t>
      </w:r>
      <w:r>
        <w:t>(through</w:t>
      </w:r>
      <w:r w:rsidR="00445237">
        <w:t xml:space="preserve"> </w:t>
      </w:r>
      <w:r>
        <w:t>carbon</w:t>
      </w:r>
      <w:r w:rsidR="00445237">
        <w:t xml:space="preserve"> </w:t>
      </w:r>
      <w:r>
        <w:t>sequestration</w:t>
      </w:r>
      <w:r w:rsidR="00445237">
        <w:t xml:space="preserve"> </w:t>
      </w:r>
      <w:r>
        <w:t>to</w:t>
      </w:r>
      <w:r w:rsidR="00445237">
        <w:t xml:space="preserve"> </w:t>
      </w:r>
      <w:r>
        <w:t>mitigate</w:t>
      </w:r>
      <w:r w:rsidR="00445237">
        <w:t xml:space="preserve"> </w:t>
      </w:r>
      <w:r>
        <w:t>ongoing</w:t>
      </w:r>
      <w:r w:rsidR="00445237">
        <w:t xml:space="preserve"> </w:t>
      </w:r>
      <w:r>
        <w:t>climate</w:t>
      </w:r>
      <w:r w:rsidR="00445237">
        <w:t xml:space="preserve"> </w:t>
      </w:r>
      <w:r>
        <w:t>change</w:t>
      </w:r>
    </w:p>
    <w:p w14:paraId="4452C369" w14:textId="77777777" w:rsidR="00D83CCC" w:rsidRDefault="00D83CCC" w:rsidP="001740C5">
      <w:pPr>
        <w:spacing w:line="477" w:lineRule="auto"/>
        <w:jc w:val="both"/>
        <w:sectPr w:rsidR="00D83CCC">
          <w:pgSz w:w="11900" w:h="16840"/>
          <w:pgMar w:top="1380" w:right="300" w:bottom="280" w:left="1620" w:header="720" w:footer="720" w:gutter="0"/>
          <w:cols w:space="720"/>
        </w:sectPr>
      </w:pPr>
    </w:p>
    <w:p w14:paraId="361F6544" w14:textId="77777777" w:rsidR="00D83CCC" w:rsidRDefault="003F45F4" w:rsidP="001740C5">
      <w:pPr>
        <w:pStyle w:val="BodyText"/>
        <w:spacing w:before="61" w:line="480" w:lineRule="auto"/>
        <w:ind w:left="220" w:right="1228"/>
      </w:pPr>
      <w:r>
        <w:lastRenderedPageBreak/>
        <w:t>problems) for the better well-being of humankind. Adopted tree–crop combination is</w:t>
      </w:r>
      <w:r w:rsidR="00445237">
        <w:t xml:space="preserve"> </w:t>
      </w:r>
      <w:r>
        <w:t xml:space="preserve">recommended for maximizing synergies limit competition for resources (Pardon </w:t>
      </w:r>
      <w:r>
        <w:rPr>
          <w:i/>
        </w:rPr>
        <w:t>et al</w:t>
      </w:r>
      <w:r>
        <w:t>.,</w:t>
      </w:r>
      <w:r w:rsidR="00B40BCC">
        <w:t xml:space="preserve"> </w:t>
      </w:r>
      <w:r>
        <w:t>2018)</w:t>
      </w:r>
      <w:r>
        <w:rPr>
          <w:vertAlign w:val="superscript"/>
        </w:rPr>
        <w:t>4</w:t>
      </w:r>
      <w:r>
        <w:t>.</w:t>
      </w:r>
    </w:p>
    <w:p w14:paraId="6D7CBE89" w14:textId="77777777" w:rsidR="00D83CCC" w:rsidRDefault="003F45F4" w:rsidP="001740C5">
      <w:pPr>
        <w:pStyle w:val="BodyText"/>
        <w:spacing w:before="10" w:line="480" w:lineRule="auto"/>
        <w:ind w:left="220" w:right="1223" w:firstLine="365"/>
      </w:pPr>
      <w:r>
        <w:t>Farmers can recognize the short forestry effect by combining ecological services and</w:t>
      </w:r>
      <w:r w:rsidR="00445237">
        <w:t xml:space="preserve"> </w:t>
      </w:r>
      <w:r>
        <w:t>diversified production.</w:t>
      </w:r>
      <w:r w:rsidR="00445237">
        <w:t xml:space="preserve"> </w:t>
      </w:r>
      <w:r>
        <w:t>Concerning climate change and price volatility of agricultural</w:t>
      </w:r>
      <w:r w:rsidR="00445237">
        <w:t xml:space="preserve"> </w:t>
      </w:r>
      <w:r>
        <w:t>products, short forestry is more stable and resilient over time than monoculture (Vaast</w:t>
      </w:r>
      <w:r>
        <w:rPr>
          <w:i/>
        </w:rPr>
        <w:t>etal.,</w:t>
      </w:r>
      <w:r w:rsidR="00B40BCC">
        <w:rPr>
          <w:i/>
        </w:rPr>
        <w:t xml:space="preserve"> </w:t>
      </w:r>
      <w:r>
        <w:t>2016)</w:t>
      </w:r>
      <w:r>
        <w:rPr>
          <w:vertAlign w:val="superscript"/>
        </w:rPr>
        <w:t>5</w:t>
      </w:r>
      <w:r>
        <w:t>.</w:t>
      </w:r>
    </w:p>
    <w:p w14:paraId="65A68FFE" w14:textId="69D772E4" w:rsidR="00D83CCC" w:rsidRDefault="003F45F4" w:rsidP="001740C5">
      <w:pPr>
        <w:spacing w:before="8" w:line="480" w:lineRule="auto"/>
        <w:ind w:left="220" w:right="1222" w:firstLine="365"/>
        <w:jc w:val="both"/>
        <w:rPr>
          <w:sz w:val="24"/>
        </w:rPr>
      </w:pPr>
      <w:r>
        <w:rPr>
          <w:sz w:val="24"/>
        </w:rPr>
        <w:t>Finally, climate change affects all economic sectors and ecosystems (Raj, 2017)</w:t>
      </w:r>
      <w:r>
        <w:rPr>
          <w:sz w:val="24"/>
          <w:vertAlign w:val="superscript"/>
        </w:rPr>
        <w:t>6</w:t>
      </w:r>
      <w:r>
        <w:rPr>
          <w:sz w:val="24"/>
        </w:rPr>
        <w:t>,</w:t>
      </w:r>
      <w:r w:rsidR="00445237">
        <w:rPr>
          <w:sz w:val="24"/>
        </w:rPr>
        <w:t xml:space="preserve"> </w:t>
      </w:r>
      <w:r>
        <w:rPr>
          <w:sz w:val="24"/>
        </w:rPr>
        <w:t>Hortoforestry</w:t>
      </w:r>
      <w:r w:rsidR="00445237">
        <w:rPr>
          <w:sz w:val="24"/>
        </w:rPr>
        <w:t xml:space="preserve"> </w:t>
      </w:r>
      <w:del w:id="17" w:author="Microsoft Office User" w:date="2025-08-21T05:58:00Z">
        <w:r w:rsidDel="0028231E">
          <w:rPr>
            <w:sz w:val="24"/>
          </w:rPr>
          <w:delText>landuse</w:delText>
        </w:r>
      </w:del>
      <w:ins w:id="18" w:author="Microsoft Office User" w:date="2025-08-21T05:58:00Z">
        <w:r w:rsidR="0028231E">
          <w:rPr>
            <w:sz w:val="24"/>
          </w:rPr>
          <w:t>land use</w:t>
        </w:r>
      </w:ins>
      <w:r w:rsidR="00445237">
        <w:rPr>
          <w:sz w:val="24"/>
        </w:rPr>
        <w:t xml:space="preserve"> </w:t>
      </w:r>
      <w:r>
        <w:rPr>
          <w:sz w:val="24"/>
        </w:rPr>
        <w:t>has</w:t>
      </w:r>
      <w:r w:rsidR="00445237">
        <w:rPr>
          <w:sz w:val="24"/>
        </w:rPr>
        <w:t xml:space="preserve"> </w:t>
      </w:r>
      <w:r>
        <w:rPr>
          <w:sz w:val="24"/>
        </w:rPr>
        <w:t>the</w:t>
      </w:r>
      <w:r w:rsidR="00445237">
        <w:rPr>
          <w:sz w:val="24"/>
        </w:rPr>
        <w:t xml:space="preserve"> </w:t>
      </w:r>
      <w:r>
        <w:rPr>
          <w:sz w:val="24"/>
        </w:rPr>
        <w:t>real</w:t>
      </w:r>
      <w:r w:rsidR="00445237">
        <w:rPr>
          <w:sz w:val="24"/>
        </w:rPr>
        <w:t xml:space="preserve"> </w:t>
      </w:r>
      <w:r>
        <w:rPr>
          <w:sz w:val="24"/>
        </w:rPr>
        <w:t>potential</w:t>
      </w:r>
      <w:r w:rsidR="00445237">
        <w:rPr>
          <w:sz w:val="24"/>
        </w:rPr>
        <w:t xml:space="preserve"> </w:t>
      </w:r>
      <w:r>
        <w:rPr>
          <w:sz w:val="24"/>
        </w:rPr>
        <w:t>to</w:t>
      </w:r>
      <w:r w:rsidR="00445237">
        <w:rPr>
          <w:sz w:val="24"/>
        </w:rPr>
        <w:t xml:space="preserve"> </w:t>
      </w:r>
      <w:r>
        <w:rPr>
          <w:sz w:val="24"/>
        </w:rPr>
        <w:t>contribute</w:t>
      </w:r>
      <w:r w:rsidR="00445237">
        <w:rPr>
          <w:sz w:val="24"/>
        </w:rPr>
        <w:t xml:space="preserve"> </w:t>
      </w:r>
      <w:r>
        <w:rPr>
          <w:sz w:val="24"/>
        </w:rPr>
        <w:t>to</w:t>
      </w:r>
      <w:r w:rsidR="00445237">
        <w:rPr>
          <w:sz w:val="24"/>
        </w:rPr>
        <w:t xml:space="preserve"> </w:t>
      </w:r>
      <w:r>
        <w:rPr>
          <w:sz w:val="24"/>
        </w:rPr>
        <w:t>food</w:t>
      </w:r>
      <w:r w:rsidR="00445237">
        <w:rPr>
          <w:sz w:val="24"/>
        </w:rPr>
        <w:t xml:space="preserve"> </w:t>
      </w:r>
      <w:r>
        <w:rPr>
          <w:sz w:val="24"/>
        </w:rPr>
        <w:t>security,</w:t>
      </w:r>
      <w:r w:rsidR="00B40BCC">
        <w:rPr>
          <w:sz w:val="24"/>
        </w:rPr>
        <w:t xml:space="preserve"> </w:t>
      </w:r>
      <w:r>
        <w:rPr>
          <w:sz w:val="24"/>
        </w:rPr>
        <w:t>climate</w:t>
      </w:r>
      <w:r w:rsidR="00445237">
        <w:rPr>
          <w:sz w:val="24"/>
        </w:rPr>
        <w:t xml:space="preserve"> </w:t>
      </w:r>
      <w:r>
        <w:rPr>
          <w:sz w:val="24"/>
        </w:rPr>
        <w:t>change</w:t>
      </w:r>
      <w:r w:rsidR="00445237">
        <w:rPr>
          <w:sz w:val="24"/>
        </w:rPr>
        <w:t xml:space="preserve"> </w:t>
      </w:r>
      <w:r>
        <w:rPr>
          <w:sz w:val="24"/>
        </w:rPr>
        <w:t>mitigation,</w:t>
      </w:r>
      <w:r w:rsidR="00445237">
        <w:rPr>
          <w:sz w:val="24"/>
        </w:rPr>
        <w:t xml:space="preserve"> </w:t>
      </w:r>
      <w:r>
        <w:rPr>
          <w:sz w:val="24"/>
        </w:rPr>
        <w:t>and</w:t>
      </w:r>
      <w:r w:rsidR="00445237">
        <w:rPr>
          <w:sz w:val="24"/>
        </w:rPr>
        <w:t xml:space="preserve"> </w:t>
      </w:r>
      <w:r>
        <w:rPr>
          <w:sz w:val="24"/>
        </w:rPr>
        <w:t>adaptation</w:t>
      </w:r>
      <w:r w:rsidR="00445237">
        <w:rPr>
          <w:sz w:val="24"/>
        </w:rPr>
        <w:t xml:space="preserve"> </w:t>
      </w:r>
      <w:r>
        <w:rPr>
          <w:sz w:val="24"/>
        </w:rPr>
        <w:t>(Mbow</w:t>
      </w:r>
      <w:r>
        <w:rPr>
          <w:i/>
          <w:sz w:val="24"/>
        </w:rPr>
        <w:t>etal.</w:t>
      </w:r>
      <w:r>
        <w:rPr>
          <w:sz w:val="24"/>
        </w:rPr>
        <w:t>2014)</w:t>
      </w:r>
      <w:r>
        <w:rPr>
          <w:sz w:val="24"/>
          <w:vertAlign w:val="superscript"/>
        </w:rPr>
        <w:t>7</w:t>
      </w:r>
      <w:r>
        <w:rPr>
          <w:sz w:val="24"/>
        </w:rPr>
        <w:t>.</w:t>
      </w:r>
      <w:r w:rsidR="00445237">
        <w:rPr>
          <w:sz w:val="24"/>
        </w:rPr>
        <w:t xml:space="preserve"> </w:t>
      </w:r>
      <w:r>
        <w:rPr>
          <w:sz w:val="24"/>
        </w:rPr>
        <w:t>Hortoforestry</w:t>
      </w:r>
      <w:r w:rsidR="00445237">
        <w:rPr>
          <w:sz w:val="24"/>
        </w:rPr>
        <w:t xml:space="preserve"> </w:t>
      </w:r>
      <w:r>
        <w:rPr>
          <w:sz w:val="24"/>
        </w:rPr>
        <w:t>should</w:t>
      </w:r>
      <w:r w:rsidR="00445237">
        <w:rPr>
          <w:sz w:val="24"/>
        </w:rPr>
        <w:t xml:space="preserve"> </w:t>
      </w:r>
      <w:r>
        <w:rPr>
          <w:sz w:val="24"/>
        </w:rPr>
        <w:t>be</w:t>
      </w:r>
      <w:r w:rsidR="00445237">
        <w:rPr>
          <w:sz w:val="24"/>
        </w:rPr>
        <w:t xml:space="preserve"> </w:t>
      </w:r>
      <w:r>
        <w:rPr>
          <w:sz w:val="24"/>
        </w:rPr>
        <w:t>a</w:t>
      </w:r>
      <w:r w:rsidR="00445237">
        <w:rPr>
          <w:sz w:val="24"/>
        </w:rPr>
        <w:t xml:space="preserve"> </w:t>
      </w:r>
      <w:r>
        <w:rPr>
          <w:sz w:val="24"/>
        </w:rPr>
        <w:t>major</w:t>
      </w:r>
      <w:r w:rsidR="00445237">
        <w:rPr>
          <w:sz w:val="24"/>
        </w:rPr>
        <w:t xml:space="preserve"> </w:t>
      </w:r>
      <w:r>
        <w:rPr>
          <w:sz w:val="24"/>
        </w:rPr>
        <w:t>option</w:t>
      </w:r>
      <w:r w:rsidR="00445237">
        <w:rPr>
          <w:sz w:val="24"/>
        </w:rPr>
        <w:t xml:space="preserve"> </w:t>
      </w:r>
      <w:r>
        <w:rPr>
          <w:sz w:val="24"/>
        </w:rPr>
        <w:t>in</w:t>
      </w:r>
      <w:r w:rsidR="00445237">
        <w:rPr>
          <w:sz w:val="24"/>
        </w:rPr>
        <w:t xml:space="preserve"> </w:t>
      </w:r>
      <w:r>
        <w:rPr>
          <w:sz w:val="24"/>
        </w:rPr>
        <w:t>climate-</w:t>
      </w:r>
      <w:commentRangeStart w:id="19"/>
      <w:r>
        <w:rPr>
          <w:sz w:val="24"/>
        </w:rPr>
        <w:t>smart agriculture as it combines sustainable production with adaptation and</w:t>
      </w:r>
      <w:r w:rsidR="00445237">
        <w:rPr>
          <w:sz w:val="24"/>
        </w:rPr>
        <w:t xml:space="preserve"> </w:t>
      </w:r>
      <w:r>
        <w:rPr>
          <w:sz w:val="24"/>
        </w:rPr>
        <w:t>mitigation</w:t>
      </w:r>
      <w:r w:rsidR="00445237">
        <w:rPr>
          <w:sz w:val="24"/>
        </w:rPr>
        <w:t xml:space="preserve"> </w:t>
      </w:r>
      <w:r>
        <w:rPr>
          <w:sz w:val="24"/>
        </w:rPr>
        <w:t>of</w:t>
      </w:r>
      <w:r w:rsidR="00445237">
        <w:rPr>
          <w:sz w:val="24"/>
        </w:rPr>
        <w:t xml:space="preserve"> </w:t>
      </w:r>
      <w:r>
        <w:rPr>
          <w:sz w:val="24"/>
        </w:rPr>
        <w:t>climate</w:t>
      </w:r>
      <w:r w:rsidR="00445237">
        <w:rPr>
          <w:sz w:val="24"/>
        </w:rPr>
        <w:t xml:space="preserve"> </w:t>
      </w:r>
      <w:r>
        <w:rPr>
          <w:sz w:val="24"/>
        </w:rPr>
        <w:t>change. Horto</w:t>
      </w:r>
      <w:r>
        <w:t>forestry</w:t>
      </w:r>
      <w:r w:rsidR="00445237">
        <w:t xml:space="preserve"> </w:t>
      </w:r>
      <w:r>
        <w:t>systems</w:t>
      </w:r>
      <w:r w:rsidR="00445237">
        <w:t xml:space="preserve"> </w:t>
      </w:r>
      <w:r>
        <w:t>are</w:t>
      </w:r>
      <w:r w:rsidR="00445237">
        <w:t xml:space="preserve"> </w:t>
      </w:r>
      <w:r>
        <w:t>mainly</w:t>
      </w:r>
      <w:r w:rsidR="00445237">
        <w:t xml:space="preserve"> </w:t>
      </w:r>
      <w:r>
        <w:t>for</w:t>
      </w:r>
      <w:r w:rsidR="00445237">
        <w:t xml:space="preserve"> </w:t>
      </w:r>
      <w:r>
        <w:t>marginal</w:t>
      </w:r>
      <w:r w:rsidR="00445237">
        <w:t xml:space="preserve"> </w:t>
      </w:r>
      <w:r>
        <w:t>or</w:t>
      </w:r>
      <w:r w:rsidR="00445237">
        <w:t xml:space="preserve"> </w:t>
      </w:r>
      <w:r>
        <w:t>degraded</w:t>
      </w:r>
      <w:r w:rsidR="00445237">
        <w:t xml:space="preserve"> </w:t>
      </w:r>
      <w:r>
        <w:t>land</w:t>
      </w:r>
      <w:r w:rsidR="00445237">
        <w:t xml:space="preserve"> </w:t>
      </w:r>
      <w:r>
        <w:t>with LUC class V and onwards.</w:t>
      </w:r>
      <w:r w:rsidR="00445237">
        <w:t xml:space="preserve"> </w:t>
      </w:r>
      <w:del w:id="20" w:author="Microsoft Office User" w:date="2025-08-21T06:00:00Z">
        <w:r w:rsidDel="007C5EF4">
          <w:delText xml:space="preserve">short </w:delText>
        </w:r>
      </w:del>
      <w:ins w:id="21" w:author="Microsoft Office User" w:date="2025-08-21T06:00:00Z">
        <w:r w:rsidR="007C5EF4">
          <w:t>S</w:t>
        </w:r>
        <w:r w:rsidR="007C5EF4">
          <w:t xml:space="preserve">hort </w:t>
        </w:r>
      </w:ins>
      <w:r>
        <w:t>forestry options are being used to rehabilitate/restore</w:t>
      </w:r>
      <w:r w:rsidR="00445237">
        <w:t xml:space="preserve"> </w:t>
      </w:r>
      <w:r>
        <w:t>degraded lands from intensive agriculture, soil erosion, deforestation, range</w:t>
      </w:r>
      <w:r w:rsidR="00445237">
        <w:t xml:space="preserve"> </w:t>
      </w:r>
      <w:r>
        <w:t>land degradation,</w:t>
      </w:r>
      <w:r w:rsidR="00445237">
        <w:t xml:space="preserve"> </w:t>
      </w:r>
      <w:r>
        <w:t>mining, and over-extraction at various scales, from the plot-, to the ecosystem, to the landscape</w:t>
      </w:r>
      <w:r w:rsidR="00862182">
        <w:t xml:space="preserve"> </w:t>
      </w:r>
      <w:r>
        <w:rPr>
          <w:spacing w:val="-1"/>
        </w:rPr>
        <w:t>level.</w:t>
      </w:r>
      <w:r w:rsidR="00862182">
        <w:rPr>
          <w:spacing w:val="-1"/>
        </w:rPr>
        <w:t xml:space="preserve"> </w:t>
      </w:r>
      <w:r>
        <w:rPr>
          <w:spacing w:val="-1"/>
        </w:rPr>
        <w:t>Intensive</w:t>
      </w:r>
      <w:r w:rsidR="00862182">
        <w:rPr>
          <w:spacing w:val="-1"/>
        </w:rPr>
        <w:t xml:space="preserve"> </w:t>
      </w:r>
      <w:r>
        <w:rPr>
          <w:spacing w:val="-1"/>
        </w:rPr>
        <w:t>labor</w:t>
      </w:r>
      <w:r w:rsidR="00862182">
        <w:rPr>
          <w:spacing w:val="-1"/>
        </w:rPr>
        <w:t xml:space="preserve"> </w:t>
      </w:r>
      <w:r>
        <w:rPr>
          <w:spacing w:val="-1"/>
        </w:rPr>
        <w:t>requirements,</w:t>
      </w:r>
      <w:r w:rsidR="00862182">
        <w:rPr>
          <w:spacing w:val="-1"/>
        </w:rPr>
        <w:t xml:space="preserve"> </w:t>
      </w:r>
      <w:r>
        <w:rPr>
          <w:spacing w:val="-1"/>
        </w:rPr>
        <w:t>hurdles</w:t>
      </w:r>
      <w:r w:rsidR="00862182">
        <w:rPr>
          <w:spacing w:val="-1"/>
        </w:rPr>
        <w:t xml:space="preserve"> </w:t>
      </w:r>
      <w:r>
        <w:rPr>
          <w:spacing w:val="-1"/>
        </w:rPr>
        <w:t>in</w:t>
      </w:r>
      <w:r w:rsidR="00862182">
        <w:rPr>
          <w:spacing w:val="-1"/>
        </w:rPr>
        <w:t xml:space="preserve"> </w:t>
      </w:r>
      <w:r>
        <w:rPr>
          <w:spacing w:val="-1"/>
        </w:rPr>
        <w:t>mechanization,</w:t>
      </w:r>
      <w:r w:rsidR="00862182">
        <w:rPr>
          <w:spacing w:val="-1"/>
        </w:rPr>
        <w:t xml:space="preserve"> </w:t>
      </w:r>
      <w:r>
        <w:t>the</w:t>
      </w:r>
      <w:r w:rsidR="00862182">
        <w:t xml:space="preserve"> </w:t>
      </w:r>
      <w:r>
        <w:t>introduction</w:t>
      </w:r>
      <w:r w:rsidR="00862182">
        <w:t xml:space="preserve"> </w:t>
      </w:r>
      <w:r>
        <w:t>of</w:t>
      </w:r>
      <w:r w:rsidR="00862182">
        <w:t xml:space="preserve"> </w:t>
      </w:r>
      <w:r>
        <w:t>invasive</w:t>
      </w:r>
      <w:r w:rsidR="00862182">
        <w:t xml:space="preserve"> </w:t>
      </w:r>
      <w:r>
        <w:t>species,</w:t>
      </w:r>
      <w:r w:rsidR="00862182">
        <w:t xml:space="preserve"> </w:t>
      </w:r>
      <w:r>
        <w:t>as</w:t>
      </w:r>
      <w:r w:rsidR="00862182">
        <w:t xml:space="preserve"> </w:t>
      </w:r>
      <w:r>
        <w:t>an</w:t>
      </w:r>
      <w:r w:rsidR="00862182">
        <w:t xml:space="preserve"> </w:t>
      </w:r>
      <w:r>
        <w:t>alternate</w:t>
      </w:r>
      <w:r w:rsidR="00862182">
        <w:t xml:space="preserve"> </w:t>
      </w:r>
      <w:r>
        <w:t>host</w:t>
      </w:r>
      <w:r w:rsidR="00862182">
        <w:t xml:space="preserve"> </w:t>
      </w:r>
      <w:r>
        <w:t>(to</w:t>
      </w:r>
      <w:r w:rsidR="00862182">
        <w:t xml:space="preserve"> </w:t>
      </w:r>
      <w:r>
        <w:t>pests</w:t>
      </w:r>
      <w:r w:rsidR="00862182">
        <w:t xml:space="preserve"> </w:t>
      </w:r>
      <w:r>
        <w:t>and</w:t>
      </w:r>
      <w:r w:rsidR="00862182">
        <w:t xml:space="preserve"> </w:t>
      </w:r>
      <w:r>
        <w:t>diseases),</w:t>
      </w:r>
      <w:r w:rsidR="00862182">
        <w:t xml:space="preserve"> </w:t>
      </w:r>
      <w:r>
        <w:t>and</w:t>
      </w:r>
      <w:r w:rsidR="00862182">
        <w:t xml:space="preserve"> </w:t>
      </w:r>
      <w:r>
        <w:t>yield</w:t>
      </w:r>
      <w:r w:rsidR="00862182">
        <w:t xml:space="preserve"> </w:t>
      </w:r>
      <w:r>
        <w:t>reduction</w:t>
      </w:r>
      <w:r w:rsidR="00862182">
        <w:t xml:space="preserve"> </w:t>
      </w:r>
      <w:r>
        <w:t>are</w:t>
      </w:r>
      <w:r w:rsidR="00862182">
        <w:t xml:space="preserve"> </w:t>
      </w:r>
      <w:r>
        <w:t>the</w:t>
      </w:r>
      <w:r w:rsidR="00862182">
        <w:t xml:space="preserve"> </w:t>
      </w:r>
      <w:r>
        <w:t>constraints</w:t>
      </w:r>
      <w:r w:rsidR="00862182">
        <w:t xml:space="preserve"> </w:t>
      </w:r>
      <w:r>
        <w:t>that</w:t>
      </w:r>
      <w:r w:rsidR="00862182">
        <w:t xml:space="preserve"> </w:t>
      </w:r>
      <w:r>
        <w:t>made</w:t>
      </w:r>
      <w:r w:rsidR="00862182">
        <w:t xml:space="preserve"> </w:t>
      </w:r>
      <w:r>
        <w:t>hortoforestry</w:t>
      </w:r>
      <w:r w:rsidR="00862182">
        <w:t xml:space="preserve"> </w:t>
      </w:r>
      <w:r>
        <w:t>not</w:t>
      </w:r>
      <w:r w:rsidR="00862182">
        <w:t xml:space="preserve"> </w:t>
      </w:r>
      <w:r>
        <w:t>possible</w:t>
      </w:r>
      <w:r w:rsidR="00862182">
        <w:t xml:space="preserve"> </w:t>
      </w:r>
      <w:r>
        <w:t>to</w:t>
      </w:r>
      <w:r w:rsidR="00862182">
        <w:t xml:space="preserve"> </w:t>
      </w:r>
      <w:r>
        <w:t>follow</w:t>
      </w:r>
      <w:r w:rsidR="00862182">
        <w:t xml:space="preserve"> </w:t>
      </w:r>
      <w:r>
        <w:t>in</w:t>
      </w:r>
      <w:r w:rsidR="00862182">
        <w:t xml:space="preserve"> </w:t>
      </w:r>
      <w:r>
        <w:t>arable</w:t>
      </w:r>
      <w:r w:rsidR="00862182">
        <w:t xml:space="preserve"> </w:t>
      </w:r>
      <w:r>
        <w:t>land.</w:t>
      </w:r>
      <w:r w:rsidR="00B40BCC">
        <w:t xml:space="preserve"> </w:t>
      </w:r>
      <w:r>
        <w:t>Wastelands</w:t>
      </w:r>
      <w:r w:rsidR="00862182">
        <w:t xml:space="preserve"> </w:t>
      </w:r>
      <w:r>
        <w:t>are</w:t>
      </w:r>
      <w:r w:rsidR="00862182">
        <w:t xml:space="preserve"> </w:t>
      </w:r>
      <w:r>
        <w:t>economically</w:t>
      </w:r>
      <w:r w:rsidR="00862182">
        <w:t xml:space="preserve"> </w:t>
      </w:r>
      <w:r>
        <w:t xml:space="preserve">unproductive and ecologically unsuitable. One-sixth of India is a wasteland suitable </w:t>
      </w:r>
      <w:commentRangeEnd w:id="19"/>
      <w:r w:rsidR="0028231E">
        <w:rPr>
          <w:rStyle w:val="CommentReference"/>
        </w:rPr>
        <w:commentReference w:id="19"/>
      </w:r>
      <w:r>
        <w:t>for short</w:t>
      </w:r>
      <w:r w:rsidR="00862182">
        <w:t xml:space="preserve"> </w:t>
      </w:r>
      <w:r>
        <w:t>forestry adoption (Samrat</w:t>
      </w:r>
      <w:r w:rsidR="00B40BCC">
        <w:t xml:space="preserve"> </w:t>
      </w:r>
      <w:r>
        <w:t>sharma, 2019)</w:t>
      </w:r>
      <w:r>
        <w:rPr>
          <w:vertAlign w:val="superscript"/>
        </w:rPr>
        <w:t>35</w:t>
      </w:r>
      <w:r>
        <w:t>.</w:t>
      </w:r>
      <w:ins w:id="22" w:author="Microsoft Office User" w:date="2025-08-21T06:00:00Z">
        <w:r w:rsidR="0028231E">
          <w:t xml:space="preserve"> </w:t>
        </w:r>
      </w:ins>
      <w:r>
        <w:rPr>
          <w:sz w:val="24"/>
        </w:rPr>
        <w:t>This study aims to review the potential of a</w:t>
      </w:r>
      <w:r w:rsidR="00862182">
        <w:rPr>
          <w:sz w:val="24"/>
        </w:rPr>
        <w:t xml:space="preserve"> </w:t>
      </w:r>
      <w:r>
        <w:rPr>
          <w:sz w:val="24"/>
        </w:rPr>
        <w:t>horticultural</w:t>
      </w:r>
      <w:r w:rsidR="00862182">
        <w:rPr>
          <w:sz w:val="24"/>
        </w:rPr>
        <w:t xml:space="preserve"> </w:t>
      </w:r>
      <w:r>
        <w:rPr>
          <w:sz w:val="24"/>
        </w:rPr>
        <w:t>forestry</w:t>
      </w:r>
      <w:r w:rsidR="00862182">
        <w:rPr>
          <w:sz w:val="24"/>
        </w:rPr>
        <w:t xml:space="preserve"> </w:t>
      </w:r>
      <w:r>
        <w:rPr>
          <w:sz w:val="24"/>
        </w:rPr>
        <w:t>production</w:t>
      </w:r>
      <w:r w:rsidR="00862182">
        <w:rPr>
          <w:sz w:val="24"/>
        </w:rPr>
        <w:t xml:space="preserve"> </w:t>
      </w:r>
      <w:r>
        <w:rPr>
          <w:sz w:val="24"/>
        </w:rPr>
        <w:t>system</w:t>
      </w:r>
      <w:r w:rsidR="00862182">
        <w:rPr>
          <w:sz w:val="24"/>
        </w:rPr>
        <w:t xml:space="preserve"> </w:t>
      </w:r>
      <w:r>
        <w:rPr>
          <w:sz w:val="24"/>
        </w:rPr>
        <w:t>for</w:t>
      </w:r>
      <w:r w:rsidR="00862182">
        <w:rPr>
          <w:sz w:val="24"/>
        </w:rPr>
        <w:t xml:space="preserve"> </w:t>
      </w:r>
      <w:r>
        <w:rPr>
          <w:sz w:val="24"/>
        </w:rPr>
        <w:t>productivity</w:t>
      </w:r>
      <w:r w:rsidR="00862182">
        <w:rPr>
          <w:sz w:val="24"/>
        </w:rPr>
        <w:t xml:space="preserve"> </w:t>
      </w:r>
      <w:r>
        <w:rPr>
          <w:sz w:val="24"/>
        </w:rPr>
        <w:t>enhancement</w:t>
      </w:r>
      <w:r w:rsidR="00862182">
        <w:rPr>
          <w:sz w:val="24"/>
        </w:rPr>
        <w:t xml:space="preserve"> </w:t>
      </w:r>
      <w:r>
        <w:rPr>
          <w:sz w:val="24"/>
        </w:rPr>
        <w:t>and</w:t>
      </w:r>
      <w:r w:rsidR="00862182">
        <w:rPr>
          <w:sz w:val="24"/>
        </w:rPr>
        <w:t xml:space="preserve"> </w:t>
      </w:r>
      <w:r>
        <w:rPr>
          <w:sz w:val="24"/>
        </w:rPr>
        <w:t>climate</w:t>
      </w:r>
      <w:r w:rsidR="00862182">
        <w:rPr>
          <w:sz w:val="24"/>
        </w:rPr>
        <w:t xml:space="preserve"> </w:t>
      </w:r>
      <w:r>
        <w:rPr>
          <w:sz w:val="24"/>
        </w:rPr>
        <w:t>change</w:t>
      </w:r>
      <w:r w:rsidR="00862182">
        <w:rPr>
          <w:sz w:val="24"/>
        </w:rPr>
        <w:t xml:space="preserve"> </w:t>
      </w:r>
      <w:r>
        <w:rPr>
          <w:sz w:val="24"/>
        </w:rPr>
        <w:t>mitigation. The area under hortoforestry, a hortoforestry model followed, a hortoforestry</w:t>
      </w:r>
      <w:r w:rsidR="00862182">
        <w:rPr>
          <w:sz w:val="24"/>
        </w:rPr>
        <w:t xml:space="preserve"> </w:t>
      </w:r>
      <w:r>
        <w:rPr>
          <w:sz w:val="24"/>
        </w:rPr>
        <w:t>system</w:t>
      </w:r>
      <w:r w:rsidR="00862182">
        <w:rPr>
          <w:sz w:val="24"/>
        </w:rPr>
        <w:t xml:space="preserve"> </w:t>
      </w:r>
      <w:r>
        <w:rPr>
          <w:sz w:val="24"/>
        </w:rPr>
        <w:t>for</w:t>
      </w:r>
      <w:r w:rsidR="00862182">
        <w:rPr>
          <w:sz w:val="24"/>
        </w:rPr>
        <w:t xml:space="preserve"> </w:t>
      </w:r>
      <w:r>
        <w:rPr>
          <w:sz w:val="24"/>
        </w:rPr>
        <w:t>climate</w:t>
      </w:r>
      <w:r w:rsidR="00862182">
        <w:rPr>
          <w:sz w:val="24"/>
        </w:rPr>
        <w:t xml:space="preserve"> </w:t>
      </w:r>
      <w:r>
        <w:rPr>
          <w:sz w:val="24"/>
        </w:rPr>
        <w:t>change,</w:t>
      </w:r>
      <w:r w:rsidR="00862182">
        <w:rPr>
          <w:sz w:val="24"/>
        </w:rPr>
        <w:t xml:space="preserve"> </w:t>
      </w:r>
      <w:r>
        <w:rPr>
          <w:sz w:val="24"/>
        </w:rPr>
        <w:t>and</w:t>
      </w:r>
      <w:r w:rsidR="00862182">
        <w:rPr>
          <w:sz w:val="24"/>
        </w:rPr>
        <w:t xml:space="preserve"> </w:t>
      </w:r>
      <w:r>
        <w:rPr>
          <w:sz w:val="24"/>
        </w:rPr>
        <w:t>the</w:t>
      </w:r>
      <w:r w:rsidR="00862182">
        <w:rPr>
          <w:sz w:val="24"/>
        </w:rPr>
        <w:t xml:space="preserve"> </w:t>
      </w:r>
      <w:r>
        <w:rPr>
          <w:sz w:val="24"/>
        </w:rPr>
        <w:t>role</w:t>
      </w:r>
      <w:r w:rsidR="00862182">
        <w:rPr>
          <w:sz w:val="24"/>
        </w:rPr>
        <w:t xml:space="preserve"> </w:t>
      </w:r>
      <w:r>
        <w:rPr>
          <w:sz w:val="24"/>
        </w:rPr>
        <w:t>of</w:t>
      </w:r>
      <w:r w:rsidR="00862182">
        <w:rPr>
          <w:sz w:val="24"/>
        </w:rPr>
        <w:t xml:space="preserve"> </w:t>
      </w:r>
      <w:r>
        <w:rPr>
          <w:sz w:val="24"/>
        </w:rPr>
        <w:t>hortoforestry</w:t>
      </w:r>
      <w:r w:rsidR="00862182">
        <w:rPr>
          <w:sz w:val="24"/>
        </w:rPr>
        <w:t xml:space="preserve"> </w:t>
      </w:r>
      <w:r>
        <w:rPr>
          <w:sz w:val="24"/>
        </w:rPr>
        <w:t>as</w:t>
      </w:r>
      <w:r w:rsidR="00862182">
        <w:rPr>
          <w:sz w:val="24"/>
        </w:rPr>
        <w:t xml:space="preserve"> </w:t>
      </w:r>
      <w:r>
        <w:rPr>
          <w:sz w:val="24"/>
        </w:rPr>
        <w:t>reported</w:t>
      </w:r>
      <w:r w:rsidR="00862182">
        <w:rPr>
          <w:sz w:val="24"/>
        </w:rPr>
        <w:t xml:space="preserve"> </w:t>
      </w:r>
      <w:r>
        <w:rPr>
          <w:sz w:val="24"/>
        </w:rPr>
        <w:t>in</w:t>
      </w:r>
      <w:r w:rsidR="00862182">
        <w:rPr>
          <w:sz w:val="24"/>
        </w:rPr>
        <w:t xml:space="preserve"> </w:t>
      </w:r>
      <w:r>
        <w:rPr>
          <w:sz w:val="24"/>
        </w:rPr>
        <w:t>the</w:t>
      </w:r>
      <w:r w:rsidR="00862182">
        <w:rPr>
          <w:sz w:val="24"/>
        </w:rPr>
        <w:t xml:space="preserve"> </w:t>
      </w:r>
      <w:r>
        <w:rPr>
          <w:sz w:val="24"/>
        </w:rPr>
        <w:t>Kyoto</w:t>
      </w:r>
      <w:r w:rsidR="00862182">
        <w:rPr>
          <w:sz w:val="24"/>
        </w:rPr>
        <w:t xml:space="preserve"> </w:t>
      </w:r>
      <w:r>
        <w:rPr>
          <w:sz w:val="24"/>
        </w:rPr>
        <w:t>Protocol</w:t>
      </w:r>
      <w:r w:rsidR="00862182">
        <w:rPr>
          <w:sz w:val="24"/>
        </w:rPr>
        <w:t xml:space="preserve"> </w:t>
      </w:r>
      <w:r>
        <w:rPr>
          <w:sz w:val="24"/>
        </w:rPr>
        <w:t>and</w:t>
      </w:r>
      <w:r w:rsidR="00862182">
        <w:rPr>
          <w:sz w:val="24"/>
        </w:rPr>
        <w:t xml:space="preserve"> </w:t>
      </w:r>
      <w:r>
        <w:rPr>
          <w:sz w:val="24"/>
        </w:rPr>
        <w:t>IPCC/COP</w:t>
      </w:r>
      <w:r w:rsidR="00862182">
        <w:rPr>
          <w:sz w:val="24"/>
        </w:rPr>
        <w:t xml:space="preserve"> </w:t>
      </w:r>
      <w:r>
        <w:rPr>
          <w:sz w:val="24"/>
        </w:rPr>
        <w:t>reports</w:t>
      </w:r>
      <w:r w:rsidR="00862182">
        <w:rPr>
          <w:sz w:val="24"/>
        </w:rPr>
        <w:t xml:space="preserve"> </w:t>
      </w:r>
      <w:r>
        <w:rPr>
          <w:sz w:val="24"/>
        </w:rPr>
        <w:t>are</w:t>
      </w:r>
      <w:r w:rsidR="00862182">
        <w:rPr>
          <w:sz w:val="24"/>
        </w:rPr>
        <w:t xml:space="preserve"> </w:t>
      </w:r>
      <w:r>
        <w:rPr>
          <w:sz w:val="24"/>
        </w:rPr>
        <w:t>discussed</w:t>
      </w:r>
      <w:r w:rsidR="00862182">
        <w:rPr>
          <w:sz w:val="24"/>
        </w:rPr>
        <w:t xml:space="preserve"> </w:t>
      </w:r>
      <w:r>
        <w:rPr>
          <w:sz w:val="24"/>
        </w:rPr>
        <w:t>in</w:t>
      </w:r>
      <w:r w:rsidR="00862182">
        <w:rPr>
          <w:sz w:val="24"/>
        </w:rPr>
        <w:t xml:space="preserve"> </w:t>
      </w:r>
      <w:r>
        <w:rPr>
          <w:sz w:val="24"/>
        </w:rPr>
        <w:t>this</w:t>
      </w:r>
      <w:r w:rsidR="00862182">
        <w:rPr>
          <w:sz w:val="24"/>
        </w:rPr>
        <w:t xml:space="preserve"> </w:t>
      </w:r>
      <w:r>
        <w:rPr>
          <w:sz w:val="24"/>
        </w:rPr>
        <w:t>article</w:t>
      </w:r>
      <w:r w:rsidR="00862182">
        <w:rPr>
          <w:sz w:val="24"/>
        </w:rPr>
        <w:t xml:space="preserve"> </w:t>
      </w:r>
      <w:r>
        <w:rPr>
          <w:sz w:val="24"/>
        </w:rPr>
        <w:t>to</w:t>
      </w:r>
      <w:r w:rsidR="00862182">
        <w:rPr>
          <w:sz w:val="24"/>
        </w:rPr>
        <w:t xml:space="preserve"> </w:t>
      </w:r>
      <w:r>
        <w:rPr>
          <w:sz w:val="24"/>
        </w:rPr>
        <w:t>get</w:t>
      </w:r>
      <w:r w:rsidR="00862182">
        <w:rPr>
          <w:sz w:val="24"/>
        </w:rPr>
        <w:t xml:space="preserve"> </w:t>
      </w:r>
      <w:r>
        <w:rPr>
          <w:sz w:val="24"/>
        </w:rPr>
        <w:t>insight</w:t>
      </w:r>
      <w:r w:rsidR="00862182">
        <w:rPr>
          <w:sz w:val="24"/>
        </w:rPr>
        <w:t xml:space="preserve"> </w:t>
      </w:r>
      <w:r>
        <w:rPr>
          <w:sz w:val="24"/>
        </w:rPr>
        <w:t>into</w:t>
      </w:r>
      <w:r w:rsidR="00862182">
        <w:rPr>
          <w:sz w:val="24"/>
        </w:rPr>
        <w:t xml:space="preserve"> </w:t>
      </w:r>
      <w:r>
        <w:rPr>
          <w:sz w:val="24"/>
        </w:rPr>
        <w:t>the</w:t>
      </w:r>
      <w:r w:rsidR="00862182">
        <w:rPr>
          <w:sz w:val="24"/>
        </w:rPr>
        <w:t xml:space="preserve"> </w:t>
      </w:r>
      <w:r>
        <w:rPr>
          <w:sz w:val="24"/>
        </w:rPr>
        <w:t>role</w:t>
      </w:r>
      <w:r w:rsidR="00862182">
        <w:rPr>
          <w:sz w:val="24"/>
        </w:rPr>
        <w:t xml:space="preserve"> </w:t>
      </w:r>
      <w:r>
        <w:rPr>
          <w:sz w:val="24"/>
        </w:rPr>
        <w:t>of</w:t>
      </w:r>
      <w:r w:rsidR="00862182">
        <w:rPr>
          <w:sz w:val="24"/>
        </w:rPr>
        <w:t xml:space="preserve"> </w:t>
      </w:r>
      <w:r>
        <w:rPr>
          <w:sz w:val="24"/>
        </w:rPr>
        <w:t>Hortoforestry</w:t>
      </w:r>
      <w:r w:rsidR="00862182">
        <w:rPr>
          <w:sz w:val="24"/>
        </w:rPr>
        <w:t xml:space="preserve"> </w:t>
      </w:r>
      <w:r>
        <w:rPr>
          <w:sz w:val="24"/>
        </w:rPr>
        <w:t>in</w:t>
      </w:r>
      <w:r w:rsidR="00862182">
        <w:rPr>
          <w:sz w:val="24"/>
        </w:rPr>
        <w:t xml:space="preserve"> </w:t>
      </w:r>
      <w:r>
        <w:rPr>
          <w:sz w:val="24"/>
        </w:rPr>
        <w:t>climate</w:t>
      </w:r>
      <w:r w:rsidR="00862182">
        <w:rPr>
          <w:sz w:val="24"/>
        </w:rPr>
        <w:t xml:space="preserve"> </w:t>
      </w:r>
      <w:r>
        <w:rPr>
          <w:sz w:val="24"/>
        </w:rPr>
        <w:t>change</w:t>
      </w:r>
      <w:r w:rsidR="00862182">
        <w:rPr>
          <w:sz w:val="24"/>
        </w:rPr>
        <w:t xml:space="preserve"> </w:t>
      </w:r>
      <w:r>
        <w:rPr>
          <w:sz w:val="24"/>
        </w:rPr>
        <w:t>and to</w:t>
      </w:r>
      <w:r w:rsidR="00862182">
        <w:rPr>
          <w:sz w:val="24"/>
        </w:rPr>
        <w:t xml:space="preserve"> </w:t>
      </w:r>
      <w:r>
        <w:rPr>
          <w:sz w:val="24"/>
        </w:rPr>
        <w:t>obtain</w:t>
      </w:r>
      <w:r w:rsidR="00862182">
        <w:rPr>
          <w:sz w:val="24"/>
        </w:rPr>
        <w:t xml:space="preserve"> </w:t>
      </w:r>
      <w:r>
        <w:rPr>
          <w:sz w:val="24"/>
        </w:rPr>
        <w:t>the</w:t>
      </w:r>
      <w:r w:rsidR="00862182">
        <w:rPr>
          <w:sz w:val="24"/>
        </w:rPr>
        <w:t xml:space="preserve"> </w:t>
      </w:r>
      <w:r>
        <w:rPr>
          <w:sz w:val="24"/>
        </w:rPr>
        <w:t>objectives</w:t>
      </w:r>
      <w:r w:rsidR="00862182">
        <w:rPr>
          <w:sz w:val="24"/>
        </w:rPr>
        <w:t xml:space="preserve"> </w:t>
      </w:r>
      <w:r>
        <w:rPr>
          <w:sz w:val="24"/>
        </w:rPr>
        <w:t>of</w:t>
      </w:r>
      <w:r w:rsidR="00862182">
        <w:rPr>
          <w:sz w:val="24"/>
        </w:rPr>
        <w:t xml:space="preserve"> </w:t>
      </w:r>
      <w:r>
        <w:rPr>
          <w:sz w:val="24"/>
        </w:rPr>
        <w:t>this</w:t>
      </w:r>
      <w:r w:rsidR="00862182">
        <w:rPr>
          <w:sz w:val="24"/>
        </w:rPr>
        <w:t xml:space="preserve"> </w:t>
      </w:r>
      <w:r>
        <w:rPr>
          <w:sz w:val="24"/>
        </w:rPr>
        <w:t>review.</w:t>
      </w:r>
    </w:p>
    <w:p w14:paraId="41EEF7CA" w14:textId="77777777" w:rsidR="00D83CCC" w:rsidRDefault="003F45F4" w:rsidP="001740C5">
      <w:pPr>
        <w:pStyle w:val="Heading1"/>
        <w:spacing w:before="24"/>
        <w:ind w:left="220"/>
        <w:jc w:val="both"/>
      </w:pPr>
      <w:r>
        <w:t>The</w:t>
      </w:r>
      <w:r w:rsidR="00862182">
        <w:t xml:space="preserve"> </w:t>
      </w:r>
      <w:r>
        <w:t>area</w:t>
      </w:r>
      <w:r w:rsidR="00862182">
        <w:t xml:space="preserve"> </w:t>
      </w:r>
      <w:r>
        <w:t>under</w:t>
      </w:r>
      <w:r w:rsidR="00862182">
        <w:t xml:space="preserve"> </w:t>
      </w:r>
      <w:r>
        <w:t>short</w:t>
      </w:r>
      <w:r w:rsidR="00862182">
        <w:t xml:space="preserve"> </w:t>
      </w:r>
      <w:r>
        <w:t>forestry</w:t>
      </w:r>
      <w:r w:rsidR="00862182">
        <w:t xml:space="preserve"> </w:t>
      </w:r>
      <w:r>
        <w:t>in India</w:t>
      </w:r>
    </w:p>
    <w:p w14:paraId="07A4C52C" w14:textId="77777777" w:rsidR="00D83CCC" w:rsidRDefault="00D83CCC" w:rsidP="001740C5">
      <w:pPr>
        <w:jc w:val="both"/>
        <w:sectPr w:rsidR="00D83CCC">
          <w:pgSz w:w="11900" w:h="16840"/>
          <w:pgMar w:top="1380" w:right="300" w:bottom="280" w:left="1620" w:header="720" w:footer="720" w:gutter="0"/>
          <w:cols w:space="720"/>
        </w:sectPr>
      </w:pPr>
    </w:p>
    <w:p w14:paraId="572CD2B8" w14:textId="03E0074D" w:rsidR="00D83CCC" w:rsidRDefault="003F45F4" w:rsidP="001740C5">
      <w:pPr>
        <w:spacing w:before="61" w:line="480" w:lineRule="auto"/>
        <w:ind w:left="220" w:right="1177" w:firstLine="670"/>
        <w:jc w:val="both"/>
        <w:rPr>
          <w:sz w:val="24"/>
        </w:rPr>
      </w:pPr>
      <w:commentRangeStart w:id="23"/>
      <w:r>
        <w:rPr>
          <w:sz w:val="24"/>
        </w:rPr>
        <w:lastRenderedPageBreak/>
        <w:t>Hortoforestry is estimated to exist on over 1,023 million hectares in developing</w:t>
      </w:r>
      <w:r w:rsidR="00862182">
        <w:rPr>
          <w:sz w:val="24"/>
        </w:rPr>
        <w:t xml:space="preserve"> </w:t>
      </w:r>
      <w:r>
        <w:rPr>
          <w:sz w:val="24"/>
        </w:rPr>
        <w:t>countries</w:t>
      </w:r>
      <w:r w:rsidR="00862182">
        <w:rPr>
          <w:sz w:val="24"/>
        </w:rPr>
        <w:t xml:space="preserve"> </w:t>
      </w:r>
      <w:r>
        <w:rPr>
          <w:sz w:val="24"/>
        </w:rPr>
        <w:t>by</w:t>
      </w:r>
      <w:r w:rsidR="00862182">
        <w:rPr>
          <w:sz w:val="24"/>
        </w:rPr>
        <w:t xml:space="preserve"> </w:t>
      </w:r>
      <w:r>
        <w:rPr>
          <w:sz w:val="24"/>
        </w:rPr>
        <w:t>the</w:t>
      </w:r>
      <w:r w:rsidR="00862182">
        <w:rPr>
          <w:sz w:val="24"/>
        </w:rPr>
        <w:t xml:space="preserve"> </w:t>
      </w:r>
      <w:r>
        <w:rPr>
          <w:sz w:val="24"/>
        </w:rPr>
        <w:t>farmers</w:t>
      </w:r>
      <w:r w:rsidR="00862182">
        <w:rPr>
          <w:sz w:val="24"/>
        </w:rPr>
        <w:t xml:space="preserve"> </w:t>
      </w:r>
      <w:r>
        <w:rPr>
          <w:sz w:val="24"/>
        </w:rPr>
        <w:t>of</w:t>
      </w:r>
      <w:r w:rsidR="00862182">
        <w:rPr>
          <w:sz w:val="24"/>
        </w:rPr>
        <w:t xml:space="preserve"> </w:t>
      </w:r>
      <w:r>
        <w:rPr>
          <w:sz w:val="24"/>
        </w:rPr>
        <w:t>different</w:t>
      </w:r>
      <w:r w:rsidR="00862182">
        <w:rPr>
          <w:sz w:val="24"/>
        </w:rPr>
        <w:t xml:space="preserve"> </w:t>
      </w:r>
      <w:r>
        <w:rPr>
          <w:sz w:val="24"/>
        </w:rPr>
        <w:t>agro-climatic</w:t>
      </w:r>
      <w:r w:rsidR="00862182">
        <w:rPr>
          <w:sz w:val="24"/>
        </w:rPr>
        <w:t xml:space="preserve"> </w:t>
      </w:r>
      <w:r>
        <w:rPr>
          <w:sz w:val="24"/>
        </w:rPr>
        <w:t>zones</w:t>
      </w:r>
      <w:commentRangeEnd w:id="23"/>
      <w:r w:rsidR="007C5EF4">
        <w:rPr>
          <w:rStyle w:val="CommentReference"/>
        </w:rPr>
        <w:commentReference w:id="23"/>
      </w:r>
      <w:r>
        <w:rPr>
          <w:sz w:val="24"/>
        </w:rPr>
        <w:t>.</w:t>
      </w:r>
      <w:r w:rsidR="00B40BCC">
        <w:rPr>
          <w:sz w:val="24"/>
        </w:rPr>
        <w:t xml:space="preserve"> </w:t>
      </w:r>
      <w:commentRangeStart w:id="24"/>
      <w:r>
        <w:rPr>
          <w:rFonts w:ascii="Arial MT"/>
          <w:color w:val="111111"/>
          <w:sz w:val="21"/>
        </w:rPr>
        <w:t>In</w:t>
      </w:r>
      <w:r w:rsidR="00862182">
        <w:rPr>
          <w:rFonts w:ascii="Arial MT"/>
          <w:color w:val="111111"/>
          <w:sz w:val="21"/>
        </w:rPr>
        <w:t xml:space="preserve"> </w:t>
      </w:r>
      <w:r>
        <w:rPr>
          <w:rFonts w:ascii="Arial MT"/>
          <w:color w:val="111111"/>
          <w:sz w:val="21"/>
        </w:rPr>
        <w:t>addition,</w:t>
      </w:r>
      <w:r w:rsidR="00862182">
        <w:rPr>
          <w:rFonts w:ascii="Arial MT"/>
          <w:color w:val="111111"/>
          <w:sz w:val="21"/>
        </w:rPr>
        <w:t xml:space="preserve"> </w:t>
      </w:r>
      <w:r>
        <w:rPr>
          <w:rFonts w:ascii="Arial MT"/>
          <w:color w:val="111111"/>
          <w:sz w:val="21"/>
        </w:rPr>
        <w:t>unproductive</w:t>
      </w:r>
      <w:r w:rsidR="00862182">
        <w:rPr>
          <w:rFonts w:ascii="Arial MT"/>
          <w:color w:val="111111"/>
          <w:sz w:val="21"/>
        </w:rPr>
        <w:t xml:space="preserve"> </w:t>
      </w:r>
      <w:r>
        <w:rPr>
          <w:rFonts w:ascii="Arial MT"/>
          <w:color w:val="111111"/>
          <w:sz w:val="21"/>
        </w:rPr>
        <w:t>cropland</w:t>
      </w:r>
      <w:r w:rsidR="00862182">
        <w:rPr>
          <w:rFonts w:ascii="Arial MT"/>
          <w:color w:val="111111"/>
          <w:sz w:val="21"/>
        </w:rPr>
        <w:t xml:space="preserve"> </w:t>
      </w:r>
      <w:r>
        <w:rPr>
          <w:rFonts w:ascii="Arial MT"/>
          <w:color w:val="111111"/>
          <w:sz w:val="21"/>
        </w:rPr>
        <w:t>grassland, and degraded land can be brought under short forestry (Pravesh</w:t>
      </w:r>
      <w:r w:rsidR="00B40BCC">
        <w:rPr>
          <w:rFonts w:ascii="Arial MT"/>
          <w:color w:val="111111"/>
          <w:sz w:val="21"/>
        </w:rPr>
        <w:t xml:space="preserve"> </w:t>
      </w:r>
      <w:r>
        <w:rPr>
          <w:rFonts w:ascii="Arial MT"/>
          <w:color w:val="111111"/>
          <w:sz w:val="21"/>
        </w:rPr>
        <w:t>kumar,</w:t>
      </w:r>
      <w:ins w:id="25" w:author="Microsoft Office User" w:date="2025-08-21T06:08:00Z">
        <w:r w:rsidR="007C5EF4">
          <w:rPr>
            <w:rFonts w:ascii="Arial MT"/>
            <w:color w:val="111111"/>
            <w:sz w:val="21"/>
          </w:rPr>
          <w:t xml:space="preserve"> </w:t>
        </w:r>
      </w:ins>
      <w:r w:rsidR="00862182">
        <w:rPr>
          <w:rFonts w:ascii="Arial"/>
          <w:i/>
          <w:color w:val="111111"/>
          <w:sz w:val="21"/>
        </w:rPr>
        <w:t xml:space="preserve">et </w:t>
      </w:r>
      <w:r>
        <w:rPr>
          <w:rFonts w:ascii="Arial"/>
          <w:i/>
          <w:color w:val="111111"/>
          <w:sz w:val="21"/>
        </w:rPr>
        <w:t>al.,</w:t>
      </w:r>
      <w:ins w:id="26" w:author="Microsoft Office User" w:date="2025-08-21T06:08:00Z">
        <w:r w:rsidR="007C5EF4">
          <w:rPr>
            <w:rFonts w:ascii="Arial"/>
            <w:i/>
            <w:color w:val="111111"/>
            <w:sz w:val="21"/>
          </w:rPr>
          <w:t xml:space="preserve"> </w:t>
        </w:r>
      </w:ins>
      <w:r>
        <w:rPr>
          <w:rFonts w:ascii="Arial MT"/>
          <w:color w:val="111111"/>
          <w:sz w:val="21"/>
        </w:rPr>
        <w:t>2014)</w:t>
      </w:r>
      <w:r>
        <w:rPr>
          <w:rFonts w:ascii="Arial MT"/>
          <w:color w:val="111111"/>
          <w:position w:val="7"/>
          <w:sz w:val="14"/>
        </w:rPr>
        <w:t>36</w:t>
      </w:r>
      <w:r>
        <w:rPr>
          <w:rFonts w:ascii="Arial MT"/>
          <w:color w:val="111111"/>
          <w:sz w:val="21"/>
        </w:rPr>
        <w:t>.</w:t>
      </w:r>
      <w:r w:rsidR="00862182">
        <w:rPr>
          <w:rFonts w:ascii="Arial MT"/>
          <w:color w:val="111111"/>
          <w:sz w:val="21"/>
        </w:rPr>
        <w:t xml:space="preserve"> </w:t>
      </w:r>
      <w:r>
        <w:rPr>
          <w:sz w:val="24"/>
        </w:rPr>
        <w:t>According</w:t>
      </w:r>
      <w:r w:rsidR="00862182">
        <w:rPr>
          <w:sz w:val="24"/>
        </w:rPr>
        <w:t xml:space="preserve"> </w:t>
      </w:r>
      <w:r>
        <w:rPr>
          <w:sz w:val="24"/>
        </w:rPr>
        <w:t>to</w:t>
      </w:r>
      <w:r w:rsidR="00862182">
        <w:rPr>
          <w:sz w:val="24"/>
        </w:rPr>
        <w:t xml:space="preserve"> </w:t>
      </w:r>
      <w:r>
        <w:rPr>
          <w:sz w:val="24"/>
        </w:rPr>
        <w:t>the</w:t>
      </w:r>
      <w:r w:rsidR="00862182">
        <w:rPr>
          <w:sz w:val="24"/>
        </w:rPr>
        <w:t xml:space="preserve"> </w:t>
      </w:r>
      <w:r>
        <w:rPr>
          <w:sz w:val="24"/>
        </w:rPr>
        <w:t>Forest</w:t>
      </w:r>
      <w:r w:rsidR="00862182">
        <w:rPr>
          <w:sz w:val="24"/>
        </w:rPr>
        <w:t xml:space="preserve"> </w:t>
      </w:r>
      <w:r>
        <w:rPr>
          <w:sz w:val="24"/>
        </w:rPr>
        <w:t>Survey</w:t>
      </w:r>
      <w:r w:rsidR="00862182">
        <w:rPr>
          <w:sz w:val="24"/>
        </w:rPr>
        <w:t xml:space="preserve"> </w:t>
      </w:r>
      <w:r>
        <w:rPr>
          <w:sz w:val="24"/>
        </w:rPr>
        <w:t>of</w:t>
      </w:r>
      <w:r w:rsidR="00862182">
        <w:rPr>
          <w:sz w:val="24"/>
        </w:rPr>
        <w:t xml:space="preserve"> </w:t>
      </w:r>
      <w:r>
        <w:rPr>
          <w:sz w:val="24"/>
        </w:rPr>
        <w:t>India,</w:t>
      </w:r>
      <w:r w:rsidR="00862182">
        <w:rPr>
          <w:sz w:val="24"/>
        </w:rPr>
        <w:t xml:space="preserve"> </w:t>
      </w:r>
      <w:r>
        <w:rPr>
          <w:sz w:val="24"/>
        </w:rPr>
        <w:t>the</w:t>
      </w:r>
      <w:r w:rsidR="00862182">
        <w:rPr>
          <w:sz w:val="24"/>
        </w:rPr>
        <w:t xml:space="preserve"> </w:t>
      </w:r>
      <w:r>
        <w:rPr>
          <w:sz w:val="24"/>
        </w:rPr>
        <w:t>current</w:t>
      </w:r>
      <w:r w:rsidR="00862182">
        <w:rPr>
          <w:sz w:val="24"/>
        </w:rPr>
        <w:t xml:space="preserve"> </w:t>
      </w:r>
      <w:r>
        <w:rPr>
          <w:sz w:val="24"/>
        </w:rPr>
        <w:t>approximate</w:t>
      </w:r>
      <w:r w:rsidR="00862182">
        <w:rPr>
          <w:sz w:val="24"/>
        </w:rPr>
        <w:t xml:space="preserve"> </w:t>
      </w:r>
      <w:r>
        <w:rPr>
          <w:sz w:val="24"/>
        </w:rPr>
        <w:t>area</w:t>
      </w:r>
      <w:r w:rsidR="00862182">
        <w:rPr>
          <w:sz w:val="24"/>
        </w:rPr>
        <w:t xml:space="preserve"> </w:t>
      </w:r>
      <w:r>
        <w:rPr>
          <w:sz w:val="24"/>
        </w:rPr>
        <w:t>under</w:t>
      </w:r>
      <w:r w:rsidR="00862182">
        <w:rPr>
          <w:sz w:val="24"/>
        </w:rPr>
        <w:t xml:space="preserve"> </w:t>
      </w:r>
      <w:r>
        <w:rPr>
          <w:sz w:val="24"/>
        </w:rPr>
        <w:t>short</w:t>
      </w:r>
      <w:r w:rsidR="00862182">
        <w:rPr>
          <w:sz w:val="24"/>
        </w:rPr>
        <w:t xml:space="preserve"> </w:t>
      </w:r>
      <w:r>
        <w:rPr>
          <w:sz w:val="24"/>
        </w:rPr>
        <w:t>forestry is estimated as 11.54-m ha, which is 3.39 percent of the country's geographical</w:t>
      </w:r>
      <w:r w:rsidR="00862182">
        <w:rPr>
          <w:sz w:val="24"/>
        </w:rPr>
        <w:t xml:space="preserve"> </w:t>
      </w:r>
      <w:r>
        <w:rPr>
          <w:sz w:val="24"/>
        </w:rPr>
        <w:t>area. Maharashtra, Gujarat, and Rajasthan are the states where short forestry is mostly</w:t>
      </w:r>
      <w:r w:rsidR="00862182">
        <w:rPr>
          <w:sz w:val="24"/>
        </w:rPr>
        <w:t xml:space="preserve"> </w:t>
      </w:r>
      <w:r>
        <w:rPr>
          <w:sz w:val="24"/>
        </w:rPr>
        <w:t>practiced</w:t>
      </w:r>
      <w:r w:rsidR="00862182">
        <w:rPr>
          <w:sz w:val="24"/>
        </w:rPr>
        <w:t xml:space="preserve"> </w:t>
      </w:r>
      <w:r>
        <w:rPr>
          <w:sz w:val="24"/>
        </w:rPr>
        <w:t>(Chavan</w:t>
      </w:r>
      <w:r w:rsidR="00862182">
        <w:rPr>
          <w:sz w:val="24"/>
        </w:rPr>
        <w:t xml:space="preserve"> </w:t>
      </w:r>
      <w:r>
        <w:rPr>
          <w:i/>
          <w:sz w:val="24"/>
        </w:rPr>
        <w:t>et</w:t>
      </w:r>
      <w:r w:rsidR="00862182">
        <w:rPr>
          <w:i/>
          <w:sz w:val="24"/>
        </w:rPr>
        <w:t xml:space="preserve"> </w:t>
      </w:r>
      <w:r>
        <w:rPr>
          <w:i/>
          <w:sz w:val="24"/>
        </w:rPr>
        <w:t xml:space="preserve">al., </w:t>
      </w:r>
      <w:r>
        <w:rPr>
          <w:sz w:val="24"/>
        </w:rPr>
        <w:t>2015)</w:t>
      </w:r>
      <w:r>
        <w:rPr>
          <w:sz w:val="24"/>
          <w:vertAlign w:val="superscript"/>
        </w:rPr>
        <w:t>8</w:t>
      </w:r>
      <w:r>
        <w:rPr>
          <w:sz w:val="24"/>
        </w:rPr>
        <w:t>.</w:t>
      </w:r>
      <w:commentRangeEnd w:id="24"/>
      <w:r w:rsidR="007C5EF4">
        <w:rPr>
          <w:rStyle w:val="CommentReference"/>
        </w:rPr>
        <w:commentReference w:id="24"/>
      </w:r>
    </w:p>
    <w:p w14:paraId="6D9CBD59" w14:textId="77777777" w:rsidR="00D83CCC" w:rsidRDefault="003F45F4" w:rsidP="001740C5">
      <w:pPr>
        <w:pStyle w:val="Heading1"/>
        <w:spacing w:before="27" w:line="588" w:lineRule="auto"/>
        <w:ind w:right="6675"/>
        <w:jc w:val="both"/>
      </w:pPr>
      <w:r>
        <w:t>Hortoforestry</w:t>
      </w:r>
      <w:r w:rsidR="00862182">
        <w:t xml:space="preserve"> s</w:t>
      </w:r>
      <w:r>
        <w:t>ystems</w:t>
      </w:r>
      <w:r w:rsidR="00862182">
        <w:t xml:space="preserve"> </w:t>
      </w:r>
      <w:r>
        <w:t>followed</w:t>
      </w:r>
      <w:r w:rsidR="00862182">
        <w:t xml:space="preserve"> </w:t>
      </w:r>
      <w:r>
        <w:t>Agri-horticulture</w:t>
      </w:r>
      <w:r w:rsidR="00862182">
        <w:t xml:space="preserve"> </w:t>
      </w:r>
    </w:p>
    <w:p w14:paraId="3118FDBD" w14:textId="1D8084B2" w:rsidR="00D83CCC" w:rsidRDefault="003F45F4" w:rsidP="001740C5">
      <w:pPr>
        <w:spacing w:line="480" w:lineRule="auto"/>
        <w:ind w:left="110" w:right="1130"/>
        <w:jc w:val="both"/>
        <w:rPr>
          <w:sz w:val="24"/>
        </w:rPr>
      </w:pPr>
      <w:r>
        <w:rPr>
          <w:sz w:val="24"/>
        </w:rPr>
        <w:t>This system consisted of intercropping of annual crops in fruit tree-planted fields in many</w:t>
      </w:r>
      <w:r w:rsidR="00862182">
        <w:rPr>
          <w:sz w:val="24"/>
        </w:rPr>
        <w:t xml:space="preserve"> </w:t>
      </w:r>
      <w:r>
        <w:rPr>
          <w:sz w:val="24"/>
        </w:rPr>
        <w:t>combinations.</w:t>
      </w:r>
      <w:r w:rsidR="00B40BCC">
        <w:rPr>
          <w:sz w:val="24"/>
        </w:rPr>
        <w:t xml:space="preserve"> </w:t>
      </w:r>
      <w:r>
        <w:rPr>
          <w:sz w:val="24"/>
        </w:rPr>
        <w:t>The</w:t>
      </w:r>
      <w:r w:rsidR="00862182">
        <w:rPr>
          <w:sz w:val="24"/>
        </w:rPr>
        <w:t xml:space="preserve"> </w:t>
      </w:r>
      <w:r>
        <w:rPr>
          <w:sz w:val="24"/>
        </w:rPr>
        <w:t>dominant</w:t>
      </w:r>
      <w:r w:rsidR="00862182">
        <w:rPr>
          <w:sz w:val="24"/>
        </w:rPr>
        <w:t xml:space="preserve"> </w:t>
      </w:r>
      <w:r>
        <w:rPr>
          <w:sz w:val="24"/>
        </w:rPr>
        <w:t>component</w:t>
      </w:r>
      <w:r w:rsidR="00862182">
        <w:rPr>
          <w:sz w:val="24"/>
        </w:rPr>
        <w:t xml:space="preserve"> </w:t>
      </w:r>
      <w:r>
        <w:rPr>
          <w:sz w:val="24"/>
        </w:rPr>
        <w:t>is</w:t>
      </w:r>
      <w:r w:rsidR="00862182">
        <w:rPr>
          <w:sz w:val="24"/>
        </w:rPr>
        <w:t xml:space="preserve"> </w:t>
      </w:r>
      <w:r>
        <w:rPr>
          <w:sz w:val="24"/>
        </w:rPr>
        <w:t>fruit</w:t>
      </w:r>
      <w:r w:rsidR="00862182">
        <w:rPr>
          <w:sz w:val="24"/>
        </w:rPr>
        <w:t xml:space="preserve"> </w:t>
      </w:r>
      <w:r>
        <w:rPr>
          <w:sz w:val="24"/>
        </w:rPr>
        <w:t>trees/plantation</w:t>
      </w:r>
      <w:r w:rsidR="00862182">
        <w:rPr>
          <w:sz w:val="24"/>
        </w:rPr>
        <w:t xml:space="preserve"> </w:t>
      </w:r>
      <w:r>
        <w:rPr>
          <w:sz w:val="24"/>
        </w:rPr>
        <w:t>crops.</w:t>
      </w:r>
      <w:r w:rsidR="00862182">
        <w:rPr>
          <w:sz w:val="24"/>
        </w:rPr>
        <w:t xml:space="preserve"> </w:t>
      </w:r>
      <w:r>
        <w:rPr>
          <w:i/>
          <w:sz w:val="24"/>
        </w:rPr>
        <w:t>Mangifera</w:t>
      </w:r>
      <w:r w:rsidR="00862182">
        <w:rPr>
          <w:i/>
          <w:sz w:val="24"/>
        </w:rPr>
        <w:t xml:space="preserve"> </w:t>
      </w:r>
      <w:r>
        <w:rPr>
          <w:i/>
          <w:sz w:val="24"/>
        </w:rPr>
        <w:t>indica/Psidium</w:t>
      </w:r>
      <w:r w:rsidR="00862182">
        <w:rPr>
          <w:i/>
          <w:sz w:val="24"/>
        </w:rPr>
        <w:t xml:space="preserve"> </w:t>
      </w:r>
      <w:r>
        <w:rPr>
          <w:i/>
          <w:sz w:val="24"/>
        </w:rPr>
        <w:t>guajava/</w:t>
      </w:r>
      <w:r w:rsidR="00862182">
        <w:rPr>
          <w:i/>
          <w:sz w:val="24"/>
        </w:rPr>
        <w:t xml:space="preserve"> </w:t>
      </w:r>
      <w:r>
        <w:rPr>
          <w:i/>
          <w:sz w:val="24"/>
        </w:rPr>
        <w:t>Citrus</w:t>
      </w:r>
      <w:r w:rsidR="00862182">
        <w:rPr>
          <w:i/>
          <w:sz w:val="24"/>
        </w:rPr>
        <w:t xml:space="preserve"> </w:t>
      </w:r>
      <w:r>
        <w:rPr>
          <w:i/>
          <w:sz w:val="24"/>
        </w:rPr>
        <w:t>spp./Prunus</w:t>
      </w:r>
      <w:r w:rsidR="00862182">
        <w:rPr>
          <w:i/>
          <w:sz w:val="24"/>
        </w:rPr>
        <w:t xml:space="preserve"> </w:t>
      </w:r>
      <w:r>
        <w:rPr>
          <w:i/>
          <w:sz w:val="24"/>
        </w:rPr>
        <w:t>spp./</w:t>
      </w:r>
      <w:r w:rsidR="00862182">
        <w:rPr>
          <w:i/>
          <w:sz w:val="24"/>
        </w:rPr>
        <w:t xml:space="preserve"> </w:t>
      </w:r>
      <w:r>
        <w:rPr>
          <w:i/>
          <w:sz w:val="24"/>
        </w:rPr>
        <w:t>Malus</w:t>
      </w:r>
      <w:r w:rsidR="00862182">
        <w:rPr>
          <w:i/>
          <w:sz w:val="24"/>
        </w:rPr>
        <w:t xml:space="preserve"> </w:t>
      </w:r>
      <w:del w:id="27" w:author="Microsoft Office User" w:date="2025-08-21T06:20:00Z">
        <w:r w:rsidDel="00E80149">
          <w:rPr>
            <w:i/>
            <w:sz w:val="24"/>
          </w:rPr>
          <w:delText>spp.,/</w:delText>
        </w:r>
      </w:del>
      <w:ins w:id="28" w:author="Microsoft Office User" w:date="2025-08-21T06:20:00Z">
        <w:r w:rsidR="00E80149">
          <w:rPr>
            <w:i/>
            <w:sz w:val="24"/>
          </w:rPr>
          <w:t>spp., /</w:t>
        </w:r>
      </w:ins>
      <w:r>
        <w:rPr>
          <w:i/>
          <w:sz w:val="24"/>
        </w:rPr>
        <w:t>Annona</w:t>
      </w:r>
      <w:r w:rsidR="00862182">
        <w:rPr>
          <w:i/>
          <w:sz w:val="24"/>
        </w:rPr>
        <w:t xml:space="preserve"> squamosa</w:t>
      </w:r>
      <w:r>
        <w:rPr>
          <w:i/>
          <w:sz w:val="24"/>
        </w:rPr>
        <w:t>/</w:t>
      </w:r>
      <w:r w:rsidR="00862182">
        <w:rPr>
          <w:i/>
          <w:sz w:val="24"/>
        </w:rPr>
        <w:t xml:space="preserve"> </w:t>
      </w:r>
      <w:r>
        <w:rPr>
          <w:i/>
          <w:sz w:val="24"/>
        </w:rPr>
        <w:t>Pyrus</w:t>
      </w:r>
      <w:r w:rsidR="00862182">
        <w:rPr>
          <w:i/>
          <w:sz w:val="24"/>
        </w:rPr>
        <w:t xml:space="preserve"> </w:t>
      </w:r>
      <w:r>
        <w:rPr>
          <w:i/>
          <w:sz w:val="24"/>
        </w:rPr>
        <w:t>spp./</w:t>
      </w:r>
      <w:r w:rsidR="00862182">
        <w:rPr>
          <w:i/>
          <w:sz w:val="24"/>
        </w:rPr>
        <w:t xml:space="preserve"> </w:t>
      </w:r>
      <w:r>
        <w:rPr>
          <w:i/>
          <w:sz w:val="24"/>
        </w:rPr>
        <w:t>Cocos</w:t>
      </w:r>
      <w:r w:rsidR="00862182">
        <w:rPr>
          <w:i/>
          <w:sz w:val="24"/>
        </w:rPr>
        <w:t xml:space="preserve"> </w:t>
      </w:r>
      <w:r>
        <w:rPr>
          <w:i/>
          <w:sz w:val="24"/>
        </w:rPr>
        <w:t>nucifera</w:t>
      </w:r>
      <w:r w:rsidR="00862182">
        <w:rPr>
          <w:i/>
          <w:sz w:val="24"/>
        </w:rPr>
        <w:t xml:space="preserve"> </w:t>
      </w:r>
      <w:r>
        <w:rPr>
          <w:sz w:val="24"/>
        </w:rPr>
        <w:t>are</w:t>
      </w:r>
      <w:r w:rsidR="00862182">
        <w:rPr>
          <w:sz w:val="24"/>
        </w:rPr>
        <w:t xml:space="preserve"> </w:t>
      </w:r>
      <w:r>
        <w:rPr>
          <w:sz w:val="24"/>
        </w:rPr>
        <w:t>intercropped</w:t>
      </w:r>
      <w:r w:rsidR="00862182">
        <w:rPr>
          <w:sz w:val="24"/>
        </w:rPr>
        <w:t xml:space="preserve"> </w:t>
      </w:r>
      <w:r>
        <w:rPr>
          <w:sz w:val="24"/>
        </w:rPr>
        <w:t>with</w:t>
      </w:r>
      <w:r w:rsidR="00862182">
        <w:rPr>
          <w:sz w:val="24"/>
        </w:rPr>
        <w:t xml:space="preserve"> </w:t>
      </w:r>
      <w:proofErr w:type="spellStart"/>
      <w:r>
        <w:rPr>
          <w:i/>
          <w:sz w:val="24"/>
        </w:rPr>
        <w:t>Zea</w:t>
      </w:r>
      <w:proofErr w:type="spellEnd"/>
      <w:r w:rsidR="00862182">
        <w:rPr>
          <w:i/>
          <w:sz w:val="24"/>
        </w:rPr>
        <w:t xml:space="preserve"> </w:t>
      </w:r>
      <w:r>
        <w:rPr>
          <w:i/>
          <w:sz w:val="24"/>
        </w:rPr>
        <w:t>mays/</w:t>
      </w:r>
      <w:r w:rsidR="00862182">
        <w:rPr>
          <w:i/>
          <w:sz w:val="24"/>
        </w:rPr>
        <w:t xml:space="preserve"> </w:t>
      </w:r>
      <w:r>
        <w:rPr>
          <w:i/>
          <w:sz w:val="24"/>
        </w:rPr>
        <w:t>Triticum</w:t>
      </w:r>
      <w:r w:rsidR="00862182">
        <w:rPr>
          <w:i/>
          <w:sz w:val="24"/>
        </w:rPr>
        <w:t xml:space="preserve"> </w:t>
      </w:r>
      <w:proofErr w:type="spellStart"/>
      <w:proofErr w:type="gramStart"/>
      <w:r>
        <w:rPr>
          <w:i/>
          <w:sz w:val="24"/>
        </w:rPr>
        <w:t>spp</w:t>
      </w:r>
      <w:proofErr w:type="spellEnd"/>
      <w:r>
        <w:rPr>
          <w:sz w:val="24"/>
        </w:rPr>
        <w:t>,/</w:t>
      </w:r>
      <w:proofErr w:type="gramEnd"/>
      <w:r w:rsidR="00862182">
        <w:rPr>
          <w:sz w:val="24"/>
        </w:rPr>
        <w:t xml:space="preserve"> </w:t>
      </w:r>
      <w:proofErr w:type="spellStart"/>
      <w:r>
        <w:rPr>
          <w:i/>
          <w:sz w:val="24"/>
        </w:rPr>
        <w:t>Sesamum</w:t>
      </w:r>
      <w:proofErr w:type="spellEnd"/>
      <w:r w:rsidR="00862182"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indicum</w:t>
      </w:r>
      <w:proofErr w:type="spellEnd"/>
      <w:r>
        <w:rPr>
          <w:i/>
          <w:sz w:val="24"/>
        </w:rPr>
        <w:t>/</w:t>
      </w:r>
      <w:r w:rsidR="00862182">
        <w:rPr>
          <w:i/>
          <w:sz w:val="24"/>
        </w:rPr>
        <w:t xml:space="preserve"> </w:t>
      </w:r>
      <w:r>
        <w:rPr>
          <w:i/>
          <w:sz w:val="24"/>
        </w:rPr>
        <w:t>Sorghum</w:t>
      </w:r>
      <w:r w:rsidR="00862182">
        <w:rPr>
          <w:i/>
          <w:sz w:val="24"/>
        </w:rPr>
        <w:t xml:space="preserve"> </w:t>
      </w:r>
      <w:r>
        <w:rPr>
          <w:i/>
          <w:sz w:val="24"/>
        </w:rPr>
        <w:t>spp. (</w:t>
      </w:r>
      <w:proofErr w:type="spellStart"/>
      <w:r>
        <w:rPr>
          <w:sz w:val="24"/>
        </w:rPr>
        <w:t>Hong</w:t>
      </w:r>
      <w:r>
        <w:rPr>
          <w:i/>
          <w:sz w:val="24"/>
        </w:rPr>
        <w:t>etal</w:t>
      </w:r>
      <w:proofErr w:type="spellEnd"/>
      <w:r>
        <w:rPr>
          <w:i/>
          <w:sz w:val="24"/>
        </w:rPr>
        <w:t xml:space="preserve">. </w:t>
      </w:r>
      <w:r>
        <w:rPr>
          <w:sz w:val="24"/>
        </w:rPr>
        <w:t>2017)</w:t>
      </w:r>
      <w:r>
        <w:rPr>
          <w:sz w:val="24"/>
          <w:vertAlign w:val="superscript"/>
        </w:rPr>
        <w:t>10</w:t>
      </w:r>
      <w:r>
        <w:rPr>
          <w:sz w:val="24"/>
        </w:rPr>
        <w:t>.</w:t>
      </w:r>
    </w:p>
    <w:p w14:paraId="26CAFF9F" w14:textId="77777777" w:rsidR="00D83CCC" w:rsidRDefault="003F45F4" w:rsidP="001740C5">
      <w:pPr>
        <w:pStyle w:val="Heading1"/>
        <w:spacing w:line="272" w:lineRule="exact"/>
        <w:jc w:val="both"/>
      </w:pPr>
      <w:bookmarkStart w:id="29" w:name="Horti-olericulture"/>
      <w:bookmarkEnd w:id="29"/>
      <w:r>
        <w:t>Horti-olericulture</w:t>
      </w:r>
    </w:p>
    <w:p w14:paraId="54BD46EF" w14:textId="77777777" w:rsidR="00D83CCC" w:rsidRDefault="00D83CCC" w:rsidP="001740C5">
      <w:pPr>
        <w:pStyle w:val="BodyText"/>
        <w:spacing w:before="11"/>
        <w:ind w:left="0"/>
        <w:rPr>
          <w:b/>
          <w:sz w:val="34"/>
        </w:rPr>
      </w:pPr>
    </w:p>
    <w:p w14:paraId="7C57264C" w14:textId="666F70D6" w:rsidR="00D83CCC" w:rsidRDefault="003F45F4" w:rsidP="001740C5">
      <w:pPr>
        <w:tabs>
          <w:tab w:val="left" w:pos="2189"/>
          <w:tab w:val="left" w:pos="3554"/>
          <w:tab w:val="left" w:pos="5902"/>
          <w:tab w:val="left" w:pos="7572"/>
        </w:tabs>
        <w:spacing w:line="480" w:lineRule="auto"/>
        <w:ind w:left="110" w:right="1249"/>
        <w:jc w:val="both"/>
        <w:rPr>
          <w:sz w:val="24"/>
        </w:rPr>
      </w:pPr>
      <w:r>
        <w:rPr>
          <w:sz w:val="24"/>
        </w:rPr>
        <w:t>In</w:t>
      </w:r>
      <w:r w:rsidR="00862182">
        <w:rPr>
          <w:sz w:val="24"/>
        </w:rPr>
        <w:t xml:space="preserve"> </w:t>
      </w:r>
      <w:r>
        <w:rPr>
          <w:sz w:val="24"/>
        </w:rPr>
        <w:t>the</w:t>
      </w:r>
      <w:r w:rsidR="00862182">
        <w:rPr>
          <w:sz w:val="24"/>
        </w:rPr>
        <w:t xml:space="preserve"> </w:t>
      </w:r>
      <w:r>
        <w:rPr>
          <w:sz w:val="24"/>
        </w:rPr>
        <w:t>system</w:t>
      </w:r>
      <w:r w:rsidR="00862182">
        <w:rPr>
          <w:sz w:val="24"/>
        </w:rPr>
        <w:t xml:space="preserve"> </w:t>
      </w:r>
      <w:r>
        <w:rPr>
          <w:sz w:val="24"/>
        </w:rPr>
        <w:t>of</w:t>
      </w:r>
      <w:r w:rsidR="00862182">
        <w:rPr>
          <w:sz w:val="24"/>
        </w:rPr>
        <w:t xml:space="preserve"> </w:t>
      </w:r>
      <w:r>
        <w:rPr>
          <w:sz w:val="24"/>
        </w:rPr>
        <w:t>short</w:t>
      </w:r>
      <w:r w:rsidR="00862182">
        <w:rPr>
          <w:sz w:val="24"/>
        </w:rPr>
        <w:t xml:space="preserve"> </w:t>
      </w:r>
      <w:r>
        <w:rPr>
          <w:sz w:val="24"/>
        </w:rPr>
        <w:t>forestry,</w:t>
      </w:r>
      <w:r w:rsidR="00862182">
        <w:rPr>
          <w:sz w:val="24"/>
        </w:rPr>
        <w:t xml:space="preserve"> </w:t>
      </w:r>
      <w:r>
        <w:rPr>
          <w:sz w:val="24"/>
        </w:rPr>
        <w:t>the</w:t>
      </w:r>
      <w:r w:rsidR="00862182">
        <w:rPr>
          <w:sz w:val="24"/>
        </w:rPr>
        <w:t xml:space="preserve"> </w:t>
      </w:r>
      <w:r>
        <w:rPr>
          <w:sz w:val="24"/>
        </w:rPr>
        <w:t>dominant</w:t>
      </w:r>
      <w:r w:rsidR="00862182">
        <w:rPr>
          <w:sz w:val="24"/>
        </w:rPr>
        <w:t xml:space="preserve"> </w:t>
      </w:r>
      <w:r>
        <w:rPr>
          <w:sz w:val="24"/>
        </w:rPr>
        <w:t>component</w:t>
      </w:r>
      <w:r w:rsidR="00862182">
        <w:rPr>
          <w:sz w:val="24"/>
        </w:rPr>
        <w:t xml:space="preserve"> </w:t>
      </w:r>
      <w:r>
        <w:rPr>
          <w:sz w:val="24"/>
        </w:rPr>
        <w:t>is</w:t>
      </w:r>
      <w:r w:rsidR="00862182">
        <w:rPr>
          <w:sz w:val="24"/>
        </w:rPr>
        <w:t xml:space="preserve"> </w:t>
      </w:r>
      <w:r>
        <w:rPr>
          <w:sz w:val="24"/>
        </w:rPr>
        <w:t>fruit</w:t>
      </w:r>
      <w:r w:rsidR="00862182">
        <w:rPr>
          <w:sz w:val="24"/>
        </w:rPr>
        <w:t xml:space="preserve"> </w:t>
      </w:r>
      <w:r>
        <w:rPr>
          <w:sz w:val="24"/>
        </w:rPr>
        <w:t>trees</w:t>
      </w:r>
      <w:r w:rsidR="00862182">
        <w:rPr>
          <w:sz w:val="24"/>
        </w:rPr>
        <w:t xml:space="preserve"> </w:t>
      </w:r>
      <w:r>
        <w:rPr>
          <w:sz w:val="24"/>
        </w:rPr>
        <w:t>where</w:t>
      </w:r>
      <w:r w:rsidR="00862182">
        <w:rPr>
          <w:sz w:val="24"/>
        </w:rPr>
        <w:t xml:space="preserve"> </w:t>
      </w:r>
      <w:r>
        <w:rPr>
          <w:sz w:val="24"/>
        </w:rPr>
        <w:t>annual</w:t>
      </w:r>
      <w:r w:rsidR="00862182">
        <w:rPr>
          <w:sz w:val="24"/>
        </w:rPr>
        <w:t xml:space="preserve"> </w:t>
      </w:r>
      <w:r>
        <w:rPr>
          <w:sz w:val="24"/>
        </w:rPr>
        <w:t>vegetables</w:t>
      </w:r>
      <w:r>
        <w:rPr>
          <w:sz w:val="24"/>
        </w:rPr>
        <w:tab/>
        <w:t>are</w:t>
      </w:r>
      <w:r>
        <w:rPr>
          <w:sz w:val="24"/>
        </w:rPr>
        <w:tab/>
        <w:t>intercropped.</w:t>
      </w:r>
      <w:r>
        <w:rPr>
          <w:sz w:val="24"/>
        </w:rPr>
        <w:tab/>
      </w:r>
      <w:r>
        <w:rPr>
          <w:i/>
          <w:sz w:val="24"/>
        </w:rPr>
        <w:t>Citrus</w:t>
      </w:r>
      <w:r>
        <w:rPr>
          <w:i/>
          <w:sz w:val="24"/>
        </w:rPr>
        <w:tab/>
      </w:r>
      <w:r>
        <w:rPr>
          <w:i/>
          <w:spacing w:val="-1"/>
          <w:sz w:val="24"/>
        </w:rPr>
        <w:t>spp.</w:t>
      </w:r>
      <w:r>
        <w:rPr>
          <w:spacing w:val="-1"/>
          <w:sz w:val="24"/>
        </w:rPr>
        <w:t>/</w:t>
      </w:r>
      <w:r w:rsidR="00862182">
        <w:rPr>
          <w:spacing w:val="-1"/>
          <w:sz w:val="24"/>
        </w:rPr>
        <w:t xml:space="preserve"> </w:t>
      </w:r>
      <w:r>
        <w:rPr>
          <w:i/>
          <w:spacing w:val="-1"/>
          <w:sz w:val="24"/>
        </w:rPr>
        <w:t>Prunus</w:t>
      </w:r>
      <w:r w:rsidR="00862182">
        <w:rPr>
          <w:i/>
          <w:spacing w:val="-1"/>
          <w:sz w:val="24"/>
        </w:rPr>
        <w:t xml:space="preserve"> </w:t>
      </w:r>
      <w:r>
        <w:rPr>
          <w:i/>
          <w:sz w:val="24"/>
        </w:rPr>
        <w:t>spp.</w:t>
      </w:r>
      <w:r>
        <w:rPr>
          <w:sz w:val="24"/>
        </w:rPr>
        <w:t>/</w:t>
      </w:r>
      <w:r w:rsidR="00862182">
        <w:rPr>
          <w:sz w:val="24"/>
        </w:rPr>
        <w:t xml:space="preserve"> </w:t>
      </w:r>
      <w:r>
        <w:rPr>
          <w:i/>
          <w:sz w:val="24"/>
        </w:rPr>
        <w:t>Psidium</w:t>
      </w:r>
      <w:r w:rsidR="00862182">
        <w:rPr>
          <w:i/>
          <w:sz w:val="24"/>
        </w:rPr>
        <w:t xml:space="preserve"> </w:t>
      </w:r>
      <w:r>
        <w:rPr>
          <w:i/>
          <w:sz w:val="24"/>
        </w:rPr>
        <w:t>guajava</w:t>
      </w:r>
      <w:r>
        <w:rPr>
          <w:sz w:val="24"/>
        </w:rPr>
        <w:t>/</w:t>
      </w:r>
      <w:r w:rsidR="00862182">
        <w:rPr>
          <w:sz w:val="24"/>
        </w:rPr>
        <w:t xml:space="preserve"> </w:t>
      </w:r>
      <w:r>
        <w:rPr>
          <w:i/>
          <w:sz w:val="24"/>
        </w:rPr>
        <w:t>Artocarpus</w:t>
      </w:r>
      <w:r w:rsidR="00862182">
        <w:rPr>
          <w:i/>
          <w:sz w:val="24"/>
        </w:rPr>
        <w:t xml:space="preserve"> </w:t>
      </w:r>
      <w:r>
        <w:rPr>
          <w:i/>
          <w:sz w:val="24"/>
        </w:rPr>
        <w:t>heterophyllus</w:t>
      </w:r>
      <w:r>
        <w:rPr>
          <w:sz w:val="24"/>
        </w:rPr>
        <w:t>/</w:t>
      </w:r>
      <w:r w:rsidR="00862182">
        <w:rPr>
          <w:sz w:val="24"/>
        </w:rPr>
        <w:t xml:space="preserve"> </w:t>
      </w:r>
      <w:r>
        <w:rPr>
          <w:i/>
          <w:sz w:val="24"/>
        </w:rPr>
        <w:t>Musa</w:t>
      </w:r>
      <w:r w:rsidR="00862182">
        <w:rPr>
          <w:i/>
          <w:sz w:val="24"/>
        </w:rPr>
        <w:t xml:space="preserve"> </w:t>
      </w:r>
      <w:r>
        <w:rPr>
          <w:i/>
          <w:sz w:val="24"/>
        </w:rPr>
        <w:t>spp./</w:t>
      </w:r>
      <w:r w:rsidR="00862182">
        <w:rPr>
          <w:i/>
          <w:sz w:val="24"/>
        </w:rPr>
        <w:t xml:space="preserve"> </w:t>
      </w:r>
      <w:r>
        <w:rPr>
          <w:i/>
          <w:sz w:val="24"/>
        </w:rPr>
        <w:t>Mangifera</w:t>
      </w:r>
      <w:r w:rsidR="00862182">
        <w:rPr>
          <w:i/>
          <w:sz w:val="24"/>
        </w:rPr>
        <w:t xml:space="preserve"> </w:t>
      </w:r>
      <w:r>
        <w:rPr>
          <w:i/>
          <w:sz w:val="24"/>
        </w:rPr>
        <w:t>indica</w:t>
      </w:r>
      <w:r>
        <w:rPr>
          <w:sz w:val="24"/>
        </w:rPr>
        <w:t>/</w:t>
      </w:r>
      <w:r w:rsidR="00862182">
        <w:rPr>
          <w:sz w:val="24"/>
        </w:rPr>
        <w:t xml:space="preserve"> </w:t>
      </w:r>
      <w:r>
        <w:rPr>
          <w:i/>
          <w:sz w:val="24"/>
        </w:rPr>
        <w:t>Pyrus</w:t>
      </w:r>
      <w:r w:rsidR="00862182">
        <w:rPr>
          <w:i/>
          <w:sz w:val="24"/>
        </w:rPr>
        <w:t xml:space="preserve"> </w:t>
      </w:r>
      <w:r>
        <w:rPr>
          <w:i/>
          <w:sz w:val="24"/>
        </w:rPr>
        <w:t>spp./</w:t>
      </w:r>
      <w:r w:rsidR="00862182"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Morus</w:t>
      </w:r>
      <w:proofErr w:type="spellEnd"/>
      <w:r w:rsidR="00862182">
        <w:rPr>
          <w:i/>
          <w:sz w:val="24"/>
        </w:rPr>
        <w:t xml:space="preserve"> </w:t>
      </w:r>
      <w:r>
        <w:rPr>
          <w:i/>
          <w:sz w:val="24"/>
        </w:rPr>
        <w:t>alba/</w:t>
      </w:r>
      <w:r w:rsidR="00862182"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Zizyphus</w:t>
      </w:r>
      <w:proofErr w:type="spellEnd"/>
      <w:r w:rsidR="00862182">
        <w:rPr>
          <w:i/>
          <w:sz w:val="24"/>
        </w:rPr>
        <w:t xml:space="preserve"> </w:t>
      </w:r>
      <w:r>
        <w:rPr>
          <w:i/>
          <w:sz w:val="24"/>
        </w:rPr>
        <w:t>mauritiana</w:t>
      </w:r>
      <w:r>
        <w:rPr>
          <w:sz w:val="24"/>
        </w:rPr>
        <w:t>/</w:t>
      </w:r>
      <w:r w:rsidR="00862182">
        <w:rPr>
          <w:sz w:val="24"/>
        </w:rPr>
        <w:t xml:space="preserve"> </w:t>
      </w:r>
      <w:proofErr w:type="spellStart"/>
      <w:r w:rsidRPr="00862182">
        <w:rPr>
          <w:i/>
          <w:sz w:val="24"/>
        </w:rPr>
        <w:t>Coffea</w:t>
      </w:r>
      <w:proofErr w:type="spellEnd"/>
      <w:r w:rsidR="00862182">
        <w:rPr>
          <w:i/>
          <w:sz w:val="24"/>
        </w:rPr>
        <w:t xml:space="preserve"> </w:t>
      </w:r>
      <w:r>
        <w:rPr>
          <w:i/>
          <w:sz w:val="24"/>
        </w:rPr>
        <w:t>arabica/</w:t>
      </w:r>
      <w:r w:rsidR="00862182"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Carica</w:t>
      </w:r>
      <w:proofErr w:type="spellEnd"/>
      <w:r w:rsidR="00862182">
        <w:rPr>
          <w:i/>
          <w:sz w:val="24"/>
        </w:rPr>
        <w:t xml:space="preserve"> </w:t>
      </w:r>
      <w:r>
        <w:rPr>
          <w:i/>
          <w:sz w:val="24"/>
        </w:rPr>
        <w:t>papaya</w:t>
      </w:r>
      <w:r w:rsidR="00862182">
        <w:rPr>
          <w:i/>
          <w:sz w:val="24"/>
        </w:rPr>
        <w:t xml:space="preserve"> </w:t>
      </w:r>
      <w:r>
        <w:rPr>
          <w:sz w:val="24"/>
        </w:rPr>
        <w:t>are</w:t>
      </w:r>
      <w:r w:rsidR="00862182">
        <w:rPr>
          <w:sz w:val="24"/>
        </w:rPr>
        <w:t xml:space="preserve"> </w:t>
      </w:r>
      <w:r>
        <w:rPr>
          <w:sz w:val="24"/>
        </w:rPr>
        <w:t>mainly</w:t>
      </w:r>
      <w:r w:rsidR="00862182">
        <w:rPr>
          <w:sz w:val="24"/>
        </w:rPr>
        <w:t xml:space="preserve"> </w:t>
      </w:r>
      <w:r>
        <w:rPr>
          <w:sz w:val="24"/>
        </w:rPr>
        <w:t xml:space="preserve">intercropped with </w:t>
      </w:r>
      <w:r>
        <w:rPr>
          <w:i/>
          <w:sz w:val="24"/>
        </w:rPr>
        <w:t>Fabaceae/ Solanaceae/</w:t>
      </w:r>
      <w:r w:rsidR="00862182">
        <w:rPr>
          <w:i/>
          <w:sz w:val="24"/>
        </w:rPr>
        <w:t xml:space="preserve"> </w:t>
      </w:r>
      <w:r>
        <w:rPr>
          <w:i/>
          <w:sz w:val="24"/>
        </w:rPr>
        <w:t>Brassicaceae/</w:t>
      </w:r>
      <w:r w:rsidR="00862182"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Euphorbiaceae</w:t>
      </w:r>
      <w:proofErr w:type="spellEnd"/>
      <w:r w:rsidR="00862182">
        <w:rPr>
          <w:i/>
          <w:sz w:val="24"/>
        </w:rPr>
        <w:t xml:space="preserve"> </w:t>
      </w:r>
      <w:r>
        <w:rPr>
          <w:sz w:val="24"/>
        </w:rPr>
        <w:t>crops (Singh and</w:t>
      </w:r>
      <w:r w:rsidR="00862182">
        <w:rPr>
          <w:sz w:val="24"/>
        </w:rPr>
        <w:t xml:space="preserve"> </w:t>
      </w:r>
      <w:r>
        <w:rPr>
          <w:sz w:val="24"/>
        </w:rPr>
        <w:t>Dwivedi,</w:t>
      </w:r>
      <w:ins w:id="30" w:author="Microsoft Office User" w:date="2025-08-21T06:20:00Z">
        <w:r w:rsidR="00E80149">
          <w:rPr>
            <w:sz w:val="24"/>
          </w:rPr>
          <w:t xml:space="preserve"> </w:t>
        </w:r>
      </w:ins>
      <w:r>
        <w:rPr>
          <w:sz w:val="24"/>
        </w:rPr>
        <w:t>2018)</w:t>
      </w:r>
      <w:r>
        <w:rPr>
          <w:sz w:val="24"/>
          <w:vertAlign w:val="superscript"/>
        </w:rPr>
        <w:t>11</w:t>
      </w:r>
      <w:r>
        <w:rPr>
          <w:sz w:val="24"/>
        </w:rPr>
        <w:t>.</w:t>
      </w:r>
    </w:p>
    <w:p w14:paraId="36652BE5" w14:textId="77777777" w:rsidR="00D83CCC" w:rsidRDefault="003F45F4" w:rsidP="001740C5">
      <w:pPr>
        <w:pStyle w:val="Heading1"/>
        <w:spacing w:before="69"/>
        <w:jc w:val="both"/>
      </w:pPr>
      <w:bookmarkStart w:id="31" w:name="Horti-pastures"/>
      <w:bookmarkEnd w:id="31"/>
      <w:r>
        <w:t>Horti-pastures</w:t>
      </w:r>
    </w:p>
    <w:p w14:paraId="6251B473" w14:textId="77777777" w:rsidR="00D83CCC" w:rsidRDefault="00D83CCC" w:rsidP="001740C5">
      <w:pPr>
        <w:pStyle w:val="BodyText"/>
        <w:spacing w:before="8"/>
        <w:ind w:left="0"/>
        <w:rPr>
          <w:b/>
          <w:sz w:val="34"/>
        </w:rPr>
      </w:pPr>
    </w:p>
    <w:p w14:paraId="73848BD2" w14:textId="77777777" w:rsidR="00D83CCC" w:rsidRDefault="003F45F4" w:rsidP="00862182">
      <w:pPr>
        <w:pStyle w:val="BodyText"/>
        <w:spacing w:line="477" w:lineRule="auto"/>
        <w:ind w:left="110" w:right="1258"/>
        <w:sectPr w:rsidR="00D83CCC">
          <w:pgSz w:w="11900" w:h="16840"/>
          <w:pgMar w:top="1380" w:right="300" w:bottom="280" w:left="1620" w:header="720" w:footer="720" w:gutter="0"/>
          <w:cols w:space="720"/>
        </w:sectPr>
      </w:pPr>
      <w:r>
        <w:t>This</w:t>
      </w:r>
      <w:r w:rsidR="00862182">
        <w:t xml:space="preserve"> </w:t>
      </w:r>
      <w:r>
        <w:t>short</w:t>
      </w:r>
      <w:r w:rsidR="00862182">
        <w:t xml:space="preserve"> </w:t>
      </w:r>
      <w:r>
        <w:t>forestry</w:t>
      </w:r>
      <w:r w:rsidR="00862182">
        <w:t xml:space="preserve"> </w:t>
      </w:r>
      <w:r>
        <w:t>system</w:t>
      </w:r>
      <w:r w:rsidR="00862182">
        <w:t xml:space="preserve"> </w:t>
      </w:r>
      <w:r>
        <w:t>consists</w:t>
      </w:r>
      <w:r w:rsidR="00862182">
        <w:t xml:space="preserve"> </w:t>
      </w:r>
      <w:r>
        <w:t>of</w:t>
      </w:r>
      <w:r w:rsidR="00862182">
        <w:t xml:space="preserve"> </w:t>
      </w:r>
      <w:r>
        <w:t>forage</w:t>
      </w:r>
      <w:r w:rsidR="00862182">
        <w:t xml:space="preserve"> </w:t>
      </w:r>
      <w:r>
        <w:t>crops</w:t>
      </w:r>
      <w:r w:rsidR="00862182">
        <w:t xml:space="preserve"> </w:t>
      </w:r>
      <w:r>
        <w:t>intercropped</w:t>
      </w:r>
      <w:r w:rsidR="00862182">
        <w:t xml:space="preserve"> </w:t>
      </w:r>
      <w:r>
        <w:t>with</w:t>
      </w:r>
      <w:r w:rsidR="00862182">
        <w:t xml:space="preserve"> </w:t>
      </w:r>
      <w:r>
        <w:t>fruit</w:t>
      </w:r>
      <w:r w:rsidR="00862182">
        <w:t xml:space="preserve"> </w:t>
      </w:r>
      <w:r>
        <w:t>trees</w:t>
      </w:r>
      <w:r w:rsidR="00862182">
        <w:t xml:space="preserve"> </w:t>
      </w:r>
      <w:r>
        <w:t>and</w:t>
      </w:r>
      <w:r w:rsidR="00862182">
        <w:t xml:space="preserve"> </w:t>
      </w:r>
      <w:r>
        <w:t>is</w:t>
      </w:r>
      <w:r w:rsidR="00862182">
        <w:t xml:space="preserve"> </w:t>
      </w:r>
      <w:r>
        <w:t>ideal</w:t>
      </w:r>
      <w:r w:rsidR="00862182">
        <w:t xml:space="preserve"> </w:t>
      </w:r>
      <w:r>
        <w:t>for</w:t>
      </w:r>
      <w:r w:rsidR="00862182">
        <w:t xml:space="preserve"> </w:t>
      </w:r>
      <w:r>
        <w:t>the</w:t>
      </w:r>
      <w:r w:rsidR="00862182">
        <w:t xml:space="preserve"> </w:t>
      </w:r>
      <w:r>
        <w:t>population</w:t>
      </w:r>
      <w:r w:rsidR="00862182">
        <w:t xml:space="preserve"> </w:t>
      </w:r>
      <w:r>
        <w:t>living</w:t>
      </w:r>
      <w:r w:rsidR="00862182">
        <w:t xml:space="preserve"> </w:t>
      </w:r>
      <w:r>
        <w:t>in</w:t>
      </w:r>
      <w:r w:rsidR="00862182">
        <w:t xml:space="preserve"> </w:t>
      </w:r>
      <w:r>
        <w:t>rainy</w:t>
      </w:r>
      <w:r w:rsidR="00862182">
        <w:t xml:space="preserve"> </w:t>
      </w:r>
      <w:r>
        <w:t>areas.</w:t>
      </w:r>
      <w:r w:rsidR="00B40BCC">
        <w:t xml:space="preserve"> </w:t>
      </w:r>
      <w:r>
        <w:t>The</w:t>
      </w:r>
      <w:r w:rsidR="00862182">
        <w:t xml:space="preserve"> </w:t>
      </w:r>
      <w:r>
        <w:t>dominant</w:t>
      </w:r>
      <w:r w:rsidR="00862182">
        <w:t xml:space="preserve"> </w:t>
      </w:r>
      <w:r>
        <w:t>components</w:t>
      </w:r>
      <w:r w:rsidR="00862182">
        <w:t xml:space="preserve"> </w:t>
      </w:r>
      <w:r>
        <w:t>are</w:t>
      </w:r>
      <w:r w:rsidR="00862182">
        <w:t xml:space="preserve"> </w:t>
      </w:r>
      <w:r>
        <w:t>fruit</w:t>
      </w:r>
      <w:r w:rsidR="00862182">
        <w:t xml:space="preserve"> </w:t>
      </w:r>
      <w:r>
        <w:t>trees</w:t>
      </w:r>
      <w:r w:rsidR="00862182">
        <w:t xml:space="preserve"> (100%</w:t>
      </w:r>
      <w:r w:rsidR="007D5032">
        <w:t>)</w:t>
      </w:r>
    </w:p>
    <w:p w14:paraId="3EF4F4A5" w14:textId="77777777" w:rsidR="00D83CCC" w:rsidRDefault="007D5032" w:rsidP="00862182">
      <w:pPr>
        <w:tabs>
          <w:tab w:val="left" w:pos="3121"/>
        </w:tabs>
        <w:spacing w:before="61" w:line="480" w:lineRule="auto"/>
        <w:ind w:right="1251"/>
        <w:jc w:val="both"/>
        <w:rPr>
          <w:sz w:val="24"/>
        </w:rPr>
      </w:pPr>
      <w:r>
        <w:rPr>
          <w:sz w:val="24"/>
        </w:rPr>
        <w:lastRenderedPageBreak/>
        <w:t>w</w:t>
      </w:r>
      <w:r w:rsidR="003F45F4">
        <w:rPr>
          <w:sz w:val="24"/>
        </w:rPr>
        <w:t>ith</w:t>
      </w:r>
      <w:r w:rsidR="00862182">
        <w:rPr>
          <w:sz w:val="24"/>
        </w:rPr>
        <w:t xml:space="preserve"> </w:t>
      </w:r>
      <w:r w:rsidR="003F45F4">
        <w:rPr>
          <w:sz w:val="24"/>
        </w:rPr>
        <w:t xml:space="preserve">fodder    </w:t>
      </w:r>
      <w:r w:rsidR="00B40BCC">
        <w:rPr>
          <w:sz w:val="24"/>
        </w:rPr>
        <w:t xml:space="preserve">grass. </w:t>
      </w:r>
      <w:r w:rsidR="003F45F4">
        <w:rPr>
          <w:i/>
          <w:sz w:val="24"/>
        </w:rPr>
        <w:t>Psidium</w:t>
      </w:r>
      <w:r>
        <w:rPr>
          <w:i/>
          <w:sz w:val="24"/>
        </w:rPr>
        <w:t xml:space="preserve"> </w:t>
      </w:r>
      <w:r w:rsidR="003F45F4">
        <w:rPr>
          <w:i/>
          <w:sz w:val="24"/>
        </w:rPr>
        <w:t>guajava,/</w:t>
      </w:r>
      <w:r>
        <w:rPr>
          <w:i/>
          <w:sz w:val="24"/>
        </w:rPr>
        <w:t xml:space="preserve"> </w:t>
      </w:r>
      <w:r w:rsidR="003F45F4">
        <w:rPr>
          <w:i/>
          <w:sz w:val="24"/>
        </w:rPr>
        <w:t>Annona</w:t>
      </w:r>
      <w:r>
        <w:rPr>
          <w:i/>
          <w:sz w:val="24"/>
        </w:rPr>
        <w:t xml:space="preserve"> </w:t>
      </w:r>
      <w:r w:rsidR="003F45F4">
        <w:rPr>
          <w:i/>
          <w:sz w:val="24"/>
        </w:rPr>
        <w:t>spp./</w:t>
      </w:r>
      <w:r>
        <w:rPr>
          <w:i/>
          <w:sz w:val="24"/>
        </w:rPr>
        <w:t xml:space="preserve"> </w:t>
      </w:r>
      <w:r w:rsidR="003F45F4">
        <w:rPr>
          <w:i/>
          <w:sz w:val="24"/>
        </w:rPr>
        <w:t>Prunus</w:t>
      </w:r>
      <w:r>
        <w:rPr>
          <w:i/>
          <w:sz w:val="24"/>
        </w:rPr>
        <w:t xml:space="preserve"> </w:t>
      </w:r>
      <w:r w:rsidR="003F45F4">
        <w:rPr>
          <w:i/>
          <w:sz w:val="24"/>
        </w:rPr>
        <w:t>spp./</w:t>
      </w:r>
      <w:r>
        <w:rPr>
          <w:i/>
          <w:sz w:val="24"/>
        </w:rPr>
        <w:t xml:space="preserve"> </w:t>
      </w:r>
      <w:proofErr w:type="spellStart"/>
      <w:r w:rsidR="003F45F4">
        <w:rPr>
          <w:i/>
          <w:sz w:val="24"/>
        </w:rPr>
        <w:t>Zizyphus</w:t>
      </w:r>
      <w:proofErr w:type="spellEnd"/>
      <w:r>
        <w:rPr>
          <w:i/>
          <w:sz w:val="24"/>
        </w:rPr>
        <w:t xml:space="preserve"> </w:t>
      </w:r>
      <w:r w:rsidR="003F45F4">
        <w:rPr>
          <w:i/>
          <w:sz w:val="24"/>
        </w:rPr>
        <w:t>spp./</w:t>
      </w:r>
      <w:r>
        <w:rPr>
          <w:i/>
          <w:sz w:val="24"/>
        </w:rPr>
        <w:t xml:space="preserve"> </w:t>
      </w:r>
      <w:r w:rsidR="003F45F4">
        <w:rPr>
          <w:i/>
          <w:sz w:val="24"/>
        </w:rPr>
        <w:t>Punica</w:t>
      </w:r>
      <w:r>
        <w:rPr>
          <w:i/>
          <w:sz w:val="24"/>
        </w:rPr>
        <w:t xml:space="preserve"> </w:t>
      </w:r>
      <w:r w:rsidR="003F45F4">
        <w:rPr>
          <w:i/>
          <w:sz w:val="24"/>
        </w:rPr>
        <w:t>granatum</w:t>
      </w:r>
      <w:r>
        <w:rPr>
          <w:i/>
          <w:sz w:val="24"/>
        </w:rPr>
        <w:t xml:space="preserve"> </w:t>
      </w:r>
      <w:r w:rsidR="003F45F4">
        <w:rPr>
          <w:sz w:val="24"/>
        </w:rPr>
        <w:t>is</w:t>
      </w:r>
      <w:r>
        <w:rPr>
          <w:sz w:val="24"/>
        </w:rPr>
        <w:t xml:space="preserve"> </w:t>
      </w:r>
      <w:r w:rsidR="003F45F4">
        <w:rPr>
          <w:sz w:val="24"/>
        </w:rPr>
        <w:t>compatible</w:t>
      </w:r>
      <w:r>
        <w:rPr>
          <w:sz w:val="24"/>
        </w:rPr>
        <w:t xml:space="preserve"> </w:t>
      </w:r>
      <w:r w:rsidR="003F45F4">
        <w:rPr>
          <w:sz w:val="24"/>
        </w:rPr>
        <w:t>fruit</w:t>
      </w:r>
      <w:r>
        <w:rPr>
          <w:sz w:val="24"/>
        </w:rPr>
        <w:t xml:space="preserve"> </w:t>
      </w:r>
      <w:r w:rsidR="003F45F4">
        <w:rPr>
          <w:sz w:val="24"/>
        </w:rPr>
        <w:t>trees</w:t>
      </w:r>
      <w:r>
        <w:rPr>
          <w:sz w:val="24"/>
        </w:rPr>
        <w:t xml:space="preserve"> </w:t>
      </w:r>
      <w:r w:rsidR="003F45F4">
        <w:rPr>
          <w:sz w:val="24"/>
        </w:rPr>
        <w:t>with</w:t>
      </w:r>
      <w:r>
        <w:rPr>
          <w:sz w:val="24"/>
        </w:rPr>
        <w:t xml:space="preserve"> </w:t>
      </w:r>
      <w:proofErr w:type="spellStart"/>
      <w:r w:rsidR="003F45F4">
        <w:rPr>
          <w:i/>
          <w:sz w:val="24"/>
        </w:rPr>
        <w:t>Stylosanthus</w:t>
      </w:r>
      <w:proofErr w:type="spellEnd"/>
      <w:r>
        <w:rPr>
          <w:i/>
          <w:sz w:val="24"/>
        </w:rPr>
        <w:t xml:space="preserve"> </w:t>
      </w:r>
      <w:r w:rsidR="003F45F4">
        <w:rPr>
          <w:i/>
          <w:sz w:val="24"/>
        </w:rPr>
        <w:t>hamate/</w:t>
      </w:r>
      <w:r>
        <w:rPr>
          <w:i/>
          <w:sz w:val="24"/>
        </w:rPr>
        <w:t xml:space="preserve"> </w:t>
      </w:r>
      <w:proofErr w:type="spellStart"/>
      <w:r w:rsidR="003F45F4">
        <w:rPr>
          <w:i/>
          <w:sz w:val="24"/>
        </w:rPr>
        <w:t>Cenchrus</w:t>
      </w:r>
      <w:proofErr w:type="spellEnd"/>
      <w:r>
        <w:rPr>
          <w:i/>
          <w:sz w:val="24"/>
        </w:rPr>
        <w:t xml:space="preserve"> </w:t>
      </w:r>
      <w:proofErr w:type="spellStart"/>
      <w:r w:rsidR="003F45F4">
        <w:rPr>
          <w:i/>
          <w:sz w:val="24"/>
        </w:rPr>
        <w:t>ciliaris</w:t>
      </w:r>
      <w:proofErr w:type="spellEnd"/>
      <w:r w:rsidR="003F45F4">
        <w:rPr>
          <w:sz w:val="24"/>
        </w:rPr>
        <w:t>/</w:t>
      </w:r>
      <w:r>
        <w:rPr>
          <w:sz w:val="24"/>
        </w:rPr>
        <w:t xml:space="preserve"> </w:t>
      </w:r>
      <w:r w:rsidR="003F45F4">
        <w:rPr>
          <w:i/>
          <w:sz w:val="24"/>
        </w:rPr>
        <w:t>Panicum</w:t>
      </w:r>
      <w:r>
        <w:rPr>
          <w:i/>
          <w:sz w:val="24"/>
        </w:rPr>
        <w:t xml:space="preserve"> </w:t>
      </w:r>
      <w:r w:rsidR="003F45F4">
        <w:rPr>
          <w:i/>
          <w:sz w:val="24"/>
        </w:rPr>
        <w:t>maximum</w:t>
      </w:r>
      <w:r w:rsidR="003F45F4">
        <w:rPr>
          <w:sz w:val="24"/>
        </w:rPr>
        <w:t>,</w:t>
      </w:r>
      <w:r>
        <w:rPr>
          <w:sz w:val="24"/>
        </w:rPr>
        <w:t xml:space="preserve"> </w:t>
      </w:r>
      <w:proofErr w:type="spellStart"/>
      <w:r w:rsidR="003F45F4">
        <w:rPr>
          <w:i/>
          <w:sz w:val="24"/>
        </w:rPr>
        <w:t>Dichanthium</w:t>
      </w:r>
      <w:proofErr w:type="spellEnd"/>
      <w:r>
        <w:rPr>
          <w:i/>
          <w:sz w:val="24"/>
        </w:rPr>
        <w:t xml:space="preserve"> </w:t>
      </w:r>
      <w:proofErr w:type="spellStart"/>
      <w:r w:rsidR="003F45F4">
        <w:rPr>
          <w:i/>
          <w:sz w:val="24"/>
        </w:rPr>
        <w:t>annulatum</w:t>
      </w:r>
      <w:proofErr w:type="spellEnd"/>
      <w:r w:rsidR="003F45F4">
        <w:rPr>
          <w:i/>
          <w:sz w:val="24"/>
        </w:rPr>
        <w:t>,</w:t>
      </w:r>
      <w:r>
        <w:rPr>
          <w:i/>
          <w:sz w:val="24"/>
        </w:rPr>
        <w:t xml:space="preserve"> </w:t>
      </w:r>
      <w:r w:rsidR="003F45F4">
        <w:rPr>
          <w:sz w:val="24"/>
        </w:rPr>
        <w:t>and</w:t>
      </w:r>
      <w:r>
        <w:rPr>
          <w:sz w:val="24"/>
        </w:rPr>
        <w:t xml:space="preserve"> </w:t>
      </w:r>
      <w:r w:rsidR="003F45F4">
        <w:rPr>
          <w:sz w:val="24"/>
        </w:rPr>
        <w:t>native</w:t>
      </w:r>
      <w:r>
        <w:rPr>
          <w:sz w:val="24"/>
        </w:rPr>
        <w:t xml:space="preserve"> </w:t>
      </w:r>
      <w:r w:rsidR="003F45F4">
        <w:rPr>
          <w:sz w:val="24"/>
        </w:rPr>
        <w:t>grasses</w:t>
      </w:r>
      <w:r>
        <w:rPr>
          <w:sz w:val="24"/>
        </w:rPr>
        <w:t xml:space="preserve"> </w:t>
      </w:r>
      <w:r w:rsidR="003F45F4">
        <w:rPr>
          <w:sz w:val="24"/>
        </w:rPr>
        <w:t>are</w:t>
      </w:r>
      <w:r>
        <w:rPr>
          <w:sz w:val="24"/>
        </w:rPr>
        <w:t xml:space="preserve"> </w:t>
      </w:r>
      <w:r w:rsidR="003F45F4">
        <w:rPr>
          <w:sz w:val="24"/>
        </w:rPr>
        <w:t>compatible</w:t>
      </w:r>
      <w:r>
        <w:rPr>
          <w:sz w:val="24"/>
        </w:rPr>
        <w:t xml:space="preserve"> </w:t>
      </w:r>
      <w:r w:rsidR="003F45F4">
        <w:rPr>
          <w:sz w:val="24"/>
        </w:rPr>
        <w:t>fodder crops.(Toppo</w:t>
      </w:r>
      <w:r>
        <w:rPr>
          <w:sz w:val="24"/>
        </w:rPr>
        <w:t xml:space="preserve"> </w:t>
      </w:r>
      <w:r w:rsidR="003F45F4">
        <w:rPr>
          <w:i/>
          <w:sz w:val="24"/>
        </w:rPr>
        <w:t>et</w:t>
      </w:r>
      <w:r>
        <w:rPr>
          <w:i/>
          <w:sz w:val="24"/>
        </w:rPr>
        <w:t xml:space="preserve"> </w:t>
      </w:r>
      <w:r w:rsidR="003F45F4">
        <w:rPr>
          <w:i/>
          <w:sz w:val="24"/>
        </w:rPr>
        <w:t xml:space="preserve">al. </w:t>
      </w:r>
      <w:r w:rsidR="003F45F4">
        <w:rPr>
          <w:sz w:val="24"/>
        </w:rPr>
        <w:t>2018)</w:t>
      </w:r>
      <w:r w:rsidR="003F45F4">
        <w:rPr>
          <w:sz w:val="24"/>
          <w:vertAlign w:val="superscript"/>
        </w:rPr>
        <w:t>12</w:t>
      </w:r>
      <w:r w:rsidR="003F45F4">
        <w:rPr>
          <w:sz w:val="24"/>
        </w:rPr>
        <w:t>.</w:t>
      </w:r>
    </w:p>
    <w:p w14:paraId="565A336F" w14:textId="77777777" w:rsidR="00D83CCC" w:rsidRDefault="003F45F4" w:rsidP="001740C5">
      <w:pPr>
        <w:pStyle w:val="Heading1"/>
        <w:spacing w:before="83"/>
        <w:jc w:val="both"/>
      </w:pPr>
      <w:bookmarkStart w:id="32" w:name="Silvi-olericulture"/>
      <w:bookmarkEnd w:id="32"/>
      <w:r>
        <w:t>Silvi-olericulture</w:t>
      </w:r>
    </w:p>
    <w:p w14:paraId="5D740CD4" w14:textId="77777777" w:rsidR="00D83CCC" w:rsidRDefault="00D83CCC" w:rsidP="001740C5">
      <w:pPr>
        <w:pStyle w:val="BodyText"/>
        <w:spacing w:before="8"/>
        <w:ind w:left="0"/>
        <w:rPr>
          <w:b/>
          <w:sz w:val="34"/>
        </w:rPr>
      </w:pPr>
    </w:p>
    <w:p w14:paraId="481D033F" w14:textId="77777777" w:rsidR="00D83CCC" w:rsidRDefault="007D5032" w:rsidP="001740C5">
      <w:pPr>
        <w:spacing w:line="480" w:lineRule="auto"/>
        <w:ind w:left="110" w:right="1247"/>
        <w:jc w:val="both"/>
        <w:rPr>
          <w:sz w:val="24"/>
        </w:rPr>
      </w:pPr>
      <w:r>
        <w:rPr>
          <w:sz w:val="24"/>
        </w:rPr>
        <w:t>S</w:t>
      </w:r>
      <w:r w:rsidR="003F45F4">
        <w:rPr>
          <w:sz w:val="24"/>
        </w:rPr>
        <w:t>hort</w:t>
      </w:r>
      <w:r>
        <w:rPr>
          <w:sz w:val="24"/>
        </w:rPr>
        <w:t xml:space="preserve"> </w:t>
      </w:r>
      <w:r w:rsidR="003F45F4">
        <w:rPr>
          <w:sz w:val="24"/>
        </w:rPr>
        <w:t>forestry</w:t>
      </w:r>
      <w:r>
        <w:rPr>
          <w:sz w:val="24"/>
        </w:rPr>
        <w:t xml:space="preserve"> </w:t>
      </w:r>
      <w:r w:rsidR="003F45F4">
        <w:rPr>
          <w:sz w:val="24"/>
        </w:rPr>
        <w:t>systems</w:t>
      </w:r>
      <w:r>
        <w:rPr>
          <w:sz w:val="24"/>
        </w:rPr>
        <w:t xml:space="preserve"> </w:t>
      </w:r>
      <w:r w:rsidR="003F45F4">
        <w:rPr>
          <w:sz w:val="24"/>
        </w:rPr>
        <w:t>where</w:t>
      </w:r>
      <w:r>
        <w:rPr>
          <w:sz w:val="24"/>
        </w:rPr>
        <w:t xml:space="preserve"> </w:t>
      </w:r>
      <w:r w:rsidR="003F45F4">
        <w:rPr>
          <w:sz w:val="24"/>
        </w:rPr>
        <w:t>a</w:t>
      </w:r>
      <w:r>
        <w:rPr>
          <w:sz w:val="24"/>
        </w:rPr>
        <w:t xml:space="preserve"> </w:t>
      </w:r>
      <w:r w:rsidR="003F45F4">
        <w:rPr>
          <w:sz w:val="24"/>
        </w:rPr>
        <w:t>main</w:t>
      </w:r>
      <w:r>
        <w:rPr>
          <w:sz w:val="24"/>
        </w:rPr>
        <w:t xml:space="preserve"> </w:t>
      </w:r>
      <w:r w:rsidR="003F45F4">
        <w:rPr>
          <w:sz w:val="24"/>
        </w:rPr>
        <w:t>dominant</w:t>
      </w:r>
      <w:r>
        <w:rPr>
          <w:sz w:val="24"/>
        </w:rPr>
        <w:t xml:space="preserve"> </w:t>
      </w:r>
      <w:r w:rsidR="003F45F4">
        <w:rPr>
          <w:sz w:val="24"/>
        </w:rPr>
        <w:t>component</w:t>
      </w:r>
      <w:r>
        <w:rPr>
          <w:sz w:val="24"/>
        </w:rPr>
        <w:t xml:space="preserve"> </w:t>
      </w:r>
      <w:r w:rsidR="003F45F4">
        <w:rPr>
          <w:sz w:val="24"/>
        </w:rPr>
        <w:t>is tree</w:t>
      </w:r>
      <w:r>
        <w:rPr>
          <w:sz w:val="24"/>
        </w:rPr>
        <w:t xml:space="preserve"> </w:t>
      </w:r>
      <w:r w:rsidR="003F45F4">
        <w:rPr>
          <w:sz w:val="24"/>
        </w:rPr>
        <w:t>intercropped</w:t>
      </w:r>
      <w:r>
        <w:rPr>
          <w:sz w:val="24"/>
        </w:rPr>
        <w:t xml:space="preserve"> </w:t>
      </w:r>
      <w:r w:rsidR="003F45F4">
        <w:rPr>
          <w:sz w:val="24"/>
        </w:rPr>
        <w:t>with</w:t>
      </w:r>
      <w:r>
        <w:rPr>
          <w:sz w:val="24"/>
        </w:rPr>
        <w:t xml:space="preserve"> </w:t>
      </w:r>
      <w:r w:rsidR="003F45F4">
        <w:rPr>
          <w:sz w:val="24"/>
        </w:rPr>
        <w:t>annual</w:t>
      </w:r>
      <w:r>
        <w:rPr>
          <w:sz w:val="24"/>
        </w:rPr>
        <w:t xml:space="preserve"> </w:t>
      </w:r>
      <w:r w:rsidR="003F45F4">
        <w:rPr>
          <w:sz w:val="24"/>
        </w:rPr>
        <w:t>vegetables,</w:t>
      </w:r>
      <w:r>
        <w:rPr>
          <w:sz w:val="24"/>
        </w:rPr>
        <w:t xml:space="preserve"> </w:t>
      </w:r>
      <w:proofErr w:type="spellStart"/>
      <w:r w:rsidR="003F45F4">
        <w:rPr>
          <w:i/>
          <w:sz w:val="24"/>
        </w:rPr>
        <w:t>Cajanus</w:t>
      </w:r>
      <w:proofErr w:type="spellEnd"/>
      <w:r>
        <w:rPr>
          <w:i/>
          <w:sz w:val="24"/>
        </w:rPr>
        <w:t xml:space="preserve"> </w:t>
      </w:r>
      <w:proofErr w:type="spellStart"/>
      <w:r w:rsidR="003F45F4">
        <w:rPr>
          <w:i/>
          <w:sz w:val="24"/>
        </w:rPr>
        <w:t>cajan</w:t>
      </w:r>
      <w:proofErr w:type="spellEnd"/>
      <w:r w:rsidR="003F45F4">
        <w:rPr>
          <w:i/>
          <w:sz w:val="24"/>
        </w:rPr>
        <w:t>/</w:t>
      </w:r>
      <w:r>
        <w:rPr>
          <w:i/>
          <w:sz w:val="24"/>
        </w:rPr>
        <w:t xml:space="preserve"> </w:t>
      </w:r>
      <w:r w:rsidR="003F45F4">
        <w:rPr>
          <w:i/>
          <w:sz w:val="24"/>
        </w:rPr>
        <w:t>Gliricidia</w:t>
      </w:r>
      <w:r>
        <w:rPr>
          <w:i/>
          <w:sz w:val="24"/>
        </w:rPr>
        <w:t xml:space="preserve"> </w:t>
      </w:r>
      <w:proofErr w:type="spellStart"/>
      <w:r w:rsidR="003F45F4">
        <w:rPr>
          <w:i/>
          <w:sz w:val="24"/>
        </w:rPr>
        <w:t>sepium</w:t>
      </w:r>
      <w:proofErr w:type="spellEnd"/>
      <w:r w:rsidR="003F45F4">
        <w:rPr>
          <w:i/>
          <w:sz w:val="24"/>
        </w:rPr>
        <w:t>/</w:t>
      </w:r>
      <w:r>
        <w:rPr>
          <w:i/>
          <w:sz w:val="24"/>
        </w:rPr>
        <w:t xml:space="preserve"> </w:t>
      </w:r>
      <w:proofErr w:type="spellStart"/>
      <w:r w:rsidR="003F45F4">
        <w:rPr>
          <w:i/>
          <w:sz w:val="24"/>
        </w:rPr>
        <w:t>Calliandra</w:t>
      </w:r>
      <w:proofErr w:type="spellEnd"/>
      <w:r>
        <w:rPr>
          <w:i/>
          <w:sz w:val="24"/>
        </w:rPr>
        <w:t xml:space="preserve"> </w:t>
      </w:r>
      <w:proofErr w:type="spellStart"/>
      <w:r w:rsidR="003F45F4">
        <w:rPr>
          <w:i/>
          <w:sz w:val="24"/>
        </w:rPr>
        <w:t>callothyrsus</w:t>
      </w:r>
      <w:proofErr w:type="spellEnd"/>
      <w:r w:rsidR="003F45F4">
        <w:rPr>
          <w:i/>
          <w:sz w:val="24"/>
        </w:rPr>
        <w:t>/</w:t>
      </w:r>
      <w:r w:rsidR="003F45F4">
        <w:rPr>
          <w:sz w:val="24"/>
        </w:rPr>
        <w:t>,</w:t>
      </w:r>
      <w:r>
        <w:rPr>
          <w:sz w:val="24"/>
        </w:rPr>
        <w:t xml:space="preserve"> </w:t>
      </w:r>
      <w:r w:rsidR="003F45F4">
        <w:rPr>
          <w:i/>
          <w:sz w:val="24"/>
        </w:rPr>
        <w:t>Eucalyptus</w:t>
      </w:r>
      <w:r>
        <w:rPr>
          <w:i/>
          <w:sz w:val="24"/>
        </w:rPr>
        <w:t xml:space="preserve"> </w:t>
      </w:r>
      <w:r w:rsidR="003F45F4">
        <w:rPr>
          <w:i/>
          <w:sz w:val="24"/>
        </w:rPr>
        <w:t>spp./Tectona</w:t>
      </w:r>
      <w:r>
        <w:rPr>
          <w:i/>
          <w:sz w:val="24"/>
        </w:rPr>
        <w:t xml:space="preserve"> </w:t>
      </w:r>
      <w:r w:rsidR="003F45F4">
        <w:rPr>
          <w:i/>
          <w:sz w:val="24"/>
        </w:rPr>
        <w:t>grandis/Poplar spp./</w:t>
      </w:r>
      <w:r>
        <w:rPr>
          <w:i/>
          <w:sz w:val="24"/>
        </w:rPr>
        <w:t xml:space="preserve"> </w:t>
      </w:r>
      <w:proofErr w:type="spellStart"/>
      <w:r w:rsidR="003F45F4">
        <w:rPr>
          <w:i/>
          <w:sz w:val="24"/>
        </w:rPr>
        <w:t>Hevea</w:t>
      </w:r>
      <w:proofErr w:type="spellEnd"/>
      <w:r>
        <w:rPr>
          <w:i/>
          <w:sz w:val="24"/>
        </w:rPr>
        <w:t xml:space="preserve"> </w:t>
      </w:r>
      <w:proofErr w:type="spellStart"/>
      <w:r w:rsidR="003F45F4">
        <w:rPr>
          <w:i/>
          <w:sz w:val="24"/>
        </w:rPr>
        <w:t>brasiliensis</w:t>
      </w:r>
      <w:proofErr w:type="spellEnd"/>
      <w:r w:rsidR="003F45F4">
        <w:rPr>
          <w:i/>
          <w:sz w:val="24"/>
        </w:rPr>
        <w:t>/</w:t>
      </w:r>
      <w:r>
        <w:rPr>
          <w:i/>
          <w:sz w:val="24"/>
        </w:rPr>
        <w:t xml:space="preserve"> </w:t>
      </w:r>
      <w:proofErr w:type="spellStart"/>
      <w:r w:rsidR="003F45F4">
        <w:rPr>
          <w:i/>
          <w:sz w:val="24"/>
        </w:rPr>
        <w:t>Grewia</w:t>
      </w:r>
      <w:proofErr w:type="spellEnd"/>
      <w:r>
        <w:rPr>
          <w:i/>
          <w:sz w:val="24"/>
        </w:rPr>
        <w:t xml:space="preserve"> </w:t>
      </w:r>
      <w:proofErr w:type="spellStart"/>
      <w:r w:rsidR="003F45F4">
        <w:rPr>
          <w:i/>
          <w:sz w:val="24"/>
        </w:rPr>
        <w:t>optiva</w:t>
      </w:r>
      <w:proofErr w:type="spellEnd"/>
      <w:r w:rsidR="003F45F4">
        <w:rPr>
          <w:i/>
          <w:sz w:val="24"/>
        </w:rPr>
        <w:t>/</w:t>
      </w:r>
      <w:r>
        <w:rPr>
          <w:i/>
          <w:sz w:val="24"/>
        </w:rPr>
        <w:t xml:space="preserve"> </w:t>
      </w:r>
      <w:r w:rsidR="003F45F4">
        <w:rPr>
          <w:sz w:val="24"/>
        </w:rPr>
        <w:t xml:space="preserve">and </w:t>
      </w:r>
      <w:r w:rsidR="003F45F4">
        <w:rPr>
          <w:i/>
          <w:sz w:val="24"/>
        </w:rPr>
        <w:t xml:space="preserve">Bambusa spp. </w:t>
      </w:r>
      <w:r>
        <w:rPr>
          <w:sz w:val="24"/>
        </w:rPr>
        <w:t>a</w:t>
      </w:r>
      <w:r w:rsidR="003F45F4">
        <w:rPr>
          <w:sz w:val="24"/>
        </w:rPr>
        <w:t>re</w:t>
      </w:r>
      <w:r>
        <w:rPr>
          <w:sz w:val="24"/>
        </w:rPr>
        <w:t xml:space="preserve"> </w:t>
      </w:r>
      <w:r w:rsidR="003F45F4">
        <w:rPr>
          <w:sz w:val="24"/>
        </w:rPr>
        <w:t xml:space="preserve">the dominating components. Examples are 1. </w:t>
      </w:r>
      <w:r w:rsidR="003F45F4">
        <w:rPr>
          <w:i/>
          <w:sz w:val="24"/>
        </w:rPr>
        <w:t xml:space="preserve">Areca catechu </w:t>
      </w:r>
      <w:r w:rsidR="003F45F4">
        <w:rPr>
          <w:sz w:val="24"/>
        </w:rPr>
        <w:t xml:space="preserve">+ </w:t>
      </w:r>
      <w:r w:rsidR="003F45F4">
        <w:rPr>
          <w:i/>
          <w:sz w:val="24"/>
        </w:rPr>
        <w:t>Ananas</w:t>
      </w:r>
      <w:r>
        <w:rPr>
          <w:i/>
          <w:sz w:val="24"/>
        </w:rPr>
        <w:t xml:space="preserve"> </w:t>
      </w:r>
      <w:r w:rsidR="003F45F4">
        <w:rPr>
          <w:i/>
          <w:sz w:val="24"/>
        </w:rPr>
        <w:t>comosus/</w:t>
      </w:r>
      <w:r>
        <w:rPr>
          <w:i/>
          <w:sz w:val="24"/>
        </w:rPr>
        <w:t xml:space="preserve"> </w:t>
      </w:r>
      <w:r w:rsidR="003F45F4">
        <w:rPr>
          <w:i/>
          <w:sz w:val="24"/>
        </w:rPr>
        <w:t>Moringa</w:t>
      </w:r>
      <w:r>
        <w:rPr>
          <w:i/>
          <w:sz w:val="24"/>
        </w:rPr>
        <w:t xml:space="preserve"> </w:t>
      </w:r>
      <w:r w:rsidR="003F45F4">
        <w:rPr>
          <w:i/>
          <w:sz w:val="24"/>
        </w:rPr>
        <w:t xml:space="preserve">spp. </w:t>
      </w:r>
      <w:r w:rsidR="003F45F4">
        <w:rPr>
          <w:sz w:val="24"/>
        </w:rPr>
        <w:t xml:space="preserve">+ </w:t>
      </w:r>
      <w:r w:rsidR="003F45F4">
        <w:rPr>
          <w:i/>
          <w:sz w:val="24"/>
        </w:rPr>
        <w:t>Solanum</w:t>
      </w:r>
      <w:r>
        <w:rPr>
          <w:i/>
          <w:sz w:val="24"/>
        </w:rPr>
        <w:t xml:space="preserve"> </w:t>
      </w:r>
      <w:proofErr w:type="spellStart"/>
      <w:r w:rsidR="003F45F4">
        <w:rPr>
          <w:i/>
          <w:sz w:val="24"/>
        </w:rPr>
        <w:t>lycopersicum</w:t>
      </w:r>
      <w:proofErr w:type="spellEnd"/>
      <w:r w:rsidR="003F45F4">
        <w:rPr>
          <w:i/>
          <w:sz w:val="24"/>
        </w:rPr>
        <w:t xml:space="preserve">; </w:t>
      </w:r>
      <w:r w:rsidR="003F45F4">
        <w:rPr>
          <w:sz w:val="24"/>
        </w:rPr>
        <w:t xml:space="preserve">2. </w:t>
      </w:r>
      <w:r w:rsidR="003F45F4">
        <w:rPr>
          <w:i/>
          <w:sz w:val="24"/>
        </w:rPr>
        <w:t>Juglans</w:t>
      </w:r>
      <w:r>
        <w:rPr>
          <w:i/>
          <w:sz w:val="24"/>
        </w:rPr>
        <w:t xml:space="preserve"> </w:t>
      </w:r>
      <w:r w:rsidR="003F45F4">
        <w:rPr>
          <w:i/>
          <w:sz w:val="24"/>
        </w:rPr>
        <w:t>regia</w:t>
      </w:r>
      <w:r w:rsidR="003F45F4">
        <w:rPr>
          <w:sz w:val="24"/>
        </w:rPr>
        <w:t xml:space="preserve">+ </w:t>
      </w:r>
      <w:r w:rsidR="003F45F4">
        <w:rPr>
          <w:i/>
          <w:sz w:val="24"/>
        </w:rPr>
        <w:t xml:space="preserve">Lactuca sativa; </w:t>
      </w:r>
      <w:r w:rsidR="003F45F4">
        <w:rPr>
          <w:sz w:val="24"/>
        </w:rPr>
        <w:t xml:space="preserve">3. </w:t>
      </w:r>
      <w:r w:rsidR="003F45F4">
        <w:rPr>
          <w:i/>
          <w:sz w:val="24"/>
        </w:rPr>
        <w:t>Elaeis</w:t>
      </w:r>
      <w:r>
        <w:rPr>
          <w:i/>
          <w:sz w:val="24"/>
        </w:rPr>
        <w:t xml:space="preserve"> </w:t>
      </w:r>
      <w:r w:rsidR="003F45F4">
        <w:rPr>
          <w:i/>
          <w:sz w:val="24"/>
        </w:rPr>
        <w:t>guineensis +</w:t>
      </w:r>
      <w:r>
        <w:rPr>
          <w:i/>
          <w:sz w:val="24"/>
        </w:rPr>
        <w:t xml:space="preserve"> </w:t>
      </w:r>
      <w:proofErr w:type="spellStart"/>
      <w:r w:rsidR="003F45F4">
        <w:rPr>
          <w:i/>
          <w:sz w:val="24"/>
        </w:rPr>
        <w:t>Anana</w:t>
      </w:r>
      <w:proofErr w:type="spellEnd"/>
      <w:r>
        <w:rPr>
          <w:i/>
          <w:sz w:val="24"/>
        </w:rPr>
        <w:t xml:space="preserve"> </w:t>
      </w:r>
      <w:proofErr w:type="spellStart"/>
      <w:r w:rsidR="003F45F4">
        <w:rPr>
          <w:i/>
          <w:sz w:val="24"/>
        </w:rPr>
        <w:t>scomosus</w:t>
      </w:r>
      <w:proofErr w:type="spellEnd"/>
      <w:r w:rsidR="003F45F4">
        <w:rPr>
          <w:i/>
          <w:sz w:val="24"/>
        </w:rPr>
        <w:t>/</w:t>
      </w:r>
      <w:r>
        <w:rPr>
          <w:i/>
          <w:sz w:val="24"/>
        </w:rPr>
        <w:t xml:space="preserve"> </w:t>
      </w:r>
      <w:r w:rsidR="003F45F4">
        <w:rPr>
          <w:i/>
          <w:sz w:val="24"/>
        </w:rPr>
        <w:t>Ricinus</w:t>
      </w:r>
      <w:r>
        <w:rPr>
          <w:i/>
          <w:sz w:val="24"/>
        </w:rPr>
        <w:t xml:space="preserve"> </w:t>
      </w:r>
      <w:proofErr w:type="spellStart"/>
      <w:r w:rsidR="003F45F4">
        <w:rPr>
          <w:i/>
          <w:sz w:val="24"/>
        </w:rPr>
        <w:t>communis</w:t>
      </w:r>
      <w:r w:rsidR="003F45F4">
        <w:rPr>
          <w:sz w:val="24"/>
        </w:rPr>
        <w:t>+</w:t>
      </w:r>
      <w:r w:rsidR="003F45F4">
        <w:rPr>
          <w:i/>
          <w:sz w:val="24"/>
        </w:rPr>
        <w:t>Vigna</w:t>
      </w:r>
      <w:proofErr w:type="spellEnd"/>
      <w:r>
        <w:rPr>
          <w:i/>
          <w:sz w:val="24"/>
        </w:rPr>
        <w:t xml:space="preserve"> </w:t>
      </w:r>
      <w:r w:rsidR="003F45F4">
        <w:rPr>
          <w:i/>
          <w:sz w:val="24"/>
        </w:rPr>
        <w:t xml:space="preserve">spp./Capsicum </w:t>
      </w:r>
      <w:proofErr w:type="gramStart"/>
      <w:r w:rsidR="003F45F4">
        <w:rPr>
          <w:i/>
          <w:sz w:val="24"/>
        </w:rPr>
        <w:t>spp.(</w:t>
      </w:r>
      <w:proofErr w:type="gramEnd"/>
      <w:r w:rsidR="003F45F4">
        <w:rPr>
          <w:sz w:val="24"/>
        </w:rPr>
        <w:t>Behera</w:t>
      </w:r>
      <w:r>
        <w:rPr>
          <w:sz w:val="24"/>
        </w:rPr>
        <w:t xml:space="preserve"> </w:t>
      </w:r>
      <w:r w:rsidR="003F45F4">
        <w:rPr>
          <w:i/>
          <w:sz w:val="24"/>
        </w:rPr>
        <w:t>et</w:t>
      </w:r>
      <w:r>
        <w:rPr>
          <w:i/>
          <w:sz w:val="24"/>
        </w:rPr>
        <w:t xml:space="preserve"> </w:t>
      </w:r>
      <w:r w:rsidR="003F45F4">
        <w:rPr>
          <w:i/>
          <w:sz w:val="24"/>
        </w:rPr>
        <w:t>al.</w:t>
      </w:r>
      <w:r w:rsidR="003F45F4">
        <w:rPr>
          <w:sz w:val="24"/>
        </w:rPr>
        <w:t>2016)</w:t>
      </w:r>
      <w:r w:rsidR="003F45F4">
        <w:rPr>
          <w:sz w:val="24"/>
          <w:vertAlign w:val="superscript"/>
        </w:rPr>
        <w:t>13</w:t>
      </w:r>
      <w:r w:rsidR="003F45F4">
        <w:rPr>
          <w:sz w:val="24"/>
        </w:rPr>
        <w:t>.</w:t>
      </w:r>
    </w:p>
    <w:p w14:paraId="1C1266C0" w14:textId="77777777" w:rsidR="00D83CCC" w:rsidRDefault="003F45F4" w:rsidP="001740C5">
      <w:pPr>
        <w:pStyle w:val="Heading1"/>
        <w:spacing w:before="70"/>
        <w:jc w:val="both"/>
      </w:pPr>
      <w:bookmarkStart w:id="33" w:name="Horti/Silvo-medicinal"/>
      <w:bookmarkEnd w:id="33"/>
      <w:r>
        <w:t>Horti/Silvo-medicinal</w:t>
      </w:r>
    </w:p>
    <w:p w14:paraId="08FC8595" w14:textId="77777777" w:rsidR="00D83CCC" w:rsidRDefault="00D83CCC" w:rsidP="001740C5">
      <w:pPr>
        <w:pStyle w:val="BodyText"/>
        <w:spacing w:before="1"/>
        <w:ind w:left="0"/>
        <w:rPr>
          <w:b/>
          <w:sz w:val="35"/>
        </w:rPr>
      </w:pPr>
    </w:p>
    <w:p w14:paraId="5A9D5096" w14:textId="77777777" w:rsidR="00D83CCC" w:rsidRDefault="003F45F4" w:rsidP="001740C5">
      <w:pPr>
        <w:spacing w:line="480" w:lineRule="auto"/>
        <w:ind w:left="110" w:right="1251"/>
        <w:jc w:val="both"/>
        <w:rPr>
          <w:sz w:val="24"/>
        </w:rPr>
      </w:pPr>
      <w:r>
        <w:rPr>
          <w:sz w:val="24"/>
        </w:rPr>
        <w:t>This system of short forestry consists of fruit, wood, legume trees, and medicinal crops</w:t>
      </w:r>
      <w:r w:rsidR="007D5032">
        <w:rPr>
          <w:sz w:val="24"/>
        </w:rPr>
        <w:t xml:space="preserve"> </w:t>
      </w:r>
      <w:r>
        <w:rPr>
          <w:sz w:val="24"/>
        </w:rPr>
        <w:t>intercropped.</w:t>
      </w:r>
      <w:r w:rsidR="007D5032">
        <w:rPr>
          <w:sz w:val="24"/>
        </w:rPr>
        <w:t xml:space="preserve"> </w:t>
      </w:r>
      <w:r>
        <w:rPr>
          <w:sz w:val="24"/>
        </w:rPr>
        <w:t>Horticultural</w:t>
      </w:r>
      <w:r w:rsidR="007D5032">
        <w:rPr>
          <w:sz w:val="24"/>
        </w:rPr>
        <w:t xml:space="preserve"> </w:t>
      </w:r>
      <w:r>
        <w:rPr>
          <w:sz w:val="24"/>
        </w:rPr>
        <w:t>fruit</w:t>
      </w:r>
      <w:r w:rsidR="007D5032">
        <w:rPr>
          <w:sz w:val="24"/>
        </w:rPr>
        <w:t xml:space="preserve"> </w:t>
      </w:r>
      <w:r>
        <w:rPr>
          <w:sz w:val="24"/>
        </w:rPr>
        <w:t>trees</w:t>
      </w:r>
      <w:r w:rsidR="007D5032">
        <w:rPr>
          <w:sz w:val="24"/>
        </w:rPr>
        <w:t xml:space="preserve"> </w:t>
      </w:r>
      <w:r>
        <w:rPr>
          <w:sz w:val="24"/>
        </w:rPr>
        <w:t>or</w:t>
      </w:r>
      <w:r w:rsidR="007D5032">
        <w:rPr>
          <w:sz w:val="24"/>
        </w:rPr>
        <w:t xml:space="preserve"> </w:t>
      </w:r>
      <w:r>
        <w:rPr>
          <w:sz w:val="24"/>
        </w:rPr>
        <w:t>forest</w:t>
      </w:r>
      <w:r w:rsidR="007D5032">
        <w:rPr>
          <w:sz w:val="24"/>
        </w:rPr>
        <w:t xml:space="preserve"> </w:t>
      </w:r>
      <w:r>
        <w:rPr>
          <w:sz w:val="24"/>
        </w:rPr>
        <w:t>trees</w:t>
      </w:r>
      <w:r w:rsidR="007D5032">
        <w:rPr>
          <w:sz w:val="24"/>
        </w:rPr>
        <w:t xml:space="preserve"> </w:t>
      </w:r>
      <w:r>
        <w:rPr>
          <w:sz w:val="24"/>
        </w:rPr>
        <w:t>are</w:t>
      </w:r>
      <w:r w:rsidR="007D5032">
        <w:rPr>
          <w:sz w:val="24"/>
        </w:rPr>
        <w:t xml:space="preserve"> </w:t>
      </w:r>
      <w:r>
        <w:rPr>
          <w:sz w:val="24"/>
        </w:rPr>
        <w:t>dominating</w:t>
      </w:r>
      <w:r w:rsidR="007D5032">
        <w:rPr>
          <w:sz w:val="24"/>
        </w:rPr>
        <w:t xml:space="preserve"> </w:t>
      </w:r>
      <w:r>
        <w:rPr>
          <w:sz w:val="24"/>
        </w:rPr>
        <w:t>components.</w:t>
      </w:r>
      <w:r w:rsidR="007D5032">
        <w:rPr>
          <w:sz w:val="24"/>
        </w:rPr>
        <w:t xml:space="preserve"> </w:t>
      </w:r>
      <w:proofErr w:type="spellStart"/>
      <w:r>
        <w:rPr>
          <w:i/>
          <w:sz w:val="24"/>
        </w:rPr>
        <w:t>Hevea</w:t>
      </w:r>
      <w:proofErr w:type="spellEnd"/>
      <w:r w:rsidR="007D5032"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brasiliensis</w:t>
      </w:r>
      <w:proofErr w:type="spellEnd"/>
      <w:r>
        <w:rPr>
          <w:i/>
          <w:sz w:val="24"/>
        </w:rPr>
        <w:t>,</w:t>
      </w:r>
      <w:r w:rsidR="007D5032">
        <w:rPr>
          <w:i/>
          <w:sz w:val="24"/>
        </w:rPr>
        <w:t xml:space="preserve"> </w:t>
      </w:r>
      <w:r>
        <w:rPr>
          <w:i/>
          <w:sz w:val="24"/>
        </w:rPr>
        <w:t>Pinus</w:t>
      </w:r>
      <w:r w:rsidR="007D5032">
        <w:rPr>
          <w:i/>
          <w:sz w:val="24"/>
        </w:rPr>
        <w:t xml:space="preserve"> </w:t>
      </w:r>
      <w:r>
        <w:rPr>
          <w:i/>
          <w:sz w:val="24"/>
        </w:rPr>
        <w:t>spp.,</w:t>
      </w:r>
      <w:r w:rsidR="007D5032">
        <w:rPr>
          <w:i/>
          <w:sz w:val="24"/>
        </w:rPr>
        <w:t xml:space="preserve"> </w:t>
      </w:r>
      <w:r>
        <w:rPr>
          <w:i/>
          <w:sz w:val="24"/>
        </w:rPr>
        <w:t xml:space="preserve">Bambusa spp., </w:t>
      </w:r>
      <w:proofErr w:type="spellStart"/>
      <w:r>
        <w:rPr>
          <w:i/>
          <w:sz w:val="24"/>
        </w:rPr>
        <w:t>Cunninghamia</w:t>
      </w:r>
      <w:proofErr w:type="spellEnd"/>
      <w:r w:rsidR="007D5032"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lanceolata</w:t>
      </w:r>
      <w:proofErr w:type="spellEnd"/>
      <w:r>
        <w:rPr>
          <w:i/>
          <w:sz w:val="24"/>
        </w:rPr>
        <w:t xml:space="preserve">, </w:t>
      </w:r>
      <w:proofErr w:type="spellStart"/>
      <w:r>
        <w:rPr>
          <w:i/>
          <w:sz w:val="24"/>
        </w:rPr>
        <w:t>Cedrus</w:t>
      </w:r>
      <w:proofErr w:type="spellEnd"/>
      <w:r w:rsidR="007D5032"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deodara</w:t>
      </w:r>
      <w:proofErr w:type="spellEnd"/>
      <w:r>
        <w:rPr>
          <w:i/>
          <w:sz w:val="24"/>
        </w:rPr>
        <w:t>,</w:t>
      </w:r>
      <w:r w:rsidR="007D5032">
        <w:rPr>
          <w:i/>
          <w:sz w:val="24"/>
        </w:rPr>
        <w:t xml:space="preserve"> </w:t>
      </w:r>
      <w:r>
        <w:rPr>
          <w:i/>
          <w:sz w:val="24"/>
        </w:rPr>
        <w:t xml:space="preserve">Abies spp., Paulownia </w:t>
      </w:r>
      <w:proofErr w:type="spellStart"/>
      <w:r>
        <w:rPr>
          <w:i/>
          <w:sz w:val="24"/>
        </w:rPr>
        <w:t>tomentosa</w:t>
      </w:r>
      <w:proofErr w:type="spellEnd"/>
      <w:r>
        <w:rPr>
          <w:i/>
          <w:sz w:val="24"/>
        </w:rPr>
        <w:t>,</w:t>
      </w:r>
      <w:r w:rsidR="007D5032">
        <w:rPr>
          <w:i/>
          <w:sz w:val="24"/>
        </w:rPr>
        <w:t xml:space="preserve"> </w:t>
      </w:r>
      <w:r>
        <w:rPr>
          <w:i/>
          <w:sz w:val="24"/>
        </w:rPr>
        <w:t>Acacia</w:t>
      </w:r>
      <w:r w:rsidR="007D5032"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auriculiformis</w:t>
      </w:r>
      <w:proofErr w:type="spellEnd"/>
      <w:r>
        <w:rPr>
          <w:i/>
          <w:sz w:val="24"/>
        </w:rPr>
        <w:t>, Populus spp., Albizia</w:t>
      </w:r>
      <w:r w:rsidR="007D5032"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lebbeck</w:t>
      </w:r>
      <w:proofErr w:type="spellEnd"/>
      <w:r>
        <w:rPr>
          <w:i/>
          <w:sz w:val="24"/>
        </w:rPr>
        <w:t>,</w:t>
      </w:r>
      <w:r w:rsidR="007D5032">
        <w:rPr>
          <w:i/>
          <w:sz w:val="24"/>
        </w:rPr>
        <w:t xml:space="preserve"> </w:t>
      </w:r>
      <w:r>
        <w:rPr>
          <w:i/>
          <w:sz w:val="24"/>
        </w:rPr>
        <w:t>Eucalyptus tereticornis, Gmelina</w:t>
      </w:r>
      <w:r w:rsidR="007D5032">
        <w:rPr>
          <w:i/>
          <w:sz w:val="24"/>
        </w:rPr>
        <w:t xml:space="preserve"> </w:t>
      </w:r>
      <w:r>
        <w:rPr>
          <w:i/>
          <w:sz w:val="24"/>
        </w:rPr>
        <w:t>arborea, Leucaena</w:t>
      </w:r>
      <w:r w:rsidR="007D5032">
        <w:rPr>
          <w:i/>
          <w:sz w:val="24"/>
        </w:rPr>
        <w:t xml:space="preserve"> </w:t>
      </w:r>
      <w:r>
        <w:rPr>
          <w:i/>
          <w:sz w:val="24"/>
        </w:rPr>
        <w:t>leucocephala,</w:t>
      </w:r>
      <w:r w:rsidR="007D5032">
        <w:rPr>
          <w:i/>
          <w:sz w:val="24"/>
        </w:rPr>
        <w:t xml:space="preserve"> </w:t>
      </w:r>
      <w:r>
        <w:rPr>
          <w:sz w:val="24"/>
        </w:rPr>
        <w:t>and</w:t>
      </w:r>
      <w:r w:rsidR="007D5032">
        <w:rPr>
          <w:sz w:val="24"/>
        </w:rPr>
        <w:t xml:space="preserve"> </w:t>
      </w:r>
      <w:r>
        <w:rPr>
          <w:i/>
          <w:sz w:val="24"/>
        </w:rPr>
        <w:t xml:space="preserve">Areca catechu </w:t>
      </w:r>
      <w:r>
        <w:rPr>
          <w:sz w:val="24"/>
        </w:rPr>
        <w:t>are</w:t>
      </w:r>
      <w:r w:rsidR="007D5032">
        <w:rPr>
          <w:sz w:val="24"/>
        </w:rPr>
        <w:t xml:space="preserve"> </w:t>
      </w:r>
      <w:r>
        <w:rPr>
          <w:sz w:val="24"/>
        </w:rPr>
        <w:t>compatible</w:t>
      </w:r>
      <w:r w:rsidR="007D5032">
        <w:rPr>
          <w:sz w:val="24"/>
        </w:rPr>
        <w:t xml:space="preserve"> </w:t>
      </w:r>
      <w:r>
        <w:rPr>
          <w:sz w:val="24"/>
        </w:rPr>
        <w:t>are</w:t>
      </w:r>
      <w:r w:rsidR="007D5032">
        <w:rPr>
          <w:sz w:val="24"/>
        </w:rPr>
        <w:t xml:space="preserve"> </w:t>
      </w:r>
      <w:r>
        <w:rPr>
          <w:sz w:val="24"/>
        </w:rPr>
        <w:t>forest</w:t>
      </w:r>
      <w:r w:rsidR="007D5032">
        <w:rPr>
          <w:sz w:val="24"/>
        </w:rPr>
        <w:t xml:space="preserve"> </w:t>
      </w:r>
      <w:r>
        <w:rPr>
          <w:sz w:val="24"/>
        </w:rPr>
        <w:t>trees</w:t>
      </w:r>
      <w:r>
        <w:rPr>
          <w:i/>
          <w:sz w:val="24"/>
        </w:rPr>
        <w:t>.</w:t>
      </w:r>
      <w:r w:rsidR="007D5032">
        <w:rPr>
          <w:i/>
          <w:sz w:val="24"/>
        </w:rPr>
        <w:t xml:space="preserve"> </w:t>
      </w:r>
      <w:r>
        <w:rPr>
          <w:i/>
          <w:sz w:val="24"/>
        </w:rPr>
        <w:t>Coffea</w:t>
      </w:r>
      <w:r w:rsidR="007D5032">
        <w:rPr>
          <w:i/>
          <w:sz w:val="24"/>
        </w:rPr>
        <w:t xml:space="preserve"> </w:t>
      </w:r>
      <w:r>
        <w:rPr>
          <w:i/>
          <w:sz w:val="24"/>
        </w:rPr>
        <w:t>spp.,</w:t>
      </w:r>
      <w:r w:rsidR="007D5032">
        <w:rPr>
          <w:i/>
          <w:sz w:val="24"/>
        </w:rPr>
        <w:t xml:space="preserve"> </w:t>
      </w:r>
      <w:r>
        <w:rPr>
          <w:i/>
          <w:sz w:val="24"/>
        </w:rPr>
        <w:t>Cocos</w:t>
      </w:r>
      <w:r w:rsidR="007D5032">
        <w:rPr>
          <w:i/>
          <w:sz w:val="24"/>
        </w:rPr>
        <w:t xml:space="preserve"> </w:t>
      </w:r>
      <w:r>
        <w:rPr>
          <w:i/>
          <w:sz w:val="24"/>
        </w:rPr>
        <w:t>nucifera,</w:t>
      </w:r>
      <w:r w:rsidR="007D5032">
        <w:rPr>
          <w:i/>
          <w:sz w:val="24"/>
        </w:rPr>
        <w:t xml:space="preserve"> </w:t>
      </w:r>
      <w:r>
        <w:rPr>
          <w:i/>
          <w:sz w:val="24"/>
        </w:rPr>
        <w:t>Musa</w:t>
      </w:r>
      <w:r w:rsidR="007D5032">
        <w:rPr>
          <w:i/>
          <w:sz w:val="24"/>
        </w:rPr>
        <w:t xml:space="preserve"> </w:t>
      </w:r>
      <w:proofErr w:type="gramStart"/>
      <w:r>
        <w:rPr>
          <w:i/>
          <w:sz w:val="24"/>
        </w:rPr>
        <w:t>spp.</w:t>
      </w:r>
      <w:r w:rsidR="007D5032">
        <w:rPr>
          <w:i/>
          <w:sz w:val="24"/>
        </w:rPr>
        <w:t xml:space="preserve"> </w:t>
      </w:r>
      <w:r>
        <w:rPr>
          <w:i/>
          <w:sz w:val="24"/>
        </w:rPr>
        <w:t>,</w:t>
      </w:r>
      <w:proofErr w:type="gramEnd"/>
      <w:r w:rsidR="00B40BCC">
        <w:rPr>
          <w:i/>
          <w:sz w:val="24"/>
        </w:rPr>
        <w:t xml:space="preserve"> </w:t>
      </w:r>
      <w:r>
        <w:rPr>
          <w:i/>
          <w:sz w:val="24"/>
        </w:rPr>
        <w:t>Malus</w:t>
      </w:r>
      <w:r w:rsidR="007D5032">
        <w:rPr>
          <w:i/>
          <w:sz w:val="24"/>
        </w:rPr>
        <w:t xml:space="preserve"> </w:t>
      </w:r>
      <w:r>
        <w:rPr>
          <w:i/>
          <w:sz w:val="24"/>
        </w:rPr>
        <w:t>spp.,</w:t>
      </w:r>
      <w:r w:rsidR="007D5032">
        <w:rPr>
          <w:i/>
          <w:sz w:val="24"/>
        </w:rPr>
        <w:t xml:space="preserve"> </w:t>
      </w:r>
      <w:r>
        <w:rPr>
          <w:i/>
          <w:sz w:val="24"/>
        </w:rPr>
        <w:t>Mangifera</w:t>
      </w:r>
      <w:r w:rsidR="007D5032">
        <w:rPr>
          <w:i/>
          <w:sz w:val="24"/>
        </w:rPr>
        <w:t xml:space="preserve"> </w:t>
      </w:r>
      <w:r>
        <w:rPr>
          <w:i/>
          <w:sz w:val="24"/>
        </w:rPr>
        <w:t>indica,</w:t>
      </w:r>
      <w:r w:rsidR="007D5032">
        <w:rPr>
          <w:i/>
          <w:sz w:val="24"/>
        </w:rPr>
        <w:t xml:space="preserve"> </w:t>
      </w:r>
      <w:r>
        <w:rPr>
          <w:sz w:val="24"/>
        </w:rPr>
        <w:t xml:space="preserve">and </w:t>
      </w:r>
      <w:r>
        <w:rPr>
          <w:i/>
          <w:sz w:val="24"/>
        </w:rPr>
        <w:t xml:space="preserve">Theobroma spp. </w:t>
      </w:r>
      <w:r>
        <w:rPr>
          <w:sz w:val="24"/>
        </w:rPr>
        <w:t>are</w:t>
      </w:r>
      <w:r w:rsidR="007D5032">
        <w:rPr>
          <w:sz w:val="24"/>
        </w:rPr>
        <w:t xml:space="preserve"> </w:t>
      </w:r>
      <w:r>
        <w:rPr>
          <w:sz w:val="24"/>
        </w:rPr>
        <w:t>compatible</w:t>
      </w:r>
      <w:r w:rsidR="007D5032">
        <w:rPr>
          <w:sz w:val="24"/>
        </w:rPr>
        <w:t xml:space="preserve"> </w:t>
      </w:r>
      <w:r>
        <w:rPr>
          <w:sz w:val="24"/>
        </w:rPr>
        <w:t>fruit</w:t>
      </w:r>
      <w:r w:rsidR="007D5032">
        <w:rPr>
          <w:sz w:val="24"/>
        </w:rPr>
        <w:t xml:space="preserve"> </w:t>
      </w:r>
      <w:r>
        <w:rPr>
          <w:sz w:val="24"/>
        </w:rPr>
        <w:t>trees.</w:t>
      </w:r>
    </w:p>
    <w:p w14:paraId="602971D1" w14:textId="77777777" w:rsidR="00D83CCC" w:rsidRDefault="003F45F4" w:rsidP="001740C5">
      <w:pPr>
        <w:pStyle w:val="Heading1"/>
        <w:spacing w:before="72"/>
        <w:jc w:val="both"/>
      </w:pPr>
      <w:bookmarkStart w:id="34" w:name="Horti/Silvo-ornamental"/>
      <w:bookmarkEnd w:id="34"/>
      <w:r>
        <w:t>Horti/Silvo-ornamental</w:t>
      </w:r>
    </w:p>
    <w:p w14:paraId="31004B46" w14:textId="77777777" w:rsidR="00D83CCC" w:rsidRDefault="00D83CCC" w:rsidP="001740C5">
      <w:pPr>
        <w:pStyle w:val="BodyText"/>
        <w:spacing w:before="9"/>
        <w:ind w:left="0"/>
        <w:rPr>
          <w:b/>
          <w:sz w:val="34"/>
        </w:rPr>
      </w:pPr>
    </w:p>
    <w:p w14:paraId="735488EE" w14:textId="77777777" w:rsidR="00D83CCC" w:rsidRDefault="003F45F4" w:rsidP="001740C5">
      <w:pPr>
        <w:spacing w:line="477" w:lineRule="auto"/>
        <w:ind w:left="110" w:right="1173"/>
        <w:jc w:val="both"/>
        <w:rPr>
          <w:sz w:val="24"/>
        </w:rPr>
      </w:pPr>
      <w:r>
        <w:rPr>
          <w:sz w:val="24"/>
        </w:rPr>
        <w:t>In this system of short forestry where fruit, wood, legume, and ornamental crops are</w:t>
      </w:r>
      <w:r w:rsidR="007D5032">
        <w:rPr>
          <w:sz w:val="24"/>
        </w:rPr>
        <w:t xml:space="preserve"> </w:t>
      </w:r>
      <w:r>
        <w:rPr>
          <w:sz w:val="24"/>
        </w:rPr>
        <w:t>intercropped. Fruit trees as dominating component in this type of short forestry system</w:t>
      </w:r>
      <w:r w:rsidR="007D5032">
        <w:rPr>
          <w:sz w:val="24"/>
        </w:rPr>
        <w:t xml:space="preserve"> </w:t>
      </w:r>
      <w:r>
        <w:rPr>
          <w:sz w:val="24"/>
        </w:rPr>
        <w:t>include</w:t>
      </w:r>
      <w:r w:rsidR="007D5032">
        <w:rPr>
          <w:sz w:val="24"/>
        </w:rPr>
        <w:t xml:space="preserve"> </w:t>
      </w:r>
      <w:r>
        <w:rPr>
          <w:sz w:val="24"/>
        </w:rPr>
        <w:t>1.</w:t>
      </w:r>
      <w:r>
        <w:rPr>
          <w:i/>
          <w:sz w:val="24"/>
        </w:rPr>
        <w:t>Psidium</w:t>
      </w:r>
      <w:r w:rsidR="007D5032"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guajava</w:t>
      </w:r>
      <w:proofErr w:type="spellEnd"/>
      <w:r w:rsidR="007D5032">
        <w:rPr>
          <w:i/>
          <w:sz w:val="24"/>
        </w:rPr>
        <w:t xml:space="preserve"> </w:t>
      </w:r>
      <w:r>
        <w:rPr>
          <w:sz w:val="24"/>
        </w:rPr>
        <w:t>+</w:t>
      </w:r>
      <w:r w:rsidR="007D5032">
        <w:rPr>
          <w:sz w:val="24"/>
        </w:rPr>
        <w:t xml:space="preserve"> </w:t>
      </w:r>
      <w:proofErr w:type="spellStart"/>
      <w:r>
        <w:rPr>
          <w:i/>
          <w:sz w:val="24"/>
        </w:rPr>
        <w:t>Hellianthus</w:t>
      </w:r>
      <w:proofErr w:type="spellEnd"/>
      <w:r w:rsidR="007D5032"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annuus</w:t>
      </w:r>
      <w:proofErr w:type="spellEnd"/>
      <w:r>
        <w:rPr>
          <w:i/>
          <w:sz w:val="24"/>
        </w:rPr>
        <w:t>;</w:t>
      </w:r>
      <w:r w:rsidR="007D5032">
        <w:rPr>
          <w:i/>
          <w:sz w:val="24"/>
        </w:rPr>
        <w:t xml:space="preserve"> </w:t>
      </w:r>
      <w:r>
        <w:rPr>
          <w:sz w:val="24"/>
        </w:rPr>
        <w:t>2.</w:t>
      </w:r>
      <w:r>
        <w:rPr>
          <w:i/>
          <w:sz w:val="24"/>
        </w:rPr>
        <w:t>Prunus</w:t>
      </w:r>
      <w:r w:rsidR="007D5032"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domestica</w:t>
      </w:r>
      <w:proofErr w:type="spellEnd"/>
      <w:r w:rsidR="007D5032">
        <w:rPr>
          <w:i/>
          <w:sz w:val="24"/>
        </w:rPr>
        <w:t xml:space="preserve"> </w:t>
      </w:r>
      <w:r>
        <w:rPr>
          <w:i/>
          <w:sz w:val="24"/>
        </w:rPr>
        <w:t>+</w:t>
      </w:r>
      <w:r w:rsidR="007D5032"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Hellianthus</w:t>
      </w:r>
      <w:proofErr w:type="spellEnd"/>
      <w:r w:rsidR="007D5032"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annuus</w:t>
      </w:r>
      <w:proofErr w:type="spellEnd"/>
      <w:r>
        <w:rPr>
          <w:i/>
          <w:sz w:val="24"/>
        </w:rPr>
        <w:t>;</w:t>
      </w:r>
      <w:r w:rsidR="007D5032">
        <w:rPr>
          <w:i/>
          <w:sz w:val="24"/>
        </w:rPr>
        <w:t xml:space="preserve"> </w:t>
      </w:r>
      <w:r>
        <w:rPr>
          <w:sz w:val="24"/>
        </w:rPr>
        <w:t>3.</w:t>
      </w:r>
      <w:r>
        <w:rPr>
          <w:i/>
          <w:sz w:val="24"/>
        </w:rPr>
        <w:t>Prunus</w:t>
      </w:r>
      <w:r w:rsidR="007D5032"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domestica</w:t>
      </w:r>
      <w:proofErr w:type="spellEnd"/>
      <w:r w:rsidR="007D5032">
        <w:rPr>
          <w:i/>
          <w:sz w:val="24"/>
        </w:rPr>
        <w:t xml:space="preserve"> </w:t>
      </w:r>
      <w:r>
        <w:rPr>
          <w:i/>
          <w:sz w:val="24"/>
        </w:rPr>
        <w:t>+</w:t>
      </w:r>
      <w:r w:rsidR="007D5032">
        <w:rPr>
          <w:i/>
          <w:sz w:val="24"/>
        </w:rPr>
        <w:t xml:space="preserve"> </w:t>
      </w:r>
      <w:r>
        <w:rPr>
          <w:i/>
          <w:sz w:val="24"/>
        </w:rPr>
        <w:t>Gladiolus</w:t>
      </w:r>
      <w:r w:rsidR="007D5032">
        <w:rPr>
          <w:i/>
          <w:sz w:val="24"/>
        </w:rPr>
        <w:t xml:space="preserve"> </w:t>
      </w:r>
      <w:r>
        <w:rPr>
          <w:i/>
          <w:sz w:val="24"/>
        </w:rPr>
        <w:t>spp</w:t>
      </w:r>
      <w:r>
        <w:rPr>
          <w:sz w:val="24"/>
        </w:rPr>
        <w:t>.;</w:t>
      </w:r>
      <w:r w:rsidR="007D5032">
        <w:rPr>
          <w:sz w:val="24"/>
        </w:rPr>
        <w:t xml:space="preserve"> </w:t>
      </w:r>
      <w:r>
        <w:rPr>
          <w:sz w:val="24"/>
        </w:rPr>
        <w:t>4.</w:t>
      </w:r>
      <w:r>
        <w:rPr>
          <w:i/>
          <w:sz w:val="24"/>
        </w:rPr>
        <w:t>Malus</w:t>
      </w:r>
      <w:r w:rsidR="007D5032">
        <w:rPr>
          <w:i/>
          <w:sz w:val="24"/>
        </w:rPr>
        <w:t xml:space="preserve"> </w:t>
      </w:r>
      <w:r>
        <w:rPr>
          <w:i/>
          <w:sz w:val="24"/>
        </w:rPr>
        <w:t>sylvestris</w:t>
      </w:r>
      <w:r w:rsidR="007D5032">
        <w:rPr>
          <w:i/>
          <w:sz w:val="24"/>
        </w:rPr>
        <w:t xml:space="preserve"> </w:t>
      </w:r>
      <w:r>
        <w:rPr>
          <w:sz w:val="24"/>
        </w:rPr>
        <w:t>+</w:t>
      </w:r>
      <w:r w:rsidR="007D5032">
        <w:rPr>
          <w:sz w:val="24"/>
        </w:rPr>
        <w:t xml:space="preserve"> </w:t>
      </w:r>
      <w:r>
        <w:rPr>
          <w:sz w:val="24"/>
        </w:rPr>
        <w:t>flowers;</w:t>
      </w:r>
      <w:r w:rsidR="007D5032">
        <w:rPr>
          <w:sz w:val="24"/>
        </w:rPr>
        <w:t xml:space="preserve"> </w:t>
      </w:r>
      <w:r>
        <w:rPr>
          <w:sz w:val="24"/>
        </w:rPr>
        <w:t>5.</w:t>
      </w:r>
    </w:p>
    <w:p w14:paraId="0D15FDC3" w14:textId="77777777" w:rsidR="00D83CCC" w:rsidRDefault="00D83CCC" w:rsidP="001740C5">
      <w:pPr>
        <w:spacing w:line="477" w:lineRule="auto"/>
        <w:jc w:val="both"/>
        <w:rPr>
          <w:sz w:val="24"/>
        </w:rPr>
        <w:sectPr w:rsidR="00D83CCC">
          <w:pgSz w:w="11900" w:h="16840"/>
          <w:pgMar w:top="1380" w:right="300" w:bottom="280" w:left="1620" w:header="720" w:footer="720" w:gutter="0"/>
          <w:cols w:space="720"/>
        </w:sectPr>
      </w:pPr>
    </w:p>
    <w:p w14:paraId="1FB4D984" w14:textId="77777777" w:rsidR="00D83CCC" w:rsidRDefault="003F45F4" w:rsidP="001740C5">
      <w:pPr>
        <w:spacing w:before="61" w:line="477" w:lineRule="auto"/>
        <w:ind w:left="110" w:right="913"/>
        <w:jc w:val="both"/>
        <w:rPr>
          <w:sz w:val="24"/>
        </w:rPr>
      </w:pPr>
      <w:r>
        <w:rPr>
          <w:i/>
          <w:sz w:val="24"/>
        </w:rPr>
        <w:lastRenderedPageBreak/>
        <w:t>Vaccinium</w:t>
      </w:r>
      <w:r w:rsidR="007D5032"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corymbosum</w:t>
      </w:r>
      <w:proofErr w:type="spellEnd"/>
      <w:r w:rsidR="007D5032">
        <w:rPr>
          <w:i/>
          <w:sz w:val="24"/>
        </w:rPr>
        <w:t xml:space="preserve"> </w:t>
      </w:r>
      <w:r>
        <w:rPr>
          <w:sz w:val="24"/>
        </w:rPr>
        <w:t>+</w:t>
      </w:r>
      <w:r w:rsidR="007D5032">
        <w:rPr>
          <w:sz w:val="24"/>
        </w:rPr>
        <w:t xml:space="preserve"> </w:t>
      </w:r>
      <w:r>
        <w:rPr>
          <w:sz w:val="24"/>
        </w:rPr>
        <w:t>ornamentals;</w:t>
      </w:r>
      <w:r w:rsidR="007D5032">
        <w:rPr>
          <w:sz w:val="24"/>
        </w:rPr>
        <w:t xml:space="preserve"> </w:t>
      </w:r>
      <w:r>
        <w:rPr>
          <w:sz w:val="24"/>
        </w:rPr>
        <w:t>and</w:t>
      </w:r>
      <w:r w:rsidR="007D5032">
        <w:rPr>
          <w:sz w:val="24"/>
        </w:rPr>
        <w:t xml:space="preserve"> </w:t>
      </w:r>
      <w:r>
        <w:rPr>
          <w:sz w:val="24"/>
        </w:rPr>
        <w:t>6.</w:t>
      </w:r>
      <w:r w:rsidR="007D5032">
        <w:rPr>
          <w:sz w:val="24"/>
        </w:rPr>
        <w:t xml:space="preserve"> </w:t>
      </w:r>
      <w:r>
        <w:rPr>
          <w:i/>
          <w:sz w:val="24"/>
        </w:rPr>
        <w:t>Diospyros</w:t>
      </w:r>
      <w:r w:rsidR="007D5032">
        <w:rPr>
          <w:i/>
          <w:sz w:val="24"/>
        </w:rPr>
        <w:t xml:space="preserve"> </w:t>
      </w:r>
      <w:r>
        <w:rPr>
          <w:i/>
          <w:sz w:val="24"/>
        </w:rPr>
        <w:t>virginiana</w:t>
      </w:r>
      <w:r w:rsidR="007D5032">
        <w:rPr>
          <w:i/>
          <w:sz w:val="24"/>
        </w:rPr>
        <w:t xml:space="preserve"> </w:t>
      </w:r>
      <w:r>
        <w:rPr>
          <w:sz w:val="24"/>
        </w:rPr>
        <w:t>+</w:t>
      </w:r>
      <w:r w:rsidR="007D5032">
        <w:rPr>
          <w:sz w:val="24"/>
        </w:rPr>
        <w:t xml:space="preserve"> </w:t>
      </w:r>
      <w:r>
        <w:rPr>
          <w:sz w:val="24"/>
        </w:rPr>
        <w:t>cut</w:t>
      </w:r>
      <w:r w:rsidR="007D5032">
        <w:rPr>
          <w:sz w:val="24"/>
        </w:rPr>
        <w:t xml:space="preserve"> </w:t>
      </w:r>
      <w:r>
        <w:rPr>
          <w:sz w:val="24"/>
        </w:rPr>
        <w:t>flowers</w:t>
      </w:r>
      <w:r w:rsidR="007D5032">
        <w:rPr>
          <w:sz w:val="24"/>
        </w:rPr>
        <w:t xml:space="preserve"> </w:t>
      </w:r>
      <w:r>
        <w:rPr>
          <w:sz w:val="24"/>
        </w:rPr>
        <w:t>(Juárez</w:t>
      </w:r>
      <w:r w:rsidR="007D5032">
        <w:rPr>
          <w:sz w:val="24"/>
        </w:rPr>
        <w:t xml:space="preserve"> </w:t>
      </w:r>
      <w:r>
        <w:rPr>
          <w:i/>
          <w:sz w:val="24"/>
        </w:rPr>
        <w:t>et</w:t>
      </w:r>
      <w:r w:rsidR="007D5032">
        <w:rPr>
          <w:i/>
          <w:sz w:val="24"/>
        </w:rPr>
        <w:t xml:space="preserve"> </w:t>
      </w:r>
      <w:r>
        <w:rPr>
          <w:i/>
          <w:sz w:val="24"/>
        </w:rPr>
        <w:t>al</w:t>
      </w:r>
      <w:r>
        <w:rPr>
          <w:sz w:val="24"/>
        </w:rPr>
        <w:t>.,2014)</w:t>
      </w:r>
      <w:r>
        <w:rPr>
          <w:sz w:val="24"/>
          <w:vertAlign w:val="superscript"/>
        </w:rPr>
        <w:t>14</w:t>
      </w:r>
      <w:r>
        <w:rPr>
          <w:sz w:val="24"/>
        </w:rPr>
        <w:t>.</w:t>
      </w:r>
    </w:p>
    <w:p w14:paraId="78094EDA" w14:textId="77777777" w:rsidR="00D83CCC" w:rsidRDefault="003F45F4" w:rsidP="001740C5">
      <w:pPr>
        <w:pStyle w:val="Heading1"/>
        <w:spacing w:before="87"/>
        <w:jc w:val="both"/>
      </w:pPr>
      <w:bookmarkStart w:id="35" w:name="Horti-silviculture"/>
      <w:bookmarkEnd w:id="35"/>
      <w:commentRangeStart w:id="36"/>
      <w:r>
        <w:t>Horti-silviculture</w:t>
      </w:r>
      <w:commentRangeEnd w:id="36"/>
      <w:r w:rsidR="00BF3F66">
        <w:rPr>
          <w:rStyle w:val="CommentReference"/>
          <w:b w:val="0"/>
          <w:bCs w:val="0"/>
        </w:rPr>
        <w:commentReference w:id="36"/>
      </w:r>
    </w:p>
    <w:p w14:paraId="1823005A" w14:textId="77777777" w:rsidR="00D83CCC" w:rsidRDefault="00D83CCC" w:rsidP="001740C5">
      <w:pPr>
        <w:pStyle w:val="BodyText"/>
        <w:spacing w:before="8"/>
        <w:ind w:left="0"/>
        <w:rPr>
          <w:b/>
          <w:sz w:val="34"/>
        </w:rPr>
      </w:pPr>
    </w:p>
    <w:p w14:paraId="11D1399D" w14:textId="77777777" w:rsidR="00D83CCC" w:rsidRDefault="003F45F4" w:rsidP="001740C5">
      <w:pPr>
        <w:tabs>
          <w:tab w:val="left" w:pos="1884"/>
        </w:tabs>
        <w:spacing w:line="480" w:lineRule="auto"/>
        <w:ind w:left="110" w:right="1180"/>
        <w:jc w:val="both"/>
        <w:rPr>
          <w:sz w:val="24"/>
        </w:rPr>
      </w:pPr>
      <w:r>
        <w:rPr>
          <w:sz w:val="24"/>
        </w:rPr>
        <w:t>This</w:t>
      </w:r>
      <w:r w:rsidR="007D5032">
        <w:rPr>
          <w:sz w:val="24"/>
        </w:rPr>
        <w:t xml:space="preserve"> </w:t>
      </w:r>
      <w:r>
        <w:rPr>
          <w:sz w:val="24"/>
        </w:rPr>
        <w:t>is</w:t>
      </w:r>
      <w:r w:rsidR="007D5032">
        <w:rPr>
          <w:sz w:val="24"/>
        </w:rPr>
        <w:t xml:space="preserve"> </w:t>
      </w:r>
      <w:r>
        <w:rPr>
          <w:sz w:val="24"/>
        </w:rPr>
        <w:t>a</w:t>
      </w:r>
      <w:r w:rsidR="007D5032">
        <w:rPr>
          <w:sz w:val="24"/>
        </w:rPr>
        <w:t xml:space="preserve"> </w:t>
      </w:r>
      <w:r>
        <w:rPr>
          <w:sz w:val="24"/>
        </w:rPr>
        <w:t>type</w:t>
      </w:r>
      <w:r w:rsidR="007D5032">
        <w:rPr>
          <w:sz w:val="24"/>
        </w:rPr>
        <w:t xml:space="preserve"> </w:t>
      </w:r>
      <w:r>
        <w:rPr>
          <w:sz w:val="24"/>
        </w:rPr>
        <w:t>of</w:t>
      </w:r>
      <w:r w:rsidR="007D5032">
        <w:rPr>
          <w:sz w:val="24"/>
        </w:rPr>
        <w:t xml:space="preserve"> </w:t>
      </w:r>
      <w:r>
        <w:rPr>
          <w:sz w:val="24"/>
        </w:rPr>
        <w:t>short</w:t>
      </w:r>
      <w:r w:rsidR="007D5032">
        <w:rPr>
          <w:sz w:val="24"/>
        </w:rPr>
        <w:t xml:space="preserve"> </w:t>
      </w:r>
      <w:r>
        <w:rPr>
          <w:sz w:val="24"/>
        </w:rPr>
        <w:t>forestry</w:t>
      </w:r>
      <w:r w:rsidR="007D5032">
        <w:rPr>
          <w:sz w:val="24"/>
        </w:rPr>
        <w:t xml:space="preserve"> </w:t>
      </w:r>
      <w:r>
        <w:rPr>
          <w:sz w:val="24"/>
        </w:rPr>
        <w:t>system</w:t>
      </w:r>
      <w:r w:rsidR="007D5032">
        <w:rPr>
          <w:sz w:val="24"/>
        </w:rPr>
        <w:t xml:space="preserve"> </w:t>
      </w:r>
      <w:r>
        <w:rPr>
          <w:sz w:val="24"/>
        </w:rPr>
        <w:t>where</w:t>
      </w:r>
      <w:r w:rsidR="007D5032">
        <w:rPr>
          <w:sz w:val="24"/>
        </w:rPr>
        <w:t xml:space="preserve"> </w:t>
      </w:r>
      <w:r>
        <w:rPr>
          <w:sz w:val="24"/>
        </w:rPr>
        <w:t>fruit</w:t>
      </w:r>
      <w:r w:rsidR="007D5032">
        <w:rPr>
          <w:sz w:val="24"/>
        </w:rPr>
        <w:t xml:space="preserve"> </w:t>
      </w:r>
      <w:r>
        <w:rPr>
          <w:sz w:val="24"/>
        </w:rPr>
        <w:t>trees</w:t>
      </w:r>
      <w:r w:rsidR="007D5032">
        <w:rPr>
          <w:sz w:val="24"/>
        </w:rPr>
        <w:t xml:space="preserve"> </w:t>
      </w:r>
      <w:r>
        <w:rPr>
          <w:sz w:val="24"/>
        </w:rPr>
        <w:t>(leguminous,</w:t>
      </w:r>
      <w:r w:rsidR="00B40BCC">
        <w:rPr>
          <w:sz w:val="24"/>
        </w:rPr>
        <w:t xml:space="preserve"> </w:t>
      </w:r>
      <w:r>
        <w:rPr>
          <w:sz w:val="24"/>
        </w:rPr>
        <w:t>timber,</w:t>
      </w:r>
      <w:r w:rsidR="00B40BCC">
        <w:rPr>
          <w:sz w:val="24"/>
        </w:rPr>
        <w:t xml:space="preserve"> </w:t>
      </w:r>
      <w:r>
        <w:rPr>
          <w:sz w:val="24"/>
        </w:rPr>
        <w:t>and</w:t>
      </w:r>
      <w:r w:rsidR="007D5032">
        <w:rPr>
          <w:sz w:val="24"/>
        </w:rPr>
        <w:t xml:space="preserve"> </w:t>
      </w:r>
      <w:r w:rsidR="00B40BCC">
        <w:rPr>
          <w:sz w:val="24"/>
        </w:rPr>
        <w:t xml:space="preserve">oleaginous) </w:t>
      </w:r>
      <w:r>
        <w:rPr>
          <w:sz w:val="24"/>
        </w:rPr>
        <w:t>are</w:t>
      </w:r>
      <w:r w:rsidR="007D5032">
        <w:rPr>
          <w:sz w:val="24"/>
        </w:rPr>
        <w:t xml:space="preserve"> </w:t>
      </w:r>
      <w:r>
        <w:rPr>
          <w:sz w:val="24"/>
        </w:rPr>
        <w:t>intercropped</w:t>
      </w:r>
      <w:r w:rsidR="007D5032">
        <w:rPr>
          <w:sz w:val="24"/>
        </w:rPr>
        <w:t xml:space="preserve"> </w:t>
      </w:r>
      <w:r>
        <w:rPr>
          <w:sz w:val="24"/>
        </w:rPr>
        <w:t>with</w:t>
      </w:r>
      <w:r w:rsidR="007D5032">
        <w:rPr>
          <w:sz w:val="24"/>
        </w:rPr>
        <w:t xml:space="preserve"> </w:t>
      </w:r>
      <w:r>
        <w:rPr>
          <w:i/>
          <w:sz w:val="24"/>
        </w:rPr>
        <w:t>Leucaena</w:t>
      </w:r>
      <w:r w:rsidR="007D5032"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leucocephala</w:t>
      </w:r>
      <w:proofErr w:type="spellEnd"/>
      <w:r>
        <w:rPr>
          <w:i/>
          <w:sz w:val="24"/>
        </w:rPr>
        <w:t>,</w:t>
      </w:r>
      <w:r w:rsidR="007D5032"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Cajanus</w:t>
      </w:r>
      <w:proofErr w:type="spellEnd"/>
      <w:r w:rsidR="007D5032"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cajan</w:t>
      </w:r>
      <w:proofErr w:type="spellEnd"/>
      <w:r>
        <w:rPr>
          <w:i/>
          <w:sz w:val="24"/>
        </w:rPr>
        <w:t>,</w:t>
      </w:r>
      <w:r w:rsidR="007D5032">
        <w:rPr>
          <w:i/>
          <w:sz w:val="24"/>
        </w:rPr>
        <w:t xml:space="preserve"> </w:t>
      </w:r>
      <w:r>
        <w:rPr>
          <w:i/>
          <w:sz w:val="24"/>
        </w:rPr>
        <w:t>Gliricidia</w:t>
      </w:r>
      <w:r w:rsidR="007D5032"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sepium</w:t>
      </w:r>
      <w:proofErr w:type="spellEnd"/>
      <w:r>
        <w:rPr>
          <w:i/>
          <w:sz w:val="24"/>
        </w:rPr>
        <w:t>,</w:t>
      </w:r>
      <w:r w:rsidR="007D5032">
        <w:rPr>
          <w:i/>
          <w:sz w:val="24"/>
        </w:rPr>
        <w:t xml:space="preserve"> </w:t>
      </w:r>
      <w:r>
        <w:rPr>
          <w:i/>
          <w:sz w:val="24"/>
        </w:rPr>
        <w:t>Acacia</w:t>
      </w:r>
      <w:r w:rsidR="007D5032">
        <w:rPr>
          <w:i/>
          <w:sz w:val="24"/>
        </w:rPr>
        <w:t xml:space="preserve"> </w:t>
      </w:r>
      <w:r>
        <w:rPr>
          <w:i/>
          <w:sz w:val="24"/>
        </w:rPr>
        <w:t>spp.</w:t>
      </w:r>
      <w:r>
        <w:rPr>
          <w:sz w:val="24"/>
        </w:rPr>
        <w:t>,</w:t>
      </w:r>
      <w:r w:rsidR="007D5032">
        <w:rPr>
          <w:sz w:val="24"/>
        </w:rPr>
        <w:t xml:space="preserve"> </w:t>
      </w:r>
      <w:r>
        <w:rPr>
          <w:i/>
          <w:sz w:val="24"/>
        </w:rPr>
        <w:t>Tectona</w:t>
      </w:r>
      <w:r w:rsidR="007D5032">
        <w:rPr>
          <w:i/>
          <w:sz w:val="24"/>
        </w:rPr>
        <w:t xml:space="preserve"> </w:t>
      </w:r>
      <w:r>
        <w:rPr>
          <w:i/>
          <w:sz w:val="24"/>
        </w:rPr>
        <w:t>grandis,</w:t>
      </w:r>
      <w:r w:rsidR="007D5032">
        <w:rPr>
          <w:i/>
          <w:sz w:val="24"/>
        </w:rPr>
        <w:t xml:space="preserve"> </w:t>
      </w:r>
      <w:r>
        <w:rPr>
          <w:i/>
          <w:sz w:val="24"/>
        </w:rPr>
        <w:t>Eucalyptus</w:t>
      </w:r>
      <w:r w:rsidR="007D5032">
        <w:rPr>
          <w:i/>
          <w:sz w:val="24"/>
        </w:rPr>
        <w:t xml:space="preserve"> </w:t>
      </w:r>
      <w:r>
        <w:rPr>
          <w:i/>
          <w:sz w:val="24"/>
        </w:rPr>
        <w:t>spp.,</w:t>
      </w:r>
      <w:r w:rsidR="007D5032">
        <w:rPr>
          <w:i/>
          <w:sz w:val="24"/>
        </w:rPr>
        <w:t xml:space="preserve"> </w:t>
      </w:r>
      <w:r>
        <w:rPr>
          <w:i/>
          <w:sz w:val="24"/>
        </w:rPr>
        <w:t>Populus</w:t>
      </w:r>
      <w:r w:rsidR="007D5032">
        <w:rPr>
          <w:i/>
          <w:sz w:val="24"/>
        </w:rPr>
        <w:t xml:space="preserve"> </w:t>
      </w:r>
      <w:r>
        <w:rPr>
          <w:i/>
          <w:sz w:val="24"/>
        </w:rPr>
        <w:t>spp.,</w:t>
      </w:r>
      <w:r w:rsidR="007D5032"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Hevea</w:t>
      </w:r>
      <w:proofErr w:type="spellEnd"/>
      <w:r w:rsidR="007D5032"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brasiliensis</w:t>
      </w:r>
      <w:proofErr w:type="spellEnd"/>
      <w:r>
        <w:rPr>
          <w:sz w:val="24"/>
        </w:rPr>
        <w:t xml:space="preserve">, </w:t>
      </w:r>
      <w:proofErr w:type="spellStart"/>
      <w:r>
        <w:rPr>
          <w:i/>
          <w:sz w:val="24"/>
        </w:rPr>
        <w:t>Mangifera</w:t>
      </w:r>
      <w:proofErr w:type="spellEnd"/>
      <w:r w:rsidR="007D5032">
        <w:rPr>
          <w:i/>
          <w:sz w:val="24"/>
        </w:rPr>
        <w:t xml:space="preserve"> </w:t>
      </w:r>
      <w:r>
        <w:rPr>
          <w:i/>
          <w:sz w:val="24"/>
        </w:rPr>
        <w:t>indica, Theobroma cacao, Musa spp., Psidium</w:t>
      </w:r>
      <w:r w:rsidR="007D5032">
        <w:rPr>
          <w:i/>
          <w:sz w:val="24"/>
        </w:rPr>
        <w:t xml:space="preserve"> </w:t>
      </w:r>
      <w:r>
        <w:rPr>
          <w:i/>
          <w:sz w:val="24"/>
        </w:rPr>
        <w:t>guajava, and</w:t>
      </w:r>
      <w:r w:rsidR="007D5032">
        <w:rPr>
          <w:i/>
          <w:sz w:val="24"/>
        </w:rPr>
        <w:t xml:space="preserve"> </w:t>
      </w:r>
      <w:r>
        <w:rPr>
          <w:i/>
          <w:sz w:val="24"/>
        </w:rPr>
        <w:t>Citrus</w:t>
      </w:r>
      <w:r w:rsidR="007D5032">
        <w:rPr>
          <w:i/>
          <w:sz w:val="24"/>
        </w:rPr>
        <w:t xml:space="preserve"> </w:t>
      </w:r>
      <w:r>
        <w:rPr>
          <w:i/>
          <w:sz w:val="24"/>
        </w:rPr>
        <w:t>spp.</w:t>
      </w:r>
      <w:r w:rsidR="007D5032">
        <w:rPr>
          <w:i/>
          <w:sz w:val="24"/>
        </w:rPr>
        <w:t xml:space="preserve"> </w:t>
      </w:r>
      <w:r>
        <w:rPr>
          <w:i/>
          <w:sz w:val="24"/>
        </w:rPr>
        <w:t>,</w:t>
      </w:r>
      <w:r>
        <w:rPr>
          <w:sz w:val="24"/>
        </w:rPr>
        <w:t>are</w:t>
      </w:r>
      <w:r w:rsidR="007D5032">
        <w:rPr>
          <w:sz w:val="24"/>
        </w:rPr>
        <w:t xml:space="preserve"> </w:t>
      </w:r>
      <w:r>
        <w:rPr>
          <w:sz w:val="24"/>
        </w:rPr>
        <w:t>recommended.</w:t>
      </w:r>
      <w:r w:rsidR="007D5032">
        <w:rPr>
          <w:sz w:val="24"/>
        </w:rPr>
        <w:t xml:space="preserve"> </w:t>
      </w:r>
      <w:r>
        <w:rPr>
          <w:sz w:val="24"/>
        </w:rPr>
        <w:t>Another</w:t>
      </w:r>
      <w:r w:rsidR="007D5032">
        <w:rPr>
          <w:sz w:val="24"/>
        </w:rPr>
        <w:t xml:space="preserve"> </w:t>
      </w:r>
      <w:r>
        <w:rPr>
          <w:sz w:val="24"/>
        </w:rPr>
        <w:t>example</w:t>
      </w:r>
      <w:r w:rsidR="007D5032">
        <w:rPr>
          <w:sz w:val="24"/>
        </w:rPr>
        <w:t xml:space="preserve"> </w:t>
      </w:r>
      <w:r>
        <w:rPr>
          <w:sz w:val="24"/>
        </w:rPr>
        <w:t>is</w:t>
      </w:r>
      <w:r w:rsidR="007D5032">
        <w:rPr>
          <w:sz w:val="24"/>
        </w:rPr>
        <w:t xml:space="preserve"> </w:t>
      </w:r>
      <w:r>
        <w:rPr>
          <w:sz w:val="24"/>
        </w:rPr>
        <w:t>oleaginous</w:t>
      </w:r>
      <w:r w:rsidR="007D5032">
        <w:rPr>
          <w:sz w:val="24"/>
        </w:rPr>
        <w:t xml:space="preserve"> </w:t>
      </w:r>
      <w:r>
        <w:rPr>
          <w:sz w:val="24"/>
        </w:rPr>
        <w:t>tree</w:t>
      </w:r>
      <w:r w:rsidR="007D5032">
        <w:rPr>
          <w:sz w:val="24"/>
        </w:rPr>
        <w:t xml:space="preserve"> </w:t>
      </w:r>
      <w:r>
        <w:rPr>
          <w:sz w:val="24"/>
        </w:rPr>
        <w:t>species</w:t>
      </w:r>
      <w:r w:rsidR="007D5032">
        <w:rPr>
          <w:sz w:val="24"/>
        </w:rPr>
        <w:t xml:space="preserve"> </w:t>
      </w:r>
      <w:r>
        <w:rPr>
          <w:sz w:val="24"/>
        </w:rPr>
        <w:t>such</w:t>
      </w:r>
      <w:r w:rsidR="007D5032">
        <w:rPr>
          <w:sz w:val="24"/>
        </w:rPr>
        <w:t xml:space="preserve"> </w:t>
      </w:r>
      <w:r>
        <w:rPr>
          <w:sz w:val="24"/>
        </w:rPr>
        <w:t>as</w:t>
      </w:r>
      <w:r w:rsidR="007D5032">
        <w:rPr>
          <w:sz w:val="24"/>
        </w:rPr>
        <w:t xml:space="preserve"> </w:t>
      </w:r>
      <w:r>
        <w:rPr>
          <w:i/>
          <w:sz w:val="24"/>
        </w:rPr>
        <w:t>Elaeis</w:t>
      </w:r>
      <w:r w:rsidR="007D5032">
        <w:rPr>
          <w:i/>
          <w:sz w:val="24"/>
        </w:rPr>
        <w:t xml:space="preserve"> </w:t>
      </w:r>
      <w:r>
        <w:rPr>
          <w:i/>
          <w:sz w:val="24"/>
        </w:rPr>
        <w:t>guineensis +</w:t>
      </w:r>
      <w:r w:rsidR="007D5032">
        <w:rPr>
          <w:i/>
          <w:sz w:val="24"/>
        </w:rPr>
        <w:t xml:space="preserve"> </w:t>
      </w:r>
      <w:r>
        <w:rPr>
          <w:i/>
          <w:sz w:val="24"/>
        </w:rPr>
        <w:t>Theobroma cacao</w:t>
      </w:r>
      <w:r w:rsidR="007D5032">
        <w:rPr>
          <w:i/>
          <w:sz w:val="24"/>
        </w:rPr>
        <w:t xml:space="preserve"> </w:t>
      </w:r>
      <w:r>
        <w:rPr>
          <w:sz w:val="24"/>
        </w:rPr>
        <w:t>(Ashraf</w:t>
      </w:r>
      <w:r>
        <w:rPr>
          <w:i/>
          <w:sz w:val="24"/>
        </w:rPr>
        <w:t>etal.</w:t>
      </w:r>
      <w:r>
        <w:rPr>
          <w:sz w:val="24"/>
        </w:rPr>
        <w:t>2018)</w:t>
      </w:r>
      <w:r>
        <w:rPr>
          <w:sz w:val="24"/>
          <w:vertAlign w:val="superscript"/>
        </w:rPr>
        <w:t>15</w:t>
      </w:r>
      <w:r>
        <w:rPr>
          <w:sz w:val="24"/>
        </w:rPr>
        <w:t>.</w:t>
      </w:r>
    </w:p>
    <w:p w14:paraId="229C095D" w14:textId="77777777" w:rsidR="00D83CCC" w:rsidRDefault="003F45F4" w:rsidP="001740C5">
      <w:pPr>
        <w:pStyle w:val="Heading1"/>
        <w:spacing w:before="75"/>
        <w:ind w:left="335"/>
        <w:jc w:val="both"/>
      </w:pPr>
      <w:bookmarkStart w:id="37" w:name="Silvi-Horti-Agri/olericulture"/>
      <w:bookmarkEnd w:id="37"/>
      <w:commentRangeStart w:id="38"/>
      <w:r>
        <w:t>Silvi-Horti-Agri/olericulture</w:t>
      </w:r>
      <w:commentRangeEnd w:id="38"/>
      <w:r w:rsidR="00BF3F66">
        <w:rPr>
          <w:rStyle w:val="CommentReference"/>
          <w:b w:val="0"/>
          <w:bCs w:val="0"/>
        </w:rPr>
        <w:commentReference w:id="38"/>
      </w:r>
    </w:p>
    <w:p w14:paraId="571FF9A5" w14:textId="77777777" w:rsidR="00D83CCC" w:rsidRDefault="00D83CCC" w:rsidP="001740C5">
      <w:pPr>
        <w:pStyle w:val="BodyText"/>
        <w:spacing w:before="7"/>
        <w:ind w:left="0"/>
        <w:rPr>
          <w:b/>
          <w:sz w:val="34"/>
        </w:rPr>
      </w:pPr>
    </w:p>
    <w:p w14:paraId="00B90603" w14:textId="5F7C1A51" w:rsidR="00D83CCC" w:rsidRDefault="003F45F4" w:rsidP="001740C5">
      <w:pPr>
        <w:pStyle w:val="BodyText"/>
        <w:spacing w:before="1" w:line="477" w:lineRule="auto"/>
        <w:ind w:left="220" w:right="1177" w:firstLine="60"/>
      </w:pPr>
      <w:r>
        <w:t>In this system of short forestry system, timber trees are established in the high stratum</w:t>
      </w:r>
      <w:r w:rsidR="007D5032">
        <w:t xml:space="preserve"> </w:t>
      </w:r>
      <w:r>
        <w:t>(Dominating component). The fruit trees were in the medium stratum.</w:t>
      </w:r>
      <w:r w:rsidR="007D5032">
        <w:t xml:space="preserve"> </w:t>
      </w:r>
      <w:r>
        <w:t>The vegetable or</w:t>
      </w:r>
      <w:r w:rsidR="007D5032">
        <w:t xml:space="preserve"> </w:t>
      </w:r>
      <w:r>
        <w:t>the</w:t>
      </w:r>
      <w:r w:rsidR="007D5032">
        <w:t xml:space="preserve"> </w:t>
      </w:r>
      <w:r>
        <w:t>annual</w:t>
      </w:r>
      <w:r w:rsidR="007D5032">
        <w:t xml:space="preserve"> </w:t>
      </w:r>
      <w:r>
        <w:t>crops</w:t>
      </w:r>
      <w:r w:rsidR="007D5032">
        <w:t xml:space="preserve"> </w:t>
      </w:r>
      <w:r>
        <w:t>are</w:t>
      </w:r>
      <w:r w:rsidR="007D5032">
        <w:t xml:space="preserve"> </w:t>
      </w:r>
      <w:r>
        <w:t>grown</w:t>
      </w:r>
      <w:r w:rsidR="007D5032">
        <w:t xml:space="preserve"> </w:t>
      </w:r>
      <w:r>
        <w:t>in</w:t>
      </w:r>
      <w:r w:rsidR="007D5032">
        <w:t xml:space="preserve"> </w:t>
      </w:r>
      <w:r>
        <w:t>the</w:t>
      </w:r>
      <w:r w:rsidR="007D5032">
        <w:t xml:space="preserve"> </w:t>
      </w:r>
      <w:r>
        <w:t>low</w:t>
      </w:r>
      <w:r w:rsidR="007D5032">
        <w:t xml:space="preserve"> </w:t>
      </w:r>
      <w:r>
        <w:t>stratum.</w:t>
      </w:r>
      <w:r w:rsidR="007D5032">
        <w:t xml:space="preserve"> </w:t>
      </w:r>
      <w:r>
        <w:t>The</w:t>
      </w:r>
      <w:r w:rsidR="007D5032">
        <w:t xml:space="preserve"> </w:t>
      </w:r>
      <w:r>
        <w:t>fruit</w:t>
      </w:r>
      <w:r w:rsidR="007D5032">
        <w:t xml:space="preserve"> </w:t>
      </w:r>
      <w:r>
        <w:t>trees</w:t>
      </w:r>
      <w:r w:rsidR="007D5032">
        <w:t xml:space="preserve"> </w:t>
      </w:r>
      <w:r>
        <w:t>may</w:t>
      </w:r>
      <w:r w:rsidR="007D5032">
        <w:t xml:space="preserve"> </w:t>
      </w:r>
      <w:r>
        <w:t>be</w:t>
      </w:r>
      <w:r w:rsidR="007D5032">
        <w:t xml:space="preserve"> </w:t>
      </w:r>
      <w:r>
        <w:t>leguminous,</w:t>
      </w:r>
      <w:r w:rsidR="007D5032">
        <w:t xml:space="preserve"> </w:t>
      </w:r>
      <w:r>
        <w:t>timber,</w:t>
      </w:r>
      <w:r w:rsidR="007D5032">
        <w:t xml:space="preserve"> </w:t>
      </w:r>
      <w:r>
        <w:t>or</w:t>
      </w:r>
      <w:r w:rsidR="007D5032">
        <w:t xml:space="preserve"> </w:t>
      </w:r>
      <w:r>
        <w:t>multipurpose</w:t>
      </w:r>
      <w:r w:rsidR="007D5032">
        <w:t xml:space="preserve"> </w:t>
      </w:r>
      <w:r>
        <w:t>trees</w:t>
      </w:r>
      <w:r w:rsidR="007D5032">
        <w:t xml:space="preserve"> </w:t>
      </w:r>
      <w:r>
        <w:t>(Rani</w:t>
      </w:r>
      <w:r w:rsidR="007D5032">
        <w:t xml:space="preserve"> </w:t>
      </w:r>
      <w:r>
        <w:rPr>
          <w:i/>
        </w:rPr>
        <w:t>et</w:t>
      </w:r>
      <w:r w:rsidR="007D5032">
        <w:rPr>
          <w:i/>
        </w:rPr>
        <w:t xml:space="preserve"> </w:t>
      </w:r>
      <w:r>
        <w:rPr>
          <w:i/>
        </w:rPr>
        <w:t>al.</w:t>
      </w:r>
      <w:r>
        <w:t>2016).</w:t>
      </w:r>
      <w:ins w:id="39" w:author="Microsoft Office User" w:date="2025-08-21T06:23:00Z">
        <w:r w:rsidR="00BF3F66">
          <w:t xml:space="preserve"> </w:t>
        </w:r>
      </w:ins>
      <w:proofErr w:type="gramStart"/>
      <w:r>
        <w:t>Some</w:t>
      </w:r>
      <w:proofErr w:type="gramEnd"/>
      <w:r w:rsidR="007D5032">
        <w:t xml:space="preserve"> </w:t>
      </w:r>
      <w:r>
        <w:t>examples</w:t>
      </w:r>
      <w:r w:rsidR="007D5032">
        <w:t xml:space="preserve"> </w:t>
      </w:r>
      <w:r>
        <w:t>of</w:t>
      </w:r>
      <w:r w:rsidR="007D5032">
        <w:t xml:space="preserve"> </w:t>
      </w:r>
      <w:r>
        <w:t>this</w:t>
      </w:r>
      <w:r w:rsidR="007D5032">
        <w:t xml:space="preserve"> </w:t>
      </w:r>
      <w:r>
        <w:t>system</w:t>
      </w:r>
      <w:r w:rsidR="007D5032">
        <w:t xml:space="preserve"> </w:t>
      </w:r>
      <w:r>
        <w:t>are</w:t>
      </w:r>
    </w:p>
    <w:p w14:paraId="5528571D" w14:textId="77777777" w:rsidR="00D83CCC" w:rsidRDefault="003F45F4" w:rsidP="001740C5">
      <w:pPr>
        <w:pStyle w:val="ListParagraph"/>
        <w:numPr>
          <w:ilvl w:val="0"/>
          <w:numId w:val="2"/>
        </w:numPr>
        <w:tabs>
          <w:tab w:val="left" w:pos="621"/>
        </w:tabs>
        <w:spacing w:before="9"/>
        <w:ind w:right="0" w:hanging="401"/>
        <w:jc w:val="both"/>
        <w:rPr>
          <w:sz w:val="24"/>
        </w:rPr>
      </w:pPr>
      <w:r>
        <w:rPr>
          <w:i/>
          <w:color w:val="4D5155"/>
          <w:sz w:val="24"/>
        </w:rPr>
        <w:t>Tectona</w:t>
      </w:r>
      <w:r w:rsidR="007D5032">
        <w:rPr>
          <w:i/>
          <w:color w:val="4D5155"/>
          <w:sz w:val="24"/>
        </w:rPr>
        <w:t xml:space="preserve"> </w:t>
      </w:r>
      <w:r>
        <w:rPr>
          <w:i/>
          <w:sz w:val="24"/>
        </w:rPr>
        <w:t>grandis</w:t>
      </w:r>
      <w:r w:rsidR="007D5032">
        <w:rPr>
          <w:i/>
          <w:sz w:val="24"/>
        </w:rPr>
        <w:t xml:space="preserve"> </w:t>
      </w:r>
      <w:r>
        <w:rPr>
          <w:sz w:val="24"/>
        </w:rPr>
        <w:t>+</w:t>
      </w:r>
      <w:r w:rsidR="007D5032">
        <w:rPr>
          <w:sz w:val="24"/>
        </w:rPr>
        <w:t xml:space="preserve"> </w:t>
      </w:r>
      <w:proofErr w:type="spellStart"/>
      <w:r>
        <w:rPr>
          <w:i/>
          <w:sz w:val="24"/>
        </w:rPr>
        <w:t>Mangiferaindica</w:t>
      </w:r>
      <w:proofErr w:type="spellEnd"/>
      <w:r w:rsidR="007D5032">
        <w:rPr>
          <w:i/>
          <w:sz w:val="24"/>
        </w:rPr>
        <w:t xml:space="preserve"> </w:t>
      </w:r>
      <w:r>
        <w:rPr>
          <w:sz w:val="24"/>
        </w:rPr>
        <w:t xml:space="preserve">+  </w:t>
      </w:r>
      <w:r>
        <w:rPr>
          <w:i/>
          <w:sz w:val="24"/>
        </w:rPr>
        <w:t>Solanum</w:t>
      </w:r>
      <w:r w:rsidR="007D5032"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melongena</w:t>
      </w:r>
      <w:proofErr w:type="spellEnd"/>
      <w:r>
        <w:rPr>
          <w:sz w:val="24"/>
        </w:rPr>
        <w:t>/</w:t>
      </w:r>
      <w:r w:rsidR="007D5032">
        <w:rPr>
          <w:sz w:val="24"/>
        </w:rPr>
        <w:t xml:space="preserve"> </w:t>
      </w:r>
      <w:proofErr w:type="spellStart"/>
      <w:r>
        <w:rPr>
          <w:i/>
          <w:sz w:val="24"/>
        </w:rPr>
        <w:t>Abelmoschus</w:t>
      </w:r>
      <w:proofErr w:type="spellEnd"/>
      <w:r w:rsidR="007D5032"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esculentus</w:t>
      </w:r>
      <w:proofErr w:type="spellEnd"/>
      <w:r>
        <w:rPr>
          <w:sz w:val="24"/>
        </w:rPr>
        <w:t>;</w:t>
      </w:r>
    </w:p>
    <w:p w14:paraId="07A2CBF5" w14:textId="77777777" w:rsidR="00D83CCC" w:rsidRDefault="00D83CCC" w:rsidP="001740C5">
      <w:pPr>
        <w:pStyle w:val="BodyText"/>
        <w:spacing w:before="9"/>
        <w:ind w:left="0"/>
        <w:rPr>
          <w:sz w:val="23"/>
        </w:rPr>
      </w:pPr>
    </w:p>
    <w:p w14:paraId="0B771B79" w14:textId="2BAB2375" w:rsidR="00D83CCC" w:rsidRPr="00B40BCC" w:rsidRDefault="003F45F4" w:rsidP="007D5032">
      <w:pPr>
        <w:pStyle w:val="ListParagraph"/>
        <w:numPr>
          <w:ilvl w:val="0"/>
          <w:numId w:val="2"/>
        </w:numPr>
        <w:tabs>
          <w:tab w:val="left" w:pos="1160"/>
          <w:tab w:val="left" w:pos="1161"/>
          <w:tab w:val="left" w:pos="3521"/>
          <w:tab w:val="left" w:pos="6032"/>
          <w:tab w:val="left" w:pos="7512"/>
          <w:tab w:val="left" w:pos="8669"/>
        </w:tabs>
        <w:spacing w:line="480" w:lineRule="auto"/>
        <w:ind w:left="220" w:right="1173" w:firstLine="0"/>
        <w:jc w:val="both"/>
        <w:rPr>
          <w:sz w:val="24"/>
        </w:rPr>
      </w:pPr>
      <w:r>
        <w:rPr>
          <w:i/>
          <w:sz w:val="24"/>
        </w:rPr>
        <w:t>Cedrela</w:t>
      </w:r>
      <w:r w:rsidR="007D5032">
        <w:rPr>
          <w:i/>
          <w:sz w:val="24"/>
        </w:rPr>
        <w:t xml:space="preserve"> </w:t>
      </w:r>
      <w:r>
        <w:rPr>
          <w:i/>
          <w:sz w:val="24"/>
        </w:rPr>
        <w:t>serrata</w:t>
      </w:r>
      <w:r w:rsidR="007D5032">
        <w:rPr>
          <w:i/>
          <w:sz w:val="24"/>
        </w:rPr>
        <w:t xml:space="preserve"> </w:t>
      </w:r>
      <w:r>
        <w:rPr>
          <w:sz w:val="24"/>
        </w:rPr>
        <w:t>+</w:t>
      </w:r>
      <w:r>
        <w:rPr>
          <w:sz w:val="24"/>
        </w:rPr>
        <w:tab/>
      </w:r>
      <w:r>
        <w:rPr>
          <w:i/>
          <w:sz w:val="24"/>
        </w:rPr>
        <w:t>Mangifera</w:t>
      </w:r>
      <w:r w:rsidR="007D5032">
        <w:rPr>
          <w:i/>
          <w:sz w:val="24"/>
        </w:rPr>
        <w:t xml:space="preserve"> </w:t>
      </w:r>
      <w:r>
        <w:rPr>
          <w:i/>
          <w:sz w:val="24"/>
        </w:rPr>
        <w:t>indica</w:t>
      </w:r>
      <w:r w:rsidR="007D5032">
        <w:rPr>
          <w:i/>
          <w:sz w:val="24"/>
        </w:rPr>
        <w:t xml:space="preserve"> </w:t>
      </w:r>
      <w:r>
        <w:rPr>
          <w:sz w:val="24"/>
        </w:rPr>
        <w:t>+</w:t>
      </w:r>
      <w:r>
        <w:rPr>
          <w:sz w:val="24"/>
        </w:rPr>
        <w:tab/>
      </w:r>
      <w:r>
        <w:rPr>
          <w:i/>
          <w:sz w:val="24"/>
        </w:rPr>
        <w:t>Grewia</w:t>
      </w:r>
      <w:r>
        <w:rPr>
          <w:i/>
          <w:sz w:val="24"/>
        </w:rPr>
        <w:tab/>
        <w:t>spp</w:t>
      </w:r>
      <w:r>
        <w:rPr>
          <w:sz w:val="24"/>
        </w:rPr>
        <w:t>.</w:t>
      </w:r>
      <w:r>
        <w:rPr>
          <w:sz w:val="24"/>
        </w:rPr>
        <w:tab/>
      </w:r>
      <w:r>
        <w:rPr>
          <w:spacing w:val="-5"/>
          <w:sz w:val="24"/>
        </w:rPr>
        <w:t>+</w:t>
      </w:r>
      <w:r w:rsidR="007D5032">
        <w:rPr>
          <w:spacing w:val="-5"/>
          <w:sz w:val="24"/>
        </w:rPr>
        <w:t xml:space="preserve"> </w:t>
      </w:r>
      <w:r>
        <w:rPr>
          <w:i/>
          <w:sz w:val="24"/>
        </w:rPr>
        <w:t>Triticum</w:t>
      </w:r>
      <w:r w:rsidR="007D5032"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aestivum</w:t>
      </w:r>
      <w:proofErr w:type="spellEnd"/>
      <w:r w:rsidR="007D5032">
        <w:rPr>
          <w:i/>
          <w:sz w:val="24"/>
        </w:rPr>
        <w:t xml:space="preserve"> </w:t>
      </w:r>
      <w:r>
        <w:rPr>
          <w:sz w:val="24"/>
        </w:rPr>
        <w:t>and</w:t>
      </w:r>
      <w:r w:rsidR="00B40BCC">
        <w:rPr>
          <w:sz w:val="24"/>
        </w:rPr>
        <w:t xml:space="preserve"> </w:t>
      </w:r>
      <w:r w:rsidRPr="00B40BCC">
        <w:rPr>
          <w:sz w:val="24"/>
        </w:rPr>
        <w:t>3.</w:t>
      </w:r>
      <w:ins w:id="40" w:author="Microsoft Office User" w:date="2025-08-21T06:23:00Z">
        <w:r w:rsidR="00BF3F66">
          <w:rPr>
            <w:sz w:val="24"/>
          </w:rPr>
          <w:t xml:space="preserve"> </w:t>
        </w:r>
      </w:ins>
      <w:proofErr w:type="spellStart"/>
      <w:r w:rsidRPr="00B40BCC">
        <w:rPr>
          <w:i/>
          <w:sz w:val="24"/>
        </w:rPr>
        <w:t>Trema</w:t>
      </w:r>
      <w:proofErr w:type="spellEnd"/>
      <w:r w:rsidR="007D5032" w:rsidRPr="00B40BCC">
        <w:rPr>
          <w:i/>
          <w:sz w:val="24"/>
        </w:rPr>
        <w:t xml:space="preserve"> </w:t>
      </w:r>
      <w:proofErr w:type="spellStart"/>
      <w:r w:rsidRPr="00B40BCC">
        <w:rPr>
          <w:i/>
          <w:sz w:val="24"/>
        </w:rPr>
        <w:t>orientalis</w:t>
      </w:r>
      <w:proofErr w:type="spellEnd"/>
      <w:r w:rsidR="007D5032" w:rsidRPr="00B40BCC">
        <w:rPr>
          <w:i/>
          <w:sz w:val="24"/>
        </w:rPr>
        <w:t xml:space="preserve"> </w:t>
      </w:r>
      <w:r w:rsidRPr="00B40BCC">
        <w:rPr>
          <w:sz w:val="24"/>
        </w:rPr>
        <w:t>+</w:t>
      </w:r>
      <w:r w:rsidR="007D5032" w:rsidRPr="00B40BCC">
        <w:rPr>
          <w:sz w:val="24"/>
        </w:rPr>
        <w:t xml:space="preserve"> </w:t>
      </w:r>
      <w:r w:rsidRPr="00B40BCC">
        <w:rPr>
          <w:i/>
          <w:sz w:val="24"/>
        </w:rPr>
        <w:t>Musa</w:t>
      </w:r>
      <w:r w:rsidR="007D5032" w:rsidRPr="00B40BCC">
        <w:rPr>
          <w:i/>
          <w:sz w:val="24"/>
        </w:rPr>
        <w:t xml:space="preserve"> </w:t>
      </w:r>
      <w:proofErr w:type="spellStart"/>
      <w:r w:rsidRPr="00B40BCC">
        <w:rPr>
          <w:i/>
          <w:sz w:val="24"/>
        </w:rPr>
        <w:t>spp</w:t>
      </w:r>
      <w:proofErr w:type="spellEnd"/>
      <w:r w:rsidRPr="00B40BCC">
        <w:rPr>
          <w:sz w:val="24"/>
        </w:rPr>
        <w:t>.+</w:t>
      </w:r>
      <w:proofErr w:type="spellStart"/>
      <w:r w:rsidRPr="00B40BCC">
        <w:rPr>
          <w:i/>
          <w:sz w:val="24"/>
        </w:rPr>
        <w:t>Zea</w:t>
      </w:r>
      <w:proofErr w:type="spellEnd"/>
      <w:r w:rsidR="007D5032" w:rsidRPr="00B40BCC">
        <w:rPr>
          <w:i/>
          <w:sz w:val="24"/>
        </w:rPr>
        <w:t xml:space="preserve"> </w:t>
      </w:r>
      <w:r w:rsidRPr="00B40BCC">
        <w:rPr>
          <w:i/>
          <w:sz w:val="24"/>
        </w:rPr>
        <w:t>mays/</w:t>
      </w:r>
      <w:r w:rsidR="007D5032" w:rsidRPr="00B40BCC">
        <w:rPr>
          <w:i/>
          <w:sz w:val="24"/>
        </w:rPr>
        <w:t xml:space="preserve"> </w:t>
      </w:r>
      <w:r w:rsidRPr="00B40BCC">
        <w:rPr>
          <w:i/>
          <w:sz w:val="24"/>
        </w:rPr>
        <w:t>Phaseolus</w:t>
      </w:r>
      <w:r w:rsidR="007D5032" w:rsidRPr="00B40BCC">
        <w:rPr>
          <w:i/>
          <w:sz w:val="24"/>
        </w:rPr>
        <w:t xml:space="preserve"> </w:t>
      </w:r>
      <w:r w:rsidRPr="00B40BCC">
        <w:rPr>
          <w:i/>
          <w:sz w:val="24"/>
        </w:rPr>
        <w:t>spp</w:t>
      </w:r>
      <w:r w:rsidRPr="00B40BCC">
        <w:rPr>
          <w:sz w:val="24"/>
        </w:rPr>
        <w:t>./</w:t>
      </w:r>
      <w:r w:rsidR="007D5032" w:rsidRPr="00B40BCC">
        <w:rPr>
          <w:sz w:val="24"/>
        </w:rPr>
        <w:t xml:space="preserve"> </w:t>
      </w:r>
      <w:proofErr w:type="spellStart"/>
      <w:r w:rsidRPr="00B40BCC">
        <w:rPr>
          <w:sz w:val="24"/>
        </w:rPr>
        <w:t>tubercrops</w:t>
      </w:r>
      <w:proofErr w:type="spellEnd"/>
      <w:r w:rsidRPr="00B40BCC">
        <w:rPr>
          <w:sz w:val="24"/>
        </w:rPr>
        <w:t>.</w:t>
      </w:r>
    </w:p>
    <w:p w14:paraId="73659D89" w14:textId="77777777" w:rsidR="00D83CCC" w:rsidRDefault="003F45F4" w:rsidP="001740C5">
      <w:pPr>
        <w:pStyle w:val="Heading1"/>
        <w:spacing w:before="85"/>
        <w:ind w:left="220"/>
        <w:jc w:val="both"/>
      </w:pPr>
      <w:bookmarkStart w:id="41" w:name="Silvi-Horti-pisciculture"/>
      <w:bookmarkEnd w:id="41"/>
      <w:commentRangeStart w:id="42"/>
      <w:r>
        <w:t>Silvi-Horti-pisciculture</w:t>
      </w:r>
      <w:commentRangeEnd w:id="42"/>
      <w:r w:rsidR="00BF3F66">
        <w:rPr>
          <w:rStyle w:val="CommentReference"/>
          <w:b w:val="0"/>
          <w:bCs w:val="0"/>
        </w:rPr>
        <w:commentReference w:id="42"/>
      </w:r>
    </w:p>
    <w:p w14:paraId="1C5993E6" w14:textId="77777777" w:rsidR="00D83CCC" w:rsidRDefault="00D83CCC" w:rsidP="001740C5">
      <w:pPr>
        <w:pStyle w:val="BodyText"/>
        <w:spacing w:before="8"/>
        <w:ind w:left="0"/>
        <w:rPr>
          <w:b/>
          <w:sz w:val="34"/>
        </w:rPr>
      </w:pPr>
    </w:p>
    <w:p w14:paraId="338B8D3C" w14:textId="77777777" w:rsidR="00D83CCC" w:rsidRDefault="003F45F4" w:rsidP="001740C5">
      <w:pPr>
        <w:pStyle w:val="BodyText"/>
        <w:spacing w:line="480" w:lineRule="auto"/>
        <w:ind w:left="220" w:right="1168"/>
      </w:pPr>
      <w:r>
        <w:t>This is a type of ho</w:t>
      </w:r>
      <w:r w:rsidR="00FF3BD7">
        <w:t>r</w:t>
      </w:r>
      <w:r>
        <w:t>toforestry system where fish, wood, fruits, and annuals cultivated</w:t>
      </w:r>
      <w:r w:rsidR="00FF3BD7">
        <w:t xml:space="preserve"> </w:t>
      </w:r>
      <w:r>
        <w:t xml:space="preserve">synergistically. The dominating components are woody trees. Culture of </w:t>
      </w:r>
      <w:r>
        <w:rPr>
          <w:i/>
        </w:rPr>
        <w:t>Azolla spp</w:t>
      </w:r>
      <w:r>
        <w:t>.,</w:t>
      </w:r>
      <w:r w:rsidR="00FF3BD7">
        <w:t xml:space="preserve"> </w:t>
      </w:r>
      <w:r>
        <w:rPr>
          <w:i/>
        </w:rPr>
        <w:t>Oryza</w:t>
      </w:r>
      <w:r w:rsidR="00FF3BD7">
        <w:rPr>
          <w:i/>
        </w:rPr>
        <w:t xml:space="preserve"> </w:t>
      </w:r>
      <w:r>
        <w:rPr>
          <w:i/>
        </w:rPr>
        <w:t>sativa,</w:t>
      </w:r>
      <w:r w:rsidR="00FF3BD7">
        <w:rPr>
          <w:i/>
        </w:rPr>
        <w:t xml:space="preserve"> </w:t>
      </w:r>
      <w:r>
        <w:t>annual</w:t>
      </w:r>
      <w:r w:rsidR="00FF3BD7">
        <w:t xml:space="preserve"> </w:t>
      </w:r>
      <w:r>
        <w:t>vegetables,</w:t>
      </w:r>
      <w:r w:rsidR="00FF3BD7">
        <w:t xml:space="preserve"> </w:t>
      </w:r>
      <w:r>
        <w:t>fruit</w:t>
      </w:r>
      <w:r w:rsidR="00FF3BD7">
        <w:t xml:space="preserve"> </w:t>
      </w:r>
      <w:r>
        <w:t xml:space="preserve">trees, </w:t>
      </w:r>
      <w:r>
        <w:rPr>
          <w:i/>
        </w:rPr>
        <w:t>Paulownia</w:t>
      </w:r>
      <w:r w:rsidR="00FF3BD7">
        <w:rPr>
          <w:i/>
        </w:rPr>
        <w:t xml:space="preserve"> </w:t>
      </w:r>
      <w:r>
        <w:rPr>
          <w:i/>
        </w:rPr>
        <w:t>spp</w:t>
      </w:r>
      <w:r>
        <w:t>.,</w:t>
      </w:r>
      <w:r w:rsidR="00FF3BD7">
        <w:t xml:space="preserve"> </w:t>
      </w:r>
      <w:r>
        <w:rPr>
          <w:i/>
        </w:rPr>
        <w:t>Salix</w:t>
      </w:r>
      <w:r w:rsidR="00FF3BD7">
        <w:rPr>
          <w:i/>
        </w:rPr>
        <w:t xml:space="preserve"> </w:t>
      </w:r>
      <w:r>
        <w:rPr>
          <w:i/>
        </w:rPr>
        <w:t>spp</w:t>
      </w:r>
      <w:r>
        <w:t>.,</w:t>
      </w:r>
      <w:r w:rsidR="00FF3BD7">
        <w:t xml:space="preserve"> </w:t>
      </w:r>
      <w:r>
        <w:rPr>
          <w:i/>
        </w:rPr>
        <w:t>Populus</w:t>
      </w:r>
      <w:r w:rsidR="00FF3BD7">
        <w:rPr>
          <w:i/>
        </w:rPr>
        <w:t xml:space="preserve"> </w:t>
      </w:r>
      <w:r>
        <w:rPr>
          <w:i/>
        </w:rPr>
        <w:t>spp</w:t>
      </w:r>
      <w:r>
        <w:t>.,</w:t>
      </w:r>
      <w:r w:rsidR="00FF3BD7">
        <w:t xml:space="preserve"> </w:t>
      </w:r>
      <w:r>
        <w:t>and</w:t>
      </w:r>
      <w:r w:rsidR="00FF3BD7">
        <w:t xml:space="preserve"> </w:t>
      </w:r>
      <w:r>
        <w:rPr>
          <w:i/>
        </w:rPr>
        <w:t>Tectona</w:t>
      </w:r>
      <w:r w:rsidR="00FF3BD7">
        <w:rPr>
          <w:i/>
        </w:rPr>
        <w:t xml:space="preserve"> </w:t>
      </w:r>
      <w:r>
        <w:rPr>
          <w:i/>
        </w:rPr>
        <w:t>grandis</w:t>
      </w:r>
      <w:r w:rsidR="00FF3BD7">
        <w:rPr>
          <w:i/>
        </w:rPr>
        <w:t xml:space="preserve"> </w:t>
      </w:r>
      <w:r>
        <w:t>is possible.</w:t>
      </w:r>
      <w:r w:rsidR="00FF3BD7">
        <w:t xml:space="preserve"> </w:t>
      </w:r>
      <w:r>
        <w:t>Using water from fish cultures for vegetables, rice and</w:t>
      </w:r>
      <w:r w:rsidR="00FF3BD7">
        <w:t xml:space="preserve"> </w:t>
      </w:r>
      <w:r>
        <w:t>mulberry</w:t>
      </w:r>
      <w:r w:rsidR="00FF3BD7">
        <w:t xml:space="preserve"> </w:t>
      </w:r>
      <w:r>
        <w:t>may eliminate</w:t>
      </w:r>
      <w:r w:rsidR="00FF3BD7">
        <w:t xml:space="preserve"> </w:t>
      </w:r>
      <w:r>
        <w:t>the need for</w:t>
      </w:r>
      <w:r w:rsidR="00FF3BD7">
        <w:t xml:space="preserve"> commercial f</w:t>
      </w:r>
      <w:r>
        <w:t>ertilizers.</w:t>
      </w:r>
    </w:p>
    <w:p w14:paraId="0BB616DC" w14:textId="77777777" w:rsidR="00D83CCC" w:rsidRDefault="00D83CCC" w:rsidP="001740C5">
      <w:pPr>
        <w:spacing w:line="480" w:lineRule="auto"/>
        <w:jc w:val="both"/>
        <w:sectPr w:rsidR="00D83CCC">
          <w:pgSz w:w="11900" w:h="16840"/>
          <w:pgMar w:top="1380" w:right="300" w:bottom="280" w:left="1620" w:header="720" w:footer="720" w:gutter="0"/>
          <w:cols w:space="720"/>
        </w:sectPr>
      </w:pPr>
    </w:p>
    <w:p w14:paraId="6397A427" w14:textId="77777777" w:rsidR="00D83CCC" w:rsidRDefault="003F45F4" w:rsidP="001740C5">
      <w:pPr>
        <w:pStyle w:val="Heading1"/>
        <w:spacing w:before="61"/>
        <w:ind w:left="220"/>
        <w:jc w:val="both"/>
      </w:pPr>
      <w:bookmarkStart w:id="43" w:name="Horto-entomoforestry"/>
      <w:bookmarkEnd w:id="43"/>
      <w:commentRangeStart w:id="44"/>
      <w:proofErr w:type="spellStart"/>
      <w:r>
        <w:lastRenderedPageBreak/>
        <w:t>Horto-entomo</w:t>
      </w:r>
      <w:proofErr w:type="spellEnd"/>
      <w:r w:rsidR="00FF3BD7">
        <w:t xml:space="preserve"> </w:t>
      </w:r>
      <w:r>
        <w:t>forestry</w:t>
      </w:r>
      <w:commentRangeEnd w:id="44"/>
      <w:r w:rsidR="00BF3F66">
        <w:rPr>
          <w:rStyle w:val="CommentReference"/>
          <w:b w:val="0"/>
          <w:bCs w:val="0"/>
        </w:rPr>
        <w:commentReference w:id="44"/>
      </w:r>
    </w:p>
    <w:p w14:paraId="4B8148C7" w14:textId="77777777" w:rsidR="00D83CCC" w:rsidRDefault="00D83CCC" w:rsidP="001740C5">
      <w:pPr>
        <w:pStyle w:val="BodyText"/>
        <w:spacing w:before="8"/>
        <w:ind w:left="0"/>
        <w:rPr>
          <w:b/>
          <w:sz w:val="34"/>
        </w:rPr>
      </w:pPr>
    </w:p>
    <w:p w14:paraId="39D1E79D" w14:textId="77777777" w:rsidR="00D83CCC" w:rsidRDefault="003F45F4" w:rsidP="001740C5">
      <w:pPr>
        <w:spacing w:line="480" w:lineRule="auto"/>
        <w:ind w:left="220" w:right="1169"/>
        <w:jc w:val="both"/>
        <w:rPr>
          <w:sz w:val="24"/>
        </w:rPr>
      </w:pPr>
      <w:r>
        <w:rPr>
          <w:sz w:val="24"/>
        </w:rPr>
        <w:t>Horti-apiculture is an short forestry system where fruit trees and the production of honey,</w:t>
      </w:r>
      <w:r w:rsidR="00FF3BD7">
        <w:rPr>
          <w:sz w:val="24"/>
        </w:rPr>
        <w:t xml:space="preserve"> </w:t>
      </w:r>
      <w:r>
        <w:rPr>
          <w:i/>
          <w:sz w:val="24"/>
        </w:rPr>
        <w:t>Pyrus</w:t>
      </w:r>
      <w:r w:rsidR="00FF3BD7"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pashia</w:t>
      </w:r>
      <w:proofErr w:type="spellEnd"/>
      <w:r>
        <w:rPr>
          <w:sz w:val="24"/>
        </w:rPr>
        <w:t xml:space="preserve">, </w:t>
      </w:r>
      <w:r>
        <w:rPr>
          <w:i/>
          <w:sz w:val="24"/>
        </w:rPr>
        <w:t xml:space="preserve">Litchi </w:t>
      </w:r>
      <w:proofErr w:type="spellStart"/>
      <w:r>
        <w:rPr>
          <w:i/>
          <w:sz w:val="24"/>
        </w:rPr>
        <w:t>chinensis</w:t>
      </w:r>
      <w:proofErr w:type="spellEnd"/>
      <w:r>
        <w:rPr>
          <w:sz w:val="24"/>
        </w:rPr>
        <w:t xml:space="preserve">, </w:t>
      </w:r>
      <w:proofErr w:type="spellStart"/>
      <w:r>
        <w:rPr>
          <w:i/>
          <w:sz w:val="24"/>
        </w:rPr>
        <w:t>Syzygium</w:t>
      </w:r>
      <w:proofErr w:type="spellEnd"/>
      <w:r w:rsidR="00FF3BD7"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cumini</w:t>
      </w:r>
      <w:proofErr w:type="spellEnd"/>
      <w:r>
        <w:rPr>
          <w:sz w:val="24"/>
        </w:rPr>
        <w:t xml:space="preserve">, </w:t>
      </w:r>
      <w:proofErr w:type="spellStart"/>
      <w:r>
        <w:rPr>
          <w:i/>
          <w:sz w:val="24"/>
        </w:rPr>
        <w:t>Coffea</w:t>
      </w:r>
      <w:proofErr w:type="spellEnd"/>
      <w:r>
        <w:rPr>
          <w:i/>
          <w:sz w:val="24"/>
        </w:rPr>
        <w:t xml:space="preserve"> spp.</w:t>
      </w:r>
      <w:r>
        <w:rPr>
          <w:sz w:val="24"/>
        </w:rPr>
        <w:t xml:space="preserve">, </w:t>
      </w:r>
      <w:r>
        <w:rPr>
          <w:i/>
          <w:sz w:val="24"/>
        </w:rPr>
        <w:t>Ribes spp</w:t>
      </w:r>
      <w:r>
        <w:rPr>
          <w:sz w:val="24"/>
        </w:rPr>
        <w:t xml:space="preserve">., </w:t>
      </w:r>
      <w:r>
        <w:rPr>
          <w:i/>
          <w:sz w:val="24"/>
        </w:rPr>
        <w:t>Citrus spp.</w:t>
      </w:r>
      <w:r>
        <w:rPr>
          <w:sz w:val="24"/>
        </w:rPr>
        <w:t xml:space="preserve">, </w:t>
      </w:r>
      <w:r>
        <w:rPr>
          <w:i/>
          <w:sz w:val="24"/>
        </w:rPr>
        <w:t>Zea</w:t>
      </w:r>
      <w:r w:rsidR="00FF3BD7">
        <w:rPr>
          <w:i/>
          <w:sz w:val="24"/>
        </w:rPr>
        <w:t xml:space="preserve"> </w:t>
      </w:r>
      <w:r>
        <w:rPr>
          <w:i/>
          <w:sz w:val="24"/>
        </w:rPr>
        <w:t>mays</w:t>
      </w:r>
      <w:r>
        <w:rPr>
          <w:sz w:val="24"/>
        </w:rPr>
        <w:t>,</w:t>
      </w:r>
      <w:r w:rsidR="00FF3BD7">
        <w:rPr>
          <w:sz w:val="24"/>
        </w:rPr>
        <w:t xml:space="preserve"> </w:t>
      </w:r>
      <w:r>
        <w:rPr>
          <w:i/>
          <w:sz w:val="24"/>
        </w:rPr>
        <w:t>Sesamum</w:t>
      </w:r>
      <w:r w:rsidR="00FF3BD7">
        <w:rPr>
          <w:i/>
          <w:sz w:val="24"/>
        </w:rPr>
        <w:t xml:space="preserve"> </w:t>
      </w:r>
      <w:r>
        <w:rPr>
          <w:i/>
          <w:sz w:val="24"/>
        </w:rPr>
        <w:t>indicum</w:t>
      </w:r>
      <w:r>
        <w:rPr>
          <w:sz w:val="24"/>
        </w:rPr>
        <w:t>,</w:t>
      </w:r>
      <w:r w:rsidR="00FF3BD7">
        <w:rPr>
          <w:sz w:val="24"/>
        </w:rPr>
        <w:t xml:space="preserve"> </w:t>
      </w:r>
      <w:r>
        <w:rPr>
          <w:i/>
          <w:sz w:val="24"/>
        </w:rPr>
        <w:t>Helianthus</w:t>
      </w:r>
      <w:r w:rsidR="00FF3BD7">
        <w:rPr>
          <w:i/>
          <w:sz w:val="24"/>
        </w:rPr>
        <w:t xml:space="preserve"> </w:t>
      </w:r>
      <w:r>
        <w:rPr>
          <w:i/>
          <w:sz w:val="24"/>
        </w:rPr>
        <w:t>annuus</w:t>
      </w:r>
      <w:r>
        <w:rPr>
          <w:sz w:val="24"/>
        </w:rPr>
        <w:t>,</w:t>
      </w:r>
      <w:r w:rsidR="00FF3BD7">
        <w:rPr>
          <w:sz w:val="24"/>
        </w:rPr>
        <w:t xml:space="preserve"> </w:t>
      </w:r>
      <w:r>
        <w:rPr>
          <w:i/>
          <w:sz w:val="24"/>
        </w:rPr>
        <w:t>Medicago</w:t>
      </w:r>
      <w:r w:rsidR="00FF3BD7">
        <w:rPr>
          <w:i/>
          <w:sz w:val="24"/>
        </w:rPr>
        <w:t xml:space="preserve"> </w:t>
      </w:r>
      <w:r>
        <w:rPr>
          <w:i/>
          <w:sz w:val="24"/>
        </w:rPr>
        <w:t>sativa</w:t>
      </w:r>
      <w:r>
        <w:rPr>
          <w:sz w:val="24"/>
        </w:rPr>
        <w:t>,</w:t>
      </w:r>
      <w:r w:rsidR="00FF3BD7">
        <w:rPr>
          <w:sz w:val="24"/>
        </w:rPr>
        <w:t xml:space="preserve"> </w:t>
      </w:r>
      <w:r>
        <w:rPr>
          <w:i/>
          <w:sz w:val="24"/>
        </w:rPr>
        <w:t>Coriandrum</w:t>
      </w:r>
      <w:r w:rsidR="00FF3BD7">
        <w:rPr>
          <w:i/>
          <w:sz w:val="24"/>
        </w:rPr>
        <w:t xml:space="preserve"> </w:t>
      </w:r>
      <w:r>
        <w:rPr>
          <w:i/>
          <w:sz w:val="24"/>
        </w:rPr>
        <w:t>sativum,</w:t>
      </w:r>
      <w:r w:rsidR="00FF3BD7">
        <w:rPr>
          <w:i/>
          <w:sz w:val="24"/>
        </w:rPr>
        <w:t xml:space="preserve"> </w:t>
      </w:r>
      <w:r>
        <w:rPr>
          <w:i/>
          <w:sz w:val="24"/>
        </w:rPr>
        <w:t>Foeniculum</w:t>
      </w:r>
      <w:r w:rsidR="00FF3BD7">
        <w:rPr>
          <w:i/>
          <w:sz w:val="24"/>
        </w:rPr>
        <w:t xml:space="preserve"> </w:t>
      </w:r>
      <w:r>
        <w:rPr>
          <w:i/>
          <w:sz w:val="24"/>
        </w:rPr>
        <w:t>vulgare</w:t>
      </w:r>
      <w:r w:rsidR="00FF3BD7">
        <w:rPr>
          <w:i/>
          <w:sz w:val="24"/>
        </w:rPr>
        <w:t xml:space="preserve"> </w:t>
      </w:r>
      <w:r>
        <w:rPr>
          <w:sz w:val="24"/>
        </w:rPr>
        <w:t>and</w:t>
      </w:r>
      <w:r w:rsidR="00FF3BD7">
        <w:rPr>
          <w:sz w:val="24"/>
        </w:rPr>
        <w:t xml:space="preserve"> </w:t>
      </w:r>
      <w:r>
        <w:rPr>
          <w:sz w:val="24"/>
        </w:rPr>
        <w:t>crop from the</w:t>
      </w:r>
      <w:r w:rsidR="00FF3BD7">
        <w:rPr>
          <w:sz w:val="24"/>
        </w:rPr>
        <w:t xml:space="preserve"> </w:t>
      </w:r>
      <w:r>
        <w:rPr>
          <w:sz w:val="24"/>
        </w:rPr>
        <w:t xml:space="preserve">family, </w:t>
      </w:r>
      <w:r>
        <w:rPr>
          <w:i/>
          <w:sz w:val="24"/>
        </w:rPr>
        <w:t>Brassicaceae</w:t>
      </w:r>
      <w:r w:rsidR="00FF3BD7">
        <w:rPr>
          <w:i/>
          <w:sz w:val="24"/>
        </w:rPr>
        <w:t xml:space="preserve"> </w:t>
      </w:r>
      <w:r>
        <w:rPr>
          <w:sz w:val="24"/>
        </w:rPr>
        <w:t xml:space="preserve">are highly compatible. Horti-sericulture is an Hortoforestry system where </w:t>
      </w:r>
      <w:proofErr w:type="spellStart"/>
      <w:r>
        <w:rPr>
          <w:i/>
          <w:sz w:val="24"/>
        </w:rPr>
        <w:t>Morus</w:t>
      </w:r>
      <w:proofErr w:type="spellEnd"/>
      <w:r w:rsidR="00FF3BD7"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spp.</w:t>
      </w:r>
      <w:r>
        <w:rPr>
          <w:sz w:val="24"/>
        </w:rPr>
        <w:t>and</w:t>
      </w:r>
      <w:proofErr w:type="spellEnd"/>
      <w:r w:rsidR="00FF3BD7">
        <w:rPr>
          <w:sz w:val="24"/>
        </w:rPr>
        <w:t xml:space="preserve"> </w:t>
      </w:r>
      <w:r>
        <w:rPr>
          <w:i/>
          <w:sz w:val="24"/>
        </w:rPr>
        <w:t>Bombyx</w:t>
      </w:r>
      <w:r w:rsidR="00FF3BD7"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mori</w:t>
      </w:r>
      <w:proofErr w:type="spellEnd"/>
      <w:r w:rsidR="00FF3BD7">
        <w:rPr>
          <w:i/>
          <w:sz w:val="24"/>
        </w:rPr>
        <w:t xml:space="preserve"> </w:t>
      </w:r>
      <w:r>
        <w:rPr>
          <w:i/>
          <w:sz w:val="24"/>
        </w:rPr>
        <w:t>a</w:t>
      </w:r>
      <w:r>
        <w:rPr>
          <w:sz w:val="24"/>
        </w:rPr>
        <w:t>re cultivated</w:t>
      </w:r>
      <w:r w:rsidR="00FF3BD7">
        <w:rPr>
          <w:sz w:val="24"/>
        </w:rPr>
        <w:t xml:space="preserve"> </w:t>
      </w:r>
      <w:r>
        <w:rPr>
          <w:sz w:val="24"/>
        </w:rPr>
        <w:t>integrally</w:t>
      </w:r>
      <w:r>
        <w:rPr>
          <w:b/>
          <w:sz w:val="24"/>
        </w:rPr>
        <w:t>,</w:t>
      </w:r>
      <w:r w:rsidR="00FF3BD7">
        <w:rPr>
          <w:b/>
          <w:sz w:val="24"/>
        </w:rPr>
        <w:t xml:space="preserve"> </w:t>
      </w:r>
      <w:proofErr w:type="spellStart"/>
      <w:r>
        <w:rPr>
          <w:i/>
          <w:sz w:val="24"/>
        </w:rPr>
        <w:t>Antheraea</w:t>
      </w:r>
      <w:proofErr w:type="spellEnd"/>
      <w:r w:rsidR="00FF3BD7"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mylitta</w:t>
      </w:r>
      <w:proofErr w:type="spellEnd"/>
      <w:r>
        <w:rPr>
          <w:sz w:val="24"/>
        </w:rPr>
        <w:t>,</w:t>
      </w:r>
      <w:r w:rsidR="00FF3BD7">
        <w:rPr>
          <w:sz w:val="24"/>
        </w:rPr>
        <w:t xml:space="preserve"> </w:t>
      </w:r>
      <w:proofErr w:type="spellStart"/>
      <w:r>
        <w:rPr>
          <w:i/>
          <w:sz w:val="24"/>
        </w:rPr>
        <w:t>Phelosamia</w:t>
      </w:r>
      <w:proofErr w:type="spellEnd"/>
      <w:r w:rsidR="00FF3BD7"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ricini</w:t>
      </w:r>
      <w:proofErr w:type="spellEnd"/>
      <w:r>
        <w:rPr>
          <w:i/>
          <w:sz w:val="24"/>
        </w:rPr>
        <w:t>,</w:t>
      </w:r>
      <w:r w:rsidR="00FF3BD7">
        <w:rPr>
          <w:i/>
          <w:sz w:val="24"/>
        </w:rPr>
        <w:t xml:space="preserve"> </w:t>
      </w:r>
      <w:r>
        <w:rPr>
          <w:i/>
          <w:sz w:val="24"/>
        </w:rPr>
        <w:t>and</w:t>
      </w:r>
      <w:r w:rsidR="00FF3BD7"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Antheraea</w:t>
      </w:r>
      <w:proofErr w:type="spellEnd"/>
      <w:r w:rsidR="00FF3BD7"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assamensis</w:t>
      </w:r>
      <w:proofErr w:type="spellEnd"/>
      <w:r w:rsidR="00FF3BD7">
        <w:rPr>
          <w:i/>
          <w:sz w:val="24"/>
        </w:rPr>
        <w:t xml:space="preserve"> </w:t>
      </w:r>
      <w:r>
        <w:rPr>
          <w:sz w:val="24"/>
        </w:rPr>
        <w:t>are</w:t>
      </w:r>
      <w:r w:rsidR="00FF3BD7">
        <w:rPr>
          <w:sz w:val="24"/>
        </w:rPr>
        <w:t xml:space="preserve"> </w:t>
      </w:r>
      <w:r>
        <w:rPr>
          <w:sz w:val="24"/>
        </w:rPr>
        <w:t>other</w:t>
      </w:r>
      <w:r w:rsidR="00FF3BD7">
        <w:rPr>
          <w:sz w:val="24"/>
        </w:rPr>
        <w:t xml:space="preserve"> </w:t>
      </w:r>
      <w:r>
        <w:rPr>
          <w:sz w:val="24"/>
        </w:rPr>
        <w:t>options for integration</w:t>
      </w:r>
      <w:r w:rsidR="00FF3BD7">
        <w:rPr>
          <w:sz w:val="24"/>
        </w:rPr>
        <w:t xml:space="preserve"> </w:t>
      </w:r>
      <w:r>
        <w:rPr>
          <w:sz w:val="24"/>
        </w:rPr>
        <w:t>into</w:t>
      </w:r>
      <w:r w:rsidR="00FF3BD7">
        <w:rPr>
          <w:sz w:val="24"/>
        </w:rPr>
        <w:t xml:space="preserve"> </w:t>
      </w:r>
      <w:r>
        <w:rPr>
          <w:sz w:val="24"/>
        </w:rPr>
        <w:t>this</w:t>
      </w:r>
      <w:r w:rsidR="00FF3BD7">
        <w:rPr>
          <w:sz w:val="24"/>
        </w:rPr>
        <w:t xml:space="preserve"> </w:t>
      </w:r>
      <w:r>
        <w:rPr>
          <w:sz w:val="24"/>
        </w:rPr>
        <w:t>system</w:t>
      </w:r>
      <w:r w:rsidR="00FF3BD7">
        <w:rPr>
          <w:sz w:val="24"/>
        </w:rPr>
        <w:t xml:space="preserve"> </w:t>
      </w:r>
      <w:r>
        <w:rPr>
          <w:sz w:val="24"/>
        </w:rPr>
        <w:t>(Handa</w:t>
      </w:r>
      <w:r w:rsidR="00B40BCC">
        <w:rPr>
          <w:sz w:val="24"/>
        </w:rPr>
        <w:t xml:space="preserve"> </w:t>
      </w:r>
      <w:r>
        <w:rPr>
          <w:i/>
          <w:sz w:val="24"/>
        </w:rPr>
        <w:t>et</w:t>
      </w:r>
      <w:r w:rsidR="00B40BCC">
        <w:rPr>
          <w:i/>
          <w:sz w:val="24"/>
        </w:rPr>
        <w:t xml:space="preserve"> </w:t>
      </w:r>
      <w:r>
        <w:rPr>
          <w:i/>
          <w:sz w:val="24"/>
        </w:rPr>
        <w:t>al.</w:t>
      </w:r>
      <w:r>
        <w:rPr>
          <w:sz w:val="24"/>
        </w:rPr>
        <w:t>2016)</w:t>
      </w:r>
      <w:r>
        <w:rPr>
          <w:sz w:val="24"/>
          <w:vertAlign w:val="superscript"/>
        </w:rPr>
        <w:t>16</w:t>
      </w:r>
    </w:p>
    <w:p w14:paraId="44AF4C66" w14:textId="77777777" w:rsidR="00D83CCC" w:rsidRDefault="003F45F4" w:rsidP="001740C5">
      <w:pPr>
        <w:pStyle w:val="Heading1"/>
        <w:spacing w:before="73"/>
        <w:jc w:val="both"/>
      </w:pPr>
      <w:bookmarkStart w:id="45" w:name="Ecosystem_services_from_short_forestry_f"/>
      <w:bookmarkEnd w:id="45"/>
      <w:commentRangeStart w:id="46"/>
      <w:r>
        <w:t>Ecosystem</w:t>
      </w:r>
      <w:r w:rsidR="00FF3BD7">
        <w:t xml:space="preserve"> </w:t>
      </w:r>
      <w:r>
        <w:t>services</w:t>
      </w:r>
      <w:r w:rsidR="00FF3BD7">
        <w:t xml:space="preserve"> </w:t>
      </w:r>
      <w:r>
        <w:t>from</w:t>
      </w:r>
      <w:r w:rsidR="00FF3BD7">
        <w:t xml:space="preserve"> </w:t>
      </w:r>
      <w:r>
        <w:t>short</w:t>
      </w:r>
      <w:r w:rsidR="00FF3BD7">
        <w:t xml:space="preserve"> </w:t>
      </w:r>
      <w:r>
        <w:t>forestry</w:t>
      </w:r>
      <w:r w:rsidR="00FF3BD7">
        <w:t xml:space="preserve"> </w:t>
      </w:r>
      <w:r>
        <w:t>for</w:t>
      </w:r>
      <w:r w:rsidR="00FF3BD7">
        <w:t xml:space="preserve"> </w:t>
      </w:r>
      <w:r>
        <w:t>climate</w:t>
      </w:r>
      <w:r w:rsidR="00FF3BD7">
        <w:t xml:space="preserve"> </w:t>
      </w:r>
      <w:r>
        <w:t>change</w:t>
      </w:r>
      <w:r w:rsidR="00FF3BD7">
        <w:t xml:space="preserve"> </w:t>
      </w:r>
      <w:r>
        <w:t>scenario</w:t>
      </w:r>
      <w:commentRangeEnd w:id="46"/>
      <w:r w:rsidR="00BF3F66">
        <w:rPr>
          <w:rStyle w:val="CommentReference"/>
          <w:b w:val="0"/>
          <w:bCs w:val="0"/>
        </w:rPr>
        <w:commentReference w:id="46"/>
      </w:r>
    </w:p>
    <w:p w14:paraId="1412C125" w14:textId="77777777" w:rsidR="00D83CCC" w:rsidRDefault="00D83CCC" w:rsidP="001740C5">
      <w:pPr>
        <w:pStyle w:val="BodyText"/>
        <w:spacing w:before="1"/>
        <w:ind w:left="0"/>
        <w:rPr>
          <w:b/>
          <w:sz w:val="35"/>
        </w:rPr>
      </w:pPr>
    </w:p>
    <w:p w14:paraId="2E8864FC" w14:textId="77777777" w:rsidR="00D83CCC" w:rsidRDefault="003F45F4" w:rsidP="001740C5">
      <w:pPr>
        <w:pStyle w:val="BodyText"/>
        <w:spacing w:before="1" w:line="480" w:lineRule="auto"/>
        <w:ind w:left="220" w:right="1134"/>
      </w:pPr>
      <w:r>
        <w:t>Hortoforestry can be a multifunctional tool for high food production, poverty population</w:t>
      </w:r>
      <w:r w:rsidR="00FF3BD7">
        <w:t xml:space="preserve"> </w:t>
      </w:r>
      <w:r>
        <w:t>reduction,</w:t>
      </w:r>
      <w:r w:rsidR="00FF3BD7">
        <w:t xml:space="preserve"> </w:t>
      </w:r>
      <w:r>
        <w:t>input</w:t>
      </w:r>
      <w:r w:rsidR="00FF3BD7">
        <w:t xml:space="preserve"> </w:t>
      </w:r>
      <w:r>
        <w:t>reduction,</w:t>
      </w:r>
      <w:r w:rsidR="00FF3BD7">
        <w:t xml:space="preserve"> </w:t>
      </w:r>
      <w:r>
        <w:t>water</w:t>
      </w:r>
      <w:r w:rsidR="00FF3BD7">
        <w:t xml:space="preserve"> </w:t>
      </w:r>
      <w:r>
        <w:t>conservation,</w:t>
      </w:r>
      <w:r w:rsidR="00FF3BD7">
        <w:t xml:space="preserve"> </w:t>
      </w:r>
      <w:r>
        <w:t>improved</w:t>
      </w:r>
      <w:r w:rsidR="00FF3BD7">
        <w:t xml:space="preserve"> </w:t>
      </w:r>
      <w:r>
        <w:t>soil</w:t>
      </w:r>
      <w:r w:rsidR="00FF3BD7">
        <w:t xml:space="preserve"> </w:t>
      </w:r>
      <w:r>
        <w:t>quality,</w:t>
      </w:r>
      <w:r w:rsidR="00FF3BD7">
        <w:t xml:space="preserve"> </w:t>
      </w:r>
      <w:r>
        <w:t>biodiversity</w:t>
      </w:r>
      <w:r w:rsidR="00FF3BD7">
        <w:t xml:space="preserve"> </w:t>
      </w:r>
      <w:r>
        <w:t>conservation,</w:t>
      </w:r>
      <w:r w:rsidR="00FF3BD7">
        <w:t xml:space="preserve"> </w:t>
      </w:r>
      <w:r>
        <w:t>climate change</w:t>
      </w:r>
      <w:r w:rsidR="00FF3BD7">
        <w:t xml:space="preserve"> </w:t>
      </w:r>
      <w:r>
        <w:t>mitigation,</w:t>
      </w:r>
      <w:r w:rsidR="00FF3BD7">
        <w:t xml:space="preserve"> </w:t>
      </w:r>
      <w:r>
        <w:t>and</w:t>
      </w:r>
      <w:r w:rsidR="00FF3BD7">
        <w:t xml:space="preserve"> </w:t>
      </w:r>
      <w:r>
        <w:t>climate</w:t>
      </w:r>
      <w:r w:rsidR="00FF3BD7">
        <w:t xml:space="preserve"> </w:t>
      </w:r>
      <w:r>
        <w:t>change</w:t>
      </w:r>
      <w:r w:rsidR="00FF3BD7">
        <w:t xml:space="preserve"> </w:t>
      </w:r>
      <w:r>
        <w:t>adaptation.</w:t>
      </w:r>
      <w:r w:rsidR="00FF3BD7">
        <w:t xml:space="preserve"> </w:t>
      </w:r>
      <w:r>
        <w:t>Four</w:t>
      </w:r>
      <w:r w:rsidR="00FF3BD7">
        <w:t xml:space="preserve"> </w:t>
      </w:r>
      <w:r>
        <w:t>major</w:t>
      </w:r>
      <w:r w:rsidR="00FF3BD7">
        <w:t xml:space="preserve"> </w:t>
      </w:r>
      <w:r>
        <w:t>ecosystem services and environmental benefit</w:t>
      </w:r>
      <w:r w:rsidR="00FF3BD7">
        <w:t>s: (1) carbon sequestration, (2</w:t>
      </w:r>
      <w:r>
        <w:t>) biodiversity</w:t>
      </w:r>
      <w:r w:rsidR="00FF3BD7">
        <w:t xml:space="preserve"> </w:t>
      </w:r>
      <w:r>
        <w:t>conservation,</w:t>
      </w:r>
      <w:r w:rsidR="00FF3BD7">
        <w:t xml:space="preserve"> </w:t>
      </w:r>
      <w:r>
        <w:t>(3)</w:t>
      </w:r>
      <w:r w:rsidR="00FF3BD7">
        <w:t xml:space="preserve"> </w:t>
      </w:r>
      <w:r>
        <w:t>soil</w:t>
      </w:r>
      <w:r w:rsidR="00FF3BD7">
        <w:t xml:space="preserve"> </w:t>
      </w:r>
      <w:r>
        <w:t>enrichment,</w:t>
      </w:r>
      <w:r w:rsidR="00FF3BD7">
        <w:t xml:space="preserve"> </w:t>
      </w:r>
      <w:r>
        <w:t>and</w:t>
      </w:r>
      <w:r w:rsidR="00FF3BD7">
        <w:t xml:space="preserve"> </w:t>
      </w:r>
      <w:r>
        <w:t>(4)</w:t>
      </w:r>
      <w:r w:rsidR="00FF3BD7">
        <w:t xml:space="preserve"> </w:t>
      </w:r>
      <w:r>
        <w:t>air</w:t>
      </w:r>
      <w:r w:rsidR="00FF3BD7">
        <w:t xml:space="preserve"> </w:t>
      </w:r>
      <w:r>
        <w:t>and</w:t>
      </w:r>
      <w:r w:rsidR="00FF3BD7">
        <w:t xml:space="preserve"> </w:t>
      </w:r>
      <w:r>
        <w:t>water</w:t>
      </w:r>
      <w:r w:rsidR="00FF3BD7">
        <w:t xml:space="preserve"> </w:t>
      </w:r>
      <w:r>
        <w:t>quality</w:t>
      </w:r>
      <w:r w:rsidR="00FF3BD7">
        <w:t xml:space="preserve"> </w:t>
      </w:r>
      <w:r>
        <w:t>for</w:t>
      </w:r>
      <w:r w:rsidR="00FF3BD7">
        <w:t xml:space="preserve"> </w:t>
      </w:r>
      <w:r>
        <w:t>not</w:t>
      </w:r>
      <w:r w:rsidR="00FF3BD7">
        <w:t xml:space="preserve"> </w:t>
      </w:r>
      <w:r>
        <w:t>only</w:t>
      </w:r>
      <w:r w:rsidR="00FF3BD7">
        <w:t xml:space="preserve"> </w:t>
      </w:r>
      <w:r>
        <w:t>the</w:t>
      </w:r>
      <w:r w:rsidR="00FF3BD7">
        <w:t xml:space="preserve"> </w:t>
      </w:r>
      <w:r>
        <w:t>land</w:t>
      </w:r>
      <w:r w:rsidR="00FF3BD7">
        <w:t xml:space="preserve"> </w:t>
      </w:r>
      <w:r>
        <w:t>owners</w:t>
      </w:r>
      <w:r w:rsidR="00FF3BD7">
        <w:t xml:space="preserve"> </w:t>
      </w:r>
      <w:r>
        <w:t>or</w:t>
      </w:r>
      <w:r w:rsidR="00FF3BD7">
        <w:t xml:space="preserve"> </w:t>
      </w:r>
      <w:r>
        <w:t>farmers</w:t>
      </w:r>
      <w:r w:rsidR="00FF3BD7">
        <w:t xml:space="preserve"> </w:t>
      </w:r>
      <w:r>
        <w:t>but</w:t>
      </w:r>
      <w:r w:rsidR="00FF3BD7">
        <w:t xml:space="preserve"> </w:t>
      </w:r>
      <w:r>
        <w:t>for</w:t>
      </w:r>
      <w:r w:rsidR="00FF3BD7">
        <w:t xml:space="preserve"> </w:t>
      </w:r>
      <w:r>
        <w:t>society</w:t>
      </w:r>
      <w:r w:rsidR="00FF3BD7">
        <w:t xml:space="preserve"> </w:t>
      </w:r>
      <w:r>
        <w:t>at</w:t>
      </w:r>
      <w:r w:rsidR="00FF3BD7">
        <w:t xml:space="preserve"> </w:t>
      </w:r>
      <w:r>
        <w:t>large.</w:t>
      </w:r>
      <w:r w:rsidR="00FF3BD7">
        <w:t xml:space="preserve"> </w:t>
      </w:r>
      <w:r>
        <w:t>An</w:t>
      </w:r>
      <w:r w:rsidR="00FF3BD7">
        <w:t xml:space="preserve"> </w:t>
      </w:r>
      <w:r>
        <w:t>ecological</w:t>
      </w:r>
      <w:r w:rsidR="00FF3BD7">
        <w:t xml:space="preserve"> </w:t>
      </w:r>
      <w:r>
        <w:t>survey</w:t>
      </w:r>
      <w:r w:rsidR="00FF3BD7">
        <w:t xml:space="preserve"> </w:t>
      </w:r>
      <w:r>
        <w:t>of</w:t>
      </w:r>
      <w:r w:rsidR="00FF3BD7">
        <w:t xml:space="preserve"> </w:t>
      </w:r>
      <w:r>
        <w:t>different</w:t>
      </w:r>
      <w:r w:rsidR="00FF3BD7">
        <w:t xml:space="preserve"> </w:t>
      </w:r>
      <w:r>
        <w:t>short</w:t>
      </w:r>
      <w:r w:rsidR="00FF3BD7">
        <w:t xml:space="preserve"> </w:t>
      </w:r>
      <w:r>
        <w:t>forestry</w:t>
      </w:r>
      <w:r w:rsidR="00FF3BD7">
        <w:t xml:space="preserve"> </w:t>
      </w:r>
      <w:r>
        <w:t>technologies</w:t>
      </w:r>
      <w:r w:rsidR="00FF3BD7">
        <w:t xml:space="preserve"> </w:t>
      </w:r>
      <w:r>
        <w:t>showed</w:t>
      </w:r>
      <w:r w:rsidR="00FF3BD7">
        <w:t xml:space="preserve"> </w:t>
      </w:r>
      <w:r>
        <w:t>that</w:t>
      </w:r>
      <w:r w:rsidR="00FF3BD7">
        <w:t xml:space="preserve"> </w:t>
      </w:r>
      <w:r>
        <w:rPr>
          <w:i/>
        </w:rPr>
        <w:t>Mangifera</w:t>
      </w:r>
      <w:r w:rsidR="00FF3BD7">
        <w:rPr>
          <w:i/>
        </w:rPr>
        <w:t xml:space="preserve"> </w:t>
      </w:r>
      <w:r>
        <w:rPr>
          <w:i/>
        </w:rPr>
        <w:t>indica</w:t>
      </w:r>
      <w:r w:rsidR="00FF3BD7">
        <w:rPr>
          <w:i/>
        </w:rPr>
        <w:t xml:space="preserve"> </w:t>
      </w:r>
      <w:r>
        <w:t>contributed</w:t>
      </w:r>
      <w:r w:rsidR="00FF3BD7">
        <w:t xml:space="preserve"> </w:t>
      </w:r>
      <w:r>
        <w:t>the</w:t>
      </w:r>
      <w:r w:rsidR="00FF3BD7">
        <w:t xml:space="preserve"> </w:t>
      </w:r>
      <w:r>
        <w:t>highest</w:t>
      </w:r>
      <w:r w:rsidR="00FF3BD7">
        <w:t xml:space="preserve"> </w:t>
      </w:r>
      <w:r>
        <w:t>carbon</w:t>
      </w:r>
      <w:r w:rsidR="00FF3BD7">
        <w:t xml:space="preserve"> </w:t>
      </w:r>
      <w:r>
        <w:t>(Table</w:t>
      </w:r>
      <w:r w:rsidR="00B40BCC">
        <w:t xml:space="preserve"> </w:t>
      </w:r>
      <w:r>
        <w:t>1)</w:t>
      </w:r>
      <w:r w:rsidR="00FF3BD7">
        <w:t xml:space="preserve"> </w:t>
      </w:r>
      <w:r>
        <w:t>among</w:t>
      </w:r>
      <w:r w:rsidR="00FF3BD7">
        <w:t xml:space="preserve"> </w:t>
      </w:r>
      <w:r>
        <w:t>the</w:t>
      </w:r>
      <w:r w:rsidR="00FF3BD7">
        <w:t xml:space="preserve"> </w:t>
      </w:r>
      <w:r>
        <w:t>tree</w:t>
      </w:r>
      <w:r w:rsidR="00FF3BD7">
        <w:t xml:space="preserve"> </w:t>
      </w:r>
      <w:r>
        <w:t>species</w:t>
      </w:r>
      <w:r w:rsidR="00FF3BD7">
        <w:t xml:space="preserve"> </w:t>
      </w:r>
      <w:r>
        <w:t>encountered, as</w:t>
      </w:r>
      <w:r w:rsidR="00FF3BD7">
        <w:t xml:space="preserve"> </w:t>
      </w:r>
      <w:r>
        <w:t>detailed</w:t>
      </w:r>
      <w:r w:rsidR="00FF3BD7">
        <w:t xml:space="preserve"> </w:t>
      </w:r>
      <w:r>
        <w:t>below</w:t>
      </w:r>
      <w:r w:rsidR="00FF3BD7">
        <w:t xml:space="preserve"> </w:t>
      </w:r>
      <w:r>
        <w:t>(Lazaro, 2021)</w:t>
      </w:r>
      <w:r>
        <w:rPr>
          <w:vertAlign w:val="superscript"/>
        </w:rPr>
        <w:t>17</w:t>
      </w:r>
    </w:p>
    <w:p w14:paraId="4196E865" w14:textId="77777777" w:rsidR="00D83CCC" w:rsidRDefault="003F45F4" w:rsidP="001740C5">
      <w:pPr>
        <w:spacing w:before="120"/>
        <w:ind w:left="220"/>
        <w:jc w:val="both"/>
        <w:rPr>
          <w:b/>
          <w:i/>
          <w:sz w:val="24"/>
        </w:rPr>
      </w:pPr>
      <w:r>
        <w:rPr>
          <w:b/>
          <w:sz w:val="24"/>
        </w:rPr>
        <w:t>Table1.Accumulation</w:t>
      </w:r>
      <w:r w:rsidR="00FF3BD7">
        <w:rPr>
          <w:b/>
          <w:sz w:val="24"/>
        </w:rPr>
        <w:t xml:space="preserve"> </w:t>
      </w:r>
      <w:r>
        <w:rPr>
          <w:b/>
          <w:sz w:val="24"/>
        </w:rPr>
        <w:t>of</w:t>
      </w:r>
      <w:r w:rsidR="00FF3BD7">
        <w:rPr>
          <w:b/>
          <w:sz w:val="24"/>
        </w:rPr>
        <w:t xml:space="preserve"> </w:t>
      </w:r>
      <w:r>
        <w:rPr>
          <w:b/>
          <w:sz w:val="24"/>
        </w:rPr>
        <w:t>total</w:t>
      </w:r>
      <w:r w:rsidR="00FF3BD7">
        <w:rPr>
          <w:b/>
          <w:sz w:val="24"/>
        </w:rPr>
        <w:t xml:space="preserve"> </w:t>
      </w:r>
      <w:r>
        <w:rPr>
          <w:b/>
          <w:sz w:val="24"/>
        </w:rPr>
        <w:t>carbon</w:t>
      </w:r>
      <w:r w:rsidR="00FF3BD7">
        <w:rPr>
          <w:b/>
          <w:sz w:val="24"/>
        </w:rPr>
        <w:t xml:space="preserve"> </w:t>
      </w:r>
      <w:r>
        <w:rPr>
          <w:b/>
          <w:sz w:val="24"/>
        </w:rPr>
        <w:t xml:space="preserve">under </w:t>
      </w:r>
      <w:r>
        <w:rPr>
          <w:b/>
          <w:i/>
          <w:sz w:val="24"/>
        </w:rPr>
        <w:t>Mangifera</w:t>
      </w:r>
      <w:r w:rsidR="00FF3BD7">
        <w:rPr>
          <w:b/>
          <w:i/>
          <w:sz w:val="24"/>
        </w:rPr>
        <w:t xml:space="preserve"> </w:t>
      </w:r>
      <w:r>
        <w:rPr>
          <w:b/>
          <w:i/>
          <w:sz w:val="24"/>
        </w:rPr>
        <w:t>indica</w:t>
      </w:r>
    </w:p>
    <w:p w14:paraId="555E4428" w14:textId="77777777" w:rsidR="00D83CCC" w:rsidRDefault="00D83CCC" w:rsidP="001740C5">
      <w:pPr>
        <w:pStyle w:val="BodyText"/>
        <w:spacing w:before="9"/>
        <w:ind w:left="0"/>
        <w:rPr>
          <w:b/>
          <w:i/>
          <w:sz w:val="23"/>
        </w:rPr>
      </w:pPr>
    </w:p>
    <w:tbl>
      <w:tblPr>
        <w:tblW w:w="0" w:type="auto"/>
        <w:tblInd w:w="2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26"/>
        <w:gridCol w:w="4432"/>
        <w:gridCol w:w="3873"/>
      </w:tblGrid>
      <w:tr w:rsidR="00D83CCC" w14:paraId="2CFC387F" w14:textId="77777777">
        <w:trPr>
          <w:trHeight w:val="1225"/>
        </w:trPr>
        <w:tc>
          <w:tcPr>
            <w:tcW w:w="1326" w:type="dxa"/>
          </w:tcPr>
          <w:p w14:paraId="1C6987BA" w14:textId="77777777" w:rsidR="00D83CCC" w:rsidRDefault="003F45F4" w:rsidP="001740C5">
            <w:pPr>
              <w:pStyle w:val="TableParagraph"/>
              <w:ind w:left="110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S.No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4432" w:type="dxa"/>
          </w:tcPr>
          <w:p w14:paraId="1788B234" w14:textId="77777777" w:rsidR="00D83CCC" w:rsidRDefault="003F45F4" w:rsidP="001740C5">
            <w:pPr>
              <w:pStyle w:val="TableParagraph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Technique</w:t>
            </w:r>
          </w:p>
        </w:tc>
        <w:tc>
          <w:tcPr>
            <w:tcW w:w="3873" w:type="dxa"/>
          </w:tcPr>
          <w:p w14:paraId="7229413D" w14:textId="77777777" w:rsidR="00D83CCC" w:rsidRDefault="003F45F4" w:rsidP="001740C5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Total</w:t>
            </w:r>
            <w:r w:rsidR="00FF3BD7">
              <w:rPr>
                <w:sz w:val="24"/>
              </w:rPr>
              <w:t xml:space="preserve"> </w:t>
            </w:r>
            <w:r>
              <w:rPr>
                <w:sz w:val="24"/>
              </w:rPr>
              <w:t>carbon</w:t>
            </w:r>
            <w:r w:rsidR="00FF3BD7">
              <w:rPr>
                <w:sz w:val="24"/>
              </w:rPr>
              <w:t xml:space="preserve"> </w:t>
            </w:r>
            <w:r>
              <w:rPr>
                <w:sz w:val="24"/>
              </w:rPr>
              <w:t>sequestered</w:t>
            </w:r>
            <w:r w:rsidR="00FF3BD7">
              <w:rPr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MgC</w:t>
            </w:r>
            <w:proofErr w:type="spellEnd"/>
          </w:p>
          <w:p w14:paraId="33B8C4E3" w14:textId="77777777" w:rsidR="00D83CCC" w:rsidRDefault="00D83CCC" w:rsidP="001740C5">
            <w:pPr>
              <w:pStyle w:val="TableParagraph"/>
              <w:spacing w:before="9"/>
              <w:ind w:left="0"/>
              <w:jc w:val="both"/>
              <w:rPr>
                <w:b/>
                <w:i/>
                <w:sz w:val="23"/>
              </w:rPr>
            </w:pPr>
          </w:p>
          <w:p w14:paraId="5265F887" w14:textId="77777777" w:rsidR="00D83CCC" w:rsidRDefault="003F45F4" w:rsidP="001740C5">
            <w:pPr>
              <w:pStyle w:val="TableParagraph"/>
              <w:spacing w:before="0"/>
              <w:jc w:val="both"/>
              <w:rPr>
                <w:sz w:val="24"/>
              </w:rPr>
            </w:pPr>
            <w:r>
              <w:rPr>
                <w:sz w:val="24"/>
              </w:rPr>
              <w:t>ha</w:t>
            </w:r>
            <w:r>
              <w:rPr>
                <w:sz w:val="24"/>
                <w:vertAlign w:val="superscript"/>
              </w:rPr>
              <w:t>-1</w:t>
            </w:r>
            <w:r>
              <w:rPr>
                <w:sz w:val="24"/>
              </w:rPr>
              <w:t>)</w:t>
            </w:r>
          </w:p>
        </w:tc>
      </w:tr>
      <w:tr w:rsidR="00D83CCC" w14:paraId="10E64768" w14:textId="77777777">
        <w:trPr>
          <w:trHeight w:val="675"/>
        </w:trPr>
        <w:tc>
          <w:tcPr>
            <w:tcW w:w="1326" w:type="dxa"/>
          </w:tcPr>
          <w:p w14:paraId="631037BA" w14:textId="77777777" w:rsidR="00D83CCC" w:rsidRDefault="003F45F4" w:rsidP="001740C5">
            <w:pPr>
              <w:pStyle w:val="TableParagraph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432" w:type="dxa"/>
          </w:tcPr>
          <w:p w14:paraId="0036C160" w14:textId="77777777" w:rsidR="00D83CCC" w:rsidRDefault="003F45F4" w:rsidP="001740C5">
            <w:pPr>
              <w:pStyle w:val="TableParagraph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Home</w:t>
            </w:r>
            <w:r w:rsidR="00FF3BD7">
              <w:rPr>
                <w:sz w:val="24"/>
              </w:rPr>
              <w:t xml:space="preserve"> </w:t>
            </w:r>
            <w:r>
              <w:rPr>
                <w:sz w:val="24"/>
              </w:rPr>
              <w:t>garden</w:t>
            </w:r>
          </w:p>
        </w:tc>
        <w:tc>
          <w:tcPr>
            <w:tcW w:w="3873" w:type="dxa"/>
          </w:tcPr>
          <w:p w14:paraId="4FA53B71" w14:textId="77777777" w:rsidR="00D83CCC" w:rsidRDefault="003F45F4" w:rsidP="001740C5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514 Mg C ha</w:t>
            </w:r>
            <w:r>
              <w:rPr>
                <w:sz w:val="24"/>
                <w:vertAlign w:val="superscript"/>
              </w:rPr>
              <w:t>-1</w:t>
            </w:r>
          </w:p>
        </w:tc>
      </w:tr>
      <w:tr w:rsidR="00D83CCC" w14:paraId="308EF827" w14:textId="77777777">
        <w:trPr>
          <w:trHeight w:val="675"/>
        </w:trPr>
        <w:tc>
          <w:tcPr>
            <w:tcW w:w="1326" w:type="dxa"/>
          </w:tcPr>
          <w:p w14:paraId="6D4E0B1D" w14:textId="77777777" w:rsidR="00D83CCC" w:rsidRDefault="003F45F4" w:rsidP="001740C5">
            <w:pPr>
              <w:pStyle w:val="TableParagraph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432" w:type="dxa"/>
          </w:tcPr>
          <w:p w14:paraId="660D496D" w14:textId="77777777" w:rsidR="00D83CCC" w:rsidRDefault="003F45F4" w:rsidP="001740C5">
            <w:pPr>
              <w:pStyle w:val="TableParagraph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Hortoforestry</w:t>
            </w:r>
          </w:p>
        </w:tc>
        <w:tc>
          <w:tcPr>
            <w:tcW w:w="3873" w:type="dxa"/>
          </w:tcPr>
          <w:p w14:paraId="26C6B809" w14:textId="77777777" w:rsidR="00D83CCC" w:rsidRDefault="003F45F4" w:rsidP="001740C5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648 Mg C ha</w:t>
            </w:r>
            <w:r>
              <w:rPr>
                <w:sz w:val="24"/>
                <w:vertAlign w:val="superscript"/>
              </w:rPr>
              <w:t>-1</w:t>
            </w:r>
          </w:p>
        </w:tc>
      </w:tr>
      <w:tr w:rsidR="00D83CCC" w14:paraId="571FCC46" w14:textId="77777777">
        <w:trPr>
          <w:trHeight w:val="670"/>
        </w:trPr>
        <w:tc>
          <w:tcPr>
            <w:tcW w:w="1326" w:type="dxa"/>
          </w:tcPr>
          <w:p w14:paraId="77D2C38F" w14:textId="77777777" w:rsidR="00D83CCC" w:rsidRDefault="003F45F4" w:rsidP="001740C5">
            <w:pPr>
              <w:pStyle w:val="TableParagraph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432" w:type="dxa"/>
          </w:tcPr>
          <w:p w14:paraId="6BA54B85" w14:textId="77777777" w:rsidR="00D83CCC" w:rsidRDefault="003F45F4" w:rsidP="001740C5">
            <w:pPr>
              <w:pStyle w:val="TableParagraph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Parkland</w:t>
            </w:r>
          </w:p>
        </w:tc>
        <w:tc>
          <w:tcPr>
            <w:tcW w:w="3873" w:type="dxa"/>
          </w:tcPr>
          <w:p w14:paraId="3F4F0FD9" w14:textId="77777777" w:rsidR="00D83CCC" w:rsidRDefault="003F45F4" w:rsidP="001740C5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145 Mg C ha</w:t>
            </w:r>
            <w:r>
              <w:rPr>
                <w:sz w:val="24"/>
                <w:vertAlign w:val="superscript"/>
              </w:rPr>
              <w:t>-1</w:t>
            </w:r>
          </w:p>
        </w:tc>
      </w:tr>
    </w:tbl>
    <w:p w14:paraId="79EC8E77" w14:textId="77777777" w:rsidR="00D83CCC" w:rsidRDefault="00D83CCC" w:rsidP="001740C5">
      <w:pPr>
        <w:jc w:val="both"/>
        <w:rPr>
          <w:sz w:val="24"/>
        </w:rPr>
        <w:sectPr w:rsidR="00D83CCC">
          <w:pgSz w:w="11900" w:h="16840"/>
          <w:pgMar w:top="1380" w:right="300" w:bottom="280" w:left="1620" w:header="720" w:footer="720" w:gutter="0"/>
          <w:cols w:space="720"/>
        </w:sectPr>
      </w:pPr>
    </w:p>
    <w:tbl>
      <w:tblPr>
        <w:tblW w:w="0" w:type="auto"/>
        <w:tblInd w:w="2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26"/>
        <w:gridCol w:w="4432"/>
        <w:gridCol w:w="3873"/>
      </w:tblGrid>
      <w:tr w:rsidR="00D83CCC" w14:paraId="243710DF" w14:textId="77777777">
        <w:trPr>
          <w:trHeight w:val="675"/>
        </w:trPr>
        <w:tc>
          <w:tcPr>
            <w:tcW w:w="1326" w:type="dxa"/>
          </w:tcPr>
          <w:p w14:paraId="032260CC" w14:textId="77777777" w:rsidR="00D83CCC" w:rsidRDefault="003F45F4" w:rsidP="001740C5">
            <w:pPr>
              <w:pStyle w:val="TableParagraph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4</w:t>
            </w:r>
          </w:p>
        </w:tc>
        <w:tc>
          <w:tcPr>
            <w:tcW w:w="4432" w:type="dxa"/>
          </w:tcPr>
          <w:p w14:paraId="58E8256F" w14:textId="77777777" w:rsidR="00D83CCC" w:rsidRDefault="003F45F4" w:rsidP="001740C5">
            <w:pPr>
              <w:pStyle w:val="TableParagraph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Boundary</w:t>
            </w:r>
          </w:p>
        </w:tc>
        <w:tc>
          <w:tcPr>
            <w:tcW w:w="3873" w:type="dxa"/>
          </w:tcPr>
          <w:p w14:paraId="5CF0FD6C" w14:textId="77777777" w:rsidR="00D83CCC" w:rsidRDefault="003F45F4" w:rsidP="001740C5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139 Mg C ha</w:t>
            </w:r>
            <w:r>
              <w:rPr>
                <w:sz w:val="24"/>
                <w:vertAlign w:val="superscript"/>
              </w:rPr>
              <w:t>-1</w:t>
            </w:r>
          </w:p>
        </w:tc>
      </w:tr>
    </w:tbl>
    <w:p w14:paraId="6F8EFF6B" w14:textId="77777777" w:rsidR="00D83CCC" w:rsidRDefault="003F45F4" w:rsidP="001740C5">
      <w:pPr>
        <w:pStyle w:val="BodyText"/>
        <w:spacing w:before="126" w:line="480" w:lineRule="auto"/>
        <w:ind w:left="220" w:right="1227" w:firstLine="610"/>
      </w:pPr>
      <w:commentRangeStart w:id="47"/>
      <w:r>
        <w:t>Hortoforestry is considered a part solution for biodiversity conservation</w:t>
      </w:r>
      <w:commentRangeEnd w:id="47"/>
      <w:r w:rsidR="00BF3F66">
        <w:rPr>
          <w:rStyle w:val="CommentReference"/>
        </w:rPr>
        <w:commentReference w:id="47"/>
      </w:r>
      <w:r>
        <w:t>. Floral,</w:t>
      </w:r>
      <w:r w:rsidR="00FF3BD7">
        <w:t xml:space="preserve"> </w:t>
      </w:r>
      <w:r>
        <w:rPr>
          <w:spacing w:val="-1"/>
        </w:rPr>
        <w:t>faunal,</w:t>
      </w:r>
      <w:r w:rsidR="00FF3BD7">
        <w:rPr>
          <w:spacing w:val="-1"/>
        </w:rPr>
        <w:t xml:space="preserve"> </w:t>
      </w:r>
      <w:r>
        <w:rPr>
          <w:spacing w:val="-1"/>
        </w:rPr>
        <w:t>and</w:t>
      </w:r>
      <w:r w:rsidR="00FF3BD7">
        <w:rPr>
          <w:spacing w:val="-1"/>
        </w:rPr>
        <w:t xml:space="preserve"> </w:t>
      </w:r>
      <w:r>
        <w:rPr>
          <w:spacing w:val="-1"/>
        </w:rPr>
        <w:t>soil</w:t>
      </w:r>
      <w:r w:rsidR="00FF3BD7">
        <w:rPr>
          <w:spacing w:val="-1"/>
        </w:rPr>
        <w:t xml:space="preserve"> </w:t>
      </w:r>
      <w:r>
        <w:rPr>
          <w:spacing w:val="-1"/>
        </w:rPr>
        <w:t>microbial</w:t>
      </w:r>
      <w:r w:rsidR="00FF3BD7">
        <w:rPr>
          <w:spacing w:val="-1"/>
        </w:rPr>
        <w:t xml:space="preserve"> </w:t>
      </w:r>
      <w:r>
        <w:rPr>
          <w:spacing w:val="-1"/>
        </w:rPr>
        <w:t>diversity</w:t>
      </w:r>
      <w:r w:rsidR="00FF3BD7">
        <w:rPr>
          <w:spacing w:val="-1"/>
        </w:rPr>
        <w:t xml:space="preserve"> </w:t>
      </w:r>
      <w:r>
        <w:t>are</w:t>
      </w:r>
      <w:r w:rsidR="00FF3BD7">
        <w:t xml:space="preserve"> </w:t>
      </w:r>
      <w:r>
        <w:t>higher</w:t>
      </w:r>
      <w:r w:rsidR="00FF3BD7">
        <w:t xml:space="preserve"> </w:t>
      </w:r>
      <w:r>
        <w:t>in</w:t>
      </w:r>
      <w:r w:rsidR="00FF3BD7">
        <w:t xml:space="preserve"> </w:t>
      </w:r>
      <w:r>
        <w:t>short</w:t>
      </w:r>
      <w:r w:rsidR="00FF3BD7">
        <w:t xml:space="preserve"> </w:t>
      </w:r>
      <w:r>
        <w:t>forestry</w:t>
      </w:r>
      <w:r w:rsidR="00FF3BD7">
        <w:t xml:space="preserve"> </w:t>
      </w:r>
      <w:r>
        <w:t>compared</w:t>
      </w:r>
      <w:r w:rsidR="00FF3BD7">
        <w:t xml:space="preserve"> </w:t>
      </w:r>
      <w:r>
        <w:t>to</w:t>
      </w:r>
      <w:r w:rsidR="00FF3BD7">
        <w:t xml:space="preserve"> </w:t>
      </w:r>
      <w:r>
        <w:t>monocropping</w:t>
      </w:r>
      <w:r w:rsidR="00FF3BD7">
        <w:t xml:space="preserve"> </w:t>
      </w:r>
      <w:r>
        <w:t>and</w:t>
      </w:r>
      <w:r w:rsidR="00FF3BD7">
        <w:t xml:space="preserve"> </w:t>
      </w:r>
      <w:r>
        <w:t>cropland.</w:t>
      </w:r>
      <w:r w:rsidR="00FF3BD7">
        <w:t xml:space="preserve"> </w:t>
      </w:r>
      <w:r>
        <w:t>Arbuscular</w:t>
      </w:r>
      <w:r w:rsidR="00FF3BD7">
        <w:t xml:space="preserve"> </w:t>
      </w:r>
      <w:r>
        <w:t>mycorrhizal</w:t>
      </w:r>
      <w:r w:rsidR="00FF3BD7">
        <w:t xml:space="preserve"> </w:t>
      </w:r>
      <w:r>
        <w:t>fungi</w:t>
      </w:r>
      <w:r w:rsidR="00FF3BD7">
        <w:t xml:space="preserve"> </w:t>
      </w:r>
      <w:r>
        <w:t>(AMF),</w:t>
      </w:r>
      <w:r w:rsidR="00FF3BD7">
        <w:t xml:space="preserve"> </w:t>
      </w:r>
      <w:r>
        <w:t>bacteria,</w:t>
      </w:r>
      <w:r w:rsidR="00FF3BD7">
        <w:t xml:space="preserve"> </w:t>
      </w:r>
      <w:r>
        <w:t>and</w:t>
      </w:r>
      <w:r w:rsidR="00FF3BD7">
        <w:t xml:space="preserve"> </w:t>
      </w:r>
      <w:r>
        <w:t>enzyme</w:t>
      </w:r>
      <w:r w:rsidR="00FF3BD7">
        <w:t xml:space="preserve"> </w:t>
      </w:r>
      <w:r>
        <w:t>activities</w:t>
      </w:r>
      <w:r w:rsidR="00FF3BD7">
        <w:t xml:space="preserve"> </w:t>
      </w:r>
      <w:r>
        <w:t>were</w:t>
      </w:r>
      <w:r w:rsidR="00FF3BD7">
        <w:t xml:space="preserve"> </w:t>
      </w:r>
      <w:r>
        <w:t>more under short forestry, especially near trees observed due to the favorable conditions.</w:t>
      </w:r>
      <w:r w:rsidR="00FF3BD7">
        <w:t xml:space="preserve"> </w:t>
      </w:r>
      <w:r>
        <w:rPr>
          <w:spacing w:val="-1"/>
        </w:rPr>
        <w:t>Distributed</w:t>
      </w:r>
      <w:r w:rsidR="00FF3BD7">
        <w:rPr>
          <w:spacing w:val="-1"/>
        </w:rPr>
        <w:t xml:space="preserve"> </w:t>
      </w:r>
      <w:r>
        <w:rPr>
          <w:spacing w:val="-1"/>
        </w:rPr>
        <w:t>leaves,</w:t>
      </w:r>
      <w:r w:rsidR="00FF3BD7">
        <w:rPr>
          <w:spacing w:val="-1"/>
        </w:rPr>
        <w:t xml:space="preserve"> </w:t>
      </w:r>
      <w:r>
        <w:rPr>
          <w:spacing w:val="-1"/>
        </w:rPr>
        <w:t>leaf</w:t>
      </w:r>
      <w:r w:rsidR="00FF3BD7">
        <w:rPr>
          <w:spacing w:val="-1"/>
        </w:rPr>
        <w:t xml:space="preserve"> </w:t>
      </w:r>
      <w:r>
        <w:t>litter,</w:t>
      </w:r>
      <w:r w:rsidR="00FF3BD7">
        <w:t xml:space="preserve"> </w:t>
      </w:r>
      <w:r>
        <w:t>roots</w:t>
      </w:r>
      <w:r w:rsidR="00FF3BD7">
        <w:t xml:space="preserve"> </w:t>
      </w:r>
      <w:r>
        <w:t>of</w:t>
      </w:r>
      <w:r w:rsidR="00FF3BD7">
        <w:t xml:space="preserve"> </w:t>
      </w:r>
      <w:r>
        <w:t>trees,</w:t>
      </w:r>
      <w:r w:rsidR="00FF3BD7">
        <w:t xml:space="preserve"> </w:t>
      </w:r>
      <w:r>
        <w:t>biological</w:t>
      </w:r>
      <w:r w:rsidR="00FF3BD7">
        <w:t xml:space="preserve"> </w:t>
      </w:r>
      <w:r>
        <w:t>materials</w:t>
      </w:r>
      <w:r w:rsidR="00FF3BD7">
        <w:t xml:space="preserve"> </w:t>
      </w:r>
      <w:r>
        <w:t>(dead/live),</w:t>
      </w:r>
      <w:r w:rsidR="00FF3BD7">
        <w:t xml:space="preserve"> </w:t>
      </w:r>
      <w:r>
        <w:t>and</w:t>
      </w:r>
      <w:r w:rsidR="00FF3BD7">
        <w:t xml:space="preserve"> </w:t>
      </w:r>
      <w:r>
        <w:t>improved</w:t>
      </w:r>
      <w:r w:rsidR="00FF3BD7">
        <w:t xml:space="preserve"> </w:t>
      </w:r>
      <w:r>
        <w:t>microclimate increased soil microbes in agricultural lands. Selection of</w:t>
      </w:r>
      <w:r w:rsidR="00FF3BD7">
        <w:t xml:space="preserve"> </w:t>
      </w:r>
      <w:r>
        <w:t>site-suitable</w:t>
      </w:r>
      <w:r w:rsidR="00FF3BD7">
        <w:t xml:space="preserve"> </w:t>
      </w:r>
      <w:r>
        <w:t>tree/</w:t>
      </w:r>
      <w:r w:rsidR="00FF3BD7">
        <w:t xml:space="preserve"> </w:t>
      </w:r>
      <w:r>
        <w:t>shrub/</w:t>
      </w:r>
      <w:r w:rsidR="00FF3BD7">
        <w:t xml:space="preserve"> </w:t>
      </w:r>
      <w:r>
        <w:t>grass-crop combinations can be used to help address soil nutrient deficiencies</w:t>
      </w:r>
      <w:r w:rsidR="00FF3BD7">
        <w:t xml:space="preserve"> </w:t>
      </w:r>
      <w:r>
        <w:t>or</w:t>
      </w:r>
      <w:r w:rsidR="00FF3BD7">
        <w:t xml:space="preserve"> </w:t>
      </w:r>
      <w:r>
        <w:t>environmental</w:t>
      </w:r>
      <w:r w:rsidR="00FF3BD7">
        <w:t xml:space="preserve"> </w:t>
      </w:r>
      <w:r>
        <w:t>conditions</w:t>
      </w:r>
      <w:r w:rsidR="00FF3BD7">
        <w:t xml:space="preserve"> </w:t>
      </w:r>
      <w:r>
        <w:t>(Ranjith</w:t>
      </w:r>
      <w:r w:rsidR="00FF3BD7">
        <w:t xml:space="preserve"> </w:t>
      </w:r>
      <w:r>
        <w:rPr>
          <w:i/>
        </w:rPr>
        <w:t>et</w:t>
      </w:r>
      <w:r w:rsidR="00FF3BD7">
        <w:rPr>
          <w:i/>
        </w:rPr>
        <w:t xml:space="preserve"> </w:t>
      </w:r>
      <w:r>
        <w:rPr>
          <w:i/>
        </w:rPr>
        <w:t xml:space="preserve">al., </w:t>
      </w:r>
      <w:r>
        <w:t>2019)</w:t>
      </w:r>
      <w:r>
        <w:rPr>
          <w:vertAlign w:val="superscript"/>
        </w:rPr>
        <w:t>18</w:t>
      </w:r>
    </w:p>
    <w:p w14:paraId="5BE9A5DA" w14:textId="77777777" w:rsidR="00D83CCC" w:rsidRDefault="003F45F4" w:rsidP="001740C5">
      <w:pPr>
        <w:pStyle w:val="BodyText"/>
        <w:spacing w:before="120" w:line="480" w:lineRule="auto"/>
        <w:ind w:left="220" w:right="1224"/>
      </w:pPr>
      <w:r>
        <w:t>Hortoforestry sites tended to have higher surface total soil C, total N, and pH relative to</w:t>
      </w:r>
      <w:r w:rsidR="00F35E57">
        <w:t xml:space="preserve"> </w:t>
      </w:r>
      <w:r>
        <w:rPr>
          <w:spacing w:val="-1"/>
        </w:rPr>
        <w:t>neighboring</w:t>
      </w:r>
      <w:r w:rsidR="00F35E57">
        <w:rPr>
          <w:spacing w:val="-1"/>
        </w:rPr>
        <w:t xml:space="preserve"> </w:t>
      </w:r>
      <w:r>
        <w:rPr>
          <w:spacing w:val="-1"/>
        </w:rPr>
        <w:t>secondary</w:t>
      </w:r>
      <w:r w:rsidR="00F35E57">
        <w:rPr>
          <w:spacing w:val="-1"/>
        </w:rPr>
        <w:t xml:space="preserve"> </w:t>
      </w:r>
      <w:r>
        <w:t>forests</w:t>
      </w:r>
      <w:r w:rsidR="00F35E57">
        <w:t xml:space="preserve"> </w:t>
      </w:r>
      <w:r>
        <w:t>while</w:t>
      </w:r>
      <w:r w:rsidR="00F35E57">
        <w:t xml:space="preserve"> </w:t>
      </w:r>
      <w:r>
        <w:t>maintaining</w:t>
      </w:r>
      <w:r w:rsidR="00F35E57">
        <w:t xml:space="preserve"> </w:t>
      </w:r>
      <w:r>
        <w:t>comparable</w:t>
      </w:r>
      <w:r w:rsidR="00F35E57">
        <w:t xml:space="preserve"> </w:t>
      </w:r>
      <w:r>
        <w:t>plant</w:t>
      </w:r>
      <w:r w:rsidR="00F35E57">
        <w:t xml:space="preserve"> </w:t>
      </w:r>
      <w:r>
        <w:t>diversity</w:t>
      </w:r>
      <w:r w:rsidR="00F35E57">
        <w:t xml:space="preserve"> </w:t>
      </w:r>
      <w:r>
        <w:t>while</w:t>
      </w:r>
      <w:r w:rsidR="00F35E57">
        <w:t xml:space="preserve"> </w:t>
      </w:r>
      <w:r>
        <w:t>pasture</w:t>
      </w:r>
      <w:r w:rsidR="00F35E57">
        <w:t xml:space="preserve"> </w:t>
      </w:r>
      <w:r>
        <w:t>alone reduced natural resource diversity, phylogenetic diversity, and species richness. In</w:t>
      </w:r>
      <w:r w:rsidR="00F35E57">
        <w:t xml:space="preserve"> </w:t>
      </w:r>
      <w:r>
        <w:t>addition</w:t>
      </w:r>
      <w:r w:rsidR="00F35E57">
        <w:t xml:space="preserve"> </w:t>
      </w:r>
      <w:r>
        <w:t>to</w:t>
      </w:r>
      <w:r w:rsidR="00F35E57">
        <w:t xml:space="preserve"> </w:t>
      </w:r>
      <w:r>
        <w:t>this</w:t>
      </w:r>
      <w:r w:rsidR="00F35E57">
        <w:t xml:space="preserve"> </w:t>
      </w:r>
      <w:r>
        <w:t>short</w:t>
      </w:r>
      <w:r w:rsidR="00F35E57">
        <w:t xml:space="preserve"> </w:t>
      </w:r>
      <w:r>
        <w:t>forestry</w:t>
      </w:r>
      <w:r w:rsidR="00F35E57">
        <w:t xml:space="preserve"> </w:t>
      </w:r>
      <w:r>
        <w:t>system</w:t>
      </w:r>
      <w:r w:rsidR="00F35E57">
        <w:t xml:space="preserve"> </w:t>
      </w:r>
      <w:r>
        <w:t>is</w:t>
      </w:r>
      <w:r w:rsidR="00F35E57">
        <w:t xml:space="preserve"> </w:t>
      </w:r>
      <w:r>
        <w:t>suited</w:t>
      </w:r>
      <w:r w:rsidR="00F35E57">
        <w:t xml:space="preserve"> </w:t>
      </w:r>
      <w:r>
        <w:t>to</w:t>
      </w:r>
      <w:r w:rsidR="00F35E57">
        <w:t xml:space="preserve"> </w:t>
      </w:r>
      <w:r>
        <w:t>changing</w:t>
      </w:r>
      <w:r w:rsidR="00F35E57">
        <w:t xml:space="preserve"> </w:t>
      </w:r>
      <w:r>
        <w:t>climate</w:t>
      </w:r>
      <w:r w:rsidR="00F35E57">
        <w:t xml:space="preserve"> </w:t>
      </w:r>
      <w:r>
        <w:t>conditions</w:t>
      </w:r>
      <w:r w:rsidR="00F35E57">
        <w:t xml:space="preserve"> </w:t>
      </w:r>
      <w:r>
        <w:t>by</w:t>
      </w:r>
      <w:r w:rsidR="00F35E57">
        <w:t xml:space="preserve"> </w:t>
      </w:r>
      <w:r>
        <w:t>preserving</w:t>
      </w:r>
      <w:r w:rsidR="00F35E57">
        <w:t xml:space="preserve"> </w:t>
      </w:r>
      <w:r>
        <w:t>habitats and</w:t>
      </w:r>
      <w:r w:rsidR="00F35E57">
        <w:t xml:space="preserve"> </w:t>
      </w:r>
      <w:r>
        <w:t>ecosystem</w:t>
      </w:r>
      <w:r w:rsidR="00F35E57">
        <w:t xml:space="preserve"> </w:t>
      </w:r>
      <w:r>
        <w:t>services</w:t>
      </w:r>
      <w:r w:rsidR="00F35E57">
        <w:t xml:space="preserve"> </w:t>
      </w:r>
      <w:r>
        <w:t>(Sistla</w:t>
      </w:r>
      <w:r w:rsidR="00B40BCC">
        <w:t xml:space="preserve"> </w:t>
      </w:r>
      <w:r>
        <w:rPr>
          <w:i/>
        </w:rPr>
        <w:t>et</w:t>
      </w:r>
      <w:r w:rsidR="00B40BCC">
        <w:rPr>
          <w:i/>
        </w:rPr>
        <w:t xml:space="preserve"> </w:t>
      </w:r>
      <w:r>
        <w:rPr>
          <w:i/>
        </w:rPr>
        <w:t>al.</w:t>
      </w:r>
      <w:r>
        <w:t>, 2016)</w:t>
      </w:r>
      <w:r>
        <w:rPr>
          <w:vertAlign w:val="superscript"/>
        </w:rPr>
        <w:t>19</w:t>
      </w:r>
    </w:p>
    <w:p w14:paraId="2D8C914F" w14:textId="77777777" w:rsidR="00D83CCC" w:rsidRPr="00F35E57" w:rsidRDefault="003F45F4" w:rsidP="00F35E57">
      <w:pPr>
        <w:pStyle w:val="BodyText"/>
        <w:spacing w:before="2" w:line="480" w:lineRule="auto"/>
        <w:ind w:left="220" w:right="1168" w:firstLine="360"/>
        <w:rPr>
          <w:i/>
        </w:rPr>
        <w:sectPr w:rsidR="00D83CCC" w:rsidRPr="00F35E57">
          <w:pgSz w:w="11900" w:h="16840"/>
          <w:pgMar w:top="1440" w:right="300" w:bottom="280" w:left="1620" w:header="720" w:footer="720" w:gutter="0"/>
          <w:cols w:space="720"/>
        </w:sectPr>
      </w:pPr>
      <w:r>
        <w:t>The multitier structures of short forestry maintain a stable internal microclimate that</w:t>
      </w:r>
      <w:r w:rsidR="00F35E57">
        <w:t xml:space="preserve"> </w:t>
      </w:r>
      <w:r>
        <w:rPr>
          <w:spacing w:val="-1"/>
        </w:rPr>
        <w:t>protects</w:t>
      </w:r>
      <w:r w:rsidR="00F35E57">
        <w:rPr>
          <w:spacing w:val="-1"/>
        </w:rPr>
        <w:t xml:space="preserve"> </w:t>
      </w:r>
      <w:r>
        <w:rPr>
          <w:spacing w:val="-1"/>
        </w:rPr>
        <w:t>from</w:t>
      </w:r>
      <w:r w:rsidR="00F35E57">
        <w:rPr>
          <w:spacing w:val="-1"/>
        </w:rPr>
        <w:t xml:space="preserve"> </w:t>
      </w:r>
      <w:r>
        <w:rPr>
          <w:spacing w:val="-1"/>
        </w:rPr>
        <w:t>extreme</w:t>
      </w:r>
      <w:r w:rsidR="00F35E57">
        <w:rPr>
          <w:spacing w:val="-1"/>
        </w:rPr>
        <w:t xml:space="preserve"> </w:t>
      </w:r>
      <w:r>
        <w:rPr>
          <w:spacing w:val="-1"/>
        </w:rPr>
        <w:t>weather</w:t>
      </w:r>
      <w:r w:rsidR="00F35E57">
        <w:rPr>
          <w:spacing w:val="-1"/>
        </w:rPr>
        <w:t xml:space="preserve"> </w:t>
      </w:r>
      <w:r>
        <w:rPr>
          <w:spacing w:val="-1"/>
        </w:rPr>
        <w:t>adaptions</w:t>
      </w:r>
      <w:r w:rsidR="00F35E57">
        <w:rPr>
          <w:spacing w:val="-1"/>
        </w:rPr>
        <w:t xml:space="preserve"> </w:t>
      </w:r>
      <w:r>
        <w:t>(Wu</w:t>
      </w:r>
      <w:r w:rsidR="00F35E57">
        <w:t xml:space="preserve"> </w:t>
      </w:r>
      <w:r>
        <w:rPr>
          <w:i/>
        </w:rPr>
        <w:t>et</w:t>
      </w:r>
      <w:r w:rsidR="00F35E57">
        <w:rPr>
          <w:i/>
        </w:rPr>
        <w:t xml:space="preserve"> </w:t>
      </w:r>
      <w:r>
        <w:rPr>
          <w:i/>
        </w:rPr>
        <w:t>al</w:t>
      </w:r>
      <w:r>
        <w:t>.,2016)</w:t>
      </w:r>
      <w:r>
        <w:rPr>
          <w:vertAlign w:val="superscript"/>
        </w:rPr>
        <w:t>20</w:t>
      </w:r>
      <w:r>
        <w:t>.Trees</w:t>
      </w:r>
      <w:r w:rsidR="00F35E57">
        <w:t xml:space="preserve"> </w:t>
      </w:r>
      <w:r>
        <w:t>cause</w:t>
      </w:r>
      <w:r w:rsidR="00F35E57">
        <w:t xml:space="preserve"> </w:t>
      </w:r>
      <w:r>
        <w:t>changes</w:t>
      </w:r>
      <w:r w:rsidR="00F35E57">
        <w:t xml:space="preserve"> </w:t>
      </w:r>
      <w:r>
        <w:t>in</w:t>
      </w:r>
      <w:r w:rsidR="00F35E57">
        <w:t xml:space="preserve"> </w:t>
      </w:r>
      <w:r>
        <w:t>micro</w:t>
      </w:r>
      <w:r w:rsidR="00F35E57">
        <w:t xml:space="preserve"> </w:t>
      </w:r>
      <w:r>
        <w:t>(lower</w:t>
      </w:r>
      <w:r w:rsidR="00F35E57">
        <w:t xml:space="preserve"> </w:t>
      </w:r>
      <w:r>
        <w:t>part</w:t>
      </w:r>
      <w:r w:rsidR="00F35E57">
        <w:t xml:space="preserve"> </w:t>
      </w:r>
      <w:r>
        <w:t>of</w:t>
      </w:r>
      <w:r w:rsidR="00F35E57">
        <w:t xml:space="preserve"> </w:t>
      </w:r>
      <w:r>
        <w:t>the</w:t>
      </w:r>
      <w:r w:rsidR="00F35E57">
        <w:t xml:space="preserve"> </w:t>
      </w:r>
      <w:r>
        <w:t>canopy</w:t>
      </w:r>
      <w:r w:rsidR="00F35E57">
        <w:t xml:space="preserve"> </w:t>
      </w:r>
      <w:r>
        <w:t>as</w:t>
      </w:r>
      <w:r w:rsidR="00F35E57">
        <w:t xml:space="preserve"> </w:t>
      </w:r>
      <w:r>
        <w:t>well</w:t>
      </w:r>
      <w:r w:rsidR="00F35E57">
        <w:t xml:space="preserve"> </w:t>
      </w:r>
      <w:r>
        <w:t>as</w:t>
      </w:r>
      <w:r w:rsidR="00F35E57">
        <w:t xml:space="preserve"> </w:t>
      </w:r>
      <w:r>
        <w:t>adjacent</w:t>
      </w:r>
      <w:r w:rsidR="00F35E57">
        <w:t xml:space="preserve"> </w:t>
      </w:r>
      <w:r>
        <w:t>to</w:t>
      </w:r>
      <w:r w:rsidR="00F35E57">
        <w:t xml:space="preserve"> </w:t>
      </w:r>
      <w:r>
        <w:t>trees)</w:t>
      </w:r>
      <w:r w:rsidR="00F35E57">
        <w:t xml:space="preserve"> </w:t>
      </w:r>
      <w:r>
        <w:t>and</w:t>
      </w:r>
      <w:r w:rsidR="00F35E57">
        <w:t xml:space="preserve"> </w:t>
      </w:r>
      <w:r>
        <w:t>meso</w:t>
      </w:r>
      <w:r w:rsidR="00F35E57">
        <w:t xml:space="preserve"> </w:t>
      </w:r>
      <w:r>
        <w:t>(tens</w:t>
      </w:r>
      <w:r w:rsidR="00F35E57">
        <w:t xml:space="preserve"> </w:t>
      </w:r>
      <w:r>
        <w:t>to</w:t>
      </w:r>
      <w:r w:rsidR="00F35E57">
        <w:t xml:space="preserve"> </w:t>
      </w:r>
      <w:r>
        <w:t>hundreds</w:t>
      </w:r>
      <w:r w:rsidR="00F35E57">
        <w:t xml:space="preserve"> </w:t>
      </w:r>
      <w:r>
        <w:t>of</w:t>
      </w:r>
      <w:r w:rsidR="00F35E57">
        <w:t xml:space="preserve"> </w:t>
      </w:r>
      <w:r>
        <w:t>square</w:t>
      </w:r>
      <w:r w:rsidR="00F35E57">
        <w:t xml:space="preserve"> </w:t>
      </w:r>
      <w:r>
        <w:t>meters</w:t>
      </w:r>
      <w:r w:rsidR="00F35E57">
        <w:t xml:space="preserve"> </w:t>
      </w:r>
      <w:r>
        <w:t>away</w:t>
      </w:r>
      <w:r w:rsidR="00F35E57">
        <w:t xml:space="preserve"> </w:t>
      </w:r>
      <w:r>
        <w:t>from</w:t>
      </w:r>
      <w:r w:rsidR="00F35E57">
        <w:t xml:space="preserve"> </w:t>
      </w:r>
      <w:r>
        <w:t>the</w:t>
      </w:r>
      <w:r w:rsidR="00F35E57">
        <w:t xml:space="preserve"> </w:t>
      </w:r>
      <w:r>
        <w:t>trees)</w:t>
      </w:r>
      <w:r w:rsidR="00F35E57">
        <w:t xml:space="preserve"> </w:t>
      </w:r>
      <w:r>
        <w:t>and</w:t>
      </w:r>
      <w:r w:rsidR="00F35E57">
        <w:t xml:space="preserve"> </w:t>
      </w:r>
      <w:r>
        <w:t>macro-climate</w:t>
      </w:r>
      <w:r w:rsidR="00F35E57">
        <w:t xml:space="preserve"> </w:t>
      </w:r>
      <w:r>
        <w:t>(scale</w:t>
      </w:r>
      <w:r w:rsidR="00F35E57">
        <w:t xml:space="preserve"> </w:t>
      </w:r>
      <w:r>
        <w:t>of</w:t>
      </w:r>
      <w:r w:rsidR="00F35E57">
        <w:t xml:space="preserve"> </w:t>
      </w:r>
      <w:r>
        <w:t>square</w:t>
      </w:r>
      <w:r w:rsidR="00F35E57">
        <w:t xml:space="preserve"> </w:t>
      </w:r>
      <w:r>
        <w:t>kilometers).</w:t>
      </w:r>
      <w:r w:rsidR="00F35E57">
        <w:t xml:space="preserve"> </w:t>
      </w:r>
      <w:r>
        <w:t>In</w:t>
      </w:r>
      <w:r w:rsidR="00F35E57">
        <w:t xml:space="preserve"> </w:t>
      </w:r>
      <w:r>
        <w:t>addition</w:t>
      </w:r>
      <w:r w:rsidR="00F35E57">
        <w:t xml:space="preserve"> </w:t>
      </w:r>
      <w:r>
        <w:t>to</w:t>
      </w:r>
      <w:r w:rsidR="00F35E57">
        <w:t xml:space="preserve"> </w:t>
      </w:r>
      <w:r>
        <w:t>this, wide-spaced trees pruned (lower branches) at regular intervals help develop more</w:t>
      </w:r>
      <w:r w:rsidR="00F35E57">
        <w:t xml:space="preserve"> </w:t>
      </w:r>
      <w:r>
        <w:t xml:space="preserve">stable root systems to resist damage from storms (Santos </w:t>
      </w:r>
      <w:r>
        <w:rPr>
          <w:i/>
        </w:rPr>
        <w:t>et al</w:t>
      </w:r>
      <w:r>
        <w:t>.2019)</w:t>
      </w:r>
      <w:r>
        <w:rPr>
          <w:vertAlign w:val="superscript"/>
        </w:rPr>
        <w:t>212</w:t>
      </w:r>
      <w:r>
        <w:t xml:space="preserve"> Due to canopy</w:t>
      </w:r>
      <w:r w:rsidR="00F35E57">
        <w:t xml:space="preserve"> </w:t>
      </w:r>
      <w:r>
        <w:t>interception, trees slow down the quantity of rainfall reaching the soil to increase the</w:t>
      </w:r>
      <w:r w:rsidR="00F35E57">
        <w:t xml:space="preserve"> </w:t>
      </w:r>
      <w:r>
        <w:t>infiltration rate of rainwater and check the runoff. Thus, the area under trees increases</w:t>
      </w:r>
      <w:r w:rsidR="00F35E57">
        <w:t xml:space="preserve"> </w:t>
      </w:r>
      <w:r>
        <w:t>water</w:t>
      </w:r>
      <w:r w:rsidR="00F35E57">
        <w:t xml:space="preserve"> </w:t>
      </w:r>
      <w:r>
        <w:t>and</w:t>
      </w:r>
      <w:r w:rsidR="00F35E57">
        <w:t xml:space="preserve"> </w:t>
      </w:r>
      <w:r>
        <w:t>moisture</w:t>
      </w:r>
      <w:r w:rsidR="00F35E57">
        <w:t xml:space="preserve"> </w:t>
      </w:r>
      <w:r>
        <w:t>conservation</w:t>
      </w:r>
      <w:r w:rsidR="00F35E57">
        <w:t xml:space="preserve"> </w:t>
      </w:r>
      <w:r>
        <w:t>thereby</w:t>
      </w:r>
      <w:r w:rsidR="00F35E57">
        <w:t xml:space="preserve"> </w:t>
      </w:r>
      <w:r>
        <w:t>increasing</w:t>
      </w:r>
      <w:r w:rsidR="00F35E57">
        <w:t xml:space="preserve"> </w:t>
      </w:r>
      <w:r>
        <w:t>ground</w:t>
      </w:r>
      <w:r w:rsidR="00F35E57">
        <w:t xml:space="preserve"> </w:t>
      </w:r>
      <w:r>
        <w:t>water</w:t>
      </w:r>
      <w:r w:rsidR="00F35E57">
        <w:t xml:space="preserve"> </w:t>
      </w:r>
      <w:r>
        <w:t>(Chaturvedi</w:t>
      </w:r>
      <w:r w:rsidR="00B40BCC">
        <w:t xml:space="preserve"> </w:t>
      </w:r>
      <w:r>
        <w:rPr>
          <w:i/>
        </w:rPr>
        <w:t>et al.,</w:t>
      </w:r>
      <w:r w:rsidR="00F35E57">
        <w:rPr>
          <w:i/>
        </w:rPr>
        <w:t xml:space="preserve"> </w:t>
      </w:r>
      <w:r>
        <w:t>2018)</w:t>
      </w:r>
      <w:r>
        <w:rPr>
          <w:vertAlign w:val="superscript"/>
        </w:rPr>
        <w:t>22</w:t>
      </w:r>
      <w:r>
        <w:t xml:space="preserve"> In addition to this, the adaptation of short forestry systems in slopes increases</w:t>
      </w:r>
      <w:r w:rsidR="00F35E57">
        <w:t xml:space="preserve"> </w:t>
      </w:r>
      <w:r>
        <w:t>water</w:t>
      </w:r>
      <w:r w:rsidR="00F35E57">
        <w:t xml:space="preserve"> </w:t>
      </w:r>
      <w:r>
        <w:t>quality</w:t>
      </w:r>
      <w:r>
        <w:rPr>
          <w:i/>
        </w:rPr>
        <w:t>,</w:t>
      </w:r>
      <w:r w:rsidR="00F35E57">
        <w:rPr>
          <w:i/>
        </w:rPr>
        <w:t xml:space="preserve"> </w:t>
      </w:r>
      <w:r>
        <w:t>and</w:t>
      </w:r>
      <w:r w:rsidR="00F35E57">
        <w:t xml:space="preserve"> </w:t>
      </w:r>
      <w:r>
        <w:t>better</w:t>
      </w:r>
      <w:r w:rsidR="00F35E57">
        <w:t xml:space="preserve"> </w:t>
      </w:r>
      <w:r>
        <w:t>water</w:t>
      </w:r>
      <w:r w:rsidR="00F35E57">
        <w:t xml:space="preserve"> </w:t>
      </w:r>
      <w:r>
        <w:t>use</w:t>
      </w:r>
      <w:r w:rsidR="00F35E57">
        <w:t xml:space="preserve"> </w:t>
      </w:r>
      <w:r>
        <w:t>dynamics</w:t>
      </w:r>
      <w:r w:rsidR="00F35E57">
        <w:t xml:space="preserve"> </w:t>
      </w:r>
      <w:r>
        <w:t>and</w:t>
      </w:r>
      <w:r w:rsidR="00F35E57">
        <w:t xml:space="preserve"> </w:t>
      </w:r>
      <w:r>
        <w:t>better</w:t>
      </w:r>
      <w:r w:rsidR="00F35E57">
        <w:t xml:space="preserve"> </w:t>
      </w:r>
      <w:r>
        <w:t>water</w:t>
      </w:r>
      <w:r w:rsidR="00F35E57">
        <w:t xml:space="preserve"> </w:t>
      </w:r>
      <w:r>
        <w:t>use</w:t>
      </w:r>
      <w:r w:rsidR="00F35E57">
        <w:t xml:space="preserve"> </w:t>
      </w:r>
      <w:r>
        <w:t>efficiency</w:t>
      </w:r>
      <w:r w:rsidR="00F35E57">
        <w:t xml:space="preserve"> </w:t>
      </w:r>
      <w:r>
        <w:t>(Montes</w:t>
      </w:r>
      <w:r w:rsidR="00F35E57">
        <w:t xml:space="preserve"> </w:t>
      </w:r>
      <w:r>
        <w:rPr>
          <w:i/>
        </w:rPr>
        <w:t>et</w:t>
      </w:r>
    </w:p>
    <w:p w14:paraId="04AF59DF" w14:textId="77777777" w:rsidR="00D83CCC" w:rsidRDefault="003F45F4" w:rsidP="00F35E57">
      <w:pPr>
        <w:spacing w:before="81"/>
        <w:jc w:val="both"/>
        <w:rPr>
          <w:sz w:val="24"/>
        </w:rPr>
      </w:pPr>
      <w:r>
        <w:rPr>
          <w:i/>
          <w:sz w:val="24"/>
        </w:rPr>
        <w:lastRenderedPageBreak/>
        <w:t>al.</w:t>
      </w:r>
      <w:r w:rsidR="00F35E57">
        <w:rPr>
          <w:i/>
          <w:sz w:val="24"/>
        </w:rPr>
        <w:t xml:space="preserve"> </w:t>
      </w:r>
      <w:r>
        <w:rPr>
          <w:sz w:val="24"/>
        </w:rPr>
        <w:t>2020)</w:t>
      </w:r>
      <w:r>
        <w:rPr>
          <w:sz w:val="24"/>
          <w:vertAlign w:val="superscript"/>
        </w:rPr>
        <w:t>23</w:t>
      </w:r>
    </w:p>
    <w:p w14:paraId="56176F24" w14:textId="77777777" w:rsidR="00D83CCC" w:rsidRDefault="00D83CCC" w:rsidP="001740C5">
      <w:pPr>
        <w:pStyle w:val="BodyText"/>
        <w:spacing w:before="10"/>
        <w:ind w:left="0"/>
        <w:rPr>
          <w:sz w:val="23"/>
        </w:rPr>
      </w:pPr>
    </w:p>
    <w:p w14:paraId="5C0F9B95" w14:textId="77777777" w:rsidR="00D83CCC" w:rsidRDefault="003F45F4" w:rsidP="001740C5">
      <w:pPr>
        <w:pStyle w:val="Heading1"/>
        <w:jc w:val="both"/>
      </w:pPr>
      <w:r>
        <w:t>Pollution</w:t>
      </w:r>
      <w:r w:rsidR="00F35E57">
        <w:t xml:space="preserve"> </w:t>
      </w:r>
      <w:r>
        <w:t>prevention</w:t>
      </w:r>
    </w:p>
    <w:p w14:paraId="5DD0855C" w14:textId="77777777" w:rsidR="00D83CCC" w:rsidRDefault="00D83CCC" w:rsidP="001740C5">
      <w:pPr>
        <w:pStyle w:val="BodyText"/>
        <w:spacing w:before="3"/>
        <w:ind w:left="0"/>
        <w:rPr>
          <w:b/>
        </w:rPr>
      </w:pPr>
    </w:p>
    <w:p w14:paraId="2398F948" w14:textId="77777777" w:rsidR="00D83CCC" w:rsidRDefault="003F45F4" w:rsidP="001740C5">
      <w:pPr>
        <w:pStyle w:val="BodyText"/>
        <w:spacing w:line="480" w:lineRule="auto"/>
        <w:ind w:left="220" w:right="1620" w:firstLine="365"/>
      </w:pPr>
      <w:r>
        <w:t>Water bodies (both ground and surface water) have provided importance to</w:t>
      </w:r>
      <w:r w:rsidR="00F35E57">
        <w:t xml:space="preserve"> </w:t>
      </w:r>
      <w:r>
        <w:rPr>
          <w:spacing w:val="-1"/>
        </w:rPr>
        <w:t>hortoforestry,</w:t>
      </w:r>
      <w:r w:rsidR="00F35E57">
        <w:rPr>
          <w:spacing w:val="-1"/>
        </w:rPr>
        <w:t xml:space="preserve"> </w:t>
      </w:r>
      <w:r>
        <w:rPr>
          <w:spacing w:val="-1"/>
        </w:rPr>
        <w:t>around</w:t>
      </w:r>
      <w:r w:rsidR="00F35E57">
        <w:rPr>
          <w:spacing w:val="-1"/>
        </w:rPr>
        <w:t xml:space="preserve"> </w:t>
      </w:r>
      <w:r>
        <w:t>the</w:t>
      </w:r>
      <w:r w:rsidR="00F35E57">
        <w:t xml:space="preserve"> </w:t>
      </w:r>
      <w:r>
        <w:t>world,</w:t>
      </w:r>
      <w:r w:rsidR="00F35E57">
        <w:t xml:space="preserve"> </w:t>
      </w:r>
      <w:r>
        <w:t>since</w:t>
      </w:r>
      <w:r w:rsidR="00F35E57">
        <w:t xml:space="preserve"> </w:t>
      </w:r>
      <w:r>
        <w:t>the</w:t>
      </w:r>
      <w:r w:rsidR="00F35E57">
        <w:t xml:space="preserve"> </w:t>
      </w:r>
      <w:r>
        <w:t>early</w:t>
      </w:r>
      <w:r w:rsidR="00F35E57">
        <w:t xml:space="preserve"> </w:t>
      </w:r>
      <w:r>
        <w:t>twentieth</w:t>
      </w:r>
      <w:r w:rsidR="00F35E57">
        <w:t xml:space="preserve"> </w:t>
      </w:r>
      <w:r>
        <w:t>century,</w:t>
      </w:r>
      <w:r w:rsidR="00F35E57">
        <w:t xml:space="preserve"> </w:t>
      </w:r>
      <w:r>
        <w:t>with</w:t>
      </w:r>
      <w:r w:rsidR="00F35E57">
        <w:t xml:space="preserve"> </w:t>
      </w:r>
      <w:r>
        <w:t>the</w:t>
      </w:r>
      <w:r w:rsidR="00F35E57">
        <w:t xml:space="preserve"> </w:t>
      </w:r>
      <w:r>
        <w:t>rise</w:t>
      </w:r>
      <w:r w:rsidR="00F35E57">
        <w:t xml:space="preserve"> </w:t>
      </w:r>
      <w:r>
        <w:t>of</w:t>
      </w:r>
      <w:r w:rsidR="00F35E57">
        <w:t xml:space="preserve"> </w:t>
      </w:r>
      <w:r>
        <w:t>both</w:t>
      </w:r>
      <w:r w:rsidR="00F35E57">
        <w:t xml:space="preserve"> </w:t>
      </w:r>
      <w:r>
        <w:t>the global population and society’s consumerism, agriculture has intensified, having</w:t>
      </w:r>
      <w:r w:rsidR="00F35E57">
        <w:t xml:space="preserve"> </w:t>
      </w:r>
      <w:r>
        <w:t>a</w:t>
      </w:r>
      <w:r w:rsidR="00F35E57">
        <w:t xml:space="preserve"> </w:t>
      </w:r>
      <w:r>
        <w:t>direct</w:t>
      </w:r>
      <w:r w:rsidR="00F35E57">
        <w:t xml:space="preserve"> </w:t>
      </w:r>
      <w:r>
        <w:t>impact</w:t>
      </w:r>
      <w:r w:rsidR="00F35E57">
        <w:t xml:space="preserve"> </w:t>
      </w:r>
      <w:r>
        <w:t>on</w:t>
      </w:r>
      <w:r w:rsidR="00F35E57">
        <w:t xml:space="preserve"> </w:t>
      </w:r>
      <w:r>
        <w:t>the</w:t>
      </w:r>
      <w:r w:rsidR="00F35E57">
        <w:t xml:space="preserve"> </w:t>
      </w:r>
      <w:r>
        <w:t>degradation</w:t>
      </w:r>
      <w:r w:rsidR="00F35E57">
        <w:t xml:space="preserve"> </w:t>
      </w:r>
      <w:r>
        <w:t>of</w:t>
      </w:r>
      <w:r w:rsidR="00F35E57">
        <w:t xml:space="preserve"> </w:t>
      </w:r>
      <w:r>
        <w:t>soils,</w:t>
      </w:r>
      <w:r w:rsidR="00F35E57">
        <w:t xml:space="preserve"> </w:t>
      </w:r>
      <w:r>
        <w:t>water,</w:t>
      </w:r>
      <w:r w:rsidR="00F35E57">
        <w:t xml:space="preserve"> </w:t>
      </w:r>
      <w:r>
        <w:t>air,</w:t>
      </w:r>
      <w:r w:rsidR="00F35E57">
        <w:t xml:space="preserve"> </w:t>
      </w:r>
      <w:r>
        <w:t>natural</w:t>
      </w:r>
      <w:r w:rsidR="00F35E57">
        <w:t xml:space="preserve"> </w:t>
      </w:r>
      <w:r>
        <w:t>landscapes</w:t>
      </w:r>
      <w:r w:rsidR="00F35E57">
        <w:t xml:space="preserve"> </w:t>
      </w:r>
      <w:r>
        <w:t>and</w:t>
      </w:r>
      <w:r w:rsidR="00F35E57">
        <w:t xml:space="preserve"> </w:t>
      </w:r>
      <w:r>
        <w:t>biodiversity</w:t>
      </w:r>
      <w:r w:rsidR="00F35E57">
        <w:t xml:space="preserve"> </w:t>
      </w:r>
      <w:r>
        <w:t>(Pavlidis</w:t>
      </w:r>
      <w:r>
        <w:rPr>
          <w:i/>
        </w:rPr>
        <w:t xml:space="preserve">etal., </w:t>
      </w:r>
      <w:r>
        <w:t>2018)</w:t>
      </w:r>
      <w:r>
        <w:rPr>
          <w:vertAlign w:val="superscript"/>
        </w:rPr>
        <w:t>2</w:t>
      </w:r>
      <w:r w:rsidRPr="00F35E57">
        <w:rPr>
          <w:vertAlign w:val="superscript"/>
        </w:rPr>
        <w:t>4</w:t>
      </w:r>
    </w:p>
    <w:p w14:paraId="3EA01759" w14:textId="14AE1EAB" w:rsidR="00D83CCC" w:rsidRDefault="003F45F4" w:rsidP="001740C5">
      <w:pPr>
        <w:pStyle w:val="BodyText"/>
        <w:spacing w:before="1" w:line="480" w:lineRule="auto"/>
        <w:ind w:left="220" w:right="1136" w:firstLine="365"/>
      </w:pPr>
      <w:r>
        <w:t>Microclimate</w:t>
      </w:r>
      <w:r w:rsidR="00F35E57">
        <w:t xml:space="preserve"> </w:t>
      </w:r>
      <w:r>
        <w:t>variations</w:t>
      </w:r>
      <w:r w:rsidR="00F35E57">
        <w:t xml:space="preserve"> </w:t>
      </w:r>
      <w:r>
        <w:t>have</w:t>
      </w:r>
      <w:r w:rsidR="00F35E57">
        <w:t xml:space="preserve"> </w:t>
      </w:r>
      <w:r>
        <w:t>a</w:t>
      </w:r>
      <w:r w:rsidR="00F35E57">
        <w:t xml:space="preserve"> </w:t>
      </w:r>
      <w:r>
        <w:t>major</w:t>
      </w:r>
      <w:r w:rsidR="00F35E57">
        <w:t xml:space="preserve"> </w:t>
      </w:r>
      <w:r>
        <w:t>effect</w:t>
      </w:r>
      <w:r w:rsidR="00F35E57">
        <w:t xml:space="preserve"> </w:t>
      </w:r>
      <w:r>
        <w:t>on</w:t>
      </w:r>
      <w:r w:rsidR="00F35E57">
        <w:t xml:space="preserve"> </w:t>
      </w:r>
      <w:r>
        <w:t>the</w:t>
      </w:r>
      <w:r w:rsidR="00F35E57">
        <w:t xml:space="preserve"> </w:t>
      </w:r>
      <w:r>
        <w:t>crop</w:t>
      </w:r>
      <w:r w:rsidR="00F35E57">
        <w:t xml:space="preserve"> </w:t>
      </w:r>
      <w:r>
        <w:t>environment.</w:t>
      </w:r>
      <w:ins w:id="48" w:author="Microsoft Office User" w:date="2025-08-21T06:29:00Z">
        <w:r w:rsidR="00BF3F66">
          <w:t xml:space="preserve"> </w:t>
        </w:r>
      </w:ins>
      <w:r>
        <w:t>The</w:t>
      </w:r>
      <w:r w:rsidR="00F35E57">
        <w:t xml:space="preserve"> </w:t>
      </w:r>
      <w:r>
        <w:t>presence</w:t>
      </w:r>
      <w:r w:rsidR="00F35E57">
        <w:t xml:space="preserve"> </w:t>
      </w:r>
      <w:r>
        <w:t>of</w:t>
      </w:r>
      <w:r w:rsidR="00F35E57">
        <w:t xml:space="preserve"> </w:t>
      </w:r>
      <w:r>
        <w:t>trees</w:t>
      </w:r>
      <w:r w:rsidR="00F35E57">
        <w:t xml:space="preserve"> </w:t>
      </w:r>
      <w:r>
        <w:t>which</w:t>
      </w:r>
      <w:r w:rsidR="00F35E57">
        <w:t xml:space="preserve"> </w:t>
      </w:r>
      <w:r>
        <w:t>is</w:t>
      </w:r>
      <w:r w:rsidR="00F35E57">
        <w:t xml:space="preserve"> </w:t>
      </w:r>
      <w:r>
        <w:t>a</w:t>
      </w:r>
      <w:r w:rsidR="00F35E57">
        <w:t xml:space="preserve"> </w:t>
      </w:r>
      <w:r>
        <w:t>dominating</w:t>
      </w:r>
      <w:r w:rsidR="00F35E57">
        <w:t xml:space="preserve"> </w:t>
      </w:r>
      <w:r>
        <w:t>component</w:t>
      </w:r>
      <w:r w:rsidR="00F35E57">
        <w:t xml:space="preserve"> </w:t>
      </w:r>
      <w:r>
        <w:t>in</w:t>
      </w:r>
      <w:r w:rsidR="00F35E57">
        <w:t xml:space="preserve"> </w:t>
      </w:r>
      <w:r>
        <w:t>any</w:t>
      </w:r>
      <w:r w:rsidR="00F35E57">
        <w:t xml:space="preserve"> </w:t>
      </w:r>
      <w:r>
        <w:t>short</w:t>
      </w:r>
      <w:r w:rsidR="00F35E57">
        <w:t xml:space="preserve"> </w:t>
      </w:r>
      <w:r>
        <w:t>forestry</w:t>
      </w:r>
      <w:r w:rsidR="00F35E57">
        <w:t xml:space="preserve"> </w:t>
      </w:r>
      <w:r>
        <w:t>system</w:t>
      </w:r>
      <w:r w:rsidR="00F35E57">
        <w:t xml:space="preserve"> </w:t>
      </w:r>
      <w:r>
        <w:t>modifies</w:t>
      </w:r>
      <w:r w:rsidR="00F35E57">
        <w:t xml:space="preserve"> </w:t>
      </w:r>
      <w:r>
        <w:t>site</w:t>
      </w:r>
      <w:r w:rsidR="00F35E57">
        <w:t xml:space="preserve"> </w:t>
      </w:r>
      <w:r>
        <w:t>microclimate in terms of temperature, water vapor content, wind speed, and temperature</w:t>
      </w:r>
      <w:r w:rsidR="00F35E57">
        <w:t xml:space="preserve"> </w:t>
      </w:r>
      <w:r>
        <w:t>reductions; and can help reduce the heat stress of crops</w:t>
      </w:r>
      <w:r w:rsidR="00F35E57">
        <w:t xml:space="preserve"> </w:t>
      </w:r>
      <w:r>
        <w:t xml:space="preserve">(Re </w:t>
      </w:r>
      <w:r>
        <w:rPr>
          <w:i/>
        </w:rPr>
        <w:t>et al</w:t>
      </w:r>
      <w:r>
        <w:t>., 2019)</w:t>
      </w:r>
      <w:r>
        <w:rPr>
          <w:vertAlign w:val="superscript"/>
        </w:rPr>
        <w:t>25</w:t>
      </w:r>
      <w:r>
        <w:t>. Shade trees</w:t>
      </w:r>
      <w:r w:rsidR="00F35E57">
        <w:t xml:space="preserve"> </w:t>
      </w:r>
      <w:r>
        <w:t>modify the interception of radiant energy by the foliage of crops,</w:t>
      </w:r>
      <w:r w:rsidR="00F35E57">
        <w:t xml:space="preserve"> </w:t>
      </w:r>
      <w:r>
        <w:t>which affects the</w:t>
      </w:r>
      <w:r w:rsidR="00F35E57">
        <w:t xml:space="preserve"> </w:t>
      </w:r>
      <w:r>
        <w:t>physiology</w:t>
      </w:r>
      <w:r w:rsidR="00F35E57">
        <w:t xml:space="preserve"> </w:t>
      </w:r>
      <w:r>
        <w:t>of</w:t>
      </w:r>
      <w:r w:rsidR="00F35E57">
        <w:t xml:space="preserve"> </w:t>
      </w:r>
      <w:r>
        <w:t>the</w:t>
      </w:r>
      <w:r w:rsidR="00F35E57">
        <w:t xml:space="preserve"> </w:t>
      </w:r>
      <w:r>
        <w:t>under</w:t>
      </w:r>
      <w:r w:rsidR="00F35E57">
        <w:t xml:space="preserve"> </w:t>
      </w:r>
      <w:r>
        <w:t>grown</w:t>
      </w:r>
      <w:r w:rsidR="00F35E57">
        <w:t xml:space="preserve"> </w:t>
      </w:r>
      <w:r>
        <w:t>crop.</w:t>
      </w:r>
      <w:r w:rsidR="00F35E57">
        <w:t xml:space="preserve"> </w:t>
      </w:r>
      <w:r>
        <w:t>Water</w:t>
      </w:r>
      <w:r w:rsidR="00F35E57">
        <w:t xml:space="preserve"> </w:t>
      </w:r>
      <w:r>
        <w:t>use</w:t>
      </w:r>
      <w:r w:rsidR="00F35E57">
        <w:t xml:space="preserve"> </w:t>
      </w:r>
      <w:r>
        <w:t>efficiency</w:t>
      </w:r>
      <w:r w:rsidR="00F35E57">
        <w:t xml:space="preserve"> </w:t>
      </w:r>
      <w:r>
        <w:t>and</w:t>
      </w:r>
      <w:r w:rsidR="00F35E57">
        <w:t xml:space="preserve"> </w:t>
      </w:r>
      <w:r>
        <w:t>carboxylation</w:t>
      </w:r>
      <w:r w:rsidR="00F35E57">
        <w:t xml:space="preserve"> </w:t>
      </w:r>
      <w:r>
        <w:t>efficiency</w:t>
      </w:r>
      <w:r w:rsidR="00F35E57">
        <w:t xml:space="preserve"> </w:t>
      </w:r>
      <w:r>
        <w:t>are</w:t>
      </w:r>
      <w:r w:rsidR="00F35E57">
        <w:t xml:space="preserve"> </w:t>
      </w:r>
      <w:r>
        <w:t>better</w:t>
      </w:r>
      <w:r w:rsidR="00F35E57">
        <w:t xml:space="preserve"> </w:t>
      </w:r>
      <w:r>
        <w:t>(Sangwan</w:t>
      </w:r>
      <w:r w:rsidR="00F35E57">
        <w:t xml:space="preserve"> </w:t>
      </w:r>
      <w:r>
        <w:rPr>
          <w:i/>
        </w:rPr>
        <w:t>et</w:t>
      </w:r>
      <w:r w:rsidR="00F35E57">
        <w:rPr>
          <w:i/>
        </w:rPr>
        <w:t xml:space="preserve"> </w:t>
      </w:r>
      <w:r>
        <w:rPr>
          <w:i/>
        </w:rPr>
        <w:t>al.</w:t>
      </w:r>
      <w:r w:rsidR="00F35E57">
        <w:rPr>
          <w:i/>
        </w:rPr>
        <w:t xml:space="preserve"> </w:t>
      </w:r>
      <w:r>
        <w:t>2015)</w:t>
      </w:r>
      <w:r>
        <w:rPr>
          <w:vertAlign w:val="superscript"/>
        </w:rPr>
        <w:t>26</w:t>
      </w:r>
      <w:r w:rsidR="00F35E57">
        <w:rPr>
          <w:vertAlign w:val="superscript"/>
        </w:rPr>
        <w:t xml:space="preserve"> </w:t>
      </w:r>
      <w:r>
        <w:t>in</w:t>
      </w:r>
      <w:r w:rsidR="00F35E57">
        <w:t xml:space="preserve"> </w:t>
      </w:r>
      <w:r>
        <w:t>hortoforestry</w:t>
      </w:r>
      <w:r w:rsidR="00F35E57">
        <w:t xml:space="preserve"> </w:t>
      </w:r>
      <w:r>
        <w:t>systems.</w:t>
      </w:r>
      <w:r w:rsidR="00F35E57">
        <w:t xml:space="preserve"> S</w:t>
      </w:r>
      <w:r>
        <w:t>hort</w:t>
      </w:r>
      <w:r w:rsidR="00F35E57">
        <w:t xml:space="preserve"> </w:t>
      </w:r>
      <w:r>
        <w:t>forestry</w:t>
      </w:r>
      <w:r w:rsidR="00F35E57">
        <w:t xml:space="preserve"> </w:t>
      </w:r>
      <w:r>
        <w:t>system</w:t>
      </w:r>
      <w:r w:rsidR="00F35E57">
        <w:t xml:space="preserve"> </w:t>
      </w:r>
      <w:r>
        <w:t>reduces</w:t>
      </w:r>
      <w:r w:rsidR="00F35E57">
        <w:t xml:space="preserve"> </w:t>
      </w:r>
      <w:r>
        <w:t>vulnerability and increase the resilience of farming systems against climate-related risks</w:t>
      </w:r>
      <w:r w:rsidR="00F35E57">
        <w:t xml:space="preserve"> </w:t>
      </w:r>
      <w:r>
        <w:t>(Suresh</w:t>
      </w:r>
      <w:r w:rsidR="00F35E57">
        <w:t xml:space="preserve"> </w:t>
      </w:r>
      <w:r>
        <w:t>bhai</w:t>
      </w:r>
      <w:r w:rsidR="00F35E57">
        <w:t xml:space="preserve"> </w:t>
      </w:r>
      <w:r>
        <w:rPr>
          <w:i/>
        </w:rPr>
        <w:t>et</w:t>
      </w:r>
      <w:r w:rsidR="00F35E57">
        <w:rPr>
          <w:i/>
        </w:rPr>
        <w:t xml:space="preserve"> </w:t>
      </w:r>
      <w:r>
        <w:rPr>
          <w:i/>
        </w:rPr>
        <w:t>al</w:t>
      </w:r>
      <w:r>
        <w:t>.</w:t>
      </w:r>
      <w:ins w:id="49" w:author="Microsoft Office User" w:date="2025-08-21T06:29:00Z">
        <w:r w:rsidR="00BF3F66">
          <w:t>,</w:t>
        </w:r>
      </w:ins>
      <w:r>
        <w:t xml:space="preserve"> 2017)</w:t>
      </w:r>
      <w:r>
        <w:rPr>
          <w:vertAlign w:val="superscript"/>
        </w:rPr>
        <w:t>27</w:t>
      </w:r>
    </w:p>
    <w:p w14:paraId="1EAC8328" w14:textId="53FB2BB8" w:rsidR="00D83CCC" w:rsidRDefault="003F45F4" w:rsidP="001740C5">
      <w:pPr>
        <w:pStyle w:val="BodyText"/>
        <w:spacing w:line="480" w:lineRule="auto"/>
        <w:ind w:left="110" w:right="1228"/>
      </w:pPr>
      <w:r>
        <w:t>Several evaluations have documented that short forestry systems are economically and</w:t>
      </w:r>
      <w:r w:rsidR="00F35E57">
        <w:t xml:space="preserve"> </w:t>
      </w:r>
      <w:r>
        <w:t>environmentally viable solutions for farmers to meet the challenges of food, nutrition,</w:t>
      </w:r>
      <w:r w:rsidR="00F35E57">
        <w:t xml:space="preserve"> </w:t>
      </w:r>
      <w:r>
        <w:t>energy,</w:t>
      </w:r>
      <w:r w:rsidR="00F35E57">
        <w:t xml:space="preserve"> </w:t>
      </w:r>
      <w:r>
        <w:t>employment,</w:t>
      </w:r>
      <w:r w:rsidR="00F35E57">
        <w:t xml:space="preserve"> </w:t>
      </w:r>
      <w:r>
        <w:t>and</w:t>
      </w:r>
      <w:r w:rsidR="00F35E57">
        <w:t xml:space="preserve"> </w:t>
      </w:r>
      <w:r>
        <w:t>environmental</w:t>
      </w:r>
      <w:r w:rsidR="00F35E57">
        <w:t xml:space="preserve"> </w:t>
      </w:r>
      <w:r>
        <w:t>security,</w:t>
      </w:r>
      <w:r w:rsidR="00F35E57">
        <w:t xml:space="preserve"> </w:t>
      </w:r>
      <w:r>
        <w:t>especially</w:t>
      </w:r>
      <w:r w:rsidR="00F35E57">
        <w:t xml:space="preserve"> </w:t>
      </w:r>
      <w:r>
        <w:t>in</w:t>
      </w:r>
      <w:r w:rsidR="00F35E57">
        <w:t xml:space="preserve"> </w:t>
      </w:r>
      <w:r>
        <w:t>developing</w:t>
      </w:r>
      <w:r w:rsidR="00F35E57">
        <w:t xml:space="preserve"> </w:t>
      </w:r>
      <w:r>
        <w:t>countries</w:t>
      </w:r>
      <w:r w:rsidR="00F35E57">
        <w:t xml:space="preserve"> </w:t>
      </w:r>
      <w:r>
        <w:t>(</w:t>
      </w:r>
      <w:proofErr w:type="spellStart"/>
      <w:r>
        <w:t>Pande</w:t>
      </w:r>
      <w:proofErr w:type="spellEnd"/>
      <w:r w:rsidR="00F35E57">
        <w:t xml:space="preserve"> </w:t>
      </w:r>
      <w:r>
        <w:rPr>
          <w:i/>
        </w:rPr>
        <w:t>et al.</w:t>
      </w:r>
      <w:ins w:id="50" w:author="Microsoft Office User" w:date="2025-08-21T06:29:00Z">
        <w:r w:rsidR="00BF3F66">
          <w:rPr>
            <w:i/>
          </w:rPr>
          <w:t>,</w:t>
        </w:r>
      </w:ins>
      <w:r>
        <w:rPr>
          <w:i/>
        </w:rPr>
        <w:t xml:space="preserve"> </w:t>
      </w:r>
      <w:r>
        <w:t>2018)</w:t>
      </w:r>
      <w:r>
        <w:rPr>
          <w:vertAlign w:val="superscript"/>
        </w:rPr>
        <w:t>28</w:t>
      </w:r>
      <w:r>
        <w:t>. The adoption of short forestry technologies depends on the edaphic-climatic, socioeconomic status, and, needs of farmers. One of the main motivations for</w:t>
      </w:r>
      <w:r w:rsidR="00F35E57">
        <w:t xml:space="preserve"> </w:t>
      </w:r>
      <w:r>
        <w:t>farmers to simultaneously grow various vegetables and fruits is to reduce the overall risk</w:t>
      </w:r>
      <w:r w:rsidR="00F35E57">
        <w:t xml:space="preserve"> </w:t>
      </w:r>
      <w:r>
        <w:t>of production through a diversification effect. Farmers are interested in growing annual</w:t>
      </w:r>
      <w:r w:rsidR="00F35E57">
        <w:t xml:space="preserve"> </w:t>
      </w:r>
      <w:r>
        <w:t>plants among young timber trees to receive the benefits of annual fertilization and weed</w:t>
      </w:r>
      <w:r w:rsidR="00F35E57">
        <w:t xml:space="preserve"> </w:t>
      </w:r>
      <w:r>
        <w:rPr>
          <w:spacing w:val="-1"/>
        </w:rPr>
        <w:t>management.</w:t>
      </w:r>
      <w:ins w:id="51" w:author="Microsoft Office User" w:date="2025-08-21T06:29:00Z">
        <w:r w:rsidR="00BF3F66">
          <w:rPr>
            <w:spacing w:val="-1"/>
          </w:rPr>
          <w:t xml:space="preserve"> </w:t>
        </w:r>
      </w:ins>
      <w:r>
        <w:rPr>
          <w:spacing w:val="-1"/>
        </w:rPr>
        <w:t>While</w:t>
      </w:r>
      <w:r w:rsidR="00F35E57">
        <w:rPr>
          <w:spacing w:val="-1"/>
        </w:rPr>
        <w:t xml:space="preserve"> </w:t>
      </w:r>
      <w:r>
        <w:rPr>
          <w:spacing w:val="-1"/>
        </w:rPr>
        <w:t>fruit</w:t>
      </w:r>
      <w:r w:rsidR="00F35E57">
        <w:rPr>
          <w:spacing w:val="-1"/>
        </w:rPr>
        <w:t xml:space="preserve"> </w:t>
      </w:r>
      <w:r>
        <w:t>trees</w:t>
      </w:r>
      <w:r w:rsidR="00F35E57">
        <w:t xml:space="preserve"> </w:t>
      </w:r>
      <w:r>
        <w:t>have</w:t>
      </w:r>
      <w:r w:rsidR="00F35E57">
        <w:t xml:space="preserve"> </w:t>
      </w:r>
      <w:r>
        <w:t>along</w:t>
      </w:r>
      <w:r w:rsidR="00F35E57">
        <w:t xml:space="preserve"> </w:t>
      </w:r>
      <w:r>
        <w:t>gestation</w:t>
      </w:r>
      <w:r w:rsidR="00F35E57">
        <w:t xml:space="preserve"> </w:t>
      </w:r>
      <w:r>
        <w:t>period</w:t>
      </w:r>
      <w:r w:rsidR="00F35E57">
        <w:t xml:space="preserve"> </w:t>
      </w:r>
      <w:r>
        <w:t>(4-5years)</w:t>
      </w:r>
      <w:r w:rsidR="00F35E57">
        <w:t xml:space="preserve"> </w:t>
      </w:r>
      <w:r>
        <w:t>to</w:t>
      </w:r>
      <w:r w:rsidR="00F35E57">
        <w:t xml:space="preserve"> </w:t>
      </w:r>
      <w:r>
        <w:t>provide</w:t>
      </w:r>
      <w:r w:rsidR="00F35E57">
        <w:t xml:space="preserve"> </w:t>
      </w:r>
      <w:r>
        <w:t>income;</w:t>
      </w:r>
    </w:p>
    <w:p w14:paraId="5B30567E" w14:textId="77777777" w:rsidR="00D83CCC" w:rsidRDefault="00D83CCC" w:rsidP="001740C5">
      <w:pPr>
        <w:spacing w:line="480" w:lineRule="auto"/>
        <w:jc w:val="both"/>
        <w:sectPr w:rsidR="00D83CCC">
          <w:pgSz w:w="11900" w:h="16840"/>
          <w:pgMar w:top="1360" w:right="300" w:bottom="280" w:left="1620" w:header="720" w:footer="720" w:gutter="0"/>
          <w:cols w:space="720"/>
        </w:sectPr>
      </w:pPr>
    </w:p>
    <w:p w14:paraId="68730C1E" w14:textId="65C907C9" w:rsidR="00D83CCC" w:rsidRDefault="003F45F4" w:rsidP="001740C5">
      <w:pPr>
        <w:pStyle w:val="BodyText"/>
        <w:spacing w:before="61" w:line="477" w:lineRule="auto"/>
        <w:ind w:left="110" w:right="1232"/>
      </w:pPr>
      <w:r>
        <w:lastRenderedPageBreak/>
        <w:t>the interspaces can be used to cultivate crops profitably until they develop canopies</w:t>
      </w:r>
      <w:r w:rsidR="00F35E57">
        <w:t xml:space="preserve"> </w:t>
      </w:r>
      <w:r>
        <w:t>(</w:t>
      </w:r>
      <w:proofErr w:type="spellStart"/>
      <w:r>
        <w:t>Gunaga</w:t>
      </w:r>
      <w:proofErr w:type="spellEnd"/>
      <w:r>
        <w:t>,</w:t>
      </w:r>
      <w:ins w:id="52" w:author="Microsoft Office User" w:date="2025-08-21T06:29:00Z">
        <w:r w:rsidR="00BF3F66">
          <w:t xml:space="preserve"> </w:t>
        </w:r>
      </w:ins>
      <w:r>
        <w:t>2017)</w:t>
      </w:r>
      <w:r>
        <w:rPr>
          <w:vertAlign w:val="superscript"/>
        </w:rPr>
        <w:t>29</w:t>
      </w:r>
      <w:r>
        <w:t>.</w:t>
      </w:r>
    </w:p>
    <w:p w14:paraId="20A4CDC4" w14:textId="79E16240" w:rsidR="00D83CCC" w:rsidRDefault="003F45F4" w:rsidP="001740C5">
      <w:pPr>
        <w:pStyle w:val="BodyText"/>
        <w:spacing w:before="7" w:line="480" w:lineRule="auto"/>
        <w:ind w:left="110" w:right="1248"/>
      </w:pPr>
      <w:r>
        <w:t>Finally, climate change poses a great threat to agriculture and food security (Lasco</w:t>
      </w:r>
      <w:r w:rsidR="00F35E57">
        <w:t xml:space="preserve"> </w:t>
      </w:r>
      <w:r>
        <w:rPr>
          <w:i/>
        </w:rPr>
        <w:t>et al</w:t>
      </w:r>
      <w:r>
        <w:t>.</w:t>
      </w:r>
      <w:ins w:id="53" w:author="Microsoft Office User" w:date="2025-08-21T06:30:00Z">
        <w:r w:rsidR="00BF3F66">
          <w:t xml:space="preserve">, </w:t>
        </w:r>
      </w:ins>
      <w:r>
        <w:t>2016)</w:t>
      </w:r>
      <w:r>
        <w:rPr>
          <w:vertAlign w:val="superscript"/>
        </w:rPr>
        <w:t>30</w:t>
      </w:r>
      <w:r>
        <w:t>. Hortoforestry has been suggested as a global solution for increasing and-use</w:t>
      </w:r>
      <w:r w:rsidR="00F35E57">
        <w:t xml:space="preserve"> </w:t>
      </w:r>
      <w:r>
        <w:t xml:space="preserve">efficiency while reducing environmental impacts and economic risks for farmers (Paul </w:t>
      </w:r>
      <w:r>
        <w:rPr>
          <w:i/>
        </w:rPr>
        <w:t>et</w:t>
      </w:r>
      <w:r w:rsidR="00F35E57">
        <w:rPr>
          <w:i/>
        </w:rPr>
        <w:t xml:space="preserve"> </w:t>
      </w:r>
      <w:r>
        <w:rPr>
          <w:i/>
        </w:rPr>
        <w:t>al</w:t>
      </w:r>
      <w:r>
        <w:t>.</w:t>
      </w:r>
      <w:ins w:id="54" w:author="Microsoft Office User" w:date="2025-08-21T06:29:00Z">
        <w:r w:rsidR="00BF3F66">
          <w:t>,</w:t>
        </w:r>
      </w:ins>
      <w:ins w:id="55" w:author="Microsoft Office User" w:date="2025-08-21T06:30:00Z">
        <w:r w:rsidR="00BF3F66">
          <w:t xml:space="preserve"> </w:t>
        </w:r>
      </w:ins>
      <w:r>
        <w:t>2017)</w:t>
      </w:r>
      <w:r>
        <w:rPr>
          <w:vertAlign w:val="superscript"/>
        </w:rPr>
        <w:t>31</w:t>
      </w:r>
      <w:r>
        <w:t>.</w:t>
      </w:r>
    </w:p>
    <w:p w14:paraId="6D769D22" w14:textId="77777777" w:rsidR="00D83CCC" w:rsidRDefault="003F45F4" w:rsidP="001740C5">
      <w:pPr>
        <w:pStyle w:val="Heading1"/>
        <w:spacing w:line="274" w:lineRule="exact"/>
        <w:jc w:val="both"/>
      </w:pPr>
      <w:r>
        <w:t>Role</w:t>
      </w:r>
      <w:r w:rsidR="00F35E57">
        <w:t xml:space="preserve"> </w:t>
      </w:r>
      <w:r>
        <w:t>of</w:t>
      </w:r>
      <w:r w:rsidR="00F35E57">
        <w:t xml:space="preserve"> </w:t>
      </w:r>
      <w:r>
        <w:t>hortoforestry</w:t>
      </w:r>
      <w:r w:rsidR="00F35E57">
        <w:t xml:space="preserve"> </w:t>
      </w:r>
      <w:r>
        <w:t>in climate</w:t>
      </w:r>
      <w:r w:rsidR="00F35E57">
        <w:t xml:space="preserve"> </w:t>
      </w:r>
      <w:r>
        <w:t>change</w:t>
      </w:r>
      <w:r w:rsidR="00F35E57">
        <w:t xml:space="preserve"> </w:t>
      </w:r>
      <w:r>
        <w:t>scenario</w:t>
      </w:r>
    </w:p>
    <w:p w14:paraId="7A7725BF" w14:textId="77777777" w:rsidR="00D83CCC" w:rsidRDefault="00D83CCC" w:rsidP="001740C5">
      <w:pPr>
        <w:pStyle w:val="BodyText"/>
        <w:spacing w:before="3"/>
        <w:ind w:left="0"/>
        <w:rPr>
          <w:b/>
        </w:rPr>
      </w:pPr>
    </w:p>
    <w:p w14:paraId="47F00F17" w14:textId="42172D15" w:rsidR="00D83CCC" w:rsidRDefault="003F45F4" w:rsidP="001740C5">
      <w:pPr>
        <w:pStyle w:val="BodyText"/>
        <w:spacing w:line="480" w:lineRule="auto"/>
        <w:ind w:left="110" w:right="1258"/>
      </w:pPr>
      <w:r>
        <w:t>Kyoto protocol states that hortoforestry is an afforestation activity that sequesters carbon</w:t>
      </w:r>
      <w:ins w:id="56" w:author="Microsoft Office User" w:date="2025-08-21T06:30:00Z">
        <w:r w:rsidR="00BF3F66">
          <w:t xml:space="preserve"> </w:t>
        </w:r>
      </w:ins>
      <w:r>
        <w:t>dioxide</w:t>
      </w:r>
      <w:r w:rsidR="00B40BCC">
        <w:t xml:space="preserve"> </w:t>
      </w:r>
      <w:r>
        <w:t>(CO</w:t>
      </w:r>
      <w:r>
        <w:rPr>
          <w:vertAlign w:val="subscript"/>
        </w:rPr>
        <w:t>2</w:t>
      </w:r>
      <w:r>
        <w:t>)</w:t>
      </w:r>
      <w:r w:rsidR="00F35E57">
        <w:t xml:space="preserve"> </w:t>
      </w:r>
      <w:r>
        <w:t>in</w:t>
      </w:r>
      <w:r w:rsidR="00F35E57">
        <w:t xml:space="preserve"> </w:t>
      </w:r>
      <w:r>
        <w:t>the</w:t>
      </w:r>
      <w:r w:rsidR="00F35E57">
        <w:t xml:space="preserve"> </w:t>
      </w:r>
      <w:r>
        <w:t>soil,</w:t>
      </w:r>
      <w:r w:rsidR="00F35E57">
        <w:t xml:space="preserve"> </w:t>
      </w:r>
      <w:r>
        <w:t>conserves</w:t>
      </w:r>
      <w:r w:rsidR="00F35E57">
        <w:t xml:space="preserve"> </w:t>
      </w:r>
      <w:r>
        <w:t>biodiversity,</w:t>
      </w:r>
      <w:r w:rsidR="00F35E57">
        <w:t xml:space="preserve"> </w:t>
      </w:r>
      <w:r>
        <w:t>protects</w:t>
      </w:r>
      <w:r w:rsidR="00F35E57">
        <w:t xml:space="preserve"> </w:t>
      </w:r>
      <w:r>
        <w:t>cropland,</w:t>
      </w:r>
      <w:r w:rsidR="00F35E57">
        <w:t xml:space="preserve"> </w:t>
      </w:r>
      <w:r>
        <w:t>works</w:t>
      </w:r>
      <w:r w:rsidR="00F35E57">
        <w:t xml:space="preserve"> </w:t>
      </w:r>
      <w:r>
        <w:t>as</w:t>
      </w:r>
      <w:r w:rsidR="00F35E57">
        <w:t xml:space="preserve"> </w:t>
      </w:r>
      <w:r>
        <w:t>a</w:t>
      </w:r>
      <w:r w:rsidR="00F35E57">
        <w:t xml:space="preserve"> </w:t>
      </w:r>
      <w:r>
        <w:t>windbreak,</w:t>
      </w:r>
      <w:r w:rsidR="00F35E57">
        <w:t xml:space="preserve"> </w:t>
      </w:r>
      <w:r>
        <w:t>and</w:t>
      </w:r>
      <w:r w:rsidR="00F35E57">
        <w:t xml:space="preserve"> </w:t>
      </w:r>
      <w:r>
        <w:t>provides</w:t>
      </w:r>
      <w:r w:rsidR="00F35E57">
        <w:t xml:space="preserve"> </w:t>
      </w:r>
      <w:r>
        <w:t>food</w:t>
      </w:r>
      <w:r w:rsidR="00F35E57">
        <w:t xml:space="preserve"> </w:t>
      </w:r>
      <w:r>
        <w:t>and</w:t>
      </w:r>
      <w:r w:rsidR="00F35E57">
        <w:t xml:space="preserve"> </w:t>
      </w:r>
      <w:r>
        <w:t>feed</w:t>
      </w:r>
      <w:r w:rsidR="00F35E57">
        <w:t xml:space="preserve"> </w:t>
      </w:r>
      <w:r>
        <w:t>to</w:t>
      </w:r>
      <w:r w:rsidR="00F35E57">
        <w:t xml:space="preserve"> </w:t>
      </w:r>
      <w:r>
        <w:t>humans</w:t>
      </w:r>
      <w:r w:rsidR="00F35E57">
        <w:t xml:space="preserve"> </w:t>
      </w:r>
      <w:r>
        <w:t>and</w:t>
      </w:r>
      <w:r w:rsidR="00F35E57">
        <w:t xml:space="preserve"> </w:t>
      </w:r>
      <w:r>
        <w:t>livestock,</w:t>
      </w:r>
      <w:r w:rsidR="00F35E57">
        <w:t xml:space="preserve"> </w:t>
      </w:r>
      <w:r>
        <w:t>pollen</w:t>
      </w:r>
      <w:r w:rsidR="00F35E57">
        <w:t xml:space="preserve"> </w:t>
      </w:r>
      <w:r>
        <w:t>for</w:t>
      </w:r>
      <w:r w:rsidR="00F35E57">
        <w:t xml:space="preserve"> </w:t>
      </w:r>
      <w:r>
        <w:t>honey</w:t>
      </w:r>
      <w:r w:rsidR="00F35E57">
        <w:t xml:space="preserve"> </w:t>
      </w:r>
      <w:r>
        <w:t>bees,</w:t>
      </w:r>
      <w:r w:rsidR="00F35E57">
        <w:t xml:space="preserve"> </w:t>
      </w:r>
      <w:r>
        <w:t>wood</w:t>
      </w:r>
      <w:r w:rsidR="00F35E57">
        <w:t xml:space="preserve"> </w:t>
      </w:r>
      <w:r>
        <w:t>for</w:t>
      </w:r>
      <w:r w:rsidR="00F35E57">
        <w:t xml:space="preserve"> </w:t>
      </w:r>
      <w:r>
        <w:t>fuel,</w:t>
      </w:r>
      <w:r w:rsidR="00F35E57">
        <w:t xml:space="preserve"> </w:t>
      </w:r>
      <w:r>
        <w:t>and timber for shelters construction, so that, Hortoforestry is more attractive as a land use</w:t>
      </w:r>
      <w:r w:rsidR="00F35E57">
        <w:t xml:space="preserve"> </w:t>
      </w:r>
      <w:r>
        <w:t>practice</w:t>
      </w:r>
      <w:r w:rsidR="00F35E57">
        <w:t xml:space="preserve"> </w:t>
      </w:r>
      <w:r>
        <w:t>for</w:t>
      </w:r>
      <w:r w:rsidR="00F35E57">
        <w:t xml:space="preserve"> </w:t>
      </w:r>
      <w:r>
        <w:t>the</w:t>
      </w:r>
      <w:r w:rsidR="00F35E57">
        <w:t xml:space="preserve"> </w:t>
      </w:r>
      <w:r>
        <w:t>farming</w:t>
      </w:r>
      <w:r w:rsidR="00F35E57">
        <w:t xml:space="preserve"> </w:t>
      </w:r>
      <w:r>
        <w:t>communities</w:t>
      </w:r>
      <w:r w:rsidR="00F35E57">
        <w:t xml:space="preserve"> </w:t>
      </w:r>
      <w:r>
        <w:t>worldwide</w:t>
      </w:r>
      <w:r w:rsidR="00F35E57">
        <w:t xml:space="preserve"> </w:t>
      </w:r>
      <w:r>
        <w:t>instead</w:t>
      </w:r>
      <w:r w:rsidR="00F35E57">
        <w:t xml:space="preserve"> </w:t>
      </w:r>
      <w:r>
        <w:t>of</w:t>
      </w:r>
      <w:r w:rsidR="00F35E57">
        <w:t xml:space="preserve"> </w:t>
      </w:r>
      <w:r>
        <w:t>cropland</w:t>
      </w:r>
      <w:r w:rsidR="00F35E57">
        <w:t xml:space="preserve"> </w:t>
      </w:r>
      <w:r>
        <w:t>and</w:t>
      </w:r>
      <w:r w:rsidR="00F35E57">
        <w:t xml:space="preserve"> </w:t>
      </w:r>
      <w:r>
        <w:t>forestland</w:t>
      </w:r>
      <w:r w:rsidR="00F35E57">
        <w:t xml:space="preserve"> </w:t>
      </w:r>
      <w:r>
        <w:t>management</w:t>
      </w:r>
      <w:r w:rsidR="00F35E57">
        <w:t xml:space="preserve"> </w:t>
      </w:r>
      <w:r>
        <w:t>systems</w:t>
      </w:r>
      <w:r w:rsidR="00F35E57">
        <w:t xml:space="preserve"> </w:t>
      </w:r>
      <w:r>
        <w:t>(Abbas</w:t>
      </w:r>
      <w:r w:rsidR="00F35E57">
        <w:t xml:space="preserve"> </w:t>
      </w:r>
      <w:r>
        <w:rPr>
          <w:i/>
        </w:rPr>
        <w:t>et</w:t>
      </w:r>
      <w:r w:rsidR="00F35E57">
        <w:rPr>
          <w:i/>
        </w:rPr>
        <w:t xml:space="preserve"> </w:t>
      </w:r>
      <w:r>
        <w:rPr>
          <w:i/>
        </w:rPr>
        <w:t>al</w:t>
      </w:r>
      <w:r>
        <w:t>.</w:t>
      </w:r>
      <w:ins w:id="57" w:author="Microsoft Office User" w:date="2025-08-21T06:30:00Z">
        <w:r w:rsidR="00BF3F66">
          <w:t xml:space="preserve">, </w:t>
        </w:r>
      </w:ins>
      <w:r>
        <w:t>2017)</w:t>
      </w:r>
      <w:r>
        <w:rPr>
          <w:vertAlign w:val="superscript"/>
        </w:rPr>
        <w:t>32</w:t>
      </w:r>
      <w:r>
        <w:t>.</w:t>
      </w:r>
      <w:r w:rsidR="00F35E57">
        <w:t xml:space="preserve"> </w:t>
      </w:r>
      <w:r>
        <w:t>Hortoforestry</w:t>
      </w:r>
      <w:r w:rsidR="00F35E57">
        <w:t xml:space="preserve"> </w:t>
      </w:r>
      <w:r>
        <w:t>also</w:t>
      </w:r>
      <w:r w:rsidR="00F35E57">
        <w:t xml:space="preserve"> </w:t>
      </w:r>
      <w:r>
        <w:t>has</w:t>
      </w:r>
      <w:r w:rsidR="00F35E57">
        <w:t xml:space="preserve"> </w:t>
      </w:r>
      <w:r>
        <w:t>implications</w:t>
      </w:r>
      <w:r w:rsidR="00F35E57">
        <w:t xml:space="preserve"> </w:t>
      </w:r>
      <w:r>
        <w:t>for</w:t>
      </w:r>
      <w:r w:rsidR="00F35E57">
        <w:t xml:space="preserve"> </w:t>
      </w:r>
      <w:r>
        <w:t>emissions</w:t>
      </w:r>
      <w:r w:rsidR="00F35E57">
        <w:t xml:space="preserve"> </w:t>
      </w:r>
      <w:r>
        <w:t>of</w:t>
      </w:r>
      <w:r w:rsidR="00F35E57">
        <w:t xml:space="preserve"> </w:t>
      </w:r>
      <w:r>
        <w:t>other</w:t>
      </w:r>
      <w:r w:rsidR="00F35E57">
        <w:t xml:space="preserve"> </w:t>
      </w:r>
      <w:del w:id="58" w:author="Microsoft Office User" w:date="2025-08-21T06:30:00Z">
        <w:r w:rsidDel="00BF3F66">
          <w:delText>green</w:delText>
        </w:r>
        <w:r w:rsidR="00F35E57" w:rsidDel="00BF3F66">
          <w:delText xml:space="preserve"> </w:delText>
        </w:r>
        <w:r w:rsidDel="00BF3F66">
          <w:delText>house</w:delText>
        </w:r>
      </w:del>
      <w:ins w:id="59" w:author="Microsoft Office User" w:date="2025-08-21T06:30:00Z">
        <w:r w:rsidR="00BF3F66">
          <w:t>greenhouse</w:t>
        </w:r>
      </w:ins>
      <w:r w:rsidR="00F35E57">
        <w:t xml:space="preserve"> </w:t>
      </w:r>
      <w:r>
        <w:t>gases,</w:t>
      </w:r>
      <w:r w:rsidR="00F35E57">
        <w:t xml:space="preserve"> </w:t>
      </w:r>
      <w:r>
        <w:t>like</w:t>
      </w:r>
      <w:r w:rsidR="00F35E57">
        <w:t xml:space="preserve"> </w:t>
      </w:r>
      <w:r>
        <w:t>nitrous</w:t>
      </w:r>
      <w:r w:rsidR="00F35E57">
        <w:t xml:space="preserve"> </w:t>
      </w:r>
      <w:r>
        <w:t>oxide</w:t>
      </w:r>
      <w:r w:rsidR="00F35E57">
        <w:t xml:space="preserve"> </w:t>
      </w:r>
      <w:r>
        <w:t>and</w:t>
      </w:r>
      <w:r w:rsidR="00F35E57">
        <w:t xml:space="preserve"> </w:t>
      </w:r>
      <w:r>
        <w:t>methane;</w:t>
      </w:r>
      <w:r w:rsidR="00F35E57">
        <w:t xml:space="preserve"> </w:t>
      </w:r>
      <w:r>
        <w:t>and</w:t>
      </w:r>
      <w:r w:rsidR="00F35E57">
        <w:t xml:space="preserve"> </w:t>
      </w:r>
      <w:r>
        <w:t>provides</w:t>
      </w:r>
      <w:r w:rsidR="00F35E57">
        <w:t xml:space="preserve"> </w:t>
      </w:r>
      <w:r>
        <w:t>opportunities</w:t>
      </w:r>
      <w:r w:rsidR="00F35E57">
        <w:t xml:space="preserve"> </w:t>
      </w:r>
      <w:r>
        <w:t>for</w:t>
      </w:r>
      <w:r w:rsidR="00F35E57">
        <w:t xml:space="preserve"> </w:t>
      </w:r>
      <w:r>
        <w:t>the</w:t>
      </w:r>
      <w:r w:rsidR="00F35E57">
        <w:t xml:space="preserve"> </w:t>
      </w:r>
      <w:r>
        <w:t>adaptation</w:t>
      </w:r>
      <w:r w:rsidR="00F35E57">
        <w:t xml:space="preserve"> </w:t>
      </w:r>
      <w:r>
        <w:t>of</w:t>
      </w:r>
      <w:r w:rsidR="00F35E57">
        <w:t xml:space="preserve"> </w:t>
      </w:r>
      <w:r>
        <w:t>crop</w:t>
      </w:r>
      <w:r w:rsidR="00F35E57">
        <w:t xml:space="preserve"> </w:t>
      </w:r>
      <w:r>
        <w:t>production</w:t>
      </w:r>
      <w:r w:rsidR="00F35E57">
        <w:t xml:space="preserve"> </w:t>
      </w:r>
      <w:r>
        <w:t>to</w:t>
      </w:r>
      <w:r w:rsidR="00F35E57">
        <w:t xml:space="preserve"> </w:t>
      </w:r>
      <w:r>
        <w:t>climate</w:t>
      </w:r>
      <w:r w:rsidR="00F35E57">
        <w:t xml:space="preserve"> </w:t>
      </w:r>
      <w:r>
        <w:t>change,</w:t>
      </w:r>
      <w:r w:rsidR="00F35E57">
        <w:t xml:space="preserve"> </w:t>
      </w:r>
      <w:r>
        <w:t>maintaining</w:t>
      </w:r>
      <w:r w:rsidR="00F35E57">
        <w:t xml:space="preserve"> </w:t>
      </w:r>
      <w:r>
        <w:t>agricultural</w:t>
      </w:r>
      <w:r w:rsidR="00F35E57">
        <w:t xml:space="preserve"> </w:t>
      </w:r>
      <w:r>
        <w:t>production</w:t>
      </w:r>
      <w:r w:rsidR="00F35E57">
        <w:t xml:space="preserve"> </w:t>
      </w:r>
      <w:r>
        <w:t>and</w:t>
      </w:r>
      <w:r w:rsidR="00F35E57">
        <w:t xml:space="preserve"> </w:t>
      </w:r>
      <w:r>
        <w:t>enhancing</w:t>
      </w:r>
      <w:r w:rsidR="00F35E57">
        <w:t xml:space="preserve"> </w:t>
      </w:r>
      <w:r>
        <w:t>carbon</w:t>
      </w:r>
      <w:r w:rsidR="00F35E57">
        <w:t xml:space="preserve"> </w:t>
      </w:r>
      <w:r>
        <w:t>sequestration</w:t>
      </w:r>
      <w:r w:rsidR="00F35E57">
        <w:t xml:space="preserve"> </w:t>
      </w:r>
      <w:r>
        <w:t>(Lawson</w:t>
      </w:r>
      <w:r w:rsidR="00F35E57">
        <w:t xml:space="preserve"> </w:t>
      </w:r>
      <w:r>
        <w:rPr>
          <w:i/>
        </w:rPr>
        <w:t>et</w:t>
      </w:r>
      <w:r w:rsidR="00F35E57">
        <w:rPr>
          <w:i/>
        </w:rPr>
        <w:t xml:space="preserve"> </w:t>
      </w:r>
      <w:r>
        <w:rPr>
          <w:i/>
        </w:rPr>
        <w:t>al.,</w:t>
      </w:r>
      <w:ins w:id="60" w:author="Microsoft Office User" w:date="2025-08-21T06:30:00Z">
        <w:r w:rsidR="00BF3F66">
          <w:rPr>
            <w:i/>
          </w:rPr>
          <w:t xml:space="preserve"> </w:t>
        </w:r>
      </w:ins>
      <w:r>
        <w:t>2018)</w:t>
      </w:r>
      <w:r>
        <w:rPr>
          <w:vertAlign w:val="superscript"/>
        </w:rPr>
        <w:t>33</w:t>
      </w:r>
      <w:r>
        <w:t>.</w:t>
      </w:r>
    </w:p>
    <w:p w14:paraId="5F7FC530" w14:textId="61061E5A" w:rsidR="00D83CCC" w:rsidRDefault="003F45F4" w:rsidP="001740C5">
      <w:pPr>
        <w:pStyle w:val="BodyText"/>
        <w:spacing w:line="480" w:lineRule="auto"/>
        <w:ind w:left="110" w:right="1253"/>
      </w:pPr>
      <w:r>
        <w:t>Hortoforestry can produce various economic, social and</w:t>
      </w:r>
      <w:r w:rsidR="00E80E28">
        <w:t xml:space="preserve"> </w:t>
      </w:r>
      <w:r>
        <w:t>environmental benefits, and</w:t>
      </w:r>
      <w:r w:rsidR="00E80E28">
        <w:t xml:space="preserve"> </w:t>
      </w:r>
      <w:r>
        <w:t xml:space="preserve">probably wider than in the case of large-scale afforestation. </w:t>
      </w:r>
      <w:commentRangeStart w:id="61"/>
      <w:r>
        <w:t>Hortoforestry systems could</w:t>
      </w:r>
      <w:r w:rsidR="00E80E28">
        <w:t xml:space="preserve"> </w:t>
      </w:r>
      <w:r>
        <w:t>be an interesting opportunity for conventional livestock production with low financial</w:t>
      </w:r>
      <w:r w:rsidR="00E80E28">
        <w:t xml:space="preserve"> </w:t>
      </w:r>
      <w:r>
        <w:t>returns and negative environmental effects (overgrazing and soil degradation)</w:t>
      </w:r>
      <w:commentRangeEnd w:id="61"/>
      <w:r w:rsidR="00BF3F66">
        <w:rPr>
          <w:rStyle w:val="CommentReference"/>
        </w:rPr>
        <w:commentReference w:id="61"/>
      </w:r>
      <w:r>
        <w:t>. For many</w:t>
      </w:r>
      <w:r w:rsidR="00E80E28">
        <w:t xml:space="preserve"> </w:t>
      </w:r>
      <w:r>
        <w:t>livestock farmers, who may face financial barriers in developing this type of combined</w:t>
      </w:r>
      <w:r w:rsidR="00E80E28">
        <w:t xml:space="preserve"> </w:t>
      </w:r>
      <w:r>
        <w:t xml:space="preserve">system (e.g., </w:t>
      </w:r>
      <w:del w:id="63" w:author="Microsoft Office User" w:date="2025-08-21T06:30:00Z">
        <w:r w:rsidDel="00BF3F66">
          <w:delText>silvopastoral</w:delText>
        </w:r>
      </w:del>
      <w:ins w:id="64" w:author="Microsoft Office User" w:date="2025-08-21T06:30:00Z">
        <w:r w:rsidR="00BF3F66">
          <w:t>Silvopastoral</w:t>
        </w:r>
      </w:ins>
      <w:r>
        <w:t xml:space="preserve"> systems), payment for environmental services could contribute</w:t>
      </w:r>
      <w:r w:rsidR="00E80E28">
        <w:t xml:space="preserve"> </w:t>
      </w:r>
      <w:r>
        <w:t>to the feasibility of these initiatives. Shadow trees and shelters may also have beneficial</w:t>
      </w:r>
      <w:r w:rsidR="00E80E28">
        <w:t xml:space="preserve"> </w:t>
      </w:r>
      <w:r>
        <w:rPr>
          <w:spacing w:val="-1"/>
        </w:rPr>
        <w:t>effects</w:t>
      </w:r>
      <w:r w:rsidR="00E80E28">
        <w:rPr>
          <w:spacing w:val="-1"/>
        </w:rPr>
        <w:t xml:space="preserve"> </w:t>
      </w:r>
      <w:r>
        <w:rPr>
          <w:spacing w:val="-1"/>
        </w:rPr>
        <w:t>on</w:t>
      </w:r>
      <w:r w:rsidR="00E80E28">
        <w:rPr>
          <w:spacing w:val="-1"/>
        </w:rPr>
        <w:t xml:space="preserve"> </w:t>
      </w:r>
      <w:r>
        <w:rPr>
          <w:spacing w:val="-1"/>
        </w:rPr>
        <w:t>livestock</w:t>
      </w:r>
      <w:r w:rsidR="00E80E28">
        <w:rPr>
          <w:spacing w:val="-1"/>
        </w:rPr>
        <w:t xml:space="preserve"> </w:t>
      </w:r>
      <w:r>
        <w:rPr>
          <w:spacing w:val="-1"/>
        </w:rPr>
        <w:t>production</w:t>
      </w:r>
      <w:r w:rsidR="00E80E28">
        <w:rPr>
          <w:spacing w:val="-1"/>
        </w:rPr>
        <w:t xml:space="preserve"> </w:t>
      </w:r>
      <w:r>
        <w:rPr>
          <w:spacing w:val="-1"/>
        </w:rPr>
        <w:t>and</w:t>
      </w:r>
      <w:r w:rsidR="00E80E28">
        <w:rPr>
          <w:spacing w:val="-1"/>
        </w:rPr>
        <w:t xml:space="preserve"> </w:t>
      </w:r>
      <w:r>
        <w:rPr>
          <w:spacing w:val="-1"/>
        </w:rPr>
        <w:t>income.</w:t>
      </w:r>
      <w:r w:rsidR="00E80E28">
        <w:rPr>
          <w:spacing w:val="-1"/>
        </w:rPr>
        <w:t xml:space="preserve"> </w:t>
      </w:r>
      <w:r>
        <w:t>Little</w:t>
      </w:r>
      <w:r w:rsidR="00E80E28">
        <w:t xml:space="preserve"> </w:t>
      </w:r>
      <w:r>
        <w:t>evidence</w:t>
      </w:r>
      <w:r w:rsidR="00E80E28">
        <w:t xml:space="preserve"> </w:t>
      </w:r>
      <w:r>
        <w:t>of</w:t>
      </w:r>
      <w:r w:rsidR="00E80E28">
        <w:t xml:space="preserve"> </w:t>
      </w:r>
      <w:r>
        <w:t>local</w:t>
      </w:r>
      <w:r w:rsidR="00E80E28">
        <w:t xml:space="preserve"> </w:t>
      </w:r>
      <w:r>
        <w:t>extinction</w:t>
      </w:r>
      <w:r w:rsidR="00E80E28">
        <w:t xml:space="preserve"> </w:t>
      </w:r>
      <w:r>
        <w:t>and</w:t>
      </w:r>
      <w:r w:rsidR="00E80E28">
        <w:t xml:space="preserve"> </w:t>
      </w:r>
      <w:r>
        <w:t>invasion</w:t>
      </w:r>
      <w:r w:rsidR="00E80E28">
        <w:t xml:space="preserve"> </w:t>
      </w:r>
      <w:r>
        <w:t>of</w:t>
      </w:r>
      <w:r w:rsidR="00E80E28">
        <w:t xml:space="preserve"> </w:t>
      </w:r>
      <w:r>
        <w:t>species risking</w:t>
      </w:r>
      <w:r w:rsidR="00E80E28">
        <w:t xml:space="preserve"> </w:t>
      </w:r>
      <w:r>
        <w:t>biodiversity</w:t>
      </w:r>
      <w:r w:rsidR="00E80E28">
        <w:t xml:space="preserve"> </w:t>
      </w:r>
      <w:r>
        <w:t>has been</w:t>
      </w:r>
      <w:r w:rsidR="00E80E28">
        <w:t xml:space="preserve"> </w:t>
      </w:r>
      <w:r>
        <w:t>found</w:t>
      </w:r>
      <w:r w:rsidR="00E80E28">
        <w:t xml:space="preserve"> </w:t>
      </w:r>
      <w:r>
        <w:t>when</w:t>
      </w:r>
      <w:r w:rsidR="00E80E28">
        <w:t xml:space="preserve"> </w:t>
      </w:r>
      <w:r>
        <w:t>practicing</w:t>
      </w:r>
      <w:r w:rsidR="00E80E28">
        <w:t xml:space="preserve"> </w:t>
      </w:r>
      <w:r>
        <w:t>hortoforestry.</w:t>
      </w:r>
    </w:p>
    <w:p w14:paraId="43BCA87D" w14:textId="77777777" w:rsidR="00D83CCC" w:rsidRDefault="00D83CCC" w:rsidP="001740C5">
      <w:pPr>
        <w:spacing w:line="480" w:lineRule="auto"/>
        <w:jc w:val="both"/>
        <w:sectPr w:rsidR="00D83CCC">
          <w:pgSz w:w="11900" w:h="16840"/>
          <w:pgMar w:top="1380" w:right="300" w:bottom="280" w:left="1620" w:header="720" w:footer="720" w:gutter="0"/>
          <w:cols w:space="720"/>
        </w:sectPr>
      </w:pPr>
    </w:p>
    <w:p w14:paraId="3798AC63" w14:textId="77777777" w:rsidR="00D83CCC" w:rsidRDefault="003F45F4" w:rsidP="001740C5">
      <w:pPr>
        <w:pStyle w:val="Heading1"/>
        <w:spacing w:before="66"/>
        <w:ind w:left="335"/>
        <w:jc w:val="both"/>
      </w:pPr>
      <w:bookmarkStart w:id="65" w:name="Conclusion"/>
      <w:bookmarkEnd w:id="65"/>
      <w:r>
        <w:lastRenderedPageBreak/>
        <w:t>Conclusion</w:t>
      </w:r>
    </w:p>
    <w:p w14:paraId="771A17CC" w14:textId="77777777" w:rsidR="00D83CCC" w:rsidRDefault="00D83CCC" w:rsidP="001740C5">
      <w:pPr>
        <w:pStyle w:val="BodyText"/>
        <w:spacing w:before="9"/>
        <w:ind w:left="0"/>
        <w:rPr>
          <w:b/>
          <w:sz w:val="30"/>
        </w:rPr>
      </w:pPr>
    </w:p>
    <w:p w14:paraId="3F0FD20A" w14:textId="77777777" w:rsidR="00E80E28" w:rsidRDefault="003F45F4" w:rsidP="001740C5">
      <w:pPr>
        <w:pStyle w:val="BodyText"/>
        <w:spacing w:line="482" w:lineRule="auto"/>
        <w:ind w:left="220" w:right="1138"/>
      </w:pPr>
      <w:bookmarkStart w:id="66" w:name="In_a_silvi-horti-pisciculturehortoforest"/>
      <w:bookmarkEnd w:id="66"/>
      <w:r>
        <w:t xml:space="preserve">In a </w:t>
      </w:r>
      <w:proofErr w:type="spellStart"/>
      <w:r>
        <w:t>silvi</w:t>
      </w:r>
      <w:proofErr w:type="spellEnd"/>
      <w:r>
        <w:t>-</w:t>
      </w:r>
      <w:proofErr w:type="spellStart"/>
      <w:r>
        <w:t>horti</w:t>
      </w:r>
      <w:proofErr w:type="spellEnd"/>
      <w:r>
        <w:t>-pisciculture</w:t>
      </w:r>
      <w:r w:rsidR="00E80E28">
        <w:t xml:space="preserve"> </w:t>
      </w:r>
      <w:r>
        <w:t>hortoforestry system where fish, wood, fruits, and annuals are</w:t>
      </w:r>
      <w:r w:rsidR="00E80E28">
        <w:t xml:space="preserve"> </w:t>
      </w:r>
      <w:r>
        <w:t>cultivated synergistically. This system have the potential to sequester more carbon, and</w:t>
      </w:r>
      <w:r w:rsidR="00E80E28">
        <w:t xml:space="preserve"> </w:t>
      </w:r>
      <w:r>
        <w:t>pollution prevention/ control, with increased biodiversity and ecosystem services. Hence,</w:t>
      </w:r>
      <w:r w:rsidR="00E80E28">
        <w:t xml:space="preserve"> </w:t>
      </w:r>
      <w:r>
        <w:t>short forestry systems are a possible multifunctional solution for global food security,</w:t>
      </w:r>
      <w:r w:rsidR="00E80E28">
        <w:t xml:space="preserve"> </w:t>
      </w:r>
      <w:r>
        <w:t>environmental</w:t>
      </w:r>
      <w:r w:rsidR="00E80E28">
        <w:t xml:space="preserve"> </w:t>
      </w:r>
      <w:r>
        <w:t>protection,</w:t>
      </w:r>
      <w:r w:rsidR="00E80E28">
        <w:t xml:space="preserve"> </w:t>
      </w:r>
      <w:r>
        <w:t>and</w:t>
      </w:r>
      <w:r w:rsidR="00E80E28">
        <w:t xml:space="preserve"> </w:t>
      </w:r>
      <w:r>
        <w:t>mitigation</w:t>
      </w:r>
      <w:r w:rsidR="00E80E28">
        <w:t xml:space="preserve"> </w:t>
      </w:r>
      <w:r>
        <w:t>and</w:t>
      </w:r>
      <w:r w:rsidR="00E80E28">
        <w:t xml:space="preserve"> </w:t>
      </w:r>
      <w:r>
        <w:t>climatic</w:t>
      </w:r>
      <w:r w:rsidR="00E80E28">
        <w:t xml:space="preserve"> </w:t>
      </w:r>
      <w:r>
        <w:t>change</w:t>
      </w:r>
      <w:r w:rsidR="00E80E28">
        <w:t xml:space="preserve"> </w:t>
      </w:r>
      <w:r>
        <w:t>adaptation</w:t>
      </w:r>
      <w:r w:rsidR="00E80E28">
        <w:t xml:space="preserve"> </w:t>
      </w:r>
      <w:r>
        <w:t>in</w:t>
      </w:r>
      <w:r w:rsidR="00E80E28">
        <w:t xml:space="preserve"> </w:t>
      </w:r>
      <w:r>
        <w:t>the</w:t>
      </w:r>
      <w:r w:rsidR="00E80E28">
        <w:t xml:space="preserve"> </w:t>
      </w:r>
      <w:r>
        <w:t>wasteland.</w:t>
      </w:r>
      <w:r w:rsidR="00E80E28">
        <w:t xml:space="preserve"> </w:t>
      </w:r>
    </w:p>
    <w:p w14:paraId="5CF996E2" w14:textId="77777777" w:rsidR="00D83CCC" w:rsidRDefault="003F45F4" w:rsidP="001740C5">
      <w:pPr>
        <w:pStyle w:val="BodyText"/>
        <w:spacing w:line="482" w:lineRule="auto"/>
        <w:ind w:left="220" w:right="1138"/>
      </w:pPr>
      <w:r w:rsidRPr="00E80E28">
        <w:rPr>
          <w:b/>
        </w:rPr>
        <w:t>Conflict of interest:</w:t>
      </w:r>
      <w:r>
        <w:t xml:space="preserve"> This work does not involve any animal or funding. Hence no </w:t>
      </w:r>
      <w:r w:rsidR="00E80E28">
        <w:t xml:space="preserve">conflict </w:t>
      </w:r>
      <w:r>
        <w:t>of</w:t>
      </w:r>
      <w:r w:rsidR="00E80E28">
        <w:t xml:space="preserve"> </w:t>
      </w:r>
      <w:r>
        <w:t>interest.</w:t>
      </w:r>
    </w:p>
    <w:p w14:paraId="6E1E405A" w14:textId="77777777" w:rsidR="00D83CCC" w:rsidRDefault="00D83CCC" w:rsidP="001740C5">
      <w:pPr>
        <w:pStyle w:val="BodyText"/>
        <w:spacing w:before="8"/>
        <w:ind w:left="0"/>
      </w:pPr>
    </w:p>
    <w:p w14:paraId="1997BE40" w14:textId="77777777" w:rsidR="00D83CCC" w:rsidRDefault="003F45F4" w:rsidP="001740C5">
      <w:pPr>
        <w:pStyle w:val="Heading1"/>
        <w:spacing w:line="275" w:lineRule="exact"/>
        <w:jc w:val="both"/>
      </w:pPr>
      <w:bookmarkStart w:id="67" w:name="References"/>
      <w:bookmarkEnd w:id="67"/>
      <w:r>
        <w:t>References</w:t>
      </w:r>
    </w:p>
    <w:p w14:paraId="6D6A52F9" w14:textId="77777777" w:rsidR="00C31A12" w:rsidRDefault="00C31A12" w:rsidP="00C31A12">
      <w:pPr>
        <w:pStyle w:val="Heading1"/>
        <w:spacing w:line="275" w:lineRule="exact"/>
        <w:ind w:left="0"/>
        <w:jc w:val="both"/>
      </w:pPr>
    </w:p>
    <w:p w14:paraId="22FDFD5D" w14:textId="77777777" w:rsidR="00D83CCC" w:rsidRDefault="003F45F4" w:rsidP="001740C5">
      <w:pPr>
        <w:pStyle w:val="ListParagraph"/>
        <w:numPr>
          <w:ilvl w:val="1"/>
          <w:numId w:val="2"/>
        </w:numPr>
        <w:tabs>
          <w:tab w:val="left" w:pos="741"/>
        </w:tabs>
        <w:jc w:val="both"/>
        <w:rPr>
          <w:sz w:val="24"/>
        </w:rPr>
      </w:pPr>
      <w:bookmarkStart w:id="68" w:name="1._Jamar,_L.,_Rondia,_A.,_Lateur,_M.,_Mi"/>
      <w:bookmarkEnd w:id="68"/>
      <w:r>
        <w:rPr>
          <w:sz w:val="24"/>
        </w:rPr>
        <w:t xml:space="preserve">Jamar, L., Rondia, A., </w:t>
      </w:r>
      <w:proofErr w:type="spellStart"/>
      <w:r>
        <w:rPr>
          <w:sz w:val="24"/>
        </w:rPr>
        <w:t>Lateur</w:t>
      </w:r>
      <w:proofErr w:type="spellEnd"/>
      <w:r>
        <w:rPr>
          <w:sz w:val="24"/>
        </w:rPr>
        <w:t xml:space="preserve">, M., Minet, </w:t>
      </w:r>
      <w:r w:rsidR="00C31A12">
        <w:rPr>
          <w:sz w:val="24"/>
        </w:rPr>
        <w:t xml:space="preserve">L., </w:t>
      </w:r>
      <w:proofErr w:type="spellStart"/>
      <w:r w:rsidR="00C31A12">
        <w:rPr>
          <w:sz w:val="24"/>
        </w:rPr>
        <w:t>Froncoux</w:t>
      </w:r>
      <w:proofErr w:type="spellEnd"/>
      <w:r w:rsidR="00C31A12">
        <w:rPr>
          <w:sz w:val="24"/>
        </w:rPr>
        <w:t xml:space="preserve">, A. and </w:t>
      </w:r>
      <w:proofErr w:type="spellStart"/>
      <w:r w:rsidR="00C31A12">
        <w:rPr>
          <w:sz w:val="24"/>
        </w:rPr>
        <w:t>Stilmant</w:t>
      </w:r>
      <w:proofErr w:type="spellEnd"/>
      <w:r w:rsidR="00C31A12">
        <w:rPr>
          <w:sz w:val="24"/>
        </w:rPr>
        <w:t>, D. 2016.</w:t>
      </w:r>
      <w:r>
        <w:rPr>
          <w:sz w:val="24"/>
        </w:rPr>
        <w:t xml:space="preserve"> Co-design and establishment of innovative fruit-based </w:t>
      </w:r>
      <w:r w:rsidR="00C31A12">
        <w:rPr>
          <w:sz w:val="24"/>
        </w:rPr>
        <w:t xml:space="preserve">agroforestry cropping systems in </w:t>
      </w:r>
      <w:r>
        <w:rPr>
          <w:sz w:val="24"/>
        </w:rPr>
        <w:t>Belgium.</w:t>
      </w:r>
      <w:r w:rsidR="00E80E28">
        <w:rPr>
          <w:sz w:val="24"/>
        </w:rPr>
        <w:t xml:space="preserve"> </w:t>
      </w:r>
      <w:r>
        <w:rPr>
          <w:i/>
          <w:sz w:val="24"/>
        </w:rPr>
        <w:t>Acta</w:t>
      </w:r>
      <w:r w:rsidR="00E80E28"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Horticulturae</w:t>
      </w:r>
      <w:proofErr w:type="spellEnd"/>
      <w:r>
        <w:rPr>
          <w:sz w:val="24"/>
        </w:rPr>
        <w:t>. 1137:347-350</w:t>
      </w:r>
    </w:p>
    <w:p w14:paraId="04EDA9A3" w14:textId="77777777" w:rsidR="00D83CCC" w:rsidRDefault="00C31A12" w:rsidP="001740C5">
      <w:pPr>
        <w:pStyle w:val="ListParagraph"/>
        <w:numPr>
          <w:ilvl w:val="1"/>
          <w:numId w:val="2"/>
        </w:numPr>
        <w:tabs>
          <w:tab w:val="left" w:pos="741"/>
        </w:tabs>
        <w:spacing w:before="1"/>
        <w:ind w:right="1139"/>
        <w:jc w:val="both"/>
        <w:rPr>
          <w:sz w:val="24"/>
        </w:rPr>
      </w:pPr>
      <w:bookmarkStart w:id="69" w:name="2._Jalón,_S._de,_Graves,_A.,_Palma,_J.,_"/>
      <w:bookmarkEnd w:id="69"/>
      <w:r>
        <w:rPr>
          <w:sz w:val="24"/>
        </w:rPr>
        <w:t>Jalo</w:t>
      </w:r>
      <w:r w:rsidR="003F45F4">
        <w:rPr>
          <w:sz w:val="24"/>
        </w:rPr>
        <w:t>n, S. de, Graves, A., Palma, J., Upson,</w:t>
      </w:r>
      <w:r>
        <w:rPr>
          <w:sz w:val="24"/>
        </w:rPr>
        <w:t xml:space="preserve"> M., Williams, A. and Burgess, P. 2018</w:t>
      </w:r>
      <w:r w:rsidR="003F45F4">
        <w:rPr>
          <w:sz w:val="24"/>
        </w:rPr>
        <w:t>.Modeling</w:t>
      </w:r>
      <w:r w:rsidR="00E80E28">
        <w:rPr>
          <w:sz w:val="24"/>
        </w:rPr>
        <w:t xml:space="preserve"> </w:t>
      </w:r>
      <w:r w:rsidR="003F45F4">
        <w:rPr>
          <w:sz w:val="24"/>
        </w:rPr>
        <w:t>and</w:t>
      </w:r>
      <w:r w:rsidR="00E80E28">
        <w:rPr>
          <w:sz w:val="24"/>
        </w:rPr>
        <w:t xml:space="preserve"> </w:t>
      </w:r>
      <w:r w:rsidR="003F45F4">
        <w:rPr>
          <w:sz w:val="24"/>
        </w:rPr>
        <w:t>valuing</w:t>
      </w:r>
      <w:r w:rsidR="00E80E28">
        <w:rPr>
          <w:sz w:val="24"/>
        </w:rPr>
        <w:t xml:space="preserve"> </w:t>
      </w:r>
      <w:r w:rsidR="003F45F4">
        <w:rPr>
          <w:sz w:val="24"/>
        </w:rPr>
        <w:t>the</w:t>
      </w:r>
      <w:r w:rsidR="00E80E28">
        <w:rPr>
          <w:sz w:val="24"/>
        </w:rPr>
        <w:t xml:space="preserve"> </w:t>
      </w:r>
      <w:r w:rsidR="003F45F4">
        <w:rPr>
          <w:sz w:val="24"/>
        </w:rPr>
        <w:t>environmental</w:t>
      </w:r>
      <w:r w:rsidR="00E80E28">
        <w:rPr>
          <w:sz w:val="24"/>
        </w:rPr>
        <w:t xml:space="preserve"> </w:t>
      </w:r>
      <w:r w:rsidR="003F45F4">
        <w:rPr>
          <w:sz w:val="24"/>
        </w:rPr>
        <w:t>impacts</w:t>
      </w:r>
      <w:r w:rsidR="00E80E28">
        <w:rPr>
          <w:sz w:val="24"/>
        </w:rPr>
        <w:t xml:space="preserve"> </w:t>
      </w:r>
      <w:r w:rsidR="003F45F4">
        <w:rPr>
          <w:sz w:val="24"/>
        </w:rPr>
        <w:t>of</w:t>
      </w:r>
      <w:r w:rsidR="00E80E28">
        <w:rPr>
          <w:sz w:val="24"/>
        </w:rPr>
        <w:t xml:space="preserve"> </w:t>
      </w:r>
      <w:r w:rsidR="003F45F4">
        <w:rPr>
          <w:sz w:val="24"/>
        </w:rPr>
        <w:t>arable,</w:t>
      </w:r>
      <w:r w:rsidR="00E80E28">
        <w:rPr>
          <w:sz w:val="24"/>
        </w:rPr>
        <w:t xml:space="preserve"> </w:t>
      </w:r>
      <w:r w:rsidR="003F45F4">
        <w:rPr>
          <w:sz w:val="24"/>
        </w:rPr>
        <w:t>forestry</w:t>
      </w:r>
      <w:r w:rsidR="00E80E28">
        <w:rPr>
          <w:sz w:val="24"/>
        </w:rPr>
        <w:t xml:space="preserve"> </w:t>
      </w:r>
      <w:r w:rsidR="003F45F4">
        <w:rPr>
          <w:sz w:val="24"/>
        </w:rPr>
        <w:t>and</w:t>
      </w:r>
      <w:r w:rsidR="00E80E28">
        <w:rPr>
          <w:sz w:val="24"/>
        </w:rPr>
        <w:t xml:space="preserve"> </w:t>
      </w:r>
      <w:r w:rsidR="003F45F4">
        <w:rPr>
          <w:sz w:val="24"/>
        </w:rPr>
        <w:t>agroforestry</w:t>
      </w:r>
      <w:r w:rsidR="00E80E28">
        <w:rPr>
          <w:sz w:val="24"/>
        </w:rPr>
        <w:t xml:space="preserve"> </w:t>
      </w:r>
      <w:r w:rsidR="003F45F4">
        <w:rPr>
          <w:sz w:val="24"/>
        </w:rPr>
        <w:t>systems:</w:t>
      </w:r>
      <w:r w:rsidR="00E80E28">
        <w:rPr>
          <w:sz w:val="24"/>
        </w:rPr>
        <w:t xml:space="preserve"> </w:t>
      </w:r>
      <w:r>
        <w:rPr>
          <w:sz w:val="24"/>
        </w:rPr>
        <w:t>A</w:t>
      </w:r>
      <w:r w:rsidR="00E80E28">
        <w:rPr>
          <w:sz w:val="24"/>
        </w:rPr>
        <w:t xml:space="preserve"> </w:t>
      </w:r>
      <w:r w:rsidR="003F45F4">
        <w:rPr>
          <w:sz w:val="24"/>
        </w:rPr>
        <w:t>case</w:t>
      </w:r>
      <w:r w:rsidR="00E80E28">
        <w:rPr>
          <w:sz w:val="24"/>
        </w:rPr>
        <w:t xml:space="preserve"> </w:t>
      </w:r>
      <w:proofErr w:type="spellStart"/>
      <w:r w:rsidR="003F45F4">
        <w:rPr>
          <w:sz w:val="24"/>
        </w:rPr>
        <w:t>study.</w:t>
      </w:r>
      <w:r w:rsidR="003F45F4">
        <w:rPr>
          <w:i/>
          <w:sz w:val="24"/>
        </w:rPr>
        <w:t>Agroforestry</w:t>
      </w:r>
      <w:proofErr w:type="spellEnd"/>
      <w:r w:rsidR="00E80E28">
        <w:rPr>
          <w:i/>
          <w:sz w:val="24"/>
        </w:rPr>
        <w:t xml:space="preserve"> </w:t>
      </w:r>
      <w:r w:rsidR="003F45F4">
        <w:rPr>
          <w:i/>
          <w:sz w:val="24"/>
        </w:rPr>
        <w:t>Systems</w:t>
      </w:r>
      <w:r w:rsidR="003F45F4">
        <w:rPr>
          <w:sz w:val="24"/>
        </w:rPr>
        <w:t>. 92:1059-1073</w:t>
      </w:r>
    </w:p>
    <w:p w14:paraId="2C918551" w14:textId="77777777" w:rsidR="00D83CCC" w:rsidRDefault="003F45F4" w:rsidP="001740C5">
      <w:pPr>
        <w:pStyle w:val="ListParagraph"/>
        <w:numPr>
          <w:ilvl w:val="1"/>
          <w:numId w:val="2"/>
        </w:numPr>
        <w:tabs>
          <w:tab w:val="left" w:pos="741"/>
        </w:tabs>
        <w:ind w:right="1134"/>
        <w:jc w:val="both"/>
        <w:rPr>
          <w:sz w:val="24"/>
        </w:rPr>
      </w:pPr>
      <w:bookmarkStart w:id="70" w:name="3._Buyinza,_J.,_Muthuri,_C.,_Downey,_A.,"/>
      <w:bookmarkEnd w:id="70"/>
      <w:r>
        <w:rPr>
          <w:sz w:val="24"/>
        </w:rPr>
        <w:t>Buyinza, J., Muthuri, C., Downe</w:t>
      </w:r>
      <w:r w:rsidR="00534845">
        <w:rPr>
          <w:sz w:val="24"/>
        </w:rPr>
        <w:t>y, A., Njoroge, J., Denton, M. and Nuberg, I. 2019</w:t>
      </w:r>
      <w:r>
        <w:rPr>
          <w:sz w:val="24"/>
        </w:rPr>
        <w:t>.Contrasting water use patterns of two important agroforestry tree species in the Mt</w:t>
      </w:r>
      <w:r w:rsidR="00E80E28">
        <w:rPr>
          <w:sz w:val="24"/>
        </w:rPr>
        <w:t xml:space="preserve"> </w:t>
      </w:r>
      <w:proofErr w:type="spellStart"/>
      <w:r>
        <w:rPr>
          <w:sz w:val="24"/>
        </w:rPr>
        <w:t>Elgonregion</w:t>
      </w:r>
      <w:proofErr w:type="spellEnd"/>
      <w:r>
        <w:rPr>
          <w:sz w:val="24"/>
        </w:rPr>
        <w:t xml:space="preserve"> of Uganda. </w:t>
      </w:r>
      <w:r>
        <w:rPr>
          <w:i/>
          <w:sz w:val="24"/>
        </w:rPr>
        <w:t>Australian</w:t>
      </w:r>
      <w:r w:rsidR="00E80E28">
        <w:rPr>
          <w:i/>
          <w:sz w:val="24"/>
        </w:rPr>
        <w:t xml:space="preserve"> </w:t>
      </w:r>
      <w:r>
        <w:rPr>
          <w:i/>
          <w:sz w:val="24"/>
        </w:rPr>
        <w:t>Forestry</w:t>
      </w:r>
      <w:r>
        <w:rPr>
          <w:sz w:val="24"/>
        </w:rPr>
        <w:t>. 1–9</w:t>
      </w:r>
      <w:r w:rsidR="00534845">
        <w:rPr>
          <w:sz w:val="24"/>
        </w:rPr>
        <w:t>.</w:t>
      </w:r>
    </w:p>
    <w:p w14:paraId="65B4499E" w14:textId="77777777" w:rsidR="00D83CCC" w:rsidRDefault="003F45F4" w:rsidP="001740C5">
      <w:pPr>
        <w:pStyle w:val="ListParagraph"/>
        <w:numPr>
          <w:ilvl w:val="1"/>
          <w:numId w:val="2"/>
        </w:numPr>
        <w:tabs>
          <w:tab w:val="left" w:pos="741"/>
        </w:tabs>
        <w:ind w:right="1139"/>
        <w:jc w:val="both"/>
        <w:rPr>
          <w:sz w:val="24"/>
        </w:rPr>
      </w:pPr>
      <w:bookmarkStart w:id="71" w:name="4._Pardon,_P.,_Reubens,_B.,_Mertens,_J,_"/>
      <w:bookmarkEnd w:id="71"/>
      <w:r>
        <w:rPr>
          <w:sz w:val="24"/>
        </w:rPr>
        <w:t>Pardon, P., Reubens, B., Mertens,</w:t>
      </w:r>
      <w:r w:rsidR="00534845">
        <w:rPr>
          <w:sz w:val="24"/>
        </w:rPr>
        <w:t xml:space="preserve"> J, Verheyen, K., De Frenne, P. and</w:t>
      </w:r>
      <w:r>
        <w:rPr>
          <w:sz w:val="24"/>
        </w:rPr>
        <w:t xml:space="preserve"> De Smet, G.</w:t>
      </w:r>
      <w:r w:rsidR="00534845">
        <w:rPr>
          <w:sz w:val="24"/>
        </w:rPr>
        <w:t>2018</w:t>
      </w:r>
      <w:r>
        <w:rPr>
          <w:sz w:val="24"/>
        </w:rPr>
        <w:t>. Effects of temperate agroforestry on the yield and quality of different arable</w:t>
      </w:r>
      <w:r w:rsidR="00E80E28">
        <w:rPr>
          <w:sz w:val="24"/>
        </w:rPr>
        <w:t xml:space="preserve"> </w:t>
      </w:r>
      <w:r>
        <w:rPr>
          <w:sz w:val="24"/>
        </w:rPr>
        <w:t xml:space="preserve">intercrops. </w:t>
      </w:r>
      <w:r>
        <w:rPr>
          <w:i/>
          <w:sz w:val="24"/>
        </w:rPr>
        <w:t>Agricultural</w:t>
      </w:r>
      <w:r w:rsidR="00E80E28">
        <w:rPr>
          <w:i/>
          <w:sz w:val="24"/>
        </w:rPr>
        <w:t xml:space="preserve"> </w:t>
      </w:r>
      <w:r>
        <w:rPr>
          <w:i/>
          <w:sz w:val="24"/>
        </w:rPr>
        <w:t>Systems</w:t>
      </w:r>
      <w:r>
        <w:rPr>
          <w:sz w:val="24"/>
        </w:rPr>
        <w:t>. 166:135–151</w:t>
      </w:r>
      <w:r w:rsidR="00534845">
        <w:rPr>
          <w:sz w:val="24"/>
        </w:rPr>
        <w:t>.</w:t>
      </w:r>
    </w:p>
    <w:p w14:paraId="50792064" w14:textId="77777777" w:rsidR="00D83CCC" w:rsidRDefault="003F45F4" w:rsidP="001740C5">
      <w:pPr>
        <w:pStyle w:val="ListParagraph"/>
        <w:numPr>
          <w:ilvl w:val="1"/>
          <w:numId w:val="2"/>
        </w:numPr>
        <w:tabs>
          <w:tab w:val="left" w:pos="741"/>
        </w:tabs>
        <w:spacing w:line="242" w:lineRule="auto"/>
        <w:ind w:right="1136"/>
        <w:jc w:val="both"/>
        <w:rPr>
          <w:sz w:val="24"/>
        </w:rPr>
      </w:pPr>
      <w:bookmarkStart w:id="72" w:name="5._Vaast,_P.,_Harmand,_J.,_Rapidel,_B.,_"/>
      <w:bookmarkEnd w:id="72"/>
      <w:r>
        <w:rPr>
          <w:sz w:val="24"/>
        </w:rPr>
        <w:t xml:space="preserve">Vaast, P., </w:t>
      </w:r>
      <w:proofErr w:type="spellStart"/>
      <w:r>
        <w:rPr>
          <w:sz w:val="24"/>
        </w:rPr>
        <w:t>Harmand</w:t>
      </w:r>
      <w:proofErr w:type="spellEnd"/>
      <w:r>
        <w:rPr>
          <w:sz w:val="24"/>
        </w:rPr>
        <w:t xml:space="preserve">, J., </w:t>
      </w:r>
      <w:proofErr w:type="spellStart"/>
      <w:r>
        <w:rPr>
          <w:sz w:val="24"/>
        </w:rPr>
        <w:t>Rapidel</w:t>
      </w:r>
      <w:proofErr w:type="spellEnd"/>
      <w:r>
        <w:rPr>
          <w:sz w:val="24"/>
        </w:rPr>
        <w:t xml:space="preserve">, </w:t>
      </w:r>
      <w:r w:rsidR="00534845">
        <w:rPr>
          <w:sz w:val="24"/>
        </w:rPr>
        <w:t xml:space="preserve">B., </w:t>
      </w:r>
      <w:proofErr w:type="spellStart"/>
      <w:r w:rsidR="00534845">
        <w:rPr>
          <w:sz w:val="24"/>
        </w:rPr>
        <w:t>Jagoret</w:t>
      </w:r>
      <w:proofErr w:type="spellEnd"/>
      <w:r w:rsidR="00534845">
        <w:rPr>
          <w:sz w:val="24"/>
        </w:rPr>
        <w:t xml:space="preserve">, P. and </w:t>
      </w:r>
      <w:proofErr w:type="spellStart"/>
      <w:r w:rsidR="00534845">
        <w:rPr>
          <w:sz w:val="24"/>
        </w:rPr>
        <w:t>Deheuvels</w:t>
      </w:r>
      <w:proofErr w:type="spellEnd"/>
      <w:r w:rsidR="00534845">
        <w:rPr>
          <w:sz w:val="24"/>
        </w:rPr>
        <w:t>, O. 2016</w:t>
      </w:r>
      <w:r>
        <w:rPr>
          <w:sz w:val="24"/>
        </w:rPr>
        <w:t>. Coffee and</w:t>
      </w:r>
      <w:r w:rsidR="00E80E28">
        <w:rPr>
          <w:sz w:val="24"/>
        </w:rPr>
        <w:t xml:space="preserve"> </w:t>
      </w:r>
      <w:r>
        <w:rPr>
          <w:spacing w:val="-1"/>
          <w:sz w:val="24"/>
        </w:rPr>
        <w:t>cocoa</w:t>
      </w:r>
      <w:r w:rsidR="00E80E28">
        <w:rPr>
          <w:spacing w:val="-1"/>
          <w:sz w:val="24"/>
        </w:rPr>
        <w:t xml:space="preserve"> </w:t>
      </w:r>
      <w:r>
        <w:rPr>
          <w:spacing w:val="-1"/>
          <w:sz w:val="24"/>
        </w:rPr>
        <w:t>production</w:t>
      </w:r>
      <w:r w:rsidR="00E80E28">
        <w:rPr>
          <w:spacing w:val="-1"/>
          <w:sz w:val="24"/>
        </w:rPr>
        <w:t xml:space="preserve"> </w:t>
      </w:r>
      <w:r>
        <w:rPr>
          <w:spacing w:val="-1"/>
          <w:sz w:val="24"/>
        </w:rPr>
        <w:t>in</w:t>
      </w:r>
      <w:r w:rsidR="00E80E28">
        <w:rPr>
          <w:spacing w:val="-1"/>
          <w:sz w:val="24"/>
        </w:rPr>
        <w:t xml:space="preserve"> </w:t>
      </w:r>
      <w:r>
        <w:rPr>
          <w:spacing w:val="-1"/>
          <w:sz w:val="24"/>
        </w:rPr>
        <w:t>agroforestry-A</w:t>
      </w:r>
      <w:r w:rsidR="00E80E28">
        <w:rPr>
          <w:spacing w:val="-1"/>
          <w:sz w:val="24"/>
        </w:rPr>
        <w:t xml:space="preserve"> </w:t>
      </w:r>
      <w:r>
        <w:rPr>
          <w:sz w:val="24"/>
        </w:rPr>
        <w:t>climate-smart</w:t>
      </w:r>
      <w:r w:rsidR="00E80E28">
        <w:rPr>
          <w:sz w:val="24"/>
        </w:rPr>
        <w:t xml:space="preserve"> </w:t>
      </w:r>
      <w:r>
        <w:rPr>
          <w:sz w:val="24"/>
        </w:rPr>
        <w:t>agriculture</w:t>
      </w:r>
      <w:r w:rsidR="00E80E28">
        <w:rPr>
          <w:sz w:val="24"/>
        </w:rPr>
        <w:t xml:space="preserve"> </w:t>
      </w:r>
      <w:proofErr w:type="spellStart"/>
      <w:r>
        <w:rPr>
          <w:sz w:val="24"/>
        </w:rPr>
        <w:t>model.</w:t>
      </w:r>
      <w:r w:rsidR="00534845">
        <w:rPr>
          <w:spacing w:val="-10"/>
          <w:sz w:val="24"/>
        </w:rPr>
        <w:t>In</w:t>
      </w:r>
      <w:proofErr w:type="spellEnd"/>
      <w:r w:rsidR="00534845">
        <w:rPr>
          <w:spacing w:val="-10"/>
          <w:sz w:val="24"/>
        </w:rPr>
        <w:t xml:space="preserve">: </w:t>
      </w:r>
      <w:r>
        <w:rPr>
          <w:sz w:val="24"/>
        </w:rPr>
        <w:t>Climate</w:t>
      </w:r>
      <w:r w:rsidR="00E80E28">
        <w:rPr>
          <w:sz w:val="24"/>
        </w:rPr>
        <w:t xml:space="preserve"> </w:t>
      </w:r>
      <w:r>
        <w:rPr>
          <w:sz w:val="24"/>
        </w:rPr>
        <w:t>Change</w:t>
      </w:r>
      <w:r w:rsidR="00E80E28">
        <w:rPr>
          <w:sz w:val="24"/>
        </w:rPr>
        <w:t xml:space="preserve"> </w:t>
      </w:r>
      <w:r>
        <w:rPr>
          <w:sz w:val="24"/>
        </w:rPr>
        <w:t>and</w:t>
      </w:r>
      <w:r w:rsidR="00E80E28">
        <w:rPr>
          <w:sz w:val="24"/>
        </w:rPr>
        <w:t xml:space="preserve"> </w:t>
      </w:r>
      <w:r>
        <w:rPr>
          <w:sz w:val="24"/>
        </w:rPr>
        <w:t>Agriculture</w:t>
      </w:r>
      <w:r w:rsidR="00E80E28">
        <w:rPr>
          <w:sz w:val="24"/>
        </w:rPr>
        <w:t xml:space="preserve"> </w:t>
      </w:r>
      <w:r w:rsidR="00534845">
        <w:rPr>
          <w:sz w:val="24"/>
        </w:rPr>
        <w:t>Worldwide, Springer Netherlands.</w:t>
      </w:r>
      <w:r>
        <w:rPr>
          <w:sz w:val="24"/>
        </w:rPr>
        <w:t xml:space="preserve"> 209–224</w:t>
      </w:r>
      <w:r w:rsidR="00534845">
        <w:rPr>
          <w:sz w:val="24"/>
        </w:rPr>
        <w:t>.</w:t>
      </w:r>
    </w:p>
    <w:p w14:paraId="51DC8F0B" w14:textId="77777777" w:rsidR="00D83CCC" w:rsidRDefault="003F45F4" w:rsidP="001740C5">
      <w:pPr>
        <w:pStyle w:val="ListParagraph"/>
        <w:numPr>
          <w:ilvl w:val="1"/>
          <w:numId w:val="2"/>
        </w:numPr>
        <w:tabs>
          <w:tab w:val="left" w:pos="741"/>
        </w:tabs>
        <w:ind w:right="1141"/>
        <w:jc w:val="both"/>
        <w:rPr>
          <w:sz w:val="24"/>
        </w:rPr>
      </w:pPr>
      <w:bookmarkStart w:id="73" w:name="6._Raj,_A,_(2017)._Sustainable_agricultu"/>
      <w:bookmarkEnd w:id="73"/>
      <w:r>
        <w:rPr>
          <w:sz w:val="24"/>
        </w:rPr>
        <w:t>Raj,</w:t>
      </w:r>
      <w:r w:rsidR="00E80E28">
        <w:rPr>
          <w:sz w:val="24"/>
        </w:rPr>
        <w:t xml:space="preserve"> </w:t>
      </w:r>
      <w:r w:rsidR="00534845">
        <w:rPr>
          <w:sz w:val="24"/>
        </w:rPr>
        <w:t>A. 2017</w:t>
      </w:r>
      <w:r>
        <w:rPr>
          <w:sz w:val="24"/>
        </w:rPr>
        <w:t>.</w:t>
      </w:r>
      <w:r w:rsidR="00E80E28">
        <w:rPr>
          <w:sz w:val="24"/>
        </w:rPr>
        <w:t xml:space="preserve"> </w:t>
      </w:r>
      <w:r>
        <w:rPr>
          <w:sz w:val="24"/>
        </w:rPr>
        <w:t>Sustainable agriculture with</w:t>
      </w:r>
      <w:r w:rsidR="00E80E28">
        <w:rPr>
          <w:sz w:val="24"/>
        </w:rPr>
        <w:t xml:space="preserve"> </w:t>
      </w:r>
      <w:r>
        <w:rPr>
          <w:sz w:val="24"/>
        </w:rPr>
        <w:t>agroforestry: adoption</w:t>
      </w:r>
      <w:r w:rsidR="00E80E28">
        <w:rPr>
          <w:sz w:val="24"/>
        </w:rPr>
        <w:t xml:space="preserve"> </w:t>
      </w:r>
      <w:r>
        <w:rPr>
          <w:sz w:val="24"/>
        </w:rPr>
        <w:t>and</w:t>
      </w:r>
      <w:r w:rsidR="00E80E28">
        <w:rPr>
          <w:sz w:val="24"/>
        </w:rPr>
        <w:t xml:space="preserve"> </w:t>
      </w:r>
      <w:r>
        <w:rPr>
          <w:sz w:val="24"/>
        </w:rPr>
        <w:t>climate</w:t>
      </w:r>
      <w:r w:rsidR="00E80E28">
        <w:rPr>
          <w:sz w:val="24"/>
        </w:rPr>
        <w:t xml:space="preserve"> </w:t>
      </w:r>
      <w:r>
        <w:rPr>
          <w:sz w:val="24"/>
        </w:rPr>
        <w:t>change.</w:t>
      </w:r>
      <w:r w:rsidR="00E80E28">
        <w:rPr>
          <w:sz w:val="24"/>
        </w:rPr>
        <w:t xml:space="preserve"> </w:t>
      </w:r>
      <w:r>
        <w:rPr>
          <w:sz w:val="24"/>
        </w:rPr>
        <w:t>New</w:t>
      </w:r>
      <w:r w:rsidR="00E80E28">
        <w:rPr>
          <w:sz w:val="24"/>
        </w:rPr>
        <w:t xml:space="preserve"> </w:t>
      </w:r>
      <w:r>
        <w:rPr>
          <w:sz w:val="24"/>
        </w:rPr>
        <w:t>India</w:t>
      </w:r>
      <w:r w:rsidR="00E80E28">
        <w:rPr>
          <w:sz w:val="24"/>
        </w:rPr>
        <w:t xml:space="preserve"> </w:t>
      </w:r>
      <w:r>
        <w:rPr>
          <w:sz w:val="24"/>
        </w:rPr>
        <w:t>Publ. Agency (NIPA</w:t>
      </w:r>
      <w:proofErr w:type="gramStart"/>
      <w:r>
        <w:rPr>
          <w:sz w:val="24"/>
        </w:rPr>
        <w:t>),New</w:t>
      </w:r>
      <w:proofErr w:type="gramEnd"/>
      <w:r w:rsidR="00E80E28">
        <w:rPr>
          <w:sz w:val="24"/>
        </w:rPr>
        <w:t xml:space="preserve"> </w:t>
      </w:r>
      <w:r>
        <w:rPr>
          <w:sz w:val="24"/>
        </w:rPr>
        <w:t>Delhi</w:t>
      </w:r>
      <w:r w:rsidR="00534845">
        <w:rPr>
          <w:sz w:val="24"/>
        </w:rPr>
        <w:t>.</w:t>
      </w:r>
      <w:r>
        <w:rPr>
          <w:sz w:val="24"/>
        </w:rPr>
        <w:t>287–293</w:t>
      </w:r>
      <w:r w:rsidR="009B34C6">
        <w:rPr>
          <w:sz w:val="24"/>
        </w:rPr>
        <w:t>.</w:t>
      </w:r>
    </w:p>
    <w:p w14:paraId="1568765C" w14:textId="77777777" w:rsidR="00D83CCC" w:rsidRDefault="003F45F4" w:rsidP="001740C5">
      <w:pPr>
        <w:pStyle w:val="ListParagraph"/>
        <w:numPr>
          <w:ilvl w:val="1"/>
          <w:numId w:val="2"/>
        </w:numPr>
        <w:tabs>
          <w:tab w:val="left" w:pos="741"/>
        </w:tabs>
        <w:spacing w:line="242" w:lineRule="auto"/>
        <w:ind w:right="1140"/>
        <w:jc w:val="both"/>
        <w:rPr>
          <w:sz w:val="24"/>
        </w:rPr>
      </w:pPr>
      <w:bookmarkStart w:id="74" w:name="7._Mbow,_C.,_Van_Noordwijk,_M.,_Luedelin"/>
      <w:bookmarkEnd w:id="74"/>
      <w:r>
        <w:rPr>
          <w:sz w:val="24"/>
        </w:rPr>
        <w:t>Mbow,</w:t>
      </w:r>
      <w:r w:rsidR="00E80E28">
        <w:rPr>
          <w:sz w:val="24"/>
        </w:rPr>
        <w:t xml:space="preserve"> </w:t>
      </w:r>
      <w:r>
        <w:rPr>
          <w:sz w:val="24"/>
        </w:rPr>
        <w:t>C.,</w:t>
      </w:r>
      <w:r w:rsidR="00E80E28">
        <w:rPr>
          <w:sz w:val="24"/>
        </w:rPr>
        <w:t xml:space="preserve"> </w:t>
      </w:r>
      <w:r>
        <w:rPr>
          <w:sz w:val="24"/>
        </w:rPr>
        <w:t>Van</w:t>
      </w:r>
      <w:r w:rsidR="00E80E28">
        <w:rPr>
          <w:sz w:val="24"/>
        </w:rPr>
        <w:t xml:space="preserve"> </w:t>
      </w:r>
      <w:proofErr w:type="spellStart"/>
      <w:r>
        <w:rPr>
          <w:sz w:val="24"/>
        </w:rPr>
        <w:t>Noordwijk</w:t>
      </w:r>
      <w:proofErr w:type="spellEnd"/>
      <w:r>
        <w:rPr>
          <w:sz w:val="24"/>
        </w:rPr>
        <w:t>,</w:t>
      </w:r>
      <w:r w:rsidR="00E80E28">
        <w:rPr>
          <w:sz w:val="24"/>
        </w:rPr>
        <w:t xml:space="preserve"> </w:t>
      </w:r>
      <w:r>
        <w:rPr>
          <w:sz w:val="24"/>
        </w:rPr>
        <w:t>M.,</w:t>
      </w:r>
      <w:r w:rsidR="00E80E28">
        <w:rPr>
          <w:sz w:val="24"/>
        </w:rPr>
        <w:t xml:space="preserve"> </w:t>
      </w:r>
      <w:proofErr w:type="spellStart"/>
      <w:r>
        <w:rPr>
          <w:sz w:val="24"/>
        </w:rPr>
        <w:t>Luedeling</w:t>
      </w:r>
      <w:proofErr w:type="spellEnd"/>
      <w:r>
        <w:rPr>
          <w:sz w:val="24"/>
        </w:rPr>
        <w:t>,</w:t>
      </w:r>
      <w:r w:rsidR="00E80E28">
        <w:rPr>
          <w:sz w:val="24"/>
        </w:rPr>
        <w:t xml:space="preserve"> </w:t>
      </w:r>
      <w:proofErr w:type="gramStart"/>
      <w:r>
        <w:rPr>
          <w:sz w:val="24"/>
        </w:rPr>
        <w:t>E.,</w:t>
      </w:r>
      <w:proofErr w:type="spellStart"/>
      <w:r>
        <w:rPr>
          <w:sz w:val="24"/>
        </w:rPr>
        <w:t>Neufeldt</w:t>
      </w:r>
      <w:proofErr w:type="spellEnd"/>
      <w:proofErr w:type="gramEnd"/>
      <w:r>
        <w:rPr>
          <w:sz w:val="24"/>
        </w:rPr>
        <w:t>,</w:t>
      </w:r>
      <w:r w:rsidR="00E80E28">
        <w:rPr>
          <w:sz w:val="24"/>
        </w:rPr>
        <w:t xml:space="preserve"> </w:t>
      </w:r>
      <w:r>
        <w:rPr>
          <w:sz w:val="24"/>
        </w:rPr>
        <w:t>H.,</w:t>
      </w:r>
      <w:proofErr w:type="spellStart"/>
      <w:r>
        <w:rPr>
          <w:sz w:val="24"/>
        </w:rPr>
        <w:t>Minang</w:t>
      </w:r>
      <w:proofErr w:type="spellEnd"/>
      <w:r>
        <w:rPr>
          <w:sz w:val="24"/>
        </w:rPr>
        <w:t>,</w:t>
      </w:r>
      <w:r w:rsidR="00E80E28">
        <w:rPr>
          <w:sz w:val="24"/>
        </w:rPr>
        <w:t xml:space="preserve"> </w:t>
      </w:r>
      <w:r w:rsidR="009B34C6">
        <w:rPr>
          <w:sz w:val="24"/>
        </w:rPr>
        <w:t xml:space="preserve">P. and </w:t>
      </w:r>
      <w:r>
        <w:rPr>
          <w:sz w:val="24"/>
        </w:rPr>
        <w:t>Kowero,G.</w:t>
      </w:r>
      <w:r w:rsidR="009B34C6">
        <w:rPr>
          <w:sz w:val="24"/>
        </w:rPr>
        <w:t xml:space="preserve">2014. </w:t>
      </w:r>
      <w:r>
        <w:rPr>
          <w:sz w:val="24"/>
        </w:rPr>
        <w:t>Agroforestry</w:t>
      </w:r>
      <w:r w:rsidR="00E80E28">
        <w:rPr>
          <w:sz w:val="24"/>
        </w:rPr>
        <w:t xml:space="preserve"> </w:t>
      </w:r>
      <w:r>
        <w:rPr>
          <w:sz w:val="24"/>
        </w:rPr>
        <w:t>solutions</w:t>
      </w:r>
      <w:r w:rsidR="00E80E28">
        <w:rPr>
          <w:sz w:val="24"/>
        </w:rPr>
        <w:t xml:space="preserve"> </w:t>
      </w:r>
      <w:r>
        <w:rPr>
          <w:sz w:val="24"/>
        </w:rPr>
        <w:t>to</w:t>
      </w:r>
      <w:r w:rsidR="00E80E28">
        <w:rPr>
          <w:sz w:val="24"/>
        </w:rPr>
        <w:t xml:space="preserve"> </w:t>
      </w:r>
      <w:r>
        <w:rPr>
          <w:sz w:val="24"/>
        </w:rPr>
        <w:t>address</w:t>
      </w:r>
      <w:r w:rsidR="00E80E28">
        <w:rPr>
          <w:sz w:val="24"/>
        </w:rPr>
        <w:t xml:space="preserve"> </w:t>
      </w:r>
      <w:r>
        <w:rPr>
          <w:sz w:val="24"/>
        </w:rPr>
        <w:t>food</w:t>
      </w:r>
      <w:r w:rsidR="00E80E28">
        <w:rPr>
          <w:sz w:val="24"/>
        </w:rPr>
        <w:t xml:space="preserve"> </w:t>
      </w:r>
      <w:r>
        <w:rPr>
          <w:sz w:val="24"/>
        </w:rPr>
        <w:t>security</w:t>
      </w:r>
      <w:r w:rsidR="00E80E28">
        <w:rPr>
          <w:sz w:val="24"/>
        </w:rPr>
        <w:t xml:space="preserve"> </w:t>
      </w:r>
      <w:r>
        <w:rPr>
          <w:sz w:val="24"/>
        </w:rPr>
        <w:t>and</w:t>
      </w:r>
      <w:r w:rsidR="00E80E28">
        <w:rPr>
          <w:sz w:val="24"/>
        </w:rPr>
        <w:t xml:space="preserve"> </w:t>
      </w:r>
      <w:r>
        <w:rPr>
          <w:sz w:val="24"/>
        </w:rPr>
        <w:t>climate</w:t>
      </w:r>
      <w:r w:rsidR="00E80E28">
        <w:rPr>
          <w:sz w:val="24"/>
        </w:rPr>
        <w:t xml:space="preserve"> </w:t>
      </w:r>
      <w:r>
        <w:rPr>
          <w:sz w:val="24"/>
        </w:rPr>
        <w:t>change</w:t>
      </w:r>
      <w:bookmarkStart w:id="75" w:name="8._Chavan,_S._B._,_A._Keerthika,_S._K._D"/>
      <w:bookmarkEnd w:id="75"/>
      <w:r w:rsidR="00E80E28">
        <w:rPr>
          <w:sz w:val="24"/>
        </w:rPr>
        <w:t xml:space="preserve"> </w:t>
      </w:r>
      <w:r>
        <w:rPr>
          <w:sz w:val="24"/>
        </w:rPr>
        <w:t>challenges</w:t>
      </w:r>
      <w:r w:rsidR="00E80E28">
        <w:rPr>
          <w:sz w:val="24"/>
        </w:rPr>
        <w:t xml:space="preserve"> </w:t>
      </w:r>
      <w:r>
        <w:rPr>
          <w:sz w:val="24"/>
        </w:rPr>
        <w:t>in</w:t>
      </w:r>
      <w:r w:rsidR="00E80E28">
        <w:rPr>
          <w:sz w:val="24"/>
        </w:rPr>
        <w:t xml:space="preserve"> </w:t>
      </w:r>
      <w:r>
        <w:rPr>
          <w:sz w:val="24"/>
        </w:rPr>
        <w:t>Africa.</w:t>
      </w:r>
      <w:r w:rsidR="00E80E28">
        <w:rPr>
          <w:sz w:val="24"/>
        </w:rPr>
        <w:t xml:space="preserve"> </w:t>
      </w:r>
      <w:r>
        <w:rPr>
          <w:i/>
          <w:sz w:val="24"/>
        </w:rPr>
        <w:t>Current</w:t>
      </w:r>
      <w:r w:rsidR="00E80E28">
        <w:rPr>
          <w:i/>
          <w:sz w:val="24"/>
        </w:rPr>
        <w:t xml:space="preserve"> </w:t>
      </w:r>
      <w:r>
        <w:rPr>
          <w:i/>
          <w:sz w:val="24"/>
        </w:rPr>
        <w:t>Opinion</w:t>
      </w:r>
      <w:r w:rsidR="00E80E28">
        <w:rPr>
          <w:i/>
          <w:sz w:val="24"/>
        </w:rPr>
        <w:t xml:space="preserve"> </w:t>
      </w:r>
      <w:r>
        <w:rPr>
          <w:i/>
          <w:sz w:val="24"/>
        </w:rPr>
        <w:t>in</w:t>
      </w:r>
      <w:r w:rsidR="00E80E28">
        <w:rPr>
          <w:i/>
          <w:sz w:val="24"/>
        </w:rPr>
        <w:t xml:space="preserve"> </w:t>
      </w:r>
      <w:r>
        <w:rPr>
          <w:i/>
          <w:sz w:val="24"/>
        </w:rPr>
        <w:t>Environmental</w:t>
      </w:r>
      <w:r w:rsidR="00E80E28">
        <w:rPr>
          <w:i/>
          <w:sz w:val="24"/>
        </w:rPr>
        <w:t xml:space="preserve"> </w:t>
      </w:r>
      <w:r>
        <w:rPr>
          <w:i/>
          <w:sz w:val="24"/>
        </w:rPr>
        <w:t>Sustainability</w:t>
      </w:r>
      <w:r>
        <w:rPr>
          <w:sz w:val="24"/>
        </w:rPr>
        <w:t>.6:61–</w:t>
      </w:r>
      <w:r w:rsidR="009B34C6">
        <w:rPr>
          <w:sz w:val="24"/>
        </w:rPr>
        <w:t>67.</w:t>
      </w:r>
    </w:p>
    <w:p w14:paraId="63916755" w14:textId="77777777" w:rsidR="00D83CCC" w:rsidRDefault="009B34C6" w:rsidP="001740C5">
      <w:pPr>
        <w:pStyle w:val="ListParagraph"/>
        <w:numPr>
          <w:ilvl w:val="1"/>
          <w:numId w:val="2"/>
        </w:numPr>
        <w:tabs>
          <w:tab w:val="left" w:pos="741"/>
        </w:tabs>
        <w:ind w:right="1132"/>
        <w:jc w:val="both"/>
        <w:rPr>
          <w:sz w:val="24"/>
        </w:rPr>
      </w:pPr>
      <w:r>
        <w:rPr>
          <w:sz w:val="24"/>
        </w:rPr>
        <w:t xml:space="preserve">Chavan, S. </w:t>
      </w:r>
      <w:proofErr w:type="gramStart"/>
      <w:r>
        <w:rPr>
          <w:sz w:val="24"/>
        </w:rPr>
        <w:t>B.,</w:t>
      </w:r>
      <w:proofErr w:type="spellStart"/>
      <w:r w:rsidR="003F45F4">
        <w:rPr>
          <w:sz w:val="24"/>
        </w:rPr>
        <w:t>Keerthika</w:t>
      </w:r>
      <w:proofErr w:type="spellEnd"/>
      <w:proofErr w:type="gramEnd"/>
      <w:r w:rsidR="003F45F4">
        <w:rPr>
          <w:sz w:val="24"/>
        </w:rPr>
        <w:t xml:space="preserve">, </w:t>
      </w:r>
      <w:r>
        <w:rPr>
          <w:sz w:val="24"/>
        </w:rPr>
        <w:t>A.,</w:t>
      </w:r>
      <w:proofErr w:type="spellStart"/>
      <w:r w:rsidR="003F45F4">
        <w:rPr>
          <w:sz w:val="24"/>
        </w:rPr>
        <w:t>Dhyan</w:t>
      </w:r>
      <w:r>
        <w:rPr>
          <w:sz w:val="24"/>
        </w:rPr>
        <w:t>i</w:t>
      </w:r>
      <w:proofErr w:type="spellEnd"/>
      <w:r>
        <w:rPr>
          <w:sz w:val="24"/>
        </w:rPr>
        <w:t>, S. K.,</w:t>
      </w:r>
      <w:proofErr w:type="spellStart"/>
      <w:r>
        <w:rPr>
          <w:sz w:val="24"/>
        </w:rPr>
        <w:t>Handa</w:t>
      </w:r>
      <w:proofErr w:type="spellEnd"/>
      <w:r>
        <w:rPr>
          <w:sz w:val="24"/>
        </w:rPr>
        <w:t xml:space="preserve">, A. </w:t>
      </w:r>
      <w:proofErr w:type="spellStart"/>
      <w:r>
        <w:rPr>
          <w:sz w:val="24"/>
        </w:rPr>
        <w:t>K.,Ram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Newaj</w:t>
      </w:r>
      <w:proofErr w:type="spellEnd"/>
      <w:r>
        <w:rPr>
          <w:sz w:val="24"/>
        </w:rPr>
        <w:t xml:space="preserve"> and</w:t>
      </w:r>
      <w:r w:rsidR="00E80E28">
        <w:rPr>
          <w:sz w:val="24"/>
        </w:rPr>
        <w:t xml:space="preserve"> </w:t>
      </w:r>
      <w:proofErr w:type="spellStart"/>
      <w:r>
        <w:rPr>
          <w:sz w:val="24"/>
        </w:rPr>
        <w:t>Rajarajan</w:t>
      </w:r>
      <w:proofErr w:type="spellEnd"/>
      <w:r>
        <w:rPr>
          <w:sz w:val="24"/>
        </w:rPr>
        <w:t xml:space="preserve">, K. 2015. </w:t>
      </w:r>
      <w:r w:rsidR="003F45F4">
        <w:rPr>
          <w:sz w:val="24"/>
        </w:rPr>
        <w:t xml:space="preserve">National Agroforestry Policy in India: a low hanging fruit. </w:t>
      </w:r>
      <w:r w:rsidR="003F45F4">
        <w:rPr>
          <w:i/>
          <w:sz w:val="24"/>
        </w:rPr>
        <w:t>Current</w:t>
      </w:r>
      <w:r w:rsidR="00E80E28">
        <w:rPr>
          <w:i/>
          <w:sz w:val="24"/>
        </w:rPr>
        <w:t xml:space="preserve"> </w:t>
      </w:r>
      <w:r w:rsidR="003F45F4">
        <w:rPr>
          <w:i/>
          <w:sz w:val="24"/>
        </w:rPr>
        <w:t>Science</w:t>
      </w:r>
      <w:r w:rsidR="003F45F4">
        <w:rPr>
          <w:sz w:val="24"/>
        </w:rPr>
        <w:t>108 (10):1826–1834</w:t>
      </w:r>
    </w:p>
    <w:p w14:paraId="5C3625C2" w14:textId="77777777" w:rsidR="00D83CCC" w:rsidRDefault="003F45F4" w:rsidP="001740C5">
      <w:pPr>
        <w:pStyle w:val="BodyText"/>
        <w:spacing w:line="257" w:lineRule="exact"/>
        <w:ind w:left="380"/>
      </w:pPr>
      <w:bookmarkStart w:id="76" w:name="9."/>
      <w:bookmarkStart w:id="77" w:name="10._Hong,_Y.,_Heerink,_N.,_Jin,_S.,_Bere"/>
      <w:bookmarkEnd w:id="76"/>
      <w:bookmarkEnd w:id="77"/>
      <w:r>
        <w:t>9.</w:t>
      </w:r>
    </w:p>
    <w:p w14:paraId="24536350" w14:textId="77777777" w:rsidR="00D83CCC" w:rsidRDefault="003F45F4" w:rsidP="001740C5">
      <w:pPr>
        <w:pStyle w:val="ListParagraph"/>
        <w:numPr>
          <w:ilvl w:val="0"/>
          <w:numId w:val="1"/>
        </w:numPr>
        <w:tabs>
          <w:tab w:val="left" w:pos="741"/>
        </w:tabs>
        <w:spacing w:before="4"/>
        <w:ind w:right="1139"/>
        <w:jc w:val="both"/>
        <w:rPr>
          <w:sz w:val="24"/>
        </w:rPr>
      </w:pPr>
      <w:r>
        <w:rPr>
          <w:sz w:val="24"/>
        </w:rPr>
        <w:t xml:space="preserve">Hong, Y., </w:t>
      </w:r>
      <w:proofErr w:type="spellStart"/>
      <w:r>
        <w:rPr>
          <w:sz w:val="24"/>
        </w:rPr>
        <w:t>Heerink</w:t>
      </w:r>
      <w:proofErr w:type="spellEnd"/>
      <w:r>
        <w:rPr>
          <w:sz w:val="24"/>
        </w:rPr>
        <w:t>, N., Jin</w:t>
      </w:r>
      <w:r w:rsidR="009B34C6">
        <w:rPr>
          <w:sz w:val="24"/>
        </w:rPr>
        <w:t>, S., Berentsen, P., Zhang, L. and van der Werf, W. 2017</w:t>
      </w:r>
      <w:r>
        <w:rPr>
          <w:sz w:val="24"/>
        </w:rPr>
        <w:t>.Intercropping and agroforestry in China–Current</w:t>
      </w:r>
      <w:r w:rsidR="00E80E28">
        <w:rPr>
          <w:sz w:val="24"/>
        </w:rPr>
        <w:t xml:space="preserve"> </w:t>
      </w:r>
      <w:r>
        <w:rPr>
          <w:sz w:val="24"/>
        </w:rPr>
        <w:t xml:space="preserve">state and </w:t>
      </w:r>
      <w:proofErr w:type="spellStart"/>
      <w:r>
        <w:rPr>
          <w:sz w:val="24"/>
        </w:rPr>
        <w:t>trends.</w:t>
      </w:r>
      <w:r>
        <w:rPr>
          <w:i/>
          <w:sz w:val="24"/>
        </w:rPr>
        <w:t>Agriculture</w:t>
      </w:r>
      <w:proofErr w:type="spellEnd"/>
      <w:r>
        <w:rPr>
          <w:i/>
          <w:sz w:val="24"/>
        </w:rPr>
        <w:t>,</w:t>
      </w:r>
      <w:r w:rsidR="00E80E28">
        <w:rPr>
          <w:i/>
          <w:sz w:val="24"/>
        </w:rPr>
        <w:t xml:space="preserve"> </w:t>
      </w:r>
      <w:r>
        <w:rPr>
          <w:i/>
          <w:sz w:val="24"/>
        </w:rPr>
        <w:t>Ecosystems,</w:t>
      </w:r>
      <w:r w:rsidR="00E80E28">
        <w:rPr>
          <w:i/>
          <w:sz w:val="24"/>
        </w:rPr>
        <w:t xml:space="preserve"> </w:t>
      </w:r>
      <w:r>
        <w:rPr>
          <w:i/>
          <w:sz w:val="24"/>
        </w:rPr>
        <w:t>and Environment</w:t>
      </w:r>
      <w:r>
        <w:rPr>
          <w:sz w:val="24"/>
        </w:rPr>
        <w:t>. 244:52–61</w:t>
      </w:r>
    </w:p>
    <w:p w14:paraId="2E15B3C1" w14:textId="77777777" w:rsidR="00D83CCC" w:rsidRDefault="009B34C6" w:rsidP="001740C5">
      <w:pPr>
        <w:pStyle w:val="ListParagraph"/>
        <w:numPr>
          <w:ilvl w:val="0"/>
          <w:numId w:val="1"/>
        </w:numPr>
        <w:tabs>
          <w:tab w:val="left" w:pos="741"/>
        </w:tabs>
        <w:spacing w:line="242" w:lineRule="auto"/>
        <w:ind w:right="1132"/>
        <w:jc w:val="both"/>
        <w:rPr>
          <w:sz w:val="24"/>
        </w:rPr>
      </w:pPr>
      <w:bookmarkStart w:id="78" w:name="11._Singh,_B._and_Dwivedi,_S._(2018)._Ho"/>
      <w:bookmarkEnd w:id="78"/>
      <w:r>
        <w:rPr>
          <w:sz w:val="24"/>
        </w:rPr>
        <w:t>Singh, B. and Dwivedi, S. 2018</w:t>
      </w:r>
      <w:r w:rsidR="003F45F4">
        <w:rPr>
          <w:sz w:val="24"/>
        </w:rPr>
        <w:t>. Horticulture-based Agroforestry Systems for</w:t>
      </w:r>
      <w:r w:rsidR="00E80E28">
        <w:rPr>
          <w:sz w:val="24"/>
        </w:rPr>
        <w:t xml:space="preserve"> </w:t>
      </w:r>
      <w:r w:rsidR="003F45F4">
        <w:rPr>
          <w:sz w:val="24"/>
        </w:rPr>
        <w:t>Improved</w:t>
      </w:r>
      <w:r w:rsidR="00E80E28">
        <w:rPr>
          <w:sz w:val="24"/>
        </w:rPr>
        <w:t xml:space="preserve"> </w:t>
      </w:r>
      <w:r w:rsidR="003F45F4">
        <w:rPr>
          <w:sz w:val="24"/>
        </w:rPr>
        <w:t>Environmental</w:t>
      </w:r>
      <w:r w:rsidR="00E80E28">
        <w:rPr>
          <w:sz w:val="24"/>
        </w:rPr>
        <w:t xml:space="preserve"> </w:t>
      </w:r>
      <w:r w:rsidR="003F45F4">
        <w:rPr>
          <w:sz w:val="24"/>
        </w:rPr>
        <w:t>Quality</w:t>
      </w:r>
      <w:r w:rsidR="00E80E28">
        <w:rPr>
          <w:sz w:val="24"/>
        </w:rPr>
        <w:t xml:space="preserve"> </w:t>
      </w:r>
      <w:r w:rsidR="003F45F4">
        <w:rPr>
          <w:sz w:val="24"/>
        </w:rPr>
        <w:t>and</w:t>
      </w:r>
      <w:r w:rsidR="00E80E28">
        <w:rPr>
          <w:sz w:val="24"/>
        </w:rPr>
        <w:t xml:space="preserve"> </w:t>
      </w:r>
      <w:r w:rsidR="003F45F4">
        <w:rPr>
          <w:sz w:val="24"/>
        </w:rPr>
        <w:t>Nutritional</w:t>
      </w:r>
      <w:r w:rsidR="00E80E28">
        <w:rPr>
          <w:sz w:val="24"/>
        </w:rPr>
        <w:t xml:space="preserve"> </w:t>
      </w:r>
      <w:r w:rsidR="003F45F4">
        <w:rPr>
          <w:sz w:val="24"/>
        </w:rPr>
        <w:t>Security</w:t>
      </w:r>
      <w:r w:rsidR="00E80E28">
        <w:rPr>
          <w:sz w:val="24"/>
        </w:rPr>
        <w:t xml:space="preserve"> </w:t>
      </w:r>
      <w:r w:rsidR="003F45F4">
        <w:rPr>
          <w:sz w:val="24"/>
        </w:rPr>
        <w:t>in</w:t>
      </w:r>
      <w:r w:rsidR="00E80E28">
        <w:rPr>
          <w:sz w:val="24"/>
        </w:rPr>
        <w:t xml:space="preserve"> </w:t>
      </w:r>
      <w:r w:rsidR="003F45F4">
        <w:rPr>
          <w:sz w:val="24"/>
        </w:rPr>
        <w:t>Indian</w:t>
      </w:r>
      <w:r w:rsidR="00E80E28">
        <w:rPr>
          <w:sz w:val="24"/>
        </w:rPr>
        <w:t xml:space="preserve"> </w:t>
      </w:r>
      <w:r w:rsidR="003F45F4">
        <w:rPr>
          <w:sz w:val="24"/>
        </w:rPr>
        <w:t>Temperate</w:t>
      </w:r>
      <w:bookmarkStart w:id="79" w:name="12._Toppo,_P._and_Raj,_A._(2018)._Agrofo"/>
      <w:bookmarkEnd w:id="79"/>
      <w:r w:rsidR="00E80E28">
        <w:rPr>
          <w:sz w:val="24"/>
        </w:rPr>
        <w:t xml:space="preserve"> </w:t>
      </w:r>
      <w:r w:rsidR="003F45F4">
        <w:rPr>
          <w:sz w:val="24"/>
        </w:rPr>
        <w:t>Region.</w:t>
      </w:r>
      <w:r w:rsidR="00E80E28">
        <w:rPr>
          <w:sz w:val="24"/>
        </w:rPr>
        <w:t xml:space="preserve"> </w:t>
      </w:r>
      <w:r w:rsidR="003F45F4">
        <w:rPr>
          <w:sz w:val="24"/>
        </w:rPr>
        <w:t>In:</w:t>
      </w:r>
      <w:r w:rsidR="00E80E28">
        <w:rPr>
          <w:sz w:val="24"/>
        </w:rPr>
        <w:t xml:space="preserve"> </w:t>
      </w:r>
      <w:r w:rsidR="003F45F4">
        <w:rPr>
          <w:sz w:val="24"/>
        </w:rPr>
        <w:t>Agroforestry, Springer,</w:t>
      </w:r>
      <w:r w:rsidR="00E80E28">
        <w:rPr>
          <w:sz w:val="24"/>
        </w:rPr>
        <w:t xml:space="preserve"> </w:t>
      </w:r>
      <w:r w:rsidR="003F45F4">
        <w:rPr>
          <w:sz w:val="24"/>
        </w:rPr>
        <w:t xml:space="preserve">Singapore, [T. V. </w:t>
      </w:r>
      <w:proofErr w:type="spellStart"/>
      <w:r w:rsidR="003F45F4">
        <w:rPr>
          <w:sz w:val="24"/>
        </w:rPr>
        <w:t>DagarJ</w:t>
      </w:r>
      <w:proofErr w:type="spellEnd"/>
      <w:r w:rsidR="003F45F4">
        <w:rPr>
          <w:sz w:val="24"/>
        </w:rPr>
        <w:t>. (ed.)], 245–261</w:t>
      </w:r>
    </w:p>
    <w:p w14:paraId="119DB5BA" w14:textId="77777777" w:rsidR="00D83CCC" w:rsidRDefault="003F45F4" w:rsidP="001740C5">
      <w:pPr>
        <w:pStyle w:val="ListParagraph"/>
        <w:numPr>
          <w:ilvl w:val="0"/>
          <w:numId w:val="1"/>
        </w:numPr>
        <w:tabs>
          <w:tab w:val="left" w:pos="741"/>
        </w:tabs>
        <w:spacing w:line="270" w:lineRule="exact"/>
        <w:ind w:right="0" w:hanging="361"/>
        <w:jc w:val="both"/>
        <w:rPr>
          <w:sz w:val="24"/>
        </w:rPr>
      </w:pPr>
      <w:r>
        <w:rPr>
          <w:sz w:val="24"/>
        </w:rPr>
        <w:t>Toppo,</w:t>
      </w:r>
      <w:r w:rsidR="00E80E28">
        <w:rPr>
          <w:sz w:val="24"/>
        </w:rPr>
        <w:t xml:space="preserve"> </w:t>
      </w:r>
      <w:r>
        <w:rPr>
          <w:sz w:val="24"/>
        </w:rPr>
        <w:t>P.</w:t>
      </w:r>
      <w:r w:rsidR="00E80E28">
        <w:rPr>
          <w:sz w:val="24"/>
        </w:rPr>
        <w:t xml:space="preserve"> </w:t>
      </w:r>
      <w:r>
        <w:rPr>
          <w:sz w:val="24"/>
        </w:rPr>
        <w:t>and</w:t>
      </w:r>
      <w:r w:rsidR="00E80E28"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Raj,A</w:t>
      </w:r>
      <w:proofErr w:type="spellEnd"/>
      <w:r>
        <w:rPr>
          <w:sz w:val="24"/>
        </w:rPr>
        <w:t>.</w:t>
      </w:r>
      <w:proofErr w:type="gramEnd"/>
      <w:r w:rsidR="00E80E28">
        <w:rPr>
          <w:sz w:val="24"/>
        </w:rPr>
        <w:t xml:space="preserve"> </w:t>
      </w:r>
      <w:r w:rsidR="009B34C6">
        <w:rPr>
          <w:sz w:val="24"/>
        </w:rPr>
        <w:t>2018</w:t>
      </w:r>
      <w:r>
        <w:rPr>
          <w:sz w:val="24"/>
        </w:rPr>
        <w:t>.</w:t>
      </w:r>
      <w:r w:rsidR="00E80E28">
        <w:rPr>
          <w:sz w:val="24"/>
        </w:rPr>
        <w:t xml:space="preserve"> </w:t>
      </w:r>
      <w:r>
        <w:rPr>
          <w:sz w:val="24"/>
        </w:rPr>
        <w:t>Agroforestry</w:t>
      </w:r>
      <w:r w:rsidR="00E80E28">
        <w:rPr>
          <w:sz w:val="24"/>
        </w:rPr>
        <w:t xml:space="preserve"> </w:t>
      </w:r>
      <w:r>
        <w:rPr>
          <w:sz w:val="24"/>
        </w:rPr>
        <w:t>Systems</w:t>
      </w:r>
      <w:r w:rsidR="00E80E28">
        <w:rPr>
          <w:sz w:val="24"/>
        </w:rPr>
        <w:t xml:space="preserve"> </w:t>
      </w:r>
      <w:r>
        <w:rPr>
          <w:sz w:val="24"/>
        </w:rPr>
        <w:t>in</w:t>
      </w:r>
      <w:r w:rsidR="00E80E28">
        <w:rPr>
          <w:sz w:val="24"/>
        </w:rPr>
        <w:t xml:space="preserve"> </w:t>
      </w:r>
      <w:r>
        <w:rPr>
          <w:sz w:val="24"/>
        </w:rPr>
        <w:t>Climate</w:t>
      </w:r>
      <w:r w:rsidR="00E80E28">
        <w:rPr>
          <w:sz w:val="24"/>
        </w:rPr>
        <w:t xml:space="preserve"> </w:t>
      </w:r>
      <w:r>
        <w:rPr>
          <w:sz w:val="24"/>
        </w:rPr>
        <w:t>Change</w:t>
      </w:r>
      <w:r w:rsidR="00E80E28">
        <w:rPr>
          <w:sz w:val="24"/>
        </w:rPr>
        <w:t xml:space="preserve"> </w:t>
      </w:r>
      <w:r>
        <w:rPr>
          <w:sz w:val="24"/>
        </w:rPr>
        <w:t>Mitigation.</w:t>
      </w:r>
    </w:p>
    <w:p w14:paraId="6A516667" w14:textId="77777777" w:rsidR="00D83CCC" w:rsidRDefault="003F45F4" w:rsidP="001740C5">
      <w:pPr>
        <w:spacing w:line="275" w:lineRule="exact"/>
        <w:ind w:left="741"/>
        <w:jc w:val="both"/>
        <w:rPr>
          <w:sz w:val="24"/>
        </w:rPr>
      </w:pPr>
      <w:r>
        <w:rPr>
          <w:i/>
          <w:sz w:val="24"/>
        </w:rPr>
        <w:t>Journal</w:t>
      </w:r>
      <w:r w:rsidR="00E80E28">
        <w:rPr>
          <w:i/>
          <w:sz w:val="24"/>
        </w:rPr>
        <w:t xml:space="preserve"> </w:t>
      </w:r>
      <w:r>
        <w:rPr>
          <w:i/>
          <w:sz w:val="24"/>
        </w:rPr>
        <w:t>of</w:t>
      </w:r>
      <w:r w:rsidR="00E80E28">
        <w:rPr>
          <w:i/>
          <w:sz w:val="24"/>
        </w:rPr>
        <w:t xml:space="preserve"> </w:t>
      </w:r>
      <w:r>
        <w:rPr>
          <w:i/>
          <w:sz w:val="24"/>
        </w:rPr>
        <w:t>Pharmacognosy</w:t>
      </w:r>
      <w:r w:rsidR="00E80E28">
        <w:rPr>
          <w:i/>
          <w:sz w:val="24"/>
        </w:rPr>
        <w:t xml:space="preserve"> </w:t>
      </w:r>
      <w:r>
        <w:rPr>
          <w:i/>
          <w:sz w:val="24"/>
        </w:rPr>
        <w:t>and Phyto-chemistry</w:t>
      </w:r>
      <w:r>
        <w:rPr>
          <w:sz w:val="24"/>
        </w:rPr>
        <w:t>.7:241-243</w:t>
      </w:r>
    </w:p>
    <w:p w14:paraId="4FD26259" w14:textId="77777777" w:rsidR="00D83CCC" w:rsidRDefault="00D83CCC" w:rsidP="001740C5">
      <w:pPr>
        <w:spacing w:line="275" w:lineRule="exact"/>
        <w:jc w:val="both"/>
        <w:rPr>
          <w:sz w:val="24"/>
        </w:rPr>
        <w:sectPr w:rsidR="00D83CCC">
          <w:pgSz w:w="11900" w:h="16840"/>
          <w:pgMar w:top="1380" w:right="300" w:bottom="280" w:left="1620" w:header="720" w:footer="720" w:gutter="0"/>
          <w:cols w:space="720"/>
        </w:sectPr>
      </w:pPr>
    </w:p>
    <w:p w14:paraId="5513BD82" w14:textId="77777777" w:rsidR="00D83CCC" w:rsidRDefault="003F45F4" w:rsidP="001740C5">
      <w:pPr>
        <w:pStyle w:val="ListParagraph"/>
        <w:numPr>
          <w:ilvl w:val="0"/>
          <w:numId w:val="1"/>
        </w:numPr>
        <w:tabs>
          <w:tab w:val="left" w:pos="741"/>
        </w:tabs>
        <w:spacing w:before="61"/>
        <w:ind w:right="1131"/>
        <w:jc w:val="both"/>
        <w:rPr>
          <w:sz w:val="24"/>
        </w:rPr>
      </w:pPr>
      <w:bookmarkStart w:id="80" w:name="13._Behera,_S.,_Mahapatra,_A.,_Mishra,_P"/>
      <w:bookmarkEnd w:id="80"/>
      <w:r>
        <w:rPr>
          <w:sz w:val="24"/>
        </w:rPr>
        <w:lastRenderedPageBreak/>
        <w:t>Behera,</w:t>
      </w:r>
      <w:r w:rsidR="00E80E28">
        <w:rPr>
          <w:sz w:val="24"/>
        </w:rPr>
        <w:t xml:space="preserve"> </w:t>
      </w:r>
      <w:r>
        <w:rPr>
          <w:sz w:val="24"/>
        </w:rPr>
        <w:t>S.,</w:t>
      </w:r>
      <w:r w:rsidR="00E80E28">
        <w:rPr>
          <w:sz w:val="24"/>
        </w:rPr>
        <w:t xml:space="preserve"> </w:t>
      </w:r>
      <w:r>
        <w:rPr>
          <w:sz w:val="24"/>
        </w:rPr>
        <w:t>Mahapatra,</w:t>
      </w:r>
      <w:r w:rsidR="00E80E28">
        <w:rPr>
          <w:sz w:val="24"/>
        </w:rPr>
        <w:t xml:space="preserve"> </w:t>
      </w:r>
      <w:r>
        <w:rPr>
          <w:sz w:val="24"/>
        </w:rPr>
        <w:t>A.,</w:t>
      </w:r>
      <w:r w:rsidR="00E80E28">
        <w:rPr>
          <w:sz w:val="24"/>
        </w:rPr>
        <w:t xml:space="preserve"> </w:t>
      </w:r>
      <w:r>
        <w:rPr>
          <w:sz w:val="24"/>
        </w:rPr>
        <w:t>Mishra,</w:t>
      </w:r>
      <w:r w:rsidR="00E80E28">
        <w:rPr>
          <w:sz w:val="24"/>
        </w:rPr>
        <w:t xml:space="preserve"> </w:t>
      </w:r>
      <w:r>
        <w:rPr>
          <w:sz w:val="24"/>
        </w:rPr>
        <w:t>P.,</w:t>
      </w:r>
      <w:r w:rsidR="00E80E28">
        <w:rPr>
          <w:sz w:val="24"/>
        </w:rPr>
        <w:t xml:space="preserve"> </w:t>
      </w:r>
      <w:proofErr w:type="spellStart"/>
      <w:r>
        <w:rPr>
          <w:sz w:val="24"/>
        </w:rPr>
        <w:t>Pattanayak</w:t>
      </w:r>
      <w:proofErr w:type="spellEnd"/>
      <w:r>
        <w:rPr>
          <w:sz w:val="24"/>
        </w:rPr>
        <w:t>,</w:t>
      </w:r>
      <w:r w:rsidR="00E80E28">
        <w:rPr>
          <w:sz w:val="24"/>
        </w:rPr>
        <w:t xml:space="preserve"> </w:t>
      </w:r>
      <w:r>
        <w:rPr>
          <w:sz w:val="24"/>
        </w:rPr>
        <w:t>S.</w:t>
      </w:r>
      <w:r w:rsidR="00E80E28">
        <w:rPr>
          <w:sz w:val="24"/>
        </w:rPr>
        <w:t xml:space="preserve"> </w:t>
      </w:r>
      <w:r w:rsidR="009B34C6">
        <w:rPr>
          <w:spacing w:val="1"/>
          <w:sz w:val="24"/>
        </w:rPr>
        <w:t xml:space="preserve">and </w:t>
      </w:r>
      <w:r>
        <w:rPr>
          <w:sz w:val="24"/>
        </w:rPr>
        <w:t>Panda,</w:t>
      </w:r>
      <w:r w:rsidR="00E80E28">
        <w:rPr>
          <w:sz w:val="24"/>
        </w:rPr>
        <w:t xml:space="preserve"> </w:t>
      </w:r>
      <w:r>
        <w:rPr>
          <w:sz w:val="24"/>
        </w:rPr>
        <w:t>D.</w:t>
      </w:r>
      <w:r w:rsidR="009B34C6">
        <w:rPr>
          <w:sz w:val="24"/>
        </w:rPr>
        <w:t>2016</w:t>
      </w:r>
      <w:r>
        <w:rPr>
          <w:sz w:val="24"/>
        </w:rPr>
        <w:t>.The</w:t>
      </w:r>
      <w:r w:rsidR="00E80E28">
        <w:rPr>
          <w:sz w:val="24"/>
        </w:rPr>
        <w:t xml:space="preserve"> </w:t>
      </w:r>
      <w:r>
        <w:rPr>
          <w:sz w:val="24"/>
        </w:rPr>
        <w:t xml:space="preserve">performance of bamboo-based </w:t>
      </w:r>
      <w:proofErr w:type="spellStart"/>
      <w:r>
        <w:rPr>
          <w:sz w:val="24"/>
        </w:rPr>
        <w:t>agri</w:t>
      </w:r>
      <w:proofErr w:type="spellEnd"/>
      <w:r>
        <w:rPr>
          <w:sz w:val="24"/>
        </w:rPr>
        <w:t>-silvicultural systems in North Odisha, India.</w:t>
      </w:r>
      <w:r w:rsidR="00E80E28">
        <w:rPr>
          <w:sz w:val="24"/>
        </w:rPr>
        <w:t xml:space="preserve"> </w:t>
      </w:r>
      <w:r>
        <w:rPr>
          <w:i/>
          <w:sz w:val="24"/>
        </w:rPr>
        <w:t>International</w:t>
      </w:r>
      <w:r w:rsidR="00E80E28">
        <w:rPr>
          <w:i/>
          <w:sz w:val="24"/>
        </w:rPr>
        <w:t xml:space="preserve"> </w:t>
      </w:r>
      <w:r>
        <w:rPr>
          <w:i/>
          <w:sz w:val="24"/>
        </w:rPr>
        <w:t>Journal</w:t>
      </w:r>
      <w:r w:rsidR="00E80E28">
        <w:rPr>
          <w:i/>
          <w:sz w:val="24"/>
        </w:rPr>
        <w:t xml:space="preserve"> </w:t>
      </w:r>
      <w:r>
        <w:rPr>
          <w:i/>
          <w:sz w:val="24"/>
        </w:rPr>
        <w:t>of</w:t>
      </w:r>
      <w:r w:rsidR="00E80E28">
        <w:rPr>
          <w:i/>
          <w:sz w:val="24"/>
        </w:rPr>
        <w:t xml:space="preserve"> </w:t>
      </w:r>
      <w:r>
        <w:rPr>
          <w:i/>
          <w:sz w:val="24"/>
        </w:rPr>
        <w:t>Bio-Resource</w:t>
      </w:r>
      <w:r w:rsidR="00E80E28">
        <w:rPr>
          <w:i/>
          <w:sz w:val="24"/>
        </w:rPr>
        <w:t xml:space="preserve"> </w:t>
      </w:r>
      <w:r>
        <w:rPr>
          <w:i/>
          <w:sz w:val="24"/>
        </w:rPr>
        <w:t>and</w:t>
      </w:r>
      <w:r w:rsidR="00E80E28">
        <w:rPr>
          <w:i/>
          <w:sz w:val="24"/>
        </w:rPr>
        <w:t xml:space="preserve"> </w:t>
      </w:r>
      <w:r>
        <w:rPr>
          <w:i/>
          <w:sz w:val="24"/>
        </w:rPr>
        <w:t>Stress</w:t>
      </w:r>
      <w:r w:rsidR="00E80E28">
        <w:rPr>
          <w:i/>
          <w:sz w:val="24"/>
        </w:rPr>
        <w:t xml:space="preserve"> </w:t>
      </w:r>
      <w:r>
        <w:rPr>
          <w:i/>
          <w:sz w:val="24"/>
        </w:rPr>
        <w:t>Management</w:t>
      </w:r>
      <w:r>
        <w:rPr>
          <w:sz w:val="24"/>
        </w:rPr>
        <w:t>. 7:218–221</w:t>
      </w:r>
      <w:r w:rsidR="009B34C6">
        <w:rPr>
          <w:sz w:val="24"/>
        </w:rPr>
        <w:t>.</w:t>
      </w:r>
    </w:p>
    <w:p w14:paraId="715A0182" w14:textId="77777777" w:rsidR="00D83CCC" w:rsidRDefault="009B34C6" w:rsidP="001740C5">
      <w:pPr>
        <w:pStyle w:val="ListParagraph"/>
        <w:numPr>
          <w:ilvl w:val="0"/>
          <w:numId w:val="1"/>
        </w:numPr>
        <w:tabs>
          <w:tab w:val="left" w:pos="741"/>
        </w:tabs>
        <w:spacing w:before="2"/>
        <w:ind w:right="1135"/>
        <w:jc w:val="both"/>
        <w:rPr>
          <w:sz w:val="24"/>
        </w:rPr>
      </w:pPr>
      <w:bookmarkStart w:id="81" w:name="14._Juárez,_D._and_Fragoso,_C._(2014)._C"/>
      <w:bookmarkEnd w:id="81"/>
      <w:r>
        <w:rPr>
          <w:sz w:val="24"/>
        </w:rPr>
        <w:t>Jua</w:t>
      </w:r>
      <w:r w:rsidR="003F45F4">
        <w:rPr>
          <w:sz w:val="24"/>
        </w:rPr>
        <w:t>rez,</w:t>
      </w:r>
      <w:r w:rsidR="00E80E28">
        <w:rPr>
          <w:sz w:val="24"/>
        </w:rPr>
        <w:t xml:space="preserve"> </w:t>
      </w:r>
      <w:r w:rsidR="003F45F4">
        <w:rPr>
          <w:sz w:val="24"/>
        </w:rPr>
        <w:t>D.</w:t>
      </w:r>
      <w:r w:rsidR="00E80E28">
        <w:rPr>
          <w:sz w:val="24"/>
        </w:rPr>
        <w:t xml:space="preserve"> </w:t>
      </w:r>
      <w:r w:rsidR="003F45F4">
        <w:rPr>
          <w:sz w:val="24"/>
        </w:rPr>
        <w:t>and</w:t>
      </w:r>
      <w:r w:rsidR="00E80E28">
        <w:rPr>
          <w:sz w:val="24"/>
        </w:rPr>
        <w:t xml:space="preserve"> </w:t>
      </w:r>
      <w:r w:rsidR="003F45F4">
        <w:rPr>
          <w:sz w:val="24"/>
        </w:rPr>
        <w:t>Fragoso,</w:t>
      </w:r>
      <w:r w:rsidR="00E80E28">
        <w:rPr>
          <w:sz w:val="24"/>
        </w:rPr>
        <w:t xml:space="preserve"> </w:t>
      </w:r>
      <w:r w:rsidR="003F45F4">
        <w:rPr>
          <w:sz w:val="24"/>
        </w:rPr>
        <w:t>C.</w:t>
      </w:r>
      <w:r w:rsidR="00E80E28">
        <w:rPr>
          <w:sz w:val="24"/>
        </w:rPr>
        <w:t xml:space="preserve"> </w:t>
      </w:r>
      <w:r>
        <w:rPr>
          <w:sz w:val="24"/>
        </w:rPr>
        <w:t>2014</w:t>
      </w:r>
      <w:r w:rsidR="003F45F4">
        <w:rPr>
          <w:sz w:val="24"/>
        </w:rPr>
        <w:t>.</w:t>
      </w:r>
      <w:r w:rsidR="00E80E28">
        <w:rPr>
          <w:sz w:val="24"/>
        </w:rPr>
        <w:t xml:space="preserve"> </w:t>
      </w:r>
      <w:proofErr w:type="spellStart"/>
      <w:r w:rsidR="003F45F4">
        <w:rPr>
          <w:sz w:val="24"/>
        </w:rPr>
        <w:t>Comunidades</w:t>
      </w:r>
      <w:proofErr w:type="spellEnd"/>
      <w:r w:rsidR="00E80E28">
        <w:rPr>
          <w:sz w:val="24"/>
        </w:rPr>
        <w:t xml:space="preserve"> </w:t>
      </w:r>
      <w:proofErr w:type="spellStart"/>
      <w:r w:rsidR="003F45F4">
        <w:rPr>
          <w:sz w:val="24"/>
        </w:rPr>
        <w:t>delombrices</w:t>
      </w:r>
      <w:proofErr w:type="spellEnd"/>
      <w:r w:rsidR="00E80E28">
        <w:rPr>
          <w:sz w:val="24"/>
        </w:rPr>
        <w:t xml:space="preserve"> </w:t>
      </w:r>
      <w:proofErr w:type="spellStart"/>
      <w:r w:rsidR="003F45F4">
        <w:rPr>
          <w:sz w:val="24"/>
        </w:rPr>
        <w:t>detierraen</w:t>
      </w:r>
      <w:proofErr w:type="spellEnd"/>
      <w:r w:rsidR="00E80E28">
        <w:rPr>
          <w:sz w:val="24"/>
        </w:rPr>
        <w:t xml:space="preserve"> </w:t>
      </w:r>
      <w:r>
        <w:rPr>
          <w:sz w:val="24"/>
        </w:rPr>
        <w:t xml:space="preserve">system </w:t>
      </w:r>
      <w:r w:rsidR="003F45F4">
        <w:rPr>
          <w:sz w:val="24"/>
        </w:rPr>
        <w:t>as</w:t>
      </w:r>
      <w:r w:rsidR="00E80E28">
        <w:rPr>
          <w:sz w:val="24"/>
        </w:rPr>
        <w:t xml:space="preserve"> </w:t>
      </w:r>
      <w:proofErr w:type="spellStart"/>
      <w:r w:rsidR="003F45F4">
        <w:rPr>
          <w:sz w:val="24"/>
        </w:rPr>
        <w:t>agroforestales</w:t>
      </w:r>
      <w:proofErr w:type="spellEnd"/>
      <w:r w:rsidR="00E80E28">
        <w:rPr>
          <w:sz w:val="24"/>
        </w:rPr>
        <w:t xml:space="preserve"> </w:t>
      </w:r>
      <w:proofErr w:type="spellStart"/>
      <w:r w:rsidR="003F45F4">
        <w:rPr>
          <w:sz w:val="24"/>
        </w:rPr>
        <w:t>intercalados</w:t>
      </w:r>
      <w:proofErr w:type="spellEnd"/>
      <w:r w:rsidR="003F45F4">
        <w:rPr>
          <w:sz w:val="24"/>
        </w:rPr>
        <w:t>,</w:t>
      </w:r>
      <w:r w:rsidR="00E80E28">
        <w:rPr>
          <w:sz w:val="24"/>
        </w:rPr>
        <w:t xml:space="preserve"> </w:t>
      </w:r>
      <w:r w:rsidR="003F45F4">
        <w:rPr>
          <w:sz w:val="24"/>
        </w:rPr>
        <w:t>endos</w:t>
      </w:r>
      <w:r w:rsidR="00E80E28">
        <w:rPr>
          <w:sz w:val="24"/>
        </w:rPr>
        <w:t xml:space="preserve"> regions </w:t>
      </w:r>
      <w:proofErr w:type="spellStart"/>
      <w:r w:rsidR="003F45F4">
        <w:rPr>
          <w:sz w:val="24"/>
        </w:rPr>
        <w:t>delcentrode</w:t>
      </w:r>
      <w:proofErr w:type="spellEnd"/>
      <w:r w:rsidR="00E80E28">
        <w:rPr>
          <w:sz w:val="24"/>
        </w:rPr>
        <w:t xml:space="preserve"> </w:t>
      </w:r>
      <w:r>
        <w:rPr>
          <w:sz w:val="24"/>
        </w:rPr>
        <w:t>Me</w:t>
      </w:r>
      <w:r w:rsidR="003F45F4">
        <w:rPr>
          <w:sz w:val="24"/>
        </w:rPr>
        <w:t>xico.</w:t>
      </w:r>
      <w:r w:rsidR="00E80E28">
        <w:rPr>
          <w:sz w:val="24"/>
        </w:rPr>
        <w:t xml:space="preserve"> </w:t>
      </w:r>
      <w:r w:rsidR="003F45F4">
        <w:rPr>
          <w:i/>
          <w:sz w:val="24"/>
        </w:rPr>
        <w:t>Acta</w:t>
      </w:r>
      <w:r w:rsidR="00E80E28">
        <w:rPr>
          <w:i/>
          <w:sz w:val="24"/>
        </w:rPr>
        <w:t xml:space="preserve"> zoological </w:t>
      </w:r>
      <w:r w:rsidR="003F45F4">
        <w:rPr>
          <w:i/>
          <w:sz w:val="24"/>
        </w:rPr>
        <w:t>Mexicana</w:t>
      </w:r>
      <w:r w:rsidR="003F45F4">
        <w:rPr>
          <w:sz w:val="24"/>
        </w:rPr>
        <w:t>. 30:637–654</w:t>
      </w:r>
      <w:r>
        <w:rPr>
          <w:sz w:val="24"/>
        </w:rPr>
        <w:t>.</w:t>
      </w:r>
    </w:p>
    <w:p w14:paraId="24F8DDE7" w14:textId="77777777" w:rsidR="00D83CCC" w:rsidRDefault="003F45F4" w:rsidP="001740C5">
      <w:pPr>
        <w:pStyle w:val="ListParagraph"/>
        <w:numPr>
          <w:ilvl w:val="0"/>
          <w:numId w:val="1"/>
        </w:numPr>
        <w:tabs>
          <w:tab w:val="left" w:pos="741"/>
        </w:tabs>
        <w:ind w:right="1137"/>
        <w:jc w:val="both"/>
        <w:rPr>
          <w:sz w:val="24"/>
        </w:rPr>
      </w:pPr>
      <w:bookmarkStart w:id="82" w:name="15._Ashraf,_M.,_Zulkifli,_R.,_Sanusi,_R."/>
      <w:bookmarkEnd w:id="82"/>
      <w:r>
        <w:rPr>
          <w:sz w:val="24"/>
        </w:rPr>
        <w:t>Ashraf,</w:t>
      </w:r>
      <w:r w:rsidR="00E80E28">
        <w:rPr>
          <w:sz w:val="24"/>
        </w:rPr>
        <w:t xml:space="preserve"> </w:t>
      </w:r>
      <w:r>
        <w:rPr>
          <w:sz w:val="24"/>
        </w:rPr>
        <w:t>M.,</w:t>
      </w:r>
      <w:r w:rsidR="00E80E28">
        <w:rPr>
          <w:sz w:val="24"/>
        </w:rPr>
        <w:t xml:space="preserve"> </w:t>
      </w:r>
      <w:r>
        <w:rPr>
          <w:sz w:val="24"/>
        </w:rPr>
        <w:t>Zulkifli,</w:t>
      </w:r>
      <w:r w:rsidR="00E80E28">
        <w:rPr>
          <w:sz w:val="24"/>
        </w:rPr>
        <w:t xml:space="preserve"> </w:t>
      </w:r>
      <w:r>
        <w:rPr>
          <w:sz w:val="24"/>
        </w:rPr>
        <w:t>R.,</w:t>
      </w:r>
      <w:r w:rsidR="00E80E28">
        <w:rPr>
          <w:sz w:val="24"/>
        </w:rPr>
        <w:t xml:space="preserve"> </w:t>
      </w:r>
      <w:r>
        <w:rPr>
          <w:sz w:val="24"/>
        </w:rPr>
        <w:t>Sanusi,</w:t>
      </w:r>
      <w:r w:rsidR="00E80E28">
        <w:rPr>
          <w:sz w:val="24"/>
        </w:rPr>
        <w:t xml:space="preserve"> </w:t>
      </w:r>
      <w:r>
        <w:rPr>
          <w:sz w:val="24"/>
        </w:rPr>
        <w:t>R.,</w:t>
      </w:r>
      <w:r w:rsidR="00E80E28">
        <w:rPr>
          <w:sz w:val="24"/>
        </w:rPr>
        <w:t xml:space="preserve"> </w:t>
      </w:r>
      <w:proofErr w:type="spellStart"/>
      <w:r>
        <w:rPr>
          <w:sz w:val="24"/>
        </w:rPr>
        <w:t>Tohiran</w:t>
      </w:r>
      <w:proofErr w:type="spellEnd"/>
      <w:r>
        <w:rPr>
          <w:sz w:val="24"/>
        </w:rPr>
        <w:t>,</w:t>
      </w:r>
      <w:r w:rsidR="00E80E28">
        <w:rPr>
          <w:sz w:val="24"/>
        </w:rPr>
        <w:t xml:space="preserve"> </w:t>
      </w:r>
      <w:r>
        <w:rPr>
          <w:sz w:val="24"/>
        </w:rPr>
        <w:t>K.,</w:t>
      </w:r>
      <w:r w:rsidR="00E80E28">
        <w:rPr>
          <w:sz w:val="24"/>
        </w:rPr>
        <w:t xml:space="preserve"> </w:t>
      </w:r>
      <w:proofErr w:type="spellStart"/>
      <w:r>
        <w:rPr>
          <w:sz w:val="24"/>
        </w:rPr>
        <w:t>Terhem</w:t>
      </w:r>
      <w:proofErr w:type="spellEnd"/>
      <w:r>
        <w:rPr>
          <w:sz w:val="24"/>
        </w:rPr>
        <w:t>,</w:t>
      </w:r>
      <w:r w:rsidR="00E80E28">
        <w:rPr>
          <w:sz w:val="24"/>
        </w:rPr>
        <w:t xml:space="preserve"> </w:t>
      </w:r>
      <w:r>
        <w:rPr>
          <w:sz w:val="24"/>
        </w:rPr>
        <w:t>R.,</w:t>
      </w:r>
      <w:r w:rsidR="00E80E28">
        <w:rPr>
          <w:sz w:val="24"/>
        </w:rPr>
        <w:t xml:space="preserve"> </w:t>
      </w:r>
      <w:proofErr w:type="spellStart"/>
      <w:r>
        <w:rPr>
          <w:sz w:val="24"/>
        </w:rPr>
        <w:t>Moslim</w:t>
      </w:r>
      <w:proofErr w:type="spellEnd"/>
      <w:r>
        <w:rPr>
          <w:sz w:val="24"/>
        </w:rPr>
        <w:t>,</w:t>
      </w:r>
      <w:r w:rsidR="00E80E28">
        <w:rPr>
          <w:sz w:val="24"/>
        </w:rPr>
        <w:t xml:space="preserve"> </w:t>
      </w:r>
      <w:r>
        <w:rPr>
          <w:sz w:val="24"/>
        </w:rPr>
        <w:t>R.,</w:t>
      </w:r>
      <w:r w:rsidR="00E80E28">
        <w:rPr>
          <w:sz w:val="24"/>
        </w:rPr>
        <w:t xml:space="preserve"> </w:t>
      </w:r>
      <w:proofErr w:type="spellStart"/>
      <w:r>
        <w:rPr>
          <w:sz w:val="24"/>
        </w:rPr>
        <w:t>Norhisham</w:t>
      </w:r>
      <w:proofErr w:type="spellEnd"/>
      <w:r>
        <w:rPr>
          <w:sz w:val="24"/>
        </w:rPr>
        <w:t>,</w:t>
      </w:r>
      <w:r w:rsidR="00E80E28">
        <w:rPr>
          <w:sz w:val="24"/>
        </w:rPr>
        <w:t xml:space="preserve"> </w:t>
      </w:r>
      <w:r>
        <w:rPr>
          <w:sz w:val="24"/>
        </w:rPr>
        <w:t>A.,</w:t>
      </w:r>
      <w:r w:rsidR="00E80E28">
        <w:rPr>
          <w:sz w:val="24"/>
        </w:rPr>
        <w:t xml:space="preserve"> </w:t>
      </w:r>
      <w:r w:rsidR="009B34C6">
        <w:rPr>
          <w:sz w:val="24"/>
        </w:rPr>
        <w:t xml:space="preserve">Ashton, A. and </w:t>
      </w:r>
      <w:r>
        <w:rPr>
          <w:sz w:val="24"/>
        </w:rPr>
        <w:t>Azhar,</w:t>
      </w:r>
      <w:r w:rsidR="00E80E28">
        <w:rPr>
          <w:sz w:val="24"/>
        </w:rPr>
        <w:t xml:space="preserve"> </w:t>
      </w:r>
      <w:r>
        <w:rPr>
          <w:sz w:val="24"/>
        </w:rPr>
        <w:t>B.</w:t>
      </w:r>
      <w:r w:rsidR="00E80E28">
        <w:rPr>
          <w:sz w:val="24"/>
        </w:rPr>
        <w:t xml:space="preserve"> </w:t>
      </w:r>
      <w:r w:rsidR="009B34C6">
        <w:rPr>
          <w:sz w:val="24"/>
        </w:rPr>
        <w:t>2018</w:t>
      </w:r>
      <w:r>
        <w:rPr>
          <w:sz w:val="24"/>
        </w:rPr>
        <w:t>. Alley-cropping</w:t>
      </w:r>
      <w:r w:rsidR="00E80E28">
        <w:rPr>
          <w:sz w:val="24"/>
        </w:rPr>
        <w:t xml:space="preserve"> </w:t>
      </w:r>
      <w:r>
        <w:rPr>
          <w:sz w:val="24"/>
        </w:rPr>
        <w:t>systems</w:t>
      </w:r>
      <w:r w:rsidR="00E80E28">
        <w:rPr>
          <w:sz w:val="24"/>
        </w:rPr>
        <w:t xml:space="preserve"> </w:t>
      </w:r>
      <w:r>
        <w:rPr>
          <w:sz w:val="24"/>
        </w:rPr>
        <w:t>can</w:t>
      </w:r>
      <w:r w:rsidR="00E80E28">
        <w:rPr>
          <w:sz w:val="24"/>
        </w:rPr>
        <w:t xml:space="preserve"> </w:t>
      </w:r>
      <w:r>
        <w:rPr>
          <w:sz w:val="24"/>
        </w:rPr>
        <w:t>boost</w:t>
      </w:r>
      <w:r w:rsidR="00E80E28">
        <w:rPr>
          <w:sz w:val="24"/>
        </w:rPr>
        <w:t xml:space="preserve"> </w:t>
      </w:r>
      <w:r>
        <w:rPr>
          <w:sz w:val="24"/>
        </w:rPr>
        <w:t>arthropod</w:t>
      </w:r>
      <w:r w:rsidR="00E80E28">
        <w:rPr>
          <w:sz w:val="24"/>
        </w:rPr>
        <w:t xml:space="preserve"> </w:t>
      </w:r>
      <w:r>
        <w:rPr>
          <w:sz w:val="24"/>
        </w:rPr>
        <w:t>biodiversity</w:t>
      </w:r>
      <w:r w:rsidR="00E80E28">
        <w:rPr>
          <w:sz w:val="24"/>
        </w:rPr>
        <w:t xml:space="preserve"> </w:t>
      </w:r>
      <w:r>
        <w:rPr>
          <w:sz w:val="24"/>
        </w:rPr>
        <w:t>and</w:t>
      </w:r>
      <w:r w:rsidR="00E80E28">
        <w:rPr>
          <w:sz w:val="24"/>
        </w:rPr>
        <w:t xml:space="preserve"> </w:t>
      </w:r>
      <w:r>
        <w:rPr>
          <w:sz w:val="24"/>
        </w:rPr>
        <w:t>ecosystem</w:t>
      </w:r>
      <w:r w:rsidR="00E80E28">
        <w:rPr>
          <w:sz w:val="24"/>
        </w:rPr>
        <w:t xml:space="preserve"> </w:t>
      </w:r>
      <w:r>
        <w:rPr>
          <w:sz w:val="24"/>
        </w:rPr>
        <w:t>function</w:t>
      </w:r>
      <w:r w:rsidR="00E80E28">
        <w:rPr>
          <w:sz w:val="24"/>
        </w:rPr>
        <w:t xml:space="preserve"> </w:t>
      </w:r>
      <w:r>
        <w:rPr>
          <w:sz w:val="24"/>
        </w:rPr>
        <w:t>in</w:t>
      </w:r>
      <w:r w:rsidR="00E80E28">
        <w:rPr>
          <w:sz w:val="24"/>
        </w:rPr>
        <w:t xml:space="preserve"> </w:t>
      </w:r>
      <w:r>
        <w:rPr>
          <w:sz w:val="24"/>
        </w:rPr>
        <w:t>oil</w:t>
      </w:r>
      <w:r w:rsidR="00E80E28">
        <w:rPr>
          <w:sz w:val="24"/>
        </w:rPr>
        <w:t xml:space="preserve"> </w:t>
      </w:r>
      <w:r>
        <w:rPr>
          <w:sz w:val="24"/>
        </w:rPr>
        <w:t>palm</w:t>
      </w:r>
      <w:r w:rsidR="00E80E28">
        <w:rPr>
          <w:sz w:val="24"/>
        </w:rPr>
        <w:t xml:space="preserve"> </w:t>
      </w:r>
      <w:r>
        <w:rPr>
          <w:sz w:val="24"/>
        </w:rPr>
        <w:t>plantations.</w:t>
      </w:r>
      <w:r w:rsidR="00E80E28">
        <w:rPr>
          <w:sz w:val="24"/>
        </w:rPr>
        <w:t xml:space="preserve"> </w:t>
      </w:r>
      <w:r>
        <w:rPr>
          <w:i/>
          <w:sz w:val="24"/>
        </w:rPr>
        <w:t>Agriculture,</w:t>
      </w:r>
      <w:r w:rsidR="00E80E28">
        <w:rPr>
          <w:i/>
          <w:sz w:val="24"/>
        </w:rPr>
        <w:t xml:space="preserve"> </w:t>
      </w:r>
      <w:proofErr w:type="spellStart"/>
      <w:proofErr w:type="gramStart"/>
      <w:r>
        <w:rPr>
          <w:i/>
          <w:sz w:val="24"/>
        </w:rPr>
        <w:t>Ecosystems,</w:t>
      </w:r>
      <w:bookmarkStart w:id="83" w:name="16._Handa,_A.,_Toky,_O.,_Dhyani,_S.,_Cha"/>
      <w:bookmarkEnd w:id="83"/>
      <w:r>
        <w:rPr>
          <w:i/>
          <w:sz w:val="24"/>
        </w:rPr>
        <w:t>and</w:t>
      </w:r>
      <w:proofErr w:type="spellEnd"/>
      <w:proofErr w:type="gramEnd"/>
      <w:r w:rsidR="00E80E28">
        <w:rPr>
          <w:i/>
          <w:sz w:val="24"/>
        </w:rPr>
        <w:t xml:space="preserve"> </w:t>
      </w:r>
      <w:r>
        <w:rPr>
          <w:i/>
          <w:sz w:val="24"/>
        </w:rPr>
        <w:t>Environment</w:t>
      </w:r>
      <w:r>
        <w:rPr>
          <w:sz w:val="24"/>
        </w:rPr>
        <w:t>. 260:19–26</w:t>
      </w:r>
      <w:r w:rsidR="009B34C6">
        <w:rPr>
          <w:sz w:val="24"/>
        </w:rPr>
        <w:t>.</w:t>
      </w:r>
    </w:p>
    <w:p w14:paraId="7A659C30" w14:textId="77777777" w:rsidR="00D83CCC" w:rsidRDefault="003F45F4" w:rsidP="001740C5">
      <w:pPr>
        <w:pStyle w:val="ListParagraph"/>
        <w:numPr>
          <w:ilvl w:val="0"/>
          <w:numId w:val="1"/>
        </w:numPr>
        <w:tabs>
          <w:tab w:val="left" w:pos="741"/>
        </w:tabs>
        <w:ind w:right="1141"/>
        <w:jc w:val="both"/>
        <w:rPr>
          <w:sz w:val="24"/>
        </w:rPr>
      </w:pPr>
      <w:r>
        <w:rPr>
          <w:sz w:val="24"/>
        </w:rPr>
        <w:t>Handa,</w:t>
      </w:r>
      <w:r w:rsidR="00E80E28">
        <w:rPr>
          <w:sz w:val="24"/>
        </w:rPr>
        <w:t xml:space="preserve"> </w:t>
      </w:r>
      <w:r>
        <w:rPr>
          <w:sz w:val="24"/>
        </w:rPr>
        <w:t>A.,</w:t>
      </w:r>
      <w:r w:rsidR="00E80E28">
        <w:rPr>
          <w:sz w:val="24"/>
        </w:rPr>
        <w:t xml:space="preserve"> </w:t>
      </w:r>
      <w:proofErr w:type="spellStart"/>
      <w:r>
        <w:rPr>
          <w:sz w:val="24"/>
        </w:rPr>
        <w:t>Toky</w:t>
      </w:r>
      <w:proofErr w:type="spellEnd"/>
      <w:r>
        <w:rPr>
          <w:sz w:val="24"/>
        </w:rPr>
        <w:t>,</w:t>
      </w:r>
      <w:r w:rsidR="00E80E28">
        <w:rPr>
          <w:sz w:val="24"/>
        </w:rPr>
        <w:t xml:space="preserve"> </w:t>
      </w:r>
      <w:r>
        <w:rPr>
          <w:sz w:val="24"/>
        </w:rPr>
        <w:t>O.,</w:t>
      </w:r>
      <w:r w:rsidR="00E80E28">
        <w:rPr>
          <w:sz w:val="24"/>
        </w:rPr>
        <w:t xml:space="preserve"> </w:t>
      </w:r>
      <w:r>
        <w:rPr>
          <w:sz w:val="24"/>
        </w:rPr>
        <w:t>Dhyani,</w:t>
      </w:r>
      <w:r w:rsidR="00E80E28">
        <w:rPr>
          <w:sz w:val="24"/>
        </w:rPr>
        <w:t xml:space="preserve"> </w:t>
      </w:r>
      <w:r>
        <w:rPr>
          <w:sz w:val="24"/>
        </w:rPr>
        <w:t>S.,</w:t>
      </w:r>
      <w:r w:rsidR="00E80E28">
        <w:rPr>
          <w:sz w:val="24"/>
        </w:rPr>
        <w:t xml:space="preserve"> </w:t>
      </w:r>
      <w:r>
        <w:rPr>
          <w:sz w:val="24"/>
        </w:rPr>
        <w:t>Chavan,</w:t>
      </w:r>
      <w:r w:rsidR="00E80E28">
        <w:rPr>
          <w:sz w:val="24"/>
        </w:rPr>
        <w:t xml:space="preserve"> </w:t>
      </w:r>
      <w:r w:rsidR="009B34C6">
        <w:rPr>
          <w:sz w:val="24"/>
        </w:rPr>
        <w:t xml:space="preserve">S. and </w:t>
      </w:r>
      <w:proofErr w:type="spellStart"/>
      <w:r>
        <w:rPr>
          <w:sz w:val="24"/>
        </w:rPr>
        <w:t>Toky</w:t>
      </w:r>
      <w:proofErr w:type="spellEnd"/>
      <w:r>
        <w:rPr>
          <w:sz w:val="24"/>
        </w:rPr>
        <w:t>,</w:t>
      </w:r>
      <w:r w:rsidR="00E80E28">
        <w:rPr>
          <w:sz w:val="24"/>
        </w:rPr>
        <w:t xml:space="preserve"> </w:t>
      </w:r>
      <w:r>
        <w:rPr>
          <w:sz w:val="24"/>
        </w:rPr>
        <w:t>O.</w:t>
      </w:r>
      <w:r w:rsidR="00E80E28">
        <w:rPr>
          <w:sz w:val="24"/>
        </w:rPr>
        <w:t xml:space="preserve"> </w:t>
      </w:r>
      <w:r w:rsidR="009B34C6">
        <w:rPr>
          <w:sz w:val="24"/>
        </w:rPr>
        <w:t>2016</w:t>
      </w:r>
      <w:r>
        <w:rPr>
          <w:sz w:val="24"/>
        </w:rPr>
        <w:t>.</w:t>
      </w:r>
      <w:r w:rsidR="00E80E28">
        <w:rPr>
          <w:sz w:val="24"/>
        </w:rPr>
        <w:t xml:space="preserve"> </w:t>
      </w:r>
      <w:r>
        <w:rPr>
          <w:sz w:val="24"/>
        </w:rPr>
        <w:t>Innovative</w:t>
      </w:r>
      <w:r w:rsidR="00E80E28">
        <w:rPr>
          <w:sz w:val="24"/>
        </w:rPr>
        <w:t xml:space="preserve"> </w:t>
      </w:r>
      <w:r>
        <w:rPr>
          <w:sz w:val="24"/>
        </w:rPr>
        <w:t>agroforestry</w:t>
      </w:r>
      <w:r w:rsidR="00E80E28">
        <w:rPr>
          <w:sz w:val="24"/>
        </w:rPr>
        <w:t xml:space="preserve"> </w:t>
      </w:r>
      <w:r>
        <w:rPr>
          <w:sz w:val="24"/>
        </w:rPr>
        <w:t>for</w:t>
      </w:r>
      <w:r w:rsidR="00E80E28">
        <w:rPr>
          <w:sz w:val="24"/>
        </w:rPr>
        <w:t xml:space="preserve"> </w:t>
      </w:r>
      <w:r>
        <w:rPr>
          <w:sz w:val="24"/>
        </w:rPr>
        <w:t>livelihood</w:t>
      </w:r>
      <w:r w:rsidR="00E80E28">
        <w:rPr>
          <w:sz w:val="24"/>
        </w:rPr>
        <w:t xml:space="preserve"> </w:t>
      </w:r>
      <w:r>
        <w:rPr>
          <w:sz w:val="24"/>
        </w:rPr>
        <w:t>security in</w:t>
      </w:r>
      <w:r w:rsidR="00E80E28">
        <w:rPr>
          <w:sz w:val="24"/>
        </w:rPr>
        <w:t xml:space="preserve"> </w:t>
      </w:r>
      <w:r>
        <w:rPr>
          <w:sz w:val="24"/>
        </w:rPr>
        <w:t>India.</w:t>
      </w:r>
      <w:r w:rsidR="00E80E28">
        <w:rPr>
          <w:sz w:val="24"/>
        </w:rPr>
        <w:t xml:space="preserve"> </w:t>
      </w:r>
      <w:r>
        <w:rPr>
          <w:i/>
          <w:sz w:val="24"/>
        </w:rPr>
        <w:t>World</w:t>
      </w:r>
      <w:r w:rsidR="00E80E28">
        <w:rPr>
          <w:i/>
          <w:sz w:val="24"/>
        </w:rPr>
        <w:t xml:space="preserve"> </w:t>
      </w:r>
      <w:r>
        <w:rPr>
          <w:i/>
          <w:sz w:val="24"/>
        </w:rPr>
        <w:t>Agriculture</w:t>
      </w:r>
      <w:r>
        <w:rPr>
          <w:sz w:val="24"/>
        </w:rPr>
        <w:t>. 7:7–16</w:t>
      </w:r>
      <w:r w:rsidR="009B34C6">
        <w:rPr>
          <w:sz w:val="24"/>
        </w:rPr>
        <w:t>.</w:t>
      </w:r>
    </w:p>
    <w:p w14:paraId="2725E343" w14:textId="77777777" w:rsidR="00D83CCC" w:rsidRDefault="003F45F4" w:rsidP="001740C5">
      <w:pPr>
        <w:pStyle w:val="ListParagraph"/>
        <w:numPr>
          <w:ilvl w:val="0"/>
          <w:numId w:val="1"/>
        </w:numPr>
        <w:tabs>
          <w:tab w:val="left" w:pos="741"/>
        </w:tabs>
        <w:spacing w:line="242" w:lineRule="auto"/>
        <w:ind w:right="1135"/>
        <w:jc w:val="both"/>
        <w:rPr>
          <w:sz w:val="24"/>
        </w:rPr>
      </w:pPr>
      <w:bookmarkStart w:id="84" w:name="17._Lazaro,_E.N._2021.__Carbon_Sequestra"/>
      <w:bookmarkEnd w:id="84"/>
      <w:r>
        <w:rPr>
          <w:sz w:val="24"/>
        </w:rPr>
        <w:t>Lazaro,</w:t>
      </w:r>
      <w:r w:rsidR="00B34E6A">
        <w:rPr>
          <w:sz w:val="24"/>
        </w:rPr>
        <w:t xml:space="preserve"> </w:t>
      </w:r>
      <w:r>
        <w:rPr>
          <w:sz w:val="24"/>
        </w:rPr>
        <w:t>E.</w:t>
      </w:r>
      <w:r w:rsidR="00B34E6A">
        <w:rPr>
          <w:sz w:val="24"/>
        </w:rPr>
        <w:t xml:space="preserve"> </w:t>
      </w:r>
      <w:r>
        <w:rPr>
          <w:sz w:val="24"/>
        </w:rPr>
        <w:t>N.</w:t>
      </w:r>
      <w:r w:rsidR="00B34E6A">
        <w:rPr>
          <w:sz w:val="24"/>
        </w:rPr>
        <w:t xml:space="preserve"> </w:t>
      </w:r>
      <w:r>
        <w:rPr>
          <w:sz w:val="24"/>
        </w:rPr>
        <w:t>2021.</w:t>
      </w:r>
      <w:r w:rsidR="00B34E6A">
        <w:rPr>
          <w:sz w:val="24"/>
        </w:rPr>
        <w:t xml:space="preserve"> </w:t>
      </w:r>
      <w:r>
        <w:rPr>
          <w:sz w:val="24"/>
        </w:rPr>
        <w:t>Carbon</w:t>
      </w:r>
      <w:r w:rsidR="00B34E6A">
        <w:rPr>
          <w:sz w:val="24"/>
        </w:rPr>
        <w:t xml:space="preserve"> </w:t>
      </w:r>
      <w:r>
        <w:rPr>
          <w:sz w:val="24"/>
        </w:rPr>
        <w:t>Sequestration</w:t>
      </w:r>
      <w:r w:rsidR="00B34E6A">
        <w:rPr>
          <w:sz w:val="24"/>
        </w:rPr>
        <w:t xml:space="preserve"> </w:t>
      </w:r>
      <w:r>
        <w:rPr>
          <w:sz w:val="24"/>
        </w:rPr>
        <w:t>in</w:t>
      </w:r>
      <w:r w:rsidR="00B34E6A">
        <w:rPr>
          <w:sz w:val="24"/>
        </w:rPr>
        <w:t xml:space="preserve"> </w:t>
      </w:r>
      <w:r>
        <w:rPr>
          <w:sz w:val="24"/>
        </w:rPr>
        <w:t>Agroforestry</w:t>
      </w:r>
      <w:r w:rsidR="00B34E6A">
        <w:rPr>
          <w:sz w:val="24"/>
        </w:rPr>
        <w:t xml:space="preserve"> </w:t>
      </w:r>
      <w:r>
        <w:rPr>
          <w:sz w:val="24"/>
        </w:rPr>
        <w:t>Technologies</w:t>
      </w:r>
      <w:r w:rsidR="00B34E6A">
        <w:rPr>
          <w:sz w:val="24"/>
        </w:rPr>
        <w:t xml:space="preserve"> </w:t>
      </w:r>
      <w:r>
        <w:rPr>
          <w:sz w:val="24"/>
        </w:rPr>
        <w:t>as</w:t>
      </w:r>
      <w:r w:rsidR="00B34E6A">
        <w:rPr>
          <w:sz w:val="24"/>
        </w:rPr>
        <w:t xml:space="preserve"> </w:t>
      </w:r>
      <w:r>
        <w:rPr>
          <w:sz w:val="24"/>
        </w:rPr>
        <w:t>a</w:t>
      </w:r>
      <w:r w:rsidR="00B34E6A">
        <w:rPr>
          <w:sz w:val="24"/>
        </w:rPr>
        <w:t xml:space="preserve"> </w:t>
      </w:r>
      <w:r>
        <w:rPr>
          <w:sz w:val="24"/>
        </w:rPr>
        <w:t>Strategy</w:t>
      </w:r>
      <w:r w:rsidR="00B34E6A">
        <w:rPr>
          <w:sz w:val="24"/>
        </w:rPr>
        <w:t xml:space="preserve"> </w:t>
      </w:r>
      <w:r>
        <w:rPr>
          <w:sz w:val="24"/>
        </w:rPr>
        <w:t>for Climate Change Mitigation.</w:t>
      </w:r>
      <w:r w:rsidR="00B34E6A">
        <w:rPr>
          <w:sz w:val="24"/>
        </w:rPr>
        <w:t xml:space="preserve"> </w:t>
      </w:r>
      <w:r w:rsidR="009B34C6">
        <w:rPr>
          <w:sz w:val="24"/>
        </w:rPr>
        <w:t>In</w:t>
      </w:r>
      <w:r>
        <w:rPr>
          <w:sz w:val="24"/>
        </w:rPr>
        <w:t>: The Nature, Causes, Effects, and Mitigation of</w:t>
      </w:r>
      <w:bookmarkStart w:id="85" w:name="18._Ranjith_P._Udawatta,_Lalith_M._Ranko"/>
      <w:bookmarkEnd w:id="85"/>
      <w:r w:rsidR="00B34E6A">
        <w:rPr>
          <w:sz w:val="24"/>
        </w:rPr>
        <w:t xml:space="preserve"> </w:t>
      </w:r>
      <w:r>
        <w:rPr>
          <w:sz w:val="24"/>
        </w:rPr>
        <w:t>Climate</w:t>
      </w:r>
      <w:r w:rsidR="00B34E6A">
        <w:rPr>
          <w:sz w:val="24"/>
        </w:rPr>
        <w:t xml:space="preserve"> </w:t>
      </w:r>
      <w:r>
        <w:rPr>
          <w:sz w:val="24"/>
        </w:rPr>
        <w:t>Change</w:t>
      </w:r>
      <w:r w:rsidR="00B34E6A">
        <w:rPr>
          <w:sz w:val="24"/>
        </w:rPr>
        <w:t xml:space="preserve"> </w:t>
      </w:r>
      <w:r>
        <w:rPr>
          <w:sz w:val="24"/>
        </w:rPr>
        <w:t>on</w:t>
      </w:r>
      <w:r w:rsidR="00B34E6A">
        <w:rPr>
          <w:sz w:val="24"/>
        </w:rPr>
        <w:t xml:space="preserve"> </w:t>
      </w:r>
      <w:r>
        <w:rPr>
          <w:sz w:val="24"/>
        </w:rPr>
        <w:t>the</w:t>
      </w:r>
      <w:r w:rsidR="00B34E6A">
        <w:rPr>
          <w:sz w:val="24"/>
        </w:rPr>
        <w:t xml:space="preserve"> </w:t>
      </w:r>
      <w:r>
        <w:rPr>
          <w:sz w:val="24"/>
        </w:rPr>
        <w:t>Environment</w:t>
      </w:r>
      <w:r w:rsidR="00B34E6A">
        <w:rPr>
          <w:sz w:val="24"/>
        </w:rPr>
        <w:t xml:space="preserve"> </w:t>
      </w:r>
      <w:r>
        <w:rPr>
          <w:sz w:val="24"/>
        </w:rPr>
        <w:t>(EDs) Stuart</w:t>
      </w:r>
      <w:r w:rsidR="00B34E6A">
        <w:rPr>
          <w:sz w:val="24"/>
        </w:rPr>
        <w:t xml:space="preserve"> </w:t>
      </w:r>
      <w:r>
        <w:rPr>
          <w:sz w:val="24"/>
        </w:rPr>
        <w:t>A</w:t>
      </w:r>
      <w:r w:rsidR="00B34E6A">
        <w:rPr>
          <w:sz w:val="24"/>
        </w:rPr>
        <w:t xml:space="preserve"> </w:t>
      </w:r>
      <w:r>
        <w:rPr>
          <w:sz w:val="24"/>
        </w:rPr>
        <w:t>Haris.</w:t>
      </w:r>
      <w:r w:rsidR="00B34E6A">
        <w:rPr>
          <w:sz w:val="24"/>
        </w:rPr>
        <w:t xml:space="preserve"> </w:t>
      </w:r>
      <w:r>
        <w:rPr>
          <w:sz w:val="24"/>
        </w:rPr>
        <w:t>Intechopen:P.432</w:t>
      </w:r>
      <w:r w:rsidR="009B34C6">
        <w:rPr>
          <w:sz w:val="24"/>
        </w:rPr>
        <w:t>.</w:t>
      </w:r>
    </w:p>
    <w:p w14:paraId="738C44B3" w14:textId="77777777" w:rsidR="00D83CCC" w:rsidRDefault="003F45F4" w:rsidP="001740C5">
      <w:pPr>
        <w:pStyle w:val="ListParagraph"/>
        <w:numPr>
          <w:ilvl w:val="0"/>
          <w:numId w:val="1"/>
        </w:numPr>
        <w:tabs>
          <w:tab w:val="left" w:pos="741"/>
        </w:tabs>
        <w:ind w:right="1132"/>
        <w:jc w:val="both"/>
        <w:rPr>
          <w:sz w:val="24"/>
        </w:rPr>
      </w:pPr>
      <w:r>
        <w:rPr>
          <w:sz w:val="24"/>
        </w:rPr>
        <w:t>Ranjith</w:t>
      </w:r>
      <w:r w:rsidR="009B34C6">
        <w:rPr>
          <w:sz w:val="24"/>
        </w:rPr>
        <w:t xml:space="preserve">, P. </w:t>
      </w:r>
      <w:proofErr w:type="spellStart"/>
      <w:r w:rsidR="009B34C6">
        <w:rPr>
          <w:sz w:val="24"/>
        </w:rPr>
        <w:t>Udawatta</w:t>
      </w:r>
      <w:proofErr w:type="spellEnd"/>
      <w:r w:rsidR="009B34C6">
        <w:rPr>
          <w:sz w:val="24"/>
        </w:rPr>
        <w:t>, Lalith, M. R., and Shibu, J</w:t>
      </w:r>
      <w:r>
        <w:rPr>
          <w:sz w:val="24"/>
        </w:rPr>
        <w:t>.</w:t>
      </w:r>
      <w:r w:rsidR="009B34C6">
        <w:rPr>
          <w:sz w:val="24"/>
        </w:rPr>
        <w:t>2019</w:t>
      </w:r>
      <w:r>
        <w:rPr>
          <w:sz w:val="24"/>
        </w:rPr>
        <w:t>. Agroforestry and</w:t>
      </w:r>
      <w:r w:rsidR="00B34E6A">
        <w:rPr>
          <w:sz w:val="24"/>
        </w:rPr>
        <w:t xml:space="preserve"> </w:t>
      </w:r>
      <w:r>
        <w:rPr>
          <w:sz w:val="24"/>
        </w:rPr>
        <w:t>Biodiversity.</w:t>
      </w:r>
      <w:r w:rsidR="00B34E6A">
        <w:rPr>
          <w:sz w:val="24"/>
        </w:rPr>
        <w:t xml:space="preserve"> </w:t>
      </w:r>
      <w:r>
        <w:rPr>
          <w:i/>
          <w:sz w:val="24"/>
        </w:rPr>
        <w:t>Sustainability</w:t>
      </w:r>
      <w:r>
        <w:rPr>
          <w:sz w:val="24"/>
        </w:rPr>
        <w:t>. 11 (2879):1–22</w:t>
      </w:r>
      <w:r w:rsidR="009B34C6">
        <w:rPr>
          <w:sz w:val="24"/>
        </w:rPr>
        <w:t>.</w:t>
      </w:r>
    </w:p>
    <w:p w14:paraId="67346C2E" w14:textId="77777777" w:rsidR="00D83CCC" w:rsidRDefault="003F45F4" w:rsidP="001740C5">
      <w:pPr>
        <w:pStyle w:val="ListParagraph"/>
        <w:numPr>
          <w:ilvl w:val="0"/>
          <w:numId w:val="1"/>
        </w:numPr>
        <w:tabs>
          <w:tab w:val="left" w:pos="741"/>
        </w:tabs>
        <w:spacing w:line="242" w:lineRule="auto"/>
        <w:jc w:val="both"/>
        <w:rPr>
          <w:sz w:val="24"/>
        </w:rPr>
      </w:pPr>
      <w:bookmarkStart w:id="86" w:name="19._Sistla_SA,_Roddy_AB,_Williams_NE,_Kr"/>
      <w:bookmarkEnd w:id="86"/>
      <w:r>
        <w:rPr>
          <w:sz w:val="24"/>
        </w:rPr>
        <w:t>Sistla</w:t>
      </w:r>
      <w:r w:rsidR="009B34C6">
        <w:rPr>
          <w:sz w:val="24"/>
        </w:rPr>
        <w:t>,</w:t>
      </w:r>
      <w:r>
        <w:rPr>
          <w:sz w:val="24"/>
        </w:rPr>
        <w:t xml:space="preserve"> S</w:t>
      </w:r>
      <w:r w:rsidR="009B34C6">
        <w:rPr>
          <w:sz w:val="24"/>
        </w:rPr>
        <w:t xml:space="preserve">. </w:t>
      </w:r>
      <w:r>
        <w:rPr>
          <w:sz w:val="24"/>
        </w:rPr>
        <w:t>A</w:t>
      </w:r>
      <w:r w:rsidR="009B34C6">
        <w:rPr>
          <w:sz w:val="24"/>
        </w:rPr>
        <w:t>.</w:t>
      </w:r>
      <w:r>
        <w:rPr>
          <w:sz w:val="24"/>
        </w:rPr>
        <w:t>, Roddy</w:t>
      </w:r>
      <w:r w:rsidR="009B34C6">
        <w:rPr>
          <w:sz w:val="24"/>
        </w:rPr>
        <w:t>,</w:t>
      </w:r>
      <w:r>
        <w:rPr>
          <w:sz w:val="24"/>
        </w:rPr>
        <w:t xml:space="preserve"> A</w:t>
      </w:r>
      <w:r w:rsidR="009B34C6">
        <w:rPr>
          <w:sz w:val="24"/>
        </w:rPr>
        <w:t xml:space="preserve">. </w:t>
      </w:r>
      <w:r>
        <w:rPr>
          <w:sz w:val="24"/>
        </w:rPr>
        <w:t>B</w:t>
      </w:r>
      <w:r w:rsidR="009B34C6">
        <w:rPr>
          <w:sz w:val="24"/>
        </w:rPr>
        <w:t>.</w:t>
      </w:r>
      <w:r>
        <w:rPr>
          <w:sz w:val="24"/>
        </w:rPr>
        <w:t>, Williams</w:t>
      </w:r>
      <w:r w:rsidR="009B34C6">
        <w:rPr>
          <w:sz w:val="24"/>
        </w:rPr>
        <w:t>,</w:t>
      </w:r>
      <w:r>
        <w:rPr>
          <w:sz w:val="24"/>
        </w:rPr>
        <w:t xml:space="preserve"> N</w:t>
      </w:r>
      <w:r w:rsidR="009B34C6">
        <w:rPr>
          <w:sz w:val="24"/>
        </w:rPr>
        <w:t xml:space="preserve">. </w:t>
      </w:r>
      <w:r>
        <w:rPr>
          <w:sz w:val="24"/>
        </w:rPr>
        <w:t>E</w:t>
      </w:r>
      <w:r w:rsidR="009B34C6">
        <w:rPr>
          <w:sz w:val="24"/>
        </w:rPr>
        <w:t>.</w:t>
      </w:r>
      <w:r>
        <w:rPr>
          <w:sz w:val="24"/>
        </w:rPr>
        <w:t>, Kramer</w:t>
      </w:r>
      <w:r w:rsidR="009B34C6">
        <w:rPr>
          <w:sz w:val="24"/>
        </w:rPr>
        <w:t>,</w:t>
      </w:r>
      <w:r>
        <w:rPr>
          <w:sz w:val="24"/>
        </w:rPr>
        <w:t xml:space="preserve"> D</w:t>
      </w:r>
      <w:r w:rsidR="009B34C6">
        <w:rPr>
          <w:sz w:val="24"/>
        </w:rPr>
        <w:t xml:space="preserve">. </w:t>
      </w:r>
      <w:r>
        <w:rPr>
          <w:sz w:val="24"/>
        </w:rPr>
        <w:t>B</w:t>
      </w:r>
      <w:r w:rsidR="009B34C6">
        <w:rPr>
          <w:sz w:val="24"/>
        </w:rPr>
        <w:t>.</w:t>
      </w:r>
      <w:r>
        <w:rPr>
          <w:sz w:val="24"/>
        </w:rPr>
        <w:t>, Stevens</w:t>
      </w:r>
      <w:r w:rsidR="009B34C6">
        <w:rPr>
          <w:sz w:val="24"/>
        </w:rPr>
        <w:t>,</w:t>
      </w:r>
      <w:r>
        <w:rPr>
          <w:sz w:val="24"/>
        </w:rPr>
        <w:t xml:space="preserve"> K</w:t>
      </w:r>
      <w:r w:rsidR="009B34C6">
        <w:rPr>
          <w:sz w:val="24"/>
        </w:rPr>
        <w:t>. and</w:t>
      </w:r>
      <w:r>
        <w:rPr>
          <w:sz w:val="24"/>
        </w:rPr>
        <w:t xml:space="preserve"> Allison</w:t>
      </w:r>
      <w:r w:rsidR="009B34C6">
        <w:rPr>
          <w:sz w:val="24"/>
        </w:rPr>
        <w:t>,</w:t>
      </w:r>
      <w:r>
        <w:rPr>
          <w:sz w:val="24"/>
        </w:rPr>
        <w:t xml:space="preserve"> S</w:t>
      </w:r>
      <w:r w:rsidR="009B34C6">
        <w:rPr>
          <w:sz w:val="24"/>
        </w:rPr>
        <w:t xml:space="preserve">. </w:t>
      </w:r>
      <w:r>
        <w:rPr>
          <w:sz w:val="24"/>
        </w:rPr>
        <w:t>D. 2016</w:t>
      </w:r>
      <w:r w:rsidR="00B34E6A">
        <w:rPr>
          <w:sz w:val="24"/>
        </w:rPr>
        <w:t xml:space="preserve">. </w:t>
      </w:r>
      <w:r>
        <w:rPr>
          <w:sz w:val="24"/>
        </w:rPr>
        <w:t>Agroforestry</w:t>
      </w:r>
      <w:r w:rsidR="00B34E6A">
        <w:rPr>
          <w:sz w:val="24"/>
        </w:rPr>
        <w:t xml:space="preserve"> </w:t>
      </w:r>
      <w:r>
        <w:rPr>
          <w:sz w:val="24"/>
        </w:rPr>
        <w:t>Practices</w:t>
      </w:r>
      <w:r w:rsidR="00B34E6A">
        <w:rPr>
          <w:sz w:val="24"/>
        </w:rPr>
        <w:t xml:space="preserve"> </w:t>
      </w:r>
      <w:r>
        <w:rPr>
          <w:sz w:val="24"/>
        </w:rPr>
        <w:t>Promote Biodiversity</w:t>
      </w:r>
      <w:r w:rsidR="00B34E6A">
        <w:rPr>
          <w:sz w:val="24"/>
        </w:rPr>
        <w:t xml:space="preserve"> </w:t>
      </w:r>
      <w:r>
        <w:rPr>
          <w:sz w:val="24"/>
        </w:rPr>
        <w:t>and</w:t>
      </w:r>
      <w:r w:rsidR="00B34E6A">
        <w:rPr>
          <w:sz w:val="24"/>
        </w:rPr>
        <w:t xml:space="preserve"> </w:t>
      </w:r>
      <w:r>
        <w:rPr>
          <w:sz w:val="24"/>
        </w:rPr>
        <w:t>Natural Resource Diversity</w:t>
      </w:r>
      <w:r w:rsidR="00B34E6A">
        <w:rPr>
          <w:sz w:val="24"/>
        </w:rPr>
        <w:t xml:space="preserve"> </w:t>
      </w:r>
      <w:r>
        <w:rPr>
          <w:sz w:val="24"/>
        </w:rPr>
        <w:t>in</w:t>
      </w:r>
      <w:bookmarkStart w:id="87" w:name="20._Wu,_J.,_Liu,_W.,_Chen,_C._(2016)._Ca"/>
      <w:bookmarkEnd w:id="87"/>
      <w:r w:rsidR="00B34E6A">
        <w:rPr>
          <w:sz w:val="24"/>
        </w:rPr>
        <w:t xml:space="preserve"> </w:t>
      </w:r>
      <w:r>
        <w:rPr>
          <w:sz w:val="24"/>
        </w:rPr>
        <w:t>Atlantic</w:t>
      </w:r>
      <w:r w:rsidR="00B34E6A">
        <w:rPr>
          <w:sz w:val="24"/>
        </w:rPr>
        <w:t xml:space="preserve"> </w:t>
      </w:r>
      <w:r>
        <w:rPr>
          <w:sz w:val="24"/>
        </w:rPr>
        <w:t>Nicaragua.</w:t>
      </w:r>
      <w:r w:rsidR="00B34E6A">
        <w:rPr>
          <w:sz w:val="24"/>
        </w:rPr>
        <w:t xml:space="preserve"> </w:t>
      </w:r>
      <w:r>
        <w:rPr>
          <w:i/>
          <w:sz w:val="24"/>
        </w:rPr>
        <w:t>PLoS One</w:t>
      </w:r>
      <w:r>
        <w:rPr>
          <w:sz w:val="24"/>
        </w:rPr>
        <w:t>. 11(9):e0162529</w:t>
      </w:r>
      <w:r w:rsidR="009B34C6">
        <w:rPr>
          <w:sz w:val="24"/>
        </w:rPr>
        <w:t>.</w:t>
      </w:r>
    </w:p>
    <w:p w14:paraId="612702F1" w14:textId="77777777" w:rsidR="00D83CCC" w:rsidRDefault="009B34C6" w:rsidP="001740C5">
      <w:pPr>
        <w:pStyle w:val="ListParagraph"/>
        <w:numPr>
          <w:ilvl w:val="0"/>
          <w:numId w:val="1"/>
        </w:numPr>
        <w:tabs>
          <w:tab w:val="left" w:pos="741"/>
        </w:tabs>
        <w:ind w:right="1135"/>
        <w:jc w:val="both"/>
        <w:rPr>
          <w:sz w:val="24"/>
        </w:rPr>
      </w:pPr>
      <w:r>
        <w:rPr>
          <w:sz w:val="24"/>
        </w:rPr>
        <w:t>Wu, J., Liu, W. and Chen, C. 2016.</w:t>
      </w:r>
      <w:r w:rsidR="003F45F4">
        <w:rPr>
          <w:sz w:val="24"/>
        </w:rPr>
        <w:t xml:space="preserve"> Can intercropping with the world’s three major</w:t>
      </w:r>
      <w:r w:rsidR="00B34E6A">
        <w:rPr>
          <w:sz w:val="24"/>
        </w:rPr>
        <w:t xml:space="preserve"> </w:t>
      </w:r>
      <w:r w:rsidR="003F45F4">
        <w:rPr>
          <w:sz w:val="24"/>
        </w:rPr>
        <w:t xml:space="preserve">beverage plants help improve the water use of rubber trees? </w:t>
      </w:r>
      <w:r w:rsidR="003F45F4">
        <w:rPr>
          <w:i/>
          <w:sz w:val="24"/>
        </w:rPr>
        <w:t>Journal of Applied</w:t>
      </w:r>
      <w:r w:rsidR="00B34E6A">
        <w:rPr>
          <w:i/>
          <w:sz w:val="24"/>
        </w:rPr>
        <w:t xml:space="preserve"> </w:t>
      </w:r>
      <w:r w:rsidR="003F45F4">
        <w:rPr>
          <w:i/>
          <w:sz w:val="24"/>
        </w:rPr>
        <w:t>Ecology</w:t>
      </w:r>
      <w:r w:rsidR="003F45F4">
        <w:rPr>
          <w:sz w:val="24"/>
        </w:rPr>
        <w:t>.53:1787– 1799</w:t>
      </w:r>
      <w:r>
        <w:rPr>
          <w:sz w:val="24"/>
        </w:rPr>
        <w:t>.</w:t>
      </w:r>
    </w:p>
    <w:p w14:paraId="30A8B669" w14:textId="77777777" w:rsidR="00D83CCC" w:rsidRDefault="009B34C6" w:rsidP="001740C5">
      <w:pPr>
        <w:pStyle w:val="ListParagraph"/>
        <w:numPr>
          <w:ilvl w:val="0"/>
          <w:numId w:val="1"/>
        </w:numPr>
        <w:tabs>
          <w:tab w:val="left" w:pos="741"/>
        </w:tabs>
        <w:ind w:right="1137"/>
        <w:jc w:val="both"/>
        <w:rPr>
          <w:sz w:val="24"/>
        </w:rPr>
      </w:pPr>
      <w:bookmarkStart w:id="88" w:name="21._Santos,_P.,_Crouzeilles,_R.,_Sanseve"/>
      <w:bookmarkEnd w:id="88"/>
      <w:r>
        <w:rPr>
          <w:sz w:val="24"/>
        </w:rPr>
        <w:t xml:space="preserve">Santos, P., </w:t>
      </w:r>
      <w:proofErr w:type="spellStart"/>
      <w:r>
        <w:rPr>
          <w:sz w:val="24"/>
        </w:rPr>
        <w:t>Crouzeilles</w:t>
      </w:r>
      <w:proofErr w:type="spellEnd"/>
      <w:r>
        <w:rPr>
          <w:sz w:val="24"/>
        </w:rPr>
        <w:t>, R. and Sansevero, J. 2019</w:t>
      </w:r>
      <w:r w:rsidR="003F45F4">
        <w:rPr>
          <w:sz w:val="24"/>
        </w:rPr>
        <w:t>. Can agroforestry systems enhance</w:t>
      </w:r>
      <w:r w:rsidR="00B34E6A">
        <w:rPr>
          <w:sz w:val="24"/>
        </w:rPr>
        <w:t xml:space="preserve"> </w:t>
      </w:r>
      <w:r w:rsidR="003F45F4">
        <w:rPr>
          <w:sz w:val="24"/>
        </w:rPr>
        <w:t xml:space="preserve">biodiversity and ecosystem service provisions in agricultural landscapes? A meta-analysis for the Brazilian Atlantic Forests. </w:t>
      </w:r>
      <w:r w:rsidR="003F45F4">
        <w:rPr>
          <w:i/>
          <w:sz w:val="24"/>
        </w:rPr>
        <w:t>Forest Ecology and Management</w:t>
      </w:r>
      <w:r w:rsidR="003F45F4">
        <w:rPr>
          <w:sz w:val="24"/>
        </w:rPr>
        <w:t>. 433:140–145</w:t>
      </w:r>
      <w:r>
        <w:rPr>
          <w:sz w:val="24"/>
        </w:rPr>
        <w:t>.</w:t>
      </w:r>
    </w:p>
    <w:p w14:paraId="536AB256" w14:textId="77777777" w:rsidR="00D83CCC" w:rsidRDefault="003F45F4" w:rsidP="001740C5">
      <w:pPr>
        <w:pStyle w:val="ListParagraph"/>
        <w:numPr>
          <w:ilvl w:val="0"/>
          <w:numId w:val="1"/>
        </w:numPr>
        <w:tabs>
          <w:tab w:val="left" w:pos="741"/>
        </w:tabs>
        <w:spacing w:line="242" w:lineRule="auto"/>
        <w:ind w:right="1135"/>
        <w:jc w:val="both"/>
        <w:rPr>
          <w:sz w:val="24"/>
        </w:rPr>
      </w:pPr>
      <w:bookmarkStart w:id="89" w:name="22._Chaturvedi,_O.,_Dagar,_J.,_Handa,_A."/>
      <w:bookmarkEnd w:id="89"/>
      <w:r>
        <w:rPr>
          <w:sz w:val="24"/>
        </w:rPr>
        <w:t>Chaturvedi, O., Dag</w:t>
      </w:r>
      <w:r w:rsidR="009B34C6">
        <w:rPr>
          <w:sz w:val="24"/>
        </w:rPr>
        <w:t>ar, J., Handa, A., Kaushal, R. and Pandey, V. 2018</w:t>
      </w:r>
      <w:r>
        <w:rPr>
          <w:sz w:val="24"/>
        </w:rPr>
        <w:t>. Agroforestry</w:t>
      </w:r>
      <w:r w:rsidR="00B34E6A">
        <w:rPr>
          <w:sz w:val="24"/>
        </w:rPr>
        <w:t xml:space="preserve"> </w:t>
      </w:r>
      <w:r>
        <w:rPr>
          <w:sz w:val="24"/>
        </w:rPr>
        <w:t>Potential</w:t>
      </w:r>
      <w:r w:rsidR="00B34E6A">
        <w:rPr>
          <w:sz w:val="24"/>
        </w:rPr>
        <w:t xml:space="preserve"> </w:t>
      </w:r>
      <w:r>
        <w:rPr>
          <w:sz w:val="24"/>
        </w:rPr>
        <w:t>for</w:t>
      </w:r>
      <w:r w:rsidR="00B34E6A">
        <w:rPr>
          <w:sz w:val="24"/>
        </w:rPr>
        <w:t xml:space="preserve"> </w:t>
      </w:r>
      <w:r>
        <w:rPr>
          <w:sz w:val="24"/>
        </w:rPr>
        <w:t>Higher</w:t>
      </w:r>
      <w:r w:rsidR="00B34E6A">
        <w:rPr>
          <w:sz w:val="24"/>
        </w:rPr>
        <w:t xml:space="preserve"> </w:t>
      </w:r>
      <w:r>
        <w:rPr>
          <w:sz w:val="24"/>
        </w:rPr>
        <w:t>Productivity</w:t>
      </w:r>
      <w:r w:rsidR="00B34E6A">
        <w:rPr>
          <w:sz w:val="24"/>
        </w:rPr>
        <w:t xml:space="preserve"> </w:t>
      </w:r>
      <w:r>
        <w:rPr>
          <w:sz w:val="24"/>
        </w:rPr>
        <w:t>from</w:t>
      </w:r>
      <w:r w:rsidR="00B34E6A">
        <w:rPr>
          <w:sz w:val="24"/>
        </w:rPr>
        <w:t xml:space="preserve"> </w:t>
      </w:r>
      <w:r>
        <w:rPr>
          <w:sz w:val="24"/>
        </w:rPr>
        <w:t>Degraded</w:t>
      </w:r>
      <w:r w:rsidR="00B34E6A">
        <w:rPr>
          <w:sz w:val="24"/>
        </w:rPr>
        <w:t xml:space="preserve"> </w:t>
      </w:r>
      <w:r>
        <w:rPr>
          <w:sz w:val="24"/>
        </w:rPr>
        <w:t>Ravine</w:t>
      </w:r>
      <w:r w:rsidR="00B34E6A">
        <w:rPr>
          <w:sz w:val="24"/>
        </w:rPr>
        <w:t xml:space="preserve"> </w:t>
      </w:r>
      <w:r>
        <w:rPr>
          <w:sz w:val="24"/>
        </w:rPr>
        <w:t>Watersheds.</w:t>
      </w:r>
      <w:r w:rsidR="00B34E6A">
        <w:rPr>
          <w:sz w:val="24"/>
        </w:rPr>
        <w:t xml:space="preserve"> </w:t>
      </w:r>
      <w:r>
        <w:rPr>
          <w:sz w:val="24"/>
        </w:rPr>
        <w:t>Ravine</w:t>
      </w:r>
      <w:r w:rsidR="00B34E6A">
        <w:rPr>
          <w:sz w:val="24"/>
        </w:rPr>
        <w:t xml:space="preserve"> </w:t>
      </w:r>
      <w:r>
        <w:rPr>
          <w:sz w:val="24"/>
        </w:rPr>
        <w:t>Lands:</w:t>
      </w:r>
      <w:bookmarkStart w:id="90" w:name="23._Montes_C.O.,_Castro_B.R.,_Villanueva"/>
      <w:bookmarkEnd w:id="90"/>
      <w:r w:rsidR="00B34E6A">
        <w:rPr>
          <w:sz w:val="24"/>
        </w:rPr>
        <w:t xml:space="preserve"> </w:t>
      </w:r>
      <w:r>
        <w:rPr>
          <w:sz w:val="24"/>
        </w:rPr>
        <w:t>Greening</w:t>
      </w:r>
      <w:r w:rsidR="00B34E6A">
        <w:rPr>
          <w:sz w:val="24"/>
        </w:rPr>
        <w:t xml:space="preserve"> </w:t>
      </w:r>
      <w:r>
        <w:rPr>
          <w:sz w:val="24"/>
        </w:rPr>
        <w:t>for</w:t>
      </w:r>
      <w:r w:rsidR="00B34E6A">
        <w:rPr>
          <w:sz w:val="24"/>
        </w:rPr>
        <w:t xml:space="preserve"> </w:t>
      </w:r>
      <w:r>
        <w:rPr>
          <w:sz w:val="24"/>
        </w:rPr>
        <w:t>Livelihood</w:t>
      </w:r>
      <w:r w:rsidR="00B34E6A">
        <w:rPr>
          <w:sz w:val="24"/>
        </w:rPr>
        <w:t xml:space="preserve"> </w:t>
      </w:r>
      <w:r>
        <w:rPr>
          <w:sz w:val="24"/>
        </w:rPr>
        <w:t>and</w:t>
      </w:r>
      <w:r w:rsidR="00B34E6A">
        <w:rPr>
          <w:sz w:val="24"/>
        </w:rPr>
        <w:t xml:space="preserve"> </w:t>
      </w:r>
      <w:r>
        <w:rPr>
          <w:sz w:val="24"/>
        </w:rPr>
        <w:t>Environmental</w:t>
      </w:r>
      <w:r w:rsidR="00B34E6A">
        <w:rPr>
          <w:sz w:val="24"/>
        </w:rPr>
        <w:t xml:space="preserve"> </w:t>
      </w:r>
      <w:r>
        <w:rPr>
          <w:sz w:val="24"/>
        </w:rPr>
        <w:t>Security,</w:t>
      </w:r>
      <w:r w:rsidR="00B34E6A">
        <w:rPr>
          <w:sz w:val="24"/>
        </w:rPr>
        <w:t xml:space="preserve"> </w:t>
      </w:r>
      <w:r>
        <w:rPr>
          <w:i/>
          <w:sz w:val="24"/>
        </w:rPr>
        <w:t>Springer,</w:t>
      </w:r>
      <w:r w:rsidR="00B34E6A">
        <w:rPr>
          <w:i/>
          <w:sz w:val="24"/>
        </w:rPr>
        <w:t xml:space="preserve"> </w:t>
      </w:r>
      <w:r>
        <w:rPr>
          <w:i/>
          <w:sz w:val="24"/>
        </w:rPr>
        <w:t>Singapore</w:t>
      </w:r>
      <w:r>
        <w:rPr>
          <w:sz w:val="24"/>
        </w:rPr>
        <w:t>,</w:t>
      </w:r>
      <w:r w:rsidR="00B34E6A">
        <w:rPr>
          <w:sz w:val="24"/>
        </w:rPr>
        <w:t xml:space="preserve"> </w:t>
      </w:r>
      <w:r>
        <w:rPr>
          <w:sz w:val="24"/>
        </w:rPr>
        <w:t>335–360</w:t>
      </w:r>
      <w:r w:rsidR="009B34C6">
        <w:rPr>
          <w:sz w:val="24"/>
        </w:rPr>
        <w:t>.</w:t>
      </w:r>
    </w:p>
    <w:p w14:paraId="3F485F10" w14:textId="77777777" w:rsidR="00D83CCC" w:rsidRDefault="003F45F4" w:rsidP="001740C5">
      <w:pPr>
        <w:pStyle w:val="ListParagraph"/>
        <w:numPr>
          <w:ilvl w:val="0"/>
          <w:numId w:val="1"/>
        </w:numPr>
        <w:tabs>
          <w:tab w:val="left" w:pos="741"/>
        </w:tabs>
        <w:ind w:right="1143"/>
        <w:jc w:val="both"/>
        <w:rPr>
          <w:sz w:val="24"/>
        </w:rPr>
      </w:pPr>
      <w:r>
        <w:rPr>
          <w:sz w:val="24"/>
        </w:rPr>
        <w:t>Montes C.O., Castro B.R., Villanueva V.</w:t>
      </w:r>
      <w:r w:rsidR="009B34C6">
        <w:rPr>
          <w:sz w:val="24"/>
        </w:rPr>
        <w:t xml:space="preserve"> C., Pe</w:t>
      </w:r>
      <w:r>
        <w:rPr>
          <w:sz w:val="24"/>
        </w:rPr>
        <w:t>rez G.M. and Uribe G.</w:t>
      </w:r>
      <w:r w:rsidR="009B34C6">
        <w:rPr>
          <w:sz w:val="24"/>
        </w:rPr>
        <w:t xml:space="preserve"> M. 2020</w:t>
      </w:r>
      <w:r>
        <w:rPr>
          <w:sz w:val="24"/>
        </w:rPr>
        <w:t>.Horticultural Agroforestry Systems Recommended for Climate Change Adaptation:</w:t>
      </w:r>
      <w:r w:rsidR="00B34E6A">
        <w:rPr>
          <w:sz w:val="24"/>
        </w:rPr>
        <w:t xml:space="preserve"> </w:t>
      </w:r>
      <w:r>
        <w:rPr>
          <w:sz w:val="24"/>
        </w:rPr>
        <w:t>A Review.</w:t>
      </w:r>
      <w:r w:rsidR="00B34E6A">
        <w:rPr>
          <w:sz w:val="24"/>
        </w:rPr>
        <w:t xml:space="preserve"> </w:t>
      </w:r>
      <w:r>
        <w:rPr>
          <w:i/>
          <w:sz w:val="24"/>
        </w:rPr>
        <w:t>Agricultural</w:t>
      </w:r>
      <w:r w:rsidR="00B34E6A">
        <w:rPr>
          <w:i/>
          <w:sz w:val="24"/>
        </w:rPr>
        <w:t xml:space="preserve"> </w:t>
      </w:r>
      <w:r>
        <w:rPr>
          <w:i/>
          <w:sz w:val="24"/>
        </w:rPr>
        <w:t>Reviews</w:t>
      </w:r>
      <w:r>
        <w:rPr>
          <w:sz w:val="24"/>
        </w:rPr>
        <w:t>. 41(1):14–24</w:t>
      </w:r>
      <w:r w:rsidR="009B34C6">
        <w:rPr>
          <w:sz w:val="24"/>
        </w:rPr>
        <w:t>.</w:t>
      </w:r>
    </w:p>
    <w:p w14:paraId="5673D023" w14:textId="77777777" w:rsidR="00D83CCC" w:rsidRDefault="003F45F4" w:rsidP="001740C5">
      <w:pPr>
        <w:pStyle w:val="ListParagraph"/>
        <w:numPr>
          <w:ilvl w:val="0"/>
          <w:numId w:val="1"/>
        </w:numPr>
        <w:tabs>
          <w:tab w:val="left" w:pos="741"/>
        </w:tabs>
        <w:spacing w:line="242" w:lineRule="auto"/>
        <w:ind w:right="1140"/>
        <w:jc w:val="both"/>
        <w:rPr>
          <w:sz w:val="24"/>
        </w:rPr>
      </w:pPr>
      <w:bookmarkStart w:id="91" w:name="24._Pavlidis,_G._and_Tsihrintzis,_V.(201"/>
      <w:bookmarkEnd w:id="91"/>
      <w:r>
        <w:rPr>
          <w:sz w:val="24"/>
        </w:rPr>
        <w:t>Pavlidis,</w:t>
      </w:r>
      <w:r w:rsidR="00B34E6A">
        <w:rPr>
          <w:sz w:val="24"/>
        </w:rPr>
        <w:t xml:space="preserve"> </w:t>
      </w:r>
      <w:r>
        <w:rPr>
          <w:sz w:val="24"/>
        </w:rPr>
        <w:t>G.</w:t>
      </w:r>
      <w:r w:rsidR="00B34E6A">
        <w:rPr>
          <w:sz w:val="24"/>
        </w:rPr>
        <w:t xml:space="preserve"> </w:t>
      </w:r>
      <w:r>
        <w:rPr>
          <w:sz w:val="24"/>
        </w:rPr>
        <w:t>and</w:t>
      </w:r>
      <w:r w:rsidR="00B34E6A">
        <w:rPr>
          <w:sz w:val="24"/>
        </w:rPr>
        <w:t xml:space="preserve"> </w:t>
      </w:r>
      <w:proofErr w:type="spellStart"/>
      <w:r>
        <w:rPr>
          <w:sz w:val="24"/>
        </w:rPr>
        <w:t>Tsihrintzis</w:t>
      </w:r>
      <w:proofErr w:type="spellEnd"/>
      <w:r>
        <w:rPr>
          <w:sz w:val="24"/>
        </w:rPr>
        <w:t>,</w:t>
      </w:r>
      <w:r w:rsidR="00B34E6A">
        <w:rPr>
          <w:sz w:val="24"/>
        </w:rPr>
        <w:t xml:space="preserve"> </w:t>
      </w:r>
      <w:r w:rsidR="009B34C6">
        <w:rPr>
          <w:sz w:val="24"/>
        </w:rPr>
        <w:t>V. 2018</w:t>
      </w:r>
      <w:r>
        <w:rPr>
          <w:sz w:val="24"/>
        </w:rPr>
        <w:t>.</w:t>
      </w:r>
      <w:r w:rsidR="00B34E6A">
        <w:rPr>
          <w:sz w:val="24"/>
        </w:rPr>
        <w:t xml:space="preserve"> </w:t>
      </w:r>
      <w:r>
        <w:rPr>
          <w:sz w:val="24"/>
        </w:rPr>
        <w:t>Environmental</w:t>
      </w:r>
      <w:r w:rsidR="00B34E6A">
        <w:rPr>
          <w:sz w:val="24"/>
        </w:rPr>
        <w:t xml:space="preserve"> </w:t>
      </w:r>
      <w:r>
        <w:rPr>
          <w:sz w:val="24"/>
        </w:rPr>
        <w:t>benefits</w:t>
      </w:r>
      <w:r w:rsidR="00B34E6A">
        <w:rPr>
          <w:sz w:val="24"/>
        </w:rPr>
        <w:t xml:space="preserve"> </w:t>
      </w:r>
      <w:r>
        <w:rPr>
          <w:sz w:val="24"/>
        </w:rPr>
        <w:t>and</w:t>
      </w:r>
      <w:r w:rsidR="00B34E6A">
        <w:rPr>
          <w:sz w:val="24"/>
        </w:rPr>
        <w:t xml:space="preserve"> </w:t>
      </w:r>
      <w:r>
        <w:rPr>
          <w:sz w:val="24"/>
        </w:rPr>
        <w:t>control</w:t>
      </w:r>
      <w:r w:rsidR="00B34E6A">
        <w:rPr>
          <w:sz w:val="24"/>
        </w:rPr>
        <w:t xml:space="preserve"> </w:t>
      </w:r>
      <w:r>
        <w:rPr>
          <w:sz w:val="24"/>
        </w:rPr>
        <w:t>of</w:t>
      </w:r>
      <w:r w:rsidR="00B34E6A">
        <w:rPr>
          <w:sz w:val="24"/>
        </w:rPr>
        <w:t xml:space="preserve"> </w:t>
      </w:r>
      <w:r>
        <w:rPr>
          <w:sz w:val="24"/>
        </w:rPr>
        <w:t>pollution</w:t>
      </w:r>
      <w:r w:rsidR="00B34E6A">
        <w:rPr>
          <w:sz w:val="24"/>
        </w:rPr>
        <w:t xml:space="preserve"> </w:t>
      </w:r>
      <w:r>
        <w:rPr>
          <w:sz w:val="24"/>
        </w:rPr>
        <w:t>to</w:t>
      </w:r>
      <w:r w:rsidR="00B34E6A">
        <w:rPr>
          <w:sz w:val="24"/>
        </w:rPr>
        <w:t xml:space="preserve"> </w:t>
      </w:r>
      <w:r>
        <w:rPr>
          <w:sz w:val="24"/>
        </w:rPr>
        <w:t>surface</w:t>
      </w:r>
      <w:r w:rsidR="00B34E6A">
        <w:rPr>
          <w:sz w:val="24"/>
        </w:rPr>
        <w:t xml:space="preserve"> </w:t>
      </w:r>
      <w:r>
        <w:rPr>
          <w:sz w:val="24"/>
        </w:rPr>
        <w:t>water</w:t>
      </w:r>
      <w:r w:rsidR="00B34E6A">
        <w:rPr>
          <w:sz w:val="24"/>
        </w:rPr>
        <w:t xml:space="preserve"> </w:t>
      </w:r>
      <w:r>
        <w:rPr>
          <w:sz w:val="24"/>
        </w:rPr>
        <w:t>and</w:t>
      </w:r>
      <w:r w:rsidR="00B34E6A">
        <w:rPr>
          <w:sz w:val="24"/>
        </w:rPr>
        <w:t xml:space="preserve"> </w:t>
      </w:r>
      <w:r>
        <w:rPr>
          <w:sz w:val="24"/>
        </w:rPr>
        <w:t>ground</w:t>
      </w:r>
      <w:r w:rsidR="00B34E6A">
        <w:rPr>
          <w:sz w:val="24"/>
        </w:rPr>
        <w:t xml:space="preserve"> </w:t>
      </w:r>
      <w:r>
        <w:rPr>
          <w:sz w:val="24"/>
        </w:rPr>
        <w:t>water</w:t>
      </w:r>
      <w:r w:rsidR="00B34E6A">
        <w:rPr>
          <w:sz w:val="24"/>
        </w:rPr>
        <w:t xml:space="preserve"> </w:t>
      </w:r>
      <w:r>
        <w:rPr>
          <w:sz w:val="24"/>
        </w:rPr>
        <w:t>by</w:t>
      </w:r>
      <w:r w:rsidR="00B34E6A">
        <w:rPr>
          <w:sz w:val="24"/>
        </w:rPr>
        <w:t xml:space="preserve"> </w:t>
      </w:r>
      <w:r>
        <w:rPr>
          <w:sz w:val="24"/>
        </w:rPr>
        <w:t>agroforestry</w:t>
      </w:r>
      <w:r w:rsidR="00B34E6A"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systems:a</w:t>
      </w:r>
      <w:proofErr w:type="spellEnd"/>
      <w:proofErr w:type="gramEnd"/>
      <w:r w:rsidR="00B34E6A">
        <w:rPr>
          <w:sz w:val="24"/>
        </w:rPr>
        <w:t xml:space="preserve"> </w:t>
      </w:r>
      <w:r>
        <w:rPr>
          <w:sz w:val="24"/>
        </w:rPr>
        <w:t>Review.</w:t>
      </w:r>
      <w:r w:rsidR="00B34E6A">
        <w:rPr>
          <w:sz w:val="24"/>
        </w:rPr>
        <w:t xml:space="preserve"> </w:t>
      </w:r>
      <w:r>
        <w:rPr>
          <w:i/>
          <w:sz w:val="24"/>
        </w:rPr>
        <w:t>Water</w:t>
      </w:r>
      <w:bookmarkStart w:id="92" w:name="25._Re,_G.,_Piluzza,_G.,_Sanna,_F.,_Moli"/>
      <w:bookmarkEnd w:id="92"/>
      <w:r w:rsidR="00B34E6A">
        <w:rPr>
          <w:i/>
          <w:sz w:val="24"/>
        </w:rPr>
        <w:t xml:space="preserve"> </w:t>
      </w:r>
      <w:r>
        <w:rPr>
          <w:i/>
          <w:sz w:val="24"/>
        </w:rPr>
        <w:t>Resources Management</w:t>
      </w:r>
      <w:r>
        <w:rPr>
          <w:sz w:val="24"/>
        </w:rPr>
        <w:t>. 32:1–29</w:t>
      </w:r>
      <w:r w:rsidR="009B34C6">
        <w:rPr>
          <w:sz w:val="24"/>
        </w:rPr>
        <w:t>.</w:t>
      </w:r>
    </w:p>
    <w:p w14:paraId="3404BB10" w14:textId="77777777" w:rsidR="00D83CCC" w:rsidRDefault="009B34C6" w:rsidP="001740C5">
      <w:pPr>
        <w:pStyle w:val="ListParagraph"/>
        <w:numPr>
          <w:ilvl w:val="0"/>
          <w:numId w:val="1"/>
        </w:numPr>
        <w:tabs>
          <w:tab w:val="left" w:pos="741"/>
        </w:tabs>
        <w:jc w:val="both"/>
        <w:rPr>
          <w:sz w:val="24"/>
        </w:rPr>
      </w:pPr>
      <w:r>
        <w:rPr>
          <w:sz w:val="24"/>
        </w:rPr>
        <w:t xml:space="preserve">Re, G., </w:t>
      </w:r>
      <w:proofErr w:type="spellStart"/>
      <w:r w:rsidR="003F45F4">
        <w:rPr>
          <w:sz w:val="24"/>
        </w:rPr>
        <w:t>Pil</w:t>
      </w:r>
      <w:r>
        <w:rPr>
          <w:sz w:val="24"/>
        </w:rPr>
        <w:t>uzza</w:t>
      </w:r>
      <w:proofErr w:type="spellEnd"/>
      <w:r>
        <w:rPr>
          <w:sz w:val="24"/>
        </w:rPr>
        <w:t xml:space="preserve">, G., Sanna, F., </w:t>
      </w:r>
      <w:proofErr w:type="spellStart"/>
      <w:r>
        <w:rPr>
          <w:sz w:val="24"/>
        </w:rPr>
        <w:t>Molinu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M.and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Sulas</w:t>
      </w:r>
      <w:proofErr w:type="spellEnd"/>
      <w:r>
        <w:rPr>
          <w:sz w:val="24"/>
        </w:rPr>
        <w:t xml:space="preserve">, L. 2019. </w:t>
      </w:r>
      <w:r w:rsidR="003F45F4">
        <w:rPr>
          <w:sz w:val="24"/>
        </w:rPr>
        <w:t>The polyphenolic</w:t>
      </w:r>
      <w:r w:rsidR="00B34E6A">
        <w:rPr>
          <w:sz w:val="24"/>
        </w:rPr>
        <w:t xml:space="preserve"> </w:t>
      </w:r>
      <w:r w:rsidR="003F45F4">
        <w:rPr>
          <w:sz w:val="24"/>
        </w:rPr>
        <w:t>composition and antioxidant capacity of legume-based swards in a Mediterranean</w:t>
      </w:r>
      <w:r w:rsidR="00B34E6A">
        <w:rPr>
          <w:sz w:val="24"/>
        </w:rPr>
        <w:t xml:space="preserve"> </w:t>
      </w:r>
      <w:r w:rsidR="003F45F4">
        <w:rPr>
          <w:sz w:val="24"/>
        </w:rPr>
        <w:t>agroforestry</w:t>
      </w:r>
      <w:r w:rsidR="00B34E6A">
        <w:rPr>
          <w:sz w:val="24"/>
        </w:rPr>
        <w:t xml:space="preserve"> </w:t>
      </w:r>
      <w:r w:rsidR="003F45F4">
        <w:rPr>
          <w:sz w:val="24"/>
        </w:rPr>
        <w:t xml:space="preserve">system. </w:t>
      </w:r>
      <w:r w:rsidR="003F45F4">
        <w:rPr>
          <w:i/>
          <w:sz w:val="24"/>
        </w:rPr>
        <w:t>Journal</w:t>
      </w:r>
      <w:r w:rsidR="00B34E6A">
        <w:rPr>
          <w:i/>
          <w:sz w:val="24"/>
        </w:rPr>
        <w:t xml:space="preserve"> </w:t>
      </w:r>
      <w:r w:rsidR="003F45F4">
        <w:rPr>
          <w:i/>
          <w:sz w:val="24"/>
        </w:rPr>
        <w:t>of</w:t>
      </w:r>
      <w:r w:rsidR="00B34E6A">
        <w:rPr>
          <w:i/>
          <w:sz w:val="24"/>
        </w:rPr>
        <w:t xml:space="preserve"> </w:t>
      </w:r>
      <w:r w:rsidR="003F45F4">
        <w:rPr>
          <w:i/>
          <w:sz w:val="24"/>
        </w:rPr>
        <w:t>the</w:t>
      </w:r>
      <w:r w:rsidR="00B34E6A">
        <w:rPr>
          <w:i/>
          <w:sz w:val="24"/>
        </w:rPr>
        <w:t xml:space="preserve"> </w:t>
      </w:r>
      <w:r w:rsidR="003F45F4">
        <w:rPr>
          <w:i/>
          <w:sz w:val="24"/>
        </w:rPr>
        <w:t>Science</w:t>
      </w:r>
      <w:r w:rsidR="00B34E6A">
        <w:rPr>
          <w:i/>
          <w:sz w:val="24"/>
        </w:rPr>
        <w:t xml:space="preserve"> </w:t>
      </w:r>
      <w:r w:rsidR="003F45F4">
        <w:rPr>
          <w:i/>
          <w:sz w:val="24"/>
        </w:rPr>
        <w:t>of</w:t>
      </w:r>
      <w:r w:rsidR="00B34E6A">
        <w:rPr>
          <w:i/>
          <w:sz w:val="24"/>
        </w:rPr>
        <w:t xml:space="preserve"> </w:t>
      </w:r>
      <w:r w:rsidR="003F45F4">
        <w:rPr>
          <w:i/>
          <w:sz w:val="24"/>
        </w:rPr>
        <w:t>Food</w:t>
      </w:r>
      <w:r w:rsidR="00B34E6A">
        <w:rPr>
          <w:i/>
          <w:sz w:val="24"/>
        </w:rPr>
        <w:t xml:space="preserve"> </w:t>
      </w:r>
      <w:r w:rsidR="003F45F4">
        <w:rPr>
          <w:i/>
          <w:sz w:val="24"/>
        </w:rPr>
        <w:t>and</w:t>
      </w:r>
      <w:r w:rsidR="00B34E6A">
        <w:rPr>
          <w:i/>
          <w:sz w:val="24"/>
        </w:rPr>
        <w:t xml:space="preserve"> </w:t>
      </w:r>
      <w:r w:rsidR="003F45F4">
        <w:rPr>
          <w:i/>
          <w:sz w:val="24"/>
        </w:rPr>
        <w:t>Agriculture</w:t>
      </w:r>
      <w:r w:rsidR="003F45F4">
        <w:rPr>
          <w:sz w:val="24"/>
        </w:rPr>
        <w:t>.99:191–198</w:t>
      </w:r>
      <w:r>
        <w:rPr>
          <w:sz w:val="24"/>
        </w:rPr>
        <w:t>.</w:t>
      </w:r>
    </w:p>
    <w:p w14:paraId="34892151" w14:textId="77777777" w:rsidR="00D83CCC" w:rsidRDefault="003F45F4" w:rsidP="001740C5">
      <w:pPr>
        <w:pStyle w:val="ListParagraph"/>
        <w:numPr>
          <w:ilvl w:val="0"/>
          <w:numId w:val="1"/>
        </w:numPr>
        <w:tabs>
          <w:tab w:val="left" w:pos="741"/>
        </w:tabs>
        <w:ind w:right="1139"/>
        <w:jc w:val="both"/>
        <w:rPr>
          <w:sz w:val="24"/>
        </w:rPr>
      </w:pPr>
      <w:bookmarkStart w:id="93" w:name="26._Sangwan,_A.,_Dhillon,_W.,_Singh,_H.,"/>
      <w:bookmarkEnd w:id="93"/>
      <w:r>
        <w:rPr>
          <w:sz w:val="24"/>
        </w:rPr>
        <w:t>Sangwan, A., Dhil</w:t>
      </w:r>
      <w:r w:rsidR="009B34C6">
        <w:rPr>
          <w:sz w:val="24"/>
        </w:rPr>
        <w:t>lon, W., Singh, H., Chohan, S. and Gill, P. 2015</w:t>
      </w:r>
      <w:r>
        <w:rPr>
          <w:sz w:val="24"/>
        </w:rPr>
        <w:t>. The Influence of</w:t>
      </w:r>
      <w:r w:rsidR="00B34E6A">
        <w:rPr>
          <w:sz w:val="24"/>
        </w:rPr>
        <w:t xml:space="preserve"> </w:t>
      </w:r>
      <w:r>
        <w:rPr>
          <w:sz w:val="24"/>
        </w:rPr>
        <w:t>Horti-silviculture combinations on pre-bearing growth and physiological parameters</w:t>
      </w:r>
      <w:r w:rsidR="00B34E6A">
        <w:rPr>
          <w:sz w:val="24"/>
        </w:rPr>
        <w:t xml:space="preserve"> </w:t>
      </w:r>
      <w:r>
        <w:rPr>
          <w:sz w:val="24"/>
        </w:rPr>
        <w:t>of</w:t>
      </w:r>
      <w:r w:rsidR="00B34E6A">
        <w:rPr>
          <w:sz w:val="24"/>
        </w:rPr>
        <w:t xml:space="preserve"> </w:t>
      </w:r>
      <w:r>
        <w:rPr>
          <w:sz w:val="24"/>
        </w:rPr>
        <w:t xml:space="preserve">pear. </w:t>
      </w:r>
      <w:r>
        <w:rPr>
          <w:i/>
          <w:sz w:val="24"/>
        </w:rPr>
        <w:t>Indian Journal</w:t>
      </w:r>
      <w:r w:rsidR="00B34E6A">
        <w:rPr>
          <w:i/>
          <w:sz w:val="24"/>
        </w:rPr>
        <w:t xml:space="preserve"> </w:t>
      </w:r>
      <w:r>
        <w:rPr>
          <w:i/>
          <w:sz w:val="24"/>
        </w:rPr>
        <w:t>of</w:t>
      </w:r>
      <w:r w:rsidR="00B34E6A">
        <w:rPr>
          <w:i/>
          <w:sz w:val="24"/>
        </w:rPr>
        <w:t xml:space="preserve"> </w:t>
      </w:r>
      <w:r>
        <w:rPr>
          <w:i/>
          <w:sz w:val="24"/>
        </w:rPr>
        <w:t>Horticulture</w:t>
      </w:r>
      <w:r>
        <w:rPr>
          <w:sz w:val="24"/>
        </w:rPr>
        <w:t>. 72:21–27</w:t>
      </w:r>
      <w:r w:rsidR="009B34C6">
        <w:rPr>
          <w:sz w:val="24"/>
        </w:rPr>
        <w:t>.</w:t>
      </w:r>
    </w:p>
    <w:p w14:paraId="0BCFE55D" w14:textId="77777777" w:rsidR="00D83CCC" w:rsidRDefault="003F45F4" w:rsidP="001740C5">
      <w:pPr>
        <w:pStyle w:val="ListParagraph"/>
        <w:numPr>
          <w:ilvl w:val="0"/>
          <w:numId w:val="1"/>
        </w:numPr>
        <w:tabs>
          <w:tab w:val="left" w:pos="741"/>
        </w:tabs>
        <w:spacing w:line="242" w:lineRule="auto"/>
        <w:ind w:right="1144"/>
        <w:jc w:val="both"/>
        <w:rPr>
          <w:sz w:val="24"/>
        </w:rPr>
      </w:pPr>
      <w:bookmarkStart w:id="94" w:name="27._Sureshbhai,_P.,_Thakur,_N.,_Jha,_S.,"/>
      <w:bookmarkEnd w:id="94"/>
      <w:r>
        <w:rPr>
          <w:sz w:val="24"/>
        </w:rPr>
        <w:t>Sure</w:t>
      </w:r>
      <w:r w:rsidR="009B34C6">
        <w:rPr>
          <w:sz w:val="24"/>
        </w:rPr>
        <w:t>sh</w:t>
      </w:r>
      <w:r w:rsidR="00B34E6A">
        <w:rPr>
          <w:sz w:val="24"/>
        </w:rPr>
        <w:t xml:space="preserve"> </w:t>
      </w:r>
      <w:r w:rsidR="009B34C6">
        <w:rPr>
          <w:sz w:val="24"/>
        </w:rPr>
        <w:t xml:space="preserve">bhai, P., Thakur, N., Jha, S. and Kumar, V. 2017. </w:t>
      </w:r>
      <w:r>
        <w:rPr>
          <w:sz w:val="24"/>
        </w:rPr>
        <w:t>Productivity and carbon</w:t>
      </w:r>
      <w:r w:rsidR="00B34E6A">
        <w:rPr>
          <w:sz w:val="24"/>
        </w:rPr>
        <w:t xml:space="preserve"> </w:t>
      </w:r>
      <w:r>
        <w:rPr>
          <w:sz w:val="24"/>
        </w:rPr>
        <w:t>sequestration of prevalent agroforestry systems in Navsari District, Gujarat, India.</w:t>
      </w:r>
      <w:bookmarkStart w:id="95" w:name="28._Pande,_V.,_Kurothe,_R.,_Kumar,_G.,_S"/>
      <w:bookmarkEnd w:id="95"/>
      <w:r w:rsidR="00B34E6A">
        <w:rPr>
          <w:sz w:val="24"/>
        </w:rPr>
        <w:t xml:space="preserve"> </w:t>
      </w:r>
      <w:r>
        <w:rPr>
          <w:i/>
          <w:sz w:val="24"/>
        </w:rPr>
        <w:t>International</w:t>
      </w:r>
      <w:r w:rsidR="00B34E6A">
        <w:rPr>
          <w:i/>
          <w:sz w:val="24"/>
        </w:rPr>
        <w:t xml:space="preserve"> </w:t>
      </w:r>
      <w:r>
        <w:rPr>
          <w:i/>
          <w:sz w:val="24"/>
        </w:rPr>
        <w:t>Journal</w:t>
      </w:r>
      <w:r w:rsidR="00B34E6A">
        <w:rPr>
          <w:i/>
          <w:sz w:val="24"/>
        </w:rPr>
        <w:t xml:space="preserve"> </w:t>
      </w:r>
      <w:r>
        <w:rPr>
          <w:i/>
          <w:sz w:val="24"/>
        </w:rPr>
        <w:t>of</w:t>
      </w:r>
      <w:r w:rsidR="00B34E6A">
        <w:rPr>
          <w:i/>
          <w:sz w:val="24"/>
        </w:rPr>
        <w:t xml:space="preserve"> </w:t>
      </w:r>
      <w:r>
        <w:rPr>
          <w:i/>
          <w:sz w:val="24"/>
        </w:rPr>
        <w:t>Current</w:t>
      </w:r>
      <w:r w:rsidR="00B34E6A">
        <w:rPr>
          <w:i/>
          <w:sz w:val="24"/>
        </w:rPr>
        <w:t xml:space="preserve"> </w:t>
      </w:r>
      <w:r>
        <w:rPr>
          <w:i/>
          <w:sz w:val="24"/>
        </w:rPr>
        <w:t>Microbiology</w:t>
      </w:r>
      <w:r w:rsidR="00B34E6A">
        <w:rPr>
          <w:i/>
          <w:sz w:val="24"/>
        </w:rPr>
        <w:t xml:space="preserve"> </w:t>
      </w:r>
      <w:r>
        <w:rPr>
          <w:i/>
          <w:sz w:val="24"/>
        </w:rPr>
        <w:t>and</w:t>
      </w:r>
      <w:r w:rsidR="00B34E6A">
        <w:rPr>
          <w:i/>
          <w:sz w:val="24"/>
        </w:rPr>
        <w:t xml:space="preserve"> </w:t>
      </w:r>
      <w:r>
        <w:rPr>
          <w:i/>
          <w:sz w:val="24"/>
        </w:rPr>
        <w:t>Applied</w:t>
      </w:r>
      <w:r w:rsidR="00B34E6A">
        <w:rPr>
          <w:i/>
          <w:sz w:val="24"/>
        </w:rPr>
        <w:t xml:space="preserve"> </w:t>
      </w:r>
      <w:r>
        <w:rPr>
          <w:i/>
          <w:sz w:val="24"/>
        </w:rPr>
        <w:t>Sciences</w:t>
      </w:r>
      <w:r>
        <w:rPr>
          <w:sz w:val="24"/>
        </w:rPr>
        <w:t>.6:3405–3422</w:t>
      </w:r>
      <w:r w:rsidR="009B34C6">
        <w:rPr>
          <w:sz w:val="24"/>
        </w:rPr>
        <w:t>.</w:t>
      </w:r>
    </w:p>
    <w:p w14:paraId="419ED875" w14:textId="77777777" w:rsidR="00D83CCC" w:rsidRDefault="003F45F4" w:rsidP="001740C5">
      <w:pPr>
        <w:pStyle w:val="ListParagraph"/>
        <w:numPr>
          <w:ilvl w:val="0"/>
          <w:numId w:val="1"/>
        </w:numPr>
        <w:tabs>
          <w:tab w:val="left" w:pos="741"/>
        </w:tabs>
        <w:ind w:right="1144"/>
        <w:jc w:val="both"/>
        <w:rPr>
          <w:sz w:val="24"/>
        </w:rPr>
      </w:pPr>
      <w:proofErr w:type="spellStart"/>
      <w:proofErr w:type="gramStart"/>
      <w:r>
        <w:rPr>
          <w:sz w:val="24"/>
        </w:rPr>
        <w:t>Pande,V</w:t>
      </w:r>
      <w:proofErr w:type="spellEnd"/>
      <w:r>
        <w:rPr>
          <w:sz w:val="24"/>
        </w:rPr>
        <w:t>.</w:t>
      </w:r>
      <w:proofErr w:type="gramEnd"/>
      <w:r>
        <w:rPr>
          <w:sz w:val="24"/>
        </w:rPr>
        <w:t>,</w:t>
      </w:r>
      <w:r w:rsidR="00B34E6A">
        <w:rPr>
          <w:sz w:val="24"/>
        </w:rPr>
        <w:t xml:space="preserve"> </w:t>
      </w:r>
      <w:proofErr w:type="spellStart"/>
      <w:r>
        <w:rPr>
          <w:sz w:val="24"/>
        </w:rPr>
        <w:t>Kurothe</w:t>
      </w:r>
      <w:proofErr w:type="spellEnd"/>
      <w:r>
        <w:rPr>
          <w:sz w:val="24"/>
        </w:rPr>
        <w:t>,</w:t>
      </w:r>
      <w:r w:rsidR="00B34E6A">
        <w:rPr>
          <w:sz w:val="24"/>
        </w:rPr>
        <w:t xml:space="preserve"> </w:t>
      </w:r>
      <w:r>
        <w:rPr>
          <w:sz w:val="24"/>
        </w:rPr>
        <w:t>R.,</w:t>
      </w:r>
      <w:r w:rsidR="00B34E6A">
        <w:rPr>
          <w:sz w:val="24"/>
        </w:rPr>
        <w:t xml:space="preserve"> </w:t>
      </w:r>
      <w:r>
        <w:rPr>
          <w:sz w:val="24"/>
        </w:rPr>
        <w:t>Kumar,</w:t>
      </w:r>
      <w:r w:rsidR="00B34E6A">
        <w:rPr>
          <w:sz w:val="24"/>
        </w:rPr>
        <w:t xml:space="preserve"> </w:t>
      </w:r>
      <w:r>
        <w:rPr>
          <w:sz w:val="24"/>
        </w:rPr>
        <w:t>G.,</w:t>
      </w:r>
      <w:r w:rsidR="00B34E6A">
        <w:rPr>
          <w:sz w:val="24"/>
        </w:rPr>
        <w:t xml:space="preserve"> </w:t>
      </w:r>
      <w:r>
        <w:rPr>
          <w:sz w:val="24"/>
        </w:rPr>
        <w:t>Singh,</w:t>
      </w:r>
      <w:r w:rsidR="00B34E6A">
        <w:rPr>
          <w:sz w:val="24"/>
        </w:rPr>
        <w:t xml:space="preserve"> </w:t>
      </w:r>
      <w:r w:rsidR="009B34C6">
        <w:rPr>
          <w:sz w:val="24"/>
        </w:rPr>
        <w:t xml:space="preserve">H. and </w:t>
      </w:r>
      <w:r>
        <w:rPr>
          <w:sz w:val="24"/>
        </w:rPr>
        <w:t>Tiwari,</w:t>
      </w:r>
      <w:r w:rsidR="00B34E6A">
        <w:rPr>
          <w:sz w:val="24"/>
        </w:rPr>
        <w:t xml:space="preserve"> </w:t>
      </w:r>
      <w:r>
        <w:rPr>
          <w:sz w:val="24"/>
        </w:rPr>
        <w:t>S.</w:t>
      </w:r>
      <w:r w:rsidR="00B34E6A">
        <w:rPr>
          <w:sz w:val="24"/>
        </w:rPr>
        <w:t xml:space="preserve"> </w:t>
      </w:r>
      <w:r w:rsidR="009B34C6">
        <w:rPr>
          <w:sz w:val="24"/>
        </w:rPr>
        <w:t>2018</w:t>
      </w:r>
      <w:r>
        <w:rPr>
          <w:sz w:val="24"/>
        </w:rPr>
        <w:t>.</w:t>
      </w:r>
      <w:r w:rsidR="00B34E6A">
        <w:rPr>
          <w:sz w:val="24"/>
        </w:rPr>
        <w:t xml:space="preserve"> </w:t>
      </w:r>
      <w:r>
        <w:rPr>
          <w:sz w:val="24"/>
        </w:rPr>
        <w:t>Economic</w:t>
      </w:r>
      <w:r w:rsidR="00B34E6A">
        <w:rPr>
          <w:sz w:val="24"/>
        </w:rPr>
        <w:t xml:space="preserve"> </w:t>
      </w:r>
      <w:r>
        <w:rPr>
          <w:sz w:val="24"/>
        </w:rPr>
        <w:t xml:space="preserve">assessment of </w:t>
      </w:r>
      <w:proofErr w:type="spellStart"/>
      <w:r>
        <w:rPr>
          <w:sz w:val="24"/>
        </w:rPr>
        <w:t>agri</w:t>
      </w:r>
      <w:proofErr w:type="spellEnd"/>
      <w:r>
        <w:rPr>
          <w:sz w:val="24"/>
        </w:rPr>
        <w:t>-horticulture production systems on reclaimed ravine lands in</w:t>
      </w:r>
      <w:r w:rsidR="00B34E6A">
        <w:rPr>
          <w:sz w:val="24"/>
        </w:rPr>
        <w:t xml:space="preserve"> </w:t>
      </w:r>
      <w:r>
        <w:rPr>
          <w:sz w:val="24"/>
        </w:rPr>
        <w:t>Western</w:t>
      </w:r>
      <w:r w:rsidR="00B34E6A">
        <w:rPr>
          <w:sz w:val="24"/>
        </w:rPr>
        <w:t xml:space="preserve"> </w:t>
      </w:r>
      <w:r>
        <w:rPr>
          <w:sz w:val="24"/>
        </w:rPr>
        <w:t>India.</w:t>
      </w:r>
      <w:r w:rsidR="00B34E6A">
        <w:rPr>
          <w:sz w:val="24"/>
        </w:rPr>
        <w:t xml:space="preserve"> </w:t>
      </w:r>
      <w:r>
        <w:rPr>
          <w:i/>
          <w:sz w:val="24"/>
        </w:rPr>
        <w:t>Agroforestry</w:t>
      </w:r>
      <w:r w:rsidR="00B34E6A">
        <w:rPr>
          <w:i/>
          <w:sz w:val="24"/>
        </w:rPr>
        <w:t xml:space="preserve"> </w:t>
      </w:r>
      <w:r>
        <w:rPr>
          <w:i/>
          <w:sz w:val="24"/>
        </w:rPr>
        <w:t>Systems</w:t>
      </w:r>
      <w:r>
        <w:rPr>
          <w:sz w:val="24"/>
        </w:rPr>
        <w:t>. 92:195–211</w:t>
      </w:r>
      <w:r w:rsidR="009B34C6">
        <w:rPr>
          <w:sz w:val="24"/>
        </w:rPr>
        <w:t>.</w:t>
      </w:r>
    </w:p>
    <w:p w14:paraId="05E2D8C6" w14:textId="77777777" w:rsidR="00D83CCC" w:rsidRDefault="003F45F4" w:rsidP="001740C5">
      <w:pPr>
        <w:pStyle w:val="ListParagraph"/>
        <w:numPr>
          <w:ilvl w:val="0"/>
          <w:numId w:val="1"/>
        </w:numPr>
        <w:tabs>
          <w:tab w:val="left" w:pos="741"/>
        </w:tabs>
        <w:spacing w:line="242" w:lineRule="auto"/>
        <w:jc w:val="both"/>
        <w:rPr>
          <w:sz w:val="24"/>
        </w:rPr>
      </w:pPr>
      <w:bookmarkStart w:id="96" w:name="29._Gunaga,_R._(2017)._Crop_biomass_and_"/>
      <w:bookmarkEnd w:id="96"/>
      <w:proofErr w:type="spellStart"/>
      <w:r>
        <w:rPr>
          <w:sz w:val="24"/>
        </w:rPr>
        <w:t>Gunaga</w:t>
      </w:r>
      <w:proofErr w:type="spellEnd"/>
      <w:r>
        <w:rPr>
          <w:sz w:val="24"/>
        </w:rPr>
        <w:t>,</w:t>
      </w:r>
      <w:r w:rsidR="00B34E6A">
        <w:rPr>
          <w:sz w:val="24"/>
        </w:rPr>
        <w:t xml:space="preserve"> </w:t>
      </w:r>
      <w:r>
        <w:rPr>
          <w:sz w:val="24"/>
        </w:rPr>
        <w:t>R.</w:t>
      </w:r>
      <w:r w:rsidR="00B34E6A">
        <w:rPr>
          <w:sz w:val="24"/>
        </w:rPr>
        <w:t xml:space="preserve"> </w:t>
      </w:r>
      <w:r w:rsidR="009B34C6">
        <w:rPr>
          <w:sz w:val="24"/>
        </w:rPr>
        <w:t>2017</w:t>
      </w:r>
      <w:r>
        <w:rPr>
          <w:sz w:val="24"/>
        </w:rPr>
        <w:t>.</w:t>
      </w:r>
      <w:r w:rsidR="00B34E6A">
        <w:rPr>
          <w:sz w:val="24"/>
        </w:rPr>
        <w:t xml:space="preserve"> </w:t>
      </w:r>
      <w:r>
        <w:rPr>
          <w:sz w:val="24"/>
        </w:rPr>
        <w:t>Crop</w:t>
      </w:r>
      <w:r w:rsidR="00B34E6A">
        <w:rPr>
          <w:sz w:val="24"/>
        </w:rPr>
        <w:t xml:space="preserve"> </w:t>
      </w:r>
      <w:r>
        <w:rPr>
          <w:sz w:val="24"/>
        </w:rPr>
        <w:t>biomass</w:t>
      </w:r>
      <w:r w:rsidR="00B34E6A">
        <w:rPr>
          <w:sz w:val="24"/>
        </w:rPr>
        <w:t xml:space="preserve"> </w:t>
      </w:r>
      <w:r>
        <w:rPr>
          <w:sz w:val="24"/>
        </w:rPr>
        <w:t>and</w:t>
      </w:r>
      <w:r w:rsidR="00B34E6A">
        <w:rPr>
          <w:sz w:val="24"/>
        </w:rPr>
        <w:t xml:space="preserve"> </w:t>
      </w:r>
      <w:r>
        <w:rPr>
          <w:sz w:val="24"/>
        </w:rPr>
        <w:t>yield</w:t>
      </w:r>
      <w:r w:rsidR="00B34E6A">
        <w:rPr>
          <w:sz w:val="24"/>
        </w:rPr>
        <w:t xml:space="preserve"> </w:t>
      </w:r>
      <w:r>
        <w:rPr>
          <w:sz w:val="24"/>
        </w:rPr>
        <w:t>patterns</w:t>
      </w:r>
      <w:r w:rsidR="00B34E6A">
        <w:rPr>
          <w:sz w:val="24"/>
        </w:rPr>
        <w:t xml:space="preserve"> </w:t>
      </w:r>
      <w:r>
        <w:rPr>
          <w:sz w:val="24"/>
        </w:rPr>
        <w:t>of</w:t>
      </w:r>
      <w:r w:rsidR="00B34E6A">
        <w:rPr>
          <w:sz w:val="24"/>
        </w:rPr>
        <w:t xml:space="preserve"> </w:t>
      </w:r>
      <w:r>
        <w:rPr>
          <w:sz w:val="24"/>
        </w:rPr>
        <w:t>dominant</w:t>
      </w:r>
      <w:r w:rsidR="00B34E6A">
        <w:rPr>
          <w:sz w:val="24"/>
        </w:rPr>
        <w:t xml:space="preserve"> </w:t>
      </w:r>
      <w:r>
        <w:rPr>
          <w:sz w:val="24"/>
        </w:rPr>
        <w:t>agroforestry</w:t>
      </w:r>
      <w:r w:rsidR="00B34E6A">
        <w:rPr>
          <w:sz w:val="24"/>
        </w:rPr>
        <w:t xml:space="preserve"> </w:t>
      </w:r>
      <w:r>
        <w:rPr>
          <w:sz w:val="24"/>
        </w:rPr>
        <w:t>systems</w:t>
      </w:r>
      <w:r w:rsidR="00B34E6A">
        <w:rPr>
          <w:sz w:val="24"/>
        </w:rPr>
        <w:t xml:space="preserve"> </w:t>
      </w:r>
      <w:r>
        <w:rPr>
          <w:sz w:val="24"/>
        </w:rPr>
        <w:t>of</w:t>
      </w:r>
      <w:r w:rsidR="00B34E6A">
        <w:rPr>
          <w:sz w:val="24"/>
        </w:rPr>
        <w:t xml:space="preserve"> </w:t>
      </w:r>
      <w:proofErr w:type="spellStart"/>
      <w:r>
        <w:rPr>
          <w:sz w:val="24"/>
        </w:rPr>
        <w:t>Navsari</w:t>
      </w:r>
      <w:proofErr w:type="spellEnd"/>
      <w:r w:rsidR="00B34E6A">
        <w:rPr>
          <w:sz w:val="24"/>
        </w:rPr>
        <w:t xml:space="preserve"> </w:t>
      </w:r>
      <w:r>
        <w:rPr>
          <w:sz w:val="24"/>
        </w:rPr>
        <w:t>district,</w:t>
      </w:r>
      <w:r w:rsidR="00B34E6A">
        <w:rPr>
          <w:sz w:val="24"/>
        </w:rPr>
        <w:t xml:space="preserve"> </w:t>
      </w:r>
      <w:r>
        <w:rPr>
          <w:sz w:val="24"/>
        </w:rPr>
        <w:t>Gujarat,</w:t>
      </w:r>
      <w:r w:rsidR="00B34E6A">
        <w:rPr>
          <w:sz w:val="24"/>
        </w:rPr>
        <w:t xml:space="preserve"> </w:t>
      </w:r>
      <w:proofErr w:type="spellStart"/>
      <w:r>
        <w:rPr>
          <w:sz w:val="24"/>
        </w:rPr>
        <w:t>India.I</w:t>
      </w:r>
      <w:r>
        <w:rPr>
          <w:i/>
          <w:sz w:val="24"/>
        </w:rPr>
        <w:t>ndian</w:t>
      </w:r>
      <w:proofErr w:type="spellEnd"/>
      <w:r w:rsidR="00B34E6A">
        <w:rPr>
          <w:i/>
          <w:sz w:val="24"/>
        </w:rPr>
        <w:t xml:space="preserve"> </w:t>
      </w:r>
      <w:r>
        <w:rPr>
          <w:i/>
          <w:sz w:val="24"/>
        </w:rPr>
        <w:t>Journal</w:t>
      </w:r>
      <w:r w:rsidR="00B34E6A">
        <w:rPr>
          <w:i/>
          <w:sz w:val="24"/>
        </w:rPr>
        <w:t xml:space="preserve"> </w:t>
      </w:r>
      <w:r>
        <w:rPr>
          <w:i/>
          <w:sz w:val="24"/>
        </w:rPr>
        <w:t>of</w:t>
      </w:r>
      <w:r w:rsidR="00B34E6A">
        <w:rPr>
          <w:i/>
          <w:sz w:val="24"/>
        </w:rPr>
        <w:t xml:space="preserve"> </w:t>
      </w:r>
      <w:r>
        <w:rPr>
          <w:i/>
          <w:sz w:val="24"/>
        </w:rPr>
        <w:t>Agroforestry</w:t>
      </w:r>
      <w:r>
        <w:rPr>
          <w:sz w:val="24"/>
        </w:rPr>
        <w:t>.19:72-78</w:t>
      </w:r>
      <w:r w:rsidR="009B34C6">
        <w:rPr>
          <w:sz w:val="24"/>
        </w:rPr>
        <w:t>.</w:t>
      </w:r>
    </w:p>
    <w:p w14:paraId="6AA2D65B" w14:textId="77777777" w:rsidR="00D83CCC" w:rsidRDefault="00D83CCC" w:rsidP="001740C5">
      <w:pPr>
        <w:spacing w:line="242" w:lineRule="auto"/>
        <w:jc w:val="both"/>
        <w:rPr>
          <w:sz w:val="24"/>
        </w:rPr>
        <w:sectPr w:rsidR="00D83CCC">
          <w:pgSz w:w="11900" w:h="16840"/>
          <w:pgMar w:top="1380" w:right="300" w:bottom="280" w:left="1620" w:header="720" w:footer="720" w:gutter="0"/>
          <w:cols w:space="720"/>
        </w:sectPr>
      </w:pPr>
    </w:p>
    <w:p w14:paraId="04064445" w14:textId="77777777" w:rsidR="00D83CCC" w:rsidRDefault="009B34C6" w:rsidP="001740C5">
      <w:pPr>
        <w:pStyle w:val="ListParagraph"/>
        <w:numPr>
          <w:ilvl w:val="0"/>
          <w:numId w:val="1"/>
        </w:numPr>
        <w:tabs>
          <w:tab w:val="left" w:pos="741"/>
        </w:tabs>
        <w:spacing w:before="61"/>
        <w:jc w:val="both"/>
        <w:rPr>
          <w:sz w:val="24"/>
        </w:rPr>
      </w:pPr>
      <w:bookmarkStart w:id="97" w:name="30._Lasco,_R.,_Espaldon,_M.,_Habito,_C._"/>
      <w:bookmarkEnd w:id="97"/>
      <w:r>
        <w:rPr>
          <w:sz w:val="24"/>
        </w:rPr>
        <w:lastRenderedPageBreak/>
        <w:t xml:space="preserve">Lasco, R., </w:t>
      </w:r>
      <w:proofErr w:type="spellStart"/>
      <w:r>
        <w:rPr>
          <w:sz w:val="24"/>
        </w:rPr>
        <w:t>Espaldon</w:t>
      </w:r>
      <w:proofErr w:type="spellEnd"/>
      <w:r>
        <w:rPr>
          <w:sz w:val="24"/>
        </w:rPr>
        <w:t xml:space="preserve">, M. and </w:t>
      </w:r>
      <w:proofErr w:type="spellStart"/>
      <w:r>
        <w:rPr>
          <w:sz w:val="24"/>
        </w:rPr>
        <w:t>Habito</w:t>
      </w:r>
      <w:proofErr w:type="spellEnd"/>
      <w:r>
        <w:rPr>
          <w:sz w:val="24"/>
        </w:rPr>
        <w:t>, C. 2016</w:t>
      </w:r>
      <w:r w:rsidR="003F45F4">
        <w:rPr>
          <w:sz w:val="24"/>
        </w:rPr>
        <w:t>. Smallholder farmers’ perceptions of</w:t>
      </w:r>
      <w:r w:rsidR="00B34E6A">
        <w:rPr>
          <w:sz w:val="24"/>
        </w:rPr>
        <w:t xml:space="preserve"> </w:t>
      </w:r>
      <w:r w:rsidR="003F45F4">
        <w:rPr>
          <w:sz w:val="24"/>
        </w:rPr>
        <w:t>climate change and the roles of trees and agroforestry in climate risk adaptation:</w:t>
      </w:r>
      <w:r w:rsidR="00B34E6A">
        <w:rPr>
          <w:sz w:val="24"/>
        </w:rPr>
        <w:t xml:space="preserve"> </w:t>
      </w:r>
      <w:r w:rsidR="003F45F4">
        <w:rPr>
          <w:sz w:val="24"/>
        </w:rPr>
        <w:t>evidence</w:t>
      </w:r>
      <w:r w:rsidR="00B34E6A">
        <w:rPr>
          <w:sz w:val="24"/>
        </w:rPr>
        <w:t xml:space="preserve"> </w:t>
      </w:r>
      <w:r w:rsidR="003F45F4">
        <w:rPr>
          <w:sz w:val="24"/>
        </w:rPr>
        <w:t>from</w:t>
      </w:r>
      <w:r w:rsidR="00B34E6A">
        <w:rPr>
          <w:sz w:val="24"/>
        </w:rPr>
        <w:t xml:space="preserve"> </w:t>
      </w:r>
      <w:r w:rsidR="003F45F4">
        <w:rPr>
          <w:sz w:val="24"/>
        </w:rPr>
        <w:t>Bohol, Philippines.</w:t>
      </w:r>
      <w:r w:rsidR="00B34E6A">
        <w:rPr>
          <w:sz w:val="24"/>
        </w:rPr>
        <w:t xml:space="preserve"> </w:t>
      </w:r>
      <w:proofErr w:type="spellStart"/>
      <w:r w:rsidR="003F45F4">
        <w:rPr>
          <w:i/>
          <w:sz w:val="24"/>
        </w:rPr>
        <w:t>AgroforestrySystems</w:t>
      </w:r>
      <w:proofErr w:type="spellEnd"/>
      <w:r w:rsidR="003F45F4">
        <w:rPr>
          <w:sz w:val="24"/>
        </w:rPr>
        <w:t>. 90:521–540</w:t>
      </w:r>
      <w:r>
        <w:rPr>
          <w:sz w:val="24"/>
        </w:rPr>
        <w:t>.</w:t>
      </w:r>
    </w:p>
    <w:p w14:paraId="7F75AB0F" w14:textId="77777777" w:rsidR="00D83CCC" w:rsidRDefault="009B34C6" w:rsidP="001740C5">
      <w:pPr>
        <w:pStyle w:val="ListParagraph"/>
        <w:numPr>
          <w:ilvl w:val="0"/>
          <w:numId w:val="1"/>
        </w:numPr>
        <w:tabs>
          <w:tab w:val="left" w:pos="741"/>
        </w:tabs>
        <w:spacing w:before="2"/>
        <w:ind w:right="1133"/>
        <w:jc w:val="both"/>
        <w:rPr>
          <w:sz w:val="24"/>
        </w:rPr>
      </w:pPr>
      <w:bookmarkStart w:id="98" w:name="31._Paul,_C.,_Weber,_M.,_Knoke,_T._(2017"/>
      <w:bookmarkEnd w:id="98"/>
      <w:r>
        <w:rPr>
          <w:sz w:val="24"/>
        </w:rPr>
        <w:t>Paul, C., Weber, M. and Knoke, T. 2017</w:t>
      </w:r>
      <w:r w:rsidR="003F45F4">
        <w:rPr>
          <w:sz w:val="24"/>
        </w:rPr>
        <w:t>. Agroforestry versus farm mosaic systems –</w:t>
      </w:r>
      <w:r w:rsidR="00B34E6A">
        <w:rPr>
          <w:sz w:val="24"/>
        </w:rPr>
        <w:t xml:space="preserve"> </w:t>
      </w:r>
      <w:r w:rsidR="003F45F4">
        <w:rPr>
          <w:sz w:val="24"/>
        </w:rPr>
        <w:t>Comparing land-use efficiency, economic returns, and risks under climate change</w:t>
      </w:r>
      <w:r w:rsidR="00B34E6A">
        <w:rPr>
          <w:sz w:val="24"/>
        </w:rPr>
        <w:t xml:space="preserve"> </w:t>
      </w:r>
      <w:r w:rsidR="003F45F4">
        <w:rPr>
          <w:sz w:val="24"/>
        </w:rPr>
        <w:t xml:space="preserve">effects. </w:t>
      </w:r>
      <w:r w:rsidR="003F45F4">
        <w:rPr>
          <w:i/>
          <w:sz w:val="24"/>
        </w:rPr>
        <w:t>Science</w:t>
      </w:r>
      <w:r w:rsidR="00B34E6A">
        <w:rPr>
          <w:i/>
          <w:sz w:val="24"/>
        </w:rPr>
        <w:t xml:space="preserve"> </w:t>
      </w:r>
      <w:r w:rsidR="003F45F4">
        <w:rPr>
          <w:i/>
          <w:sz w:val="24"/>
        </w:rPr>
        <w:t>of</w:t>
      </w:r>
      <w:r w:rsidR="00B34E6A">
        <w:rPr>
          <w:i/>
          <w:sz w:val="24"/>
        </w:rPr>
        <w:t xml:space="preserve"> </w:t>
      </w:r>
      <w:r w:rsidR="003F45F4">
        <w:rPr>
          <w:i/>
          <w:sz w:val="24"/>
        </w:rPr>
        <w:t>Total</w:t>
      </w:r>
      <w:r w:rsidR="00B34E6A">
        <w:rPr>
          <w:i/>
          <w:sz w:val="24"/>
        </w:rPr>
        <w:t xml:space="preserve"> </w:t>
      </w:r>
      <w:r w:rsidR="003F45F4">
        <w:rPr>
          <w:i/>
          <w:sz w:val="24"/>
        </w:rPr>
        <w:t>Environment</w:t>
      </w:r>
      <w:r w:rsidR="003F45F4">
        <w:rPr>
          <w:sz w:val="24"/>
        </w:rPr>
        <w:t>. 587–588</w:t>
      </w:r>
      <w:r w:rsidR="00584B31">
        <w:rPr>
          <w:sz w:val="24"/>
        </w:rPr>
        <w:t>.</w:t>
      </w:r>
    </w:p>
    <w:p w14:paraId="60304DCB" w14:textId="77777777" w:rsidR="00D83CCC" w:rsidRDefault="003F45F4" w:rsidP="001740C5">
      <w:pPr>
        <w:pStyle w:val="ListParagraph"/>
        <w:numPr>
          <w:ilvl w:val="0"/>
          <w:numId w:val="1"/>
        </w:numPr>
        <w:tabs>
          <w:tab w:val="left" w:pos="741"/>
        </w:tabs>
        <w:jc w:val="both"/>
        <w:rPr>
          <w:sz w:val="24"/>
        </w:rPr>
      </w:pPr>
      <w:bookmarkStart w:id="99" w:name="32._Abbas,_F.,_Hammad,_H.,_Fahad,_S.,_Ce"/>
      <w:bookmarkEnd w:id="99"/>
      <w:r>
        <w:rPr>
          <w:sz w:val="24"/>
        </w:rPr>
        <w:t xml:space="preserve">Abbas, </w:t>
      </w:r>
      <w:r w:rsidR="00584B31">
        <w:rPr>
          <w:sz w:val="24"/>
        </w:rPr>
        <w:t>F., Hammad, H., Fahad, S., Cerda</w:t>
      </w:r>
      <w:r>
        <w:rPr>
          <w:sz w:val="24"/>
        </w:rPr>
        <w:t xml:space="preserve">, A., Rizwan, M., Farhad, W., Ehsan, </w:t>
      </w:r>
      <w:proofErr w:type="spellStart"/>
      <w:r>
        <w:rPr>
          <w:sz w:val="24"/>
        </w:rPr>
        <w:t>S.</w:t>
      </w:r>
      <w:r w:rsidR="00584B31">
        <w:rPr>
          <w:spacing w:val="1"/>
          <w:sz w:val="24"/>
        </w:rPr>
        <w:t>and</w:t>
      </w:r>
      <w:proofErr w:type="spellEnd"/>
      <w:r w:rsidR="00584B31">
        <w:rPr>
          <w:spacing w:val="1"/>
          <w:sz w:val="24"/>
        </w:rPr>
        <w:t xml:space="preserve"> </w:t>
      </w:r>
      <w:proofErr w:type="spellStart"/>
      <w:r w:rsidR="00584B31">
        <w:rPr>
          <w:sz w:val="24"/>
        </w:rPr>
        <w:t>Bakhat</w:t>
      </w:r>
      <w:proofErr w:type="spellEnd"/>
      <w:r w:rsidR="00584B31">
        <w:rPr>
          <w:sz w:val="24"/>
        </w:rPr>
        <w:t>, H. 2017</w:t>
      </w:r>
      <w:r>
        <w:rPr>
          <w:sz w:val="24"/>
        </w:rPr>
        <w:t>. Agroforestry: a sustainable environmental practice for carbon</w:t>
      </w:r>
      <w:r w:rsidR="00B34E6A">
        <w:rPr>
          <w:sz w:val="24"/>
        </w:rPr>
        <w:t xml:space="preserve"> </w:t>
      </w:r>
      <w:r>
        <w:rPr>
          <w:sz w:val="24"/>
        </w:rPr>
        <w:t xml:space="preserve">sequestration under the climate change scenarios-a Review. </w:t>
      </w:r>
      <w:r>
        <w:rPr>
          <w:i/>
          <w:sz w:val="24"/>
        </w:rPr>
        <w:t>Environmental Science</w:t>
      </w:r>
      <w:bookmarkStart w:id="100" w:name="33._Lawson,_G.,_Dupraz,_C.,_Watté,_J._(2"/>
      <w:bookmarkEnd w:id="100"/>
      <w:r w:rsidR="00B34E6A">
        <w:rPr>
          <w:i/>
          <w:sz w:val="24"/>
        </w:rPr>
        <w:t xml:space="preserve"> </w:t>
      </w:r>
      <w:r>
        <w:rPr>
          <w:i/>
          <w:sz w:val="24"/>
        </w:rPr>
        <w:t>and</w:t>
      </w:r>
      <w:r w:rsidR="00B34E6A">
        <w:rPr>
          <w:i/>
          <w:sz w:val="24"/>
        </w:rPr>
        <w:t xml:space="preserve"> </w:t>
      </w:r>
      <w:r>
        <w:rPr>
          <w:i/>
          <w:sz w:val="24"/>
        </w:rPr>
        <w:t>Pollution Research</w:t>
      </w:r>
      <w:r>
        <w:rPr>
          <w:sz w:val="24"/>
        </w:rPr>
        <w:t>. 24:11177–11191</w:t>
      </w:r>
      <w:r w:rsidR="00584B31">
        <w:rPr>
          <w:sz w:val="24"/>
        </w:rPr>
        <w:t>.</w:t>
      </w:r>
    </w:p>
    <w:p w14:paraId="38253B97" w14:textId="77777777" w:rsidR="00D83CCC" w:rsidRDefault="00584B31" w:rsidP="001740C5">
      <w:pPr>
        <w:pStyle w:val="ListParagraph"/>
        <w:numPr>
          <w:ilvl w:val="0"/>
          <w:numId w:val="1"/>
        </w:numPr>
        <w:tabs>
          <w:tab w:val="left" w:pos="741"/>
        </w:tabs>
        <w:ind w:right="1133"/>
        <w:jc w:val="both"/>
        <w:rPr>
          <w:sz w:val="24"/>
        </w:rPr>
      </w:pPr>
      <w:r>
        <w:rPr>
          <w:sz w:val="24"/>
        </w:rPr>
        <w:t xml:space="preserve">Lawson, G., </w:t>
      </w:r>
      <w:proofErr w:type="spellStart"/>
      <w:r>
        <w:rPr>
          <w:sz w:val="24"/>
        </w:rPr>
        <w:t>Dupraz</w:t>
      </w:r>
      <w:proofErr w:type="spellEnd"/>
      <w:r>
        <w:rPr>
          <w:sz w:val="24"/>
        </w:rPr>
        <w:t>, C. and Watte, J. 2018</w:t>
      </w:r>
      <w:r w:rsidR="003F45F4">
        <w:rPr>
          <w:sz w:val="24"/>
        </w:rPr>
        <w:t xml:space="preserve">. Can </w:t>
      </w:r>
      <w:proofErr w:type="spellStart"/>
      <w:r w:rsidR="003F45F4">
        <w:rPr>
          <w:sz w:val="24"/>
        </w:rPr>
        <w:t>silvi</w:t>
      </w:r>
      <w:proofErr w:type="spellEnd"/>
      <w:r w:rsidR="003F45F4">
        <w:rPr>
          <w:sz w:val="24"/>
        </w:rPr>
        <w:t>-arable systems maintain yield,</w:t>
      </w:r>
      <w:r w:rsidR="00B34E6A">
        <w:rPr>
          <w:sz w:val="24"/>
        </w:rPr>
        <w:t xml:space="preserve"> </w:t>
      </w:r>
      <w:r w:rsidR="003F45F4">
        <w:rPr>
          <w:sz w:val="24"/>
        </w:rPr>
        <w:t xml:space="preserve">resilience, and diversity despite changing environments? </w:t>
      </w:r>
      <w:r w:rsidR="003F45F4">
        <w:rPr>
          <w:i/>
          <w:sz w:val="24"/>
        </w:rPr>
        <w:t>Agroecosystem Diversity</w:t>
      </w:r>
      <w:r w:rsidR="003F45F4">
        <w:rPr>
          <w:sz w:val="24"/>
        </w:rPr>
        <w:t>.145–168</w:t>
      </w:r>
      <w:r>
        <w:rPr>
          <w:sz w:val="24"/>
        </w:rPr>
        <w:t>.</w:t>
      </w:r>
    </w:p>
    <w:p w14:paraId="076BD757" w14:textId="77777777" w:rsidR="00D83CCC" w:rsidRPr="00584B31" w:rsidRDefault="003F45F4" w:rsidP="001740C5">
      <w:pPr>
        <w:pStyle w:val="ListParagraph"/>
        <w:numPr>
          <w:ilvl w:val="0"/>
          <w:numId w:val="1"/>
        </w:numPr>
        <w:tabs>
          <w:tab w:val="left" w:pos="741"/>
        </w:tabs>
        <w:spacing w:before="2" w:line="275" w:lineRule="exact"/>
        <w:ind w:right="0" w:hanging="361"/>
        <w:jc w:val="both"/>
        <w:rPr>
          <w:sz w:val="24"/>
          <w:szCs w:val="24"/>
        </w:rPr>
      </w:pPr>
      <w:bookmarkStart w:id="101" w:name="34._Trenberth,_K._E._2011._Changes_in_pr"/>
      <w:bookmarkEnd w:id="101"/>
      <w:r w:rsidRPr="00584B31">
        <w:rPr>
          <w:spacing w:val="-1"/>
          <w:sz w:val="24"/>
          <w:szCs w:val="24"/>
        </w:rPr>
        <w:t>Trenberth,</w:t>
      </w:r>
      <w:r w:rsidR="00B34E6A">
        <w:rPr>
          <w:spacing w:val="-1"/>
          <w:sz w:val="24"/>
          <w:szCs w:val="24"/>
        </w:rPr>
        <w:t xml:space="preserve"> </w:t>
      </w:r>
      <w:r w:rsidRPr="00584B31">
        <w:rPr>
          <w:spacing w:val="-1"/>
          <w:sz w:val="24"/>
          <w:szCs w:val="24"/>
        </w:rPr>
        <w:t>K.</w:t>
      </w:r>
      <w:r w:rsidR="00B34E6A">
        <w:rPr>
          <w:spacing w:val="-1"/>
          <w:sz w:val="24"/>
          <w:szCs w:val="24"/>
        </w:rPr>
        <w:t xml:space="preserve"> </w:t>
      </w:r>
      <w:r w:rsidRPr="00584B31">
        <w:rPr>
          <w:spacing w:val="-1"/>
          <w:sz w:val="24"/>
          <w:szCs w:val="24"/>
        </w:rPr>
        <w:t>E.2011.</w:t>
      </w:r>
      <w:r w:rsidRPr="00584B31">
        <w:rPr>
          <w:sz w:val="24"/>
          <w:szCs w:val="24"/>
        </w:rPr>
        <w:t>Changes</w:t>
      </w:r>
      <w:r w:rsidR="00B34E6A">
        <w:rPr>
          <w:sz w:val="24"/>
          <w:szCs w:val="24"/>
        </w:rPr>
        <w:t xml:space="preserve"> </w:t>
      </w:r>
      <w:r w:rsidRPr="00584B31">
        <w:rPr>
          <w:sz w:val="24"/>
          <w:szCs w:val="24"/>
        </w:rPr>
        <w:t>in</w:t>
      </w:r>
      <w:r w:rsidR="00B34E6A">
        <w:rPr>
          <w:sz w:val="24"/>
          <w:szCs w:val="24"/>
        </w:rPr>
        <w:t xml:space="preserve"> </w:t>
      </w:r>
      <w:r w:rsidRPr="00584B31">
        <w:rPr>
          <w:sz w:val="24"/>
          <w:szCs w:val="24"/>
        </w:rPr>
        <w:t>precipitation</w:t>
      </w:r>
      <w:r w:rsidR="00B34E6A">
        <w:rPr>
          <w:sz w:val="24"/>
          <w:szCs w:val="24"/>
        </w:rPr>
        <w:t xml:space="preserve"> </w:t>
      </w:r>
      <w:r w:rsidRPr="00584B31">
        <w:rPr>
          <w:sz w:val="24"/>
          <w:szCs w:val="24"/>
        </w:rPr>
        <w:t>with</w:t>
      </w:r>
      <w:r w:rsidR="00B34E6A">
        <w:rPr>
          <w:sz w:val="24"/>
          <w:szCs w:val="24"/>
        </w:rPr>
        <w:t xml:space="preserve"> </w:t>
      </w:r>
      <w:r w:rsidRPr="00584B31">
        <w:rPr>
          <w:sz w:val="24"/>
          <w:szCs w:val="24"/>
        </w:rPr>
        <w:t>climate</w:t>
      </w:r>
      <w:r w:rsidR="00B34E6A">
        <w:rPr>
          <w:sz w:val="24"/>
          <w:szCs w:val="24"/>
        </w:rPr>
        <w:t xml:space="preserve"> </w:t>
      </w:r>
      <w:r w:rsidRPr="00584B31">
        <w:rPr>
          <w:sz w:val="24"/>
          <w:szCs w:val="24"/>
        </w:rPr>
        <w:t>change.</w:t>
      </w:r>
      <w:r w:rsidR="00B34E6A">
        <w:rPr>
          <w:sz w:val="24"/>
          <w:szCs w:val="24"/>
        </w:rPr>
        <w:t xml:space="preserve"> </w:t>
      </w:r>
      <w:r w:rsidRPr="00584B31">
        <w:rPr>
          <w:i/>
          <w:sz w:val="24"/>
          <w:szCs w:val="24"/>
        </w:rPr>
        <w:t>Clim</w:t>
      </w:r>
      <w:r w:rsidR="00B34E6A">
        <w:rPr>
          <w:i/>
          <w:sz w:val="24"/>
          <w:szCs w:val="24"/>
        </w:rPr>
        <w:t xml:space="preserve"> </w:t>
      </w:r>
      <w:proofErr w:type="gramStart"/>
      <w:r w:rsidRPr="00584B31">
        <w:rPr>
          <w:i/>
          <w:sz w:val="24"/>
          <w:szCs w:val="24"/>
        </w:rPr>
        <w:t>Res</w:t>
      </w:r>
      <w:r w:rsidRPr="00584B31">
        <w:rPr>
          <w:sz w:val="24"/>
          <w:szCs w:val="24"/>
        </w:rPr>
        <w:t>(</w:t>
      </w:r>
      <w:proofErr w:type="gramEnd"/>
      <w:r w:rsidRPr="00584B31">
        <w:rPr>
          <w:sz w:val="24"/>
          <w:szCs w:val="24"/>
        </w:rPr>
        <w:t>47):123–138</w:t>
      </w:r>
      <w:r w:rsidR="00584B31">
        <w:rPr>
          <w:sz w:val="24"/>
          <w:szCs w:val="24"/>
        </w:rPr>
        <w:t>.</w:t>
      </w:r>
    </w:p>
    <w:p w14:paraId="4F30E305" w14:textId="77777777" w:rsidR="00D83CCC" w:rsidRPr="00584B31" w:rsidRDefault="003F45F4" w:rsidP="001740C5">
      <w:pPr>
        <w:pStyle w:val="ListParagraph"/>
        <w:numPr>
          <w:ilvl w:val="0"/>
          <w:numId w:val="1"/>
        </w:numPr>
        <w:tabs>
          <w:tab w:val="left" w:pos="741"/>
        </w:tabs>
        <w:spacing w:before="8" w:line="230" w:lineRule="auto"/>
        <w:ind w:right="1144"/>
        <w:jc w:val="both"/>
        <w:rPr>
          <w:sz w:val="24"/>
          <w:szCs w:val="24"/>
        </w:rPr>
      </w:pPr>
      <w:bookmarkStart w:id="102" w:name="35._Samratsharma,_2019._One-sixth_of_Ind"/>
      <w:bookmarkEnd w:id="102"/>
      <w:r w:rsidRPr="00584B31">
        <w:rPr>
          <w:sz w:val="24"/>
          <w:szCs w:val="24"/>
        </w:rPr>
        <w:t>Samrat</w:t>
      </w:r>
      <w:r w:rsidR="00B34E6A">
        <w:rPr>
          <w:sz w:val="24"/>
          <w:szCs w:val="24"/>
        </w:rPr>
        <w:t xml:space="preserve"> </w:t>
      </w:r>
      <w:r w:rsidRPr="00584B31">
        <w:rPr>
          <w:sz w:val="24"/>
          <w:szCs w:val="24"/>
        </w:rPr>
        <w:t>sharma,</w:t>
      </w:r>
      <w:r w:rsidR="00B34E6A">
        <w:rPr>
          <w:sz w:val="24"/>
          <w:szCs w:val="24"/>
        </w:rPr>
        <w:t xml:space="preserve"> </w:t>
      </w:r>
      <w:r w:rsidRPr="00584B31">
        <w:rPr>
          <w:sz w:val="24"/>
          <w:szCs w:val="24"/>
        </w:rPr>
        <w:t>2019.</w:t>
      </w:r>
      <w:r w:rsidR="00B34E6A">
        <w:rPr>
          <w:sz w:val="24"/>
          <w:szCs w:val="24"/>
        </w:rPr>
        <w:t xml:space="preserve"> </w:t>
      </w:r>
      <w:r w:rsidRPr="00584B31">
        <w:rPr>
          <w:sz w:val="24"/>
          <w:szCs w:val="24"/>
        </w:rPr>
        <w:t>One-sixth</w:t>
      </w:r>
      <w:r w:rsidR="00B34E6A">
        <w:rPr>
          <w:sz w:val="24"/>
          <w:szCs w:val="24"/>
        </w:rPr>
        <w:t xml:space="preserve"> </w:t>
      </w:r>
      <w:r w:rsidRPr="00584B31">
        <w:rPr>
          <w:sz w:val="24"/>
          <w:szCs w:val="24"/>
        </w:rPr>
        <w:t>of</w:t>
      </w:r>
      <w:r w:rsidR="00B34E6A">
        <w:rPr>
          <w:sz w:val="24"/>
          <w:szCs w:val="24"/>
        </w:rPr>
        <w:t xml:space="preserve"> </w:t>
      </w:r>
      <w:r w:rsidRPr="00584B31">
        <w:rPr>
          <w:sz w:val="24"/>
          <w:szCs w:val="24"/>
        </w:rPr>
        <w:t>India</w:t>
      </w:r>
      <w:r w:rsidR="00B34E6A">
        <w:rPr>
          <w:sz w:val="24"/>
          <w:szCs w:val="24"/>
        </w:rPr>
        <w:t xml:space="preserve"> </w:t>
      </w:r>
      <w:r w:rsidRPr="00584B31">
        <w:rPr>
          <w:sz w:val="24"/>
          <w:szCs w:val="24"/>
        </w:rPr>
        <w:t>is</w:t>
      </w:r>
      <w:r w:rsidR="00B34E6A">
        <w:rPr>
          <w:sz w:val="24"/>
          <w:szCs w:val="24"/>
        </w:rPr>
        <w:t xml:space="preserve"> </w:t>
      </w:r>
      <w:r w:rsidRPr="00584B31">
        <w:rPr>
          <w:sz w:val="24"/>
          <w:szCs w:val="24"/>
        </w:rPr>
        <w:t>WASTELAND;</w:t>
      </w:r>
      <w:r w:rsidR="00B34E6A">
        <w:rPr>
          <w:sz w:val="24"/>
          <w:szCs w:val="24"/>
        </w:rPr>
        <w:t xml:space="preserve"> </w:t>
      </w:r>
      <w:r w:rsidRPr="00584B31">
        <w:rPr>
          <w:sz w:val="24"/>
          <w:szCs w:val="24"/>
        </w:rPr>
        <w:t>these</w:t>
      </w:r>
      <w:r w:rsidR="00B34E6A">
        <w:rPr>
          <w:sz w:val="24"/>
          <w:szCs w:val="24"/>
        </w:rPr>
        <w:t xml:space="preserve"> </w:t>
      </w:r>
      <w:r w:rsidRPr="00584B31">
        <w:rPr>
          <w:sz w:val="24"/>
          <w:szCs w:val="24"/>
        </w:rPr>
        <w:t>states</w:t>
      </w:r>
      <w:r w:rsidR="00B34E6A">
        <w:rPr>
          <w:sz w:val="24"/>
          <w:szCs w:val="24"/>
        </w:rPr>
        <w:t xml:space="preserve"> </w:t>
      </w:r>
      <w:r w:rsidRPr="00584B31">
        <w:rPr>
          <w:sz w:val="24"/>
          <w:szCs w:val="24"/>
        </w:rPr>
        <w:t>have</w:t>
      </w:r>
      <w:r w:rsidR="00B34E6A">
        <w:rPr>
          <w:sz w:val="24"/>
          <w:szCs w:val="24"/>
        </w:rPr>
        <w:t xml:space="preserve"> </w:t>
      </w:r>
      <w:r w:rsidRPr="00584B31">
        <w:rPr>
          <w:sz w:val="24"/>
          <w:szCs w:val="24"/>
        </w:rPr>
        <w:t>largest</w:t>
      </w:r>
      <w:r w:rsidR="00B34E6A">
        <w:rPr>
          <w:sz w:val="24"/>
          <w:szCs w:val="24"/>
        </w:rPr>
        <w:t xml:space="preserve"> </w:t>
      </w:r>
      <w:r w:rsidRPr="00584B31">
        <w:rPr>
          <w:sz w:val="24"/>
          <w:szCs w:val="24"/>
        </w:rPr>
        <w:t>unsuitable</w:t>
      </w:r>
      <w:r w:rsidR="00B34E6A">
        <w:rPr>
          <w:sz w:val="24"/>
          <w:szCs w:val="24"/>
        </w:rPr>
        <w:t xml:space="preserve"> </w:t>
      </w:r>
      <w:r w:rsidRPr="00584B31">
        <w:rPr>
          <w:sz w:val="24"/>
          <w:szCs w:val="24"/>
        </w:rPr>
        <w:t>area</w:t>
      </w:r>
      <w:r w:rsidR="00B34E6A">
        <w:rPr>
          <w:sz w:val="24"/>
          <w:szCs w:val="24"/>
        </w:rPr>
        <w:t xml:space="preserve"> </w:t>
      </w:r>
      <w:r w:rsidRPr="00584B31">
        <w:rPr>
          <w:sz w:val="24"/>
          <w:szCs w:val="24"/>
        </w:rPr>
        <w:t>for</w:t>
      </w:r>
      <w:r w:rsidR="00B34E6A">
        <w:rPr>
          <w:sz w:val="24"/>
          <w:szCs w:val="24"/>
        </w:rPr>
        <w:t xml:space="preserve"> </w:t>
      </w:r>
      <w:r w:rsidRPr="00584B31">
        <w:rPr>
          <w:sz w:val="24"/>
          <w:szCs w:val="24"/>
        </w:rPr>
        <w:t>farms,</w:t>
      </w:r>
      <w:r w:rsidR="00B34E6A">
        <w:rPr>
          <w:sz w:val="24"/>
          <w:szCs w:val="24"/>
        </w:rPr>
        <w:t xml:space="preserve"> </w:t>
      </w:r>
      <w:proofErr w:type="spellStart"/>
      <w:proofErr w:type="gramStart"/>
      <w:r w:rsidRPr="00584B31">
        <w:rPr>
          <w:sz w:val="24"/>
          <w:szCs w:val="24"/>
        </w:rPr>
        <w:t>building.Financial</w:t>
      </w:r>
      <w:proofErr w:type="spellEnd"/>
      <w:proofErr w:type="gramEnd"/>
      <w:r w:rsidR="00B34E6A">
        <w:rPr>
          <w:sz w:val="24"/>
          <w:szCs w:val="24"/>
        </w:rPr>
        <w:t xml:space="preserve"> </w:t>
      </w:r>
      <w:r w:rsidRPr="00584B31">
        <w:rPr>
          <w:sz w:val="24"/>
          <w:szCs w:val="24"/>
        </w:rPr>
        <w:t>Express:Dec.16.</w:t>
      </w:r>
    </w:p>
    <w:p w14:paraId="21821C6C" w14:textId="77777777" w:rsidR="00D83CCC" w:rsidRPr="00584B31" w:rsidRDefault="00584B31" w:rsidP="001740C5">
      <w:pPr>
        <w:pStyle w:val="ListParagraph"/>
        <w:numPr>
          <w:ilvl w:val="0"/>
          <w:numId w:val="1"/>
        </w:numPr>
        <w:tabs>
          <w:tab w:val="left" w:pos="741"/>
        </w:tabs>
        <w:spacing w:before="5" w:line="235" w:lineRule="auto"/>
        <w:ind w:right="1137"/>
        <w:jc w:val="both"/>
        <w:rPr>
          <w:sz w:val="24"/>
          <w:szCs w:val="24"/>
        </w:rPr>
      </w:pPr>
      <w:bookmarkStart w:id="103" w:name="36._Praveshkumar,_R.P._Singh,_Anilkumar_"/>
      <w:bookmarkEnd w:id="103"/>
      <w:r w:rsidRPr="00584B31">
        <w:rPr>
          <w:color w:val="222222"/>
          <w:sz w:val="24"/>
          <w:szCs w:val="24"/>
          <w:shd w:val="clear" w:color="auto" w:fill="FFFFFF"/>
        </w:rPr>
        <w:t>Pravesh Kumar, P. K., Singh, R. P., Singh, A. K. and Vijai Kumar, V. K. 2014. Quantification and distribution of agroforestry systems and practices at global level. Pp 1-6</w:t>
      </w:r>
      <w:r w:rsidRPr="00584B31">
        <w:rPr>
          <w:sz w:val="24"/>
          <w:szCs w:val="24"/>
        </w:rPr>
        <w:t xml:space="preserve">. </w:t>
      </w:r>
    </w:p>
    <w:sectPr w:rsidR="00D83CCC" w:rsidRPr="00584B31" w:rsidSect="00D83CCC">
      <w:pgSz w:w="11900" w:h="16840"/>
      <w:pgMar w:top="1380" w:right="300" w:bottom="280" w:left="1620" w:header="720" w:footer="720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0" w:author="Microsoft Office User" w:date="2025-08-21T06:18:00Z" w:initials="MOU">
    <w:p w14:paraId="1D6BF7C4" w14:textId="77777777" w:rsidR="00E80149" w:rsidRDefault="00E80149">
      <w:pPr>
        <w:pStyle w:val="CommentText"/>
      </w:pPr>
      <w:r>
        <w:rPr>
          <w:rStyle w:val="CommentReference"/>
        </w:rPr>
        <w:annotationRef/>
      </w:r>
    </w:p>
    <w:p w14:paraId="64CFDBB7" w14:textId="5C50A8E3" w:rsidR="00E80149" w:rsidRDefault="00E80149">
      <w:pPr>
        <w:pStyle w:val="CommentText"/>
      </w:pPr>
      <w:r>
        <w:t>The abstract is not comprehensive enough for the title:</w:t>
      </w:r>
    </w:p>
    <w:p w14:paraId="573661BE" w14:textId="77777777" w:rsidR="00E80149" w:rsidRDefault="00E80149" w:rsidP="00E80149">
      <w:pPr>
        <w:rPr>
          <w:bCs/>
          <w:sz w:val="24"/>
          <w:szCs w:val="24"/>
        </w:rPr>
      </w:pPr>
    </w:p>
    <w:p w14:paraId="152CE1FC" w14:textId="1EAC689F" w:rsidR="00E80149" w:rsidRDefault="00E80149" w:rsidP="00E80149">
      <w:r w:rsidRPr="00386FD1">
        <w:rPr>
          <w:bCs/>
          <w:sz w:val="24"/>
          <w:szCs w:val="24"/>
        </w:rPr>
        <w:t>Main Themes / Key Findings from the Literature</w:t>
      </w:r>
      <w:r>
        <w:t>, s</w:t>
      </w:r>
      <w:r w:rsidRPr="00386FD1">
        <w:rPr>
          <w:sz w:val="24"/>
          <w:szCs w:val="24"/>
        </w:rPr>
        <w:t>ummariz</w:t>
      </w:r>
      <w:r>
        <w:t>ing</w:t>
      </w:r>
      <w:r w:rsidRPr="00386FD1">
        <w:rPr>
          <w:sz w:val="24"/>
          <w:szCs w:val="24"/>
        </w:rPr>
        <w:t xml:space="preserve"> </w:t>
      </w:r>
      <w:r w:rsidRPr="00386FD1">
        <w:rPr>
          <w:bCs/>
          <w:sz w:val="24"/>
          <w:szCs w:val="24"/>
        </w:rPr>
        <w:t>thematic trends, debates, or consensus</w:t>
      </w:r>
      <w:r w:rsidRPr="00386FD1">
        <w:rPr>
          <w:sz w:val="24"/>
          <w:szCs w:val="24"/>
        </w:rPr>
        <w:t xml:space="preserve"> in the literature</w:t>
      </w:r>
      <w:r>
        <w:t>, and h</w:t>
      </w:r>
      <w:r w:rsidRPr="00386FD1">
        <w:rPr>
          <w:sz w:val="24"/>
          <w:szCs w:val="24"/>
        </w:rPr>
        <w:t>ighlight critical issues, dominant perspectives, or emerging directions.</w:t>
      </w:r>
    </w:p>
    <w:p w14:paraId="75E6469A" w14:textId="77777777" w:rsidR="00E80149" w:rsidRPr="00386FD1" w:rsidRDefault="00E80149" w:rsidP="00E80149">
      <w:pPr>
        <w:jc w:val="both"/>
        <w:rPr>
          <w:sz w:val="24"/>
          <w:szCs w:val="24"/>
        </w:rPr>
      </w:pPr>
    </w:p>
    <w:p w14:paraId="1E2F7BC8" w14:textId="520CD1E0" w:rsidR="00E80149" w:rsidRDefault="00E80149" w:rsidP="00E80149">
      <w:pPr>
        <w:rPr>
          <w:sz w:val="24"/>
          <w:szCs w:val="24"/>
        </w:rPr>
      </w:pPr>
      <w:r w:rsidRPr="00386FD1">
        <w:rPr>
          <w:bCs/>
          <w:sz w:val="24"/>
          <w:szCs w:val="24"/>
        </w:rPr>
        <w:t>Knowledge Gaps / Challenges</w:t>
      </w:r>
      <w:r>
        <w:t>, i</w:t>
      </w:r>
      <w:r w:rsidRPr="00386FD1">
        <w:rPr>
          <w:sz w:val="24"/>
          <w:szCs w:val="24"/>
        </w:rPr>
        <w:t>ndicat</w:t>
      </w:r>
      <w:r>
        <w:t>ing</w:t>
      </w:r>
      <w:r w:rsidRPr="00386FD1">
        <w:rPr>
          <w:sz w:val="24"/>
          <w:szCs w:val="24"/>
        </w:rPr>
        <w:t xml:space="preserve"> areas where evidence is limited, inconsistent, or underexplored.</w:t>
      </w:r>
    </w:p>
    <w:p w14:paraId="50DC56A4" w14:textId="16A17C66" w:rsidR="00E80149" w:rsidRDefault="00E80149" w:rsidP="00E80149">
      <w:r>
        <w:t>Etc., are lacking in the abstract and should be rewritten.</w:t>
      </w:r>
    </w:p>
    <w:p w14:paraId="3C4DDA9D" w14:textId="3A5EE04E" w:rsidR="00E80149" w:rsidRDefault="00E80149">
      <w:pPr>
        <w:pStyle w:val="CommentText"/>
      </w:pPr>
    </w:p>
  </w:comment>
  <w:comment w:id="1" w:author="Microsoft Office User" w:date="2025-08-21T05:47:00Z" w:initials="MOU">
    <w:p w14:paraId="38DF4EFD" w14:textId="094B4640" w:rsidR="006C0D21" w:rsidRDefault="006C0D21">
      <w:pPr>
        <w:pStyle w:val="CommentText"/>
      </w:pPr>
      <w:r>
        <w:rPr>
          <w:rStyle w:val="CommentReference"/>
        </w:rPr>
        <w:annotationRef/>
      </w:r>
      <w:r>
        <w:t xml:space="preserve">Consider avoiding embedding significant statement in parenthesis in Abstract </w:t>
      </w:r>
    </w:p>
  </w:comment>
  <w:comment w:id="2" w:author="Microsoft Office User" w:date="2025-08-21T05:48:00Z" w:initials="MOU">
    <w:p w14:paraId="487CEF66" w14:textId="1A2ED628" w:rsidR="006C0D21" w:rsidRDefault="006C0D21">
      <w:pPr>
        <w:pStyle w:val="CommentText"/>
      </w:pPr>
      <w:r>
        <w:rPr>
          <w:rStyle w:val="CommentReference"/>
        </w:rPr>
        <w:annotationRef/>
      </w:r>
      <w:r>
        <w:t>Consider avoiding embedding significant statement in parenthesis in Abstract</w:t>
      </w:r>
    </w:p>
  </w:comment>
  <w:comment w:id="5" w:author="Microsoft Office User" w:date="2025-08-21T05:50:00Z" w:initials="MOU">
    <w:p w14:paraId="05066AFC" w14:textId="03AFE992" w:rsidR="0028231E" w:rsidRDefault="0028231E">
      <w:pPr>
        <w:pStyle w:val="CommentText"/>
      </w:pPr>
      <w:r>
        <w:rPr>
          <w:rStyle w:val="CommentReference"/>
        </w:rPr>
        <w:annotationRef/>
      </w:r>
      <w:r>
        <w:t>Provide reference</w:t>
      </w:r>
    </w:p>
  </w:comment>
  <w:comment w:id="6" w:author="Microsoft Office User" w:date="2025-08-21T05:51:00Z" w:initials="MOU">
    <w:p w14:paraId="0EA03300" w14:textId="7FB98B76" w:rsidR="0028231E" w:rsidRDefault="0028231E">
      <w:pPr>
        <w:pStyle w:val="CommentText"/>
      </w:pPr>
      <w:r>
        <w:rPr>
          <w:rStyle w:val="CommentReference"/>
        </w:rPr>
        <w:annotationRef/>
      </w:r>
      <w:r>
        <w:t>Provide reference</w:t>
      </w:r>
    </w:p>
  </w:comment>
  <w:comment w:id="16" w:author="Microsoft Office User" w:date="2025-08-21T06:04:00Z" w:initials="MOU">
    <w:p w14:paraId="01259B16" w14:textId="7DDED00B" w:rsidR="007C5EF4" w:rsidRDefault="007C5EF4">
      <w:pPr>
        <w:pStyle w:val="CommentText"/>
      </w:pPr>
      <w:r>
        <w:rPr>
          <w:rStyle w:val="CommentReference"/>
        </w:rPr>
        <w:annotationRef/>
      </w:r>
      <w:r>
        <w:t>You started with ‘</w:t>
      </w:r>
      <w:r>
        <w:t>Silvi-Horti-pisciculture</w:t>
      </w:r>
      <w:r>
        <w:t>’ and now the focus is on ‘</w:t>
      </w:r>
      <w:r>
        <w:t>Hortoforestry</w:t>
      </w:r>
      <w:r>
        <w:t>’</w:t>
      </w:r>
    </w:p>
    <w:p w14:paraId="62C5D097" w14:textId="057AB165" w:rsidR="007C5EF4" w:rsidRDefault="007C5EF4">
      <w:pPr>
        <w:pStyle w:val="CommentText"/>
      </w:pPr>
      <w:r>
        <w:t>Help the reader to synchronize these two thematic</w:t>
      </w:r>
    </w:p>
  </w:comment>
  <w:comment w:id="19" w:author="Microsoft Office User" w:date="2025-08-21T06:00:00Z" w:initials="MOU">
    <w:p w14:paraId="3CFD559C" w14:textId="6E635CE3" w:rsidR="0028231E" w:rsidRDefault="0028231E">
      <w:pPr>
        <w:pStyle w:val="CommentText"/>
      </w:pPr>
      <w:r>
        <w:rPr>
          <w:rStyle w:val="CommentReference"/>
        </w:rPr>
        <w:annotationRef/>
      </w:r>
      <w:r>
        <w:t>Consistence font size is required</w:t>
      </w:r>
    </w:p>
  </w:comment>
  <w:comment w:id="23" w:author="Microsoft Office User" w:date="2025-08-21T06:08:00Z" w:initials="MOU">
    <w:p w14:paraId="4EF41455" w14:textId="40F97457" w:rsidR="007C5EF4" w:rsidRDefault="007C5EF4">
      <w:pPr>
        <w:pStyle w:val="CommentText"/>
      </w:pPr>
      <w:r>
        <w:rPr>
          <w:rStyle w:val="CommentReference"/>
        </w:rPr>
        <w:annotationRef/>
      </w:r>
      <w:r>
        <w:t>Provide Reference</w:t>
      </w:r>
    </w:p>
  </w:comment>
  <w:comment w:id="24" w:author="Microsoft Office User" w:date="2025-08-21T06:10:00Z" w:initials="MOU">
    <w:p w14:paraId="73504840" w14:textId="424BF039" w:rsidR="007C5EF4" w:rsidRDefault="007C5EF4">
      <w:pPr>
        <w:pStyle w:val="CommentText"/>
      </w:pPr>
      <w:r>
        <w:rPr>
          <w:rStyle w:val="CommentReference"/>
        </w:rPr>
        <w:annotationRef/>
      </w:r>
      <w:r>
        <w:t xml:space="preserve">Consistence font </w:t>
      </w:r>
      <w:r>
        <w:t xml:space="preserve">type </w:t>
      </w:r>
      <w:r>
        <w:t>is required</w:t>
      </w:r>
    </w:p>
  </w:comment>
  <w:comment w:id="36" w:author="Microsoft Office User" w:date="2025-08-21T06:25:00Z" w:initials="MOU">
    <w:p w14:paraId="1C6C2F59" w14:textId="02FDFF49" w:rsidR="00BF3F66" w:rsidRDefault="00BF3F66">
      <w:pPr>
        <w:pStyle w:val="CommentText"/>
      </w:pPr>
      <w:r>
        <w:rPr>
          <w:rStyle w:val="CommentReference"/>
        </w:rPr>
        <w:annotationRef/>
      </w:r>
      <w:r>
        <w:t>More published articles and literature need to be reviewed on this and discussed</w:t>
      </w:r>
    </w:p>
  </w:comment>
  <w:comment w:id="38" w:author="Microsoft Office User" w:date="2025-08-21T06:26:00Z" w:initials="MOU">
    <w:p w14:paraId="65374CD6" w14:textId="3E4A9D9B" w:rsidR="00BF3F66" w:rsidRDefault="00BF3F66">
      <w:pPr>
        <w:pStyle w:val="CommentText"/>
      </w:pPr>
      <w:r>
        <w:rPr>
          <w:rStyle w:val="CommentReference"/>
        </w:rPr>
        <w:annotationRef/>
      </w:r>
      <w:r>
        <w:t>??????</w:t>
      </w:r>
    </w:p>
  </w:comment>
  <w:comment w:id="42" w:author="Microsoft Office User" w:date="2025-08-21T06:23:00Z" w:initials="MOU">
    <w:p w14:paraId="370A74F6" w14:textId="693B20F4" w:rsidR="00BF3F66" w:rsidRDefault="00BF3F66">
      <w:pPr>
        <w:pStyle w:val="CommentText"/>
      </w:pPr>
      <w:r>
        <w:rPr>
          <w:rStyle w:val="CommentReference"/>
        </w:rPr>
        <w:annotationRef/>
      </w:r>
      <w:r>
        <w:t>What empirical research work(s) talk(s) about this and what gaps and challenges are identified</w:t>
      </w:r>
    </w:p>
  </w:comment>
  <w:comment w:id="44" w:author="Microsoft Office User" w:date="2025-08-21T06:26:00Z" w:initials="MOU">
    <w:p w14:paraId="4F8D0672" w14:textId="0E2BE8CF" w:rsidR="00BF3F66" w:rsidRDefault="00BF3F66">
      <w:pPr>
        <w:pStyle w:val="CommentText"/>
      </w:pPr>
      <w:r>
        <w:rPr>
          <w:rStyle w:val="CommentReference"/>
        </w:rPr>
        <w:annotationRef/>
      </w:r>
      <w:r>
        <w:t>?????</w:t>
      </w:r>
    </w:p>
  </w:comment>
  <w:comment w:id="46" w:author="Microsoft Office User" w:date="2025-08-21T06:27:00Z" w:initials="MOU">
    <w:p w14:paraId="458F08EB" w14:textId="15FC254C" w:rsidR="00BF3F66" w:rsidRDefault="00BF3F66">
      <w:pPr>
        <w:pStyle w:val="CommentText"/>
      </w:pPr>
      <w:r>
        <w:rPr>
          <w:rStyle w:val="CommentReference"/>
        </w:rPr>
        <w:annotationRef/>
      </w:r>
      <w:r>
        <w:t xml:space="preserve">These from the beginning are definitions of terminology </w:t>
      </w:r>
    </w:p>
  </w:comment>
  <w:comment w:id="47" w:author="Microsoft Office User" w:date="2025-08-21T06:28:00Z" w:initials="MOU">
    <w:p w14:paraId="0B7EC5ED" w14:textId="114DB217" w:rsidR="00BF3F66" w:rsidRDefault="00BF3F66">
      <w:pPr>
        <w:pStyle w:val="CommentText"/>
      </w:pPr>
      <w:r>
        <w:rPr>
          <w:rStyle w:val="CommentReference"/>
        </w:rPr>
        <w:annotationRef/>
      </w:r>
      <w:r>
        <w:t>same</w:t>
      </w:r>
    </w:p>
  </w:comment>
  <w:comment w:id="61" w:author="Microsoft Office User" w:date="2025-08-21T06:31:00Z" w:initials="MOU">
    <w:p w14:paraId="42C75C4E" w14:textId="021A5EE6" w:rsidR="00BF3F66" w:rsidRDefault="00BF3F66">
      <w:pPr>
        <w:pStyle w:val="CommentText"/>
      </w:pPr>
      <w:r>
        <w:rPr>
          <w:rStyle w:val="CommentReference"/>
        </w:rPr>
        <w:annotationRef/>
      </w:r>
      <w:r>
        <w:t>This could not be a literature review statement</w:t>
      </w:r>
      <w:bookmarkStart w:id="62" w:name="_GoBack"/>
      <w:bookmarkEnd w:id="62"/>
      <w:r>
        <w:t xml:space="preserve">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3C4DDA9D" w15:done="0"/>
  <w15:commentEx w15:paraId="38DF4EFD" w15:done="0"/>
  <w15:commentEx w15:paraId="487CEF66" w15:done="0"/>
  <w15:commentEx w15:paraId="05066AFC" w15:done="0"/>
  <w15:commentEx w15:paraId="0EA03300" w15:done="0"/>
  <w15:commentEx w15:paraId="62C5D097" w15:done="0"/>
  <w15:commentEx w15:paraId="3CFD559C" w15:done="0"/>
  <w15:commentEx w15:paraId="4EF41455" w15:done="0"/>
  <w15:commentEx w15:paraId="73504840" w15:done="0"/>
  <w15:commentEx w15:paraId="1C6C2F59" w15:done="0"/>
  <w15:commentEx w15:paraId="65374CD6" w15:done="0"/>
  <w15:commentEx w15:paraId="370A74F6" w15:done="0"/>
  <w15:commentEx w15:paraId="4F8D0672" w15:done="0"/>
  <w15:commentEx w15:paraId="458F08EB" w15:done="0"/>
  <w15:commentEx w15:paraId="0B7EC5ED" w15:done="0"/>
  <w15:commentEx w15:paraId="42C75C4E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C4DDA9D" w16cid:durableId="2C5138AE"/>
  <w16cid:commentId w16cid:paraId="38DF4EFD" w16cid:durableId="2C513188"/>
  <w16cid:commentId w16cid:paraId="487CEF66" w16cid:durableId="2C5131C2"/>
  <w16cid:commentId w16cid:paraId="05066AFC" w16cid:durableId="2C51323C"/>
  <w16cid:commentId w16cid:paraId="0EA03300" w16cid:durableId="2C51326F"/>
  <w16cid:commentId w16cid:paraId="62C5D097" w16cid:durableId="2C51355D"/>
  <w16cid:commentId w16cid:paraId="3CFD559C" w16cid:durableId="2C513468"/>
  <w16cid:commentId w16cid:paraId="4EF41455" w16cid:durableId="2C513658"/>
  <w16cid:commentId w16cid:paraId="73504840" w16cid:durableId="2C5136DC"/>
  <w16cid:commentId w16cid:paraId="1C6C2F59" w16cid:durableId="2C513A64"/>
  <w16cid:commentId w16cid:paraId="65374CD6" w16cid:durableId="2C513A9E"/>
  <w16cid:commentId w16cid:paraId="370A74F6" w16cid:durableId="2C5139FC"/>
  <w16cid:commentId w16cid:paraId="4F8D0672" w16cid:durableId="2C513AA9"/>
  <w16cid:commentId w16cid:paraId="458F08EB" w16cid:durableId="2C513ABD"/>
  <w16cid:commentId w16cid:paraId="0B7EC5ED" w16cid:durableId="2C513B29"/>
  <w16cid:commentId w16cid:paraId="42C75C4E" w16cid:durableId="2C513BA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E526D6" w14:textId="77777777" w:rsidR="00291DB9" w:rsidRDefault="00291DB9" w:rsidP="009B37AF">
      <w:r>
        <w:separator/>
      </w:r>
    </w:p>
  </w:endnote>
  <w:endnote w:type="continuationSeparator" w:id="0">
    <w:p w14:paraId="1E0A3266" w14:textId="77777777" w:rsidR="00291DB9" w:rsidRDefault="00291DB9" w:rsidP="009B37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MT">
    <w:altName w:val="Arial"/>
    <w:panose1 w:val="020B0604020202020204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EFBB7F" w14:textId="77777777" w:rsidR="009B37AF" w:rsidRDefault="009B37A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954B8F" w14:textId="77777777" w:rsidR="009B37AF" w:rsidRDefault="009B37A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5190FB" w14:textId="77777777" w:rsidR="009B37AF" w:rsidRDefault="009B37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4184C8" w14:textId="77777777" w:rsidR="00291DB9" w:rsidRDefault="00291DB9" w:rsidP="009B37AF">
      <w:r>
        <w:separator/>
      </w:r>
    </w:p>
  </w:footnote>
  <w:footnote w:type="continuationSeparator" w:id="0">
    <w:p w14:paraId="28511EE2" w14:textId="77777777" w:rsidR="00291DB9" w:rsidRDefault="00291DB9" w:rsidP="009B37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A0B7BE" w14:textId="3AF33B40" w:rsidR="009B37AF" w:rsidRDefault="00291DB9">
    <w:pPr>
      <w:pStyle w:val="Header"/>
    </w:pPr>
    <w:r>
      <w:rPr>
        <w:noProof/>
      </w:rPr>
      <w:pict w14:anchorId="6FDE370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30607516" o:spid="_x0000_s2051" type="#_x0000_t136" alt="" style="position:absolute;margin-left:0;margin-top:0;width:633.15pt;height:70.35pt;rotation:315;z-index:-251655168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Times New Roman&quot;;font-size:1pt" string="UNDER PEER REVIEW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2385ED" w14:textId="65856AC1" w:rsidR="009B37AF" w:rsidRDefault="00291DB9">
    <w:pPr>
      <w:pStyle w:val="Header"/>
    </w:pPr>
    <w:r>
      <w:rPr>
        <w:noProof/>
      </w:rPr>
      <w:pict w14:anchorId="250FADA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30607517" o:spid="_x0000_s2050" type="#_x0000_t136" alt="" style="position:absolute;margin-left:0;margin-top:0;width:633.15pt;height:70.35pt;rotation:315;z-index:-251653120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Times New Roman&quot;;font-size:1pt" string="UNDER PEER REVIEW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29F4D6" w14:textId="407BF89B" w:rsidR="009B37AF" w:rsidRDefault="00291DB9">
    <w:pPr>
      <w:pStyle w:val="Header"/>
    </w:pPr>
    <w:r>
      <w:rPr>
        <w:noProof/>
      </w:rPr>
      <w:pict w14:anchorId="7FD8EFF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30607515" o:spid="_x0000_s2049" type="#_x0000_t136" alt="" style="position:absolute;margin-left:0;margin-top:0;width:633.15pt;height:70.35pt;rotation:315;z-index:-251657216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Times New Roman&quot;;font-size:1pt" string="UNDER PEER REVIEW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BD7094"/>
    <w:multiLevelType w:val="hybridMultilevel"/>
    <w:tmpl w:val="4802C386"/>
    <w:lvl w:ilvl="0" w:tplc="9AE25440">
      <w:start w:val="10"/>
      <w:numFmt w:val="decimal"/>
      <w:lvlText w:val="%1."/>
      <w:lvlJc w:val="left"/>
      <w:pPr>
        <w:ind w:left="741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90EC42EE">
      <w:numFmt w:val="bullet"/>
      <w:lvlText w:val="•"/>
      <w:lvlJc w:val="left"/>
      <w:pPr>
        <w:ind w:left="1664" w:hanging="360"/>
      </w:pPr>
      <w:rPr>
        <w:rFonts w:hint="default"/>
        <w:lang w:val="en-US" w:eastAsia="en-US" w:bidi="ar-SA"/>
      </w:rPr>
    </w:lvl>
    <w:lvl w:ilvl="2" w:tplc="FB24423C">
      <w:numFmt w:val="bullet"/>
      <w:lvlText w:val="•"/>
      <w:lvlJc w:val="left"/>
      <w:pPr>
        <w:ind w:left="2588" w:hanging="360"/>
      </w:pPr>
      <w:rPr>
        <w:rFonts w:hint="default"/>
        <w:lang w:val="en-US" w:eastAsia="en-US" w:bidi="ar-SA"/>
      </w:rPr>
    </w:lvl>
    <w:lvl w:ilvl="3" w:tplc="5EBEF35E">
      <w:numFmt w:val="bullet"/>
      <w:lvlText w:val="•"/>
      <w:lvlJc w:val="left"/>
      <w:pPr>
        <w:ind w:left="3512" w:hanging="360"/>
      </w:pPr>
      <w:rPr>
        <w:rFonts w:hint="default"/>
        <w:lang w:val="en-US" w:eastAsia="en-US" w:bidi="ar-SA"/>
      </w:rPr>
    </w:lvl>
    <w:lvl w:ilvl="4" w:tplc="1A406F26">
      <w:numFmt w:val="bullet"/>
      <w:lvlText w:val="•"/>
      <w:lvlJc w:val="left"/>
      <w:pPr>
        <w:ind w:left="4436" w:hanging="360"/>
      </w:pPr>
      <w:rPr>
        <w:rFonts w:hint="default"/>
        <w:lang w:val="en-US" w:eastAsia="en-US" w:bidi="ar-SA"/>
      </w:rPr>
    </w:lvl>
    <w:lvl w:ilvl="5" w:tplc="7B42F16A">
      <w:numFmt w:val="bullet"/>
      <w:lvlText w:val="•"/>
      <w:lvlJc w:val="left"/>
      <w:pPr>
        <w:ind w:left="5360" w:hanging="360"/>
      </w:pPr>
      <w:rPr>
        <w:rFonts w:hint="default"/>
        <w:lang w:val="en-US" w:eastAsia="en-US" w:bidi="ar-SA"/>
      </w:rPr>
    </w:lvl>
    <w:lvl w:ilvl="6" w:tplc="09E04958">
      <w:numFmt w:val="bullet"/>
      <w:lvlText w:val="•"/>
      <w:lvlJc w:val="left"/>
      <w:pPr>
        <w:ind w:left="6284" w:hanging="360"/>
      </w:pPr>
      <w:rPr>
        <w:rFonts w:hint="default"/>
        <w:lang w:val="en-US" w:eastAsia="en-US" w:bidi="ar-SA"/>
      </w:rPr>
    </w:lvl>
    <w:lvl w:ilvl="7" w:tplc="46B875FA">
      <w:numFmt w:val="bullet"/>
      <w:lvlText w:val="•"/>
      <w:lvlJc w:val="left"/>
      <w:pPr>
        <w:ind w:left="7208" w:hanging="360"/>
      </w:pPr>
      <w:rPr>
        <w:rFonts w:hint="default"/>
        <w:lang w:val="en-US" w:eastAsia="en-US" w:bidi="ar-SA"/>
      </w:rPr>
    </w:lvl>
    <w:lvl w:ilvl="8" w:tplc="613A8DEA">
      <w:numFmt w:val="bullet"/>
      <w:lvlText w:val="•"/>
      <w:lvlJc w:val="left"/>
      <w:pPr>
        <w:ind w:left="8132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34E15280"/>
    <w:multiLevelType w:val="hybridMultilevel"/>
    <w:tmpl w:val="1A7A3E74"/>
    <w:lvl w:ilvl="0" w:tplc="3538136E">
      <w:start w:val="1"/>
      <w:numFmt w:val="decimal"/>
      <w:lvlText w:val="%1."/>
      <w:lvlJc w:val="left"/>
      <w:pPr>
        <w:ind w:left="450" w:hanging="360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280" w:hanging="360"/>
      </w:pPr>
    </w:lvl>
    <w:lvl w:ilvl="2" w:tplc="0409001B" w:tentative="1">
      <w:start w:val="1"/>
      <w:numFmt w:val="lowerRoman"/>
      <w:lvlText w:val="%3."/>
      <w:lvlJc w:val="right"/>
      <w:pPr>
        <w:ind w:left="2000" w:hanging="180"/>
      </w:pPr>
    </w:lvl>
    <w:lvl w:ilvl="3" w:tplc="0409000F" w:tentative="1">
      <w:start w:val="1"/>
      <w:numFmt w:val="decimal"/>
      <w:lvlText w:val="%4."/>
      <w:lvlJc w:val="left"/>
      <w:pPr>
        <w:ind w:left="2720" w:hanging="360"/>
      </w:pPr>
    </w:lvl>
    <w:lvl w:ilvl="4" w:tplc="04090019" w:tentative="1">
      <w:start w:val="1"/>
      <w:numFmt w:val="lowerLetter"/>
      <w:lvlText w:val="%5."/>
      <w:lvlJc w:val="left"/>
      <w:pPr>
        <w:ind w:left="3440" w:hanging="360"/>
      </w:pPr>
    </w:lvl>
    <w:lvl w:ilvl="5" w:tplc="0409001B" w:tentative="1">
      <w:start w:val="1"/>
      <w:numFmt w:val="lowerRoman"/>
      <w:lvlText w:val="%6."/>
      <w:lvlJc w:val="right"/>
      <w:pPr>
        <w:ind w:left="4160" w:hanging="180"/>
      </w:pPr>
    </w:lvl>
    <w:lvl w:ilvl="6" w:tplc="0409000F" w:tentative="1">
      <w:start w:val="1"/>
      <w:numFmt w:val="decimal"/>
      <w:lvlText w:val="%7."/>
      <w:lvlJc w:val="left"/>
      <w:pPr>
        <w:ind w:left="4880" w:hanging="360"/>
      </w:pPr>
    </w:lvl>
    <w:lvl w:ilvl="7" w:tplc="04090019" w:tentative="1">
      <w:start w:val="1"/>
      <w:numFmt w:val="lowerLetter"/>
      <w:lvlText w:val="%8."/>
      <w:lvlJc w:val="left"/>
      <w:pPr>
        <w:ind w:left="5600" w:hanging="360"/>
      </w:pPr>
    </w:lvl>
    <w:lvl w:ilvl="8" w:tplc="0409001B" w:tentative="1">
      <w:start w:val="1"/>
      <w:numFmt w:val="lowerRoman"/>
      <w:lvlText w:val="%9."/>
      <w:lvlJc w:val="right"/>
      <w:pPr>
        <w:ind w:left="6320" w:hanging="180"/>
      </w:pPr>
    </w:lvl>
  </w:abstractNum>
  <w:abstractNum w:abstractNumId="2" w15:restartNumberingAfterBreak="0">
    <w:nsid w:val="406A6E0E"/>
    <w:multiLevelType w:val="hybridMultilevel"/>
    <w:tmpl w:val="B6624F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812569"/>
    <w:multiLevelType w:val="hybridMultilevel"/>
    <w:tmpl w:val="E68899DA"/>
    <w:lvl w:ilvl="0" w:tplc="E3526AF6">
      <w:start w:val="1"/>
      <w:numFmt w:val="decimal"/>
      <w:lvlText w:val="%1."/>
      <w:lvlJc w:val="left"/>
      <w:pPr>
        <w:ind w:left="621" w:hanging="40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CE04E70E">
      <w:start w:val="1"/>
      <w:numFmt w:val="decimal"/>
      <w:lvlText w:val="%2."/>
      <w:lvlJc w:val="left"/>
      <w:pPr>
        <w:ind w:left="741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2" w:tplc="CACEFC66">
      <w:numFmt w:val="bullet"/>
      <w:lvlText w:val="•"/>
      <w:lvlJc w:val="left"/>
      <w:pPr>
        <w:ind w:left="1766" w:hanging="360"/>
      </w:pPr>
      <w:rPr>
        <w:rFonts w:hint="default"/>
        <w:lang w:val="en-US" w:eastAsia="en-US" w:bidi="ar-SA"/>
      </w:rPr>
    </w:lvl>
    <w:lvl w:ilvl="3" w:tplc="A1A2374E">
      <w:numFmt w:val="bullet"/>
      <w:lvlText w:val="•"/>
      <w:lvlJc w:val="left"/>
      <w:pPr>
        <w:ind w:left="2793" w:hanging="360"/>
      </w:pPr>
      <w:rPr>
        <w:rFonts w:hint="default"/>
        <w:lang w:val="en-US" w:eastAsia="en-US" w:bidi="ar-SA"/>
      </w:rPr>
    </w:lvl>
    <w:lvl w:ilvl="4" w:tplc="3E688DBC">
      <w:numFmt w:val="bullet"/>
      <w:lvlText w:val="•"/>
      <w:lvlJc w:val="left"/>
      <w:pPr>
        <w:ind w:left="3820" w:hanging="360"/>
      </w:pPr>
      <w:rPr>
        <w:rFonts w:hint="default"/>
        <w:lang w:val="en-US" w:eastAsia="en-US" w:bidi="ar-SA"/>
      </w:rPr>
    </w:lvl>
    <w:lvl w:ilvl="5" w:tplc="EBBAD128">
      <w:numFmt w:val="bullet"/>
      <w:lvlText w:val="•"/>
      <w:lvlJc w:val="left"/>
      <w:pPr>
        <w:ind w:left="4846" w:hanging="360"/>
      </w:pPr>
      <w:rPr>
        <w:rFonts w:hint="default"/>
        <w:lang w:val="en-US" w:eastAsia="en-US" w:bidi="ar-SA"/>
      </w:rPr>
    </w:lvl>
    <w:lvl w:ilvl="6" w:tplc="A5D8E9C8">
      <w:numFmt w:val="bullet"/>
      <w:lvlText w:val="•"/>
      <w:lvlJc w:val="left"/>
      <w:pPr>
        <w:ind w:left="5873" w:hanging="360"/>
      </w:pPr>
      <w:rPr>
        <w:rFonts w:hint="default"/>
        <w:lang w:val="en-US" w:eastAsia="en-US" w:bidi="ar-SA"/>
      </w:rPr>
    </w:lvl>
    <w:lvl w:ilvl="7" w:tplc="60E49E9A">
      <w:numFmt w:val="bullet"/>
      <w:lvlText w:val="•"/>
      <w:lvlJc w:val="left"/>
      <w:pPr>
        <w:ind w:left="6900" w:hanging="360"/>
      </w:pPr>
      <w:rPr>
        <w:rFonts w:hint="default"/>
        <w:lang w:val="en-US" w:eastAsia="en-US" w:bidi="ar-SA"/>
      </w:rPr>
    </w:lvl>
    <w:lvl w:ilvl="8" w:tplc="E1F2AE6A">
      <w:numFmt w:val="bullet"/>
      <w:lvlText w:val="•"/>
      <w:lvlJc w:val="left"/>
      <w:pPr>
        <w:ind w:left="7926" w:hanging="360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Microsoft Office User">
    <w15:presenceInfo w15:providerId="None" w15:userId="Microsoft Office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trackRevisions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CCC"/>
    <w:rsid w:val="00065EAE"/>
    <w:rsid w:val="000F0003"/>
    <w:rsid w:val="0014500D"/>
    <w:rsid w:val="00171F0F"/>
    <w:rsid w:val="001740C5"/>
    <w:rsid w:val="0028231E"/>
    <w:rsid w:val="00291DB9"/>
    <w:rsid w:val="0029281E"/>
    <w:rsid w:val="00325E6C"/>
    <w:rsid w:val="003F45F4"/>
    <w:rsid w:val="00410328"/>
    <w:rsid w:val="004424DF"/>
    <w:rsid w:val="00445237"/>
    <w:rsid w:val="004D274E"/>
    <w:rsid w:val="0050703E"/>
    <w:rsid w:val="0053119F"/>
    <w:rsid w:val="00534845"/>
    <w:rsid w:val="00553AD5"/>
    <w:rsid w:val="00584B31"/>
    <w:rsid w:val="00593CA0"/>
    <w:rsid w:val="005D62E6"/>
    <w:rsid w:val="006062AD"/>
    <w:rsid w:val="00657E3D"/>
    <w:rsid w:val="0067131C"/>
    <w:rsid w:val="006C0D21"/>
    <w:rsid w:val="00747C02"/>
    <w:rsid w:val="007C5EF4"/>
    <w:rsid w:val="007D5032"/>
    <w:rsid w:val="008209BA"/>
    <w:rsid w:val="00862182"/>
    <w:rsid w:val="00965E0A"/>
    <w:rsid w:val="009B34C6"/>
    <w:rsid w:val="009B37AF"/>
    <w:rsid w:val="00A40630"/>
    <w:rsid w:val="00B24506"/>
    <w:rsid w:val="00B34E6A"/>
    <w:rsid w:val="00B40BCC"/>
    <w:rsid w:val="00BF1B90"/>
    <w:rsid w:val="00BF3F66"/>
    <w:rsid w:val="00C31A12"/>
    <w:rsid w:val="00D83CCC"/>
    <w:rsid w:val="00DC4721"/>
    <w:rsid w:val="00DC58A9"/>
    <w:rsid w:val="00E53B3D"/>
    <w:rsid w:val="00E80149"/>
    <w:rsid w:val="00E80E28"/>
    <w:rsid w:val="00F01155"/>
    <w:rsid w:val="00F14655"/>
    <w:rsid w:val="00F20230"/>
    <w:rsid w:val="00F35E57"/>
    <w:rsid w:val="00F558C2"/>
    <w:rsid w:val="00F745A6"/>
    <w:rsid w:val="00FC7D24"/>
    <w:rsid w:val="00FF3B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09DB94CB"/>
  <w15:docId w15:val="{BD6F29C4-178C-4BB8-B0A7-8C000785A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D83CCC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rsid w:val="00D83CCC"/>
    <w:pPr>
      <w:ind w:left="11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D83CCC"/>
    <w:pPr>
      <w:ind w:left="741"/>
      <w:jc w:val="both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D83CCC"/>
    <w:pPr>
      <w:ind w:left="741" w:right="1138" w:hanging="360"/>
      <w:jc w:val="both"/>
    </w:pPr>
  </w:style>
  <w:style w:type="paragraph" w:customStyle="1" w:styleId="TableParagraph">
    <w:name w:val="Table Paragraph"/>
    <w:basedOn w:val="Normal"/>
    <w:uiPriority w:val="1"/>
    <w:qFormat/>
    <w:rsid w:val="00D83CCC"/>
    <w:pPr>
      <w:spacing w:before="126"/>
      <w:ind w:left="103"/>
    </w:pPr>
  </w:style>
  <w:style w:type="character" w:styleId="Hyperlink">
    <w:name w:val="Hyperlink"/>
    <w:basedOn w:val="DefaultParagraphFont"/>
    <w:uiPriority w:val="99"/>
    <w:unhideWhenUsed/>
    <w:rsid w:val="00325E6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209B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B37A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B37AF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9B37A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B37AF"/>
    <w:rPr>
      <w:rFonts w:ascii="Times New Roman" w:eastAsia="Times New Roman" w:hAnsi="Times New Roman" w:cs="Times New Roman"/>
    </w:rPr>
  </w:style>
  <w:style w:type="paragraph" w:styleId="NormalWeb">
    <w:name w:val="Normal (Web)"/>
    <w:basedOn w:val="Normal"/>
    <w:uiPriority w:val="99"/>
    <w:semiHidden/>
    <w:unhideWhenUsed/>
    <w:rsid w:val="00BF1B90"/>
    <w:pPr>
      <w:widowControl/>
      <w:autoSpaceDE/>
      <w:autoSpaceDN/>
      <w:spacing w:before="100" w:beforeAutospacing="1" w:after="100" w:afterAutospacing="1"/>
    </w:pPr>
    <w:rPr>
      <w:rFonts w:eastAsiaTheme="minorEastAsia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6C0D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C0D2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C0D21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0D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0D2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0D21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0D21"/>
    <w:rPr>
      <w:rFonts w:ascii="Times New Roman" w:eastAsia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footer" Target="footer1.xml"/><Relationship Id="rId17" Type="http://schemas.microsoft.com/office/2011/relationships/people" Target="people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13</Pages>
  <Words>3843</Words>
  <Characters>21911</Characters>
  <Application>Microsoft Office Word</Application>
  <DocSecurity>0</DocSecurity>
  <Lines>182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Microsoft Office User</cp:lastModifiedBy>
  <cp:revision>3</cp:revision>
  <dcterms:created xsi:type="dcterms:W3CDTF">2025-08-21T08:42:00Z</dcterms:created>
  <dcterms:modified xsi:type="dcterms:W3CDTF">2025-08-21T09:31:00Z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2023-09-11T00:00:00Z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2023-09-11T00:00:00Z</vt:filetime>
  </property>
</Properties>
</file>