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90D53" w14:textId="77777777" w:rsidR="00E173D8" w:rsidRPr="00AB319A" w:rsidRDefault="001061B0" w:rsidP="00E173D8">
      <w:pPr>
        <w:jc w:val="both"/>
        <w:rPr>
          <w:rFonts w:ascii="Arial" w:hAnsi="Arial" w:cs="Arial"/>
        </w:rPr>
      </w:pPr>
      <w:r w:rsidRPr="00AB319A">
        <w:rPr>
          <w:rFonts w:ascii="Arial" w:hAnsi="Arial" w:cs="Arial"/>
        </w:rPr>
        <w:t xml:space="preserve">Effects of </w:t>
      </w:r>
      <w:r w:rsidR="00E173D8" w:rsidRPr="00AB319A">
        <w:rPr>
          <w:rFonts w:ascii="Arial" w:hAnsi="Arial" w:cs="Arial"/>
        </w:rPr>
        <w:t xml:space="preserve">ethanol extract of </w:t>
      </w:r>
      <w:proofErr w:type="spellStart"/>
      <w:r w:rsidR="00E173D8" w:rsidRPr="00AB319A">
        <w:rPr>
          <w:rFonts w:ascii="Arial" w:hAnsi="Arial" w:cs="Arial"/>
          <w:i/>
        </w:rPr>
        <w:t>Tetrapleura</w:t>
      </w:r>
      <w:proofErr w:type="spellEnd"/>
      <w:r w:rsidR="00E173D8" w:rsidRPr="00AB319A">
        <w:rPr>
          <w:rFonts w:ascii="Arial" w:hAnsi="Arial" w:cs="Arial"/>
          <w:i/>
        </w:rPr>
        <w:t xml:space="preserve"> tetraptera</w:t>
      </w:r>
      <w:r w:rsidR="00E173D8" w:rsidRPr="00AB319A">
        <w:rPr>
          <w:rFonts w:ascii="Arial" w:hAnsi="Arial" w:cs="Arial"/>
        </w:rPr>
        <w:t xml:space="preserve"> fruit in albino rats intoxicated with carbon tetrachloride</w:t>
      </w:r>
    </w:p>
    <w:p w14:paraId="3F40B108" w14:textId="77777777" w:rsidR="00E173D8" w:rsidRPr="00AB319A" w:rsidRDefault="00E173D8" w:rsidP="00E173D8">
      <w:pPr>
        <w:spacing w:line="240" w:lineRule="auto"/>
        <w:jc w:val="both"/>
        <w:rPr>
          <w:rFonts w:ascii="Arial" w:hAnsi="Arial" w:cs="Arial"/>
          <w:b/>
          <w:bCs/>
          <w:color w:val="000000" w:themeColor="text1"/>
        </w:rPr>
      </w:pPr>
      <w:r w:rsidRPr="00AB319A">
        <w:rPr>
          <w:rFonts w:ascii="Arial" w:hAnsi="Arial" w:cs="Arial"/>
          <w:b/>
          <w:bCs/>
          <w:color w:val="000000" w:themeColor="text1"/>
        </w:rPr>
        <w:t>ABSTRACT</w:t>
      </w:r>
    </w:p>
    <w:p w14:paraId="2FD462F6" w14:textId="77777777" w:rsidR="00E173D8" w:rsidRPr="00AB319A" w:rsidRDefault="00E173D8" w:rsidP="00E173D8">
      <w:pPr>
        <w:spacing w:after="0" w:line="360" w:lineRule="auto"/>
        <w:jc w:val="both"/>
        <w:rPr>
          <w:rFonts w:ascii="Arial" w:hAnsi="Arial" w:cs="Arial"/>
          <w:color w:val="000000" w:themeColor="text1"/>
        </w:rPr>
      </w:pPr>
      <w:r w:rsidRPr="00AB319A">
        <w:rPr>
          <w:rFonts w:ascii="Arial" w:hAnsi="Arial" w:cs="Arial"/>
          <w:color w:val="000000" w:themeColor="text1"/>
        </w:rPr>
        <w:t xml:space="preserve">The present study investigated the effects of ethanol extract of </w:t>
      </w:r>
      <w:proofErr w:type="spellStart"/>
      <w:r w:rsidRPr="00AB319A">
        <w:rPr>
          <w:rFonts w:ascii="Arial" w:hAnsi="Arial" w:cs="Arial"/>
          <w:i/>
          <w:color w:val="000000" w:themeColor="text1"/>
        </w:rPr>
        <w:t>Tetrapleura</w:t>
      </w:r>
      <w:proofErr w:type="spellEnd"/>
      <w:r w:rsidRPr="00AB319A">
        <w:rPr>
          <w:rFonts w:ascii="Arial" w:hAnsi="Arial" w:cs="Arial"/>
          <w:i/>
          <w:color w:val="000000" w:themeColor="text1"/>
        </w:rPr>
        <w:t xml:space="preserve"> tetraptera</w:t>
      </w:r>
      <w:r w:rsidRPr="00AB319A">
        <w:rPr>
          <w:rFonts w:ascii="Arial" w:hAnsi="Arial" w:cs="Arial"/>
          <w:color w:val="000000" w:themeColor="text1"/>
        </w:rPr>
        <w:t xml:space="preserve"> fruit in albino rats induced carbon tetrachloride.  </w:t>
      </w:r>
      <w:r w:rsidRPr="00AB319A">
        <w:rPr>
          <w:rFonts w:ascii="Arial" w:hAnsi="Arial" w:cs="Arial"/>
          <w:bCs/>
          <w:color w:val="000000" w:themeColor="text1"/>
        </w:rPr>
        <w:t xml:space="preserve">The animals were acclimatized to the laboratory conditions for a period of seven days. At the end of the acclimatization period, each rat was weighed and randomly divided into six (6) groups of five animals each, comprising of test animals and control </w:t>
      </w:r>
      <w:commentRangeStart w:id="0"/>
      <w:r w:rsidRPr="00AB319A">
        <w:rPr>
          <w:rFonts w:ascii="Arial" w:hAnsi="Arial" w:cs="Arial"/>
          <w:bCs/>
          <w:color w:val="000000" w:themeColor="text1"/>
        </w:rPr>
        <w:t>groups</w:t>
      </w:r>
      <w:commentRangeEnd w:id="0"/>
      <w:r w:rsidR="00F11D7B">
        <w:rPr>
          <w:rStyle w:val="CommentReference"/>
        </w:rPr>
        <w:commentReference w:id="0"/>
      </w:r>
      <w:r w:rsidRPr="00AB319A">
        <w:rPr>
          <w:rFonts w:ascii="Arial" w:hAnsi="Arial" w:cs="Arial"/>
          <w:bCs/>
          <w:color w:val="000000" w:themeColor="text1"/>
        </w:rPr>
        <w:t xml:space="preserve">. </w:t>
      </w:r>
      <w:r w:rsidRPr="00AB319A">
        <w:rPr>
          <w:rFonts w:ascii="Arial" w:hAnsi="Arial" w:cs="Arial"/>
          <w:color w:val="000000" w:themeColor="text1"/>
        </w:rPr>
        <w:t xml:space="preserve"> De</w:t>
      </w:r>
      <w:r w:rsidR="004E56FE" w:rsidRPr="00AB319A">
        <w:rPr>
          <w:rFonts w:ascii="Arial" w:hAnsi="Arial" w:cs="Arial"/>
          <w:color w:val="000000" w:themeColor="text1"/>
        </w:rPr>
        <w:t xml:space="preserve">termination of Total Bilirubin </w:t>
      </w:r>
      <w:r w:rsidRPr="00AB319A">
        <w:rPr>
          <w:rFonts w:ascii="Arial" w:hAnsi="Arial" w:cs="Arial"/>
          <w:color w:val="000000" w:themeColor="text1"/>
        </w:rPr>
        <w:t>and protein,</w:t>
      </w:r>
      <w:r w:rsidR="004F0FE3" w:rsidRPr="00AB319A">
        <w:rPr>
          <w:rFonts w:ascii="Arial" w:hAnsi="Arial" w:cs="Arial"/>
          <w:color w:val="000000" w:themeColor="text1"/>
        </w:rPr>
        <w:t xml:space="preserve"> lipid peroxidation inhibition activities,</w:t>
      </w:r>
      <w:r w:rsidRPr="00AB319A">
        <w:rPr>
          <w:rFonts w:ascii="Arial" w:hAnsi="Arial" w:cs="Arial"/>
          <w:color w:val="000000" w:themeColor="text1"/>
        </w:rPr>
        <w:t xml:space="preserve"> liver enzymes marker, antioxidant enzymes, glutathione, and histological examination were carried out</w:t>
      </w:r>
      <w:r w:rsidR="004E56FE" w:rsidRPr="00AB319A">
        <w:rPr>
          <w:rFonts w:ascii="Arial" w:hAnsi="Arial" w:cs="Arial"/>
          <w:color w:val="000000" w:themeColor="text1"/>
        </w:rPr>
        <w:t xml:space="preserve"> using standard methods. </w:t>
      </w:r>
      <w:commentRangeStart w:id="1"/>
      <w:r w:rsidR="004E56FE" w:rsidRPr="00AB319A">
        <w:rPr>
          <w:rFonts w:ascii="Arial" w:hAnsi="Arial" w:cs="Arial"/>
          <w:color w:val="000000" w:themeColor="text1"/>
        </w:rPr>
        <w:t xml:space="preserve">Liver </w:t>
      </w:r>
      <w:r w:rsidRPr="00AB319A">
        <w:rPr>
          <w:rFonts w:ascii="Arial" w:hAnsi="Arial" w:cs="Arial"/>
          <w:color w:val="000000" w:themeColor="text1"/>
        </w:rPr>
        <w:t>injury was induced with carbon tetrachloride (CCl</w:t>
      </w:r>
      <w:r w:rsidRPr="00AB319A">
        <w:rPr>
          <w:rFonts w:ascii="Arial" w:hAnsi="Arial" w:cs="Arial"/>
          <w:color w:val="000000" w:themeColor="text1"/>
          <w:vertAlign w:val="subscript"/>
        </w:rPr>
        <w:t>4</w:t>
      </w:r>
      <w:r w:rsidRPr="00AB319A">
        <w:rPr>
          <w:rFonts w:ascii="Arial" w:hAnsi="Arial" w:cs="Arial"/>
          <w:color w:val="000000" w:themeColor="text1"/>
        </w:rPr>
        <w:t xml:space="preserve">) at a dose of 1.0 ml/kg body weight of the animals. </w:t>
      </w:r>
      <w:commentRangeEnd w:id="1"/>
      <w:r w:rsidR="00440986">
        <w:rPr>
          <w:rStyle w:val="CommentReference"/>
        </w:rPr>
        <w:commentReference w:id="1"/>
      </w:r>
      <w:r w:rsidRPr="00AB319A">
        <w:rPr>
          <w:rFonts w:ascii="Arial" w:hAnsi="Arial" w:cs="Arial"/>
          <w:color w:val="000000" w:themeColor="text1"/>
        </w:rPr>
        <w:t xml:space="preserve">The rats treated </w:t>
      </w:r>
      <w:commentRangeStart w:id="2"/>
      <w:r w:rsidRPr="00AB319A">
        <w:rPr>
          <w:rFonts w:ascii="Arial" w:hAnsi="Arial" w:cs="Arial"/>
          <w:color w:val="000000" w:themeColor="text1"/>
        </w:rPr>
        <w:t>with CCl</w:t>
      </w:r>
      <w:r w:rsidRPr="00AB319A">
        <w:rPr>
          <w:rFonts w:ascii="Arial" w:hAnsi="Arial" w:cs="Arial"/>
          <w:color w:val="000000" w:themeColor="text1"/>
          <w:vertAlign w:val="subscript"/>
        </w:rPr>
        <w:t>4</w:t>
      </w:r>
      <w:r w:rsidRPr="00AB319A">
        <w:rPr>
          <w:rFonts w:ascii="Arial" w:hAnsi="Arial" w:cs="Arial"/>
          <w:color w:val="000000" w:themeColor="text1"/>
        </w:rPr>
        <w:t xml:space="preserve"> produced significant (p&lt;0.05) increase in serum ALT, AST and ALP when compared to the normal group. Animals treated with varying doses of </w:t>
      </w:r>
      <w:r w:rsidRPr="00AB319A">
        <w:rPr>
          <w:rFonts w:ascii="Arial" w:hAnsi="Arial" w:cs="Arial"/>
        </w:rPr>
        <w:t xml:space="preserve">ethanol extract of </w:t>
      </w:r>
      <w:commentRangeStart w:id="3"/>
      <w:proofErr w:type="spellStart"/>
      <w:r w:rsidRPr="00AB319A">
        <w:rPr>
          <w:rFonts w:ascii="Arial" w:hAnsi="Arial" w:cs="Arial"/>
          <w:i/>
        </w:rPr>
        <w:t>Tetrapleura</w:t>
      </w:r>
      <w:proofErr w:type="spellEnd"/>
      <w:r w:rsidRPr="00AB319A">
        <w:rPr>
          <w:rFonts w:ascii="Arial" w:hAnsi="Arial" w:cs="Arial"/>
          <w:i/>
        </w:rPr>
        <w:t xml:space="preserve"> </w:t>
      </w:r>
      <w:commentRangeEnd w:id="3"/>
      <w:r w:rsidR="00F11D7B">
        <w:rPr>
          <w:rStyle w:val="CommentReference"/>
        </w:rPr>
        <w:commentReference w:id="3"/>
      </w:r>
      <w:r w:rsidRPr="00AB319A">
        <w:rPr>
          <w:rFonts w:ascii="Arial" w:hAnsi="Arial" w:cs="Arial"/>
          <w:i/>
        </w:rPr>
        <w:t>tetraptera</w:t>
      </w:r>
      <w:r w:rsidRPr="00AB319A">
        <w:rPr>
          <w:rFonts w:ascii="Arial" w:hAnsi="Arial" w:cs="Arial"/>
        </w:rPr>
        <w:t xml:space="preserve"> fruit</w:t>
      </w:r>
      <w:r w:rsidRPr="00AB319A">
        <w:rPr>
          <w:rFonts w:ascii="Arial" w:hAnsi="Arial" w:cs="Arial"/>
          <w:color w:val="000000" w:themeColor="text1"/>
        </w:rPr>
        <w:t xml:space="preserve"> produced significant (p&lt;0.05) reduction of serum ALT, AST and ALP activities when compared to the CCl</w:t>
      </w:r>
      <w:r w:rsidRPr="00AB319A">
        <w:rPr>
          <w:rFonts w:ascii="Arial" w:hAnsi="Arial" w:cs="Arial"/>
          <w:color w:val="000000" w:themeColor="text1"/>
          <w:vertAlign w:val="subscript"/>
        </w:rPr>
        <w:t>4</w:t>
      </w:r>
      <w:r w:rsidRPr="00AB319A">
        <w:rPr>
          <w:rFonts w:ascii="Arial" w:hAnsi="Arial" w:cs="Arial"/>
          <w:color w:val="000000" w:themeColor="text1"/>
        </w:rPr>
        <w:t xml:space="preserve">-untreated group. The activities of </w:t>
      </w:r>
      <w:r w:rsidR="00D24159" w:rsidRPr="00AB319A">
        <w:rPr>
          <w:rFonts w:ascii="Arial" w:hAnsi="Arial" w:cs="Arial"/>
          <w:color w:val="000000" w:themeColor="text1"/>
        </w:rPr>
        <w:t>hepatic antioxidant enzymes; S</w:t>
      </w:r>
      <w:commentRangeEnd w:id="2"/>
      <w:r w:rsidR="005B277A">
        <w:rPr>
          <w:rStyle w:val="CommentReference"/>
        </w:rPr>
        <w:commentReference w:id="2"/>
      </w:r>
      <w:r w:rsidR="00D24159" w:rsidRPr="00AB319A">
        <w:rPr>
          <w:rFonts w:ascii="Arial" w:hAnsi="Arial" w:cs="Arial"/>
          <w:color w:val="000000" w:themeColor="text1"/>
        </w:rPr>
        <w:t>uperoxide D</w:t>
      </w:r>
      <w:r w:rsidR="004E56FE" w:rsidRPr="00AB319A">
        <w:rPr>
          <w:rFonts w:ascii="Arial" w:hAnsi="Arial" w:cs="Arial"/>
          <w:color w:val="000000" w:themeColor="text1"/>
        </w:rPr>
        <w:t>ismutase (</w:t>
      </w:r>
      <w:r w:rsidRPr="00AB319A">
        <w:rPr>
          <w:rFonts w:ascii="Arial" w:hAnsi="Arial" w:cs="Arial"/>
          <w:color w:val="000000" w:themeColor="text1"/>
        </w:rPr>
        <w:t>SOD</w:t>
      </w:r>
      <w:r w:rsidR="004E56FE" w:rsidRPr="00AB319A">
        <w:rPr>
          <w:rFonts w:ascii="Arial" w:hAnsi="Arial" w:cs="Arial"/>
          <w:color w:val="000000" w:themeColor="text1"/>
        </w:rPr>
        <w:t>)</w:t>
      </w:r>
      <w:r w:rsidRPr="00AB319A">
        <w:rPr>
          <w:rFonts w:ascii="Arial" w:hAnsi="Arial" w:cs="Arial"/>
          <w:color w:val="000000" w:themeColor="text1"/>
        </w:rPr>
        <w:t xml:space="preserve">, </w:t>
      </w:r>
      <w:r w:rsidR="004E56FE" w:rsidRPr="00AB319A">
        <w:rPr>
          <w:rFonts w:ascii="Arial" w:hAnsi="Arial" w:cs="Arial"/>
          <w:color w:val="000000" w:themeColor="text1"/>
        </w:rPr>
        <w:t>Catalase (</w:t>
      </w:r>
      <w:r w:rsidRPr="00AB319A">
        <w:rPr>
          <w:rFonts w:ascii="Arial" w:hAnsi="Arial" w:cs="Arial"/>
          <w:color w:val="000000" w:themeColor="text1"/>
        </w:rPr>
        <w:t>CAT</w:t>
      </w:r>
      <w:r w:rsidR="004E56FE" w:rsidRPr="00AB319A">
        <w:rPr>
          <w:rFonts w:ascii="Arial" w:hAnsi="Arial" w:cs="Arial"/>
          <w:color w:val="000000" w:themeColor="text1"/>
        </w:rPr>
        <w:t>)</w:t>
      </w:r>
      <w:r w:rsidR="00D24159" w:rsidRPr="00AB319A">
        <w:rPr>
          <w:rFonts w:ascii="Arial" w:hAnsi="Arial" w:cs="Arial"/>
          <w:color w:val="000000" w:themeColor="text1"/>
        </w:rPr>
        <w:t xml:space="preserve"> and G</w:t>
      </w:r>
      <w:r w:rsidRPr="00AB319A">
        <w:rPr>
          <w:rFonts w:ascii="Arial" w:hAnsi="Arial" w:cs="Arial"/>
          <w:color w:val="000000" w:themeColor="text1"/>
        </w:rPr>
        <w:t>lutathione</w:t>
      </w:r>
      <w:r w:rsidR="004E56FE" w:rsidRPr="00AB319A">
        <w:rPr>
          <w:rFonts w:ascii="Arial" w:hAnsi="Arial" w:cs="Arial"/>
          <w:color w:val="000000" w:themeColor="text1"/>
        </w:rPr>
        <w:t xml:space="preserve"> (GSH)</w:t>
      </w:r>
      <w:r w:rsidRPr="00AB319A">
        <w:rPr>
          <w:rFonts w:ascii="Arial" w:hAnsi="Arial" w:cs="Arial"/>
          <w:color w:val="000000" w:themeColor="text1"/>
        </w:rPr>
        <w:t xml:space="preserve"> concentration significantly (p&lt;0.05) decreased in CCl</w:t>
      </w:r>
      <w:r w:rsidRPr="00AB319A">
        <w:rPr>
          <w:rFonts w:ascii="Arial" w:hAnsi="Arial" w:cs="Arial"/>
          <w:color w:val="000000" w:themeColor="text1"/>
          <w:vertAlign w:val="subscript"/>
        </w:rPr>
        <w:t>4</w:t>
      </w:r>
      <w:r w:rsidRPr="00AB319A">
        <w:rPr>
          <w:rFonts w:ascii="Arial" w:hAnsi="Arial" w:cs="Arial"/>
          <w:color w:val="000000" w:themeColor="text1"/>
          <w:vertAlign w:val="subscript"/>
        </w:rPr>
        <w:softHyphen/>
        <w:t>-</w:t>
      </w:r>
      <w:r w:rsidRPr="00AB319A">
        <w:rPr>
          <w:rFonts w:ascii="Arial" w:hAnsi="Arial" w:cs="Arial"/>
          <w:color w:val="000000" w:themeColor="text1"/>
        </w:rPr>
        <w:t>untreated group compared to the normal group. The decreased activities of the antioxidant enzymes and glutathione concentration in CCl</w:t>
      </w:r>
      <w:r w:rsidRPr="00AB319A">
        <w:rPr>
          <w:rFonts w:ascii="Arial" w:hAnsi="Arial" w:cs="Arial"/>
          <w:color w:val="000000" w:themeColor="text1"/>
          <w:vertAlign w:val="subscript"/>
        </w:rPr>
        <w:t>4</w:t>
      </w:r>
      <w:r w:rsidRPr="00AB319A">
        <w:rPr>
          <w:rFonts w:ascii="Arial" w:hAnsi="Arial" w:cs="Arial"/>
          <w:color w:val="000000" w:themeColor="text1"/>
        </w:rPr>
        <w:t xml:space="preserve"> intoxicated rats were modulated more effectively in rats treated with 100, 300 and 500 mg/kg </w:t>
      </w:r>
      <w:r w:rsidRPr="00AB319A">
        <w:rPr>
          <w:rFonts w:ascii="Arial" w:hAnsi="Arial" w:cs="Arial"/>
        </w:rPr>
        <w:t xml:space="preserve">ethanol extract of </w:t>
      </w:r>
      <w:proofErr w:type="spellStart"/>
      <w:r w:rsidRPr="00AB319A">
        <w:rPr>
          <w:rFonts w:ascii="Arial" w:hAnsi="Arial" w:cs="Arial"/>
          <w:i/>
        </w:rPr>
        <w:t>Tetrapleura</w:t>
      </w:r>
      <w:proofErr w:type="spellEnd"/>
      <w:r w:rsidRPr="00AB319A">
        <w:rPr>
          <w:rFonts w:ascii="Arial" w:hAnsi="Arial" w:cs="Arial"/>
          <w:i/>
        </w:rPr>
        <w:t xml:space="preserve"> tetraptera</w:t>
      </w:r>
      <w:r w:rsidRPr="00AB319A">
        <w:rPr>
          <w:rFonts w:ascii="Arial" w:hAnsi="Arial" w:cs="Arial"/>
        </w:rPr>
        <w:t xml:space="preserve"> fruit.</w:t>
      </w:r>
      <w:r w:rsidRPr="00AB319A">
        <w:rPr>
          <w:rFonts w:ascii="Arial" w:hAnsi="Arial" w:cs="Arial"/>
          <w:color w:val="000000" w:themeColor="text1"/>
        </w:rPr>
        <w:t xml:space="preserve"> Total bilirubin (TB) concentrations significantly (p&lt;0.05) increased in CCl</w:t>
      </w:r>
      <w:r w:rsidRPr="00AB319A">
        <w:rPr>
          <w:rFonts w:ascii="Arial" w:hAnsi="Arial" w:cs="Arial"/>
          <w:color w:val="000000" w:themeColor="text1"/>
          <w:vertAlign w:val="subscript"/>
        </w:rPr>
        <w:t>4</w:t>
      </w:r>
      <w:r w:rsidRPr="00AB319A">
        <w:rPr>
          <w:rFonts w:ascii="Arial" w:hAnsi="Arial" w:cs="Arial"/>
          <w:color w:val="000000" w:themeColor="text1"/>
        </w:rPr>
        <w:t xml:space="preserve">-untreated group when compared to the normal group. Oral treatment of rats with varying doses (100, 300, 500 mg/kg) of </w:t>
      </w:r>
      <w:r w:rsidRPr="00AB319A">
        <w:rPr>
          <w:rFonts w:ascii="Arial" w:hAnsi="Arial" w:cs="Arial"/>
        </w:rPr>
        <w:t xml:space="preserve">ethanol extract of </w:t>
      </w:r>
      <w:proofErr w:type="spellStart"/>
      <w:r w:rsidRPr="00AB319A">
        <w:rPr>
          <w:rFonts w:ascii="Arial" w:hAnsi="Arial" w:cs="Arial"/>
          <w:i/>
        </w:rPr>
        <w:t>Tetrapleura</w:t>
      </w:r>
      <w:proofErr w:type="spellEnd"/>
      <w:r w:rsidRPr="00AB319A">
        <w:rPr>
          <w:rFonts w:ascii="Arial" w:hAnsi="Arial" w:cs="Arial"/>
          <w:i/>
        </w:rPr>
        <w:t xml:space="preserve"> tetraptera</w:t>
      </w:r>
      <w:r w:rsidRPr="00AB319A">
        <w:rPr>
          <w:rFonts w:ascii="Arial" w:hAnsi="Arial" w:cs="Arial"/>
        </w:rPr>
        <w:t xml:space="preserve"> fruit</w:t>
      </w:r>
      <w:r w:rsidRPr="00AB319A">
        <w:rPr>
          <w:rFonts w:ascii="Arial" w:hAnsi="Arial" w:cs="Arial"/>
          <w:color w:val="000000" w:themeColor="text1"/>
        </w:rPr>
        <w:t xml:space="preserve"> caused a significant (p&lt;0.05) decrease in the serum TB levels. Administration of CCl</w:t>
      </w:r>
      <w:r w:rsidRPr="00AB319A">
        <w:rPr>
          <w:rFonts w:ascii="Arial" w:hAnsi="Arial" w:cs="Arial"/>
          <w:color w:val="000000" w:themeColor="text1"/>
          <w:vertAlign w:val="subscript"/>
        </w:rPr>
        <w:t xml:space="preserve">4 </w:t>
      </w:r>
      <w:r w:rsidRPr="00AB319A">
        <w:rPr>
          <w:rFonts w:ascii="Arial" w:hAnsi="Arial" w:cs="Arial"/>
          <w:color w:val="000000" w:themeColor="text1"/>
        </w:rPr>
        <w:t xml:space="preserve">showed a reduction in serum total proteins. On treatment of the animals with </w:t>
      </w:r>
      <w:r w:rsidRPr="00AB319A">
        <w:rPr>
          <w:rFonts w:ascii="Arial" w:hAnsi="Arial" w:cs="Arial"/>
        </w:rPr>
        <w:t xml:space="preserve">ethanol extract of </w:t>
      </w:r>
      <w:proofErr w:type="spellStart"/>
      <w:r w:rsidRPr="00AB319A">
        <w:rPr>
          <w:rFonts w:ascii="Arial" w:hAnsi="Arial" w:cs="Arial"/>
          <w:i/>
        </w:rPr>
        <w:t>Tetrapleura</w:t>
      </w:r>
      <w:proofErr w:type="spellEnd"/>
      <w:r w:rsidRPr="00AB319A">
        <w:rPr>
          <w:rFonts w:ascii="Arial" w:hAnsi="Arial" w:cs="Arial"/>
          <w:i/>
        </w:rPr>
        <w:t xml:space="preserve"> tetraptera</w:t>
      </w:r>
      <w:r w:rsidRPr="00AB319A">
        <w:rPr>
          <w:rFonts w:ascii="Arial" w:hAnsi="Arial" w:cs="Arial"/>
        </w:rPr>
        <w:t xml:space="preserve"> fruit</w:t>
      </w:r>
      <w:r w:rsidRPr="00AB319A">
        <w:rPr>
          <w:rFonts w:ascii="Arial" w:hAnsi="Arial" w:cs="Arial"/>
          <w:color w:val="000000" w:themeColor="text1"/>
        </w:rPr>
        <w:t xml:space="preserve"> caused significant (p&lt;0.05) increase in serum total p</w:t>
      </w:r>
      <w:r w:rsidR="004E56FE" w:rsidRPr="00AB319A">
        <w:rPr>
          <w:rFonts w:ascii="Arial" w:hAnsi="Arial" w:cs="Arial"/>
          <w:color w:val="000000" w:themeColor="text1"/>
        </w:rPr>
        <w:t>r</w:t>
      </w:r>
      <w:r w:rsidRPr="00AB319A">
        <w:rPr>
          <w:rFonts w:ascii="Arial" w:hAnsi="Arial" w:cs="Arial"/>
          <w:color w:val="000000" w:themeColor="text1"/>
        </w:rPr>
        <w:t xml:space="preserve">otein. </w:t>
      </w:r>
      <w:r w:rsidR="00DC2A7B" w:rsidRPr="00AB319A">
        <w:rPr>
          <w:rFonts w:ascii="Arial" w:hAnsi="Arial" w:cs="Arial"/>
          <w:color w:val="000000" w:themeColor="text1"/>
        </w:rPr>
        <w:t>The level of serum malondialdehyde (MDA) significantly</w:t>
      </w:r>
      <w:r w:rsidR="0019560F" w:rsidRPr="00AB319A">
        <w:rPr>
          <w:rFonts w:ascii="Arial" w:hAnsi="Arial" w:cs="Arial"/>
          <w:color w:val="000000" w:themeColor="text1"/>
        </w:rPr>
        <w:t xml:space="preserve"> (p&lt;0.05) </w:t>
      </w:r>
      <w:r w:rsidR="00DC2A7B" w:rsidRPr="00AB319A">
        <w:rPr>
          <w:rFonts w:ascii="Arial" w:hAnsi="Arial" w:cs="Arial"/>
          <w:color w:val="000000" w:themeColor="text1"/>
        </w:rPr>
        <w:t>increased in the CCl</w:t>
      </w:r>
      <w:r w:rsidR="00DC2A7B" w:rsidRPr="00AB319A">
        <w:rPr>
          <w:rFonts w:ascii="Arial" w:hAnsi="Arial" w:cs="Arial"/>
          <w:color w:val="000000" w:themeColor="text1"/>
          <w:vertAlign w:val="subscript"/>
        </w:rPr>
        <w:t>4</w:t>
      </w:r>
      <w:r w:rsidR="00DC2A7B" w:rsidRPr="00AB319A">
        <w:rPr>
          <w:rFonts w:ascii="Arial" w:hAnsi="Arial" w:cs="Arial"/>
          <w:color w:val="000000" w:themeColor="text1"/>
        </w:rPr>
        <w:t xml:space="preserve"> group as compared to the normal and treated groups. The elevated level of serum MDA decreased (p&lt;0.05) significantly at the treatm</w:t>
      </w:r>
      <w:r w:rsidR="0019560F" w:rsidRPr="00AB319A">
        <w:rPr>
          <w:rFonts w:ascii="Arial" w:hAnsi="Arial" w:cs="Arial"/>
          <w:color w:val="000000" w:themeColor="text1"/>
        </w:rPr>
        <w:t xml:space="preserve">ent of rats with diverse doses </w:t>
      </w:r>
      <w:r w:rsidR="00DC2A7B" w:rsidRPr="00AB319A">
        <w:rPr>
          <w:rFonts w:ascii="Arial" w:hAnsi="Arial" w:cs="Arial"/>
          <w:color w:val="000000" w:themeColor="text1"/>
        </w:rPr>
        <w:t xml:space="preserve">of </w:t>
      </w:r>
      <w:proofErr w:type="spellStart"/>
      <w:r w:rsidR="00DC2A7B" w:rsidRPr="00AB319A">
        <w:rPr>
          <w:rFonts w:ascii="Arial" w:hAnsi="Arial" w:cs="Arial"/>
          <w:i/>
          <w:color w:val="000000" w:themeColor="text1"/>
        </w:rPr>
        <w:t>Tetrapleura</w:t>
      </w:r>
      <w:proofErr w:type="spellEnd"/>
      <w:r w:rsidR="00DC2A7B" w:rsidRPr="00AB319A">
        <w:rPr>
          <w:rFonts w:ascii="Arial" w:hAnsi="Arial" w:cs="Arial"/>
          <w:i/>
          <w:color w:val="000000" w:themeColor="text1"/>
        </w:rPr>
        <w:t xml:space="preserve"> tetraptera</w:t>
      </w:r>
      <w:r w:rsidR="00DC2A7B" w:rsidRPr="00AB319A">
        <w:rPr>
          <w:rFonts w:ascii="Arial" w:hAnsi="Arial" w:cs="Arial"/>
          <w:color w:val="000000" w:themeColor="text1"/>
        </w:rPr>
        <w:t xml:space="preserve"> fruit extract. </w:t>
      </w:r>
      <w:r w:rsidRPr="00AB319A">
        <w:rPr>
          <w:rFonts w:ascii="Arial" w:hAnsi="Arial" w:cs="Arial"/>
          <w:color w:val="000000" w:themeColor="text1"/>
        </w:rPr>
        <w:t>Histological examination sh</w:t>
      </w:r>
      <w:r w:rsidR="004E56FE" w:rsidRPr="00AB319A">
        <w:rPr>
          <w:rFonts w:ascii="Arial" w:hAnsi="Arial" w:cs="Arial"/>
          <w:color w:val="000000" w:themeColor="text1"/>
        </w:rPr>
        <w:t>owed hepatoprotective potencies</w:t>
      </w:r>
      <w:r w:rsidRPr="00AB319A">
        <w:rPr>
          <w:rFonts w:ascii="Arial" w:hAnsi="Arial" w:cs="Arial"/>
          <w:color w:val="000000" w:themeColor="text1"/>
        </w:rPr>
        <w:t xml:space="preserve"> of plant’s extract. </w:t>
      </w:r>
      <w:proofErr w:type="gramStart"/>
      <w:r w:rsidRPr="00AB319A">
        <w:rPr>
          <w:rFonts w:ascii="Arial" w:hAnsi="Arial" w:cs="Arial"/>
          <w:color w:val="000000" w:themeColor="text1"/>
        </w:rPr>
        <w:t>Therefore</w:t>
      </w:r>
      <w:proofErr w:type="gramEnd"/>
      <w:r w:rsidRPr="00AB319A">
        <w:rPr>
          <w:rFonts w:ascii="Arial" w:hAnsi="Arial" w:cs="Arial"/>
          <w:color w:val="000000" w:themeColor="text1"/>
        </w:rPr>
        <w:t xml:space="preserve"> the medicinal importance of the plant </w:t>
      </w:r>
      <w:proofErr w:type="gramStart"/>
      <w:r w:rsidRPr="00AB319A">
        <w:rPr>
          <w:rFonts w:ascii="Arial" w:hAnsi="Arial" w:cs="Arial"/>
          <w:color w:val="000000" w:themeColor="text1"/>
        </w:rPr>
        <w:t>is been</w:t>
      </w:r>
      <w:proofErr w:type="gramEnd"/>
      <w:r w:rsidRPr="00AB319A">
        <w:rPr>
          <w:rFonts w:ascii="Arial" w:hAnsi="Arial" w:cs="Arial"/>
          <w:color w:val="000000" w:themeColor="text1"/>
        </w:rPr>
        <w:t xml:space="preserve"> established.</w:t>
      </w:r>
    </w:p>
    <w:p w14:paraId="01E55628" w14:textId="77777777" w:rsidR="00E173D8" w:rsidRPr="00AB319A" w:rsidRDefault="00E173D8" w:rsidP="00B81710">
      <w:pPr>
        <w:spacing w:line="240" w:lineRule="auto"/>
        <w:jc w:val="both"/>
        <w:rPr>
          <w:rFonts w:ascii="Arial" w:hAnsi="Arial" w:cs="Arial"/>
          <w:bCs/>
        </w:rPr>
      </w:pPr>
      <w:r w:rsidRPr="00AB319A">
        <w:rPr>
          <w:rFonts w:ascii="Arial" w:hAnsi="Arial" w:cs="Arial"/>
          <w:b/>
          <w:bCs/>
        </w:rPr>
        <w:t xml:space="preserve">KEYWORDS: </w:t>
      </w:r>
      <w:proofErr w:type="spellStart"/>
      <w:r w:rsidRPr="00AB319A">
        <w:rPr>
          <w:rFonts w:ascii="Arial" w:hAnsi="Arial" w:cs="Arial"/>
          <w:i/>
        </w:rPr>
        <w:t>Tetrapleura</w:t>
      </w:r>
      <w:proofErr w:type="spellEnd"/>
      <w:r w:rsidRPr="00AB319A">
        <w:rPr>
          <w:rFonts w:ascii="Arial" w:hAnsi="Arial" w:cs="Arial"/>
          <w:i/>
        </w:rPr>
        <w:t xml:space="preserve"> tetraptera</w:t>
      </w:r>
      <w:r w:rsidRPr="00AB319A">
        <w:rPr>
          <w:rFonts w:ascii="Arial" w:hAnsi="Arial" w:cs="Arial"/>
          <w:bCs/>
          <w:i/>
        </w:rPr>
        <w:t xml:space="preserve">; </w:t>
      </w:r>
      <w:r w:rsidR="00193586" w:rsidRPr="00AB319A">
        <w:rPr>
          <w:rFonts w:ascii="Arial" w:hAnsi="Arial" w:cs="Arial"/>
          <w:bCs/>
        </w:rPr>
        <w:t>lipid peroxidation</w:t>
      </w:r>
      <w:r w:rsidR="004A4C17" w:rsidRPr="00AB319A">
        <w:rPr>
          <w:rFonts w:ascii="Arial" w:hAnsi="Arial" w:cs="Arial"/>
          <w:bCs/>
        </w:rPr>
        <w:t xml:space="preserve">; Total Bilirubin; </w:t>
      </w:r>
      <w:r w:rsidRPr="00AB319A">
        <w:rPr>
          <w:rFonts w:ascii="Arial" w:hAnsi="Arial" w:cs="Arial"/>
          <w:bCs/>
        </w:rPr>
        <w:t xml:space="preserve">Total Protein; </w:t>
      </w:r>
      <w:r w:rsidRPr="00AB319A">
        <w:rPr>
          <w:rFonts w:ascii="Arial" w:hAnsi="Arial" w:cs="Arial"/>
        </w:rPr>
        <w:t>carbon tetrachloride</w:t>
      </w:r>
    </w:p>
    <w:p w14:paraId="5626E764" w14:textId="77777777" w:rsidR="00E173D8" w:rsidRPr="00AB319A" w:rsidRDefault="00E173D8" w:rsidP="00E173D8">
      <w:pPr>
        <w:pStyle w:val="ListParagraph"/>
        <w:numPr>
          <w:ilvl w:val="0"/>
          <w:numId w:val="31"/>
        </w:numPr>
        <w:spacing w:line="240" w:lineRule="auto"/>
        <w:jc w:val="both"/>
        <w:rPr>
          <w:rFonts w:ascii="Arial" w:hAnsi="Arial" w:cs="Arial"/>
          <w:b/>
          <w:bCs/>
          <w:color w:val="000000" w:themeColor="text1"/>
        </w:rPr>
      </w:pPr>
      <w:r w:rsidRPr="00AB319A">
        <w:rPr>
          <w:rFonts w:ascii="Arial" w:hAnsi="Arial" w:cs="Arial"/>
          <w:b/>
          <w:bCs/>
          <w:color w:val="000000" w:themeColor="text1"/>
        </w:rPr>
        <w:t>INTRODUCTION</w:t>
      </w:r>
    </w:p>
    <w:p w14:paraId="2D87BD46" w14:textId="13ACFE97" w:rsidR="00E173D8" w:rsidRPr="00AB319A" w:rsidRDefault="00E173D8" w:rsidP="00654A21">
      <w:pPr>
        <w:spacing w:after="0" w:line="360" w:lineRule="auto"/>
        <w:jc w:val="both"/>
        <w:textAlignment w:val="baseline"/>
        <w:rPr>
          <w:rFonts w:ascii="Arial" w:hAnsi="Arial" w:cs="Arial"/>
          <w:color w:val="000000" w:themeColor="text1"/>
          <w:shd w:val="clear" w:color="auto" w:fill="FFFFFF"/>
        </w:rPr>
      </w:pPr>
      <w:proofErr w:type="spellStart"/>
      <w:r w:rsidRPr="00AB319A">
        <w:rPr>
          <w:rFonts w:ascii="Arial" w:hAnsi="Arial" w:cs="Arial"/>
          <w:i/>
          <w:color w:val="000000" w:themeColor="text1"/>
          <w:shd w:val="clear" w:color="auto" w:fill="FFFFFF"/>
        </w:rPr>
        <w:t>Tetrapleura</w:t>
      </w:r>
      <w:proofErr w:type="spellEnd"/>
      <w:r w:rsidRPr="00AB319A">
        <w:rPr>
          <w:rFonts w:ascii="Arial" w:hAnsi="Arial" w:cs="Arial"/>
          <w:i/>
          <w:color w:val="000000" w:themeColor="text1"/>
          <w:shd w:val="clear" w:color="auto" w:fill="FFFFFF"/>
        </w:rPr>
        <w:t xml:space="preserve"> tetraptera</w:t>
      </w:r>
      <w:r w:rsidRPr="00AB319A">
        <w:rPr>
          <w:rFonts w:ascii="Arial" w:hAnsi="Arial" w:cs="Arial"/>
          <w:color w:val="000000" w:themeColor="text1"/>
          <w:shd w:val="clear" w:color="auto" w:fill="FFFFFF"/>
        </w:rPr>
        <w:t xml:space="preserve"> is a deciduous plant that grows on the </w:t>
      </w:r>
      <w:r w:rsidR="004A4C17" w:rsidRPr="00AB319A">
        <w:rPr>
          <w:rFonts w:ascii="Arial" w:hAnsi="Arial" w:cs="Arial"/>
          <w:color w:val="000000" w:themeColor="text1"/>
          <w:shd w:val="clear" w:color="auto" w:fill="FFFFFF"/>
        </w:rPr>
        <w:t>border</w:t>
      </w:r>
      <w:r w:rsidRPr="00AB319A">
        <w:rPr>
          <w:rFonts w:ascii="Arial" w:hAnsi="Arial" w:cs="Arial"/>
          <w:color w:val="000000" w:themeColor="text1"/>
          <w:shd w:val="clear" w:color="auto" w:fill="FFFFFF"/>
        </w:rPr>
        <w:t xml:space="preserve"> of the West and Central African rainfo</w:t>
      </w:r>
      <w:r w:rsidR="002F6560" w:rsidRPr="00AB319A">
        <w:rPr>
          <w:rFonts w:ascii="Arial" w:hAnsi="Arial" w:cs="Arial"/>
          <w:color w:val="000000" w:themeColor="text1"/>
          <w:shd w:val="clear" w:color="auto" w:fill="FFFFFF"/>
        </w:rPr>
        <w:t xml:space="preserve">rest zone (Adesina </w:t>
      </w:r>
      <w:r w:rsidR="002F6560" w:rsidRPr="00AB319A">
        <w:rPr>
          <w:rFonts w:ascii="Arial" w:hAnsi="Arial" w:cs="Arial"/>
          <w:i/>
          <w:color w:val="000000" w:themeColor="text1"/>
          <w:shd w:val="clear" w:color="auto" w:fill="FFFFFF"/>
        </w:rPr>
        <w:t>et al</w:t>
      </w:r>
      <w:r w:rsidR="002F6560" w:rsidRPr="00AB319A">
        <w:rPr>
          <w:rFonts w:ascii="Arial" w:hAnsi="Arial" w:cs="Arial"/>
          <w:color w:val="000000" w:themeColor="text1"/>
          <w:shd w:val="clear" w:color="auto" w:fill="FFFFFF"/>
        </w:rPr>
        <w:t xml:space="preserve">., </w:t>
      </w:r>
      <w:r w:rsidR="004A4C17" w:rsidRPr="00AB319A">
        <w:rPr>
          <w:rFonts w:ascii="Arial" w:hAnsi="Arial" w:cs="Arial"/>
          <w:color w:val="000000" w:themeColor="text1"/>
          <w:shd w:val="clear" w:color="auto" w:fill="FFFFFF"/>
        </w:rPr>
        <w:t xml:space="preserve"> [1]</w:t>
      </w:r>
      <w:ins w:id="4" w:author="Author" w:date="2025-08-20T21:33:00Z" w16du:dateUtc="2025-08-21T01:33:00Z">
        <w:r w:rsidR="005B277A">
          <w:rPr>
            <w:rFonts w:ascii="Arial" w:hAnsi="Arial" w:cs="Arial"/>
            <w:color w:val="000000" w:themeColor="text1"/>
            <w:shd w:val="clear" w:color="auto" w:fill="FFFFFF"/>
          </w:rPr>
          <w:t>)</w:t>
        </w:r>
      </w:ins>
      <w:r w:rsidRPr="00AB319A">
        <w:rPr>
          <w:rFonts w:ascii="Arial" w:hAnsi="Arial" w:cs="Arial"/>
          <w:color w:val="000000" w:themeColor="text1"/>
          <w:shd w:val="clear" w:color="auto" w:fill="FFFFFF"/>
        </w:rPr>
        <w:t xml:space="preserve">. It is commonly found in the forest outliners in the </w:t>
      </w:r>
      <w:r w:rsidRPr="00AB319A">
        <w:rPr>
          <w:rFonts w:ascii="Arial" w:hAnsi="Arial" w:cs="Arial"/>
          <w:color w:val="000000" w:themeColor="text1"/>
          <w:shd w:val="clear" w:color="auto" w:fill="FFFFFF"/>
        </w:rPr>
        <w:lastRenderedPageBreak/>
        <w:t xml:space="preserve">African plains (Adusei </w:t>
      </w:r>
      <w:r w:rsidRPr="00AB319A">
        <w:rPr>
          <w:rFonts w:ascii="Arial" w:hAnsi="Arial" w:cs="Arial"/>
          <w:i/>
          <w:color w:val="000000" w:themeColor="text1"/>
          <w:shd w:val="clear" w:color="auto" w:fill="FFFFFF"/>
        </w:rPr>
        <w:t>et al</w:t>
      </w:r>
      <w:r w:rsidRPr="00AB319A">
        <w:rPr>
          <w:rFonts w:ascii="Arial" w:hAnsi="Arial" w:cs="Arial"/>
          <w:color w:val="000000" w:themeColor="text1"/>
          <w:shd w:val="clear" w:color="auto" w:fill="FFFFFF"/>
        </w:rPr>
        <w:t xml:space="preserve">., </w:t>
      </w:r>
      <w:r w:rsidR="004A4C17" w:rsidRPr="00AB319A">
        <w:rPr>
          <w:rFonts w:ascii="Arial" w:hAnsi="Arial" w:cs="Arial"/>
          <w:color w:val="000000" w:themeColor="text1"/>
          <w:shd w:val="clear" w:color="auto" w:fill="FFFFFF"/>
        </w:rPr>
        <w:t>[2]</w:t>
      </w:r>
      <w:r w:rsidRPr="00AB319A">
        <w:rPr>
          <w:rFonts w:ascii="Arial" w:hAnsi="Arial" w:cs="Arial"/>
          <w:color w:val="000000" w:themeColor="text1"/>
          <w:shd w:val="clear" w:color="auto" w:fill="FFFFFF"/>
        </w:rPr>
        <w:t xml:space="preserve">.  </w:t>
      </w:r>
      <w:proofErr w:type="spellStart"/>
      <w:r w:rsidR="00421FFF" w:rsidRPr="00AB319A">
        <w:rPr>
          <w:rFonts w:ascii="Arial" w:hAnsi="Arial" w:cs="Arial"/>
          <w:color w:val="000000" w:themeColor="text1"/>
          <w:shd w:val="clear" w:color="auto" w:fill="FFFFFF"/>
        </w:rPr>
        <w:t>Ethnomedically</w:t>
      </w:r>
      <w:proofErr w:type="spellEnd"/>
      <w:r w:rsidR="00421FFF" w:rsidRPr="00AB319A">
        <w:rPr>
          <w:rFonts w:ascii="Arial" w:hAnsi="Arial" w:cs="Arial"/>
          <w:color w:val="000000" w:themeColor="text1"/>
          <w:shd w:val="clear" w:color="auto" w:fill="FFFFFF"/>
        </w:rPr>
        <w:t xml:space="preserve">, all parts of </w:t>
      </w:r>
      <w:proofErr w:type="spellStart"/>
      <w:r w:rsidR="00421FFF" w:rsidRPr="00AB319A">
        <w:rPr>
          <w:rFonts w:ascii="Arial" w:hAnsi="Arial" w:cs="Arial"/>
          <w:i/>
          <w:color w:val="000000" w:themeColor="text1"/>
          <w:shd w:val="clear" w:color="auto" w:fill="FFFFFF"/>
        </w:rPr>
        <w:t>Tetrapleura</w:t>
      </w:r>
      <w:proofErr w:type="spellEnd"/>
      <w:r w:rsidR="00421FFF" w:rsidRPr="00AB319A">
        <w:rPr>
          <w:rFonts w:ascii="Arial" w:hAnsi="Arial" w:cs="Arial"/>
          <w:i/>
          <w:color w:val="000000" w:themeColor="text1"/>
          <w:shd w:val="clear" w:color="auto" w:fill="FFFFFF"/>
        </w:rPr>
        <w:t xml:space="preserve"> tetraptera</w:t>
      </w:r>
      <w:r w:rsidR="00421FFF" w:rsidRPr="00AB319A">
        <w:rPr>
          <w:rFonts w:ascii="Arial" w:hAnsi="Arial" w:cs="Arial"/>
          <w:color w:val="000000" w:themeColor="text1"/>
          <w:shd w:val="clear" w:color="auto" w:fill="FFFFFF"/>
        </w:rPr>
        <w:t xml:space="preserve"> have been reported to be used for </w:t>
      </w:r>
      <w:r w:rsidR="005124C0" w:rsidRPr="00AB319A">
        <w:rPr>
          <w:rFonts w:ascii="Arial" w:hAnsi="Arial" w:cs="Arial"/>
          <w:color w:val="000000" w:themeColor="text1"/>
          <w:shd w:val="clear" w:color="auto" w:fill="FFFFFF"/>
        </w:rPr>
        <w:t>pharmacological</w:t>
      </w:r>
      <w:r w:rsidR="00421FFF" w:rsidRPr="00AB319A">
        <w:rPr>
          <w:rFonts w:ascii="Arial" w:hAnsi="Arial" w:cs="Arial"/>
          <w:color w:val="000000" w:themeColor="text1"/>
          <w:shd w:val="clear" w:color="auto" w:fill="FFFFFF"/>
        </w:rPr>
        <w:t xml:space="preserve"> </w:t>
      </w:r>
      <w:r w:rsidR="007709CC" w:rsidRPr="00AB319A">
        <w:rPr>
          <w:rFonts w:ascii="Arial" w:hAnsi="Arial" w:cs="Arial"/>
          <w:color w:val="000000" w:themeColor="text1"/>
          <w:shd w:val="clear" w:color="auto" w:fill="FFFFFF"/>
        </w:rPr>
        <w:t xml:space="preserve">and therapeutic </w:t>
      </w:r>
      <w:r w:rsidR="00421FFF" w:rsidRPr="00AB319A">
        <w:rPr>
          <w:rFonts w:ascii="Arial" w:hAnsi="Arial" w:cs="Arial"/>
          <w:color w:val="000000" w:themeColor="text1"/>
          <w:shd w:val="clear" w:color="auto" w:fill="FFFFFF"/>
        </w:rPr>
        <w:t xml:space="preserve">purposes (Saliu </w:t>
      </w:r>
      <w:r w:rsidR="00421FFF" w:rsidRPr="00AB319A">
        <w:rPr>
          <w:rFonts w:ascii="Arial" w:hAnsi="Arial" w:cs="Arial"/>
          <w:i/>
          <w:color w:val="000000" w:themeColor="text1"/>
          <w:shd w:val="clear" w:color="auto" w:fill="FFFFFF"/>
        </w:rPr>
        <w:t>et al</w:t>
      </w:r>
      <w:r w:rsidR="00421FFF" w:rsidRPr="00AB319A">
        <w:rPr>
          <w:rFonts w:ascii="Arial" w:hAnsi="Arial" w:cs="Arial"/>
          <w:color w:val="000000" w:themeColor="text1"/>
          <w:shd w:val="clear" w:color="auto" w:fill="FFFFFF"/>
        </w:rPr>
        <w:t xml:space="preserve">., </w:t>
      </w:r>
      <w:r w:rsidR="007709CC" w:rsidRPr="00AB319A">
        <w:rPr>
          <w:rFonts w:ascii="Arial" w:hAnsi="Arial" w:cs="Arial"/>
          <w:color w:val="000000" w:themeColor="text1"/>
          <w:shd w:val="clear" w:color="auto" w:fill="FFFFFF"/>
        </w:rPr>
        <w:t>[3</w:t>
      </w:r>
      <w:r w:rsidR="00421FFF" w:rsidRPr="00AB319A">
        <w:rPr>
          <w:rFonts w:ascii="Arial" w:hAnsi="Arial" w:cs="Arial"/>
          <w:color w:val="000000" w:themeColor="text1"/>
          <w:shd w:val="clear" w:color="auto" w:fill="FFFFFF"/>
        </w:rPr>
        <w:t xml:space="preserve">]; Lin </w:t>
      </w:r>
      <w:r w:rsidR="00421FFF" w:rsidRPr="00AB319A">
        <w:rPr>
          <w:rFonts w:ascii="Arial" w:hAnsi="Arial" w:cs="Arial"/>
          <w:i/>
          <w:color w:val="000000" w:themeColor="text1"/>
          <w:shd w:val="clear" w:color="auto" w:fill="FFFFFF"/>
        </w:rPr>
        <w:t>et al</w:t>
      </w:r>
      <w:r w:rsidR="00421FFF" w:rsidRPr="00AB319A">
        <w:rPr>
          <w:rFonts w:ascii="Arial" w:hAnsi="Arial" w:cs="Arial"/>
          <w:color w:val="000000" w:themeColor="text1"/>
          <w:shd w:val="clear" w:color="auto" w:fill="FFFFFF"/>
        </w:rPr>
        <w:t xml:space="preserve">., </w:t>
      </w:r>
      <w:r w:rsidR="007709CC" w:rsidRPr="00AB319A">
        <w:rPr>
          <w:rFonts w:ascii="Arial" w:hAnsi="Arial" w:cs="Arial"/>
          <w:color w:val="000000" w:themeColor="text1"/>
          <w:shd w:val="clear" w:color="auto" w:fill="FFFFFF"/>
        </w:rPr>
        <w:t>[4</w:t>
      </w:r>
      <w:r w:rsidR="00421FFF" w:rsidRPr="00AB319A">
        <w:rPr>
          <w:rFonts w:ascii="Arial" w:hAnsi="Arial" w:cs="Arial"/>
          <w:color w:val="000000" w:themeColor="text1"/>
          <w:shd w:val="clear" w:color="auto" w:fill="FFFFFF"/>
        </w:rPr>
        <w:t xml:space="preserve">]). </w:t>
      </w:r>
      <w:r w:rsidRPr="00AB319A">
        <w:rPr>
          <w:rFonts w:ascii="Arial" w:hAnsi="Arial" w:cs="Arial"/>
          <w:color w:val="000000" w:themeColor="text1"/>
          <w:shd w:val="clear" w:color="auto" w:fill="FFFFFF"/>
        </w:rPr>
        <w:t xml:space="preserve">The stem bark is partially and fairly </w:t>
      </w:r>
      <w:r w:rsidR="004A4C17" w:rsidRPr="00AB319A">
        <w:rPr>
          <w:rFonts w:ascii="Arial" w:hAnsi="Arial" w:cs="Arial"/>
          <w:color w:val="000000" w:themeColor="text1"/>
          <w:shd w:val="clear" w:color="auto" w:fill="FFFFFF"/>
        </w:rPr>
        <w:t xml:space="preserve">smooth, grayish-brown and thin </w:t>
      </w:r>
      <w:r w:rsidRPr="00AB319A">
        <w:rPr>
          <w:rFonts w:ascii="Arial" w:hAnsi="Arial" w:cs="Arial"/>
          <w:color w:val="000000" w:themeColor="text1"/>
          <w:shd w:val="clear" w:color="auto" w:fill="FFFFFF"/>
        </w:rPr>
        <w:t xml:space="preserve">(Adesina </w:t>
      </w:r>
      <w:r w:rsidRPr="00AB319A">
        <w:rPr>
          <w:rFonts w:ascii="Arial" w:hAnsi="Arial" w:cs="Arial"/>
          <w:i/>
          <w:color w:val="000000" w:themeColor="text1"/>
          <w:shd w:val="clear" w:color="auto" w:fill="FFFFFF"/>
        </w:rPr>
        <w:t>et al</w:t>
      </w:r>
      <w:r w:rsidRPr="00AB319A">
        <w:rPr>
          <w:rFonts w:ascii="Arial" w:hAnsi="Arial" w:cs="Arial"/>
          <w:color w:val="000000" w:themeColor="text1"/>
          <w:shd w:val="clear" w:color="auto" w:fill="FFFFFF"/>
        </w:rPr>
        <w:t xml:space="preserve">., </w:t>
      </w:r>
      <w:r w:rsidR="004A4C17" w:rsidRPr="00AB319A">
        <w:rPr>
          <w:rFonts w:ascii="Arial" w:hAnsi="Arial" w:cs="Arial"/>
          <w:color w:val="000000" w:themeColor="text1"/>
          <w:shd w:val="clear" w:color="auto" w:fill="FFFFFF"/>
        </w:rPr>
        <w:t>[1]</w:t>
      </w:r>
      <w:r w:rsidRPr="00AB319A">
        <w:rPr>
          <w:rFonts w:ascii="Arial" w:hAnsi="Arial" w:cs="Arial"/>
          <w:color w:val="000000" w:themeColor="text1"/>
          <w:shd w:val="clear" w:color="auto" w:fill="FFFFFF"/>
        </w:rPr>
        <w:t>.  The fruits consist of a freshly pulp with small, brownish – black seeds. Its fruit is used for the management of convulsions, leprosy, inflammation, a</w:t>
      </w:r>
      <w:r w:rsidR="005124C0" w:rsidRPr="00AB319A">
        <w:rPr>
          <w:rFonts w:ascii="Arial" w:hAnsi="Arial" w:cs="Arial"/>
          <w:color w:val="000000" w:themeColor="text1"/>
          <w:shd w:val="clear" w:color="auto" w:fill="FFFFFF"/>
        </w:rPr>
        <w:t>nd rheumatism</w:t>
      </w:r>
      <w:r w:rsidRPr="00AB319A">
        <w:rPr>
          <w:rFonts w:ascii="Arial" w:hAnsi="Arial" w:cs="Arial"/>
          <w:color w:val="000000" w:themeColor="text1"/>
          <w:shd w:val="clear" w:color="auto" w:fill="FFFFFF"/>
        </w:rPr>
        <w:t xml:space="preserve"> (Adusei </w:t>
      </w:r>
      <w:r w:rsidRPr="00AB319A">
        <w:rPr>
          <w:rFonts w:ascii="Arial" w:hAnsi="Arial" w:cs="Arial"/>
          <w:i/>
          <w:color w:val="000000" w:themeColor="text1"/>
          <w:shd w:val="clear" w:color="auto" w:fill="FFFFFF"/>
        </w:rPr>
        <w:t>et al</w:t>
      </w:r>
      <w:r w:rsidRPr="00AB319A">
        <w:rPr>
          <w:rFonts w:ascii="Arial" w:hAnsi="Arial" w:cs="Arial"/>
          <w:color w:val="000000" w:themeColor="text1"/>
          <w:shd w:val="clear" w:color="auto" w:fill="FFFFFF"/>
        </w:rPr>
        <w:t xml:space="preserve">., </w:t>
      </w:r>
      <w:r w:rsidR="004A4C17" w:rsidRPr="00AB319A">
        <w:rPr>
          <w:rFonts w:ascii="Arial" w:hAnsi="Arial" w:cs="Arial"/>
          <w:color w:val="000000" w:themeColor="text1"/>
          <w:shd w:val="clear" w:color="auto" w:fill="FFFFFF"/>
        </w:rPr>
        <w:t>[2]</w:t>
      </w:r>
      <w:r w:rsidRPr="00AB319A">
        <w:rPr>
          <w:rFonts w:ascii="Arial" w:hAnsi="Arial" w:cs="Arial"/>
          <w:color w:val="000000" w:themeColor="text1"/>
          <w:shd w:val="clear" w:color="auto" w:fill="FFFFFF"/>
        </w:rPr>
        <w:t>.  The fruits contain oily, aromatic and sugary substances when the fruits drop as red brown pods, their smell attracts insects, termites, animals and even humans who need them for food and other uses.</w:t>
      </w:r>
      <w:r w:rsidR="003B6865" w:rsidRPr="00AB319A">
        <w:rPr>
          <w:rFonts w:ascii="Arial" w:hAnsi="Arial" w:cs="Arial"/>
          <w:color w:val="000000" w:themeColor="text1"/>
          <w:shd w:val="clear" w:color="auto" w:fill="FFFFFF"/>
        </w:rPr>
        <w:t xml:space="preserve"> Its antioxidant a</w:t>
      </w:r>
      <w:r w:rsidR="007709CC" w:rsidRPr="00AB319A">
        <w:rPr>
          <w:rFonts w:ascii="Arial" w:hAnsi="Arial" w:cs="Arial"/>
          <w:color w:val="000000" w:themeColor="text1"/>
          <w:shd w:val="clear" w:color="auto" w:fill="FFFFFF"/>
        </w:rPr>
        <w:t xml:space="preserve">ctivities </w:t>
      </w:r>
      <w:proofErr w:type="gramStart"/>
      <w:r w:rsidR="007709CC" w:rsidRPr="00AB319A">
        <w:rPr>
          <w:rFonts w:ascii="Arial" w:hAnsi="Arial" w:cs="Arial"/>
          <w:color w:val="000000" w:themeColor="text1"/>
          <w:shd w:val="clear" w:color="auto" w:fill="FFFFFF"/>
        </w:rPr>
        <w:t>has</w:t>
      </w:r>
      <w:proofErr w:type="gramEnd"/>
      <w:r w:rsidR="007709CC" w:rsidRPr="00AB319A">
        <w:rPr>
          <w:rFonts w:ascii="Arial" w:hAnsi="Arial" w:cs="Arial"/>
          <w:color w:val="000000" w:themeColor="text1"/>
          <w:shd w:val="clear" w:color="auto" w:fill="FFFFFF"/>
        </w:rPr>
        <w:t xml:space="preserve"> been </w:t>
      </w:r>
      <w:proofErr w:type="spellStart"/>
      <w:r w:rsidR="003B6865" w:rsidRPr="00AB319A">
        <w:rPr>
          <w:rFonts w:ascii="Arial" w:hAnsi="Arial" w:cs="Arial"/>
          <w:color w:val="000000" w:themeColor="text1"/>
          <w:shd w:val="clear" w:color="auto" w:fill="FFFFFF"/>
        </w:rPr>
        <w:t>documentated</w:t>
      </w:r>
      <w:proofErr w:type="spellEnd"/>
      <w:r w:rsidR="003B6865" w:rsidRPr="00AB319A">
        <w:rPr>
          <w:rFonts w:ascii="Arial" w:hAnsi="Arial" w:cs="Arial"/>
          <w:color w:val="000000" w:themeColor="text1"/>
          <w:shd w:val="clear" w:color="auto" w:fill="FFFFFF"/>
        </w:rPr>
        <w:t xml:space="preserve"> by Kemigisha </w:t>
      </w:r>
      <w:r w:rsidR="003B6865" w:rsidRPr="00AB319A">
        <w:rPr>
          <w:rFonts w:ascii="Arial" w:hAnsi="Arial" w:cs="Arial"/>
          <w:i/>
          <w:color w:val="000000" w:themeColor="text1"/>
          <w:shd w:val="clear" w:color="auto" w:fill="FFFFFF"/>
        </w:rPr>
        <w:t>et al</w:t>
      </w:r>
      <w:r w:rsidR="005124C0" w:rsidRPr="00AB319A">
        <w:rPr>
          <w:rFonts w:ascii="Arial" w:hAnsi="Arial" w:cs="Arial"/>
          <w:color w:val="000000" w:themeColor="text1"/>
          <w:shd w:val="clear" w:color="auto" w:fill="FFFFFF"/>
        </w:rPr>
        <w:t>.,</w:t>
      </w:r>
      <w:r w:rsidR="007709CC" w:rsidRPr="00AB319A">
        <w:rPr>
          <w:rFonts w:ascii="Arial" w:hAnsi="Arial" w:cs="Arial"/>
          <w:color w:val="000000" w:themeColor="text1"/>
          <w:shd w:val="clear" w:color="auto" w:fill="FFFFFF"/>
        </w:rPr>
        <w:t xml:space="preserve"> [5</w:t>
      </w:r>
      <w:r w:rsidR="00AC0179" w:rsidRPr="00AB319A">
        <w:rPr>
          <w:rFonts w:ascii="Arial" w:hAnsi="Arial" w:cs="Arial"/>
          <w:color w:val="000000" w:themeColor="text1"/>
          <w:shd w:val="clear" w:color="auto" w:fill="FFFFFF"/>
        </w:rPr>
        <w:t>]</w:t>
      </w:r>
      <w:r w:rsidR="003B6865" w:rsidRPr="00AB319A">
        <w:rPr>
          <w:rFonts w:ascii="Arial" w:hAnsi="Arial" w:cs="Arial"/>
          <w:color w:val="000000" w:themeColor="text1"/>
          <w:shd w:val="clear" w:color="auto" w:fill="FFFFFF"/>
        </w:rPr>
        <w:t xml:space="preserve">. </w:t>
      </w:r>
      <w:r w:rsidRPr="00AB319A">
        <w:rPr>
          <w:rFonts w:ascii="Arial" w:hAnsi="Arial" w:cs="Arial"/>
          <w:color w:val="000000" w:themeColor="text1"/>
          <w:shd w:val="clear" w:color="auto" w:fill="FFFFFF"/>
        </w:rPr>
        <w:t xml:space="preserve"> The fruit is used to prepare soup for mothers from the first day of birth to prevent post</w:t>
      </w:r>
      <w:ins w:id="5" w:author="Author" w:date="2025-08-20T21:33:00Z" w16du:dateUtc="2025-08-21T01:33:00Z">
        <w:r w:rsidR="005B277A">
          <w:rPr>
            <w:rFonts w:ascii="Arial" w:hAnsi="Arial" w:cs="Arial"/>
            <w:color w:val="000000" w:themeColor="text1"/>
            <w:shd w:val="clear" w:color="auto" w:fill="FFFFFF"/>
          </w:rPr>
          <w:t>-</w:t>
        </w:r>
      </w:ins>
      <w:del w:id="6" w:author="Author" w:date="2025-08-20T21:33:00Z" w16du:dateUtc="2025-08-21T01:33:00Z">
        <w:r w:rsidRPr="00AB319A" w:rsidDel="005B277A">
          <w:rPr>
            <w:rFonts w:ascii="Arial" w:hAnsi="Arial" w:cs="Arial"/>
            <w:color w:val="000000" w:themeColor="text1"/>
            <w:shd w:val="clear" w:color="auto" w:fill="FFFFFF"/>
          </w:rPr>
          <w:delText xml:space="preserve"> </w:delText>
        </w:r>
      </w:del>
      <w:r w:rsidRPr="00AB319A">
        <w:rPr>
          <w:rFonts w:ascii="Arial" w:hAnsi="Arial" w:cs="Arial"/>
          <w:color w:val="000000" w:themeColor="text1"/>
          <w:shd w:val="clear" w:color="auto" w:fill="FFFFFF"/>
        </w:rPr>
        <w:t>partum contraction (</w:t>
      </w:r>
      <w:proofErr w:type="spellStart"/>
      <w:r w:rsidRPr="00AB319A">
        <w:rPr>
          <w:rFonts w:ascii="Arial" w:hAnsi="Arial" w:cs="Arial"/>
          <w:color w:val="000000" w:themeColor="text1"/>
          <w:shd w:val="clear" w:color="auto" w:fill="FFFFFF"/>
        </w:rPr>
        <w:t>Mbaveng</w:t>
      </w:r>
      <w:proofErr w:type="spellEnd"/>
      <w:r w:rsidRPr="00AB319A">
        <w:rPr>
          <w:rFonts w:ascii="Arial" w:hAnsi="Arial" w:cs="Arial"/>
          <w:color w:val="000000" w:themeColor="text1"/>
          <w:shd w:val="clear" w:color="auto" w:fill="FFFFFF"/>
        </w:rPr>
        <w:t xml:space="preserve"> </w:t>
      </w:r>
      <w:r w:rsidRPr="00AB319A">
        <w:rPr>
          <w:rFonts w:ascii="Arial" w:hAnsi="Arial" w:cs="Arial"/>
          <w:i/>
          <w:color w:val="000000" w:themeColor="text1"/>
          <w:shd w:val="clear" w:color="auto" w:fill="FFFFFF"/>
        </w:rPr>
        <w:t>et al</w:t>
      </w:r>
      <w:r w:rsidRPr="00AB319A">
        <w:rPr>
          <w:rFonts w:ascii="Arial" w:hAnsi="Arial" w:cs="Arial"/>
          <w:color w:val="000000" w:themeColor="text1"/>
          <w:shd w:val="clear" w:color="auto" w:fill="FFFFFF"/>
        </w:rPr>
        <w:t xml:space="preserve">., </w:t>
      </w:r>
      <w:r w:rsidR="005124C0" w:rsidRPr="00AB319A">
        <w:rPr>
          <w:rFonts w:ascii="Arial" w:hAnsi="Arial" w:cs="Arial"/>
          <w:color w:val="000000" w:themeColor="text1"/>
          <w:shd w:val="clear" w:color="auto" w:fill="FFFFFF"/>
        </w:rPr>
        <w:t>[</w:t>
      </w:r>
      <w:commentRangeStart w:id="7"/>
      <w:r w:rsidR="007709CC" w:rsidRPr="00AB319A">
        <w:rPr>
          <w:rFonts w:ascii="Arial" w:hAnsi="Arial" w:cs="Arial"/>
          <w:color w:val="000000" w:themeColor="text1"/>
          <w:shd w:val="clear" w:color="auto" w:fill="FFFFFF"/>
        </w:rPr>
        <w:t>6</w:t>
      </w:r>
      <w:commentRangeEnd w:id="7"/>
      <w:r w:rsidR="005B277A">
        <w:rPr>
          <w:rStyle w:val="CommentReference"/>
        </w:rPr>
        <w:commentReference w:id="7"/>
      </w:r>
      <w:r w:rsidR="004A4C17" w:rsidRPr="00AB319A">
        <w:rPr>
          <w:rFonts w:ascii="Arial" w:hAnsi="Arial" w:cs="Arial"/>
          <w:color w:val="000000" w:themeColor="text1"/>
          <w:shd w:val="clear" w:color="auto" w:fill="FFFFFF"/>
        </w:rPr>
        <w:t>]</w:t>
      </w:r>
      <w:r w:rsidRPr="00AB319A">
        <w:rPr>
          <w:rFonts w:ascii="Arial" w:hAnsi="Arial" w:cs="Arial"/>
          <w:color w:val="000000" w:themeColor="text1"/>
          <w:shd w:val="clear" w:color="auto" w:fill="FFFFFF"/>
        </w:rPr>
        <w:t xml:space="preserve">. The aqueous fruit extract has also been shown to possess </w:t>
      </w:r>
      <w:proofErr w:type="spellStart"/>
      <w:r w:rsidRPr="00AB319A">
        <w:rPr>
          <w:rFonts w:ascii="Arial" w:hAnsi="Arial" w:cs="Arial"/>
          <w:color w:val="000000" w:themeColor="text1"/>
          <w:shd w:val="clear" w:color="auto" w:fill="FFFFFF"/>
        </w:rPr>
        <w:t>hypoglycaemic</w:t>
      </w:r>
      <w:proofErr w:type="spellEnd"/>
      <w:r w:rsidRPr="00AB319A">
        <w:rPr>
          <w:rFonts w:ascii="Arial" w:hAnsi="Arial" w:cs="Arial"/>
          <w:color w:val="000000" w:themeColor="text1"/>
          <w:shd w:val="clear" w:color="auto" w:fill="FFFFFF"/>
        </w:rPr>
        <w:t xml:space="preserve"> proper</w:t>
      </w:r>
      <w:r w:rsidR="00C70A9B" w:rsidRPr="00AB319A">
        <w:rPr>
          <w:rFonts w:ascii="Arial" w:hAnsi="Arial" w:cs="Arial"/>
          <w:color w:val="000000" w:themeColor="text1"/>
          <w:shd w:val="clear" w:color="auto" w:fill="FFFFFF"/>
        </w:rPr>
        <w:t>ties (</w:t>
      </w:r>
      <w:proofErr w:type="spellStart"/>
      <w:r w:rsidR="00C70A9B" w:rsidRPr="00AB319A">
        <w:rPr>
          <w:rFonts w:ascii="Arial" w:hAnsi="Arial" w:cs="Arial"/>
          <w:color w:val="000000" w:themeColor="text1"/>
          <w:shd w:val="clear" w:color="auto" w:fill="FFFFFF"/>
        </w:rPr>
        <w:t>Ojewole</w:t>
      </w:r>
      <w:proofErr w:type="spellEnd"/>
      <w:r w:rsidR="00C70A9B" w:rsidRPr="00AB319A">
        <w:rPr>
          <w:rFonts w:ascii="Arial" w:hAnsi="Arial" w:cs="Arial"/>
          <w:color w:val="000000" w:themeColor="text1"/>
          <w:shd w:val="clear" w:color="auto" w:fill="FFFFFF"/>
        </w:rPr>
        <w:t xml:space="preserve"> and Adewunmi, </w:t>
      </w:r>
      <w:r w:rsidR="007709CC" w:rsidRPr="00AB319A">
        <w:rPr>
          <w:rFonts w:ascii="Arial" w:hAnsi="Arial" w:cs="Arial"/>
          <w:color w:val="000000" w:themeColor="text1"/>
          <w:shd w:val="clear" w:color="auto" w:fill="FFFFFF"/>
        </w:rPr>
        <w:t>[7</w:t>
      </w:r>
      <w:r w:rsidR="004A4C17" w:rsidRPr="00AB319A">
        <w:rPr>
          <w:rFonts w:ascii="Arial" w:hAnsi="Arial" w:cs="Arial"/>
          <w:color w:val="000000" w:themeColor="text1"/>
          <w:shd w:val="clear" w:color="auto" w:fill="FFFFFF"/>
        </w:rPr>
        <w:t>]</w:t>
      </w:r>
      <w:r w:rsidRPr="00AB319A">
        <w:rPr>
          <w:rFonts w:ascii="Arial" w:hAnsi="Arial" w:cs="Arial"/>
          <w:color w:val="000000" w:themeColor="text1"/>
          <w:shd w:val="clear" w:color="auto" w:fill="FFFFFF"/>
        </w:rPr>
        <w:t xml:space="preserve">; Adusei </w:t>
      </w:r>
      <w:r w:rsidRPr="00AB319A">
        <w:rPr>
          <w:rFonts w:ascii="Arial" w:hAnsi="Arial" w:cs="Arial"/>
          <w:i/>
          <w:color w:val="000000" w:themeColor="text1"/>
          <w:shd w:val="clear" w:color="auto" w:fill="FFFFFF"/>
        </w:rPr>
        <w:t>et al</w:t>
      </w:r>
      <w:r w:rsidRPr="00AB319A">
        <w:rPr>
          <w:rFonts w:ascii="Arial" w:hAnsi="Arial" w:cs="Arial"/>
          <w:color w:val="000000" w:themeColor="text1"/>
          <w:shd w:val="clear" w:color="auto" w:fill="FFFFFF"/>
        </w:rPr>
        <w:t xml:space="preserve">., </w:t>
      </w:r>
      <w:r w:rsidR="004A4C17" w:rsidRPr="00AB319A">
        <w:rPr>
          <w:rFonts w:ascii="Arial" w:hAnsi="Arial" w:cs="Arial"/>
          <w:color w:val="000000" w:themeColor="text1"/>
          <w:shd w:val="clear" w:color="auto" w:fill="FFFFFF"/>
        </w:rPr>
        <w:t>[2]</w:t>
      </w:r>
      <w:r w:rsidRPr="00AB319A">
        <w:rPr>
          <w:rFonts w:ascii="Arial" w:hAnsi="Arial" w:cs="Arial"/>
          <w:color w:val="000000" w:themeColor="text1"/>
          <w:shd w:val="clear" w:color="auto" w:fill="FFFFFF"/>
        </w:rPr>
        <w:t xml:space="preserve">). The root extract has also been </w:t>
      </w:r>
      <w:r w:rsidR="004A4C17" w:rsidRPr="00AB319A">
        <w:rPr>
          <w:rFonts w:ascii="Arial" w:hAnsi="Arial" w:cs="Arial"/>
          <w:color w:val="000000" w:themeColor="text1"/>
          <w:shd w:val="clear" w:color="auto" w:fill="FFFFFF"/>
        </w:rPr>
        <w:t>established</w:t>
      </w:r>
      <w:r w:rsidRPr="00AB319A">
        <w:rPr>
          <w:rFonts w:ascii="Arial" w:hAnsi="Arial" w:cs="Arial"/>
          <w:color w:val="000000" w:themeColor="text1"/>
          <w:shd w:val="clear" w:color="auto" w:fill="FFFFFF"/>
        </w:rPr>
        <w:t xml:space="preserve"> to be used for the treatment of gastrointestinal </w:t>
      </w:r>
      <w:r w:rsidR="00A312D5" w:rsidRPr="00AB319A">
        <w:rPr>
          <w:rFonts w:ascii="Arial" w:hAnsi="Arial" w:cs="Arial"/>
          <w:color w:val="000000" w:themeColor="text1"/>
          <w:shd w:val="clear" w:color="auto" w:fill="FFFFFF"/>
        </w:rPr>
        <w:t>associated</w:t>
      </w:r>
      <w:r w:rsidRPr="00AB319A">
        <w:rPr>
          <w:rFonts w:ascii="Arial" w:hAnsi="Arial" w:cs="Arial"/>
          <w:color w:val="000000" w:themeColor="text1"/>
          <w:shd w:val="clear" w:color="auto" w:fill="FFFFFF"/>
        </w:rPr>
        <w:t xml:space="preserve"> clinical problems (Saliu </w:t>
      </w:r>
      <w:r w:rsidRPr="00AB319A">
        <w:rPr>
          <w:rFonts w:ascii="Arial" w:hAnsi="Arial" w:cs="Arial"/>
          <w:i/>
          <w:color w:val="000000" w:themeColor="text1"/>
          <w:shd w:val="clear" w:color="auto" w:fill="FFFFFF"/>
        </w:rPr>
        <w:t>et al</w:t>
      </w:r>
      <w:r w:rsidRPr="00AB319A">
        <w:rPr>
          <w:rFonts w:ascii="Arial" w:hAnsi="Arial" w:cs="Arial"/>
          <w:color w:val="000000" w:themeColor="text1"/>
          <w:shd w:val="clear" w:color="auto" w:fill="FFFFFF"/>
        </w:rPr>
        <w:t>.</w:t>
      </w:r>
      <w:r w:rsidR="00387E0F" w:rsidRPr="00AB319A">
        <w:rPr>
          <w:rFonts w:ascii="Arial" w:hAnsi="Arial" w:cs="Arial"/>
          <w:color w:val="000000" w:themeColor="text1"/>
          <w:shd w:val="clear" w:color="auto" w:fill="FFFFFF"/>
        </w:rPr>
        <w:t xml:space="preserve"> [3</w:t>
      </w:r>
      <w:r w:rsidR="004A4C17" w:rsidRPr="00AB319A">
        <w:rPr>
          <w:rFonts w:ascii="Arial" w:hAnsi="Arial" w:cs="Arial"/>
          <w:color w:val="000000" w:themeColor="text1"/>
          <w:shd w:val="clear" w:color="auto" w:fill="FFFFFF"/>
        </w:rPr>
        <w:t>]</w:t>
      </w:r>
      <w:r w:rsidRPr="00AB319A">
        <w:rPr>
          <w:rFonts w:ascii="Arial" w:hAnsi="Arial" w:cs="Arial"/>
          <w:color w:val="000000" w:themeColor="text1"/>
          <w:shd w:val="clear" w:color="auto" w:fill="FFFFFF"/>
        </w:rPr>
        <w:t xml:space="preserve">. </w:t>
      </w:r>
      <w:proofErr w:type="spellStart"/>
      <w:r w:rsidR="00822F0E" w:rsidRPr="00AB319A">
        <w:rPr>
          <w:rFonts w:ascii="Arial" w:hAnsi="Arial" w:cs="Arial"/>
          <w:color w:val="000000" w:themeColor="text1"/>
          <w:shd w:val="clear" w:color="auto" w:fill="FFFFFF"/>
        </w:rPr>
        <w:t>Korang</w:t>
      </w:r>
      <w:proofErr w:type="spellEnd"/>
      <w:r w:rsidR="00822F0E" w:rsidRPr="00AB319A">
        <w:rPr>
          <w:rFonts w:ascii="Arial" w:hAnsi="Arial" w:cs="Arial"/>
          <w:color w:val="000000" w:themeColor="text1"/>
          <w:shd w:val="clear" w:color="auto" w:fill="FFFFFF"/>
        </w:rPr>
        <w:t xml:space="preserve"> </w:t>
      </w:r>
      <w:r w:rsidR="00822F0E" w:rsidRPr="00AB319A">
        <w:rPr>
          <w:rFonts w:ascii="Arial" w:hAnsi="Arial" w:cs="Arial"/>
          <w:i/>
          <w:color w:val="000000" w:themeColor="text1"/>
          <w:shd w:val="clear" w:color="auto" w:fill="FFFFFF"/>
        </w:rPr>
        <w:t>et al</w:t>
      </w:r>
      <w:r w:rsidR="00822F0E" w:rsidRPr="00AB319A">
        <w:rPr>
          <w:rFonts w:ascii="Arial" w:hAnsi="Arial" w:cs="Arial"/>
          <w:color w:val="000000" w:themeColor="text1"/>
          <w:shd w:val="clear" w:color="auto" w:fill="FFFFFF"/>
        </w:rPr>
        <w:t xml:space="preserve">., </w:t>
      </w:r>
      <w:r w:rsidR="006C6215" w:rsidRPr="00AB319A">
        <w:rPr>
          <w:rFonts w:ascii="Arial" w:hAnsi="Arial" w:cs="Arial"/>
          <w:color w:val="000000" w:themeColor="text1"/>
          <w:shd w:val="clear" w:color="auto" w:fill="FFFFFF"/>
        </w:rPr>
        <w:t>[8</w:t>
      </w:r>
      <w:r w:rsidR="0089026E" w:rsidRPr="00AB319A">
        <w:rPr>
          <w:rFonts w:ascii="Arial" w:hAnsi="Arial" w:cs="Arial"/>
          <w:color w:val="000000" w:themeColor="text1"/>
          <w:shd w:val="clear" w:color="auto" w:fill="FFFFFF"/>
        </w:rPr>
        <w:t xml:space="preserve">] </w:t>
      </w:r>
      <w:r w:rsidR="00822F0E" w:rsidRPr="00AB319A">
        <w:rPr>
          <w:rFonts w:ascii="Arial" w:hAnsi="Arial" w:cs="Arial"/>
          <w:color w:val="000000" w:themeColor="text1"/>
          <w:shd w:val="clear" w:color="auto" w:fill="FFFFFF"/>
        </w:rPr>
        <w:t xml:space="preserve">reported the anti-fungi </w:t>
      </w:r>
      <w:r w:rsidR="00C60766" w:rsidRPr="00AB319A">
        <w:rPr>
          <w:rFonts w:ascii="Arial" w:hAnsi="Arial" w:cs="Arial"/>
          <w:color w:val="000000" w:themeColor="text1"/>
          <w:shd w:val="clear" w:color="auto" w:fill="FFFFFF"/>
        </w:rPr>
        <w:t>c</w:t>
      </w:r>
      <w:r w:rsidR="00822F0E" w:rsidRPr="00AB319A">
        <w:rPr>
          <w:rFonts w:ascii="Arial" w:hAnsi="Arial" w:cs="Arial"/>
          <w:color w:val="000000" w:themeColor="text1"/>
          <w:shd w:val="clear" w:color="auto" w:fill="FFFFFF"/>
        </w:rPr>
        <w:t>a</w:t>
      </w:r>
      <w:r w:rsidR="00C60766" w:rsidRPr="00AB319A">
        <w:rPr>
          <w:rFonts w:ascii="Arial" w:hAnsi="Arial" w:cs="Arial"/>
          <w:color w:val="000000" w:themeColor="text1"/>
          <w:shd w:val="clear" w:color="auto" w:fill="FFFFFF"/>
        </w:rPr>
        <w:t>pa</w:t>
      </w:r>
      <w:r w:rsidR="00822F0E" w:rsidRPr="00AB319A">
        <w:rPr>
          <w:rFonts w:ascii="Arial" w:hAnsi="Arial" w:cs="Arial"/>
          <w:color w:val="000000" w:themeColor="text1"/>
          <w:shd w:val="clear" w:color="auto" w:fill="FFFFFF"/>
        </w:rPr>
        <w:t xml:space="preserve">bilities of </w:t>
      </w:r>
      <w:proofErr w:type="spellStart"/>
      <w:r w:rsidR="00822F0E" w:rsidRPr="00AB319A">
        <w:rPr>
          <w:rFonts w:ascii="Arial" w:hAnsi="Arial" w:cs="Arial"/>
          <w:i/>
          <w:color w:val="000000" w:themeColor="text1"/>
          <w:shd w:val="clear" w:color="auto" w:fill="FFFFFF"/>
        </w:rPr>
        <w:t>Tetrapleura</w:t>
      </w:r>
      <w:proofErr w:type="spellEnd"/>
      <w:r w:rsidR="00822F0E" w:rsidRPr="00AB319A">
        <w:rPr>
          <w:rFonts w:ascii="Arial" w:hAnsi="Arial" w:cs="Arial"/>
          <w:i/>
          <w:color w:val="000000" w:themeColor="text1"/>
          <w:shd w:val="clear" w:color="auto" w:fill="FFFFFF"/>
        </w:rPr>
        <w:t xml:space="preserve"> tetraptera</w:t>
      </w:r>
      <w:r w:rsidR="00822F0E" w:rsidRPr="00AB319A">
        <w:rPr>
          <w:rFonts w:ascii="Arial" w:hAnsi="Arial" w:cs="Arial"/>
          <w:color w:val="000000" w:themeColor="text1"/>
          <w:shd w:val="clear" w:color="auto" w:fill="FFFFFF"/>
        </w:rPr>
        <w:t xml:space="preserve">. </w:t>
      </w:r>
      <w:r w:rsidRPr="00AB319A">
        <w:rPr>
          <w:rFonts w:ascii="Arial" w:eastAsia="Times New Roman" w:hAnsi="Arial" w:cs="Arial"/>
        </w:rPr>
        <w:t xml:space="preserve">The largest visceral organ, liver, regulates different body activities such as metabolism, secretion, storage and detoxification </w:t>
      </w:r>
      <w:r w:rsidRPr="00AB319A">
        <w:rPr>
          <w:rFonts w:ascii="Arial" w:hAnsi="Arial" w:cs="Arial"/>
        </w:rPr>
        <w:t>(</w:t>
      </w:r>
      <w:r w:rsidRPr="00AB319A">
        <w:rPr>
          <w:rFonts w:ascii="Arial" w:eastAsia="Times New Roman" w:hAnsi="Arial" w:cs="Arial"/>
        </w:rPr>
        <w:t xml:space="preserve">Delgado-Montemayor </w:t>
      </w:r>
      <w:r w:rsidRPr="00AB319A">
        <w:rPr>
          <w:rFonts w:ascii="Arial" w:eastAsia="Times New Roman" w:hAnsi="Arial" w:cs="Arial"/>
          <w:i/>
        </w:rPr>
        <w:t>et al</w:t>
      </w:r>
      <w:r w:rsidR="00A312D5" w:rsidRPr="00AB319A">
        <w:rPr>
          <w:rFonts w:ascii="Arial" w:eastAsia="Times New Roman" w:hAnsi="Arial" w:cs="Arial"/>
        </w:rPr>
        <w:t xml:space="preserve">., </w:t>
      </w:r>
      <w:r w:rsidR="006C6215" w:rsidRPr="00AB319A">
        <w:rPr>
          <w:rFonts w:ascii="Arial" w:eastAsia="Times New Roman" w:hAnsi="Arial" w:cs="Arial"/>
        </w:rPr>
        <w:t>[9</w:t>
      </w:r>
      <w:r w:rsidR="009415F6" w:rsidRPr="00AB319A">
        <w:rPr>
          <w:rFonts w:ascii="Arial" w:eastAsia="Times New Roman" w:hAnsi="Arial" w:cs="Arial"/>
        </w:rPr>
        <w:t>]</w:t>
      </w:r>
      <w:r w:rsidRPr="00AB319A">
        <w:rPr>
          <w:rFonts w:ascii="Arial" w:eastAsia="Times New Roman" w:hAnsi="Arial" w:cs="Arial"/>
        </w:rPr>
        <w:t>. It i</w:t>
      </w:r>
      <w:r w:rsidR="009415F6" w:rsidRPr="00AB319A">
        <w:rPr>
          <w:rFonts w:ascii="Arial" w:eastAsia="Times New Roman" w:hAnsi="Arial" w:cs="Arial"/>
        </w:rPr>
        <w:t xml:space="preserve">s </w:t>
      </w:r>
      <w:r w:rsidR="00A312D5" w:rsidRPr="00AB319A">
        <w:rPr>
          <w:rFonts w:ascii="Arial" w:eastAsia="Times New Roman" w:hAnsi="Arial" w:cs="Arial"/>
        </w:rPr>
        <w:t>constantly</w:t>
      </w:r>
      <w:r w:rsidR="009415F6" w:rsidRPr="00AB319A">
        <w:rPr>
          <w:rFonts w:ascii="Arial" w:eastAsia="Times New Roman" w:hAnsi="Arial" w:cs="Arial"/>
        </w:rPr>
        <w:t xml:space="preserve"> exposed to high </w:t>
      </w:r>
      <w:r w:rsidRPr="00AB319A">
        <w:rPr>
          <w:rFonts w:ascii="Arial" w:eastAsia="Times New Roman" w:hAnsi="Arial" w:cs="Arial"/>
        </w:rPr>
        <w:t xml:space="preserve">amounts of xenobiotics like drugs and environmental pollutants which enter the body and are delivered to it via the hepatic portal vein after intestinal absorption. Xenobiotics undergo biotransformation which is </w:t>
      </w:r>
      <w:r w:rsidR="009415F6" w:rsidRPr="00AB319A">
        <w:rPr>
          <w:rFonts w:ascii="Arial" w:eastAsia="Times New Roman" w:hAnsi="Arial" w:cs="Arial"/>
        </w:rPr>
        <w:t>by and large a detoxification process. S</w:t>
      </w:r>
      <w:r w:rsidRPr="00AB319A">
        <w:rPr>
          <w:rFonts w:ascii="Arial" w:eastAsia="Times New Roman" w:hAnsi="Arial" w:cs="Arial"/>
        </w:rPr>
        <w:t>everal oxidative reactions in this process produce reactive metabolites that are mo</w:t>
      </w:r>
      <w:r w:rsidR="009415F6" w:rsidRPr="00AB319A">
        <w:rPr>
          <w:rFonts w:ascii="Arial" w:eastAsia="Times New Roman" w:hAnsi="Arial" w:cs="Arial"/>
        </w:rPr>
        <w:t>re harmful</w:t>
      </w:r>
      <w:r w:rsidRPr="00AB319A">
        <w:rPr>
          <w:rFonts w:ascii="Arial" w:eastAsia="Times New Roman" w:hAnsi="Arial" w:cs="Arial"/>
        </w:rPr>
        <w:t xml:space="preserve"> than the parent compound and can induce lesions within the liver. These metabolites bind covalently to cell macromolecules causing increased lipid peroxidation, reduced cellular ATP production and oxidative damage to resultant liver diseases. Naturally, the liver protects itself from harmful reactive metabolites, and ultimately liver diseases through its antioxidant system</w:t>
      </w:r>
      <w:r w:rsidR="00B57D9B" w:rsidRPr="00AB319A">
        <w:rPr>
          <w:rFonts w:ascii="Arial" w:eastAsia="Times New Roman" w:hAnsi="Arial" w:cs="Arial"/>
        </w:rPr>
        <w:t xml:space="preserve"> (</w:t>
      </w:r>
      <w:proofErr w:type="spellStart"/>
      <w:r w:rsidR="00B57D9B" w:rsidRPr="00AB319A">
        <w:rPr>
          <w:rFonts w:ascii="Arial" w:eastAsia="Times New Roman" w:hAnsi="Arial" w:cs="Arial"/>
        </w:rPr>
        <w:t>Ogunlakin</w:t>
      </w:r>
      <w:proofErr w:type="spellEnd"/>
      <w:r w:rsidR="00B57D9B" w:rsidRPr="00AB319A">
        <w:rPr>
          <w:rFonts w:ascii="Arial" w:eastAsia="Times New Roman" w:hAnsi="Arial" w:cs="Arial"/>
        </w:rPr>
        <w:t xml:space="preserve"> and </w:t>
      </w:r>
      <w:proofErr w:type="spellStart"/>
      <w:r w:rsidR="00B57D9B" w:rsidRPr="00AB319A">
        <w:rPr>
          <w:rFonts w:ascii="Arial" w:eastAsia="Times New Roman" w:hAnsi="Arial" w:cs="Arial"/>
        </w:rPr>
        <w:t>Sonibare</w:t>
      </w:r>
      <w:proofErr w:type="spellEnd"/>
      <w:r w:rsidR="00B57D9B" w:rsidRPr="00AB319A">
        <w:rPr>
          <w:rFonts w:ascii="Arial" w:eastAsia="Times New Roman" w:hAnsi="Arial" w:cs="Arial"/>
        </w:rPr>
        <w:t xml:space="preserve">, </w:t>
      </w:r>
      <w:r w:rsidR="006C6215" w:rsidRPr="00AB319A">
        <w:rPr>
          <w:rFonts w:ascii="Arial" w:eastAsia="Times New Roman" w:hAnsi="Arial" w:cs="Arial"/>
        </w:rPr>
        <w:t>[10</w:t>
      </w:r>
      <w:r w:rsidR="005E154E" w:rsidRPr="00AB319A">
        <w:rPr>
          <w:rFonts w:ascii="Arial" w:eastAsia="Times New Roman" w:hAnsi="Arial" w:cs="Arial"/>
        </w:rPr>
        <w:t>]</w:t>
      </w:r>
      <w:r w:rsidR="00B57D9B" w:rsidRPr="00AB319A">
        <w:rPr>
          <w:rFonts w:ascii="Arial" w:eastAsia="Times New Roman" w:hAnsi="Arial" w:cs="Arial"/>
        </w:rPr>
        <w:t xml:space="preserve">; Famobuwa </w:t>
      </w:r>
      <w:r w:rsidR="00B57D9B" w:rsidRPr="00AB319A">
        <w:rPr>
          <w:rFonts w:ascii="Arial" w:eastAsia="Times New Roman" w:hAnsi="Arial" w:cs="Arial"/>
          <w:i/>
        </w:rPr>
        <w:t>et al</w:t>
      </w:r>
      <w:r w:rsidR="00B57D9B" w:rsidRPr="00AB319A">
        <w:rPr>
          <w:rFonts w:ascii="Arial" w:eastAsia="Times New Roman" w:hAnsi="Arial" w:cs="Arial"/>
        </w:rPr>
        <w:t xml:space="preserve">., </w:t>
      </w:r>
      <w:r w:rsidR="006C6215" w:rsidRPr="00AB319A">
        <w:rPr>
          <w:rFonts w:ascii="Arial" w:eastAsia="Times New Roman" w:hAnsi="Arial" w:cs="Arial"/>
        </w:rPr>
        <w:t>[11</w:t>
      </w:r>
      <w:r w:rsidR="005E154E" w:rsidRPr="00AB319A">
        <w:rPr>
          <w:rFonts w:ascii="Arial" w:eastAsia="Times New Roman" w:hAnsi="Arial" w:cs="Arial"/>
        </w:rPr>
        <w:t>]</w:t>
      </w:r>
      <w:r w:rsidR="00B57D9B" w:rsidRPr="00AB319A">
        <w:rPr>
          <w:rFonts w:ascii="Arial" w:eastAsia="Times New Roman" w:hAnsi="Arial" w:cs="Arial"/>
        </w:rPr>
        <w:t xml:space="preserve">; Onda </w:t>
      </w:r>
      <w:r w:rsidR="00B57D9B" w:rsidRPr="00AB319A">
        <w:rPr>
          <w:rFonts w:ascii="Arial" w:eastAsia="Times New Roman" w:hAnsi="Arial" w:cs="Arial"/>
          <w:i/>
        </w:rPr>
        <w:t>et al</w:t>
      </w:r>
      <w:r w:rsidR="00B57D9B" w:rsidRPr="00AB319A">
        <w:rPr>
          <w:rFonts w:ascii="Arial" w:eastAsia="Times New Roman" w:hAnsi="Arial" w:cs="Arial"/>
        </w:rPr>
        <w:t xml:space="preserve">., </w:t>
      </w:r>
      <w:r w:rsidR="006C6215" w:rsidRPr="00AB319A">
        <w:rPr>
          <w:rFonts w:ascii="Arial" w:eastAsia="Times New Roman" w:hAnsi="Arial" w:cs="Arial"/>
        </w:rPr>
        <w:t>[12</w:t>
      </w:r>
      <w:r w:rsidR="005E154E" w:rsidRPr="00AB319A">
        <w:rPr>
          <w:rFonts w:ascii="Arial" w:eastAsia="Times New Roman" w:hAnsi="Arial" w:cs="Arial"/>
        </w:rPr>
        <w:t>]</w:t>
      </w:r>
      <w:r w:rsidR="00B57D9B" w:rsidRPr="00AB319A">
        <w:rPr>
          <w:rFonts w:ascii="Arial" w:eastAsia="Times New Roman" w:hAnsi="Arial" w:cs="Arial"/>
        </w:rPr>
        <w:t xml:space="preserve">; Enema </w:t>
      </w:r>
      <w:r w:rsidR="00B57D9B" w:rsidRPr="00AB319A">
        <w:rPr>
          <w:rFonts w:ascii="Arial" w:eastAsia="Times New Roman" w:hAnsi="Arial" w:cs="Arial"/>
          <w:i/>
        </w:rPr>
        <w:t>et al</w:t>
      </w:r>
      <w:r w:rsidR="00B57D9B" w:rsidRPr="00AB319A">
        <w:rPr>
          <w:rFonts w:ascii="Arial" w:eastAsia="Times New Roman" w:hAnsi="Arial" w:cs="Arial"/>
        </w:rPr>
        <w:t>.,</w:t>
      </w:r>
      <w:r w:rsidR="006C6215" w:rsidRPr="00AB319A">
        <w:rPr>
          <w:rFonts w:ascii="Arial" w:eastAsia="Times New Roman" w:hAnsi="Arial" w:cs="Arial"/>
        </w:rPr>
        <w:t xml:space="preserve"> [13</w:t>
      </w:r>
      <w:r w:rsidR="005E154E" w:rsidRPr="00AB319A">
        <w:rPr>
          <w:rFonts w:ascii="Arial" w:eastAsia="Times New Roman" w:hAnsi="Arial" w:cs="Arial"/>
        </w:rPr>
        <w:t xml:space="preserve">]; and Larbie </w:t>
      </w:r>
      <w:r w:rsidR="005E154E" w:rsidRPr="00AB319A">
        <w:rPr>
          <w:rFonts w:ascii="Arial" w:eastAsia="Times New Roman" w:hAnsi="Arial" w:cs="Arial"/>
          <w:i/>
        </w:rPr>
        <w:t>et al</w:t>
      </w:r>
      <w:r w:rsidR="006C6215" w:rsidRPr="00AB319A">
        <w:rPr>
          <w:rFonts w:ascii="Arial" w:eastAsia="Times New Roman" w:hAnsi="Arial" w:cs="Arial"/>
        </w:rPr>
        <w:t>., [14</w:t>
      </w:r>
      <w:r w:rsidR="005E154E" w:rsidRPr="00AB319A">
        <w:rPr>
          <w:rFonts w:ascii="Arial" w:eastAsia="Times New Roman" w:hAnsi="Arial" w:cs="Arial"/>
        </w:rPr>
        <w:t>]</w:t>
      </w:r>
      <w:r w:rsidR="00B57D9B" w:rsidRPr="00AB319A">
        <w:rPr>
          <w:rFonts w:ascii="Arial" w:eastAsia="Times New Roman" w:hAnsi="Arial" w:cs="Arial"/>
        </w:rPr>
        <w:t>).</w:t>
      </w:r>
      <w:r w:rsidRPr="00AB319A">
        <w:rPr>
          <w:rFonts w:ascii="Arial" w:eastAsia="Times New Roman" w:hAnsi="Arial" w:cs="Arial"/>
        </w:rPr>
        <w:t xml:space="preserve"> </w:t>
      </w:r>
      <w:r w:rsidR="009627EA" w:rsidRPr="00AB319A">
        <w:rPr>
          <w:rFonts w:ascii="Arial" w:eastAsia="Times New Roman" w:hAnsi="Arial" w:cs="Arial"/>
        </w:rPr>
        <w:t>On the other hand</w:t>
      </w:r>
      <w:r w:rsidRPr="00AB319A">
        <w:rPr>
          <w:rFonts w:ascii="Arial" w:eastAsia="Times New Roman" w:hAnsi="Arial" w:cs="Arial"/>
        </w:rPr>
        <w:t xml:space="preserve">, it is overwhelmed by the extreme production of reactive metabolites leading to liver diseases. Numerous reports indicate a continuous increase in the prevalence rate of </w:t>
      </w:r>
      <w:r w:rsidR="00E544C0" w:rsidRPr="00AB319A">
        <w:rPr>
          <w:rFonts w:ascii="Arial" w:eastAsia="Times New Roman" w:hAnsi="Arial" w:cs="Arial"/>
        </w:rPr>
        <w:t xml:space="preserve">liver diseases </w:t>
      </w:r>
      <w:r w:rsidRPr="00AB319A">
        <w:rPr>
          <w:rFonts w:ascii="Arial" w:eastAsia="Times New Roman" w:hAnsi="Arial" w:cs="Arial"/>
        </w:rPr>
        <w:t xml:space="preserve">(Agyei-Nkansah and Taylor-Robinson </w:t>
      </w:r>
      <w:r w:rsidR="006C6215" w:rsidRPr="00AB319A">
        <w:rPr>
          <w:rFonts w:ascii="Arial" w:eastAsia="Times New Roman" w:hAnsi="Arial" w:cs="Arial"/>
        </w:rPr>
        <w:t>[15</w:t>
      </w:r>
      <w:r w:rsidR="00E47640" w:rsidRPr="00AB319A">
        <w:rPr>
          <w:rFonts w:ascii="Arial" w:eastAsia="Times New Roman" w:hAnsi="Arial" w:cs="Arial"/>
        </w:rPr>
        <w:t>]</w:t>
      </w:r>
      <w:r w:rsidRPr="00AB319A">
        <w:rPr>
          <w:rFonts w:ascii="Arial" w:eastAsia="Times New Roman" w:hAnsi="Arial" w:cs="Arial"/>
        </w:rPr>
        <w:t xml:space="preserve">.  </w:t>
      </w:r>
      <w:r w:rsidR="00D97BE8" w:rsidRPr="00AB319A">
        <w:rPr>
          <w:rFonts w:ascii="Arial" w:eastAsia="Times New Roman" w:hAnsi="Arial" w:cs="Arial"/>
        </w:rPr>
        <w:t>Despite</w:t>
      </w:r>
      <w:r w:rsidRPr="00AB319A">
        <w:rPr>
          <w:rFonts w:ascii="Arial" w:eastAsia="Times New Roman" w:hAnsi="Arial" w:cs="Arial"/>
        </w:rPr>
        <w:t xml:space="preserve"> </w:t>
      </w:r>
      <w:r w:rsidR="00E47640" w:rsidRPr="00AB319A">
        <w:rPr>
          <w:rFonts w:ascii="Arial" w:eastAsia="Times New Roman" w:hAnsi="Arial" w:cs="Arial"/>
        </w:rPr>
        <w:t xml:space="preserve">the advances in </w:t>
      </w:r>
      <w:r w:rsidR="00E544C0" w:rsidRPr="00AB319A">
        <w:rPr>
          <w:rFonts w:ascii="Arial" w:eastAsia="Times New Roman" w:hAnsi="Arial" w:cs="Arial"/>
        </w:rPr>
        <w:t>contemporary</w:t>
      </w:r>
      <w:r w:rsidR="00E47640" w:rsidRPr="00AB319A">
        <w:rPr>
          <w:rFonts w:ascii="Arial" w:eastAsia="Times New Roman" w:hAnsi="Arial" w:cs="Arial"/>
        </w:rPr>
        <w:t xml:space="preserve"> medicine,</w:t>
      </w:r>
      <w:r w:rsidRPr="00AB319A">
        <w:rPr>
          <w:rFonts w:ascii="Arial" w:eastAsia="Times New Roman" w:hAnsi="Arial" w:cs="Arial"/>
        </w:rPr>
        <w:t xml:space="preserve"> </w:t>
      </w:r>
      <w:proofErr w:type="spellStart"/>
      <w:r w:rsidRPr="00AB319A">
        <w:rPr>
          <w:rFonts w:ascii="Arial" w:eastAsia="Times New Roman" w:hAnsi="Arial" w:cs="Arial"/>
        </w:rPr>
        <w:t>Arhoghro</w:t>
      </w:r>
      <w:proofErr w:type="spellEnd"/>
      <w:r w:rsidRPr="00AB319A">
        <w:rPr>
          <w:rFonts w:ascii="Arial" w:eastAsia="Times New Roman" w:hAnsi="Arial" w:cs="Arial"/>
        </w:rPr>
        <w:t> </w:t>
      </w:r>
      <w:r w:rsidRPr="00AB319A">
        <w:rPr>
          <w:rFonts w:ascii="Arial" w:eastAsia="Times New Roman" w:hAnsi="Arial" w:cs="Arial"/>
          <w:i/>
          <w:iCs/>
        </w:rPr>
        <w:t>et al.</w:t>
      </w:r>
      <w:r w:rsidR="00E544C0" w:rsidRPr="00AB319A">
        <w:rPr>
          <w:rFonts w:ascii="Arial" w:eastAsia="Times New Roman" w:hAnsi="Arial" w:cs="Arial"/>
        </w:rPr>
        <w:t xml:space="preserve">, </w:t>
      </w:r>
      <w:r w:rsidR="006C6215" w:rsidRPr="00AB319A">
        <w:rPr>
          <w:rFonts w:ascii="Arial" w:eastAsia="Times New Roman" w:hAnsi="Arial" w:cs="Arial"/>
        </w:rPr>
        <w:t>[16</w:t>
      </w:r>
      <w:r w:rsidR="00E47640" w:rsidRPr="00AB319A">
        <w:rPr>
          <w:rFonts w:ascii="Arial" w:eastAsia="Times New Roman" w:hAnsi="Arial" w:cs="Arial"/>
        </w:rPr>
        <w:t xml:space="preserve">] </w:t>
      </w:r>
      <w:r w:rsidRPr="00AB319A">
        <w:rPr>
          <w:rFonts w:ascii="Arial" w:eastAsia="Times New Roman" w:hAnsi="Arial" w:cs="Arial"/>
        </w:rPr>
        <w:t xml:space="preserve">reported that </w:t>
      </w:r>
      <w:r w:rsidR="00E544C0" w:rsidRPr="00AB319A">
        <w:rPr>
          <w:rFonts w:ascii="Arial" w:eastAsia="Times New Roman" w:hAnsi="Arial" w:cs="Arial"/>
        </w:rPr>
        <w:t xml:space="preserve">conventional </w:t>
      </w:r>
      <w:r w:rsidRPr="00AB319A">
        <w:rPr>
          <w:rFonts w:ascii="Arial" w:eastAsia="Times New Roman" w:hAnsi="Arial" w:cs="Arial"/>
        </w:rPr>
        <w:t xml:space="preserve">drugs used in </w:t>
      </w:r>
      <w:r w:rsidR="00E47640" w:rsidRPr="00AB319A">
        <w:rPr>
          <w:rFonts w:ascii="Arial" w:eastAsia="Times New Roman" w:hAnsi="Arial" w:cs="Arial"/>
        </w:rPr>
        <w:t xml:space="preserve">treatment of liver </w:t>
      </w:r>
      <w:r w:rsidRPr="00AB319A">
        <w:rPr>
          <w:rFonts w:ascii="Arial" w:eastAsia="Times New Roman" w:hAnsi="Arial" w:cs="Arial"/>
        </w:rPr>
        <w:t xml:space="preserve">disease are inadequate and have serious undesirable effects. These reasons may to a degree be responsible for the high incidence rate of liver diseases. Globally, </w:t>
      </w:r>
      <w:r w:rsidR="00E47640" w:rsidRPr="00AB319A">
        <w:rPr>
          <w:rFonts w:ascii="Arial" w:eastAsia="Times New Roman" w:hAnsi="Arial" w:cs="Arial"/>
        </w:rPr>
        <w:t>developing countries</w:t>
      </w:r>
      <w:r w:rsidRPr="00AB319A">
        <w:rPr>
          <w:rFonts w:ascii="Arial" w:eastAsia="Times New Roman" w:hAnsi="Arial" w:cs="Arial"/>
        </w:rPr>
        <w:t xml:space="preserve"> have resorted to medicinal plants since they consider these plants to be natural, have less toxicity, </w:t>
      </w:r>
      <w:r w:rsidR="007D2B3C" w:rsidRPr="00AB319A">
        <w:rPr>
          <w:rFonts w:ascii="Arial" w:eastAsia="Times New Roman" w:hAnsi="Arial" w:cs="Arial"/>
        </w:rPr>
        <w:t>easy</w:t>
      </w:r>
      <w:r w:rsidRPr="00AB319A">
        <w:rPr>
          <w:rFonts w:ascii="Arial" w:eastAsia="Times New Roman" w:hAnsi="Arial" w:cs="Arial"/>
        </w:rPr>
        <w:t xml:space="preserve"> accessibility and simple assimilation in the body and are </w:t>
      </w:r>
      <w:r w:rsidR="007D2B3C" w:rsidRPr="00AB319A">
        <w:rPr>
          <w:rFonts w:ascii="Arial" w:eastAsia="Times New Roman" w:hAnsi="Arial" w:cs="Arial"/>
        </w:rPr>
        <w:t>cost-effective</w:t>
      </w:r>
      <w:r w:rsidRPr="00AB319A">
        <w:rPr>
          <w:rFonts w:ascii="Arial" w:eastAsia="Times New Roman" w:hAnsi="Arial" w:cs="Arial"/>
        </w:rPr>
        <w:t xml:space="preserve"> (Fatima </w:t>
      </w:r>
      <w:r w:rsidRPr="00AB319A">
        <w:rPr>
          <w:rFonts w:ascii="Arial" w:eastAsia="Times New Roman" w:hAnsi="Arial" w:cs="Arial"/>
          <w:i/>
        </w:rPr>
        <w:t>et al</w:t>
      </w:r>
      <w:r w:rsidRPr="00AB319A">
        <w:rPr>
          <w:rFonts w:ascii="Arial" w:eastAsia="Times New Roman" w:hAnsi="Arial" w:cs="Arial"/>
        </w:rPr>
        <w:t xml:space="preserve">., </w:t>
      </w:r>
      <w:r w:rsidR="006C6215" w:rsidRPr="00AB319A">
        <w:rPr>
          <w:rFonts w:ascii="Arial" w:eastAsia="Times New Roman" w:hAnsi="Arial" w:cs="Arial"/>
        </w:rPr>
        <w:t>[17</w:t>
      </w:r>
      <w:r w:rsidR="00E47640" w:rsidRPr="00AB319A">
        <w:rPr>
          <w:rFonts w:ascii="Arial" w:eastAsia="Times New Roman" w:hAnsi="Arial" w:cs="Arial"/>
        </w:rPr>
        <w:t>]</w:t>
      </w:r>
      <w:r w:rsidRPr="00AB319A">
        <w:rPr>
          <w:rFonts w:ascii="Arial" w:eastAsia="Times New Roman" w:hAnsi="Arial" w:cs="Arial"/>
        </w:rPr>
        <w:t>.</w:t>
      </w:r>
      <w:r w:rsidRPr="00AB319A">
        <w:rPr>
          <w:rFonts w:ascii="Arial" w:hAnsi="Arial" w:cs="Arial"/>
          <w:color w:val="000000" w:themeColor="text1"/>
          <w:shd w:val="clear" w:color="auto" w:fill="FFFFFF"/>
        </w:rPr>
        <w:t xml:space="preserve"> T</w:t>
      </w:r>
      <w:r w:rsidR="00E47640" w:rsidRPr="00AB319A">
        <w:rPr>
          <w:rFonts w:ascii="Arial" w:hAnsi="Arial" w:cs="Arial"/>
          <w:color w:val="000000" w:themeColor="text1"/>
          <w:shd w:val="clear" w:color="auto" w:fill="FFFFFF"/>
        </w:rPr>
        <w:t>hough, literature revealed the p</w:t>
      </w:r>
      <w:r w:rsidRPr="00AB319A">
        <w:rPr>
          <w:rFonts w:ascii="Arial" w:hAnsi="Arial" w:cs="Arial"/>
          <w:color w:val="000000" w:themeColor="text1"/>
          <w:shd w:val="clear" w:color="auto" w:fill="FFFFFF"/>
        </w:rPr>
        <w:t xml:space="preserve">hytochemical and </w:t>
      </w:r>
      <w:r w:rsidR="008D75D3" w:rsidRPr="00AB319A">
        <w:rPr>
          <w:rFonts w:ascii="Arial" w:hAnsi="Arial" w:cs="Arial"/>
          <w:i/>
          <w:color w:val="000000" w:themeColor="text1"/>
          <w:shd w:val="clear" w:color="auto" w:fill="FFFFFF"/>
        </w:rPr>
        <w:t>in vitro</w:t>
      </w:r>
      <w:r w:rsidR="008D75D3" w:rsidRPr="00AB319A">
        <w:rPr>
          <w:rFonts w:ascii="Arial" w:hAnsi="Arial" w:cs="Arial"/>
          <w:color w:val="000000" w:themeColor="text1"/>
          <w:shd w:val="clear" w:color="auto" w:fill="FFFFFF"/>
        </w:rPr>
        <w:t xml:space="preserve"> anti</w:t>
      </w:r>
      <w:r w:rsidRPr="00AB319A">
        <w:rPr>
          <w:rFonts w:ascii="Arial" w:hAnsi="Arial" w:cs="Arial"/>
          <w:color w:val="000000" w:themeColor="text1"/>
          <w:shd w:val="clear" w:color="auto" w:fill="FFFFFF"/>
        </w:rPr>
        <w:t>oxidant activities are essential for protective activities of the cell, no information was found regarding</w:t>
      </w:r>
      <w:r w:rsidR="008D75D3" w:rsidRPr="00AB319A">
        <w:rPr>
          <w:rFonts w:ascii="Arial" w:hAnsi="Arial" w:cs="Arial"/>
          <w:color w:val="000000" w:themeColor="text1"/>
          <w:shd w:val="clear" w:color="auto" w:fill="FFFFFF"/>
        </w:rPr>
        <w:t xml:space="preserve"> </w:t>
      </w:r>
      <w:r w:rsidR="008D75D3" w:rsidRPr="00AB319A">
        <w:rPr>
          <w:rFonts w:ascii="Arial" w:hAnsi="Arial" w:cs="Arial"/>
          <w:i/>
          <w:color w:val="000000" w:themeColor="text1"/>
          <w:shd w:val="clear" w:color="auto" w:fill="FFFFFF"/>
        </w:rPr>
        <w:t>in vivo</w:t>
      </w:r>
      <w:r w:rsidR="008D75D3" w:rsidRPr="00AB319A">
        <w:rPr>
          <w:rFonts w:ascii="Arial" w:hAnsi="Arial" w:cs="Arial"/>
          <w:color w:val="000000" w:themeColor="text1"/>
          <w:shd w:val="clear" w:color="auto" w:fill="FFFFFF"/>
        </w:rPr>
        <w:t xml:space="preserve"> antioxidant activities</w:t>
      </w:r>
      <w:r w:rsidR="00E47640" w:rsidRPr="00AB319A">
        <w:rPr>
          <w:rFonts w:ascii="Arial" w:hAnsi="Arial" w:cs="Arial"/>
          <w:color w:val="000000" w:themeColor="text1"/>
          <w:shd w:val="clear" w:color="auto" w:fill="FFFFFF"/>
        </w:rPr>
        <w:t xml:space="preserve"> </w:t>
      </w:r>
      <w:r w:rsidR="008D75D3" w:rsidRPr="00AB319A">
        <w:rPr>
          <w:rFonts w:ascii="Arial" w:hAnsi="Arial" w:cs="Arial"/>
          <w:color w:val="000000" w:themeColor="text1"/>
          <w:shd w:val="clear" w:color="auto" w:fill="FFFFFF"/>
        </w:rPr>
        <w:t>and</w:t>
      </w:r>
      <w:r w:rsidR="00E47640" w:rsidRPr="00AB319A">
        <w:rPr>
          <w:rFonts w:ascii="Arial" w:hAnsi="Arial" w:cs="Arial"/>
          <w:color w:val="000000" w:themeColor="text1"/>
          <w:shd w:val="clear" w:color="auto" w:fill="FFFFFF"/>
        </w:rPr>
        <w:t xml:space="preserve"> </w:t>
      </w:r>
      <w:proofErr w:type="spellStart"/>
      <w:r w:rsidR="00E47640" w:rsidRPr="00AB319A">
        <w:rPr>
          <w:rFonts w:ascii="Arial" w:hAnsi="Arial" w:cs="Arial"/>
          <w:color w:val="000000" w:themeColor="text1"/>
          <w:shd w:val="clear" w:color="auto" w:fill="FFFFFF"/>
        </w:rPr>
        <w:t>hepatocurative</w:t>
      </w:r>
      <w:proofErr w:type="spellEnd"/>
      <w:r w:rsidRPr="00AB319A">
        <w:rPr>
          <w:rFonts w:ascii="Arial" w:hAnsi="Arial" w:cs="Arial"/>
          <w:color w:val="000000" w:themeColor="text1"/>
          <w:shd w:val="clear" w:color="auto" w:fill="FFFFFF"/>
        </w:rPr>
        <w:t xml:space="preserve"> potentials of the fruit extract of </w:t>
      </w:r>
      <w:proofErr w:type="spellStart"/>
      <w:r w:rsidRPr="00AB319A">
        <w:rPr>
          <w:rFonts w:ascii="Arial" w:hAnsi="Arial" w:cs="Arial"/>
          <w:i/>
          <w:color w:val="000000" w:themeColor="text1"/>
          <w:shd w:val="clear" w:color="auto" w:fill="FFFFFF"/>
        </w:rPr>
        <w:t>Tetrapleura</w:t>
      </w:r>
      <w:proofErr w:type="spellEnd"/>
      <w:r w:rsidRPr="00AB319A">
        <w:rPr>
          <w:rFonts w:ascii="Arial" w:hAnsi="Arial" w:cs="Arial"/>
          <w:i/>
          <w:color w:val="000000" w:themeColor="text1"/>
          <w:shd w:val="clear" w:color="auto" w:fill="FFFFFF"/>
        </w:rPr>
        <w:t xml:space="preserve"> tetraptera</w:t>
      </w:r>
      <w:r w:rsidRPr="00AB319A">
        <w:rPr>
          <w:rFonts w:ascii="Arial" w:hAnsi="Arial" w:cs="Arial"/>
          <w:color w:val="000000" w:themeColor="text1"/>
          <w:shd w:val="clear" w:color="auto" w:fill="FFFFFF"/>
        </w:rPr>
        <w:t xml:space="preserve">. The present </w:t>
      </w:r>
      <w:r w:rsidRPr="00AB319A">
        <w:rPr>
          <w:rFonts w:ascii="Arial" w:hAnsi="Arial" w:cs="Arial"/>
          <w:color w:val="000000" w:themeColor="text1"/>
          <w:shd w:val="clear" w:color="auto" w:fill="FFFFFF"/>
        </w:rPr>
        <w:lastRenderedPageBreak/>
        <w:t xml:space="preserve">study </w:t>
      </w:r>
      <w:r w:rsidR="0099767B" w:rsidRPr="00AB319A">
        <w:rPr>
          <w:rFonts w:ascii="Arial" w:hAnsi="Arial" w:cs="Arial"/>
          <w:color w:val="000000" w:themeColor="text1"/>
          <w:shd w:val="clear" w:color="auto" w:fill="FFFFFF"/>
        </w:rPr>
        <w:t>thus</w:t>
      </w:r>
      <w:r w:rsidRPr="00AB319A">
        <w:rPr>
          <w:rFonts w:ascii="Arial" w:hAnsi="Arial" w:cs="Arial"/>
          <w:color w:val="000000" w:themeColor="text1"/>
          <w:shd w:val="clear" w:color="auto" w:fill="FFFFFF"/>
        </w:rPr>
        <w:t xml:space="preserve"> sought to </w:t>
      </w:r>
      <w:r w:rsidR="00E544C0" w:rsidRPr="00AB319A">
        <w:rPr>
          <w:rFonts w:ascii="Arial" w:hAnsi="Arial" w:cs="Arial"/>
          <w:color w:val="000000" w:themeColor="text1"/>
          <w:shd w:val="clear" w:color="auto" w:fill="FFFFFF"/>
        </w:rPr>
        <w:t>assess</w:t>
      </w:r>
      <w:r w:rsidRPr="00AB319A">
        <w:rPr>
          <w:rFonts w:ascii="Arial" w:hAnsi="Arial" w:cs="Arial"/>
          <w:color w:val="000000" w:themeColor="text1"/>
          <w:shd w:val="clear" w:color="auto" w:fill="FFFFFF"/>
        </w:rPr>
        <w:t xml:space="preserve"> the </w:t>
      </w:r>
      <w:r w:rsidR="00E544C0" w:rsidRPr="00AB319A">
        <w:rPr>
          <w:rFonts w:ascii="Arial" w:hAnsi="Arial" w:cs="Arial"/>
          <w:i/>
          <w:color w:val="000000" w:themeColor="text1"/>
          <w:shd w:val="clear" w:color="auto" w:fill="FFFFFF"/>
        </w:rPr>
        <w:t>in vitro</w:t>
      </w:r>
      <w:r w:rsidR="00E544C0" w:rsidRPr="00AB319A">
        <w:rPr>
          <w:rFonts w:ascii="Arial" w:hAnsi="Arial" w:cs="Arial"/>
          <w:color w:val="000000" w:themeColor="text1"/>
          <w:shd w:val="clear" w:color="auto" w:fill="FFFFFF"/>
        </w:rPr>
        <w:t xml:space="preserve"> </w:t>
      </w:r>
      <w:r w:rsidR="008C6ECD" w:rsidRPr="00AB319A">
        <w:rPr>
          <w:rFonts w:ascii="Arial" w:hAnsi="Arial" w:cs="Arial"/>
          <w:color w:val="000000" w:themeColor="text1"/>
          <w:shd w:val="clear" w:color="auto" w:fill="FFFFFF"/>
        </w:rPr>
        <w:t xml:space="preserve">antioxidant </w:t>
      </w:r>
      <w:r w:rsidR="00E47640" w:rsidRPr="00AB319A">
        <w:rPr>
          <w:rFonts w:ascii="Arial" w:hAnsi="Arial" w:cs="Arial"/>
          <w:color w:val="000000" w:themeColor="text1"/>
          <w:shd w:val="clear" w:color="auto" w:fill="FFFFFF"/>
        </w:rPr>
        <w:t xml:space="preserve">and </w:t>
      </w:r>
      <w:proofErr w:type="spellStart"/>
      <w:r w:rsidR="00E47640" w:rsidRPr="00AB319A">
        <w:rPr>
          <w:rFonts w:ascii="Arial" w:hAnsi="Arial" w:cs="Arial"/>
          <w:color w:val="000000" w:themeColor="text1"/>
          <w:shd w:val="clear" w:color="auto" w:fill="FFFFFF"/>
        </w:rPr>
        <w:t>hapatocurative</w:t>
      </w:r>
      <w:proofErr w:type="spellEnd"/>
      <w:r w:rsidR="00E47640" w:rsidRPr="00AB319A">
        <w:rPr>
          <w:rFonts w:ascii="Arial" w:hAnsi="Arial" w:cs="Arial"/>
          <w:color w:val="000000" w:themeColor="text1"/>
          <w:shd w:val="clear" w:color="auto" w:fill="FFFFFF"/>
        </w:rPr>
        <w:t xml:space="preserve"> </w:t>
      </w:r>
      <w:r w:rsidRPr="00AB319A">
        <w:rPr>
          <w:rFonts w:ascii="Arial" w:hAnsi="Arial" w:cs="Arial"/>
          <w:color w:val="000000" w:themeColor="text1"/>
          <w:shd w:val="clear" w:color="auto" w:fill="FFFFFF"/>
        </w:rPr>
        <w:t xml:space="preserve">potentials of ethanol extract of </w:t>
      </w:r>
      <w:proofErr w:type="spellStart"/>
      <w:r w:rsidRPr="00AB319A">
        <w:rPr>
          <w:rFonts w:ascii="Arial" w:hAnsi="Arial" w:cs="Arial"/>
          <w:i/>
          <w:color w:val="000000" w:themeColor="text1"/>
          <w:shd w:val="clear" w:color="auto" w:fill="FFFFFF"/>
        </w:rPr>
        <w:t>Tetrapleura</w:t>
      </w:r>
      <w:proofErr w:type="spellEnd"/>
      <w:r w:rsidRPr="00AB319A">
        <w:rPr>
          <w:rFonts w:ascii="Arial" w:hAnsi="Arial" w:cs="Arial"/>
          <w:i/>
          <w:color w:val="000000" w:themeColor="text1"/>
          <w:shd w:val="clear" w:color="auto" w:fill="FFFFFF"/>
        </w:rPr>
        <w:t xml:space="preserve"> tetraptera</w:t>
      </w:r>
      <w:r w:rsidRPr="00AB319A">
        <w:rPr>
          <w:rFonts w:ascii="Arial" w:hAnsi="Arial" w:cs="Arial"/>
          <w:color w:val="000000" w:themeColor="text1"/>
          <w:shd w:val="clear" w:color="auto" w:fill="FFFFFF"/>
        </w:rPr>
        <w:t xml:space="preserve"> fruit on albino rats induced carbon tetrachloride.</w:t>
      </w:r>
    </w:p>
    <w:p w14:paraId="4B74FE05" w14:textId="77777777" w:rsidR="00CD44E0" w:rsidRPr="00AB319A" w:rsidRDefault="00E173D8" w:rsidP="00CD44E0">
      <w:pPr>
        <w:spacing w:line="360" w:lineRule="auto"/>
        <w:jc w:val="both"/>
        <w:rPr>
          <w:rFonts w:ascii="Arial" w:hAnsi="Arial" w:cs="Arial"/>
          <w:color w:val="000000" w:themeColor="text1"/>
        </w:rPr>
      </w:pPr>
      <w:r w:rsidRPr="00AB319A">
        <w:rPr>
          <w:rFonts w:ascii="Arial" w:hAnsi="Arial" w:cs="Arial"/>
          <w:b/>
          <w:bCs/>
          <w:color w:val="000000" w:themeColor="text1"/>
        </w:rPr>
        <w:t>2.0 Material and Methods</w:t>
      </w:r>
    </w:p>
    <w:p w14:paraId="6241EC9E" w14:textId="77777777" w:rsidR="00E173D8" w:rsidRPr="00AB319A" w:rsidRDefault="00E173D8" w:rsidP="00CD44E0">
      <w:pPr>
        <w:spacing w:line="360" w:lineRule="auto"/>
        <w:jc w:val="both"/>
        <w:rPr>
          <w:rFonts w:ascii="Arial" w:hAnsi="Arial" w:cs="Arial"/>
          <w:color w:val="000000" w:themeColor="text1"/>
        </w:rPr>
      </w:pPr>
      <w:r w:rsidRPr="00AB319A">
        <w:rPr>
          <w:rFonts w:ascii="Arial" w:hAnsi="Arial" w:cs="Arial"/>
          <w:b/>
          <w:bCs/>
          <w:color w:val="000000" w:themeColor="text1"/>
        </w:rPr>
        <w:t>2.1 Plant Material</w:t>
      </w:r>
    </w:p>
    <w:p w14:paraId="161F4B55" w14:textId="77777777" w:rsidR="00E173D8" w:rsidRPr="00AB319A" w:rsidRDefault="00E173D8" w:rsidP="00E173D8">
      <w:pPr>
        <w:spacing w:line="240" w:lineRule="auto"/>
        <w:jc w:val="both"/>
        <w:rPr>
          <w:rFonts w:ascii="Arial" w:hAnsi="Arial" w:cs="Arial"/>
          <w:bCs/>
          <w:color w:val="000000" w:themeColor="text1"/>
        </w:rPr>
      </w:pPr>
      <w:r w:rsidRPr="00AB319A">
        <w:rPr>
          <w:rFonts w:ascii="Arial" w:hAnsi="Arial" w:cs="Arial"/>
          <w:bCs/>
          <w:color w:val="000000" w:themeColor="text1"/>
        </w:rPr>
        <w:t xml:space="preserve">The plant material are the fruits of </w:t>
      </w:r>
      <w:commentRangeStart w:id="8"/>
      <w:proofErr w:type="spellStart"/>
      <w:r w:rsidRPr="00AB319A">
        <w:rPr>
          <w:rFonts w:ascii="Arial" w:hAnsi="Arial" w:cs="Arial"/>
          <w:bCs/>
          <w:i/>
          <w:color w:val="000000" w:themeColor="text1"/>
        </w:rPr>
        <w:t>Tetrapleura</w:t>
      </w:r>
      <w:proofErr w:type="spellEnd"/>
      <w:r w:rsidRPr="00AB319A">
        <w:rPr>
          <w:rFonts w:ascii="Arial" w:hAnsi="Arial" w:cs="Arial"/>
          <w:bCs/>
          <w:i/>
          <w:color w:val="000000" w:themeColor="text1"/>
        </w:rPr>
        <w:t xml:space="preserve"> </w:t>
      </w:r>
      <w:commentRangeEnd w:id="8"/>
      <w:r w:rsidR="005B277A">
        <w:rPr>
          <w:rStyle w:val="CommentReference"/>
        </w:rPr>
        <w:commentReference w:id="8"/>
      </w:r>
      <w:r w:rsidRPr="00AB319A">
        <w:rPr>
          <w:rFonts w:ascii="Arial" w:hAnsi="Arial" w:cs="Arial"/>
          <w:bCs/>
          <w:i/>
          <w:color w:val="000000" w:themeColor="text1"/>
        </w:rPr>
        <w:t>tetraptera</w:t>
      </w:r>
      <w:r w:rsidRPr="00AB319A">
        <w:rPr>
          <w:rFonts w:ascii="Arial" w:hAnsi="Arial" w:cs="Arial"/>
          <w:bCs/>
          <w:color w:val="000000" w:themeColor="text1"/>
        </w:rPr>
        <w:t>.</w:t>
      </w:r>
    </w:p>
    <w:p w14:paraId="4999BEDD" w14:textId="77777777" w:rsidR="00E173D8" w:rsidRPr="00AB319A" w:rsidRDefault="00E173D8" w:rsidP="00E173D8">
      <w:pPr>
        <w:spacing w:line="240" w:lineRule="auto"/>
        <w:jc w:val="both"/>
        <w:rPr>
          <w:rFonts w:ascii="Arial" w:hAnsi="Arial" w:cs="Arial"/>
          <w:b/>
          <w:bCs/>
          <w:color w:val="000000" w:themeColor="text1"/>
        </w:rPr>
      </w:pPr>
      <w:r w:rsidRPr="00AB319A">
        <w:rPr>
          <w:rFonts w:ascii="Arial" w:hAnsi="Arial" w:cs="Arial"/>
          <w:b/>
          <w:bCs/>
          <w:color w:val="000000" w:themeColor="text1"/>
        </w:rPr>
        <w:t>2.2 Methods</w:t>
      </w:r>
    </w:p>
    <w:p w14:paraId="2A3C0CF6" w14:textId="77777777" w:rsidR="00E173D8" w:rsidRPr="00AB319A" w:rsidRDefault="00E173D8" w:rsidP="00E173D8">
      <w:pPr>
        <w:spacing w:line="240" w:lineRule="auto"/>
        <w:jc w:val="both"/>
        <w:rPr>
          <w:rFonts w:ascii="Arial" w:hAnsi="Arial" w:cs="Arial"/>
          <w:b/>
          <w:bCs/>
          <w:color w:val="000000" w:themeColor="text1"/>
        </w:rPr>
      </w:pPr>
      <w:r w:rsidRPr="00AB319A">
        <w:rPr>
          <w:rFonts w:ascii="Arial" w:hAnsi="Arial" w:cs="Arial"/>
          <w:b/>
          <w:bCs/>
          <w:color w:val="000000" w:themeColor="text1"/>
        </w:rPr>
        <w:t>2.2.1 Collection, Preparation and Extraction of plant fruit</w:t>
      </w:r>
    </w:p>
    <w:p w14:paraId="5CCA09B0" w14:textId="77777777" w:rsidR="00E173D8" w:rsidRPr="00AB319A" w:rsidRDefault="00E173D8" w:rsidP="005B277A">
      <w:pPr>
        <w:spacing w:line="360" w:lineRule="auto"/>
        <w:jc w:val="both"/>
        <w:rPr>
          <w:rFonts w:ascii="Arial" w:hAnsi="Arial" w:cs="Arial"/>
          <w:bCs/>
          <w:color w:val="000000" w:themeColor="text1"/>
        </w:rPr>
        <w:pPrChange w:id="9" w:author="Author" w:date="2025-08-20T21:35:00Z" w16du:dateUtc="2025-08-21T01:35:00Z">
          <w:pPr>
            <w:spacing w:line="240" w:lineRule="auto"/>
            <w:jc w:val="both"/>
          </w:pPr>
        </w:pPrChange>
      </w:pPr>
      <w:r w:rsidRPr="00AB319A">
        <w:rPr>
          <w:rFonts w:ascii="Arial" w:hAnsi="Arial" w:cs="Arial"/>
          <w:color w:val="000000" w:themeColor="text1"/>
        </w:rPr>
        <w:t>The plant material, (</w:t>
      </w:r>
      <w:proofErr w:type="spellStart"/>
      <w:r w:rsidRPr="00AB319A">
        <w:rPr>
          <w:rFonts w:ascii="Arial" w:hAnsi="Arial" w:cs="Arial"/>
          <w:bCs/>
          <w:i/>
          <w:color w:val="000000" w:themeColor="text1"/>
        </w:rPr>
        <w:t>Tetrapleura</w:t>
      </w:r>
      <w:proofErr w:type="spellEnd"/>
      <w:r w:rsidRPr="00AB319A">
        <w:rPr>
          <w:rFonts w:ascii="Arial" w:hAnsi="Arial" w:cs="Arial"/>
          <w:bCs/>
          <w:i/>
          <w:color w:val="000000" w:themeColor="text1"/>
        </w:rPr>
        <w:t xml:space="preserve"> tetraptera</w:t>
      </w:r>
      <w:r w:rsidRPr="00AB319A">
        <w:rPr>
          <w:rFonts w:ascii="Arial" w:hAnsi="Arial" w:cs="Arial"/>
          <w:color w:val="000000" w:themeColor="text1"/>
        </w:rPr>
        <w:t xml:space="preserve">) fruit were purchased from Mile One market, Port-Harcourt, Rivers State, Nigeria. The fruit samples were identified and authenticated by Mr. Alfred </w:t>
      </w:r>
      <w:proofErr w:type="spellStart"/>
      <w:r w:rsidRPr="00AB319A">
        <w:rPr>
          <w:rFonts w:ascii="Arial" w:hAnsi="Arial" w:cs="Arial"/>
          <w:color w:val="000000" w:themeColor="text1"/>
        </w:rPr>
        <w:t>Ozioko</w:t>
      </w:r>
      <w:proofErr w:type="spellEnd"/>
      <w:r w:rsidRPr="00AB319A">
        <w:rPr>
          <w:rFonts w:ascii="Arial" w:hAnsi="Arial" w:cs="Arial"/>
          <w:color w:val="000000" w:themeColor="text1"/>
        </w:rPr>
        <w:t xml:space="preserve"> of the Bioresources Development and Conversation Programme (BDCP), University of Nigeria, Nsukka, Enugu State. The specimen (</w:t>
      </w:r>
      <w:proofErr w:type="spellStart"/>
      <w:r w:rsidRPr="00AB319A">
        <w:rPr>
          <w:rFonts w:ascii="Arial" w:hAnsi="Arial" w:cs="Arial"/>
          <w:bCs/>
          <w:i/>
          <w:color w:val="000000" w:themeColor="text1"/>
        </w:rPr>
        <w:t>Tetrapleura</w:t>
      </w:r>
      <w:proofErr w:type="spellEnd"/>
      <w:r w:rsidRPr="00AB319A">
        <w:rPr>
          <w:rFonts w:ascii="Arial" w:hAnsi="Arial" w:cs="Arial"/>
          <w:bCs/>
          <w:i/>
          <w:color w:val="000000" w:themeColor="text1"/>
        </w:rPr>
        <w:t xml:space="preserve"> tetraptera</w:t>
      </w:r>
      <w:r w:rsidRPr="00AB319A">
        <w:rPr>
          <w:rFonts w:ascii="Arial" w:hAnsi="Arial" w:cs="Arial"/>
          <w:color w:val="000000" w:themeColor="text1"/>
        </w:rPr>
        <w:t xml:space="preserve">) fruit voucher number is </w:t>
      </w:r>
      <w:proofErr w:type="spellStart"/>
      <w:r w:rsidRPr="00AB319A">
        <w:rPr>
          <w:rFonts w:ascii="Arial" w:hAnsi="Arial" w:cs="Arial"/>
          <w:color w:val="000000" w:themeColor="text1"/>
        </w:rPr>
        <w:t>InterCEDD</w:t>
      </w:r>
      <w:proofErr w:type="spellEnd"/>
      <w:r w:rsidRPr="00AB319A">
        <w:rPr>
          <w:rFonts w:ascii="Arial" w:hAnsi="Arial" w:cs="Arial"/>
          <w:color w:val="000000" w:themeColor="text1"/>
        </w:rPr>
        <w:t xml:space="preserve">/085. </w:t>
      </w:r>
      <w:r w:rsidRPr="00AB319A">
        <w:rPr>
          <w:rFonts w:ascii="Arial" w:hAnsi="Arial" w:cs="Arial"/>
          <w:bCs/>
          <w:color w:val="000000" w:themeColor="text1"/>
        </w:rPr>
        <w:t xml:space="preserve">They were thoroughly washed and air-dried for four weeks. The air-dried fruits were weighed using electronic weighing balance and milled with automatic electrical blender to powdered form and with weight of (731.81 g). The milled plant sample was later soaked for 72 </w:t>
      </w:r>
      <w:proofErr w:type="spellStart"/>
      <w:r w:rsidRPr="00AB319A">
        <w:rPr>
          <w:rFonts w:ascii="Arial" w:hAnsi="Arial" w:cs="Arial"/>
          <w:bCs/>
          <w:color w:val="000000" w:themeColor="text1"/>
        </w:rPr>
        <w:t>hr</w:t>
      </w:r>
      <w:proofErr w:type="spellEnd"/>
      <w:r w:rsidRPr="00AB319A">
        <w:rPr>
          <w:rFonts w:ascii="Arial" w:hAnsi="Arial" w:cs="Arial"/>
          <w:bCs/>
          <w:color w:val="000000" w:themeColor="text1"/>
        </w:rPr>
        <w:t xml:space="preserve"> at room temperature with 90% ethanol. After 72 </w:t>
      </w:r>
      <w:proofErr w:type="spellStart"/>
      <w:r w:rsidRPr="00AB319A">
        <w:rPr>
          <w:rFonts w:ascii="Arial" w:hAnsi="Arial" w:cs="Arial"/>
          <w:bCs/>
          <w:color w:val="000000" w:themeColor="text1"/>
        </w:rPr>
        <w:t>hr</w:t>
      </w:r>
      <w:proofErr w:type="spellEnd"/>
      <w:r w:rsidRPr="00AB319A">
        <w:rPr>
          <w:rFonts w:ascii="Arial" w:hAnsi="Arial" w:cs="Arial"/>
          <w:bCs/>
          <w:color w:val="000000" w:themeColor="text1"/>
        </w:rPr>
        <w:t xml:space="preserve">, it was filtered using cheese cloth and then filtered through </w:t>
      </w:r>
      <w:proofErr w:type="spellStart"/>
      <w:r w:rsidRPr="00AB319A">
        <w:rPr>
          <w:rFonts w:ascii="Arial" w:hAnsi="Arial" w:cs="Arial"/>
          <w:bCs/>
          <w:color w:val="000000" w:themeColor="text1"/>
        </w:rPr>
        <w:t>Whatmann</w:t>
      </w:r>
      <w:proofErr w:type="spellEnd"/>
      <w:r w:rsidRPr="00AB319A">
        <w:rPr>
          <w:rFonts w:ascii="Arial" w:hAnsi="Arial" w:cs="Arial"/>
          <w:bCs/>
          <w:color w:val="000000" w:themeColor="text1"/>
        </w:rPr>
        <w:t xml:space="preserve"> 1 filter paper. </w:t>
      </w:r>
      <w:commentRangeStart w:id="10"/>
      <w:r w:rsidRPr="00AB319A">
        <w:rPr>
          <w:rFonts w:ascii="Arial" w:hAnsi="Arial" w:cs="Arial"/>
          <w:bCs/>
          <w:color w:val="000000" w:themeColor="text1"/>
        </w:rPr>
        <w:t>The filtrate was concentrated using a water bath at a temperature of 47</w:t>
      </w:r>
      <w:r w:rsidRPr="00AB319A">
        <w:rPr>
          <w:rFonts w:ascii="Arial" w:hAnsi="Arial" w:cs="Arial"/>
          <w:bCs/>
          <w:color w:val="000000" w:themeColor="text1"/>
          <w:vertAlign w:val="superscript"/>
        </w:rPr>
        <w:t>0</w:t>
      </w:r>
      <w:r w:rsidRPr="00AB319A">
        <w:rPr>
          <w:rFonts w:ascii="Arial" w:hAnsi="Arial" w:cs="Arial"/>
          <w:bCs/>
          <w:color w:val="000000" w:themeColor="text1"/>
        </w:rPr>
        <w:t>C.  After filtration, the filtrate was stored in an airtight container in a refrigerator until use.</w:t>
      </w:r>
      <w:commentRangeEnd w:id="10"/>
      <w:r w:rsidR="005B277A">
        <w:rPr>
          <w:rStyle w:val="CommentReference"/>
        </w:rPr>
        <w:commentReference w:id="10"/>
      </w:r>
    </w:p>
    <w:p w14:paraId="4DE29A59" w14:textId="77777777" w:rsidR="00E173D8" w:rsidRPr="00AB319A" w:rsidRDefault="00E173D8" w:rsidP="00E173D8">
      <w:pPr>
        <w:spacing w:before="101" w:after="120" w:line="360" w:lineRule="auto"/>
        <w:ind w:right="-24"/>
        <w:jc w:val="both"/>
        <w:rPr>
          <w:rFonts w:ascii="Arial" w:hAnsi="Arial" w:cs="Arial"/>
          <w:color w:val="000000" w:themeColor="text1"/>
          <w:position w:val="2"/>
        </w:rPr>
      </w:pPr>
      <w:r w:rsidRPr="00AB319A">
        <w:rPr>
          <w:rFonts w:ascii="Arial" w:hAnsi="Arial" w:cs="Arial"/>
          <w:b/>
          <w:color w:val="000000" w:themeColor="text1"/>
          <w:position w:val="2"/>
        </w:rPr>
        <w:t>2.2.2</w:t>
      </w:r>
      <w:r w:rsidRPr="00AB319A">
        <w:rPr>
          <w:rFonts w:ascii="Arial" w:hAnsi="Arial" w:cs="Arial"/>
          <w:b/>
          <w:bCs/>
          <w:i/>
          <w:color w:val="000000" w:themeColor="text1"/>
        </w:rPr>
        <w:t xml:space="preserve"> </w:t>
      </w:r>
      <w:r w:rsidRPr="00AB319A">
        <w:rPr>
          <w:rFonts w:ascii="Arial" w:hAnsi="Arial" w:cs="Arial"/>
          <w:b/>
          <w:bCs/>
          <w:color w:val="000000" w:themeColor="text1"/>
        </w:rPr>
        <w:t>Experimental Animals</w:t>
      </w:r>
    </w:p>
    <w:p w14:paraId="09483A60" w14:textId="77777777" w:rsidR="00E173D8" w:rsidRPr="00AB319A" w:rsidRDefault="00E173D8" w:rsidP="00E173D8">
      <w:pPr>
        <w:pStyle w:val="Default"/>
        <w:tabs>
          <w:tab w:val="right" w:pos="9360"/>
        </w:tabs>
        <w:spacing w:line="360" w:lineRule="auto"/>
        <w:jc w:val="both"/>
        <w:rPr>
          <w:rFonts w:ascii="Arial" w:hAnsi="Arial" w:cs="Arial"/>
          <w:i/>
          <w:color w:val="000000" w:themeColor="text1"/>
          <w:sz w:val="22"/>
          <w:szCs w:val="22"/>
        </w:rPr>
      </w:pPr>
      <w:commentRangeStart w:id="11"/>
      <w:r w:rsidRPr="00AB319A">
        <w:rPr>
          <w:rFonts w:ascii="Arial" w:hAnsi="Arial" w:cs="Arial"/>
          <w:color w:val="000000" w:themeColor="text1"/>
          <w:sz w:val="22"/>
          <w:szCs w:val="22"/>
        </w:rPr>
        <w:t xml:space="preserve">Wistar </w:t>
      </w:r>
      <w:commentRangeEnd w:id="11"/>
      <w:r w:rsidR="005B277A">
        <w:rPr>
          <w:rStyle w:val="CommentReference"/>
          <w:rFonts w:asciiTheme="minorHAnsi" w:hAnsiTheme="minorHAnsi" w:cstheme="minorBidi"/>
          <w:color w:val="auto"/>
        </w:rPr>
        <w:commentReference w:id="11"/>
      </w:r>
      <w:r w:rsidRPr="00AB319A">
        <w:rPr>
          <w:rFonts w:ascii="Arial" w:hAnsi="Arial" w:cs="Arial"/>
          <w:color w:val="000000" w:themeColor="text1"/>
          <w:sz w:val="22"/>
          <w:szCs w:val="22"/>
        </w:rPr>
        <w:t xml:space="preserve">albino rats weighing 150 – 250 g were obtained from the animal house of the Madonna University, Nigeria. The rats were housed in well-ventilated laboratory cages in the animal house of the Department of Biochemistry, Madonna University, Elele campus, Nigeria. They were acclimatized to the laboratory environment for a period of seven days under standard environmental conditions, with a 12-hour light/dark cycle and allowed access to standard animal feed and drinking water </w:t>
      </w:r>
      <w:r w:rsidRPr="00AB319A">
        <w:rPr>
          <w:rFonts w:ascii="Arial" w:hAnsi="Arial" w:cs="Arial"/>
          <w:i/>
          <w:color w:val="000000" w:themeColor="text1"/>
          <w:sz w:val="22"/>
          <w:szCs w:val="22"/>
        </w:rPr>
        <w:t xml:space="preserve">ad </w:t>
      </w:r>
      <w:r w:rsidRPr="00AB319A">
        <w:rPr>
          <w:rFonts w:ascii="Arial" w:hAnsi="Arial" w:cs="Arial"/>
          <w:i/>
          <w:iCs/>
          <w:color w:val="000000" w:themeColor="text1"/>
          <w:sz w:val="22"/>
          <w:szCs w:val="22"/>
        </w:rPr>
        <w:t>libitum</w:t>
      </w:r>
      <w:r w:rsidRPr="00AB319A">
        <w:rPr>
          <w:rFonts w:ascii="Arial" w:hAnsi="Arial" w:cs="Arial"/>
          <w:i/>
          <w:color w:val="000000" w:themeColor="text1"/>
          <w:sz w:val="22"/>
          <w:szCs w:val="22"/>
        </w:rPr>
        <w:t>.</w:t>
      </w:r>
    </w:p>
    <w:p w14:paraId="32F439E3" w14:textId="77777777" w:rsidR="00E173D8" w:rsidRPr="00AB319A" w:rsidRDefault="00E173D8" w:rsidP="00E173D8">
      <w:pPr>
        <w:spacing w:line="240" w:lineRule="auto"/>
        <w:jc w:val="both"/>
        <w:rPr>
          <w:rFonts w:ascii="Arial" w:hAnsi="Arial" w:cs="Arial"/>
          <w:b/>
          <w:bCs/>
          <w:color w:val="000000" w:themeColor="text1"/>
        </w:rPr>
      </w:pPr>
      <w:r w:rsidRPr="00AB319A">
        <w:rPr>
          <w:rFonts w:ascii="Arial" w:hAnsi="Arial" w:cs="Arial"/>
          <w:b/>
          <w:bCs/>
          <w:color w:val="000000" w:themeColor="text1"/>
        </w:rPr>
        <w:t>2.2.3 Toxicity Studies</w:t>
      </w:r>
    </w:p>
    <w:p w14:paraId="5E5D781A" w14:textId="77777777" w:rsidR="00E173D8" w:rsidRPr="00AB319A" w:rsidRDefault="00E173D8" w:rsidP="00E173D8">
      <w:pPr>
        <w:pStyle w:val="Default"/>
        <w:tabs>
          <w:tab w:val="right" w:pos="9360"/>
        </w:tabs>
        <w:spacing w:line="360" w:lineRule="auto"/>
        <w:jc w:val="both"/>
        <w:rPr>
          <w:rFonts w:ascii="Arial" w:hAnsi="Arial" w:cs="Arial"/>
          <w:b/>
          <w:bCs/>
          <w:i/>
          <w:color w:val="000000" w:themeColor="text1"/>
          <w:sz w:val="22"/>
          <w:szCs w:val="22"/>
        </w:rPr>
      </w:pPr>
      <w:r w:rsidRPr="00AB319A">
        <w:rPr>
          <w:rFonts w:ascii="Arial" w:hAnsi="Arial" w:cs="Arial"/>
          <w:b/>
          <w:bCs/>
          <w:i/>
          <w:color w:val="000000" w:themeColor="text1"/>
          <w:sz w:val="22"/>
          <w:szCs w:val="22"/>
        </w:rPr>
        <w:t>2.2.3.1  Acute Toxicity Test</w:t>
      </w:r>
    </w:p>
    <w:p w14:paraId="42D577F4" w14:textId="77777777" w:rsidR="00E173D8" w:rsidRPr="00AB319A" w:rsidRDefault="00E173D8" w:rsidP="00E173D8">
      <w:pPr>
        <w:pStyle w:val="Default"/>
        <w:tabs>
          <w:tab w:val="right" w:pos="9360"/>
        </w:tabs>
        <w:spacing w:line="360" w:lineRule="auto"/>
        <w:jc w:val="both"/>
        <w:rPr>
          <w:rFonts w:ascii="Arial" w:hAnsi="Arial" w:cs="Arial"/>
          <w:color w:val="000000" w:themeColor="text1"/>
          <w:sz w:val="22"/>
          <w:szCs w:val="22"/>
        </w:rPr>
      </w:pPr>
      <w:r w:rsidRPr="00AB319A">
        <w:rPr>
          <w:rFonts w:ascii="Arial" w:hAnsi="Arial" w:cs="Arial"/>
          <w:color w:val="000000" w:themeColor="text1"/>
          <w:sz w:val="22"/>
          <w:szCs w:val="22"/>
        </w:rPr>
        <w:t>The mean lethal dose (LD</w:t>
      </w:r>
      <w:r w:rsidRPr="00AB319A">
        <w:rPr>
          <w:rFonts w:ascii="Arial" w:hAnsi="Arial" w:cs="Arial"/>
          <w:color w:val="000000" w:themeColor="text1"/>
          <w:sz w:val="22"/>
          <w:szCs w:val="22"/>
          <w:vertAlign w:val="subscript"/>
        </w:rPr>
        <w:t>50</w:t>
      </w:r>
      <w:r w:rsidRPr="00AB319A">
        <w:rPr>
          <w:rFonts w:ascii="Arial" w:hAnsi="Arial" w:cs="Arial"/>
          <w:color w:val="000000" w:themeColor="text1"/>
          <w:sz w:val="22"/>
          <w:szCs w:val="22"/>
        </w:rPr>
        <w:t xml:space="preserve">) for ethanol extract of </w:t>
      </w:r>
      <w:proofErr w:type="spellStart"/>
      <w:r w:rsidRPr="00AB319A">
        <w:rPr>
          <w:rFonts w:ascii="Arial" w:hAnsi="Arial" w:cs="Arial"/>
          <w:i/>
          <w:color w:val="000000" w:themeColor="text1"/>
          <w:sz w:val="22"/>
          <w:szCs w:val="22"/>
        </w:rPr>
        <w:t>Tetrapleura</w:t>
      </w:r>
      <w:proofErr w:type="spellEnd"/>
      <w:r w:rsidRPr="00AB319A">
        <w:rPr>
          <w:rFonts w:ascii="Arial" w:hAnsi="Arial" w:cs="Arial"/>
          <w:i/>
          <w:color w:val="000000" w:themeColor="text1"/>
          <w:sz w:val="22"/>
          <w:szCs w:val="22"/>
        </w:rPr>
        <w:t xml:space="preserve"> tetraptera</w:t>
      </w:r>
      <w:r w:rsidRPr="00AB319A">
        <w:rPr>
          <w:rFonts w:ascii="Arial" w:hAnsi="Arial" w:cs="Arial"/>
          <w:color w:val="000000" w:themeColor="text1"/>
          <w:sz w:val="22"/>
          <w:szCs w:val="22"/>
        </w:rPr>
        <w:t xml:space="preserve"> fruit were determined following the method described by </w:t>
      </w:r>
      <w:proofErr w:type="spellStart"/>
      <w:r w:rsidRPr="00AB319A">
        <w:rPr>
          <w:rFonts w:ascii="Arial" w:hAnsi="Arial" w:cs="Arial"/>
          <w:color w:val="000000" w:themeColor="text1"/>
          <w:sz w:val="22"/>
          <w:szCs w:val="22"/>
        </w:rPr>
        <w:t>Lorke</w:t>
      </w:r>
      <w:proofErr w:type="spellEnd"/>
      <w:r w:rsidRPr="00AB319A">
        <w:rPr>
          <w:rFonts w:ascii="Arial" w:hAnsi="Arial" w:cs="Arial"/>
          <w:color w:val="000000" w:themeColor="text1"/>
          <w:sz w:val="22"/>
          <w:szCs w:val="22"/>
        </w:rPr>
        <w:t>, 1983</w:t>
      </w:r>
      <w:r w:rsidR="006C6215" w:rsidRPr="00AB319A">
        <w:rPr>
          <w:rFonts w:ascii="Arial" w:hAnsi="Arial" w:cs="Arial"/>
          <w:color w:val="000000" w:themeColor="text1"/>
          <w:sz w:val="22"/>
          <w:szCs w:val="22"/>
        </w:rPr>
        <w:t xml:space="preserve"> [18</w:t>
      </w:r>
      <w:r w:rsidR="0032771A" w:rsidRPr="00AB319A">
        <w:rPr>
          <w:rFonts w:ascii="Arial" w:hAnsi="Arial" w:cs="Arial"/>
          <w:color w:val="000000" w:themeColor="text1"/>
          <w:sz w:val="22"/>
          <w:szCs w:val="22"/>
        </w:rPr>
        <w:t>]</w:t>
      </w:r>
      <w:r w:rsidRPr="00AB319A">
        <w:rPr>
          <w:rFonts w:ascii="Arial" w:hAnsi="Arial" w:cs="Arial"/>
          <w:color w:val="000000" w:themeColor="text1"/>
          <w:sz w:val="22"/>
          <w:szCs w:val="22"/>
        </w:rPr>
        <w:t>.</w:t>
      </w:r>
    </w:p>
    <w:p w14:paraId="1267A4CF" w14:textId="77777777" w:rsidR="00E173D8" w:rsidRPr="00AB319A" w:rsidRDefault="00E173D8" w:rsidP="00E173D8">
      <w:pPr>
        <w:pStyle w:val="Default"/>
        <w:tabs>
          <w:tab w:val="right" w:pos="9360"/>
        </w:tabs>
        <w:spacing w:line="360" w:lineRule="auto"/>
        <w:jc w:val="both"/>
        <w:rPr>
          <w:rFonts w:ascii="Arial" w:hAnsi="Arial" w:cs="Arial"/>
          <w:b/>
          <w:bCs/>
          <w:color w:val="000000" w:themeColor="text1"/>
          <w:sz w:val="22"/>
          <w:szCs w:val="22"/>
        </w:rPr>
      </w:pPr>
      <w:r w:rsidRPr="00AB319A">
        <w:rPr>
          <w:rFonts w:ascii="Arial" w:hAnsi="Arial" w:cs="Arial"/>
          <w:b/>
          <w:bCs/>
          <w:color w:val="000000" w:themeColor="text1"/>
          <w:sz w:val="22"/>
          <w:szCs w:val="22"/>
        </w:rPr>
        <w:t>2.2.4 Experimental Design</w:t>
      </w:r>
    </w:p>
    <w:p w14:paraId="2D2A5285" w14:textId="77777777" w:rsidR="00E173D8" w:rsidRPr="00AB319A" w:rsidRDefault="00E173D8" w:rsidP="00E173D8">
      <w:pPr>
        <w:pStyle w:val="Default"/>
        <w:tabs>
          <w:tab w:val="right" w:pos="9360"/>
        </w:tabs>
        <w:spacing w:line="360" w:lineRule="auto"/>
        <w:jc w:val="both"/>
        <w:rPr>
          <w:rFonts w:ascii="Arial" w:hAnsi="Arial" w:cs="Arial"/>
          <w:color w:val="000000" w:themeColor="text1"/>
          <w:sz w:val="22"/>
          <w:szCs w:val="22"/>
        </w:rPr>
      </w:pPr>
      <w:r w:rsidRPr="00AB319A">
        <w:rPr>
          <w:rFonts w:ascii="Arial" w:hAnsi="Arial" w:cs="Arial"/>
          <w:color w:val="000000" w:themeColor="text1"/>
          <w:sz w:val="22"/>
          <w:szCs w:val="22"/>
        </w:rPr>
        <w:lastRenderedPageBreak/>
        <w:t xml:space="preserve">A total of thirty (30) male adult wistar albino rats weighing between 150 g – 250 g were selected and used for the study. They were randomly divided into six (6) groups of five (5) wistar albino rats each. A suspension of the extract was prepared in Tween - 80 and different doses of ethanol extract of </w:t>
      </w:r>
      <w:proofErr w:type="spellStart"/>
      <w:r w:rsidRPr="00AB319A">
        <w:rPr>
          <w:rFonts w:ascii="Arial" w:hAnsi="Arial" w:cs="Arial"/>
          <w:i/>
          <w:color w:val="000000" w:themeColor="text1"/>
          <w:sz w:val="22"/>
          <w:szCs w:val="22"/>
        </w:rPr>
        <w:t>Tetrapleura</w:t>
      </w:r>
      <w:proofErr w:type="spellEnd"/>
      <w:r w:rsidRPr="00AB319A">
        <w:rPr>
          <w:rFonts w:ascii="Arial" w:hAnsi="Arial" w:cs="Arial"/>
          <w:i/>
          <w:color w:val="000000" w:themeColor="text1"/>
          <w:sz w:val="22"/>
          <w:szCs w:val="22"/>
        </w:rPr>
        <w:t xml:space="preserve"> tetraptera</w:t>
      </w:r>
      <w:r w:rsidRPr="00AB319A">
        <w:rPr>
          <w:rFonts w:ascii="Arial" w:hAnsi="Arial" w:cs="Arial"/>
          <w:color w:val="000000" w:themeColor="text1"/>
          <w:sz w:val="22"/>
          <w:szCs w:val="22"/>
        </w:rPr>
        <w:t xml:space="preserve"> fruit (100, 300, 500 mg/kg body weight) were administered to the animals for 14 consecutive days.</w:t>
      </w:r>
    </w:p>
    <w:p w14:paraId="4BAC906F" w14:textId="77777777" w:rsidR="00E173D8" w:rsidRPr="0098370F" w:rsidRDefault="00E173D8" w:rsidP="00E173D8">
      <w:pPr>
        <w:pStyle w:val="Default"/>
        <w:tabs>
          <w:tab w:val="right" w:pos="9360"/>
        </w:tabs>
        <w:spacing w:line="360" w:lineRule="auto"/>
        <w:jc w:val="both"/>
        <w:rPr>
          <w:rFonts w:ascii="Arial" w:hAnsi="Arial" w:cs="Arial"/>
          <w:b/>
          <w:bCs/>
          <w:i/>
          <w:color w:val="000000" w:themeColor="text1"/>
          <w:sz w:val="20"/>
          <w:szCs w:val="22"/>
        </w:rPr>
      </w:pPr>
      <w:r w:rsidRPr="0098370F">
        <w:rPr>
          <w:rFonts w:ascii="Arial" w:hAnsi="Arial" w:cs="Arial"/>
          <w:b/>
          <w:bCs/>
          <w:i/>
          <w:color w:val="000000" w:themeColor="text1"/>
          <w:sz w:val="20"/>
          <w:szCs w:val="22"/>
        </w:rPr>
        <w:t xml:space="preserve">2.2.4.1  Carbon Tetrachloride </w:t>
      </w:r>
      <w:r w:rsidRPr="0098370F">
        <w:rPr>
          <w:rFonts w:ascii="Arial" w:hAnsi="Arial" w:cs="Arial"/>
          <w:b/>
          <w:i/>
          <w:color w:val="000000" w:themeColor="text1"/>
          <w:sz w:val="20"/>
          <w:szCs w:val="22"/>
        </w:rPr>
        <w:t>(CCl</w:t>
      </w:r>
      <w:r w:rsidRPr="0098370F">
        <w:rPr>
          <w:rFonts w:ascii="Arial" w:hAnsi="Arial" w:cs="Arial"/>
          <w:b/>
          <w:i/>
          <w:color w:val="000000" w:themeColor="text1"/>
          <w:sz w:val="20"/>
          <w:szCs w:val="22"/>
          <w:vertAlign w:val="subscript"/>
        </w:rPr>
        <w:t>4</w:t>
      </w:r>
      <w:r w:rsidRPr="0098370F">
        <w:rPr>
          <w:rFonts w:ascii="Arial" w:hAnsi="Arial" w:cs="Arial"/>
          <w:b/>
          <w:i/>
          <w:color w:val="000000" w:themeColor="text1"/>
          <w:sz w:val="20"/>
          <w:szCs w:val="22"/>
        </w:rPr>
        <w:t>)</w:t>
      </w:r>
      <w:r w:rsidRPr="0098370F">
        <w:rPr>
          <w:rFonts w:ascii="Arial" w:hAnsi="Arial" w:cs="Arial"/>
          <w:b/>
          <w:bCs/>
          <w:i/>
          <w:color w:val="000000" w:themeColor="text1"/>
          <w:sz w:val="20"/>
          <w:szCs w:val="22"/>
        </w:rPr>
        <w:t xml:space="preserve"> – Induced toxicity</w:t>
      </w:r>
    </w:p>
    <w:p w14:paraId="362DBD2E" w14:textId="77777777" w:rsidR="00E173D8" w:rsidRPr="00AB319A" w:rsidRDefault="00E173D8" w:rsidP="00E173D8">
      <w:pPr>
        <w:pStyle w:val="Default"/>
        <w:tabs>
          <w:tab w:val="right" w:pos="9360"/>
        </w:tabs>
        <w:spacing w:line="360" w:lineRule="auto"/>
        <w:jc w:val="both"/>
        <w:rPr>
          <w:rFonts w:ascii="Arial" w:hAnsi="Arial" w:cs="Arial"/>
          <w:color w:val="000000" w:themeColor="text1"/>
          <w:sz w:val="22"/>
          <w:szCs w:val="22"/>
        </w:rPr>
      </w:pPr>
      <w:r w:rsidRPr="00AB319A">
        <w:rPr>
          <w:rFonts w:ascii="Arial" w:hAnsi="Arial" w:cs="Arial"/>
          <w:color w:val="000000" w:themeColor="text1"/>
          <w:sz w:val="22"/>
          <w:szCs w:val="22"/>
        </w:rPr>
        <w:t>Liver injury was induced in rats with a dose of 1.0 ml/kg body weight of CCl</w:t>
      </w:r>
      <w:r w:rsidRPr="00AB319A">
        <w:rPr>
          <w:rFonts w:ascii="Arial" w:hAnsi="Arial" w:cs="Arial"/>
          <w:color w:val="000000" w:themeColor="text1"/>
          <w:sz w:val="22"/>
          <w:szCs w:val="22"/>
          <w:vertAlign w:val="subscript"/>
        </w:rPr>
        <w:t xml:space="preserve">4  </w:t>
      </w:r>
      <w:r w:rsidRPr="00AB319A">
        <w:rPr>
          <w:rFonts w:ascii="Arial" w:hAnsi="Arial" w:cs="Arial"/>
          <w:color w:val="000000" w:themeColor="text1"/>
          <w:sz w:val="22"/>
          <w:szCs w:val="22"/>
        </w:rPr>
        <w:t>(</w:t>
      </w:r>
      <w:proofErr w:type="spellStart"/>
      <w:r w:rsidRPr="00AB319A">
        <w:rPr>
          <w:rFonts w:ascii="Arial" w:hAnsi="Arial" w:cs="Arial"/>
          <w:color w:val="000000" w:themeColor="text1"/>
          <w:sz w:val="22"/>
          <w:szCs w:val="22"/>
        </w:rPr>
        <w:t>Aromose</w:t>
      </w:r>
      <w:proofErr w:type="spellEnd"/>
      <w:r w:rsidRPr="00AB319A">
        <w:rPr>
          <w:rFonts w:ascii="Arial" w:hAnsi="Arial" w:cs="Arial"/>
          <w:color w:val="000000" w:themeColor="text1"/>
          <w:sz w:val="22"/>
          <w:szCs w:val="22"/>
        </w:rPr>
        <w:t xml:space="preserve"> </w:t>
      </w:r>
      <w:r w:rsidRPr="00AB319A">
        <w:rPr>
          <w:rFonts w:ascii="Arial" w:hAnsi="Arial" w:cs="Arial"/>
          <w:i/>
          <w:iCs/>
          <w:color w:val="000000" w:themeColor="text1"/>
          <w:sz w:val="22"/>
          <w:szCs w:val="22"/>
        </w:rPr>
        <w:t>et al</w:t>
      </w:r>
      <w:r w:rsidRPr="00AB319A">
        <w:rPr>
          <w:rFonts w:ascii="Arial" w:hAnsi="Arial" w:cs="Arial"/>
          <w:color w:val="000000" w:themeColor="text1"/>
          <w:sz w:val="22"/>
          <w:szCs w:val="22"/>
        </w:rPr>
        <w:t xml:space="preserve">., </w:t>
      </w:r>
      <w:r w:rsidR="006C6215" w:rsidRPr="00AB319A">
        <w:rPr>
          <w:rFonts w:ascii="Arial" w:hAnsi="Arial" w:cs="Arial"/>
          <w:color w:val="000000" w:themeColor="text1"/>
          <w:sz w:val="22"/>
          <w:szCs w:val="22"/>
        </w:rPr>
        <w:t>[19</w:t>
      </w:r>
      <w:r w:rsidR="0032771A" w:rsidRPr="00AB319A">
        <w:rPr>
          <w:rFonts w:ascii="Arial" w:hAnsi="Arial" w:cs="Arial"/>
          <w:color w:val="000000" w:themeColor="text1"/>
          <w:sz w:val="22"/>
          <w:szCs w:val="22"/>
        </w:rPr>
        <w:t>]</w:t>
      </w:r>
      <w:r w:rsidRPr="00AB319A">
        <w:rPr>
          <w:rFonts w:ascii="Arial" w:hAnsi="Arial" w:cs="Arial"/>
          <w:color w:val="000000" w:themeColor="text1"/>
          <w:sz w:val="22"/>
          <w:szCs w:val="22"/>
        </w:rPr>
        <w:t>. Concentrated Carbon tetrachloride (CCl</w:t>
      </w:r>
      <w:r w:rsidRPr="00AB319A">
        <w:rPr>
          <w:rFonts w:ascii="Arial" w:hAnsi="Arial" w:cs="Arial"/>
          <w:color w:val="000000" w:themeColor="text1"/>
          <w:sz w:val="22"/>
          <w:szCs w:val="22"/>
          <w:vertAlign w:val="subscript"/>
        </w:rPr>
        <w:t>4</w:t>
      </w:r>
      <w:r w:rsidRPr="00AB319A">
        <w:rPr>
          <w:rFonts w:ascii="Arial" w:hAnsi="Arial" w:cs="Arial"/>
          <w:color w:val="000000" w:themeColor="text1"/>
          <w:sz w:val="22"/>
          <w:szCs w:val="22"/>
        </w:rPr>
        <w:t>) was dissolved in olive oil in the ratio of 1:1 (v/v) before the administration to all groups with the exception of normal control group.</w:t>
      </w:r>
    </w:p>
    <w:p w14:paraId="13BF52CC" w14:textId="77777777" w:rsidR="00E173D8" w:rsidRPr="00AB319A" w:rsidRDefault="00E173D8" w:rsidP="00E173D8">
      <w:pPr>
        <w:tabs>
          <w:tab w:val="left" w:pos="7365"/>
        </w:tabs>
        <w:spacing w:after="0" w:line="360" w:lineRule="auto"/>
        <w:jc w:val="both"/>
        <w:rPr>
          <w:rFonts w:ascii="Arial" w:hAnsi="Arial" w:cs="Arial"/>
          <w:bCs/>
          <w:color w:val="000000" w:themeColor="text1"/>
        </w:rPr>
      </w:pPr>
    </w:p>
    <w:p w14:paraId="2DD821B8" w14:textId="77777777" w:rsidR="00E173D8" w:rsidRPr="00AB319A" w:rsidRDefault="00E173D8" w:rsidP="00E173D8">
      <w:pPr>
        <w:tabs>
          <w:tab w:val="left" w:pos="7365"/>
        </w:tabs>
        <w:spacing w:after="0" w:line="360" w:lineRule="auto"/>
        <w:jc w:val="both"/>
        <w:rPr>
          <w:rFonts w:ascii="Arial" w:hAnsi="Arial" w:cs="Arial"/>
          <w:color w:val="000000" w:themeColor="text1"/>
        </w:rPr>
      </w:pPr>
      <w:r w:rsidRPr="00AB319A">
        <w:rPr>
          <w:rFonts w:ascii="Arial" w:hAnsi="Arial" w:cs="Arial"/>
          <w:bCs/>
          <w:color w:val="000000" w:themeColor="text1"/>
        </w:rPr>
        <w:t>Group 1:  Normal control</w:t>
      </w:r>
    </w:p>
    <w:p w14:paraId="57925FDE" w14:textId="77777777" w:rsidR="00E173D8" w:rsidRPr="00AB319A" w:rsidRDefault="00E173D8" w:rsidP="00E173D8">
      <w:pPr>
        <w:tabs>
          <w:tab w:val="left" w:pos="7365"/>
        </w:tabs>
        <w:spacing w:after="0" w:line="360" w:lineRule="auto"/>
        <w:jc w:val="both"/>
        <w:rPr>
          <w:rFonts w:ascii="Arial" w:hAnsi="Arial" w:cs="Arial"/>
          <w:bCs/>
          <w:color w:val="000000" w:themeColor="text1"/>
        </w:rPr>
      </w:pPr>
      <w:r w:rsidRPr="00AB319A">
        <w:rPr>
          <w:rFonts w:ascii="Arial" w:hAnsi="Arial" w:cs="Arial"/>
          <w:bCs/>
          <w:color w:val="000000" w:themeColor="text1"/>
        </w:rPr>
        <w:t>Group 2: (Carbon tetrachloride, CCl</w:t>
      </w:r>
      <w:r w:rsidRPr="00AB319A">
        <w:rPr>
          <w:rFonts w:ascii="Arial" w:hAnsi="Arial" w:cs="Arial"/>
          <w:bCs/>
          <w:color w:val="000000" w:themeColor="text1"/>
          <w:vertAlign w:val="subscript"/>
        </w:rPr>
        <w:t xml:space="preserve">4  </w:t>
      </w:r>
      <w:r w:rsidRPr="00AB319A">
        <w:rPr>
          <w:rFonts w:ascii="Arial" w:hAnsi="Arial" w:cs="Arial"/>
          <w:bCs/>
          <w:color w:val="000000" w:themeColor="text1"/>
        </w:rPr>
        <w:t>(1.0 ml/kg body weight)</w:t>
      </w:r>
    </w:p>
    <w:p w14:paraId="2574A131" w14:textId="77777777" w:rsidR="00E173D8" w:rsidRPr="00AB319A" w:rsidRDefault="00E173D8" w:rsidP="00E173D8">
      <w:pPr>
        <w:tabs>
          <w:tab w:val="left" w:pos="7365"/>
        </w:tabs>
        <w:spacing w:after="0" w:line="360" w:lineRule="auto"/>
        <w:jc w:val="both"/>
        <w:rPr>
          <w:rFonts w:ascii="Arial" w:hAnsi="Arial" w:cs="Arial"/>
          <w:bCs/>
          <w:color w:val="000000" w:themeColor="text1"/>
        </w:rPr>
      </w:pPr>
      <w:r w:rsidRPr="00AB319A">
        <w:rPr>
          <w:rFonts w:ascii="Arial" w:hAnsi="Arial" w:cs="Arial"/>
          <w:bCs/>
          <w:color w:val="000000" w:themeColor="text1"/>
        </w:rPr>
        <w:t xml:space="preserve">Group 3: 100 mg/kg body weight of </w:t>
      </w:r>
      <w:proofErr w:type="spellStart"/>
      <w:r w:rsidRPr="00AB319A">
        <w:rPr>
          <w:rFonts w:ascii="Arial" w:hAnsi="Arial" w:cs="Arial"/>
          <w:bCs/>
          <w:i/>
          <w:color w:val="000000" w:themeColor="text1"/>
        </w:rPr>
        <w:t>Tetrapleura</w:t>
      </w:r>
      <w:proofErr w:type="spellEnd"/>
      <w:r w:rsidRPr="00AB319A">
        <w:rPr>
          <w:rFonts w:ascii="Arial" w:hAnsi="Arial" w:cs="Arial"/>
          <w:bCs/>
          <w:i/>
          <w:color w:val="000000" w:themeColor="text1"/>
        </w:rPr>
        <w:t xml:space="preserve"> tetraptera</w:t>
      </w:r>
      <w:r w:rsidRPr="00AB319A">
        <w:rPr>
          <w:rFonts w:ascii="Arial" w:hAnsi="Arial" w:cs="Arial"/>
          <w:bCs/>
          <w:color w:val="000000" w:themeColor="text1"/>
        </w:rPr>
        <w:t xml:space="preserve"> fruit extract </w:t>
      </w:r>
      <w:r w:rsidRPr="00AB319A">
        <w:rPr>
          <w:rFonts w:ascii="Arial" w:hAnsi="Arial" w:cs="Arial"/>
          <w:bCs/>
          <w:i/>
          <w:iCs/>
          <w:color w:val="000000" w:themeColor="text1"/>
        </w:rPr>
        <w:t xml:space="preserve"> + </w:t>
      </w:r>
      <w:r w:rsidRPr="00AB319A">
        <w:rPr>
          <w:rFonts w:ascii="Arial" w:hAnsi="Arial" w:cs="Arial"/>
          <w:bCs/>
          <w:color w:val="000000" w:themeColor="text1"/>
        </w:rPr>
        <w:t>(CCl</w:t>
      </w:r>
      <w:r w:rsidRPr="00AB319A">
        <w:rPr>
          <w:rFonts w:ascii="Arial" w:hAnsi="Arial" w:cs="Arial"/>
          <w:bCs/>
          <w:color w:val="000000" w:themeColor="text1"/>
          <w:vertAlign w:val="subscript"/>
        </w:rPr>
        <w:t>4</w:t>
      </w:r>
      <w:r w:rsidRPr="00AB319A">
        <w:rPr>
          <w:rFonts w:ascii="Arial" w:hAnsi="Arial" w:cs="Arial"/>
          <w:bCs/>
          <w:color w:val="000000" w:themeColor="text1"/>
        </w:rPr>
        <w:t>)</w:t>
      </w:r>
    </w:p>
    <w:p w14:paraId="06588A9A" w14:textId="77777777" w:rsidR="00E173D8" w:rsidRPr="00AB319A" w:rsidRDefault="00E173D8" w:rsidP="00E173D8">
      <w:pPr>
        <w:tabs>
          <w:tab w:val="left" w:pos="7365"/>
        </w:tabs>
        <w:spacing w:after="0" w:line="360" w:lineRule="auto"/>
        <w:jc w:val="both"/>
        <w:rPr>
          <w:rFonts w:ascii="Arial" w:hAnsi="Arial" w:cs="Arial"/>
          <w:bCs/>
          <w:color w:val="000000" w:themeColor="text1"/>
        </w:rPr>
      </w:pPr>
      <w:r w:rsidRPr="00AB319A">
        <w:rPr>
          <w:rFonts w:ascii="Arial" w:hAnsi="Arial" w:cs="Arial"/>
          <w:bCs/>
          <w:color w:val="000000" w:themeColor="text1"/>
        </w:rPr>
        <w:t xml:space="preserve">Group 4: 300 mg/kg body weight of </w:t>
      </w:r>
      <w:proofErr w:type="spellStart"/>
      <w:r w:rsidRPr="00AB319A">
        <w:rPr>
          <w:rFonts w:ascii="Arial" w:hAnsi="Arial" w:cs="Arial"/>
          <w:bCs/>
          <w:i/>
          <w:color w:val="000000" w:themeColor="text1"/>
        </w:rPr>
        <w:t>Tetrapleura</w:t>
      </w:r>
      <w:proofErr w:type="spellEnd"/>
      <w:r w:rsidRPr="00AB319A">
        <w:rPr>
          <w:rFonts w:ascii="Arial" w:hAnsi="Arial" w:cs="Arial"/>
          <w:bCs/>
          <w:i/>
          <w:color w:val="000000" w:themeColor="text1"/>
        </w:rPr>
        <w:t xml:space="preserve"> tetraptera</w:t>
      </w:r>
      <w:r w:rsidRPr="00AB319A">
        <w:rPr>
          <w:rFonts w:ascii="Arial" w:hAnsi="Arial" w:cs="Arial"/>
          <w:bCs/>
          <w:color w:val="000000" w:themeColor="text1"/>
        </w:rPr>
        <w:t xml:space="preserve"> fruit extract  +  (CCl</w:t>
      </w:r>
      <w:r w:rsidRPr="00AB319A">
        <w:rPr>
          <w:rFonts w:ascii="Arial" w:hAnsi="Arial" w:cs="Arial"/>
          <w:bCs/>
          <w:color w:val="000000" w:themeColor="text1"/>
          <w:vertAlign w:val="subscript"/>
        </w:rPr>
        <w:t>4</w:t>
      </w:r>
      <w:r w:rsidRPr="00AB319A">
        <w:rPr>
          <w:rFonts w:ascii="Arial" w:hAnsi="Arial" w:cs="Arial"/>
          <w:bCs/>
          <w:color w:val="000000" w:themeColor="text1"/>
        </w:rPr>
        <w:t>)</w:t>
      </w:r>
    </w:p>
    <w:p w14:paraId="0DC9F976" w14:textId="77777777" w:rsidR="00E173D8" w:rsidRPr="00AB319A" w:rsidRDefault="00E173D8" w:rsidP="00E173D8">
      <w:pPr>
        <w:tabs>
          <w:tab w:val="left" w:pos="7365"/>
        </w:tabs>
        <w:spacing w:after="0" w:line="360" w:lineRule="auto"/>
        <w:jc w:val="both"/>
        <w:rPr>
          <w:rFonts w:ascii="Arial" w:hAnsi="Arial" w:cs="Arial"/>
          <w:bCs/>
          <w:color w:val="000000" w:themeColor="text1"/>
        </w:rPr>
      </w:pPr>
      <w:r w:rsidRPr="00AB319A">
        <w:rPr>
          <w:rFonts w:ascii="Arial" w:hAnsi="Arial" w:cs="Arial"/>
          <w:bCs/>
          <w:color w:val="000000" w:themeColor="text1"/>
        </w:rPr>
        <w:t xml:space="preserve">Group 5: 500 mg/kg body weight of </w:t>
      </w:r>
      <w:proofErr w:type="spellStart"/>
      <w:r w:rsidRPr="00AB319A">
        <w:rPr>
          <w:rFonts w:ascii="Arial" w:hAnsi="Arial" w:cs="Arial"/>
          <w:bCs/>
          <w:i/>
          <w:color w:val="000000" w:themeColor="text1"/>
        </w:rPr>
        <w:t>Tetrapleura</w:t>
      </w:r>
      <w:proofErr w:type="spellEnd"/>
      <w:r w:rsidRPr="00AB319A">
        <w:rPr>
          <w:rFonts w:ascii="Arial" w:hAnsi="Arial" w:cs="Arial"/>
          <w:bCs/>
          <w:i/>
          <w:color w:val="000000" w:themeColor="text1"/>
        </w:rPr>
        <w:t xml:space="preserve"> tetraptera</w:t>
      </w:r>
      <w:r w:rsidRPr="00AB319A">
        <w:rPr>
          <w:rFonts w:ascii="Arial" w:hAnsi="Arial" w:cs="Arial"/>
          <w:bCs/>
          <w:color w:val="000000" w:themeColor="text1"/>
        </w:rPr>
        <w:t xml:space="preserve"> fruit extract </w:t>
      </w:r>
      <w:r w:rsidRPr="00AB319A">
        <w:rPr>
          <w:rFonts w:ascii="Arial" w:hAnsi="Arial" w:cs="Arial"/>
          <w:bCs/>
          <w:i/>
          <w:iCs/>
          <w:color w:val="000000" w:themeColor="text1"/>
        </w:rPr>
        <w:t xml:space="preserve"> +  </w:t>
      </w:r>
      <w:r w:rsidRPr="00AB319A">
        <w:rPr>
          <w:rFonts w:ascii="Arial" w:hAnsi="Arial" w:cs="Arial"/>
          <w:bCs/>
          <w:color w:val="000000" w:themeColor="text1"/>
        </w:rPr>
        <w:t>(CCl</w:t>
      </w:r>
      <w:r w:rsidRPr="00AB319A">
        <w:rPr>
          <w:rFonts w:ascii="Arial" w:hAnsi="Arial" w:cs="Arial"/>
          <w:bCs/>
          <w:color w:val="000000" w:themeColor="text1"/>
          <w:vertAlign w:val="subscript"/>
        </w:rPr>
        <w:t>4</w:t>
      </w:r>
      <w:r w:rsidRPr="00AB319A">
        <w:rPr>
          <w:rFonts w:ascii="Arial" w:hAnsi="Arial" w:cs="Arial"/>
          <w:bCs/>
          <w:color w:val="000000" w:themeColor="text1"/>
        </w:rPr>
        <w:t>)</w:t>
      </w:r>
    </w:p>
    <w:p w14:paraId="1873CA3C" w14:textId="77777777" w:rsidR="00E173D8" w:rsidRPr="00AB319A" w:rsidRDefault="00E173D8" w:rsidP="00E173D8">
      <w:pPr>
        <w:tabs>
          <w:tab w:val="left" w:pos="7365"/>
        </w:tabs>
        <w:spacing w:after="0" w:line="360" w:lineRule="auto"/>
        <w:jc w:val="both"/>
        <w:rPr>
          <w:rFonts w:ascii="Arial" w:hAnsi="Arial" w:cs="Arial"/>
          <w:bCs/>
          <w:color w:val="000000" w:themeColor="text1"/>
        </w:rPr>
      </w:pPr>
      <w:r w:rsidRPr="00AB319A">
        <w:rPr>
          <w:rFonts w:ascii="Arial" w:hAnsi="Arial" w:cs="Arial"/>
          <w:bCs/>
          <w:color w:val="000000" w:themeColor="text1"/>
        </w:rPr>
        <w:t>Group 6: (Standard control): 100 mg/kg body weight of Silymarin + (CCl</w:t>
      </w:r>
      <w:r w:rsidRPr="00AB319A">
        <w:rPr>
          <w:rFonts w:ascii="Arial" w:hAnsi="Arial" w:cs="Arial"/>
          <w:bCs/>
          <w:color w:val="000000" w:themeColor="text1"/>
          <w:vertAlign w:val="subscript"/>
        </w:rPr>
        <w:t>4</w:t>
      </w:r>
      <w:r w:rsidRPr="00AB319A">
        <w:rPr>
          <w:rFonts w:ascii="Arial" w:hAnsi="Arial" w:cs="Arial"/>
          <w:bCs/>
          <w:color w:val="000000" w:themeColor="text1"/>
        </w:rPr>
        <w:t xml:space="preserve">) </w:t>
      </w:r>
    </w:p>
    <w:p w14:paraId="2D221346" w14:textId="77777777" w:rsidR="00E173D8" w:rsidRPr="00AB319A" w:rsidRDefault="00E173D8" w:rsidP="00E173D8">
      <w:pPr>
        <w:tabs>
          <w:tab w:val="left" w:pos="7365"/>
        </w:tabs>
        <w:spacing w:line="360" w:lineRule="auto"/>
        <w:jc w:val="both"/>
        <w:rPr>
          <w:rFonts w:ascii="Arial" w:hAnsi="Arial" w:cs="Arial"/>
          <w:color w:val="000000" w:themeColor="text1"/>
        </w:rPr>
      </w:pPr>
      <w:r w:rsidRPr="00AB319A">
        <w:rPr>
          <w:rFonts w:ascii="Arial" w:hAnsi="Arial" w:cs="Arial"/>
          <w:color w:val="000000" w:themeColor="text1"/>
        </w:rPr>
        <w:t xml:space="preserve">The animals were administered ethanol extract of </w:t>
      </w:r>
      <w:proofErr w:type="spellStart"/>
      <w:r w:rsidRPr="00AB319A">
        <w:rPr>
          <w:rFonts w:ascii="Arial" w:hAnsi="Arial" w:cs="Arial"/>
          <w:i/>
          <w:color w:val="000000" w:themeColor="text1"/>
        </w:rPr>
        <w:t>Tetrapleura</w:t>
      </w:r>
      <w:proofErr w:type="spellEnd"/>
      <w:r w:rsidRPr="00AB319A">
        <w:rPr>
          <w:rFonts w:ascii="Arial" w:hAnsi="Arial" w:cs="Arial"/>
          <w:i/>
          <w:color w:val="000000" w:themeColor="text1"/>
        </w:rPr>
        <w:t xml:space="preserve"> tetraptera</w:t>
      </w:r>
      <w:r w:rsidRPr="00AB319A">
        <w:rPr>
          <w:rFonts w:ascii="Arial" w:hAnsi="Arial" w:cs="Arial"/>
          <w:color w:val="000000" w:themeColor="text1"/>
        </w:rPr>
        <w:t xml:space="preserve"> fruit from day 1 to 12, and were injected with a double dose of carbon tetrachloride via intra-peritoneal route on days 13 and 14 before sacrifice.  </w:t>
      </w:r>
      <w:commentRangeStart w:id="12"/>
      <w:r w:rsidRPr="00AB319A">
        <w:rPr>
          <w:rFonts w:ascii="Arial" w:hAnsi="Arial" w:cs="Arial"/>
          <w:color w:val="000000" w:themeColor="text1"/>
        </w:rPr>
        <w:t xml:space="preserve">On Day 14, the animals were sacrificed following an overnight fast and blood samples collected via </w:t>
      </w:r>
      <w:proofErr w:type="spellStart"/>
      <w:r w:rsidRPr="00AB319A">
        <w:rPr>
          <w:rFonts w:ascii="Arial" w:hAnsi="Arial" w:cs="Arial"/>
          <w:color w:val="000000" w:themeColor="text1"/>
        </w:rPr>
        <w:t>occular</w:t>
      </w:r>
      <w:proofErr w:type="spellEnd"/>
      <w:r w:rsidRPr="00AB319A">
        <w:rPr>
          <w:rFonts w:ascii="Arial" w:hAnsi="Arial" w:cs="Arial"/>
          <w:color w:val="000000" w:themeColor="text1"/>
        </w:rPr>
        <w:t xml:space="preserve"> puncture with sterile syringes directly into neatly labelled plain sample tubes. </w:t>
      </w:r>
      <w:commentRangeEnd w:id="12"/>
      <w:r w:rsidR="005B277A">
        <w:rPr>
          <w:rStyle w:val="CommentReference"/>
        </w:rPr>
        <w:commentReference w:id="12"/>
      </w:r>
    </w:p>
    <w:p w14:paraId="0F4A361B" w14:textId="77777777" w:rsidR="00E173D8" w:rsidRPr="00AB319A" w:rsidRDefault="00E173D8" w:rsidP="00E173D8">
      <w:pPr>
        <w:tabs>
          <w:tab w:val="left" w:pos="7365"/>
        </w:tabs>
        <w:spacing w:after="0" w:line="360" w:lineRule="auto"/>
        <w:jc w:val="both"/>
        <w:rPr>
          <w:rFonts w:ascii="Arial" w:hAnsi="Arial" w:cs="Arial"/>
          <w:b/>
          <w:bCs/>
          <w:color w:val="000000" w:themeColor="text1"/>
        </w:rPr>
      </w:pPr>
      <w:r w:rsidRPr="00AB319A">
        <w:rPr>
          <w:rFonts w:ascii="Arial" w:hAnsi="Arial" w:cs="Arial"/>
          <w:b/>
          <w:bCs/>
          <w:color w:val="000000" w:themeColor="text1"/>
        </w:rPr>
        <w:t>2.2.5 Liver Function Test</w:t>
      </w:r>
    </w:p>
    <w:p w14:paraId="2D0A5CD6" w14:textId="77777777" w:rsidR="00E173D8" w:rsidRPr="0098370F" w:rsidRDefault="00E173D8" w:rsidP="00E173D8">
      <w:pPr>
        <w:autoSpaceDE w:val="0"/>
        <w:autoSpaceDN w:val="0"/>
        <w:adjustRightInd w:val="0"/>
        <w:spacing w:line="240" w:lineRule="auto"/>
        <w:jc w:val="both"/>
        <w:rPr>
          <w:rFonts w:ascii="Arial" w:hAnsi="Arial" w:cs="Arial"/>
          <w:i/>
          <w:color w:val="000000" w:themeColor="text1"/>
          <w:sz w:val="20"/>
        </w:rPr>
      </w:pPr>
      <w:r w:rsidRPr="0098370F">
        <w:rPr>
          <w:rFonts w:ascii="Arial" w:hAnsi="Arial" w:cs="Arial"/>
          <w:b/>
          <w:bCs/>
          <w:i/>
          <w:color w:val="000000" w:themeColor="text1"/>
          <w:sz w:val="20"/>
        </w:rPr>
        <w:t>2.2.5.1 Assay of Alanine Aminotransferase (ALT) Activity</w:t>
      </w:r>
    </w:p>
    <w:p w14:paraId="01984BF9" w14:textId="77777777" w:rsidR="00E173D8" w:rsidRPr="00AB319A" w:rsidRDefault="00E173D8" w:rsidP="00E173D8">
      <w:pPr>
        <w:autoSpaceDE w:val="0"/>
        <w:autoSpaceDN w:val="0"/>
        <w:adjustRightInd w:val="0"/>
        <w:spacing w:line="360" w:lineRule="auto"/>
        <w:jc w:val="both"/>
        <w:rPr>
          <w:rFonts w:ascii="Arial" w:hAnsi="Arial" w:cs="Arial"/>
          <w:color w:val="000000" w:themeColor="text1"/>
        </w:rPr>
      </w:pPr>
      <w:r w:rsidRPr="00AB319A">
        <w:rPr>
          <w:rFonts w:ascii="Arial" w:hAnsi="Arial" w:cs="Arial"/>
          <w:bCs/>
          <w:color w:val="000000" w:themeColor="text1"/>
        </w:rPr>
        <w:t xml:space="preserve">Alanine aminotransferase (ALT) activity was assayed using the method </w:t>
      </w:r>
      <w:r w:rsidRPr="00AB319A">
        <w:rPr>
          <w:rFonts w:ascii="Arial" w:hAnsi="Arial" w:cs="Arial"/>
          <w:color w:val="000000" w:themeColor="text1"/>
        </w:rPr>
        <w:t xml:space="preserve">described by Reitman </w:t>
      </w:r>
      <w:r w:rsidR="006C6215" w:rsidRPr="00AB319A">
        <w:rPr>
          <w:rFonts w:ascii="Arial" w:hAnsi="Arial" w:cs="Arial"/>
          <w:color w:val="000000" w:themeColor="text1"/>
        </w:rPr>
        <w:t>and Frankel [20</w:t>
      </w:r>
      <w:r w:rsidR="008E6475" w:rsidRPr="00AB319A">
        <w:rPr>
          <w:rFonts w:ascii="Arial" w:hAnsi="Arial" w:cs="Arial"/>
          <w:color w:val="000000" w:themeColor="text1"/>
        </w:rPr>
        <w:t>].</w:t>
      </w:r>
    </w:p>
    <w:p w14:paraId="4AA734D9" w14:textId="77777777" w:rsidR="00E173D8" w:rsidRPr="00AB319A" w:rsidRDefault="00E173D8" w:rsidP="00E173D8">
      <w:pPr>
        <w:autoSpaceDE w:val="0"/>
        <w:autoSpaceDN w:val="0"/>
        <w:adjustRightInd w:val="0"/>
        <w:spacing w:line="360" w:lineRule="auto"/>
        <w:jc w:val="both"/>
        <w:rPr>
          <w:rFonts w:ascii="Arial" w:hAnsi="Arial" w:cs="Arial"/>
          <w:color w:val="000000" w:themeColor="text1"/>
        </w:rPr>
      </w:pPr>
      <w:r w:rsidRPr="00AB319A">
        <w:rPr>
          <w:rFonts w:ascii="Arial" w:hAnsi="Arial" w:cs="Arial"/>
          <w:b/>
          <w:bCs/>
          <w:color w:val="000000" w:themeColor="text1"/>
        </w:rPr>
        <w:t xml:space="preserve">Principle: </w:t>
      </w:r>
      <w:r w:rsidRPr="00AB319A">
        <w:rPr>
          <w:rFonts w:ascii="Arial" w:hAnsi="Arial" w:cs="Arial"/>
          <w:color w:val="000000" w:themeColor="text1"/>
        </w:rPr>
        <w:t xml:space="preserve">ALT is measured by monitoring the concentration of pyruvate hydrazone formed with 2, 4-dinitrophenylhydrazine. The </w:t>
      </w:r>
      <w:proofErr w:type="spellStart"/>
      <w:r w:rsidRPr="00AB319A">
        <w:rPr>
          <w:rFonts w:ascii="Arial" w:hAnsi="Arial" w:cs="Arial"/>
          <w:color w:val="000000" w:themeColor="text1"/>
        </w:rPr>
        <w:t>colour</w:t>
      </w:r>
      <w:proofErr w:type="spellEnd"/>
      <w:r w:rsidRPr="00AB319A">
        <w:rPr>
          <w:rFonts w:ascii="Arial" w:hAnsi="Arial" w:cs="Arial"/>
          <w:color w:val="000000" w:themeColor="text1"/>
        </w:rPr>
        <w:t xml:space="preserve"> intensity was measured against the blank at 540 nm.</w:t>
      </w:r>
    </w:p>
    <w:p w14:paraId="0BA334D0" w14:textId="77777777" w:rsidR="00E173D8" w:rsidRPr="00AB319A" w:rsidRDefault="00E173D8" w:rsidP="00E173D8">
      <w:pPr>
        <w:autoSpaceDE w:val="0"/>
        <w:autoSpaceDN w:val="0"/>
        <w:adjustRightInd w:val="0"/>
        <w:spacing w:line="360" w:lineRule="auto"/>
        <w:jc w:val="both"/>
        <w:rPr>
          <w:rFonts w:ascii="Arial" w:hAnsi="Arial" w:cs="Arial"/>
          <w:color w:val="000000" w:themeColor="text1"/>
        </w:rPr>
      </w:pPr>
      <w:r w:rsidRPr="00AB319A">
        <w:rPr>
          <w:rFonts w:ascii="Arial" w:hAnsi="Arial" w:cs="Arial"/>
          <w:b/>
          <w:bCs/>
          <w:color w:val="000000" w:themeColor="text1"/>
        </w:rPr>
        <w:t xml:space="preserve">Method: </w:t>
      </w:r>
      <w:r w:rsidRPr="00AB319A">
        <w:rPr>
          <w:rFonts w:ascii="Arial" w:hAnsi="Arial" w:cs="Arial"/>
          <w:color w:val="000000" w:themeColor="text1"/>
        </w:rPr>
        <w:t>The blank and sample test tubes were set up in duplicates. Serum (0.1</w:t>
      </w:r>
      <w:r w:rsidR="008E6475" w:rsidRPr="00AB319A">
        <w:rPr>
          <w:rFonts w:ascii="Arial" w:hAnsi="Arial" w:cs="Arial"/>
          <w:color w:val="000000" w:themeColor="text1"/>
        </w:rPr>
        <w:t xml:space="preserve"> </w:t>
      </w:r>
      <w:r w:rsidRPr="00AB319A">
        <w:rPr>
          <w:rFonts w:ascii="Arial" w:hAnsi="Arial" w:cs="Arial"/>
          <w:color w:val="000000" w:themeColor="text1"/>
        </w:rPr>
        <w:t>ml) was pipetted into the sample tubes. To these were added 0.5</w:t>
      </w:r>
      <w:r w:rsidR="008E6475" w:rsidRPr="00AB319A">
        <w:rPr>
          <w:rFonts w:ascii="Arial" w:hAnsi="Arial" w:cs="Arial"/>
          <w:color w:val="000000" w:themeColor="text1"/>
        </w:rPr>
        <w:t xml:space="preserve"> </w:t>
      </w:r>
      <w:r w:rsidRPr="00AB319A">
        <w:rPr>
          <w:rFonts w:ascii="Arial" w:hAnsi="Arial" w:cs="Arial"/>
          <w:color w:val="000000" w:themeColor="text1"/>
        </w:rPr>
        <w:t xml:space="preserve">ml buffer solution containing phosphate buffer, L-alanine and α-oxoglutarate. The mixtures were thoroughly mixed and incubated for exactly 30 </w:t>
      </w:r>
      <w:proofErr w:type="gramStart"/>
      <w:r w:rsidRPr="00AB319A">
        <w:rPr>
          <w:rFonts w:ascii="Arial" w:hAnsi="Arial" w:cs="Arial"/>
          <w:color w:val="000000" w:themeColor="text1"/>
        </w:rPr>
        <w:t>minute</w:t>
      </w:r>
      <w:proofErr w:type="gramEnd"/>
      <w:r w:rsidRPr="00AB319A">
        <w:rPr>
          <w:rFonts w:ascii="Arial" w:hAnsi="Arial" w:cs="Arial"/>
          <w:color w:val="000000" w:themeColor="text1"/>
        </w:rPr>
        <w:t xml:space="preserve"> at 37</w:t>
      </w:r>
      <w:r w:rsidRPr="00AB319A">
        <w:rPr>
          <w:rFonts w:ascii="Arial" w:hAnsi="Arial" w:cs="Arial"/>
          <w:color w:val="000000" w:themeColor="text1"/>
          <w:vertAlign w:val="superscript"/>
        </w:rPr>
        <w:t>0</w:t>
      </w:r>
      <w:r w:rsidRPr="00AB319A">
        <w:rPr>
          <w:rFonts w:ascii="Arial" w:hAnsi="Arial" w:cs="Arial"/>
          <w:color w:val="000000" w:themeColor="text1"/>
        </w:rPr>
        <w:t xml:space="preserve">C and pH 7.4. A known volume 0.5 ml of reagent containing 2, 4-dinitrophenylhydrazine was later added to both tubes. The tubes were mixed thoroughly and </w:t>
      </w:r>
      <w:r w:rsidRPr="00AB319A">
        <w:rPr>
          <w:rFonts w:ascii="Arial" w:hAnsi="Arial" w:cs="Arial"/>
          <w:color w:val="000000" w:themeColor="text1"/>
        </w:rPr>
        <w:lastRenderedPageBreak/>
        <w:t xml:space="preserve">incubated for exactly 20 </w:t>
      </w:r>
      <w:proofErr w:type="gramStart"/>
      <w:r w:rsidRPr="00AB319A">
        <w:rPr>
          <w:rFonts w:ascii="Arial" w:hAnsi="Arial" w:cs="Arial"/>
          <w:color w:val="000000" w:themeColor="text1"/>
        </w:rPr>
        <w:t>minute</w:t>
      </w:r>
      <w:proofErr w:type="gramEnd"/>
      <w:r w:rsidRPr="00AB319A">
        <w:rPr>
          <w:rFonts w:ascii="Arial" w:hAnsi="Arial" w:cs="Arial"/>
          <w:color w:val="000000" w:themeColor="text1"/>
        </w:rPr>
        <w:t xml:space="preserve"> at 25</w:t>
      </w:r>
      <w:r w:rsidRPr="00AB319A">
        <w:rPr>
          <w:rFonts w:ascii="Arial" w:hAnsi="Arial" w:cs="Arial"/>
          <w:color w:val="000000" w:themeColor="text1"/>
          <w:vertAlign w:val="superscript"/>
        </w:rPr>
        <w:t>0</w:t>
      </w:r>
      <w:r w:rsidRPr="00AB319A">
        <w:rPr>
          <w:rFonts w:ascii="Arial" w:hAnsi="Arial" w:cs="Arial"/>
          <w:color w:val="000000" w:themeColor="text1"/>
        </w:rPr>
        <w:t xml:space="preserve"> C. Sodium hydroxide solution (5 ml) was then added to each tube and mixed. The absorbance of sample was read against the blank after 5 </w:t>
      </w:r>
      <w:proofErr w:type="gramStart"/>
      <w:r w:rsidRPr="00AB319A">
        <w:rPr>
          <w:rFonts w:ascii="Arial" w:hAnsi="Arial" w:cs="Arial"/>
          <w:color w:val="000000" w:themeColor="text1"/>
        </w:rPr>
        <w:t>minute</w:t>
      </w:r>
      <w:proofErr w:type="gramEnd"/>
      <w:r w:rsidRPr="00AB319A">
        <w:rPr>
          <w:rFonts w:ascii="Arial" w:hAnsi="Arial" w:cs="Arial"/>
          <w:color w:val="000000" w:themeColor="text1"/>
        </w:rPr>
        <w:t xml:space="preserve"> at 540</w:t>
      </w:r>
      <w:r w:rsidR="008E6475" w:rsidRPr="00AB319A">
        <w:rPr>
          <w:rFonts w:ascii="Arial" w:hAnsi="Arial" w:cs="Arial"/>
          <w:color w:val="000000" w:themeColor="text1"/>
        </w:rPr>
        <w:t xml:space="preserve"> </w:t>
      </w:r>
      <w:r w:rsidRPr="00AB319A">
        <w:rPr>
          <w:rFonts w:ascii="Arial" w:hAnsi="Arial" w:cs="Arial"/>
          <w:color w:val="000000" w:themeColor="text1"/>
        </w:rPr>
        <w:t>nm. The activity of ALT was obtained from already calibrated table.</w:t>
      </w:r>
    </w:p>
    <w:p w14:paraId="0F2DD58D" w14:textId="77777777" w:rsidR="00E173D8" w:rsidRPr="00AB319A" w:rsidRDefault="00E173D8" w:rsidP="00E173D8">
      <w:pPr>
        <w:autoSpaceDE w:val="0"/>
        <w:autoSpaceDN w:val="0"/>
        <w:adjustRightInd w:val="0"/>
        <w:spacing w:after="0" w:line="360" w:lineRule="auto"/>
        <w:jc w:val="both"/>
        <w:rPr>
          <w:rFonts w:ascii="Arial" w:hAnsi="Arial" w:cs="Arial"/>
          <w:b/>
          <w:bCs/>
          <w:i/>
          <w:color w:val="000000" w:themeColor="text1"/>
        </w:rPr>
      </w:pPr>
      <w:r w:rsidRPr="0098370F">
        <w:rPr>
          <w:rFonts w:ascii="Arial" w:hAnsi="Arial" w:cs="Arial"/>
          <w:b/>
          <w:bCs/>
          <w:i/>
          <w:color w:val="000000" w:themeColor="text1"/>
          <w:sz w:val="20"/>
        </w:rPr>
        <w:t>2.2.5.2 Assay of Aspartate Aminotransferase Activity</w:t>
      </w:r>
      <w:r w:rsidRPr="00AB319A">
        <w:rPr>
          <w:rFonts w:ascii="Arial" w:hAnsi="Arial" w:cs="Arial"/>
          <w:b/>
          <w:bCs/>
          <w:i/>
          <w:color w:val="000000" w:themeColor="text1"/>
        </w:rPr>
        <w:tab/>
      </w:r>
      <w:r w:rsidRPr="00AB319A">
        <w:rPr>
          <w:rFonts w:ascii="Arial" w:hAnsi="Arial" w:cs="Arial"/>
          <w:b/>
          <w:bCs/>
          <w:i/>
          <w:color w:val="000000" w:themeColor="text1"/>
        </w:rPr>
        <w:tab/>
      </w:r>
      <w:r w:rsidRPr="00AB319A">
        <w:rPr>
          <w:rFonts w:ascii="Arial" w:hAnsi="Arial" w:cs="Arial"/>
          <w:b/>
          <w:bCs/>
          <w:i/>
          <w:color w:val="000000" w:themeColor="text1"/>
        </w:rPr>
        <w:tab/>
      </w:r>
      <w:r w:rsidRPr="00AB319A">
        <w:rPr>
          <w:rFonts w:ascii="Arial" w:hAnsi="Arial" w:cs="Arial"/>
          <w:b/>
          <w:bCs/>
          <w:i/>
          <w:color w:val="000000" w:themeColor="text1"/>
        </w:rPr>
        <w:tab/>
      </w:r>
      <w:r w:rsidRPr="00AB319A">
        <w:rPr>
          <w:rFonts w:ascii="Arial" w:hAnsi="Arial" w:cs="Arial"/>
          <w:b/>
          <w:bCs/>
          <w:i/>
          <w:color w:val="000000" w:themeColor="text1"/>
        </w:rPr>
        <w:tab/>
      </w:r>
    </w:p>
    <w:p w14:paraId="6C66285C" w14:textId="77777777" w:rsidR="00E173D8" w:rsidRPr="00AB319A" w:rsidRDefault="00E173D8" w:rsidP="00E173D8">
      <w:pPr>
        <w:autoSpaceDE w:val="0"/>
        <w:autoSpaceDN w:val="0"/>
        <w:adjustRightInd w:val="0"/>
        <w:spacing w:line="360" w:lineRule="auto"/>
        <w:jc w:val="both"/>
        <w:rPr>
          <w:rFonts w:ascii="Arial" w:hAnsi="Arial" w:cs="Arial"/>
          <w:bCs/>
          <w:color w:val="000000" w:themeColor="text1"/>
        </w:rPr>
      </w:pPr>
      <w:r w:rsidRPr="00AB319A">
        <w:rPr>
          <w:rFonts w:ascii="Arial" w:hAnsi="Arial" w:cs="Arial"/>
          <w:bCs/>
          <w:color w:val="000000" w:themeColor="text1"/>
        </w:rPr>
        <w:t xml:space="preserve">Aspartate aminotransferase (AST) activity was assayed using the </w:t>
      </w:r>
      <w:r w:rsidRPr="00AB319A">
        <w:rPr>
          <w:rFonts w:ascii="Arial" w:hAnsi="Arial" w:cs="Arial"/>
          <w:color w:val="000000" w:themeColor="text1"/>
        </w:rPr>
        <w:t xml:space="preserve">method described by Reitman and Frankel </w:t>
      </w:r>
      <w:r w:rsidR="006C6215" w:rsidRPr="00AB319A">
        <w:rPr>
          <w:rFonts w:ascii="Arial" w:hAnsi="Arial" w:cs="Arial"/>
          <w:color w:val="000000" w:themeColor="text1"/>
        </w:rPr>
        <w:t>[20</w:t>
      </w:r>
      <w:r w:rsidR="00CD7783" w:rsidRPr="00AB319A">
        <w:rPr>
          <w:rFonts w:ascii="Arial" w:hAnsi="Arial" w:cs="Arial"/>
          <w:color w:val="000000" w:themeColor="text1"/>
        </w:rPr>
        <w:t>]</w:t>
      </w:r>
      <w:r w:rsidRPr="00AB319A">
        <w:rPr>
          <w:rFonts w:ascii="Arial" w:hAnsi="Arial" w:cs="Arial"/>
          <w:color w:val="000000" w:themeColor="text1"/>
        </w:rPr>
        <w:t>.</w:t>
      </w:r>
    </w:p>
    <w:p w14:paraId="26273CB9" w14:textId="77777777" w:rsidR="00E173D8" w:rsidRPr="00AB319A" w:rsidRDefault="00E173D8" w:rsidP="00E173D8">
      <w:pPr>
        <w:autoSpaceDE w:val="0"/>
        <w:autoSpaceDN w:val="0"/>
        <w:adjustRightInd w:val="0"/>
        <w:spacing w:line="360" w:lineRule="auto"/>
        <w:jc w:val="both"/>
        <w:rPr>
          <w:rFonts w:ascii="Arial" w:hAnsi="Arial" w:cs="Arial"/>
          <w:color w:val="000000" w:themeColor="text1"/>
        </w:rPr>
      </w:pPr>
      <w:r w:rsidRPr="00AB319A">
        <w:rPr>
          <w:rFonts w:ascii="Arial" w:hAnsi="Arial" w:cs="Arial"/>
          <w:b/>
          <w:bCs/>
          <w:color w:val="000000" w:themeColor="text1"/>
        </w:rPr>
        <w:t xml:space="preserve">Principle: </w:t>
      </w:r>
      <w:r w:rsidRPr="00AB319A">
        <w:rPr>
          <w:rFonts w:ascii="Arial" w:hAnsi="Arial" w:cs="Arial"/>
          <w:bCs/>
          <w:color w:val="000000" w:themeColor="text1"/>
        </w:rPr>
        <w:t xml:space="preserve">The determination is based on the absorbance of hydrazones of 2-oxoglutarate and pyruvate in alkaline medium. Aspartate aminotransferase (AST) </w:t>
      </w:r>
      <w:proofErr w:type="spellStart"/>
      <w:r w:rsidRPr="00AB319A">
        <w:rPr>
          <w:rFonts w:ascii="Arial" w:hAnsi="Arial" w:cs="Arial"/>
          <w:bCs/>
          <w:color w:val="000000" w:themeColor="text1"/>
        </w:rPr>
        <w:t>catalyses</w:t>
      </w:r>
      <w:proofErr w:type="spellEnd"/>
      <w:r w:rsidRPr="00AB319A">
        <w:rPr>
          <w:rFonts w:ascii="Arial" w:hAnsi="Arial" w:cs="Arial"/>
          <w:bCs/>
          <w:color w:val="000000" w:themeColor="text1"/>
        </w:rPr>
        <w:t xml:space="preserve"> the transfer of an amino group from L-aspartate to 2-oxoglutarate to form oxaloacetate and L-glutamate. Oxaloacetate spontaneously decarboxylates to form pyruvate under the strongly acidic conditions. </w:t>
      </w:r>
      <w:r w:rsidRPr="00AB319A">
        <w:rPr>
          <w:rFonts w:ascii="Arial" w:hAnsi="Arial" w:cs="Arial"/>
          <w:color w:val="000000" w:themeColor="text1"/>
        </w:rPr>
        <w:t xml:space="preserve">AST is measured by monitoring the concentration of oxaloacetate hydrazone formed with 2, 4-dinitrophenylhydrazine. The </w:t>
      </w:r>
      <w:proofErr w:type="spellStart"/>
      <w:r w:rsidRPr="00AB319A">
        <w:rPr>
          <w:rFonts w:ascii="Arial" w:hAnsi="Arial" w:cs="Arial"/>
          <w:color w:val="000000" w:themeColor="text1"/>
        </w:rPr>
        <w:t>colour</w:t>
      </w:r>
      <w:proofErr w:type="spellEnd"/>
      <w:r w:rsidRPr="00AB319A">
        <w:rPr>
          <w:rFonts w:ascii="Arial" w:hAnsi="Arial" w:cs="Arial"/>
          <w:color w:val="000000" w:themeColor="text1"/>
        </w:rPr>
        <w:t xml:space="preserve"> intensity was measured against the blank at 546 nm.</w:t>
      </w:r>
    </w:p>
    <w:p w14:paraId="4A513CE1" w14:textId="77777777" w:rsidR="00E173D8" w:rsidRPr="00AB319A" w:rsidRDefault="00E173D8" w:rsidP="00E173D8">
      <w:pPr>
        <w:autoSpaceDE w:val="0"/>
        <w:autoSpaceDN w:val="0"/>
        <w:adjustRightInd w:val="0"/>
        <w:spacing w:line="360" w:lineRule="auto"/>
        <w:jc w:val="both"/>
        <w:rPr>
          <w:rFonts w:ascii="Arial" w:hAnsi="Arial" w:cs="Arial"/>
          <w:color w:val="000000" w:themeColor="text1"/>
        </w:rPr>
      </w:pPr>
      <w:r w:rsidRPr="00AB319A">
        <w:rPr>
          <w:rFonts w:ascii="Arial" w:hAnsi="Arial" w:cs="Arial"/>
          <w:b/>
          <w:bCs/>
          <w:color w:val="000000" w:themeColor="text1"/>
        </w:rPr>
        <w:t xml:space="preserve">Method: </w:t>
      </w:r>
      <w:r w:rsidRPr="00AB319A">
        <w:rPr>
          <w:rFonts w:ascii="Arial" w:hAnsi="Arial" w:cs="Arial"/>
          <w:color w:val="000000" w:themeColor="text1"/>
        </w:rPr>
        <w:t>The blank and sample test tubes were set up in duplicates. A volume, 0.1 ml of serum was pipetted into the sample tubes and 0.5 ml of (reagent 1) was pipetted into both sample and blank tubes.</w:t>
      </w:r>
      <w:r w:rsidR="00626059" w:rsidRPr="00AB319A">
        <w:rPr>
          <w:rFonts w:ascii="Arial" w:hAnsi="Arial" w:cs="Arial"/>
          <w:color w:val="000000" w:themeColor="text1"/>
        </w:rPr>
        <w:t xml:space="preserve"> </w:t>
      </w:r>
      <w:r w:rsidRPr="00AB319A">
        <w:rPr>
          <w:rFonts w:ascii="Arial" w:hAnsi="Arial" w:cs="Arial"/>
          <w:color w:val="000000" w:themeColor="text1"/>
        </w:rPr>
        <w:t xml:space="preserve">The solutions were thoroughly mixed and incubated for exactly 30 </w:t>
      </w:r>
      <w:proofErr w:type="gramStart"/>
      <w:r w:rsidRPr="00AB319A">
        <w:rPr>
          <w:rFonts w:ascii="Arial" w:hAnsi="Arial" w:cs="Arial"/>
          <w:color w:val="000000" w:themeColor="text1"/>
        </w:rPr>
        <w:t>minute</w:t>
      </w:r>
      <w:proofErr w:type="gramEnd"/>
      <w:r w:rsidRPr="00AB319A">
        <w:rPr>
          <w:rFonts w:ascii="Arial" w:hAnsi="Arial" w:cs="Arial"/>
          <w:color w:val="000000" w:themeColor="text1"/>
        </w:rPr>
        <w:t xml:space="preserve"> at 37 </w:t>
      </w:r>
      <w:r w:rsidRPr="00AB319A">
        <w:rPr>
          <w:rFonts w:ascii="Arial" w:hAnsi="Arial" w:cs="Arial"/>
          <w:color w:val="000000" w:themeColor="text1"/>
          <w:vertAlign w:val="superscript"/>
        </w:rPr>
        <w:t>0</w:t>
      </w:r>
      <w:r w:rsidRPr="00AB319A">
        <w:rPr>
          <w:rFonts w:ascii="Arial" w:hAnsi="Arial" w:cs="Arial"/>
          <w:color w:val="000000" w:themeColor="text1"/>
        </w:rPr>
        <w:t xml:space="preserve">C and pH 7.4. Reagent 2 containing 2, 4-dinitrophenylhydrazine (0.5 ml) was added into all the test tubes followed by 0.1 ml of sample into the blank tubes. The tubes were mixed thoroughly and incubated for exactly 20 </w:t>
      </w:r>
      <w:proofErr w:type="gramStart"/>
      <w:r w:rsidRPr="00AB319A">
        <w:rPr>
          <w:rFonts w:ascii="Arial" w:hAnsi="Arial" w:cs="Arial"/>
          <w:color w:val="000000" w:themeColor="text1"/>
        </w:rPr>
        <w:t>minute</w:t>
      </w:r>
      <w:proofErr w:type="gramEnd"/>
      <w:r w:rsidRPr="00AB319A">
        <w:rPr>
          <w:rFonts w:ascii="Arial" w:hAnsi="Arial" w:cs="Arial"/>
          <w:color w:val="000000" w:themeColor="text1"/>
        </w:rPr>
        <w:t xml:space="preserve"> at 25</w:t>
      </w:r>
      <w:r w:rsidRPr="00AB319A">
        <w:rPr>
          <w:rFonts w:ascii="Arial" w:hAnsi="Arial" w:cs="Arial"/>
          <w:color w:val="000000" w:themeColor="text1"/>
          <w:vertAlign w:val="superscript"/>
        </w:rPr>
        <w:t>0</w:t>
      </w:r>
      <w:r w:rsidRPr="00AB319A">
        <w:rPr>
          <w:rFonts w:ascii="Arial" w:hAnsi="Arial" w:cs="Arial"/>
          <w:color w:val="000000" w:themeColor="text1"/>
        </w:rPr>
        <w:t xml:space="preserve">C and 5.0 ml of sodium hydroxide solution was then added to each tube and mixed. The absorbance was read against the blank after 5 </w:t>
      </w:r>
      <w:proofErr w:type="gramStart"/>
      <w:r w:rsidRPr="00AB319A">
        <w:rPr>
          <w:rFonts w:ascii="Arial" w:hAnsi="Arial" w:cs="Arial"/>
          <w:color w:val="000000" w:themeColor="text1"/>
        </w:rPr>
        <w:t>minute</w:t>
      </w:r>
      <w:proofErr w:type="gramEnd"/>
      <w:r w:rsidRPr="00AB319A">
        <w:rPr>
          <w:rFonts w:ascii="Arial" w:hAnsi="Arial" w:cs="Arial"/>
          <w:color w:val="000000" w:themeColor="text1"/>
        </w:rPr>
        <w:t xml:space="preserve"> at 546 nm. </w:t>
      </w:r>
      <w:r w:rsidRPr="00AB319A">
        <w:rPr>
          <w:rFonts w:ascii="Arial" w:hAnsi="Arial" w:cs="Arial"/>
          <w:bCs/>
          <w:color w:val="000000" w:themeColor="text1"/>
        </w:rPr>
        <w:t>The activity of AST was obtained from already calibrated table.</w:t>
      </w:r>
    </w:p>
    <w:p w14:paraId="29995C01" w14:textId="77777777" w:rsidR="00E173D8" w:rsidRPr="00AB319A" w:rsidRDefault="00E173D8" w:rsidP="00E173D8">
      <w:pPr>
        <w:tabs>
          <w:tab w:val="left" w:pos="7365"/>
        </w:tabs>
        <w:spacing w:line="240" w:lineRule="auto"/>
        <w:jc w:val="both"/>
        <w:rPr>
          <w:rFonts w:ascii="Arial" w:hAnsi="Arial" w:cs="Arial"/>
          <w:b/>
          <w:bCs/>
          <w:i/>
          <w:color w:val="000000" w:themeColor="text1"/>
        </w:rPr>
      </w:pPr>
      <w:r w:rsidRPr="00653B3E">
        <w:rPr>
          <w:rFonts w:ascii="Arial" w:hAnsi="Arial" w:cs="Arial"/>
          <w:b/>
          <w:bCs/>
          <w:i/>
          <w:color w:val="000000" w:themeColor="text1"/>
          <w:sz w:val="20"/>
        </w:rPr>
        <w:t>2.2.5.3 Assay of Alkaline Phosphatase Activity</w:t>
      </w:r>
      <w:r w:rsidRPr="00AB319A">
        <w:rPr>
          <w:rFonts w:ascii="Arial" w:hAnsi="Arial" w:cs="Arial"/>
          <w:b/>
          <w:bCs/>
          <w:i/>
          <w:color w:val="000000" w:themeColor="text1"/>
        </w:rPr>
        <w:tab/>
      </w:r>
      <w:r w:rsidRPr="00AB319A">
        <w:rPr>
          <w:rFonts w:ascii="Arial" w:hAnsi="Arial" w:cs="Arial"/>
          <w:b/>
          <w:bCs/>
          <w:i/>
          <w:color w:val="000000" w:themeColor="text1"/>
        </w:rPr>
        <w:tab/>
      </w:r>
      <w:r w:rsidRPr="00AB319A">
        <w:rPr>
          <w:rFonts w:ascii="Arial" w:hAnsi="Arial" w:cs="Arial"/>
          <w:b/>
          <w:bCs/>
          <w:i/>
          <w:color w:val="000000" w:themeColor="text1"/>
        </w:rPr>
        <w:tab/>
      </w:r>
    </w:p>
    <w:p w14:paraId="7B6B6B26" w14:textId="77777777" w:rsidR="00E173D8" w:rsidRPr="00AB319A" w:rsidRDefault="00E173D8" w:rsidP="00E173D8">
      <w:pPr>
        <w:autoSpaceDE w:val="0"/>
        <w:autoSpaceDN w:val="0"/>
        <w:adjustRightInd w:val="0"/>
        <w:spacing w:line="360" w:lineRule="auto"/>
        <w:jc w:val="both"/>
        <w:rPr>
          <w:rFonts w:ascii="Arial" w:hAnsi="Arial" w:cs="Arial"/>
          <w:bCs/>
          <w:color w:val="000000" w:themeColor="text1"/>
        </w:rPr>
      </w:pPr>
      <w:r w:rsidRPr="00AB319A">
        <w:rPr>
          <w:rFonts w:ascii="Arial" w:hAnsi="Arial" w:cs="Arial"/>
          <w:bCs/>
          <w:color w:val="000000" w:themeColor="text1"/>
        </w:rPr>
        <w:t xml:space="preserve">This was determined according to </w:t>
      </w:r>
      <w:r w:rsidR="006C6215" w:rsidRPr="00AB319A">
        <w:rPr>
          <w:rFonts w:ascii="Arial" w:hAnsi="Arial" w:cs="Arial"/>
          <w:color w:val="000000" w:themeColor="text1"/>
        </w:rPr>
        <w:t>Englehardt [21</w:t>
      </w:r>
      <w:r w:rsidR="008C45CC" w:rsidRPr="00AB319A">
        <w:rPr>
          <w:rFonts w:ascii="Arial" w:hAnsi="Arial" w:cs="Arial"/>
          <w:color w:val="000000" w:themeColor="text1"/>
        </w:rPr>
        <w:t>].</w:t>
      </w:r>
    </w:p>
    <w:p w14:paraId="62FA9A5F" w14:textId="77777777" w:rsidR="00E173D8" w:rsidRPr="00AB319A" w:rsidRDefault="003D1D9F" w:rsidP="00E173D8">
      <w:pPr>
        <w:autoSpaceDE w:val="0"/>
        <w:autoSpaceDN w:val="0"/>
        <w:adjustRightInd w:val="0"/>
        <w:spacing w:line="360" w:lineRule="auto"/>
        <w:jc w:val="both"/>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660288" behindDoc="0" locked="0" layoutInCell="1" allowOverlap="1" wp14:anchorId="305BABC7" wp14:editId="0269D45A">
                <wp:simplePos x="0" y="0"/>
                <wp:positionH relativeFrom="column">
                  <wp:posOffset>2195830</wp:posOffset>
                </wp:positionH>
                <wp:positionV relativeFrom="paragraph">
                  <wp:posOffset>1031875</wp:posOffset>
                </wp:positionV>
                <wp:extent cx="581025" cy="333375"/>
                <wp:effectExtent l="0" t="0" r="0" b="0"/>
                <wp:wrapNone/>
                <wp:docPr id="204025678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102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005FA" w14:textId="77777777" w:rsidR="00E173D8" w:rsidRDefault="00E173D8" w:rsidP="00E173D8">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BABC7" id="_x0000_t202" coordsize="21600,21600" o:spt="202" path="m,l,21600r21600,l21600,xe">
                <v:stroke joinstyle="miter"/>
                <v:path gradientshapeok="t" o:connecttype="rect"/>
              </v:shapetype>
              <v:shape id="Text Box 50" o:spid="_x0000_s1026" type="#_x0000_t202" style="position:absolute;left:0;text-align:left;margin-left:172.9pt;margin-top:81.25pt;width:45.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" filled="f" stroked="f">
                <v:path arrowok="t"/>
                <v:textbox>
                  <w:txbxContent>
                    <w:p w14:paraId="6D5005FA" w14:textId="77777777" w:rsidR="00E173D8" w:rsidRDefault="00E173D8" w:rsidP="00E173D8">
                      <w:pPr>
                        <w:rPr>
                          <w:rFonts w:ascii="Times New Roman" w:hAnsi="Times New Roman" w:cs="Times New Roman"/>
                          <w:sz w:val="24"/>
                          <w:szCs w:val="24"/>
                        </w:rPr>
                      </w:pPr>
                    </w:p>
                  </w:txbxContent>
                </v:textbox>
              </v:shape>
            </w:pict>
          </mc:Fallback>
        </mc:AlternateContent>
      </w:r>
      <w:r w:rsidR="00E173D8" w:rsidRPr="00AB319A">
        <w:rPr>
          <w:rFonts w:ascii="Arial" w:hAnsi="Arial" w:cs="Arial"/>
          <w:b/>
          <w:bCs/>
          <w:color w:val="000000" w:themeColor="text1"/>
        </w:rPr>
        <w:t xml:space="preserve">Principle: </w:t>
      </w:r>
      <w:r w:rsidR="00E173D8" w:rsidRPr="00AB319A">
        <w:rPr>
          <w:rFonts w:ascii="Arial" w:hAnsi="Arial" w:cs="Arial"/>
          <w:color w:val="000000" w:themeColor="text1"/>
        </w:rPr>
        <w:t xml:space="preserve">The principle of this method is based on the reaction of alkaline phosphate and a </w:t>
      </w:r>
      <w:proofErr w:type="spellStart"/>
      <w:r w:rsidR="00E173D8" w:rsidRPr="00AB319A">
        <w:rPr>
          <w:rFonts w:ascii="Arial" w:hAnsi="Arial" w:cs="Arial"/>
          <w:color w:val="000000" w:themeColor="text1"/>
        </w:rPr>
        <w:t>colourless</w:t>
      </w:r>
      <w:proofErr w:type="spellEnd"/>
      <w:r w:rsidR="00E173D8" w:rsidRPr="00AB319A">
        <w:rPr>
          <w:rFonts w:ascii="Arial" w:hAnsi="Arial" w:cs="Arial"/>
          <w:color w:val="000000" w:themeColor="text1"/>
        </w:rPr>
        <w:t xml:space="preserve"> substrate of phenolphthalein monophosphate, giving rise to phosphoric acid and phenolphthalein which at alkaline pH values, turn pink that can be determined spectrophotometrically.</w:t>
      </w:r>
    </w:p>
    <w:p w14:paraId="43011B3C" w14:textId="77777777" w:rsidR="00E173D8" w:rsidRPr="00AB319A" w:rsidRDefault="003D1D9F" w:rsidP="00E173D8">
      <w:pPr>
        <w:rPr>
          <w:rFonts w:ascii="Arial" w:hAnsi="Arial" w:cs="Arial"/>
          <w:color w:val="000000" w:themeColor="text1"/>
        </w:rPr>
      </w:pPr>
      <w:r>
        <w:rPr>
          <w:rFonts w:ascii="Arial" w:hAnsi="Arial" w:cs="Arial"/>
          <w:noProof/>
          <w:color w:val="000000" w:themeColor="text1"/>
        </w:rPr>
        <mc:AlternateContent>
          <mc:Choice Requires="wps">
            <w:drawing>
              <wp:anchor distT="4294967292" distB="4294967292" distL="114300" distR="114300" simplePos="0" relativeHeight="251661312" behindDoc="0" locked="0" layoutInCell="1" allowOverlap="1" wp14:anchorId="47D9B554" wp14:editId="31043BF7">
                <wp:simplePos x="0" y="0"/>
                <wp:positionH relativeFrom="column">
                  <wp:posOffset>1936750</wp:posOffset>
                </wp:positionH>
                <wp:positionV relativeFrom="paragraph">
                  <wp:posOffset>161925</wp:posOffset>
                </wp:positionV>
                <wp:extent cx="1144905" cy="0"/>
                <wp:effectExtent l="0" t="50800" r="0" b="63500"/>
                <wp:wrapNone/>
                <wp:docPr id="1577902804"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49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B44A52" id="_x0000_t32" coordsize="21600,21600" o:spt="32" o:oned="t" path="m,l21600,21600e" filled="f">
                <v:path arrowok="t" fillok="f" o:connecttype="none"/>
                <o:lock v:ext="edit" shapetype="t"/>
              </v:shapetype>
              <v:shape id="Straight Arrow Connector 49" o:spid="_x0000_s1026" type="#_x0000_t32" style="position:absolute;margin-left:152.5pt;margin-top:12.75pt;width:90.15pt;height:0;z-index:251661312;visibility:visible;mso-wrap-style:square;mso-width-percent:0;mso-height-percent:0;mso-wrap-distance-left:9pt;mso-wrap-distance-top:.ımm;mso-wrap-distance-right:9pt;mso-wrap-distance-bottom:.ı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">
                <v:stroke endarrow="block"/>
                <o:lock v:ext="edit" shapetype="f"/>
              </v:shape>
            </w:pict>
          </mc:Fallback>
        </mc:AlternateContent>
      </w:r>
      <w:r w:rsidR="00E173D8" w:rsidRPr="00AB319A">
        <w:rPr>
          <w:rFonts w:ascii="Arial" w:hAnsi="Arial" w:cs="Arial"/>
          <w:color w:val="000000" w:themeColor="text1"/>
        </w:rPr>
        <w:t>p-</w:t>
      </w:r>
      <w:proofErr w:type="spellStart"/>
      <w:r w:rsidR="00E173D8" w:rsidRPr="00AB319A">
        <w:rPr>
          <w:rFonts w:ascii="Arial" w:hAnsi="Arial" w:cs="Arial"/>
          <w:color w:val="000000" w:themeColor="text1"/>
        </w:rPr>
        <w:t>nitrophenylphosphate</w:t>
      </w:r>
      <w:proofErr w:type="spellEnd"/>
      <w:r w:rsidR="00E173D8" w:rsidRPr="00AB319A">
        <w:rPr>
          <w:rFonts w:ascii="Arial" w:hAnsi="Arial" w:cs="Arial"/>
          <w:color w:val="000000" w:themeColor="text1"/>
        </w:rPr>
        <w:t xml:space="preserve"> + H</w:t>
      </w:r>
      <w:r w:rsidR="00E173D8" w:rsidRPr="00AB319A">
        <w:rPr>
          <w:rFonts w:ascii="Arial" w:hAnsi="Arial" w:cs="Arial"/>
          <w:color w:val="000000" w:themeColor="text1"/>
          <w:vertAlign w:val="subscript"/>
        </w:rPr>
        <w:t>2</w:t>
      </w:r>
      <w:r w:rsidR="00E173D8" w:rsidRPr="00AB319A">
        <w:rPr>
          <w:rFonts w:ascii="Arial" w:hAnsi="Arial" w:cs="Arial"/>
          <w:color w:val="000000" w:themeColor="text1"/>
        </w:rPr>
        <w:t>O</w:t>
      </w:r>
      <w:r w:rsidR="00E173D8" w:rsidRPr="00AB319A">
        <w:rPr>
          <w:rFonts w:ascii="Arial" w:hAnsi="Arial" w:cs="Arial"/>
          <w:color w:val="000000" w:themeColor="text1"/>
        </w:rPr>
        <w:tab/>
        <w:t>ALP</w:t>
      </w:r>
      <w:r w:rsidR="00E173D8" w:rsidRPr="00AB319A">
        <w:rPr>
          <w:rFonts w:ascii="Arial" w:hAnsi="Arial" w:cs="Arial"/>
          <w:color w:val="000000" w:themeColor="text1"/>
        </w:rPr>
        <w:tab/>
      </w:r>
      <w:r w:rsidR="00E173D8" w:rsidRPr="00AB319A">
        <w:rPr>
          <w:rFonts w:ascii="Arial" w:hAnsi="Arial" w:cs="Arial"/>
          <w:color w:val="000000" w:themeColor="text1"/>
        </w:rPr>
        <w:tab/>
        <w:t>phosphate + p-nitrophenol</w:t>
      </w:r>
    </w:p>
    <w:p w14:paraId="1C7E95C8" w14:textId="77777777" w:rsidR="00E173D8" w:rsidRPr="00AB319A" w:rsidRDefault="003D1D9F" w:rsidP="00E173D8">
      <w:pPr>
        <w:autoSpaceDE w:val="0"/>
        <w:autoSpaceDN w:val="0"/>
        <w:adjustRightInd w:val="0"/>
        <w:spacing w:line="360" w:lineRule="auto"/>
        <w:jc w:val="both"/>
        <w:rPr>
          <w:rFonts w:ascii="Arial" w:hAnsi="Arial" w:cs="Arial"/>
          <w:b/>
          <w:bCs/>
          <w:color w:val="000000" w:themeColor="text1"/>
        </w:rPr>
      </w:pPr>
      <w:r>
        <w:rPr>
          <w:rFonts w:ascii="Arial" w:hAnsi="Arial" w:cs="Arial"/>
          <w:noProof/>
          <w:color w:val="000000" w:themeColor="text1"/>
        </w:rPr>
        <mc:AlternateContent>
          <mc:Choice Requires="wps">
            <w:drawing>
              <wp:anchor distT="0" distB="0" distL="114300" distR="114300" simplePos="0" relativeHeight="251662336" behindDoc="0" locked="0" layoutInCell="1" allowOverlap="1" wp14:anchorId="060E2EA9" wp14:editId="0A7D4036">
                <wp:simplePos x="0" y="0"/>
                <wp:positionH relativeFrom="column">
                  <wp:posOffset>2781935</wp:posOffset>
                </wp:positionH>
                <wp:positionV relativeFrom="paragraph">
                  <wp:posOffset>602615</wp:posOffset>
                </wp:positionV>
                <wp:extent cx="207010" cy="273050"/>
                <wp:effectExtent l="0" t="0" r="0" b="0"/>
                <wp:wrapNone/>
                <wp:docPr id="190216647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01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6F115" id="Rectangle 34" o:spid="_x0000_s1026" style="position:absolute;margin-left:219.05pt;margin-top:47.45pt;width:16.3pt;height: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" stroked="f">
                <v:path arrowok="t"/>
              </v:rect>
            </w:pict>
          </mc:Fallback>
        </mc:AlternateContent>
      </w:r>
      <w:r w:rsidR="00E173D8" w:rsidRPr="00AB319A">
        <w:rPr>
          <w:rFonts w:ascii="Arial" w:hAnsi="Arial" w:cs="Arial"/>
          <w:b/>
          <w:bCs/>
          <w:color w:val="000000" w:themeColor="text1"/>
        </w:rPr>
        <w:t>Method</w:t>
      </w:r>
      <w:r w:rsidR="00E173D8" w:rsidRPr="00AB319A">
        <w:rPr>
          <w:rFonts w:ascii="Arial" w:hAnsi="Arial" w:cs="Arial"/>
          <w:color w:val="000000" w:themeColor="text1"/>
        </w:rPr>
        <w:t>: The blank and sample test tubes were set up in duplicates and 0.05 ml of sample was pipetted into the sample test tubes. Distilled water (0.05</w:t>
      </w:r>
      <w:r w:rsidR="00DF3726" w:rsidRPr="00AB319A">
        <w:rPr>
          <w:rFonts w:ascii="Arial" w:hAnsi="Arial" w:cs="Arial"/>
          <w:color w:val="000000" w:themeColor="text1"/>
        </w:rPr>
        <w:t xml:space="preserve"> </w:t>
      </w:r>
      <w:r w:rsidR="00E173D8" w:rsidRPr="00AB319A">
        <w:rPr>
          <w:rFonts w:ascii="Arial" w:hAnsi="Arial" w:cs="Arial"/>
          <w:color w:val="000000" w:themeColor="text1"/>
        </w:rPr>
        <w:t xml:space="preserve">ml) was pipetted into the blank tube. A known volume (3 ml) of substrate was pipetted into each tube respectively, which was then mixed </w:t>
      </w:r>
      <w:r w:rsidR="00E173D8" w:rsidRPr="00AB319A">
        <w:rPr>
          <w:rFonts w:ascii="Arial" w:hAnsi="Arial" w:cs="Arial"/>
          <w:color w:val="000000" w:themeColor="text1"/>
        </w:rPr>
        <w:lastRenderedPageBreak/>
        <w:t xml:space="preserve">and the initial absorbance taken at 405 nm. The </w:t>
      </w:r>
      <w:proofErr w:type="gramStart"/>
      <w:r w:rsidR="00E173D8" w:rsidRPr="00AB319A">
        <w:rPr>
          <w:rFonts w:ascii="Arial" w:hAnsi="Arial" w:cs="Arial"/>
          <w:color w:val="000000" w:themeColor="text1"/>
        </w:rPr>
        <w:t>stop watch</w:t>
      </w:r>
      <w:proofErr w:type="gramEnd"/>
      <w:r w:rsidR="00E173D8" w:rsidRPr="00AB319A">
        <w:rPr>
          <w:rFonts w:ascii="Arial" w:hAnsi="Arial" w:cs="Arial"/>
          <w:color w:val="000000" w:themeColor="text1"/>
        </w:rPr>
        <w:t xml:space="preserve"> was started and the absorbance of the sample and the blank read again three more times at </w:t>
      </w:r>
      <w:proofErr w:type="gramStart"/>
      <w:r w:rsidR="00E173D8" w:rsidRPr="00AB319A">
        <w:rPr>
          <w:rFonts w:ascii="Arial" w:hAnsi="Arial" w:cs="Arial"/>
          <w:color w:val="000000" w:themeColor="text1"/>
        </w:rPr>
        <w:t>one minute</w:t>
      </w:r>
      <w:proofErr w:type="gramEnd"/>
      <w:r w:rsidR="00E173D8" w:rsidRPr="00AB319A">
        <w:rPr>
          <w:rFonts w:ascii="Arial" w:hAnsi="Arial" w:cs="Arial"/>
          <w:color w:val="000000" w:themeColor="text1"/>
        </w:rPr>
        <w:t xml:space="preserve"> intervals.</w:t>
      </w:r>
    </w:p>
    <w:p w14:paraId="3F44C9FC" w14:textId="77777777" w:rsidR="00E173D8" w:rsidRPr="00AB319A" w:rsidRDefault="00E173D8" w:rsidP="00E173D8">
      <w:pPr>
        <w:autoSpaceDE w:val="0"/>
        <w:autoSpaceDN w:val="0"/>
        <w:adjustRightInd w:val="0"/>
        <w:spacing w:line="360" w:lineRule="auto"/>
        <w:jc w:val="both"/>
        <w:rPr>
          <w:rFonts w:ascii="Arial" w:hAnsi="Arial" w:cs="Arial"/>
          <w:color w:val="000000" w:themeColor="text1"/>
        </w:rPr>
      </w:pPr>
      <w:r w:rsidRPr="00AB319A">
        <w:rPr>
          <w:rFonts w:ascii="Arial" w:hAnsi="Arial" w:cs="Arial"/>
          <w:color w:val="000000" w:themeColor="text1"/>
        </w:rPr>
        <w:t>Calculation: alkaline phosphatase activity was calculated as follows:</w:t>
      </w:r>
    </w:p>
    <w:p w14:paraId="4D05A874" w14:textId="77777777" w:rsidR="00E173D8" w:rsidRPr="00AB319A" w:rsidRDefault="00000000" w:rsidP="00E173D8">
      <w:pPr>
        <w:autoSpaceDE w:val="0"/>
        <w:autoSpaceDN w:val="0"/>
        <w:adjustRightInd w:val="0"/>
        <w:spacing w:line="360" w:lineRule="auto"/>
        <w:jc w:val="both"/>
        <w:rPr>
          <w:rFonts w:ascii="Arial" w:hAnsi="Arial" w:cs="Arial"/>
          <w:color w:val="000000" w:themeColor="text1"/>
        </w:rPr>
      </w:pPr>
      <m:oMathPara>
        <m:oMath>
          <m:func>
            <m:funcPr>
              <m:ctrlPr>
                <w:rPr>
                  <w:rFonts w:ascii="Cambria Math" w:hAnsi="Arial" w:cs="Arial"/>
                  <w:color w:val="000000" w:themeColor="text1"/>
                </w:rPr>
              </m:ctrlPr>
            </m:funcPr>
            <m:fName/>
            <m:e>
              <m:r>
                <m:rPr>
                  <m:sty m:val="p"/>
                </m:rPr>
                <w:rPr>
                  <w:rFonts w:ascii="Cambria Math" w:hAnsi="Arial" w:cs="Arial"/>
                  <w:color w:val="000000" w:themeColor="text1"/>
                </w:rPr>
                <m:t xml:space="preserve">Activity of ALP (in U/l) = </m:t>
              </m:r>
              <m:f>
                <m:fPr>
                  <m:ctrlPr>
                    <w:rPr>
                      <w:rFonts w:ascii="Cambria Math" w:hAnsi="Arial" w:cs="Arial"/>
                      <w:color w:val="000000" w:themeColor="text1"/>
                    </w:rPr>
                  </m:ctrlPr>
                </m:fPr>
                <m:num>
                  <m:r>
                    <m:rPr>
                      <m:sty m:val="p"/>
                    </m:rPr>
                    <w:rPr>
                      <w:rFonts w:ascii="Cambria Math" w:eastAsia="Cambria Math" w:hAnsi="Arial" w:cs="Arial"/>
                      <w:color w:val="000000" w:themeColor="text1"/>
                    </w:rPr>
                    <m:t>Absorbance of sample</m:t>
                  </m:r>
                </m:num>
                <m:den>
                  <m:r>
                    <m:rPr>
                      <m:sty m:val="p"/>
                    </m:rPr>
                    <w:rPr>
                      <w:rFonts w:ascii="Cambria Math" w:eastAsia="Cambria Math" w:hAnsi="Arial" w:cs="Arial"/>
                      <w:color w:val="000000" w:themeColor="text1"/>
                    </w:rPr>
                    <m:t>Absorbance of standard</m:t>
                  </m:r>
                </m:den>
              </m:f>
            </m:e>
          </m:func>
          <m:func>
            <m:funcPr>
              <m:ctrlPr>
                <w:rPr>
                  <w:rFonts w:ascii="Cambria Math" w:hAnsi="Arial" w:cs="Arial"/>
                  <w:color w:val="000000" w:themeColor="text1"/>
                </w:rPr>
              </m:ctrlPr>
            </m:funcPr>
            <m:fName/>
            <m:e>
              <m:r>
                <m:rPr>
                  <m:sty m:val="p"/>
                </m:rPr>
                <w:rPr>
                  <w:rFonts w:ascii="Cambria Math" w:hAnsi="Arial" w:cs="Arial"/>
                  <w:color w:val="000000" w:themeColor="text1"/>
                </w:rPr>
                <m:t xml:space="preserve">x </m:t>
              </m:r>
              <m:f>
                <m:fPr>
                  <m:ctrlPr>
                    <w:rPr>
                      <w:rFonts w:ascii="Cambria Math" w:hAnsi="Arial" w:cs="Arial"/>
                      <w:color w:val="000000" w:themeColor="text1"/>
                    </w:rPr>
                  </m:ctrlPr>
                </m:fPr>
                <m:num>
                  <m:r>
                    <m:rPr>
                      <m:sty m:val="p"/>
                    </m:rPr>
                    <w:rPr>
                      <w:rFonts w:ascii="Cambria Math" w:eastAsia="Cambria Math" w:hAnsi="Arial" w:cs="Arial"/>
                      <w:color w:val="000000" w:themeColor="text1"/>
                    </w:rPr>
                    <m:t xml:space="preserve">  3300</m:t>
                  </m:r>
                </m:num>
                <m:den>
                  <m:r>
                    <m:rPr>
                      <m:sty m:val="p"/>
                    </m:rPr>
                    <w:rPr>
                      <w:rFonts w:ascii="Cambria Math" w:eastAsia="Cambria Math" w:hAnsi="Arial" w:cs="Arial"/>
                      <w:color w:val="000000" w:themeColor="text1"/>
                    </w:rPr>
                    <m:t>1</m:t>
                  </m:r>
                </m:den>
              </m:f>
            </m:e>
          </m:func>
        </m:oMath>
      </m:oMathPara>
    </w:p>
    <w:p w14:paraId="6D1C5729" w14:textId="77777777" w:rsidR="00E173D8" w:rsidRPr="00AB319A" w:rsidRDefault="00E173D8" w:rsidP="00E173D8">
      <w:pPr>
        <w:autoSpaceDE w:val="0"/>
        <w:autoSpaceDN w:val="0"/>
        <w:adjustRightInd w:val="0"/>
        <w:spacing w:line="240" w:lineRule="auto"/>
        <w:jc w:val="both"/>
        <w:rPr>
          <w:rFonts w:ascii="Arial" w:hAnsi="Arial" w:cs="Arial"/>
          <w:i/>
          <w:color w:val="000000" w:themeColor="text1"/>
        </w:rPr>
      </w:pPr>
      <w:r w:rsidRPr="00AB319A">
        <w:rPr>
          <w:rFonts w:ascii="Arial" w:hAnsi="Arial" w:cs="Arial"/>
          <w:b/>
          <w:bCs/>
          <w:i/>
          <w:color w:val="000000" w:themeColor="text1"/>
        </w:rPr>
        <w:t>2.2.5.4 Determination of Total Bilirubin Concentration</w:t>
      </w:r>
      <w:r w:rsidRPr="00AB319A">
        <w:rPr>
          <w:rFonts w:ascii="Arial" w:hAnsi="Arial" w:cs="Arial"/>
          <w:b/>
          <w:bCs/>
          <w:i/>
          <w:color w:val="000000" w:themeColor="text1"/>
        </w:rPr>
        <w:tab/>
      </w:r>
      <w:r w:rsidRPr="00AB319A">
        <w:rPr>
          <w:rFonts w:ascii="Arial" w:hAnsi="Arial" w:cs="Arial"/>
          <w:b/>
          <w:bCs/>
          <w:i/>
          <w:color w:val="000000" w:themeColor="text1"/>
        </w:rPr>
        <w:tab/>
      </w:r>
    </w:p>
    <w:p w14:paraId="7348A4BF" w14:textId="77777777" w:rsidR="00E173D8" w:rsidRPr="00AB319A" w:rsidRDefault="00E173D8" w:rsidP="00E173D8">
      <w:pPr>
        <w:autoSpaceDE w:val="0"/>
        <w:autoSpaceDN w:val="0"/>
        <w:adjustRightInd w:val="0"/>
        <w:spacing w:line="360" w:lineRule="auto"/>
        <w:jc w:val="both"/>
        <w:rPr>
          <w:rFonts w:ascii="Arial" w:hAnsi="Arial" w:cs="Arial"/>
          <w:color w:val="000000" w:themeColor="text1"/>
        </w:rPr>
      </w:pPr>
      <w:r w:rsidRPr="00AB319A">
        <w:rPr>
          <w:rFonts w:ascii="Arial" w:hAnsi="Arial" w:cs="Arial"/>
          <w:color w:val="000000" w:themeColor="text1"/>
        </w:rPr>
        <w:t xml:space="preserve">The concentration of total bilirubin was determined using the method of </w:t>
      </w:r>
      <w:proofErr w:type="spellStart"/>
      <w:r w:rsidRPr="00AB319A">
        <w:rPr>
          <w:rFonts w:ascii="Arial" w:hAnsi="Arial" w:cs="Arial"/>
          <w:color w:val="000000" w:themeColor="text1"/>
        </w:rPr>
        <w:t>Jendrassik</w:t>
      </w:r>
      <w:proofErr w:type="spellEnd"/>
      <w:r w:rsidRPr="00AB319A">
        <w:rPr>
          <w:rFonts w:ascii="Arial" w:hAnsi="Arial" w:cs="Arial"/>
          <w:color w:val="000000" w:themeColor="text1"/>
        </w:rPr>
        <w:t xml:space="preserve"> and Grof </w:t>
      </w:r>
      <w:r w:rsidR="006C6215" w:rsidRPr="00AB319A">
        <w:rPr>
          <w:rFonts w:ascii="Arial" w:hAnsi="Arial" w:cs="Arial"/>
          <w:color w:val="000000" w:themeColor="text1"/>
        </w:rPr>
        <w:t>[22</w:t>
      </w:r>
      <w:r w:rsidR="00DF3726" w:rsidRPr="00AB319A">
        <w:rPr>
          <w:rFonts w:ascii="Arial" w:hAnsi="Arial" w:cs="Arial"/>
          <w:color w:val="000000" w:themeColor="text1"/>
        </w:rPr>
        <w:t xml:space="preserve">] </w:t>
      </w:r>
      <w:r w:rsidRPr="00AB319A">
        <w:rPr>
          <w:rFonts w:ascii="Arial" w:hAnsi="Arial" w:cs="Arial"/>
          <w:color w:val="000000" w:themeColor="text1"/>
        </w:rPr>
        <w:t>as outlined in Randox Kit.</w:t>
      </w:r>
    </w:p>
    <w:p w14:paraId="44E5201C" w14:textId="77777777" w:rsidR="00E173D8" w:rsidRPr="00AB319A" w:rsidRDefault="00E173D8" w:rsidP="00E173D8">
      <w:pPr>
        <w:spacing w:after="0" w:line="360" w:lineRule="auto"/>
        <w:jc w:val="both"/>
        <w:rPr>
          <w:rFonts w:ascii="Arial" w:hAnsi="Arial" w:cs="Arial"/>
          <w:b/>
          <w:bCs/>
          <w:i/>
          <w:color w:val="000000" w:themeColor="text1"/>
        </w:rPr>
      </w:pPr>
      <w:r w:rsidRPr="00AB319A">
        <w:rPr>
          <w:rFonts w:ascii="Arial" w:hAnsi="Arial" w:cs="Arial"/>
          <w:b/>
          <w:bCs/>
          <w:i/>
          <w:color w:val="000000" w:themeColor="text1"/>
        </w:rPr>
        <w:t>2.2.5.5 Determination of Total Serum Protein Concentration</w:t>
      </w:r>
    </w:p>
    <w:p w14:paraId="250D9B3B" w14:textId="77777777" w:rsidR="0092603E" w:rsidRPr="00AB319A" w:rsidRDefault="00E173D8" w:rsidP="00E173D8">
      <w:pPr>
        <w:spacing w:after="0" w:line="360" w:lineRule="auto"/>
        <w:jc w:val="both"/>
        <w:rPr>
          <w:rFonts w:ascii="Arial" w:hAnsi="Arial" w:cs="Arial"/>
          <w:color w:val="000000" w:themeColor="text1"/>
        </w:rPr>
      </w:pPr>
      <w:r w:rsidRPr="00AB319A">
        <w:rPr>
          <w:rFonts w:ascii="Arial" w:hAnsi="Arial" w:cs="Arial"/>
          <w:color w:val="000000" w:themeColor="text1"/>
        </w:rPr>
        <w:t xml:space="preserve">Total protein content in blood plasma was determined using Peterson’s modifications of the Micro-Lowry method using a protein assay kit (Sigma Diagnostics, P 5656, Sigma, MO, USA).  </w:t>
      </w:r>
    </w:p>
    <w:p w14:paraId="1608DDBC" w14:textId="77777777" w:rsidR="00E173D8" w:rsidRPr="00AB319A" w:rsidRDefault="00E173D8" w:rsidP="00E173D8">
      <w:pPr>
        <w:spacing w:after="0" w:line="360" w:lineRule="auto"/>
        <w:jc w:val="both"/>
        <w:rPr>
          <w:rFonts w:ascii="Arial" w:hAnsi="Arial" w:cs="Arial"/>
          <w:color w:val="000000" w:themeColor="text1"/>
        </w:rPr>
      </w:pPr>
      <w:r w:rsidRPr="00AB319A">
        <w:rPr>
          <w:rFonts w:ascii="Arial" w:hAnsi="Arial" w:cs="Arial"/>
          <w:b/>
          <w:bCs/>
          <w:color w:val="000000" w:themeColor="text1"/>
        </w:rPr>
        <w:t xml:space="preserve">Principle: </w:t>
      </w:r>
      <w:r w:rsidRPr="00AB319A">
        <w:rPr>
          <w:rFonts w:ascii="Arial" w:hAnsi="Arial" w:cs="Arial"/>
          <w:color w:val="000000" w:themeColor="text1"/>
        </w:rPr>
        <w:t>The protein concentrations were determined using B</w:t>
      </w:r>
      <w:r w:rsidR="004D27B9" w:rsidRPr="00AB319A">
        <w:rPr>
          <w:rFonts w:ascii="Arial" w:hAnsi="Arial" w:cs="Arial"/>
          <w:color w:val="000000" w:themeColor="text1"/>
        </w:rPr>
        <w:t>iu</w:t>
      </w:r>
      <w:r w:rsidRPr="00AB319A">
        <w:rPr>
          <w:rFonts w:ascii="Arial" w:hAnsi="Arial" w:cs="Arial"/>
          <w:color w:val="000000" w:themeColor="text1"/>
        </w:rPr>
        <w:t>ret method.</w:t>
      </w:r>
    </w:p>
    <w:p w14:paraId="6D2F2AB8" w14:textId="77777777" w:rsidR="006A7E61" w:rsidRPr="00AB319A" w:rsidRDefault="006A7E61" w:rsidP="00231399">
      <w:pPr>
        <w:spacing w:after="0" w:line="360" w:lineRule="auto"/>
        <w:jc w:val="both"/>
        <w:rPr>
          <w:rFonts w:ascii="Arial" w:hAnsi="Arial" w:cs="Arial"/>
          <w:b/>
          <w:bCs/>
          <w:color w:val="000000" w:themeColor="text1"/>
        </w:rPr>
      </w:pPr>
    </w:p>
    <w:p w14:paraId="4586C23D" w14:textId="77777777" w:rsidR="00231399" w:rsidRPr="00AB319A" w:rsidRDefault="00231399" w:rsidP="00231399">
      <w:pPr>
        <w:spacing w:after="0" w:line="360" w:lineRule="auto"/>
        <w:jc w:val="both"/>
        <w:rPr>
          <w:rFonts w:ascii="Arial" w:hAnsi="Arial" w:cs="Arial"/>
          <w:b/>
          <w:i/>
          <w:color w:val="000000" w:themeColor="text1"/>
        </w:rPr>
      </w:pPr>
      <w:r w:rsidRPr="00EB4868">
        <w:rPr>
          <w:rFonts w:ascii="Arial" w:hAnsi="Arial" w:cs="Arial"/>
          <w:b/>
          <w:bCs/>
          <w:i/>
          <w:color w:val="000000" w:themeColor="text1"/>
          <w:sz w:val="20"/>
        </w:rPr>
        <w:t>2.2.5.6 Determination of Malondialdehyde Concentration</w:t>
      </w:r>
      <w:r w:rsidRPr="00AB319A">
        <w:rPr>
          <w:rFonts w:ascii="Arial" w:hAnsi="Arial" w:cs="Arial"/>
          <w:b/>
          <w:bCs/>
          <w:i/>
          <w:color w:val="000000" w:themeColor="text1"/>
        </w:rPr>
        <w:t xml:space="preserve"> </w:t>
      </w:r>
      <w:r w:rsidRPr="00AB319A">
        <w:rPr>
          <w:rFonts w:ascii="Arial" w:hAnsi="Arial" w:cs="Arial"/>
          <w:b/>
          <w:bCs/>
          <w:i/>
          <w:color w:val="000000" w:themeColor="text1"/>
        </w:rPr>
        <w:tab/>
      </w:r>
    </w:p>
    <w:p w14:paraId="5DD67F7E" w14:textId="77777777" w:rsidR="00231399" w:rsidRPr="00AB319A" w:rsidRDefault="00231399" w:rsidP="00231399">
      <w:pPr>
        <w:pStyle w:val="Default"/>
        <w:spacing w:line="360" w:lineRule="auto"/>
        <w:jc w:val="both"/>
        <w:rPr>
          <w:rFonts w:ascii="Arial" w:hAnsi="Arial" w:cs="Arial"/>
          <w:color w:val="000000" w:themeColor="text1"/>
          <w:sz w:val="22"/>
          <w:szCs w:val="22"/>
        </w:rPr>
      </w:pPr>
      <w:r w:rsidRPr="00AB319A">
        <w:rPr>
          <w:rFonts w:ascii="Arial" w:hAnsi="Arial" w:cs="Arial"/>
          <w:color w:val="000000" w:themeColor="text1"/>
          <w:sz w:val="22"/>
          <w:szCs w:val="22"/>
        </w:rPr>
        <w:t xml:space="preserve">Lipid peroxidation was determined spectrophotometrically by measuring the level of the lipid peroxidation product, malondialdehyde (MDA) as described by Wallin </w:t>
      </w:r>
      <w:r w:rsidRPr="00AB319A">
        <w:rPr>
          <w:rFonts w:ascii="Arial" w:hAnsi="Arial" w:cs="Arial"/>
          <w:i/>
          <w:iCs/>
          <w:color w:val="000000" w:themeColor="text1"/>
          <w:sz w:val="22"/>
          <w:szCs w:val="22"/>
        </w:rPr>
        <w:t xml:space="preserve">et al. </w:t>
      </w:r>
      <w:r w:rsidR="008E4F97" w:rsidRPr="00AB319A">
        <w:rPr>
          <w:rFonts w:ascii="Arial" w:hAnsi="Arial" w:cs="Arial"/>
          <w:color w:val="000000" w:themeColor="text1"/>
          <w:sz w:val="22"/>
          <w:szCs w:val="22"/>
        </w:rPr>
        <w:t>[23].</w:t>
      </w:r>
      <w:r w:rsidRPr="00AB319A">
        <w:rPr>
          <w:rFonts w:ascii="Arial" w:hAnsi="Arial" w:cs="Arial"/>
          <w:color w:val="000000" w:themeColor="text1"/>
          <w:sz w:val="22"/>
          <w:szCs w:val="22"/>
        </w:rPr>
        <w:t xml:space="preserve"> </w:t>
      </w:r>
    </w:p>
    <w:p w14:paraId="08E5DCBE" w14:textId="77777777" w:rsidR="00231399" w:rsidRPr="00AB319A" w:rsidRDefault="003D1D9F" w:rsidP="00231399">
      <w:pPr>
        <w:pStyle w:val="Default"/>
        <w:spacing w:line="360" w:lineRule="auto"/>
        <w:jc w:val="both"/>
        <w:rPr>
          <w:rFonts w:ascii="Arial" w:hAnsi="Arial" w:cs="Arial"/>
          <w:b/>
          <w:bCs/>
          <w:color w:val="000000" w:themeColor="text1"/>
          <w:sz w:val="22"/>
          <w:szCs w:val="22"/>
        </w:rPr>
      </w:pPr>
      <w:r>
        <w:rPr>
          <w:rFonts w:ascii="Arial" w:hAnsi="Arial" w:cs="Arial"/>
          <w:noProof/>
          <w:color w:val="000000" w:themeColor="text1"/>
          <w:sz w:val="22"/>
          <w:szCs w:val="22"/>
        </w:rPr>
        <mc:AlternateContent>
          <mc:Choice Requires="wps">
            <w:drawing>
              <wp:anchor distT="0" distB="0" distL="114300" distR="114300" simplePos="0" relativeHeight="251688960" behindDoc="0" locked="0" layoutInCell="1" allowOverlap="1" wp14:anchorId="6920C662" wp14:editId="02151B0F">
                <wp:simplePos x="0" y="0"/>
                <wp:positionH relativeFrom="column">
                  <wp:posOffset>2750185</wp:posOffset>
                </wp:positionH>
                <wp:positionV relativeFrom="paragraph">
                  <wp:posOffset>292100</wp:posOffset>
                </wp:positionV>
                <wp:extent cx="191135" cy="204470"/>
                <wp:effectExtent l="0" t="0" r="0" b="0"/>
                <wp:wrapNone/>
                <wp:docPr id="101167532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13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D58A0" id="Rectangle 29" o:spid="_x0000_s1026" style="position:absolute;margin-left:216.55pt;margin-top:23pt;width:15.05pt;height:16.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" stroked="f">
                <v:path arrowok="t"/>
              </v:rect>
            </w:pict>
          </mc:Fallback>
        </mc:AlternateContent>
      </w:r>
      <w:r w:rsidR="00231399" w:rsidRPr="00AB319A">
        <w:rPr>
          <w:rFonts w:ascii="Arial" w:hAnsi="Arial" w:cs="Arial"/>
          <w:b/>
          <w:bCs/>
          <w:color w:val="000000" w:themeColor="text1"/>
          <w:sz w:val="22"/>
          <w:szCs w:val="22"/>
        </w:rPr>
        <w:t xml:space="preserve">Principle </w:t>
      </w:r>
    </w:p>
    <w:p w14:paraId="755221F0" w14:textId="77777777" w:rsidR="00231399" w:rsidRPr="00AB319A" w:rsidRDefault="00231399" w:rsidP="00231399">
      <w:pPr>
        <w:autoSpaceDE w:val="0"/>
        <w:autoSpaceDN w:val="0"/>
        <w:adjustRightInd w:val="0"/>
        <w:spacing w:after="0" w:line="360" w:lineRule="auto"/>
        <w:jc w:val="both"/>
        <w:rPr>
          <w:rFonts w:ascii="Arial" w:hAnsi="Arial" w:cs="Arial"/>
          <w:color w:val="000000" w:themeColor="text1"/>
        </w:rPr>
      </w:pPr>
      <w:r w:rsidRPr="00AB319A">
        <w:rPr>
          <w:rFonts w:ascii="Arial" w:hAnsi="Arial" w:cs="Arial"/>
          <w:color w:val="000000" w:themeColor="text1"/>
        </w:rPr>
        <w:t xml:space="preserve">Malondialdehyde (MDA) reacts with </w:t>
      </w:r>
      <w:proofErr w:type="spellStart"/>
      <w:r w:rsidRPr="00AB319A">
        <w:rPr>
          <w:rFonts w:ascii="Arial" w:hAnsi="Arial" w:cs="Arial"/>
          <w:color w:val="000000" w:themeColor="text1"/>
        </w:rPr>
        <w:t>thiobarbituric</w:t>
      </w:r>
      <w:proofErr w:type="spellEnd"/>
      <w:r w:rsidRPr="00AB319A">
        <w:rPr>
          <w:rFonts w:ascii="Arial" w:hAnsi="Arial" w:cs="Arial"/>
          <w:color w:val="000000" w:themeColor="text1"/>
        </w:rPr>
        <w:t xml:space="preserve"> acid (TBA) to form a red or pink </w:t>
      </w:r>
      <w:proofErr w:type="spellStart"/>
      <w:r w:rsidRPr="00AB319A">
        <w:rPr>
          <w:rFonts w:ascii="Arial" w:hAnsi="Arial" w:cs="Arial"/>
          <w:color w:val="000000" w:themeColor="text1"/>
        </w:rPr>
        <w:t>coloured</w:t>
      </w:r>
      <w:proofErr w:type="spellEnd"/>
      <w:r w:rsidRPr="00AB319A">
        <w:rPr>
          <w:rFonts w:ascii="Arial" w:hAnsi="Arial" w:cs="Arial"/>
          <w:color w:val="000000" w:themeColor="text1"/>
        </w:rPr>
        <w:t xml:space="preserve"> complex which in acid solution absorbs maximally at 532 nm.</w:t>
      </w:r>
    </w:p>
    <w:p w14:paraId="6AECE7E0" w14:textId="77777777" w:rsidR="00231399" w:rsidRPr="00AB319A" w:rsidRDefault="00231399" w:rsidP="00231399">
      <w:pPr>
        <w:pStyle w:val="Default"/>
        <w:spacing w:line="360" w:lineRule="auto"/>
        <w:jc w:val="both"/>
        <w:rPr>
          <w:rFonts w:ascii="Arial" w:hAnsi="Arial" w:cs="Arial"/>
          <w:color w:val="000000" w:themeColor="text1"/>
          <w:sz w:val="22"/>
          <w:szCs w:val="22"/>
        </w:rPr>
      </w:pPr>
      <w:r w:rsidRPr="00AB319A">
        <w:rPr>
          <w:rFonts w:ascii="Arial" w:hAnsi="Arial" w:cs="Arial"/>
          <w:b/>
          <w:bCs/>
          <w:color w:val="000000" w:themeColor="text1"/>
          <w:sz w:val="22"/>
          <w:szCs w:val="22"/>
        </w:rPr>
        <w:t xml:space="preserve">Procedure </w:t>
      </w:r>
    </w:p>
    <w:p w14:paraId="1D88679A" w14:textId="77777777" w:rsidR="00231399" w:rsidRPr="00AB319A" w:rsidRDefault="00231399" w:rsidP="00231399">
      <w:pPr>
        <w:autoSpaceDE w:val="0"/>
        <w:autoSpaceDN w:val="0"/>
        <w:adjustRightInd w:val="0"/>
        <w:spacing w:line="360" w:lineRule="auto"/>
        <w:jc w:val="both"/>
        <w:rPr>
          <w:rFonts w:ascii="Arial" w:hAnsi="Arial" w:cs="Arial"/>
          <w:color w:val="000000" w:themeColor="text1"/>
        </w:rPr>
      </w:pPr>
      <w:r w:rsidRPr="00AB319A">
        <w:rPr>
          <w:rFonts w:ascii="Arial" w:hAnsi="Arial" w:cs="Arial"/>
          <w:color w:val="000000" w:themeColor="text1"/>
        </w:rPr>
        <w:t xml:space="preserve">To a test tube was added 0.1 ml of serum, 0.9 ml of distilled water, 0.5 ml of 25 % TCA and 0.5 ml of 1 % TBA in 0.3 % NaOH. The mixture was shaken thoroughly, incubated at 95 ºC for 40 minutes and cooled in a </w:t>
      </w:r>
      <w:proofErr w:type="gramStart"/>
      <w:r w:rsidRPr="00AB319A">
        <w:rPr>
          <w:rFonts w:ascii="Arial" w:hAnsi="Arial" w:cs="Arial"/>
          <w:color w:val="000000" w:themeColor="text1"/>
        </w:rPr>
        <w:t>cold water</w:t>
      </w:r>
      <w:proofErr w:type="gramEnd"/>
      <w:r w:rsidRPr="00AB319A">
        <w:rPr>
          <w:rFonts w:ascii="Arial" w:hAnsi="Arial" w:cs="Arial"/>
          <w:color w:val="000000" w:themeColor="text1"/>
        </w:rPr>
        <w:t xml:space="preserve"> bath. After the cooling, 0.1 ml of 20% SDS (sodium dodecyl sulphate) was added and the absorbance of the mixture determined at wavelengths of 532 nm and 600 nm against a corresponding blank. The level of lipid peroxidation (MDA concentration) was determined in terms of </w:t>
      </w:r>
      <w:proofErr w:type="spellStart"/>
      <w:r w:rsidRPr="00AB319A">
        <w:rPr>
          <w:rFonts w:ascii="Arial" w:hAnsi="Arial" w:cs="Arial"/>
          <w:color w:val="000000" w:themeColor="text1"/>
        </w:rPr>
        <w:t>thiobarbituric</w:t>
      </w:r>
      <w:proofErr w:type="spellEnd"/>
      <w:r w:rsidRPr="00AB319A">
        <w:rPr>
          <w:rFonts w:ascii="Arial" w:hAnsi="Arial" w:cs="Arial"/>
          <w:color w:val="000000" w:themeColor="text1"/>
        </w:rPr>
        <w:t xml:space="preserve"> acid reactive substances (TBARS) as follows:</w:t>
      </w:r>
    </w:p>
    <w:p w14:paraId="14FB2FBA" w14:textId="77777777" w:rsidR="00231399" w:rsidRPr="00AB319A" w:rsidRDefault="003D1D9F" w:rsidP="00231399">
      <w:pPr>
        <w:autoSpaceDE w:val="0"/>
        <w:autoSpaceDN w:val="0"/>
        <w:adjustRightInd w:val="0"/>
        <w:spacing w:line="360" w:lineRule="auto"/>
        <w:jc w:val="both"/>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689984" behindDoc="0" locked="0" layoutInCell="1" allowOverlap="1" wp14:anchorId="29679843" wp14:editId="7EBBADD7">
                <wp:simplePos x="0" y="0"/>
                <wp:positionH relativeFrom="column">
                  <wp:posOffset>2295525</wp:posOffset>
                </wp:positionH>
                <wp:positionV relativeFrom="paragraph">
                  <wp:posOffset>38735</wp:posOffset>
                </wp:positionV>
                <wp:extent cx="3429000" cy="295275"/>
                <wp:effectExtent l="0" t="0" r="0" b="0"/>
                <wp:wrapNone/>
                <wp:docPr id="167952807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3EDAA0" w14:textId="77777777" w:rsidR="00231399" w:rsidRDefault="00231399" w:rsidP="00231399">
                            <w:r>
                              <w:t>[Slope from standard curve = y = 0.5208x (mg/ml)]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79843" id="Text Box 30" o:spid="_x0000_s1027" type="#_x0000_t202" style="position:absolute;left:0;text-align:left;margin-left:180.75pt;margin-top:3.05pt;width:270pt;height:2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" stroked="f">
                <v:path arrowok="t"/>
                <v:textbox>
                  <w:txbxContent>
                    <w:p w14:paraId="1A3EDAA0" w14:textId="77777777" w:rsidR="00231399" w:rsidRDefault="00231399" w:rsidP="00231399">
                      <w:r>
                        <w:t>[Slope from standard curve = y = 0.5208x (mg/ml)]</w:t>
                      </w:r>
                    </w:p>
                  </w:txbxContent>
                </v:textbox>
              </v:shape>
            </w:pict>
          </mc:Fallback>
        </mc:AlternateContent>
      </w:r>
      <w:r w:rsidR="00231399" w:rsidRPr="00AB319A">
        <w:rPr>
          <w:rFonts w:ascii="Arial" w:hAnsi="Arial" w:cs="Arial"/>
          <w:noProof/>
          <w:color w:val="000000" w:themeColor="text1"/>
        </w:rPr>
        <w:drawing>
          <wp:inline distT="0" distB="0" distL="0" distR="0" wp14:anchorId="06490315" wp14:editId="3A07EDB5">
            <wp:extent cx="5648325" cy="347345"/>
            <wp:effectExtent l="0" t="0" r="9525"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48325" cy="347345"/>
                    </a:xfrm>
                    <a:prstGeom prst="rect">
                      <a:avLst/>
                    </a:prstGeom>
                    <a:noFill/>
                    <a:ln>
                      <a:noFill/>
                    </a:ln>
                  </pic:spPr>
                </pic:pic>
              </a:graphicData>
            </a:graphic>
          </wp:inline>
        </w:drawing>
      </w:r>
    </w:p>
    <w:p w14:paraId="0362AF91" w14:textId="77777777" w:rsidR="000E0910" w:rsidRPr="00AB319A" w:rsidRDefault="000E0910" w:rsidP="00E173D8">
      <w:pPr>
        <w:pStyle w:val="Default"/>
        <w:spacing w:line="360" w:lineRule="auto"/>
        <w:jc w:val="both"/>
        <w:rPr>
          <w:rFonts w:ascii="Arial" w:hAnsi="Arial" w:cs="Arial"/>
          <w:color w:val="000000" w:themeColor="text1"/>
          <w:sz w:val="22"/>
          <w:szCs w:val="22"/>
        </w:rPr>
      </w:pPr>
    </w:p>
    <w:p w14:paraId="7BF5FB9A" w14:textId="77777777" w:rsidR="00E173D8" w:rsidRPr="00AB319A" w:rsidRDefault="00E173D8" w:rsidP="00E173D8">
      <w:pPr>
        <w:pStyle w:val="Default"/>
        <w:spacing w:line="360" w:lineRule="auto"/>
        <w:jc w:val="both"/>
        <w:rPr>
          <w:rFonts w:ascii="Arial" w:hAnsi="Arial" w:cs="Arial"/>
          <w:b/>
          <w:bCs/>
          <w:color w:val="000000" w:themeColor="text1"/>
          <w:sz w:val="22"/>
          <w:szCs w:val="22"/>
        </w:rPr>
      </w:pPr>
      <w:r w:rsidRPr="00AB319A">
        <w:rPr>
          <w:rFonts w:ascii="Arial" w:hAnsi="Arial" w:cs="Arial"/>
          <w:b/>
          <w:bCs/>
          <w:color w:val="000000" w:themeColor="text1"/>
          <w:sz w:val="22"/>
          <w:szCs w:val="22"/>
        </w:rPr>
        <w:t>2.2.6 Determination of Enzymatic and Non-Enzymatic Antioxidants</w:t>
      </w:r>
    </w:p>
    <w:p w14:paraId="26C25069" w14:textId="77777777" w:rsidR="00E173D8" w:rsidRPr="00AB319A" w:rsidRDefault="00E173D8" w:rsidP="00E173D8">
      <w:pPr>
        <w:pStyle w:val="Default"/>
        <w:spacing w:line="360" w:lineRule="auto"/>
        <w:jc w:val="both"/>
        <w:rPr>
          <w:rFonts w:ascii="Arial" w:hAnsi="Arial" w:cs="Arial"/>
          <w:i/>
          <w:color w:val="000000" w:themeColor="text1"/>
          <w:sz w:val="22"/>
          <w:szCs w:val="22"/>
        </w:rPr>
      </w:pPr>
      <w:r w:rsidRPr="009324BE">
        <w:rPr>
          <w:rFonts w:ascii="Arial" w:hAnsi="Arial" w:cs="Arial"/>
          <w:b/>
          <w:bCs/>
          <w:i/>
          <w:color w:val="000000" w:themeColor="text1"/>
          <w:sz w:val="20"/>
          <w:szCs w:val="22"/>
        </w:rPr>
        <w:t>2.2.6.1 Assay of Superoxide Dismutase (SOD) Activity</w:t>
      </w:r>
      <w:r w:rsidRPr="00AB319A">
        <w:rPr>
          <w:rFonts w:ascii="Arial" w:hAnsi="Arial" w:cs="Arial"/>
          <w:b/>
          <w:bCs/>
          <w:i/>
          <w:color w:val="000000" w:themeColor="text1"/>
          <w:sz w:val="22"/>
          <w:szCs w:val="22"/>
        </w:rPr>
        <w:t xml:space="preserve"> </w:t>
      </w:r>
      <w:r w:rsidRPr="00AB319A">
        <w:rPr>
          <w:rFonts w:ascii="Arial" w:hAnsi="Arial" w:cs="Arial"/>
          <w:b/>
          <w:bCs/>
          <w:i/>
          <w:color w:val="000000" w:themeColor="text1"/>
          <w:sz w:val="22"/>
          <w:szCs w:val="22"/>
        </w:rPr>
        <w:tab/>
      </w:r>
      <w:r w:rsidRPr="00AB319A">
        <w:rPr>
          <w:rFonts w:ascii="Arial" w:hAnsi="Arial" w:cs="Arial"/>
          <w:b/>
          <w:bCs/>
          <w:i/>
          <w:color w:val="000000" w:themeColor="text1"/>
          <w:sz w:val="22"/>
          <w:szCs w:val="22"/>
        </w:rPr>
        <w:tab/>
      </w:r>
      <w:r w:rsidRPr="00AB319A">
        <w:rPr>
          <w:rFonts w:ascii="Arial" w:hAnsi="Arial" w:cs="Arial"/>
          <w:b/>
          <w:bCs/>
          <w:i/>
          <w:color w:val="000000" w:themeColor="text1"/>
          <w:sz w:val="22"/>
          <w:szCs w:val="22"/>
        </w:rPr>
        <w:tab/>
      </w:r>
      <w:r w:rsidRPr="00AB319A">
        <w:rPr>
          <w:rFonts w:ascii="Arial" w:hAnsi="Arial" w:cs="Arial"/>
          <w:b/>
          <w:bCs/>
          <w:i/>
          <w:color w:val="000000" w:themeColor="text1"/>
          <w:sz w:val="22"/>
          <w:szCs w:val="22"/>
        </w:rPr>
        <w:tab/>
      </w:r>
      <w:r w:rsidRPr="00AB319A">
        <w:rPr>
          <w:rFonts w:ascii="Arial" w:hAnsi="Arial" w:cs="Arial"/>
          <w:b/>
          <w:bCs/>
          <w:i/>
          <w:color w:val="000000" w:themeColor="text1"/>
          <w:sz w:val="22"/>
          <w:szCs w:val="22"/>
        </w:rPr>
        <w:tab/>
      </w:r>
    </w:p>
    <w:p w14:paraId="0793A397" w14:textId="77777777" w:rsidR="00E173D8" w:rsidRPr="00AB319A" w:rsidRDefault="00E173D8" w:rsidP="00E173D8">
      <w:pPr>
        <w:autoSpaceDE w:val="0"/>
        <w:autoSpaceDN w:val="0"/>
        <w:adjustRightInd w:val="0"/>
        <w:spacing w:line="360" w:lineRule="auto"/>
        <w:jc w:val="both"/>
        <w:rPr>
          <w:rFonts w:ascii="Arial" w:hAnsi="Arial" w:cs="Arial"/>
          <w:color w:val="000000" w:themeColor="text1"/>
        </w:rPr>
      </w:pPr>
      <w:r w:rsidRPr="00AB319A">
        <w:rPr>
          <w:rFonts w:ascii="Arial" w:hAnsi="Arial" w:cs="Arial"/>
          <w:color w:val="000000" w:themeColor="text1"/>
        </w:rPr>
        <w:lastRenderedPageBreak/>
        <w:t xml:space="preserve">Superoxide Dismutase (SOD) activity was assayed using method described by Xin </w:t>
      </w:r>
      <w:r w:rsidRPr="00AB319A">
        <w:rPr>
          <w:rFonts w:ascii="Arial" w:hAnsi="Arial" w:cs="Arial"/>
          <w:i/>
          <w:iCs/>
          <w:color w:val="000000" w:themeColor="text1"/>
        </w:rPr>
        <w:t>et al.</w:t>
      </w:r>
      <w:r w:rsidR="0096339D" w:rsidRPr="00AB319A">
        <w:rPr>
          <w:rFonts w:ascii="Arial" w:hAnsi="Arial" w:cs="Arial"/>
          <w:i/>
          <w:iCs/>
          <w:color w:val="000000" w:themeColor="text1"/>
        </w:rPr>
        <w:t xml:space="preserve">, </w:t>
      </w:r>
      <w:r w:rsidR="005363AC" w:rsidRPr="00AB319A">
        <w:rPr>
          <w:rFonts w:ascii="Arial" w:hAnsi="Arial" w:cs="Arial"/>
          <w:color w:val="000000" w:themeColor="text1"/>
        </w:rPr>
        <w:t>[24</w:t>
      </w:r>
      <w:r w:rsidR="008637E2" w:rsidRPr="00AB319A">
        <w:rPr>
          <w:rFonts w:ascii="Arial" w:hAnsi="Arial" w:cs="Arial"/>
          <w:color w:val="000000" w:themeColor="text1"/>
        </w:rPr>
        <w:t>].</w:t>
      </w:r>
    </w:p>
    <w:p w14:paraId="45F78A5B" w14:textId="77777777" w:rsidR="00E173D8" w:rsidRPr="00AB319A" w:rsidRDefault="00E173D8" w:rsidP="00E173D8">
      <w:pPr>
        <w:pStyle w:val="Default"/>
        <w:spacing w:line="360" w:lineRule="auto"/>
        <w:jc w:val="both"/>
        <w:rPr>
          <w:rFonts w:ascii="Arial" w:hAnsi="Arial" w:cs="Arial"/>
          <w:i/>
          <w:color w:val="000000" w:themeColor="text1"/>
          <w:sz w:val="22"/>
          <w:szCs w:val="22"/>
        </w:rPr>
      </w:pPr>
      <w:r w:rsidRPr="001A4ADD">
        <w:rPr>
          <w:rFonts w:ascii="Arial" w:hAnsi="Arial" w:cs="Arial"/>
          <w:b/>
          <w:bCs/>
          <w:i/>
          <w:color w:val="000000" w:themeColor="text1"/>
          <w:sz w:val="20"/>
          <w:szCs w:val="22"/>
        </w:rPr>
        <w:t xml:space="preserve">2.2.6.2 Assay of Catalase Activity </w:t>
      </w:r>
      <w:r w:rsidRPr="00AB319A">
        <w:rPr>
          <w:rFonts w:ascii="Arial" w:hAnsi="Arial" w:cs="Arial"/>
          <w:b/>
          <w:bCs/>
          <w:i/>
          <w:color w:val="000000" w:themeColor="text1"/>
          <w:sz w:val="22"/>
          <w:szCs w:val="22"/>
        </w:rPr>
        <w:tab/>
      </w:r>
      <w:r w:rsidRPr="00AB319A">
        <w:rPr>
          <w:rFonts w:ascii="Arial" w:hAnsi="Arial" w:cs="Arial"/>
          <w:b/>
          <w:bCs/>
          <w:i/>
          <w:color w:val="000000" w:themeColor="text1"/>
          <w:sz w:val="22"/>
          <w:szCs w:val="22"/>
        </w:rPr>
        <w:tab/>
      </w:r>
      <w:r w:rsidRPr="00AB319A">
        <w:rPr>
          <w:rFonts w:ascii="Arial" w:hAnsi="Arial" w:cs="Arial"/>
          <w:b/>
          <w:bCs/>
          <w:i/>
          <w:color w:val="000000" w:themeColor="text1"/>
          <w:sz w:val="22"/>
          <w:szCs w:val="22"/>
        </w:rPr>
        <w:tab/>
      </w:r>
      <w:r w:rsidRPr="00AB319A">
        <w:rPr>
          <w:rFonts w:ascii="Arial" w:hAnsi="Arial" w:cs="Arial"/>
          <w:b/>
          <w:bCs/>
          <w:i/>
          <w:color w:val="000000" w:themeColor="text1"/>
          <w:sz w:val="22"/>
          <w:szCs w:val="22"/>
        </w:rPr>
        <w:tab/>
      </w:r>
      <w:r w:rsidRPr="00AB319A">
        <w:rPr>
          <w:rFonts w:ascii="Arial" w:hAnsi="Arial" w:cs="Arial"/>
          <w:b/>
          <w:bCs/>
          <w:i/>
          <w:color w:val="000000" w:themeColor="text1"/>
          <w:sz w:val="22"/>
          <w:szCs w:val="22"/>
        </w:rPr>
        <w:tab/>
      </w:r>
    </w:p>
    <w:p w14:paraId="4483AF3B" w14:textId="77777777" w:rsidR="00E173D8" w:rsidRPr="00AB319A" w:rsidRDefault="00E173D8" w:rsidP="00E173D8">
      <w:pPr>
        <w:pStyle w:val="Default"/>
        <w:spacing w:line="360" w:lineRule="auto"/>
        <w:jc w:val="both"/>
        <w:rPr>
          <w:rFonts w:ascii="Arial" w:hAnsi="Arial" w:cs="Arial"/>
          <w:color w:val="000000" w:themeColor="text1"/>
          <w:sz w:val="22"/>
          <w:szCs w:val="22"/>
        </w:rPr>
      </w:pPr>
      <w:r w:rsidRPr="00AB319A">
        <w:rPr>
          <w:rFonts w:ascii="Arial" w:hAnsi="Arial" w:cs="Arial"/>
          <w:color w:val="000000" w:themeColor="text1"/>
          <w:sz w:val="22"/>
          <w:szCs w:val="22"/>
        </w:rPr>
        <w:t>This was assayed according to the</w:t>
      </w:r>
      <w:r w:rsidR="005363AC" w:rsidRPr="00AB319A">
        <w:rPr>
          <w:rFonts w:ascii="Arial" w:hAnsi="Arial" w:cs="Arial"/>
          <w:color w:val="000000" w:themeColor="text1"/>
          <w:sz w:val="22"/>
          <w:szCs w:val="22"/>
        </w:rPr>
        <w:t xml:space="preserve"> method described by Aebi [25</w:t>
      </w:r>
      <w:r w:rsidR="008637E2" w:rsidRPr="00AB319A">
        <w:rPr>
          <w:rFonts w:ascii="Arial" w:hAnsi="Arial" w:cs="Arial"/>
          <w:color w:val="000000" w:themeColor="text1"/>
          <w:sz w:val="22"/>
          <w:szCs w:val="22"/>
        </w:rPr>
        <w:t>].</w:t>
      </w:r>
      <w:r w:rsidRPr="00AB319A">
        <w:rPr>
          <w:rFonts w:ascii="Arial" w:hAnsi="Arial" w:cs="Arial"/>
          <w:color w:val="000000" w:themeColor="text1"/>
          <w:sz w:val="22"/>
          <w:szCs w:val="22"/>
        </w:rPr>
        <w:t xml:space="preserve"> </w:t>
      </w:r>
    </w:p>
    <w:p w14:paraId="0AE65309" w14:textId="77777777" w:rsidR="00E173D8" w:rsidRPr="00AB319A" w:rsidRDefault="008637E2" w:rsidP="00E173D8">
      <w:pPr>
        <w:pStyle w:val="Default"/>
        <w:spacing w:line="360" w:lineRule="auto"/>
        <w:jc w:val="both"/>
        <w:rPr>
          <w:rFonts w:ascii="Arial" w:hAnsi="Arial" w:cs="Arial"/>
          <w:bCs/>
          <w:i/>
          <w:color w:val="000000" w:themeColor="text1"/>
          <w:sz w:val="22"/>
          <w:szCs w:val="22"/>
        </w:rPr>
      </w:pPr>
      <w:r w:rsidRPr="001A4ADD">
        <w:rPr>
          <w:rFonts w:ascii="Arial" w:hAnsi="Arial" w:cs="Arial"/>
          <w:b/>
          <w:bCs/>
          <w:i/>
          <w:color w:val="000000" w:themeColor="text1"/>
          <w:sz w:val="20"/>
          <w:szCs w:val="22"/>
        </w:rPr>
        <w:t xml:space="preserve">2.2.6.3 </w:t>
      </w:r>
      <w:r w:rsidR="00E173D8" w:rsidRPr="001A4ADD">
        <w:rPr>
          <w:rFonts w:ascii="Arial" w:hAnsi="Arial" w:cs="Arial"/>
          <w:b/>
          <w:bCs/>
          <w:i/>
          <w:color w:val="000000" w:themeColor="text1"/>
          <w:sz w:val="20"/>
          <w:szCs w:val="22"/>
        </w:rPr>
        <w:t>Assay of Glutathione (GSH) Activity</w:t>
      </w:r>
      <w:r w:rsidR="00E173D8" w:rsidRPr="00AB319A">
        <w:rPr>
          <w:rFonts w:ascii="Arial" w:hAnsi="Arial" w:cs="Arial"/>
          <w:b/>
          <w:bCs/>
          <w:i/>
          <w:color w:val="000000" w:themeColor="text1"/>
          <w:sz w:val="22"/>
          <w:szCs w:val="22"/>
        </w:rPr>
        <w:tab/>
      </w:r>
      <w:r w:rsidR="00E173D8" w:rsidRPr="00AB319A">
        <w:rPr>
          <w:rFonts w:ascii="Arial" w:hAnsi="Arial" w:cs="Arial"/>
          <w:b/>
          <w:bCs/>
          <w:i/>
          <w:color w:val="000000" w:themeColor="text1"/>
          <w:sz w:val="22"/>
          <w:szCs w:val="22"/>
        </w:rPr>
        <w:tab/>
      </w:r>
      <w:r w:rsidR="00E173D8" w:rsidRPr="00AB319A">
        <w:rPr>
          <w:rFonts w:ascii="Arial" w:hAnsi="Arial" w:cs="Arial"/>
          <w:b/>
          <w:bCs/>
          <w:i/>
          <w:color w:val="000000" w:themeColor="text1"/>
          <w:sz w:val="22"/>
          <w:szCs w:val="22"/>
        </w:rPr>
        <w:tab/>
      </w:r>
      <w:r w:rsidR="00E173D8" w:rsidRPr="00AB319A">
        <w:rPr>
          <w:rFonts w:ascii="Arial" w:hAnsi="Arial" w:cs="Arial"/>
          <w:b/>
          <w:bCs/>
          <w:i/>
          <w:color w:val="000000" w:themeColor="text1"/>
          <w:sz w:val="22"/>
          <w:szCs w:val="22"/>
        </w:rPr>
        <w:tab/>
      </w:r>
    </w:p>
    <w:p w14:paraId="410C49A0" w14:textId="77777777" w:rsidR="003573C8" w:rsidRPr="00AB319A" w:rsidRDefault="00E173D8" w:rsidP="003573C8">
      <w:pPr>
        <w:autoSpaceDE w:val="0"/>
        <w:autoSpaceDN w:val="0"/>
        <w:adjustRightInd w:val="0"/>
        <w:spacing w:line="360" w:lineRule="auto"/>
        <w:jc w:val="both"/>
        <w:rPr>
          <w:rFonts w:ascii="Arial" w:hAnsi="Arial" w:cs="Arial"/>
          <w:color w:val="000000" w:themeColor="text1"/>
        </w:rPr>
      </w:pPr>
      <w:r w:rsidRPr="00AB319A">
        <w:rPr>
          <w:rFonts w:ascii="Arial" w:hAnsi="Arial" w:cs="Arial"/>
          <w:color w:val="000000" w:themeColor="text1"/>
        </w:rPr>
        <w:t>This was determined according to method descri</w:t>
      </w:r>
      <w:r w:rsidR="002E25F0" w:rsidRPr="00AB319A">
        <w:rPr>
          <w:rFonts w:ascii="Arial" w:hAnsi="Arial" w:cs="Arial"/>
          <w:color w:val="000000" w:themeColor="text1"/>
        </w:rPr>
        <w:t>be</w:t>
      </w:r>
      <w:r w:rsidR="005363AC" w:rsidRPr="00AB319A">
        <w:rPr>
          <w:rFonts w:ascii="Arial" w:hAnsi="Arial" w:cs="Arial"/>
          <w:color w:val="000000" w:themeColor="text1"/>
        </w:rPr>
        <w:t>d by King and Wootton [26</w:t>
      </w:r>
      <w:r w:rsidR="002E25F0" w:rsidRPr="00AB319A">
        <w:rPr>
          <w:rFonts w:ascii="Arial" w:hAnsi="Arial" w:cs="Arial"/>
          <w:color w:val="000000" w:themeColor="text1"/>
        </w:rPr>
        <w:t>].</w:t>
      </w:r>
    </w:p>
    <w:p w14:paraId="0F71524C" w14:textId="77777777" w:rsidR="00E173D8" w:rsidRPr="00AB319A" w:rsidRDefault="00E173D8" w:rsidP="003573C8">
      <w:pPr>
        <w:autoSpaceDE w:val="0"/>
        <w:autoSpaceDN w:val="0"/>
        <w:adjustRightInd w:val="0"/>
        <w:spacing w:line="360" w:lineRule="auto"/>
        <w:jc w:val="both"/>
        <w:rPr>
          <w:rFonts w:ascii="Arial" w:hAnsi="Arial" w:cs="Arial"/>
          <w:color w:val="000000" w:themeColor="text1"/>
        </w:rPr>
      </w:pPr>
      <w:r w:rsidRPr="00AB319A">
        <w:rPr>
          <w:rFonts w:ascii="Arial" w:hAnsi="Arial" w:cs="Arial"/>
          <w:b/>
          <w:bCs/>
          <w:color w:val="000000" w:themeColor="text1"/>
        </w:rPr>
        <w:t>2.2.7 Histological Examination of liver</w:t>
      </w:r>
    </w:p>
    <w:p w14:paraId="096EF8EA" w14:textId="77777777" w:rsidR="00E173D8" w:rsidRPr="001A4ADD" w:rsidRDefault="003869C9" w:rsidP="00E173D8">
      <w:pPr>
        <w:pBdr>
          <w:bottom w:val="single" w:sz="4" w:space="1" w:color="auto"/>
        </w:pBdr>
        <w:spacing w:after="0" w:line="360" w:lineRule="auto"/>
        <w:jc w:val="both"/>
        <w:rPr>
          <w:rFonts w:ascii="Arial" w:hAnsi="Arial" w:cs="Arial"/>
          <w:b/>
          <w:i/>
          <w:color w:val="000000" w:themeColor="text1"/>
          <w:sz w:val="20"/>
        </w:rPr>
      </w:pPr>
      <w:r w:rsidRPr="001A4ADD">
        <w:rPr>
          <w:rFonts w:ascii="Arial" w:hAnsi="Arial" w:cs="Arial"/>
          <w:b/>
          <w:i/>
          <w:color w:val="000000" w:themeColor="text1"/>
          <w:sz w:val="20"/>
        </w:rPr>
        <w:t xml:space="preserve">2.2.7.1 </w:t>
      </w:r>
      <w:r w:rsidR="00E173D8" w:rsidRPr="001A4ADD">
        <w:rPr>
          <w:rFonts w:ascii="Arial" w:hAnsi="Arial" w:cs="Arial"/>
          <w:b/>
          <w:i/>
          <w:color w:val="000000" w:themeColor="text1"/>
          <w:sz w:val="20"/>
        </w:rPr>
        <w:t>Tissue Preparation</w:t>
      </w:r>
    </w:p>
    <w:p w14:paraId="014FF18B" w14:textId="77777777" w:rsidR="00E173D8" w:rsidRPr="00AB319A" w:rsidRDefault="00E173D8" w:rsidP="00E173D8">
      <w:pPr>
        <w:pBdr>
          <w:bottom w:val="single" w:sz="4" w:space="1" w:color="auto"/>
        </w:pBdr>
        <w:spacing w:after="0" w:line="360" w:lineRule="auto"/>
        <w:jc w:val="both"/>
        <w:rPr>
          <w:rFonts w:ascii="Arial" w:hAnsi="Arial" w:cs="Arial"/>
          <w:color w:val="000000" w:themeColor="text1"/>
        </w:rPr>
      </w:pPr>
      <w:r w:rsidRPr="00AB319A">
        <w:rPr>
          <w:rFonts w:ascii="Arial" w:hAnsi="Arial" w:cs="Arial"/>
          <w:color w:val="000000" w:themeColor="text1"/>
        </w:rPr>
        <w:t>Sections of the liver were collected for histological examination. The samples were fixed in 10% phosphate buffered formalin for a minimum of 48 hr. The tissues were subsequently trimmed, dehydrated in 4 grades of alcohol (70%, 80%, 90% and absolute alcohol), cleared in 3 grades of xylene and embedded in molten wax. On solidifying, the blocks were sectioned, 5</w:t>
      </w:r>
      <w:r w:rsidR="002E25F0" w:rsidRPr="00AB319A">
        <w:rPr>
          <w:rFonts w:ascii="Arial" w:hAnsi="Arial" w:cs="Arial"/>
          <w:color w:val="000000" w:themeColor="text1"/>
        </w:rPr>
        <w:t xml:space="preserve"> </w:t>
      </w:r>
      <w:r w:rsidRPr="00AB319A">
        <w:rPr>
          <w:rFonts w:ascii="Arial" w:hAnsi="Arial" w:cs="Arial"/>
          <w:color w:val="000000" w:themeColor="text1"/>
        </w:rPr>
        <w:t xml:space="preserve">µm thick with a rotary microtome, floated in water bath and incubated at 60˚C for 30 </w:t>
      </w:r>
      <w:proofErr w:type="gramStart"/>
      <w:r w:rsidRPr="00AB319A">
        <w:rPr>
          <w:rFonts w:ascii="Arial" w:hAnsi="Arial" w:cs="Arial"/>
          <w:color w:val="000000" w:themeColor="text1"/>
        </w:rPr>
        <w:t>minute</w:t>
      </w:r>
      <w:proofErr w:type="gramEnd"/>
      <w:r w:rsidRPr="00AB319A">
        <w:rPr>
          <w:rFonts w:ascii="Arial" w:hAnsi="Arial" w:cs="Arial"/>
          <w:color w:val="000000" w:themeColor="text1"/>
        </w:rPr>
        <w:t xml:space="preserve">. The 5 µm thick sectioned tissues were subsequently cleared in 3 grades of xylene and rehydrated in 3 grades of alcohol (90%, 80% and 70%). The sections were then stained with Hematoxylin for 15 </w:t>
      </w:r>
      <w:proofErr w:type="gramStart"/>
      <w:r w:rsidRPr="00AB319A">
        <w:rPr>
          <w:rFonts w:ascii="Arial" w:hAnsi="Arial" w:cs="Arial"/>
          <w:color w:val="000000" w:themeColor="text1"/>
        </w:rPr>
        <w:t>minute</w:t>
      </w:r>
      <w:proofErr w:type="gramEnd"/>
      <w:r w:rsidRPr="00AB319A">
        <w:rPr>
          <w:rFonts w:ascii="Arial" w:hAnsi="Arial" w:cs="Arial"/>
          <w:color w:val="000000" w:themeColor="text1"/>
        </w:rPr>
        <w:t xml:space="preserve">. </w:t>
      </w:r>
      <w:proofErr w:type="spellStart"/>
      <w:r w:rsidRPr="00AB319A">
        <w:rPr>
          <w:rFonts w:ascii="Arial" w:hAnsi="Arial" w:cs="Arial"/>
          <w:color w:val="000000" w:themeColor="text1"/>
        </w:rPr>
        <w:t>Blueing</w:t>
      </w:r>
      <w:proofErr w:type="spellEnd"/>
      <w:r w:rsidRPr="00AB319A">
        <w:rPr>
          <w:rFonts w:ascii="Arial" w:hAnsi="Arial" w:cs="Arial"/>
          <w:color w:val="000000" w:themeColor="text1"/>
        </w:rPr>
        <w:t xml:space="preserve"> was done with ammonium chloride. Differentiation was done with 1% acid alcohol before counterstaining with Eosin. Permanent mounts were made on degreased glass slides using a </w:t>
      </w:r>
      <w:proofErr w:type="spellStart"/>
      <w:r w:rsidRPr="00AB319A">
        <w:rPr>
          <w:rFonts w:ascii="Arial" w:hAnsi="Arial" w:cs="Arial"/>
          <w:color w:val="000000" w:themeColor="text1"/>
        </w:rPr>
        <w:t>mountant</w:t>
      </w:r>
      <w:proofErr w:type="spellEnd"/>
      <w:r w:rsidRPr="00AB319A">
        <w:rPr>
          <w:rFonts w:ascii="Arial" w:hAnsi="Arial" w:cs="Arial"/>
          <w:color w:val="000000" w:themeColor="text1"/>
        </w:rPr>
        <w:t xml:space="preserve">; DPX. </w:t>
      </w:r>
    </w:p>
    <w:p w14:paraId="72F20E60" w14:textId="77777777" w:rsidR="00E173D8" w:rsidRPr="00BC5A2F" w:rsidRDefault="003D1D9F" w:rsidP="00E173D8">
      <w:pPr>
        <w:pBdr>
          <w:bottom w:val="single" w:sz="4" w:space="1" w:color="auto"/>
        </w:pBdr>
        <w:spacing w:after="0" w:line="360" w:lineRule="auto"/>
        <w:jc w:val="both"/>
        <w:rPr>
          <w:rFonts w:ascii="Arial" w:hAnsi="Arial" w:cs="Arial"/>
          <w:i/>
          <w:color w:val="000000" w:themeColor="text1"/>
          <w:sz w:val="20"/>
        </w:rPr>
      </w:pPr>
      <w:r>
        <w:rPr>
          <w:rFonts w:ascii="Arial" w:hAnsi="Arial" w:cs="Arial"/>
          <w:i/>
          <w:noProof/>
          <w:color w:val="000000" w:themeColor="text1"/>
          <w:sz w:val="20"/>
        </w:rPr>
        <mc:AlternateContent>
          <mc:Choice Requires="wps">
            <w:drawing>
              <wp:anchor distT="0" distB="0" distL="114300" distR="114300" simplePos="0" relativeHeight="251663360" behindDoc="0" locked="0" layoutInCell="1" allowOverlap="1" wp14:anchorId="5D37119E" wp14:editId="0109156F">
                <wp:simplePos x="0" y="0"/>
                <wp:positionH relativeFrom="column">
                  <wp:posOffset>-91440</wp:posOffset>
                </wp:positionH>
                <wp:positionV relativeFrom="paragraph">
                  <wp:posOffset>194310</wp:posOffset>
                </wp:positionV>
                <wp:extent cx="6076950" cy="95250"/>
                <wp:effectExtent l="0" t="0" r="0" b="0"/>
                <wp:wrapNone/>
                <wp:docPr id="1834070794"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76950" cy="9525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BA79BF" w14:textId="77777777" w:rsidR="00E173D8" w:rsidRDefault="00E173D8" w:rsidP="00E173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7119E" id="Text Box 133" o:spid="_x0000_s1028" type="#_x0000_t202" style="position:absolute;left:0;text-align:left;margin-left:-7.2pt;margin-top:15.3pt;width:478.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" fillcolor="white [3201]" stroked="f" strokeweight=".5pt">
                <v:path arrowok="t"/>
                <v:textbox>
                  <w:txbxContent>
                    <w:p w14:paraId="12BA79BF" w14:textId="77777777" w:rsidR="00E173D8" w:rsidRDefault="00E173D8" w:rsidP="00E173D8"/>
                  </w:txbxContent>
                </v:textbox>
              </v:shape>
            </w:pict>
          </mc:Fallback>
        </mc:AlternateContent>
      </w:r>
      <w:r w:rsidR="003869C9" w:rsidRPr="00BC5A2F">
        <w:rPr>
          <w:rFonts w:ascii="Arial" w:hAnsi="Arial" w:cs="Arial"/>
          <w:b/>
          <w:i/>
          <w:color w:val="000000" w:themeColor="text1"/>
          <w:sz w:val="20"/>
        </w:rPr>
        <w:t xml:space="preserve">2.2.7.2 </w:t>
      </w:r>
      <w:r w:rsidR="00E173D8" w:rsidRPr="00BC5A2F">
        <w:rPr>
          <w:rFonts w:ascii="Arial" w:hAnsi="Arial" w:cs="Arial"/>
          <w:b/>
          <w:i/>
          <w:color w:val="000000" w:themeColor="text1"/>
          <w:sz w:val="20"/>
        </w:rPr>
        <w:t>Slide Examination</w:t>
      </w:r>
    </w:p>
    <w:p w14:paraId="4B1E7183"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color w:val="000000" w:themeColor="text1"/>
        </w:rPr>
        <w:t xml:space="preserve">The prepared slides were examined with a </w:t>
      </w:r>
      <w:proofErr w:type="spellStart"/>
      <w:r w:rsidRPr="00AB319A">
        <w:rPr>
          <w:rFonts w:ascii="Arial" w:hAnsi="Arial" w:cs="Arial"/>
          <w:color w:val="000000" w:themeColor="text1"/>
        </w:rPr>
        <w:t>Motic</w:t>
      </w:r>
      <w:proofErr w:type="spellEnd"/>
      <w:r w:rsidRPr="00AB319A">
        <w:rPr>
          <w:rFonts w:ascii="Arial" w:hAnsi="Arial" w:cs="Arial"/>
          <w:color w:val="000000" w:themeColor="text1"/>
        </w:rPr>
        <w:t xml:space="preserve">™ compound light microscope using x4, x10 and x40 objective lenses. The photomicrographs were randomly taken using a </w:t>
      </w:r>
      <w:proofErr w:type="spellStart"/>
      <w:r w:rsidRPr="00AB319A">
        <w:rPr>
          <w:rFonts w:ascii="Arial" w:hAnsi="Arial" w:cs="Arial"/>
          <w:color w:val="000000" w:themeColor="text1"/>
        </w:rPr>
        <w:t>Motic</w:t>
      </w:r>
      <w:proofErr w:type="spellEnd"/>
      <w:r w:rsidRPr="00AB319A">
        <w:rPr>
          <w:rFonts w:ascii="Arial" w:hAnsi="Arial" w:cs="Arial"/>
          <w:color w:val="000000" w:themeColor="text1"/>
        </w:rPr>
        <w:t>™ 5.0 megapixels microscope camera at x160; x200 and x400 magnifications.</w:t>
      </w:r>
    </w:p>
    <w:p w14:paraId="69F57E89" w14:textId="77777777" w:rsidR="00E173D8" w:rsidRPr="00AB319A" w:rsidRDefault="00E173D8" w:rsidP="00E173D8">
      <w:pPr>
        <w:tabs>
          <w:tab w:val="left" w:pos="7365"/>
        </w:tabs>
        <w:spacing w:line="240" w:lineRule="auto"/>
        <w:jc w:val="both"/>
        <w:rPr>
          <w:rFonts w:ascii="Arial" w:hAnsi="Arial" w:cs="Arial"/>
          <w:b/>
          <w:color w:val="000000" w:themeColor="text1"/>
        </w:rPr>
      </w:pPr>
      <w:r w:rsidRPr="00AB319A">
        <w:rPr>
          <w:rFonts w:ascii="Arial" w:hAnsi="Arial" w:cs="Arial"/>
          <w:b/>
          <w:bCs/>
          <w:color w:val="000000" w:themeColor="text1"/>
        </w:rPr>
        <w:t xml:space="preserve">2.2.8 </w:t>
      </w:r>
      <w:r w:rsidRPr="00AB319A">
        <w:rPr>
          <w:rFonts w:ascii="Arial" w:hAnsi="Arial" w:cs="Arial"/>
          <w:b/>
          <w:color w:val="000000" w:themeColor="text1"/>
        </w:rPr>
        <w:t>Preparation of Silymarin, the Standard Drug</w:t>
      </w:r>
    </w:p>
    <w:p w14:paraId="0A0446B5" w14:textId="77777777" w:rsidR="00E173D8" w:rsidRPr="00AB319A" w:rsidRDefault="00E173D8" w:rsidP="00E173D8">
      <w:pPr>
        <w:tabs>
          <w:tab w:val="left" w:pos="7365"/>
        </w:tabs>
        <w:spacing w:line="360" w:lineRule="auto"/>
        <w:jc w:val="both"/>
        <w:rPr>
          <w:rFonts w:ascii="Arial" w:hAnsi="Arial" w:cs="Arial"/>
          <w:color w:val="000000" w:themeColor="text1"/>
        </w:rPr>
      </w:pPr>
      <w:r w:rsidRPr="00AB319A">
        <w:rPr>
          <w:rFonts w:ascii="Arial" w:hAnsi="Arial" w:cs="Arial"/>
          <w:color w:val="000000" w:themeColor="text1"/>
        </w:rPr>
        <w:t xml:space="preserve">A dose, </w:t>
      </w:r>
      <w:r w:rsidRPr="00AB319A">
        <w:rPr>
          <w:rFonts w:ascii="Arial" w:hAnsi="Arial" w:cs="Arial"/>
          <w:bCs/>
          <w:color w:val="000000" w:themeColor="text1"/>
        </w:rPr>
        <w:t>100 mg/kg body weight of silymarin was dissolved in 100 ml of distilled water. This was given orally to the animals base on their individual weight using intubation cannular.</w:t>
      </w:r>
    </w:p>
    <w:p w14:paraId="611947AC" w14:textId="77777777" w:rsidR="00E173D8" w:rsidRPr="00AB319A" w:rsidRDefault="00E173D8" w:rsidP="00E173D8">
      <w:pPr>
        <w:tabs>
          <w:tab w:val="left" w:pos="7365"/>
        </w:tabs>
        <w:spacing w:line="240" w:lineRule="auto"/>
        <w:jc w:val="both"/>
        <w:rPr>
          <w:rFonts w:ascii="Arial" w:hAnsi="Arial" w:cs="Arial"/>
          <w:b/>
          <w:bCs/>
          <w:color w:val="000000" w:themeColor="text1"/>
        </w:rPr>
      </w:pPr>
      <w:r w:rsidRPr="00AB319A">
        <w:rPr>
          <w:rFonts w:ascii="Arial" w:hAnsi="Arial" w:cs="Arial"/>
          <w:b/>
          <w:bCs/>
          <w:color w:val="000000" w:themeColor="text1"/>
        </w:rPr>
        <w:t>2.2.9 Serum and Tissue Preparation</w:t>
      </w:r>
    </w:p>
    <w:p w14:paraId="21DF7AFC" w14:textId="77777777" w:rsidR="00E173D8" w:rsidRPr="00AB319A" w:rsidRDefault="00E173D8" w:rsidP="00E173D8">
      <w:pPr>
        <w:tabs>
          <w:tab w:val="left" w:pos="7365"/>
        </w:tabs>
        <w:spacing w:line="360" w:lineRule="auto"/>
        <w:jc w:val="both"/>
        <w:rPr>
          <w:rFonts w:ascii="Arial" w:hAnsi="Arial" w:cs="Arial"/>
          <w:color w:val="000000" w:themeColor="text1"/>
        </w:rPr>
      </w:pPr>
      <w:r w:rsidRPr="00AB319A">
        <w:rPr>
          <w:rFonts w:ascii="Arial" w:hAnsi="Arial" w:cs="Arial"/>
          <w:color w:val="000000" w:themeColor="text1"/>
        </w:rPr>
        <w:t xml:space="preserve">After 24 </w:t>
      </w:r>
      <w:proofErr w:type="spellStart"/>
      <w:r w:rsidRPr="00AB319A">
        <w:rPr>
          <w:rFonts w:ascii="Arial" w:hAnsi="Arial" w:cs="Arial"/>
          <w:color w:val="000000" w:themeColor="text1"/>
        </w:rPr>
        <w:t>hr</w:t>
      </w:r>
      <w:proofErr w:type="spellEnd"/>
      <w:r w:rsidRPr="00AB319A">
        <w:rPr>
          <w:rFonts w:ascii="Arial" w:hAnsi="Arial" w:cs="Arial"/>
          <w:color w:val="000000" w:themeColor="text1"/>
        </w:rPr>
        <w:t xml:space="preserve"> CCl</w:t>
      </w:r>
      <w:r w:rsidRPr="00AB319A">
        <w:rPr>
          <w:rFonts w:ascii="Arial" w:hAnsi="Arial" w:cs="Arial"/>
          <w:color w:val="000000" w:themeColor="text1"/>
          <w:vertAlign w:val="subscript"/>
        </w:rPr>
        <w:t xml:space="preserve">4 </w:t>
      </w:r>
      <w:r w:rsidRPr="00AB319A">
        <w:rPr>
          <w:rFonts w:ascii="Arial" w:hAnsi="Arial" w:cs="Arial"/>
          <w:color w:val="000000" w:themeColor="text1"/>
        </w:rPr>
        <w:t xml:space="preserve">administration, all animals were euthanized by diethyl ether and blood samples were collected promptly from </w:t>
      </w:r>
      <w:proofErr w:type="spellStart"/>
      <w:r w:rsidRPr="00AB319A">
        <w:rPr>
          <w:rFonts w:ascii="Arial" w:hAnsi="Arial" w:cs="Arial"/>
          <w:color w:val="000000" w:themeColor="text1"/>
        </w:rPr>
        <w:t>occular</w:t>
      </w:r>
      <w:proofErr w:type="spellEnd"/>
      <w:r w:rsidRPr="00AB319A">
        <w:rPr>
          <w:rFonts w:ascii="Arial" w:hAnsi="Arial" w:cs="Arial"/>
          <w:color w:val="000000" w:themeColor="text1"/>
        </w:rPr>
        <w:t xml:space="preserve"> puncture. The collected blood samples were centrifuged at 2500 rpm at room temperature for 20 minute and serum was separated. The serum was carefully pipetted into another set of sterile plain tubes and stored in the refrigerator for further biochemical analyses. </w:t>
      </w:r>
    </w:p>
    <w:p w14:paraId="157DE5CC" w14:textId="77777777" w:rsidR="00E173D8" w:rsidRPr="00AB319A" w:rsidRDefault="00E173D8" w:rsidP="00E173D8">
      <w:pPr>
        <w:tabs>
          <w:tab w:val="left" w:pos="7365"/>
        </w:tabs>
        <w:spacing w:line="360" w:lineRule="auto"/>
        <w:jc w:val="both"/>
        <w:rPr>
          <w:rFonts w:ascii="Arial" w:hAnsi="Arial" w:cs="Arial"/>
          <w:color w:val="000000" w:themeColor="text1"/>
        </w:rPr>
      </w:pPr>
      <w:r w:rsidRPr="00AB319A">
        <w:rPr>
          <w:rFonts w:ascii="Arial" w:hAnsi="Arial" w:cs="Arial"/>
          <w:b/>
          <w:color w:val="000000" w:themeColor="text1"/>
        </w:rPr>
        <w:t>2.2.10 Statistical Analysis</w:t>
      </w:r>
    </w:p>
    <w:p w14:paraId="19E58B31" w14:textId="77777777" w:rsidR="00E173D8" w:rsidRPr="00AB319A" w:rsidRDefault="00E173D8" w:rsidP="00E173D8">
      <w:pPr>
        <w:spacing w:after="0" w:line="360" w:lineRule="auto"/>
        <w:jc w:val="both"/>
        <w:rPr>
          <w:rFonts w:ascii="Arial" w:hAnsi="Arial" w:cs="Arial"/>
          <w:color w:val="000000" w:themeColor="text1"/>
        </w:rPr>
      </w:pPr>
      <w:r w:rsidRPr="00AB319A">
        <w:rPr>
          <w:rFonts w:ascii="Arial" w:hAnsi="Arial" w:cs="Arial"/>
          <w:color w:val="000000" w:themeColor="text1"/>
        </w:rPr>
        <w:lastRenderedPageBreak/>
        <w:t xml:space="preserve">The biochemical data obtained from the study were </w:t>
      </w:r>
      <w:proofErr w:type="spellStart"/>
      <w:r w:rsidRPr="00AB319A">
        <w:rPr>
          <w:rFonts w:ascii="Arial" w:hAnsi="Arial" w:cs="Arial"/>
          <w:color w:val="000000" w:themeColor="text1"/>
        </w:rPr>
        <w:t>analysed</w:t>
      </w:r>
      <w:proofErr w:type="spellEnd"/>
      <w:r w:rsidRPr="00AB319A">
        <w:rPr>
          <w:rFonts w:ascii="Arial" w:hAnsi="Arial" w:cs="Arial"/>
          <w:color w:val="000000" w:themeColor="text1"/>
        </w:rPr>
        <w:t xml:space="preserve"> using IBM statistical product and service solutions (SPSS) version 26, and the results were expressed as Mean ± Standard De</w:t>
      </w:r>
      <w:r w:rsidR="00C30828" w:rsidRPr="00AB319A">
        <w:rPr>
          <w:rFonts w:ascii="Arial" w:hAnsi="Arial" w:cs="Arial"/>
          <w:color w:val="000000" w:themeColor="text1"/>
        </w:rPr>
        <w:t xml:space="preserve">viation. Statistical difference </w:t>
      </w:r>
      <w:r w:rsidRPr="00AB319A">
        <w:rPr>
          <w:rFonts w:ascii="Arial" w:hAnsi="Arial" w:cs="Arial"/>
          <w:color w:val="000000" w:themeColor="text1"/>
        </w:rPr>
        <w:t>between means were obtained using one-way analysis of variance (ANOVA), followed by Post Hoc Multiple Comparison Test (PHMCT). (P ˂ 0.05) was considered statistically significant.</w:t>
      </w:r>
    </w:p>
    <w:p w14:paraId="1619A69A" w14:textId="77777777" w:rsidR="00CB2355" w:rsidRPr="00AB319A" w:rsidRDefault="00CB2355" w:rsidP="00E173D8">
      <w:pPr>
        <w:spacing w:after="0" w:line="360" w:lineRule="auto"/>
        <w:jc w:val="both"/>
        <w:rPr>
          <w:rFonts w:ascii="Arial" w:hAnsi="Arial" w:cs="Arial"/>
          <w:b/>
          <w:color w:val="000000" w:themeColor="text1"/>
        </w:rPr>
      </w:pPr>
    </w:p>
    <w:p w14:paraId="71192694" w14:textId="77777777" w:rsidR="00E173D8" w:rsidRPr="00AB319A" w:rsidRDefault="00E173D8" w:rsidP="00E173D8">
      <w:pPr>
        <w:spacing w:after="0" w:line="360" w:lineRule="auto"/>
        <w:jc w:val="both"/>
        <w:rPr>
          <w:rFonts w:ascii="Arial" w:hAnsi="Arial" w:cs="Arial"/>
          <w:b/>
          <w:color w:val="000000" w:themeColor="text1"/>
        </w:rPr>
      </w:pPr>
      <w:r w:rsidRPr="00AB319A">
        <w:rPr>
          <w:rFonts w:ascii="Arial" w:hAnsi="Arial" w:cs="Arial"/>
          <w:b/>
          <w:color w:val="000000" w:themeColor="text1"/>
        </w:rPr>
        <w:t>3.0. Results</w:t>
      </w:r>
    </w:p>
    <w:p w14:paraId="6CE9E44A" w14:textId="77777777" w:rsidR="00E173D8" w:rsidRPr="00AB319A" w:rsidRDefault="00E173D8" w:rsidP="00E173D8">
      <w:pPr>
        <w:spacing w:after="0" w:line="360" w:lineRule="auto"/>
        <w:jc w:val="both"/>
        <w:rPr>
          <w:rFonts w:ascii="Arial" w:hAnsi="Arial" w:cs="Arial"/>
          <w:b/>
          <w:color w:val="000000" w:themeColor="text1"/>
        </w:rPr>
      </w:pPr>
      <w:r w:rsidRPr="00AB319A">
        <w:rPr>
          <w:rFonts w:ascii="Arial" w:hAnsi="Arial" w:cs="Arial"/>
          <w:b/>
          <w:color w:val="000000" w:themeColor="text1"/>
        </w:rPr>
        <w:t xml:space="preserve">3.1: Acute Toxicity of ethanol extract of </w:t>
      </w:r>
      <w:proofErr w:type="spellStart"/>
      <w:r w:rsidRPr="00AB319A">
        <w:rPr>
          <w:rFonts w:ascii="Arial" w:hAnsi="Arial" w:cs="Arial"/>
          <w:b/>
          <w:i/>
          <w:color w:val="000000" w:themeColor="text1"/>
        </w:rPr>
        <w:t>Tetrapleura</w:t>
      </w:r>
      <w:proofErr w:type="spellEnd"/>
      <w:r w:rsidRPr="00AB319A">
        <w:rPr>
          <w:rFonts w:ascii="Arial" w:hAnsi="Arial" w:cs="Arial"/>
          <w:b/>
          <w:i/>
          <w:color w:val="000000" w:themeColor="text1"/>
        </w:rPr>
        <w:t xml:space="preserve"> tetraptera</w:t>
      </w:r>
      <w:r w:rsidRPr="00AB319A">
        <w:rPr>
          <w:rFonts w:ascii="Arial" w:hAnsi="Arial" w:cs="Arial"/>
          <w:b/>
          <w:color w:val="000000" w:themeColor="text1"/>
        </w:rPr>
        <w:t xml:space="preserve"> fruit </w:t>
      </w:r>
      <w:r w:rsidRPr="00AB319A">
        <w:rPr>
          <w:rFonts w:ascii="Arial" w:hAnsi="Arial" w:cs="Arial"/>
          <w:b/>
          <w:color w:val="000000" w:themeColor="text1"/>
        </w:rPr>
        <w:tab/>
      </w:r>
    </w:p>
    <w:p w14:paraId="63E7D3B5" w14:textId="77777777" w:rsidR="00E173D8" w:rsidRPr="00AB319A" w:rsidRDefault="00E173D8" w:rsidP="00E173D8">
      <w:pPr>
        <w:autoSpaceDE w:val="0"/>
        <w:autoSpaceDN w:val="0"/>
        <w:adjustRightInd w:val="0"/>
        <w:spacing w:line="360" w:lineRule="auto"/>
        <w:jc w:val="both"/>
        <w:rPr>
          <w:rFonts w:ascii="Arial" w:hAnsi="Arial" w:cs="Arial"/>
          <w:color w:val="000000" w:themeColor="text1"/>
        </w:rPr>
      </w:pPr>
      <w:r w:rsidRPr="00AB319A">
        <w:rPr>
          <w:rFonts w:ascii="Arial" w:hAnsi="Arial" w:cs="Arial"/>
          <w:color w:val="000000" w:themeColor="text1"/>
        </w:rPr>
        <w:t xml:space="preserve">The acute toxicity studies of ethanol extract of </w:t>
      </w:r>
      <w:proofErr w:type="spellStart"/>
      <w:r w:rsidRPr="00AB319A">
        <w:rPr>
          <w:rFonts w:ascii="Arial" w:hAnsi="Arial" w:cs="Arial"/>
          <w:i/>
          <w:color w:val="000000" w:themeColor="text1"/>
        </w:rPr>
        <w:t>Tetrapleura</w:t>
      </w:r>
      <w:proofErr w:type="spellEnd"/>
      <w:r w:rsidRPr="00AB319A">
        <w:rPr>
          <w:rFonts w:ascii="Arial" w:hAnsi="Arial" w:cs="Arial"/>
          <w:i/>
          <w:color w:val="000000" w:themeColor="text1"/>
        </w:rPr>
        <w:t xml:space="preserve"> tetraptera</w:t>
      </w:r>
      <w:r w:rsidRPr="00AB319A">
        <w:rPr>
          <w:rFonts w:ascii="Arial" w:hAnsi="Arial" w:cs="Arial"/>
          <w:color w:val="000000" w:themeColor="text1"/>
        </w:rPr>
        <w:t xml:space="preserve"> fruit are shown in Table 1 below</w:t>
      </w:r>
      <w:r w:rsidRPr="00AB319A">
        <w:rPr>
          <w:rFonts w:ascii="Arial" w:hAnsi="Arial" w:cs="Arial"/>
          <w:i/>
          <w:color w:val="000000" w:themeColor="text1"/>
        </w:rPr>
        <w:t>.</w:t>
      </w:r>
      <w:r w:rsidRPr="00AB319A">
        <w:rPr>
          <w:rFonts w:ascii="Arial" w:hAnsi="Arial" w:cs="Arial"/>
          <w:color w:val="000000" w:themeColor="text1"/>
        </w:rPr>
        <w:t xml:space="preserve"> Acute </w:t>
      </w:r>
      <w:r w:rsidRPr="00AB319A">
        <w:rPr>
          <w:rFonts w:ascii="Arial" w:hAnsi="Arial" w:cs="Arial"/>
          <w:iCs/>
          <w:color w:val="000000" w:themeColor="text1"/>
        </w:rPr>
        <w:t xml:space="preserve">toxicity test </w:t>
      </w:r>
      <w:r w:rsidRPr="00AB319A">
        <w:rPr>
          <w:rFonts w:ascii="Arial" w:hAnsi="Arial" w:cs="Arial"/>
          <w:color w:val="000000" w:themeColor="text1"/>
        </w:rPr>
        <w:t xml:space="preserve">showed no death or adverse reaction up to 5000 mg/kg body weight. There were no signs of toxicity such as reduction of locomotion, stool appearance, drowsiness, salivation, reaction to noise were not observed in animals receiving extracts in each phase. </w:t>
      </w:r>
    </w:p>
    <w:p w14:paraId="4FB1A517" w14:textId="77777777" w:rsidR="00E173D8" w:rsidRPr="00AB319A" w:rsidRDefault="003D1D9F" w:rsidP="00E173D8">
      <w:pPr>
        <w:autoSpaceDE w:val="0"/>
        <w:autoSpaceDN w:val="0"/>
        <w:adjustRightInd w:val="0"/>
        <w:spacing w:line="360" w:lineRule="auto"/>
        <w:jc w:val="both"/>
        <w:rPr>
          <w:rFonts w:ascii="Arial" w:hAnsi="Arial" w:cs="Arial"/>
          <w:color w:val="000000" w:themeColor="text1"/>
        </w:rPr>
      </w:pPr>
      <w:r>
        <w:rPr>
          <w:rFonts w:ascii="Arial" w:hAnsi="Arial" w:cs="Arial"/>
          <w:noProof/>
          <w:color w:val="000000" w:themeColor="text1"/>
        </w:rPr>
        <mc:AlternateContent>
          <mc:Choice Requires="wps">
            <w:drawing>
              <wp:anchor distT="4294967292" distB="4294967292" distL="114300" distR="114300" simplePos="0" relativeHeight="251664384" behindDoc="0" locked="0" layoutInCell="1" allowOverlap="1" wp14:anchorId="24ABC493" wp14:editId="5488052F">
                <wp:simplePos x="0" y="0"/>
                <wp:positionH relativeFrom="column">
                  <wp:posOffset>-15240</wp:posOffset>
                </wp:positionH>
                <wp:positionV relativeFrom="paragraph">
                  <wp:posOffset>269875</wp:posOffset>
                </wp:positionV>
                <wp:extent cx="4879340" cy="0"/>
                <wp:effectExtent l="0" t="0" r="0" b="0"/>
                <wp:wrapNone/>
                <wp:docPr id="724386645"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79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1537CC" id="Straight Arrow Connector 52" o:spid="_x0000_s1026" type="#_x0000_t32" style="position:absolute;margin-left:-1.2pt;margin-top:21.25pt;width:384.2pt;height:0;z-index:251664384;visibility:visible;mso-wrap-style:square;mso-width-percent:0;mso-height-percent:0;mso-wrap-distance-left:9pt;mso-wrap-distance-top:.ımm;mso-wrap-distance-right:9pt;mso-wrap-distance-bottom:.ı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">
                <o:lock v:ext="edit" shapetype="f"/>
              </v:shape>
            </w:pict>
          </mc:Fallback>
        </mc:AlternateContent>
      </w:r>
      <w:r w:rsidR="00E173D8" w:rsidRPr="00AB319A">
        <w:rPr>
          <w:rFonts w:ascii="Arial" w:hAnsi="Arial" w:cs="Arial"/>
          <w:b/>
          <w:bCs/>
          <w:color w:val="000000" w:themeColor="text1"/>
        </w:rPr>
        <w:t xml:space="preserve">Table 1: Phase I and II of the acute toxicity </w:t>
      </w:r>
      <w:proofErr w:type="gramStart"/>
      <w:r w:rsidR="00E173D8" w:rsidRPr="00AB319A">
        <w:rPr>
          <w:rFonts w:ascii="Arial" w:hAnsi="Arial" w:cs="Arial"/>
          <w:b/>
          <w:bCs/>
          <w:color w:val="000000" w:themeColor="text1"/>
        </w:rPr>
        <w:t>test</w:t>
      </w:r>
      <w:proofErr w:type="gramEnd"/>
      <w:r w:rsidR="00E173D8" w:rsidRPr="00AB319A">
        <w:rPr>
          <w:rFonts w:ascii="Arial" w:hAnsi="Arial" w:cs="Arial"/>
          <w:b/>
          <w:bCs/>
          <w:color w:val="000000" w:themeColor="text1"/>
        </w:rPr>
        <w:t xml:space="preserve">                           </w:t>
      </w:r>
      <w:r w:rsidR="00E173D8" w:rsidRPr="00AB319A">
        <w:rPr>
          <w:rFonts w:ascii="Arial" w:hAnsi="Arial" w:cs="Arial"/>
          <w:b/>
          <w:bCs/>
          <w:i/>
          <w:iCs/>
          <w:color w:val="000000" w:themeColor="text1"/>
        </w:rPr>
        <w:tab/>
      </w:r>
    </w:p>
    <w:p w14:paraId="6D173121" w14:textId="77777777" w:rsidR="00E173D8" w:rsidRPr="00AB319A" w:rsidRDefault="00E173D8" w:rsidP="00E173D8">
      <w:pPr>
        <w:spacing w:line="240" w:lineRule="auto"/>
        <w:jc w:val="both"/>
        <w:rPr>
          <w:rFonts w:ascii="Arial" w:hAnsi="Arial" w:cs="Arial"/>
          <w:b/>
          <w:color w:val="000000" w:themeColor="text1"/>
        </w:rPr>
      </w:pPr>
      <w:r w:rsidRPr="00AB319A">
        <w:rPr>
          <w:rFonts w:ascii="Arial" w:hAnsi="Arial" w:cs="Arial"/>
          <w:b/>
          <w:color w:val="000000" w:themeColor="text1"/>
        </w:rPr>
        <w:t>Phase/Groups</w:t>
      </w:r>
      <w:r w:rsidRPr="00AB319A">
        <w:rPr>
          <w:rFonts w:ascii="Arial" w:hAnsi="Arial" w:cs="Arial"/>
          <w:b/>
          <w:color w:val="000000" w:themeColor="text1"/>
        </w:rPr>
        <w:tab/>
        <w:t xml:space="preserve">Dosage of extract (mg/kg </w:t>
      </w:r>
      <w:proofErr w:type="spellStart"/>
      <w:r w:rsidRPr="00AB319A">
        <w:rPr>
          <w:rFonts w:ascii="Arial" w:hAnsi="Arial" w:cs="Arial"/>
          <w:b/>
          <w:color w:val="000000" w:themeColor="text1"/>
        </w:rPr>
        <w:t>b.w</w:t>
      </w:r>
      <w:proofErr w:type="spellEnd"/>
      <w:r w:rsidRPr="00AB319A">
        <w:rPr>
          <w:rFonts w:ascii="Arial" w:hAnsi="Arial" w:cs="Arial"/>
          <w:b/>
          <w:color w:val="000000" w:themeColor="text1"/>
        </w:rPr>
        <w:t>)</w:t>
      </w:r>
      <w:r w:rsidRPr="00AB319A">
        <w:rPr>
          <w:rFonts w:ascii="Arial" w:hAnsi="Arial" w:cs="Arial"/>
          <w:b/>
          <w:color w:val="000000" w:themeColor="text1"/>
        </w:rPr>
        <w:tab/>
        <w:t>Mortality rate</w:t>
      </w:r>
    </w:p>
    <w:p w14:paraId="2DC4ADA9" w14:textId="77777777" w:rsidR="00E173D8" w:rsidRPr="00AB319A" w:rsidRDefault="003D1D9F" w:rsidP="00E173D8">
      <w:pPr>
        <w:spacing w:line="360" w:lineRule="auto"/>
        <w:jc w:val="both"/>
        <w:rPr>
          <w:rFonts w:ascii="Arial" w:hAnsi="Arial" w:cs="Arial"/>
          <w:b/>
          <w:color w:val="000000" w:themeColor="text1"/>
        </w:rPr>
      </w:pPr>
      <w:r>
        <w:rPr>
          <w:rFonts w:ascii="Arial" w:hAnsi="Arial" w:cs="Arial"/>
          <w:noProof/>
          <w:color w:val="000000" w:themeColor="text1"/>
        </w:rPr>
        <mc:AlternateContent>
          <mc:Choice Requires="wps">
            <w:drawing>
              <wp:anchor distT="4294967292" distB="4294967292" distL="114300" distR="114300" simplePos="0" relativeHeight="251665408" behindDoc="0" locked="0" layoutInCell="1" allowOverlap="1" wp14:anchorId="6CA0FDA3" wp14:editId="013BCF52">
                <wp:simplePos x="0" y="0"/>
                <wp:positionH relativeFrom="column">
                  <wp:posOffset>635</wp:posOffset>
                </wp:positionH>
                <wp:positionV relativeFrom="paragraph">
                  <wp:posOffset>16510</wp:posOffset>
                </wp:positionV>
                <wp:extent cx="4879340" cy="0"/>
                <wp:effectExtent l="0" t="0" r="0" b="0"/>
                <wp:wrapNone/>
                <wp:docPr id="1060183080"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79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F69A70" id="Straight Arrow Connector 53" o:spid="_x0000_s1026" type="#_x0000_t32" style="position:absolute;margin-left:.05pt;margin-top:1.3pt;width:384.2pt;height:0;z-index:251665408;visibility:visible;mso-wrap-style:square;mso-width-percent:0;mso-height-percent:0;mso-wrap-distance-left:9pt;mso-wrap-distance-top:.ımm;mso-wrap-distance-right:9pt;mso-wrap-distance-bottom:.ı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">
                <o:lock v:ext="edit" shapetype="f"/>
              </v:shape>
            </w:pict>
          </mc:Fallback>
        </mc:AlternateContent>
      </w:r>
      <w:r w:rsidR="00E173D8" w:rsidRPr="00AB319A">
        <w:rPr>
          <w:rFonts w:ascii="Arial" w:hAnsi="Arial" w:cs="Arial"/>
          <w:color w:val="000000" w:themeColor="text1"/>
        </w:rPr>
        <w:t xml:space="preserve">Phase 1                                     </w:t>
      </w:r>
    </w:p>
    <w:p w14:paraId="6D46EACF"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color w:val="000000" w:themeColor="text1"/>
        </w:rPr>
        <w:t>Group 1</w:t>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t xml:space="preserve">10                                                  </w:t>
      </w:r>
      <w:r w:rsidRPr="00AB319A">
        <w:rPr>
          <w:rFonts w:ascii="Arial" w:hAnsi="Arial" w:cs="Arial"/>
          <w:color w:val="000000" w:themeColor="text1"/>
        </w:rPr>
        <w:tab/>
        <w:t>0/3</w:t>
      </w:r>
    </w:p>
    <w:p w14:paraId="54AAECCD"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color w:val="000000" w:themeColor="text1"/>
        </w:rPr>
        <w:t>Group 2</w:t>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t>100</w:t>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t>0/3</w:t>
      </w:r>
    </w:p>
    <w:p w14:paraId="3C4B5A00"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color w:val="000000" w:themeColor="text1"/>
        </w:rPr>
        <w:t>Group 3</w:t>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t>1000</w:t>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t>0/3</w:t>
      </w:r>
    </w:p>
    <w:p w14:paraId="31C89090"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color w:val="000000" w:themeColor="text1"/>
        </w:rPr>
        <w:t>Phase II</w:t>
      </w:r>
    </w:p>
    <w:p w14:paraId="765EA0A0"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color w:val="000000" w:themeColor="text1"/>
        </w:rPr>
        <w:t>Group 1</w:t>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t>1600</w:t>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t>0/3</w:t>
      </w:r>
    </w:p>
    <w:p w14:paraId="274522CC"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color w:val="000000" w:themeColor="text1"/>
        </w:rPr>
        <w:t>Group 2</w:t>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t>2900</w:t>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r>
      <w:r w:rsidRPr="00AB319A">
        <w:rPr>
          <w:rFonts w:ascii="Arial" w:hAnsi="Arial" w:cs="Arial"/>
          <w:color w:val="000000" w:themeColor="text1"/>
        </w:rPr>
        <w:tab/>
        <w:t>0/3</w:t>
      </w:r>
    </w:p>
    <w:p w14:paraId="2254AB93" w14:textId="77777777" w:rsidR="00E173D8" w:rsidRPr="00AB319A" w:rsidRDefault="003D1D9F" w:rsidP="00E173D8">
      <w:pPr>
        <w:spacing w:line="360" w:lineRule="auto"/>
        <w:jc w:val="both"/>
        <w:rPr>
          <w:rFonts w:ascii="Arial" w:hAnsi="Arial" w:cs="Arial"/>
          <w:color w:val="000000" w:themeColor="text1"/>
        </w:rPr>
      </w:pPr>
      <w:r>
        <w:rPr>
          <w:rFonts w:ascii="Arial" w:hAnsi="Arial" w:cs="Arial"/>
          <w:noProof/>
          <w:color w:val="000000" w:themeColor="text1"/>
        </w:rPr>
        <mc:AlternateContent>
          <mc:Choice Requires="wps">
            <w:drawing>
              <wp:anchor distT="4294967292" distB="4294967292" distL="114300" distR="114300" simplePos="0" relativeHeight="251666432" behindDoc="0" locked="0" layoutInCell="1" allowOverlap="1" wp14:anchorId="772F45EE" wp14:editId="6E8D234D">
                <wp:simplePos x="0" y="0"/>
                <wp:positionH relativeFrom="column">
                  <wp:posOffset>-31115</wp:posOffset>
                </wp:positionH>
                <wp:positionV relativeFrom="paragraph">
                  <wp:posOffset>224155</wp:posOffset>
                </wp:positionV>
                <wp:extent cx="4879340" cy="0"/>
                <wp:effectExtent l="0" t="0" r="0" b="0"/>
                <wp:wrapNone/>
                <wp:docPr id="1824275581"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79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9C017D" id="Straight Arrow Connector 54" o:spid="_x0000_s1026" type="#_x0000_t32" style="position:absolute;margin-left:-2.45pt;margin-top:17.65pt;width:384.2pt;height:0;z-index:251666432;visibility:visible;mso-wrap-style:square;mso-width-percent:0;mso-height-percent:0;mso-wrap-distance-left:9pt;mso-wrap-distance-top:.ımm;mso-wrap-distance-right:9pt;mso-wrap-distance-bottom:.ı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">
                <o:lock v:ext="edit" shapetype="f"/>
              </v:shape>
            </w:pict>
          </mc:Fallback>
        </mc:AlternateContent>
      </w:r>
      <w:r w:rsidR="00E173D8" w:rsidRPr="00AB319A">
        <w:rPr>
          <w:rFonts w:ascii="Arial" w:hAnsi="Arial" w:cs="Arial"/>
          <w:color w:val="000000" w:themeColor="text1"/>
        </w:rPr>
        <w:t>Group 3</w:t>
      </w:r>
      <w:r w:rsidR="00E173D8" w:rsidRPr="00AB319A">
        <w:rPr>
          <w:rFonts w:ascii="Arial" w:hAnsi="Arial" w:cs="Arial"/>
          <w:color w:val="000000" w:themeColor="text1"/>
        </w:rPr>
        <w:tab/>
      </w:r>
      <w:r w:rsidR="00E173D8" w:rsidRPr="00AB319A">
        <w:rPr>
          <w:rFonts w:ascii="Arial" w:hAnsi="Arial" w:cs="Arial"/>
          <w:color w:val="000000" w:themeColor="text1"/>
        </w:rPr>
        <w:tab/>
      </w:r>
      <w:r w:rsidR="00E173D8" w:rsidRPr="00AB319A">
        <w:rPr>
          <w:rFonts w:ascii="Arial" w:hAnsi="Arial" w:cs="Arial"/>
          <w:color w:val="000000" w:themeColor="text1"/>
        </w:rPr>
        <w:tab/>
        <w:t>5000</w:t>
      </w:r>
      <w:r w:rsidR="00E173D8" w:rsidRPr="00AB319A">
        <w:rPr>
          <w:rFonts w:ascii="Arial" w:hAnsi="Arial" w:cs="Arial"/>
          <w:color w:val="000000" w:themeColor="text1"/>
        </w:rPr>
        <w:tab/>
      </w:r>
      <w:r w:rsidR="00E173D8" w:rsidRPr="00AB319A">
        <w:rPr>
          <w:rFonts w:ascii="Arial" w:hAnsi="Arial" w:cs="Arial"/>
          <w:color w:val="000000" w:themeColor="text1"/>
        </w:rPr>
        <w:tab/>
      </w:r>
      <w:r w:rsidR="00E173D8" w:rsidRPr="00AB319A">
        <w:rPr>
          <w:rFonts w:ascii="Arial" w:hAnsi="Arial" w:cs="Arial"/>
          <w:color w:val="000000" w:themeColor="text1"/>
        </w:rPr>
        <w:tab/>
      </w:r>
      <w:r w:rsidR="00E173D8" w:rsidRPr="00AB319A">
        <w:rPr>
          <w:rFonts w:ascii="Arial" w:hAnsi="Arial" w:cs="Arial"/>
          <w:color w:val="000000" w:themeColor="text1"/>
        </w:rPr>
        <w:tab/>
      </w:r>
      <w:r w:rsidR="00E173D8" w:rsidRPr="00AB319A">
        <w:rPr>
          <w:rFonts w:ascii="Arial" w:hAnsi="Arial" w:cs="Arial"/>
          <w:color w:val="000000" w:themeColor="text1"/>
        </w:rPr>
        <w:tab/>
        <w:t>0/3</w:t>
      </w:r>
    </w:p>
    <w:p w14:paraId="2546FA79" w14:textId="77777777" w:rsidR="00E173D8" w:rsidRPr="00AB319A" w:rsidRDefault="00E173D8" w:rsidP="00E173D8">
      <w:pPr>
        <w:spacing w:after="0" w:line="360" w:lineRule="auto"/>
        <w:jc w:val="both"/>
        <w:rPr>
          <w:rFonts w:ascii="Arial" w:hAnsi="Arial" w:cs="Arial"/>
          <w:color w:val="000000" w:themeColor="text1"/>
        </w:rPr>
      </w:pPr>
      <w:r w:rsidRPr="00AB319A">
        <w:rPr>
          <w:rFonts w:ascii="Arial" w:hAnsi="Arial" w:cs="Arial"/>
          <w:color w:val="000000" w:themeColor="text1"/>
        </w:rPr>
        <w:t>n = 3</w:t>
      </w:r>
    </w:p>
    <w:p w14:paraId="2F03C628" w14:textId="77777777" w:rsidR="00E173D8" w:rsidRPr="00AB319A" w:rsidRDefault="00E173D8" w:rsidP="00E173D8">
      <w:pPr>
        <w:spacing w:after="0" w:line="360" w:lineRule="auto"/>
        <w:jc w:val="both"/>
        <w:rPr>
          <w:rFonts w:ascii="Arial" w:hAnsi="Arial" w:cs="Arial"/>
          <w:b/>
          <w:color w:val="000000" w:themeColor="text1"/>
        </w:rPr>
      </w:pPr>
    </w:p>
    <w:p w14:paraId="3ED5A9F9" w14:textId="77777777" w:rsidR="00E173D8" w:rsidRPr="00AB319A" w:rsidRDefault="00E173D8" w:rsidP="00E173D8">
      <w:pPr>
        <w:spacing w:after="0" w:line="360" w:lineRule="auto"/>
        <w:jc w:val="both"/>
        <w:rPr>
          <w:rFonts w:ascii="Arial" w:hAnsi="Arial" w:cs="Arial"/>
          <w:color w:val="000000" w:themeColor="text1"/>
        </w:rPr>
      </w:pPr>
      <w:r w:rsidRPr="00AB319A">
        <w:rPr>
          <w:rFonts w:ascii="Arial" w:hAnsi="Arial" w:cs="Arial"/>
          <w:b/>
          <w:color w:val="000000" w:themeColor="text1"/>
        </w:rPr>
        <w:t xml:space="preserve">3.2 Effect of Ethanol extract of </w:t>
      </w:r>
      <w:proofErr w:type="spellStart"/>
      <w:r w:rsidRPr="00AB319A">
        <w:rPr>
          <w:rFonts w:ascii="Arial" w:hAnsi="Arial" w:cs="Arial"/>
          <w:b/>
          <w:i/>
          <w:color w:val="000000" w:themeColor="text1"/>
        </w:rPr>
        <w:t>Tetrapleura</w:t>
      </w:r>
      <w:proofErr w:type="spellEnd"/>
      <w:r w:rsidRPr="00AB319A">
        <w:rPr>
          <w:rFonts w:ascii="Arial" w:hAnsi="Arial" w:cs="Arial"/>
          <w:b/>
          <w:i/>
          <w:color w:val="000000" w:themeColor="text1"/>
        </w:rPr>
        <w:t xml:space="preserve"> tetraptera</w:t>
      </w:r>
      <w:r w:rsidRPr="00AB319A">
        <w:rPr>
          <w:rFonts w:ascii="Arial" w:hAnsi="Arial" w:cs="Arial"/>
          <w:b/>
          <w:color w:val="000000" w:themeColor="text1"/>
        </w:rPr>
        <w:t xml:space="preserve"> fruit </w:t>
      </w:r>
      <w:r w:rsidRPr="00AB319A">
        <w:rPr>
          <w:rFonts w:ascii="Arial" w:hAnsi="Arial" w:cs="Arial"/>
          <w:b/>
          <w:bCs/>
          <w:color w:val="000000" w:themeColor="text1"/>
        </w:rPr>
        <w:t xml:space="preserve">on Alanine Aminotransferase (ALT) </w:t>
      </w:r>
      <w:r w:rsidRPr="00AB319A">
        <w:rPr>
          <w:rFonts w:ascii="Arial" w:hAnsi="Arial" w:cs="Arial"/>
          <w:b/>
          <w:color w:val="000000" w:themeColor="text1"/>
        </w:rPr>
        <w:t>of CCl</w:t>
      </w:r>
      <w:r w:rsidRPr="00AB319A">
        <w:rPr>
          <w:rFonts w:ascii="Arial" w:hAnsi="Arial" w:cs="Arial"/>
          <w:b/>
          <w:color w:val="000000" w:themeColor="text1"/>
          <w:vertAlign w:val="subscript"/>
        </w:rPr>
        <w:t>4</w:t>
      </w:r>
      <w:r w:rsidRPr="00AB319A">
        <w:rPr>
          <w:rFonts w:ascii="Arial" w:hAnsi="Arial" w:cs="Arial"/>
          <w:b/>
          <w:color w:val="000000" w:themeColor="text1"/>
        </w:rPr>
        <w:t xml:space="preserve">-Intoxicated rats </w:t>
      </w:r>
    </w:p>
    <w:p w14:paraId="25E68D33"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color w:val="000000" w:themeColor="text1"/>
        </w:rPr>
        <w:t xml:space="preserve">Figure 1 shows significant </w:t>
      </w:r>
      <w:r w:rsidR="00063323" w:rsidRPr="00AB319A">
        <w:rPr>
          <w:rFonts w:ascii="Arial" w:hAnsi="Arial" w:cs="Arial"/>
          <w:color w:val="000000" w:themeColor="text1"/>
        </w:rPr>
        <w:t xml:space="preserve">(P&lt;0.05) </w:t>
      </w:r>
      <w:r w:rsidRPr="00AB319A">
        <w:rPr>
          <w:rFonts w:ascii="Arial" w:hAnsi="Arial" w:cs="Arial"/>
          <w:color w:val="000000" w:themeColor="text1"/>
        </w:rPr>
        <w:t>increase  in serum ALT levels in the CCl</w:t>
      </w:r>
      <w:r w:rsidRPr="00AB319A">
        <w:rPr>
          <w:rFonts w:ascii="Arial" w:hAnsi="Arial" w:cs="Arial"/>
          <w:color w:val="000000" w:themeColor="text1"/>
          <w:vertAlign w:val="subscript"/>
        </w:rPr>
        <w:t xml:space="preserve">4 </w:t>
      </w:r>
      <w:r w:rsidRPr="00AB319A">
        <w:rPr>
          <w:rFonts w:ascii="Arial" w:hAnsi="Arial" w:cs="Arial"/>
          <w:color w:val="000000" w:themeColor="text1"/>
        </w:rPr>
        <w:t>untreated group as compared to that of the normal control group. The ALT values were significantly</w:t>
      </w:r>
      <w:r w:rsidR="00E43FBC" w:rsidRPr="00AB319A">
        <w:rPr>
          <w:rFonts w:ascii="Arial" w:hAnsi="Arial" w:cs="Arial"/>
          <w:color w:val="000000" w:themeColor="text1"/>
        </w:rPr>
        <w:t xml:space="preserve"> (P&lt;0.05)</w:t>
      </w:r>
      <w:r w:rsidRPr="00AB319A">
        <w:rPr>
          <w:rFonts w:ascii="Arial" w:hAnsi="Arial" w:cs="Arial"/>
          <w:color w:val="000000" w:themeColor="text1"/>
        </w:rPr>
        <w:t xml:space="preserve"> decreased with the treatment of  ethanol extract of </w:t>
      </w:r>
      <w:proofErr w:type="spellStart"/>
      <w:r w:rsidRPr="00AB319A">
        <w:rPr>
          <w:rFonts w:ascii="Arial" w:hAnsi="Arial" w:cs="Arial"/>
          <w:i/>
          <w:color w:val="000000" w:themeColor="text1"/>
        </w:rPr>
        <w:t>Tetrapleura</w:t>
      </w:r>
      <w:proofErr w:type="spellEnd"/>
      <w:r w:rsidRPr="00AB319A">
        <w:rPr>
          <w:rFonts w:ascii="Arial" w:hAnsi="Arial" w:cs="Arial"/>
          <w:i/>
          <w:color w:val="000000" w:themeColor="text1"/>
        </w:rPr>
        <w:t xml:space="preserve"> tetraptera</w:t>
      </w:r>
      <w:r w:rsidRPr="00AB319A">
        <w:rPr>
          <w:rFonts w:ascii="Arial" w:hAnsi="Arial" w:cs="Arial"/>
          <w:color w:val="000000" w:themeColor="text1"/>
        </w:rPr>
        <w:t xml:space="preserve"> fruit at all dose levels </w:t>
      </w:r>
      <w:r w:rsidRPr="00AB319A">
        <w:rPr>
          <w:rFonts w:ascii="Arial" w:hAnsi="Arial" w:cs="Arial"/>
          <w:color w:val="000000" w:themeColor="text1"/>
        </w:rPr>
        <w:lastRenderedPageBreak/>
        <w:t>(100, 300, 500 mg/kg) as compared to that of the CCl</w:t>
      </w:r>
      <w:r w:rsidRPr="00AB319A">
        <w:rPr>
          <w:rFonts w:ascii="Arial" w:hAnsi="Arial" w:cs="Arial"/>
          <w:color w:val="000000" w:themeColor="text1"/>
          <w:vertAlign w:val="subscript"/>
        </w:rPr>
        <w:t xml:space="preserve">4 </w:t>
      </w:r>
      <w:r w:rsidRPr="00AB319A">
        <w:rPr>
          <w:rFonts w:ascii="Arial" w:hAnsi="Arial" w:cs="Arial"/>
          <w:color w:val="000000" w:themeColor="text1"/>
        </w:rPr>
        <w:t>untreated group. The standard drug (silymarin, 100 mg/kg) significantly</w:t>
      </w:r>
      <w:r w:rsidR="00E43FBC" w:rsidRPr="00AB319A">
        <w:rPr>
          <w:rFonts w:ascii="Arial" w:hAnsi="Arial" w:cs="Arial"/>
          <w:color w:val="000000" w:themeColor="text1"/>
        </w:rPr>
        <w:t xml:space="preserve"> (P&lt;0.05) decreased</w:t>
      </w:r>
      <w:r w:rsidRPr="00AB319A">
        <w:rPr>
          <w:rFonts w:ascii="Arial" w:hAnsi="Arial" w:cs="Arial"/>
          <w:color w:val="000000" w:themeColor="text1"/>
        </w:rPr>
        <w:t xml:space="preserve"> the serum ALT values when compared to the CCl</w:t>
      </w:r>
      <w:r w:rsidRPr="00AB319A">
        <w:rPr>
          <w:rFonts w:ascii="Arial" w:hAnsi="Arial" w:cs="Arial"/>
          <w:color w:val="000000" w:themeColor="text1"/>
          <w:vertAlign w:val="subscript"/>
        </w:rPr>
        <w:t>4</w:t>
      </w:r>
      <w:r w:rsidRPr="00AB319A">
        <w:rPr>
          <w:rFonts w:ascii="Arial" w:hAnsi="Arial" w:cs="Arial"/>
          <w:color w:val="000000" w:themeColor="text1"/>
        </w:rPr>
        <w:t xml:space="preserve"> untreated group. Hence, the reduction in ALT</w:t>
      </w:r>
      <w:r w:rsidR="00477420" w:rsidRPr="00AB319A">
        <w:rPr>
          <w:rFonts w:ascii="Arial" w:hAnsi="Arial" w:cs="Arial"/>
          <w:color w:val="000000" w:themeColor="text1"/>
        </w:rPr>
        <w:t xml:space="preserve"> by the extract </w:t>
      </w:r>
      <w:r w:rsidRPr="00AB319A">
        <w:rPr>
          <w:rFonts w:ascii="Arial" w:hAnsi="Arial" w:cs="Arial"/>
          <w:color w:val="000000" w:themeColor="text1"/>
        </w:rPr>
        <w:t xml:space="preserve">was dose dependent.  </w:t>
      </w:r>
    </w:p>
    <w:p w14:paraId="18C3ABE8" w14:textId="77777777" w:rsidR="00E173D8" w:rsidRPr="00AB319A" w:rsidRDefault="00E173D8" w:rsidP="00E173D8">
      <w:pPr>
        <w:spacing w:line="360" w:lineRule="auto"/>
        <w:jc w:val="both"/>
        <w:rPr>
          <w:rFonts w:ascii="Arial" w:hAnsi="Arial" w:cs="Arial"/>
          <w:color w:val="000000" w:themeColor="text1"/>
        </w:rPr>
      </w:pPr>
    </w:p>
    <w:p w14:paraId="25A6969C" w14:textId="77777777" w:rsidR="00E173D8" w:rsidRPr="00AB319A" w:rsidRDefault="00E173D8" w:rsidP="00E173D8">
      <w:pPr>
        <w:rPr>
          <w:rFonts w:ascii="Arial" w:hAnsi="Arial" w:cs="Arial"/>
        </w:rPr>
      </w:pPr>
    </w:p>
    <w:p w14:paraId="02ECA269" w14:textId="77777777" w:rsidR="00E173D8" w:rsidRPr="00AB319A" w:rsidRDefault="00E173D8" w:rsidP="00E173D8">
      <w:pPr>
        <w:jc w:val="right"/>
        <w:rPr>
          <w:rFonts w:ascii="Arial" w:hAnsi="Arial" w:cs="Arial"/>
        </w:rPr>
      </w:pPr>
    </w:p>
    <w:p w14:paraId="4B1F516A"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noProof/>
          <w:color w:val="000000" w:themeColor="text1"/>
        </w:rPr>
        <w:drawing>
          <wp:inline distT="0" distB="0" distL="0" distR="0" wp14:anchorId="6B9AB511" wp14:editId="292145E3">
            <wp:extent cx="6650691" cy="3108960"/>
            <wp:effectExtent l="19050" t="0" r="16809"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831CFD" w14:textId="77777777" w:rsidR="00E173D8" w:rsidRPr="00AB319A" w:rsidRDefault="00E173D8" w:rsidP="00E173D8">
      <w:pPr>
        <w:spacing w:line="360" w:lineRule="auto"/>
        <w:jc w:val="both"/>
        <w:rPr>
          <w:rFonts w:ascii="Arial" w:hAnsi="Arial" w:cs="Arial"/>
          <w:b/>
          <w:color w:val="000000" w:themeColor="text1"/>
        </w:rPr>
      </w:pPr>
      <w:r w:rsidRPr="00AB319A">
        <w:rPr>
          <w:rFonts w:ascii="Arial" w:hAnsi="Arial" w:cs="Arial"/>
          <w:b/>
          <w:color w:val="000000" w:themeColor="text1"/>
        </w:rPr>
        <w:t xml:space="preserve">Figure 1: Effect of Ethanol extract of </w:t>
      </w:r>
      <w:proofErr w:type="spellStart"/>
      <w:r w:rsidRPr="00AB319A">
        <w:rPr>
          <w:rFonts w:ascii="Arial" w:hAnsi="Arial" w:cs="Arial"/>
          <w:b/>
          <w:i/>
          <w:color w:val="000000" w:themeColor="text1"/>
        </w:rPr>
        <w:t>Tetrapleura</w:t>
      </w:r>
      <w:proofErr w:type="spellEnd"/>
      <w:r w:rsidRPr="00AB319A">
        <w:rPr>
          <w:rFonts w:ascii="Arial" w:hAnsi="Arial" w:cs="Arial"/>
          <w:b/>
          <w:i/>
          <w:color w:val="000000" w:themeColor="text1"/>
        </w:rPr>
        <w:t xml:space="preserve"> tetraptera</w:t>
      </w:r>
      <w:r w:rsidRPr="00AB319A">
        <w:rPr>
          <w:rFonts w:ascii="Arial" w:hAnsi="Arial" w:cs="Arial"/>
          <w:b/>
          <w:color w:val="000000" w:themeColor="text1"/>
        </w:rPr>
        <w:t xml:space="preserve"> fruit </w:t>
      </w:r>
      <w:r w:rsidRPr="00AB319A">
        <w:rPr>
          <w:rFonts w:ascii="Arial" w:hAnsi="Arial" w:cs="Arial"/>
          <w:b/>
          <w:bCs/>
          <w:color w:val="000000" w:themeColor="text1"/>
        </w:rPr>
        <w:t xml:space="preserve">on Alanine Aminotransferase (ALT) </w:t>
      </w:r>
      <w:r w:rsidRPr="00AB319A">
        <w:rPr>
          <w:rFonts w:ascii="Arial" w:hAnsi="Arial" w:cs="Arial"/>
          <w:b/>
          <w:color w:val="000000" w:themeColor="text1"/>
        </w:rPr>
        <w:t>of CCl</w:t>
      </w:r>
      <w:r w:rsidRPr="00AB319A">
        <w:rPr>
          <w:rFonts w:ascii="Arial" w:hAnsi="Arial" w:cs="Arial"/>
          <w:b/>
          <w:color w:val="000000" w:themeColor="text1"/>
          <w:vertAlign w:val="subscript"/>
        </w:rPr>
        <w:t>4</w:t>
      </w:r>
      <w:r w:rsidRPr="00AB319A">
        <w:rPr>
          <w:rFonts w:ascii="Arial" w:hAnsi="Arial" w:cs="Arial"/>
          <w:b/>
          <w:color w:val="000000" w:themeColor="text1"/>
        </w:rPr>
        <w:t>-Intoxicated rats</w:t>
      </w:r>
    </w:p>
    <w:p w14:paraId="3FFBD959" w14:textId="77777777" w:rsidR="00E173D8" w:rsidRPr="00AB319A" w:rsidRDefault="00E173D8" w:rsidP="00E173D8">
      <w:pPr>
        <w:spacing w:line="360" w:lineRule="auto"/>
        <w:jc w:val="both"/>
        <w:rPr>
          <w:rFonts w:ascii="Arial" w:hAnsi="Arial" w:cs="Arial"/>
          <w:b/>
          <w:color w:val="000000" w:themeColor="text1"/>
        </w:rPr>
      </w:pPr>
      <w:r w:rsidRPr="00AB319A">
        <w:rPr>
          <w:rFonts w:ascii="Arial" w:hAnsi="Arial" w:cs="Arial"/>
          <w:b/>
          <w:color w:val="000000" w:themeColor="text1"/>
        </w:rPr>
        <w:t xml:space="preserve">3.3: Effect of Ethanol extract of </w:t>
      </w:r>
      <w:proofErr w:type="spellStart"/>
      <w:r w:rsidRPr="00AB319A">
        <w:rPr>
          <w:rFonts w:ascii="Arial" w:hAnsi="Arial" w:cs="Arial"/>
          <w:b/>
          <w:i/>
          <w:color w:val="000000" w:themeColor="text1"/>
        </w:rPr>
        <w:t>Tetrapleura</w:t>
      </w:r>
      <w:proofErr w:type="spellEnd"/>
      <w:r w:rsidRPr="00AB319A">
        <w:rPr>
          <w:rFonts w:ascii="Arial" w:hAnsi="Arial" w:cs="Arial"/>
          <w:b/>
          <w:i/>
          <w:color w:val="000000" w:themeColor="text1"/>
        </w:rPr>
        <w:t xml:space="preserve"> tetraptera</w:t>
      </w:r>
      <w:r w:rsidRPr="00AB319A">
        <w:rPr>
          <w:rFonts w:ascii="Arial" w:hAnsi="Arial" w:cs="Arial"/>
          <w:b/>
          <w:color w:val="000000" w:themeColor="text1"/>
        </w:rPr>
        <w:t xml:space="preserve"> fruit </w:t>
      </w:r>
      <w:r w:rsidRPr="00AB319A">
        <w:rPr>
          <w:rFonts w:ascii="Arial" w:hAnsi="Arial" w:cs="Arial"/>
          <w:b/>
          <w:bCs/>
          <w:color w:val="000000" w:themeColor="text1"/>
        </w:rPr>
        <w:t xml:space="preserve">on Aspartate Aminotransferase (AST) </w:t>
      </w:r>
      <w:r w:rsidRPr="00AB319A">
        <w:rPr>
          <w:rFonts w:ascii="Arial" w:hAnsi="Arial" w:cs="Arial"/>
          <w:b/>
          <w:color w:val="000000" w:themeColor="text1"/>
        </w:rPr>
        <w:t>of CCl</w:t>
      </w:r>
      <w:r w:rsidRPr="00AB319A">
        <w:rPr>
          <w:rFonts w:ascii="Arial" w:hAnsi="Arial" w:cs="Arial"/>
          <w:b/>
          <w:color w:val="000000" w:themeColor="text1"/>
          <w:vertAlign w:val="subscript"/>
        </w:rPr>
        <w:t>4</w:t>
      </w:r>
      <w:r w:rsidRPr="00AB319A">
        <w:rPr>
          <w:rFonts w:ascii="Arial" w:hAnsi="Arial" w:cs="Arial"/>
          <w:b/>
          <w:color w:val="000000" w:themeColor="text1"/>
        </w:rPr>
        <w:t>-Intoxicated rats</w:t>
      </w:r>
    </w:p>
    <w:p w14:paraId="3BCDF117"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color w:val="000000" w:themeColor="text1"/>
        </w:rPr>
        <w:t>Figure 2 reveals that CCl</w:t>
      </w:r>
      <w:r w:rsidRPr="00AB319A">
        <w:rPr>
          <w:rFonts w:ascii="Arial" w:hAnsi="Arial" w:cs="Arial"/>
          <w:color w:val="000000" w:themeColor="text1"/>
          <w:vertAlign w:val="subscript"/>
        </w:rPr>
        <w:t>4</w:t>
      </w:r>
      <w:r w:rsidRPr="00AB319A">
        <w:rPr>
          <w:rFonts w:ascii="Arial" w:hAnsi="Arial" w:cs="Arial"/>
          <w:color w:val="000000" w:themeColor="text1"/>
        </w:rPr>
        <w:t xml:space="preserve"> untreated rats (Group 2) was significantly </w:t>
      </w:r>
      <w:r w:rsidR="00E43FBC" w:rsidRPr="00AB319A">
        <w:rPr>
          <w:rFonts w:ascii="Arial" w:hAnsi="Arial" w:cs="Arial"/>
          <w:color w:val="000000" w:themeColor="text1"/>
        </w:rPr>
        <w:t>(P&lt;0.05) higher</w:t>
      </w:r>
      <w:r w:rsidRPr="00AB319A">
        <w:rPr>
          <w:rFonts w:ascii="Arial" w:hAnsi="Arial" w:cs="Arial"/>
          <w:color w:val="000000" w:themeColor="text1"/>
        </w:rPr>
        <w:t xml:space="preserve"> in serum AST activity as compared to that of the normal control group. Treatment with the dose of (100, 300, 500 mg/kg) of ethanol extract of </w:t>
      </w:r>
      <w:proofErr w:type="spellStart"/>
      <w:r w:rsidRPr="00AB319A">
        <w:rPr>
          <w:rFonts w:ascii="Arial" w:hAnsi="Arial" w:cs="Arial"/>
          <w:i/>
          <w:color w:val="000000" w:themeColor="text1"/>
        </w:rPr>
        <w:t>Tetrapleura</w:t>
      </w:r>
      <w:proofErr w:type="spellEnd"/>
      <w:r w:rsidRPr="00AB319A">
        <w:rPr>
          <w:rFonts w:ascii="Arial" w:hAnsi="Arial" w:cs="Arial"/>
          <w:i/>
          <w:color w:val="000000" w:themeColor="text1"/>
        </w:rPr>
        <w:t xml:space="preserve"> tetraptera</w:t>
      </w:r>
      <w:r w:rsidRPr="00AB319A">
        <w:rPr>
          <w:rFonts w:ascii="Arial" w:hAnsi="Arial" w:cs="Arial"/>
          <w:color w:val="000000" w:themeColor="text1"/>
        </w:rPr>
        <w:t xml:space="preserve"> fruit including the standard drug (silymarin, 100 mg/kg) significantly </w:t>
      </w:r>
      <w:r w:rsidR="00E43FBC" w:rsidRPr="00AB319A">
        <w:rPr>
          <w:rFonts w:ascii="Arial" w:hAnsi="Arial" w:cs="Arial"/>
          <w:color w:val="000000" w:themeColor="text1"/>
        </w:rPr>
        <w:t>(P&lt;0.05) decreased</w:t>
      </w:r>
      <w:r w:rsidRPr="00AB319A">
        <w:rPr>
          <w:rFonts w:ascii="Arial" w:hAnsi="Arial" w:cs="Arial"/>
          <w:color w:val="000000" w:themeColor="text1"/>
        </w:rPr>
        <w:t xml:space="preserve"> the serum AST activity when compared to that of the CCl</w:t>
      </w:r>
      <w:r w:rsidRPr="00AB319A">
        <w:rPr>
          <w:rFonts w:ascii="Arial" w:hAnsi="Arial" w:cs="Arial"/>
          <w:color w:val="000000" w:themeColor="text1"/>
          <w:vertAlign w:val="subscript"/>
        </w:rPr>
        <w:t>4</w:t>
      </w:r>
      <w:r w:rsidRPr="00AB319A">
        <w:rPr>
          <w:rFonts w:ascii="Arial" w:hAnsi="Arial" w:cs="Arial"/>
          <w:color w:val="000000" w:themeColor="text1"/>
        </w:rPr>
        <w:t xml:space="preserve"> untreated group (group 2). </w:t>
      </w:r>
    </w:p>
    <w:p w14:paraId="66A6DD50"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noProof/>
          <w:color w:val="000000" w:themeColor="text1"/>
        </w:rPr>
        <w:lastRenderedPageBreak/>
        <w:drawing>
          <wp:inline distT="0" distB="0" distL="0" distR="0" wp14:anchorId="7C82E0EA" wp14:editId="43FB6DD7">
            <wp:extent cx="6626038" cy="3356386"/>
            <wp:effectExtent l="19050" t="0" r="22412"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853DBA" w14:textId="77777777" w:rsidR="00E173D8" w:rsidRPr="00AB319A" w:rsidRDefault="00E173D8" w:rsidP="00E173D8">
      <w:pPr>
        <w:spacing w:line="360" w:lineRule="auto"/>
        <w:jc w:val="both"/>
        <w:rPr>
          <w:rFonts w:ascii="Arial" w:hAnsi="Arial" w:cs="Arial"/>
          <w:b/>
          <w:color w:val="000000" w:themeColor="text1"/>
        </w:rPr>
      </w:pPr>
      <w:r w:rsidRPr="00AB319A">
        <w:rPr>
          <w:rFonts w:ascii="Arial" w:hAnsi="Arial" w:cs="Arial"/>
          <w:b/>
          <w:color w:val="000000" w:themeColor="text1"/>
        </w:rPr>
        <w:t xml:space="preserve">Figure 2: Effect of Ethanol extract of </w:t>
      </w:r>
      <w:proofErr w:type="spellStart"/>
      <w:r w:rsidRPr="00AB319A">
        <w:rPr>
          <w:rFonts w:ascii="Arial" w:hAnsi="Arial" w:cs="Arial"/>
          <w:b/>
          <w:i/>
          <w:color w:val="000000" w:themeColor="text1"/>
        </w:rPr>
        <w:t>Tetrapleura</w:t>
      </w:r>
      <w:proofErr w:type="spellEnd"/>
      <w:r w:rsidRPr="00AB319A">
        <w:rPr>
          <w:rFonts w:ascii="Arial" w:hAnsi="Arial" w:cs="Arial"/>
          <w:b/>
          <w:i/>
          <w:color w:val="000000" w:themeColor="text1"/>
        </w:rPr>
        <w:t xml:space="preserve"> tetraptera</w:t>
      </w:r>
      <w:r w:rsidRPr="00AB319A">
        <w:rPr>
          <w:rFonts w:ascii="Arial" w:hAnsi="Arial" w:cs="Arial"/>
          <w:b/>
          <w:color w:val="000000" w:themeColor="text1"/>
        </w:rPr>
        <w:t xml:space="preserve"> fruit </w:t>
      </w:r>
      <w:r w:rsidRPr="00AB319A">
        <w:rPr>
          <w:rFonts w:ascii="Arial" w:hAnsi="Arial" w:cs="Arial"/>
          <w:b/>
          <w:bCs/>
          <w:color w:val="000000" w:themeColor="text1"/>
        </w:rPr>
        <w:t xml:space="preserve">on Aspartate Aminotransferase (AST) </w:t>
      </w:r>
      <w:r w:rsidRPr="00AB319A">
        <w:rPr>
          <w:rFonts w:ascii="Arial" w:hAnsi="Arial" w:cs="Arial"/>
          <w:b/>
          <w:color w:val="000000" w:themeColor="text1"/>
        </w:rPr>
        <w:t>of CCl</w:t>
      </w:r>
      <w:r w:rsidRPr="00AB319A">
        <w:rPr>
          <w:rFonts w:ascii="Arial" w:hAnsi="Arial" w:cs="Arial"/>
          <w:b/>
          <w:color w:val="000000" w:themeColor="text1"/>
          <w:vertAlign w:val="subscript"/>
        </w:rPr>
        <w:t>4</w:t>
      </w:r>
      <w:r w:rsidRPr="00AB319A">
        <w:rPr>
          <w:rFonts w:ascii="Arial" w:hAnsi="Arial" w:cs="Arial"/>
          <w:b/>
          <w:color w:val="000000" w:themeColor="text1"/>
        </w:rPr>
        <w:t>-Intoxicated rats</w:t>
      </w:r>
    </w:p>
    <w:p w14:paraId="549DBF1E" w14:textId="77777777" w:rsidR="00E173D8" w:rsidRPr="00AB319A" w:rsidRDefault="00E173D8" w:rsidP="00E173D8">
      <w:pPr>
        <w:spacing w:after="0" w:line="360" w:lineRule="auto"/>
        <w:jc w:val="both"/>
        <w:rPr>
          <w:rFonts w:ascii="Arial" w:hAnsi="Arial" w:cs="Arial"/>
          <w:b/>
          <w:color w:val="000000" w:themeColor="text1"/>
        </w:rPr>
      </w:pPr>
      <w:r w:rsidRPr="00AB319A">
        <w:rPr>
          <w:rFonts w:ascii="Arial" w:hAnsi="Arial" w:cs="Arial"/>
          <w:b/>
          <w:color w:val="000000" w:themeColor="text1"/>
        </w:rPr>
        <w:t xml:space="preserve">3.4  Effect of Ethanol extract of </w:t>
      </w:r>
      <w:proofErr w:type="spellStart"/>
      <w:r w:rsidRPr="00AB319A">
        <w:rPr>
          <w:rFonts w:ascii="Arial" w:hAnsi="Arial" w:cs="Arial"/>
          <w:b/>
          <w:i/>
          <w:color w:val="000000" w:themeColor="text1"/>
        </w:rPr>
        <w:t>Tetrapleura</w:t>
      </w:r>
      <w:proofErr w:type="spellEnd"/>
      <w:r w:rsidRPr="00AB319A">
        <w:rPr>
          <w:rFonts w:ascii="Arial" w:hAnsi="Arial" w:cs="Arial"/>
          <w:b/>
          <w:i/>
          <w:color w:val="000000" w:themeColor="text1"/>
        </w:rPr>
        <w:t xml:space="preserve"> tetraptera</w:t>
      </w:r>
      <w:r w:rsidRPr="00AB319A">
        <w:rPr>
          <w:rFonts w:ascii="Arial" w:hAnsi="Arial" w:cs="Arial"/>
          <w:b/>
          <w:color w:val="000000" w:themeColor="text1"/>
        </w:rPr>
        <w:t xml:space="preserve"> fruit </w:t>
      </w:r>
      <w:r w:rsidRPr="00AB319A">
        <w:rPr>
          <w:rFonts w:ascii="Arial" w:hAnsi="Arial" w:cs="Arial"/>
          <w:b/>
          <w:bCs/>
          <w:color w:val="000000" w:themeColor="text1"/>
        </w:rPr>
        <w:t xml:space="preserve"> on </w:t>
      </w:r>
      <w:r w:rsidRPr="00AB319A">
        <w:rPr>
          <w:rFonts w:ascii="Arial" w:hAnsi="Arial" w:cs="Arial"/>
          <w:b/>
          <w:color w:val="000000" w:themeColor="text1"/>
        </w:rPr>
        <w:t>Alkaline phosphatase (ALP) of CCl</w:t>
      </w:r>
      <w:r w:rsidRPr="00AB319A">
        <w:rPr>
          <w:rFonts w:ascii="Arial" w:hAnsi="Arial" w:cs="Arial"/>
          <w:b/>
          <w:color w:val="000000" w:themeColor="text1"/>
          <w:vertAlign w:val="subscript"/>
        </w:rPr>
        <w:t>4</w:t>
      </w:r>
      <w:r w:rsidRPr="00AB319A">
        <w:rPr>
          <w:rFonts w:ascii="Arial" w:hAnsi="Arial" w:cs="Arial"/>
          <w:b/>
          <w:color w:val="000000" w:themeColor="text1"/>
        </w:rPr>
        <w:t xml:space="preserve">-Intoxicated Rats </w:t>
      </w:r>
    </w:p>
    <w:p w14:paraId="42B9C4BB"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color w:val="000000" w:themeColor="text1"/>
        </w:rPr>
        <w:t>Figure 3 shows that serum ALP activity of CCl</w:t>
      </w:r>
      <w:r w:rsidRPr="00AB319A">
        <w:rPr>
          <w:rFonts w:ascii="Arial" w:hAnsi="Arial" w:cs="Arial"/>
          <w:color w:val="000000" w:themeColor="text1"/>
          <w:vertAlign w:val="subscript"/>
        </w:rPr>
        <w:t>4</w:t>
      </w:r>
      <w:r w:rsidRPr="00AB319A">
        <w:rPr>
          <w:rFonts w:ascii="Arial" w:hAnsi="Arial" w:cs="Arial"/>
          <w:color w:val="000000" w:themeColor="text1"/>
        </w:rPr>
        <w:t xml:space="preserve"> – intoxicated rats (Group 2) was significantly </w:t>
      </w:r>
      <w:r w:rsidR="00E43FBC" w:rsidRPr="00AB319A">
        <w:rPr>
          <w:rFonts w:ascii="Arial" w:hAnsi="Arial" w:cs="Arial"/>
          <w:color w:val="000000" w:themeColor="text1"/>
        </w:rPr>
        <w:t>(P&lt;0.05) higher</w:t>
      </w:r>
      <w:r w:rsidRPr="00AB319A">
        <w:rPr>
          <w:rFonts w:ascii="Arial" w:hAnsi="Arial" w:cs="Arial"/>
          <w:color w:val="000000" w:themeColor="text1"/>
        </w:rPr>
        <w:t xml:space="preserve"> than that of the normal control group.  Treatment with the standard drug (silymarin, 100 mg/kg) and ethanol extract of </w:t>
      </w:r>
      <w:proofErr w:type="spellStart"/>
      <w:r w:rsidRPr="00AB319A">
        <w:rPr>
          <w:rFonts w:ascii="Arial" w:hAnsi="Arial" w:cs="Arial"/>
          <w:i/>
          <w:color w:val="000000" w:themeColor="text1"/>
        </w:rPr>
        <w:t>Tetrapleura</w:t>
      </w:r>
      <w:proofErr w:type="spellEnd"/>
      <w:r w:rsidRPr="00AB319A">
        <w:rPr>
          <w:rFonts w:ascii="Arial" w:hAnsi="Arial" w:cs="Arial"/>
          <w:i/>
          <w:color w:val="000000" w:themeColor="text1"/>
        </w:rPr>
        <w:t xml:space="preserve"> tetraptera</w:t>
      </w:r>
      <w:r w:rsidRPr="00AB319A">
        <w:rPr>
          <w:rFonts w:ascii="Arial" w:hAnsi="Arial" w:cs="Arial"/>
          <w:color w:val="000000" w:themeColor="text1"/>
        </w:rPr>
        <w:t xml:space="preserve"> fruit</w:t>
      </w:r>
      <w:r w:rsidRPr="00AB319A">
        <w:rPr>
          <w:rFonts w:ascii="Arial" w:hAnsi="Arial" w:cs="Arial"/>
          <w:b/>
          <w:color w:val="000000" w:themeColor="text1"/>
        </w:rPr>
        <w:t xml:space="preserve"> </w:t>
      </w:r>
      <w:r w:rsidRPr="00AB319A">
        <w:rPr>
          <w:rFonts w:ascii="Arial" w:hAnsi="Arial" w:cs="Arial"/>
          <w:color w:val="000000" w:themeColor="text1"/>
        </w:rPr>
        <w:t>at doses of 100, 300 and 500 mg/kg significantly</w:t>
      </w:r>
      <w:r w:rsidR="00E43FBC" w:rsidRPr="00AB319A">
        <w:rPr>
          <w:rFonts w:ascii="Arial" w:hAnsi="Arial" w:cs="Arial"/>
          <w:color w:val="000000" w:themeColor="text1"/>
        </w:rPr>
        <w:t xml:space="preserve"> (P&lt;0.05) decreased</w:t>
      </w:r>
      <w:r w:rsidRPr="00AB319A">
        <w:rPr>
          <w:rFonts w:ascii="Arial" w:hAnsi="Arial" w:cs="Arial"/>
          <w:color w:val="000000" w:themeColor="text1"/>
        </w:rPr>
        <w:t xml:space="preserve"> the serum ALP activity as compared to that of the untreated group. </w:t>
      </w:r>
    </w:p>
    <w:p w14:paraId="6BBD03D0" w14:textId="77777777" w:rsidR="00E173D8" w:rsidRPr="00AB319A" w:rsidRDefault="00E173D8" w:rsidP="00E173D8">
      <w:pPr>
        <w:spacing w:after="0" w:line="360" w:lineRule="auto"/>
        <w:jc w:val="both"/>
        <w:rPr>
          <w:rFonts w:ascii="Arial" w:hAnsi="Arial" w:cs="Arial"/>
          <w:b/>
          <w:color w:val="000000" w:themeColor="text1"/>
        </w:rPr>
      </w:pPr>
    </w:p>
    <w:p w14:paraId="4D482026" w14:textId="77777777" w:rsidR="00E173D8" w:rsidRPr="00AB319A" w:rsidRDefault="00E173D8" w:rsidP="00E173D8">
      <w:pPr>
        <w:spacing w:after="0" w:line="360" w:lineRule="auto"/>
        <w:jc w:val="both"/>
        <w:rPr>
          <w:rFonts w:ascii="Arial" w:hAnsi="Arial" w:cs="Arial"/>
          <w:b/>
          <w:color w:val="000000" w:themeColor="text1"/>
        </w:rPr>
      </w:pPr>
      <w:r w:rsidRPr="00AB319A">
        <w:rPr>
          <w:rFonts w:ascii="Arial" w:hAnsi="Arial" w:cs="Arial"/>
          <w:b/>
          <w:noProof/>
          <w:color w:val="000000" w:themeColor="text1"/>
        </w:rPr>
        <w:lastRenderedPageBreak/>
        <w:drawing>
          <wp:inline distT="0" distB="0" distL="0" distR="0" wp14:anchorId="1FB19C43" wp14:editId="7BC470EE">
            <wp:extent cx="5810885" cy="3518263"/>
            <wp:effectExtent l="19050" t="0" r="18415" b="5987"/>
            <wp:docPr id="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0626B2" w14:textId="77777777" w:rsidR="00E173D8" w:rsidRPr="00AB319A" w:rsidRDefault="00E173D8" w:rsidP="00E173D8">
      <w:pPr>
        <w:spacing w:after="0" w:line="360" w:lineRule="auto"/>
        <w:jc w:val="both"/>
        <w:rPr>
          <w:rFonts w:ascii="Arial" w:hAnsi="Arial" w:cs="Arial"/>
          <w:b/>
          <w:color w:val="000000" w:themeColor="text1"/>
        </w:rPr>
      </w:pPr>
      <w:r w:rsidRPr="00AB319A">
        <w:rPr>
          <w:rFonts w:ascii="Arial" w:hAnsi="Arial" w:cs="Arial"/>
          <w:b/>
          <w:color w:val="000000" w:themeColor="text1"/>
        </w:rPr>
        <w:t xml:space="preserve">Figure 3: Effect of Ethanol extract of </w:t>
      </w:r>
      <w:proofErr w:type="spellStart"/>
      <w:r w:rsidRPr="00AB319A">
        <w:rPr>
          <w:rFonts w:ascii="Arial" w:hAnsi="Arial" w:cs="Arial"/>
          <w:b/>
          <w:i/>
          <w:color w:val="000000" w:themeColor="text1"/>
        </w:rPr>
        <w:t>Tetrapleura</w:t>
      </w:r>
      <w:proofErr w:type="spellEnd"/>
      <w:r w:rsidRPr="00AB319A">
        <w:rPr>
          <w:rFonts w:ascii="Arial" w:hAnsi="Arial" w:cs="Arial"/>
          <w:b/>
          <w:i/>
          <w:color w:val="000000" w:themeColor="text1"/>
        </w:rPr>
        <w:t xml:space="preserve"> tetraptera</w:t>
      </w:r>
      <w:r w:rsidRPr="00AB319A">
        <w:rPr>
          <w:rFonts w:ascii="Arial" w:hAnsi="Arial" w:cs="Arial"/>
          <w:b/>
          <w:color w:val="000000" w:themeColor="text1"/>
        </w:rPr>
        <w:t xml:space="preserve"> fruit </w:t>
      </w:r>
      <w:r w:rsidRPr="00AB319A">
        <w:rPr>
          <w:rFonts w:ascii="Arial" w:hAnsi="Arial" w:cs="Arial"/>
          <w:b/>
          <w:bCs/>
          <w:color w:val="000000" w:themeColor="text1"/>
        </w:rPr>
        <w:t xml:space="preserve">on </w:t>
      </w:r>
      <w:r w:rsidRPr="00AB319A">
        <w:rPr>
          <w:rFonts w:ascii="Arial" w:hAnsi="Arial" w:cs="Arial"/>
          <w:b/>
          <w:color w:val="000000" w:themeColor="text1"/>
        </w:rPr>
        <w:t>Alkaline Phosphatase (ALP) of CCl</w:t>
      </w:r>
      <w:r w:rsidRPr="00AB319A">
        <w:rPr>
          <w:rFonts w:ascii="Arial" w:hAnsi="Arial" w:cs="Arial"/>
          <w:b/>
          <w:color w:val="000000" w:themeColor="text1"/>
          <w:vertAlign w:val="subscript"/>
        </w:rPr>
        <w:t>4</w:t>
      </w:r>
      <w:r w:rsidRPr="00AB319A">
        <w:rPr>
          <w:rFonts w:ascii="Arial" w:hAnsi="Arial" w:cs="Arial"/>
          <w:b/>
          <w:color w:val="000000" w:themeColor="text1"/>
        </w:rPr>
        <w:t>-Intoxicated Rats</w:t>
      </w:r>
    </w:p>
    <w:p w14:paraId="7E077325" w14:textId="77777777" w:rsidR="00206A9E" w:rsidRPr="00AB319A" w:rsidRDefault="00206A9E" w:rsidP="00E173D8">
      <w:pPr>
        <w:spacing w:after="0" w:line="360" w:lineRule="auto"/>
        <w:jc w:val="both"/>
        <w:rPr>
          <w:rFonts w:ascii="Arial" w:hAnsi="Arial" w:cs="Arial"/>
          <w:b/>
          <w:color w:val="000000" w:themeColor="text1"/>
        </w:rPr>
      </w:pPr>
    </w:p>
    <w:p w14:paraId="7ED955A3" w14:textId="77777777" w:rsidR="00E173D8" w:rsidRPr="00AB319A" w:rsidRDefault="00E173D8" w:rsidP="00E173D8">
      <w:pPr>
        <w:spacing w:after="0" w:line="360" w:lineRule="auto"/>
        <w:jc w:val="both"/>
        <w:rPr>
          <w:rFonts w:ascii="Arial" w:hAnsi="Arial" w:cs="Arial"/>
          <w:b/>
          <w:color w:val="000000" w:themeColor="text1"/>
        </w:rPr>
      </w:pPr>
      <w:r w:rsidRPr="00AB319A">
        <w:rPr>
          <w:rFonts w:ascii="Arial" w:hAnsi="Arial" w:cs="Arial"/>
          <w:b/>
          <w:color w:val="000000" w:themeColor="text1"/>
        </w:rPr>
        <w:t xml:space="preserve">3.5:  Effect of </w:t>
      </w:r>
      <w:r w:rsidRPr="00AB319A">
        <w:rPr>
          <w:rFonts w:ascii="Arial" w:hAnsi="Arial" w:cs="Arial"/>
          <w:b/>
        </w:rPr>
        <w:t xml:space="preserve">ethanol extract of </w:t>
      </w:r>
      <w:proofErr w:type="spellStart"/>
      <w:r w:rsidRPr="00AB319A">
        <w:rPr>
          <w:rFonts w:ascii="Arial" w:hAnsi="Arial" w:cs="Arial"/>
          <w:b/>
          <w:i/>
        </w:rPr>
        <w:t>Tetrapleura</w:t>
      </w:r>
      <w:proofErr w:type="spellEnd"/>
      <w:r w:rsidRPr="00AB319A">
        <w:rPr>
          <w:rFonts w:ascii="Arial" w:hAnsi="Arial" w:cs="Arial"/>
          <w:b/>
          <w:i/>
        </w:rPr>
        <w:t xml:space="preserve"> tetraptera</w:t>
      </w:r>
      <w:r w:rsidRPr="00AB319A">
        <w:rPr>
          <w:rFonts w:ascii="Arial" w:hAnsi="Arial" w:cs="Arial"/>
          <w:b/>
        </w:rPr>
        <w:t xml:space="preserve"> fruit</w:t>
      </w:r>
      <w:r w:rsidRPr="00AB319A">
        <w:rPr>
          <w:rFonts w:ascii="Arial" w:hAnsi="Arial" w:cs="Arial"/>
          <w:b/>
          <w:color w:val="000000" w:themeColor="text1"/>
        </w:rPr>
        <w:t xml:space="preserve"> on Total Bilirubin (TB) of CCl</w:t>
      </w:r>
      <w:r w:rsidRPr="00AB319A">
        <w:rPr>
          <w:rFonts w:ascii="Arial" w:hAnsi="Arial" w:cs="Arial"/>
          <w:b/>
          <w:color w:val="000000" w:themeColor="text1"/>
          <w:vertAlign w:val="subscript"/>
        </w:rPr>
        <w:t>4</w:t>
      </w:r>
      <w:r w:rsidRPr="00AB319A">
        <w:rPr>
          <w:rFonts w:ascii="Arial" w:hAnsi="Arial" w:cs="Arial"/>
          <w:b/>
          <w:color w:val="000000" w:themeColor="text1"/>
        </w:rPr>
        <w:t xml:space="preserve">-Intoxicated Rats </w:t>
      </w:r>
    </w:p>
    <w:p w14:paraId="72B75083" w14:textId="77777777" w:rsidR="00E173D8" w:rsidRPr="00AB319A" w:rsidRDefault="00362629" w:rsidP="00E173D8">
      <w:pPr>
        <w:spacing w:line="360" w:lineRule="auto"/>
        <w:jc w:val="both"/>
        <w:rPr>
          <w:rFonts w:ascii="Arial" w:hAnsi="Arial" w:cs="Arial"/>
          <w:color w:val="000000" w:themeColor="text1"/>
        </w:rPr>
      </w:pPr>
      <w:r w:rsidRPr="00AB319A">
        <w:rPr>
          <w:rFonts w:ascii="Arial" w:hAnsi="Arial" w:cs="Arial"/>
          <w:color w:val="000000" w:themeColor="text1"/>
        </w:rPr>
        <w:t>Table 2</w:t>
      </w:r>
      <w:r w:rsidR="00E173D8" w:rsidRPr="00AB319A">
        <w:rPr>
          <w:rFonts w:ascii="Arial" w:hAnsi="Arial" w:cs="Arial"/>
          <w:color w:val="000000" w:themeColor="text1"/>
        </w:rPr>
        <w:t xml:space="preserve"> shows that total bilirubin (TB) concentrations significantly</w:t>
      </w:r>
      <w:r w:rsidR="00790798" w:rsidRPr="00AB319A">
        <w:rPr>
          <w:rFonts w:ascii="Arial" w:hAnsi="Arial" w:cs="Arial"/>
          <w:color w:val="000000" w:themeColor="text1"/>
        </w:rPr>
        <w:t xml:space="preserve"> (P&lt;0.05)</w:t>
      </w:r>
      <w:r w:rsidR="00E173D8" w:rsidRPr="00AB319A">
        <w:rPr>
          <w:rFonts w:ascii="Arial" w:hAnsi="Arial" w:cs="Arial"/>
          <w:color w:val="000000" w:themeColor="text1"/>
        </w:rPr>
        <w:t xml:space="preserve"> increased at the administration of CCl</w:t>
      </w:r>
      <w:r w:rsidR="00E173D8" w:rsidRPr="00AB319A">
        <w:rPr>
          <w:rFonts w:ascii="Arial" w:hAnsi="Arial" w:cs="Arial"/>
          <w:color w:val="000000" w:themeColor="text1"/>
          <w:vertAlign w:val="subscript"/>
        </w:rPr>
        <w:t xml:space="preserve">4 </w:t>
      </w:r>
      <w:r w:rsidR="00E173D8" w:rsidRPr="00AB319A">
        <w:rPr>
          <w:rFonts w:ascii="Arial" w:hAnsi="Arial" w:cs="Arial"/>
          <w:color w:val="000000" w:themeColor="text1"/>
        </w:rPr>
        <w:t>in the CCl</w:t>
      </w:r>
      <w:r w:rsidR="00E173D8" w:rsidRPr="00AB319A">
        <w:rPr>
          <w:rFonts w:ascii="Arial" w:hAnsi="Arial" w:cs="Arial"/>
          <w:color w:val="000000" w:themeColor="text1"/>
          <w:vertAlign w:val="subscript"/>
        </w:rPr>
        <w:t xml:space="preserve">4 </w:t>
      </w:r>
      <w:r w:rsidR="00E173D8" w:rsidRPr="00AB319A">
        <w:rPr>
          <w:rFonts w:ascii="Arial" w:hAnsi="Arial" w:cs="Arial"/>
          <w:color w:val="000000" w:themeColor="text1"/>
        </w:rPr>
        <w:t>untreated group when compared to that of the normal control group. Oral trea</w:t>
      </w:r>
      <w:r w:rsidRPr="00AB319A">
        <w:rPr>
          <w:rFonts w:ascii="Arial" w:hAnsi="Arial" w:cs="Arial"/>
          <w:color w:val="000000" w:themeColor="text1"/>
        </w:rPr>
        <w:t>tment of the rats with the dose</w:t>
      </w:r>
      <w:r w:rsidR="00E173D8" w:rsidRPr="00AB319A">
        <w:rPr>
          <w:rFonts w:ascii="Arial" w:hAnsi="Arial" w:cs="Arial"/>
          <w:color w:val="000000" w:themeColor="text1"/>
        </w:rPr>
        <w:t xml:space="preserve"> of 100, 300, and 500 mg/kg </w:t>
      </w:r>
      <w:r w:rsidR="00E173D8" w:rsidRPr="00AB319A">
        <w:rPr>
          <w:rFonts w:ascii="Arial" w:hAnsi="Arial" w:cs="Arial"/>
        </w:rPr>
        <w:t xml:space="preserve">ethanol extract of </w:t>
      </w:r>
      <w:proofErr w:type="spellStart"/>
      <w:r w:rsidR="00E173D8" w:rsidRPr="00AB319A">
        <w:rPr>
          <w:rFonts w:ascii="Arial" w:hAnsi="Arial" w:cs="Arial"/>
          <w:i/>
        </w:rPr>
        <w:t>Tetrapleura</w:t>
      </w:r>
      <w:proofErr w:type="spellEnd"/>
      <w:r w:rsidR="00E173D8" w:rsidRPr="00AB319A">
        <w:rPr>
          <w:rFonts w:ascii="Arial" w:hAnsi="Arial" w:cs="Arial"/>
          <w:i/>
        </w:rPr>
        <w:t xml:space="preserve"> tetraptera</w:t>
      </w:r>
      <w:r w:rsidR="00E173D8" w:rsidRPr="00AB319A">
        <w:rPr>
          <w:rFonts w:ascii="Arial" w:hAnsi="Arial" w:cs="Arial"/>
        </w:rPr>
        <w:t xml:space="preserve"> fruit</w:t>
      </w:r>
      <w:r w:rsidR="00E173D8" w:rsidRPr="00AB319A">
        <w:rPr>
          <w:rFonts w:ascii="Arial" w:hAnsi="Arial" w:cs="Arial"/>
          <w:color w:val="000000" w:themeColor="text1"/>
        </w:rPr>
        <w:t xml:space="preserve"> and the administration of the standard drug (silymarin, 100 mg/kg) caused a significant </w:t>
      </w:r>
      <w:r w:rsidR="00402306" w:rsidRPr="00AB319A">
        <w:rPr>
          <w:rFonts w:ascii="Arial" w:hAnsi="Arial" w:cs="Arial"/>
          <w:color w:val="000000" w:themeColor="text1"/>
        </w:rPr>
        <w:t xml:space="preserve">(P&lt;0.05) </w:t>
      </w:r>
      <w:r w:rsidR="00E173D8" w:rsidRPr="00AB319A">
        <w:rPr>
          <w:rFonts w:ascii="Arial" w:hAnsi="Arial" w:cs="Arial"/>
          <w:color w:val="000000" w:themeColor="text1"/>
        </w:rPr>
        <w:t>decrease</w:t>
      </w:r>
      <w:r w:rsidR="00402306" w:rsidRPr="00AB319A">
        <w:rPr>
          <w:rFonts w:ascii="Arial" w:hAnsi="Arial" w:cs="Arial"/>
          <w:color w:val="000000" w:themeColor="text1"/>
        </w:rPr>
        <w:t>d</w:t>
      </w:r>
      <w:r w:rsidR="00E173D8" w:rsidRPr="00AB319A">
        <w:rPr>
          <w:rFonts w:ascii="Arial" w:hAnsi="Arial" w:cs="Arial"/>
          <w:color w:val="000000" w:themeColor="text1"/>
        </w:rPr>
        <w:t xml:space="preserve"> in</w:t>
      </w:r>
      <w:r w:rsidR="00402306" w:rsidRPr="00AB319A">
        <w:rPr>
          <w:rFonts w:ascii="Arial" w:hAnsi="Arial" w:cs="Arial"/>
          <w:color w:val="000000" w:themeColor="text1"/>
        </w:rPr>
        <w:t xml:space="preserve"> the levels of serum TB</w:t>
      </w:r>
      <w:r w:rsidR="00E173D8" w:rsidRPr="00AB319A">
        <w:rPr>
          <w:rFonts w:ascii="Arial" w:hAnsi="Arial" w:cs="Arial"/>
          <w:color w:val="000000" w:themeColor="text1"/>
        </w:rPr>
        <w:t xml:space="preserve"> as compared to the CCl</w:t>
      </w:r>
      <w:r w:rsidR="00E173D8" w:rsidRPr="00AB319A">
        <w:rPr>
          <w:rFonts w:ascii="Arial" w:hAnsi="Arial" w:cs="Arial"/>
          <w:color w:val="000000" w:themeColor="text1"/>
          <w:vertAlign w:val="subscript"/>
        </w:rPr>
        <w:t xml:space="preserve">4 </w:t>
      </w:r>
      <w:r w:rsidR="00E173D8" w:rsidRPr="00AB319A">
        <w:rPr>
          <w:rFonts w:ascii="Arial" w:hAnsi="Arial" w:cs="Arial"/>
          <w:color w:val="000000" w:themeColor="text1"/>
        </w:rPr>
        <w:t>–untreated group.</w:t>
      </w:r>
    </w:p>
    <w:tbl>
      <w:tblPr>
        <w:tblStyle w:val="LightShading5"/>
        <w:tblW w:w="0" w:type="auto"/>
        <w:tblLook w:val="04A0" w:firstRow="1" w:lastRow="0" w:firstColumn="1" w:lastColumn="0" w:noHBand="0" w:noVBand="1"/>
      </w:tblPr>
      <w:tblGrid>
        <w:gridCol w:w="4683"/>
        <w:gridCol w:w="4677"/>
      </w:tblGrid>
      <w:tr w:rsidR="00985CB4" w:rsidRPr="00AB319A" w14:paraId="39D86B34" w14:textId="77777777" w:rsidTr="00B631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D98ACFE" w14:textId="77777777" w:rsidR="00985CB4" w:rsidRPr="00AB319A" w:rsidRDefault="00985CB4" w:rsidP="00B6314C">
            <w:pPr>
              <w:rPr>
                <w:rFonts w:ascii="Arial" w:hAnsi="Arial" w:cs="Arial"/>
              </w:rPr>
            </w:pPr>
            <w:r w:rsidRPr="00AB319A">
              <w:rPr>
                <w:rFonts w:ascii="Arial" w:hAnsi="Arial" w:cs="Arial"/>
              </w:rPr>
              <w:t>Treatment  Group(s)</w:t>
            </w:r>
          </w:p>
        </w:tc>
        <w:tc>
          <w:tcPr>
            <w:tcW w:w="4788" w:type="dxa"/>
          </w:tcPr>
          <w:p w14:paraId="653192C5" w14:textId="77777777" w:rsidR="00985CB4" w:rsidRPr="00AB319A" w:rsidRDefault="00985CB4" w:rsidP="00B6314C">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AB319A">
              <w:rPr>
                <w:rFonts w:ascii="Arial" w:hAnsi="Arial" w:cs="Arial"/>
              </w:rPr>
              <w:t>Total Bilirubin (mg/dl)</w:t>
            </w:r>
          </w:p>
        </w:tc>
      </w:tr>
      <w:tr w:rsidR="00985CB4" w:rsidRPr="00AB319A" w14:paraId="19A00F80" w14:textId="77777777" w:rsidTr="00B63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E95895A" w14:textId="77777777" w:rsidR="00985CB4" w:rsidRPr="00AB319A" w:rsidRDefault="00985CB4" w:rsidP="00B6314C">
            <w:pPr>
              <w:rPr>
                <w:rFonts w:ascii="Arial" w:hAnsi="Arial" w:cs="Arial"/>
              </w:rPr>
            </w:pPr>
            <w:r w:rsidRPr="00AB319A">
              <w:rPr>
                <w:rFonts w:ascii="Arial" w:hAnsi="Arial" w:cs="Arial"/>
              </w:rPr>
              <w:t>Group 1</w:t>
            </w:r>
          </w:p>
        </w:tc>
        <w:tc>
          <w:tcPr>
            <w:tcW w:w="4788" w:type="dxa"/>
          </w:tcPr>
          <w:p w14:paraId="09C304E9" w14:textId="77777777" w:rsidR="00985CB4" w:rsidRPr="00AB319A" w:rsidRDefault="00985CB4" w:rsidP="00B63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B319A">
              <w:rPr>
                <w:rFonts w:ascii="Arial" w:hAnsi="Arial" w:cs="Arial"/>
              </w:rPr>
              <w:t>0.52 ± 0.43</w:t>
            </w:r>
            <w:r w:rsidRPr="00AB319A">
              <w:rPr>
                <w:rFonts w:ascii="Arial" w:hAnsi="Arial" w:cs="Arial"/>
                <w:vertAlign w:val="superscript"/>
              </w:rPr>
              <w:t>b</w:t>
            </w:r>
          </w:p>
        </w:tc>
      </w:tr>
      <w:tr w:rsidR="00985CB4" w:rsidRPr="00AB319A" w14:paraId="5493D71C" w14:textId="77777777" w:rsidTr="00B6314C">
        <w:tc>
          <w:tcPr>
            <w:cnfStyle w:val="001000000000" w:firstRow="0" w:lastRow="0" w:firstColumn="1" w:lastColumn="0" w:oddVBand="0" w:evenVBand="0" w:oddHBand="0" w:evenHBand="0" w:firstRowFirstColumn="0" w:firstRowLastColumn="0" w:lastRowFirstColumn="0" w:lastRowLastColumn="0"/>
            <w:tcW w:w="4788" w:type="dxa"/>
          </w:tcPr>
          <w:p w14:paraId="2C7F6576" w14:textId="77777777" w:rsidR="00985CB4" w:rsidRPr="00AB319A" w:rsidRDefault="00985CB4" w:rsidP="00B6314C">
            <w:pPr>
              <w:rPr>
                <w:rFonts w:ascii="Arial" w:hAnsi="Arial" w:cs="Arial"/>
              </w:rPr>
            </w:pPr>
            <w:r w:rsidRPr="00AB319A">
              <w:rPr>
                <w:rFonts w:ascii="Arial" w:hAnsi="Arial" w:cs="Arial"/>
              </w:rPr>
              <w:t>Group 2</w:t>
            </w:r>
          </w:p>
        </w:tc>
        <w:tc>
          <w:tcPr>
            <w:tcW w:w="4788" w:type="dxa"/>
          </w:tcPr>
          <w:p w14:paraId="2E64300B" w14:textId="77777777" w:rsidR="00985CB4" w:rsidRPr="00AB319A" w:rsidRDefault="00985CB4" w:rsidP="00B631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B319A">
              <w:rPr>
                <w:rFonts w:ascii="Arial" w:hAnsi="Arial" w:cs="Arial"/>
              </w:rPr>
              <w:t>0.65 ± 0.02</w:t>
            </w:r>
            <w:r w:rsidRPr="00AB319A">
              <w:rPr>
                <w:rFonts w:ascii="Arial" w:hAnsi="Arial" w:cs="Arial"/>
                <w:vertAlign w:val="superscript"/>
              </w:rPr>
              <w:t>c</w:t>
            </w:r>
          </w:p>
        </w:tc>
      </w:tr>
      <w:tr w:rsidR="00985CB4" w:rsidRPr="00AB319A" w14:paraId="0572B7DF" w14:textId="77777777" w:rsidTr="00B63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6B02117" w14:textId="77777777" w:rsidR="00985CB4" w:rsidRPr="00AB319A" w:rsidRDefault="00985CB4" w:rsidP="00B6314C">
            <w:pPr>
              <w:rPr>
                <w:rFonts w:ascii="Arial" w:hAnsi="Arial" w:cs="Arial"/>
              </w:rPr>
            </w:pPr>
            <w:r w:rsidRPr="00AB319A">
              <w:rPr>
                <w:rFonts w:ascii="Arial" w:hAnsi="Arial" w:cs="Arial"/>
              </w:rPr>
              <w:t>Group 3</w:t>
            </w:r>
          </w:p>
        </w:tc>
        <w:tc>
          <w:tcPr>
            <w:tcW w:w="4788" w:type="dxa"/>
          </w:tcPr>
          <w:p w14:paraId="6DF259FA" w14:textId="77777777" w:rsidR="00985CB4" w:rsidRPr="00AB319A" w:rsidRDefault="00985CB4" w:rsidP="00B63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B319A">
              <w:rPr>
                <w:rFonts w:ascii="Arial" w:hAnsi="Arial" w:cs="Arial"/>
              </w:rPr>
              <w:t>0.44 ± 0.04</w:t>
            </w:r>
            <w:r w:rsidRPr="00AB319A">
              <w:rPr>
                <w:rFonts w:ascii="Arial" w:hAnsi="Arial" w:cs="Arial"/>
                <w:vertAlign w:val="superscript"/>
              </w:rPr>
              <w:t>a</w:t>
            </w:r>
          </w:p>
        </w:tc>
      </w:tr>
      <w:tr w:rsidR="00985CB4" w:rsidRPr="00AB319A" w14:paraId="771E74F4" w14:textId="77777777" w:rsidTr="00B6314C">
        <w:tc>
          <w:tcPr>
            <w:cnfStyle w:val="001000000000" w:firstRow="0" w:lastRow="0" w:firstColumn="1" w:lastColumn="0" w:oddVBand="0" w:evenVBand="0" w:oddHBand="0" w:evenHBand="0" w:firstRowFirstColumn="0" w:firstRowLastColumn="0" w:lastRowFirstColumn="0" w:lastRowLastColumn="0"/>
            <w:tcW w:w="4788" w:type="dxa"/>
          </w:tcPr>
          <w:p w14:paraId="1D0496CB" w14:textId="77777777" w:rsidR="00985CB4" w:rsidRPr="00AB319A" w:rsidRDefault="00985CB4" w:rsidP="00B6314C">
            <w:pPr>
              <w:rPr>
                <w:rFonts w:ascii="Arial" w:hAnsi="Arial" w:cs="Arial"/>
              </w:rPr>
            </w:pPr>
            <w:r w:rsidRPr="00AB319A">
              <w:rPr>
                <w:rFonts w:ascii="Arial" w:hAnsi="Arial" w:cs="Arial"/>
              </w:rPr>
              <w:t>Group 4</w:t>
            </w:r>
          </w:p>
        </w:tc>
        <w:tc>
          <w:tcPr>
            <w:tcW w:w="4788" w:type="dxa"/>
          </w:tcPr>
          <w:p w14:paraId="5419A6BD" w14:textId="77777777" w:rsidR="00985CB4" w:rsidRPr="00AB319A" w:rsidRDefault="00985CB4" w:rsidP="00B631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B319A">
              <w:rPr>
                <w:rFonts w:ascii="Arial" w:hAnsi="Arial" w:cs="Arial"/>
              </w:rPr>
              <w:t>0.53 ± 0.04</w:t>
            </w:r>
            <w:r w:rsidRPr="00AB319A">
              <w:rPr>
                <w:rFonts w:ascii="Arial" w:hAnsi="Arial" w:cs="Arial"/>
                <w:vertAlign w:val="superscript"/>
              </w:rPr>
              <w:t>b</w:t>
            </w:r>
          </w:p>
        </w:tc>
      </w:tr>
      <w:tr w:rsidR="00985CB4" w:rsidRPr="00AB319A" w14:paraId="7CEA7118" w14:textId="77777777" w:rsidTr="00B63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6799BBD" w14:textId="77777777" w:rsidR="00985CB4" w:rsidRPr="00AB319A" w:rsidRDefault="00985CB4" w:rsidP="00B6314C">
            <w:pPr>
              <w:rPr>
                <w:rFonts w:ascii="Arial" w:hAnsi="Arial" w:cs="Arial"/>
              </w:rPr>
            </w:pPr>
            <w:r w:rsidRPr="00AB319A">
              <w:rPr>
                <w:rFonts w:ascii="Arial" w:hAnsi="Arial" w:cs="Arial"/>
              </w:rPr>
              <w:t>Group 5</w:t>
            </w:r>
          </w:p>
        </w:tc>
        <w:tc>
          <w:tcPr>
            <w:tcW w:w="4788" w:type="dxa"/>
          </w:tcPr>
          <w:p w14:paraId="62589F77" w14:textId="77777777" w:rsidR="00985CB4" w:rsidRPr="00AB319A" w:rsidRDefault="00362629" w:rsidP="00B63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B319A">
              <w:rPr>
                <w:rFonts w:ascii="Arial" w:hAnsi="Arial" w:cs="Arial"/>
              </w:rPr>
              <w:t>0.62</w:t>
            </w:r>
            <w:r w:rsidR="00985CB4" w:rsidRPr="00AB319A">
              <w:rPr>
                <w:rFonts w:ascii="Arial" w:hAnsi="Arial" w:cs="Arial"/>
              </w:rPr>
              <w:t xml:space="preserve"> ± 0.04</w:t>
            </w:r>
            <w:r w:rsidR="00985CB4" w:rsidRPr="00AB319A">
              <w:rPr>
                <w:rFonts w:ascii="Arial" w:hAnsi="Arial" w:cs="Arial"/>
                <w:vertAlign w:val="superscript"/>
              </w:rPr>
              <w:t>c</w:t>
            </w:r>
          </w:p>
        </w:tc>
      </w:tr>
      <w:tr w:rsidR="00985CB4" w:rsidRPr="00AB319A" w14:paraId="21D85330" w14:textId="77777777" w:rsidTr="00B6314C">
        <w:tc>
          <w:tcPr>
            <w:cnfStyle w:val="001000000000" w:firstRow="0" w:lastRow="0" w:firstColumn="1" w:lastColumn="0" w:oddVBand="0" w:evenVBand="0" w:oddHBand="0" w:evenHBand="0" w:firstRowFirstColumn="0" w:firstRowLastColumn="0" w:lastRowFirstColumn="0" w:lastRowLastColumn="0"/>
            <w:tcW w:w="4788" w:type="dxa"/>
          </w:tcPr>
          <w:p w14:paraId="49018FE4" w14:textId="77777777" w:rsidR="00985CB4" w:rsidRPr="00AB319A" w:rsidRDefault="00985CB4" w:rsidP="00B6314C">
            <w:pPr>
              <w:rPr>
                <w:rFonts w:ascii="Arial" w:hAnsi="Arial" w:cs="Arial"/>
              </w:rPr>
            </w:pPr>
            <w:r w:rsidRPr="00AB319A">
              <w:rPr>
                <w:rFonts w:ascii="Arial" w:hAnsi="Arial" w:cs="Arial"/>
              </w:rPr>
              <w:t>Group 6</w:t>
            </w:r>
          </w:p>
        </w:tc>
        <w:tc>
          <w:tcPr>
            <w:tcW w:w="4788" w:type="dxa"/>
          </w:tcPr>
          <w:p w14:paraId="5BFA0680" w14:textId="77777777" w:rsidR="00985CB4" w:rsidRPr="00AB319A" w:rsidRDefault="00985CB4" w:rsidP="00B631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B319A">
              <w:rPr>
                <w:rFonts w:ascii="Arial" w:hAnsi="Arial" w:cs="Arial"/>
              </w:rPr>
              <w:t>0.45 ± 0.03</w:t>
            </w:r>
            <w:r w:rsidRPr="00AB319A">
              <w:rPr>
                <w:rFonts w:ascii="Arial" w:hAnsi="Arial" w:cs="Arial"/>
                <w:vertAlign w:val="superscript"/>
              </w:rPr>
              <w:t>a</w:t>
            </w:r>
          </w:p>
        </w:tc>
      </w:tr>
    </w:tbl>
    <w:p w14:paraId="02FC277E" w14:textId="77777777" w:rsidR="00564E72" w:rsidRPr="00AB319A" w:rsidRDefault="00564E72" w:rsidP="00564E72">
      <w:pPr>
        <w:jc w:val="both"/>
        <w:rPr>
          <w:rFonts w:ascii="Arial" w:hAnsi="Arial" w:cs="Arial"/>
          <w:color w:val="000000" w:themeColor="text1"/>
        </w:rPr>
      </w:pPr>
      <w:r w:rsidRPr="00AB319A">
        <w:rPr>
          <w:rFonts w:ascii="Arial" w:hAnsi="Arial" w:cs="Arial"/>
          <w:color w:val="000000" w:themeColor="text1"/>
        </w:rPr>
        <w:t>(Results are expressed as Means ± SD; n=5);</w:t>
      </w:r>
    </w:p>
    <w:p w14:paraId="1E83B217" w14:textId="77777777" w:rsidR="00564E72" w:rsidRPr="00AB319A" w:rsidRDefault="00564E72" w:rsidP="00564E72">
      <w:pPr>
        <w:spacing w:line="360" w:lineRule="auto"/>
        <w:jc w:val="both"/>
        <w:rPr>
          <w:rFonts w:ascii="Arial" w:hAnsi="Arial" w:cs="Arial"/>
          <w:color w:val="000000" w:themeColor="text1"/>
        </w:rPr>
      </w:pPr>
      <w:r w:rsidRPr="00AB319A">
        <w:rPr>
          <w:rFonts w:ascii="Arial" w:hAnsi="Arial" w:cs="Arial"/>
          <w:color w:val="000000" w:themeColor="text1"/>
        </w:rPr>
        <w:lastRenderedPageBreak/>
        <w:t>Mean values with different superscripts (</w:t>
      </w:r>
      <w:proofErr w:type="spellStart"/>
      <w:r w:rsidRPr="00AB319A">
        <w:rPr>
          <w:rFonts w:ascii="Arial" w:hAnsi="Arial" w:cs="Arial"/>
          <w:color w:val="000000" w:themeColor="text1"/>
        </w:rPr>
        <w:t>a,b,c</w:t>
      </w:r>
      <w:proofErr w:type="spellEnd"/>
      <w:r w:rsidRPr="00AB319A">
        <w:rPr>
          <w:rFonts w:ascii="Arial" w:hAnsi="Arial" w:cs="Arial"/>
          <w:color w:val="000000" w:themeColor="text1"/>
        </w:rPr>
        <w:t>) down the column are significantly different from each other at P&lt;0.05.</w:t>
      </w:r>
    </w:p>
    <w:p w14:paraId="3D53E15E" w14:textId="77777777" w:rsidR="00E173D8" w:rsidRPr="00AB319A" w:rsidRDefault="00C77250" w:rsidP="00564E72">
      <w:pPr>
        <w:spacing w:line="360" w:lineRule="auto"/>
        <w:jc w:val="both"/>
        <w:rPr>
          <w:rFonts w:ascii="Arial" w:hAnsi="Arial" w:cs="Arial"/>
          <w:b/>
          <w:color w:val="000000" w:themeColor="text1"/>
        </w:rPr>
      </w:pPr>
      <w:r w:rsidRPr="00AB319A">
        <w:rPr>
          <w:rFonts w:ascii="Arial" w:hAnsi="Arial" w:cs="Arial"/>
          <w:b/>
          <w:color w:val="000000" w:themeColor="text1"/>
        </w:rPr>
        <w:t xml:space="preserve">3.6 </w:t>
      </w:r>
      <w:r w:rsidR="00E173D8" w:rsidRPr="00AB319A">
        <w:rPr>
          <w:rFonts w:ascii="Arial" w:hAnsi="Arial" w:cs="Arial"/>
          <w:b/>
          <w:color w:val="000000" w:themeColor="text1"/>
        </w:rPr>
        <w:t xml:space="preserve">Effect of </w:t>
      </w:r>
      <w:r w:rsidR="00E173D8" w:rsidRPr="00AB319A">
        <w:rPr>
          <w:rFonts w:ascii="Arial" w:hAnsi="Arial" w:cs="Arial"/>
          <w:b/>
        </w:rPr>
        <w:t xml:space="preserve">ethanol extract of </w:t>
      </w:r>
      <w:proofErr w:type="spellStart"/>
      <w:r w:rsidR="00E173D8" w:rsidRPr="00AB319A">
        <w:rPr>
          <w:rFonts w:ascii="Arial" w:hAnsi="Arial" w:cs="Arial"/>
          <w:b/>
          <w:i/>
        </w:rPr>
        <w:t>Tetrapleura</w:t>
      </w:r>
      <w:proofErr w:type="spellEnd"/>
      <w:r w:rsidR="00E173D8" w:rsidRPr="00AB319A">
        <w:rPr>
          <w:rFonts w:ascii="Arial" w:hAnsi="Arial" w:cs="Arial"/>
          <w:b/>
          <w:i/>
        </w:rPr>
        <w:t xml:space="preserve"> tetraptera</w:t>
      </w:r>
      <w:r w:rsidR="00E173D8" w:rsidRPr="00AB319A">
        <w:rPr>
          <w:rFonts w:ascii="Arial" w:hAnsi="Arial" w:cs="Arial"/>
          <w:b/>
        </w:rPr>
        <w:t xml:space="preserve"> fruit</w:t>
      </w:r>
      <w:r w:rsidR="00E173D8" w:rsidRPr="00AB319A">
        <w:rPr>
          <w:rFonts w:ascii="Arial" w:hAnsi="Arial" w:cs="Arial"/>
          <w:b/>
          <w:color w:val="000000" w:themeColor="text1"/>
        </w:rPr>
        <w:t xml:space="preserve"> on Total Proteins (TP) of CCl</w:t>
      </w:r>
      <w:r w:rsidR="00E173D8" w:rsidRPr="00AB319A">
        <w:rPr>
          <w:rFonts w:ascii="Arial" w:hAnsi="Arial" w:cs="Arial"/>
          <w:b/>
          <w:color w:val="000000" w:themeColor="text1"/>
          <w:vertAlign w:val="subscript"/>
        </w:rPr>
        <w:t>4</w:t>
      </w:r>
      <w:r w:rsidR="00E173D8" w:rsidRPr="00AB319A">
        <w:rPr>
          <w:rFonts w:ascii="Arial" w:hAnsi="Arial" w:cs="Arial"/>
          <w:b/>
          <w:color w:val="000000" w:themeColor="text1"/>
        </w:rPr>
        <w:t>-Intoxicated Rats</w:t>
      </w:r>
    </w:p>
    <w:p w14:paraId="55F9A8CA" w14:textId="77777777" w:rsidR="00E173D8" w:rsidRPr="00AB319A" w:rsidRDefault="00043D79" w:rsidP="00206A9E">
      <w:pPr>
        <w:spacing w:after="0" w:line="360" w:lineRule="auto"/>
        <w:jc w:val="both"/>
        <w:rPr>
          <w:rFonts w:ascii="Arial" w:hAnsi="Arial" w:cs="Arial"/>
          <w:color w:val="000000" w:themeColor="text1"/>
        </w:rPr>
      </w:pPr>
      <w:r w:rsidRPr="00AB319A">
        <w:rPr>
          <w:rFonts w:ascii="Arial" w:hAnsi="Arial" w:cs="Arial"/>
          <w:color w:val="000000" w:themeColor="text1"/>
        </w:rPr>
        <w:t>Figure 4</w:t>
      </w:r>
      <w:r w:rsidR="00E173D8" w:rsidRPr="00AB319A">
        <w:rPr>
          <w:rFonts w:ascii="Arial" w:hAnsi="Arial" w:cs="Arial"/>
          <w:color w:val="000000" w:themeColor="text1"/>
        </w:rPr>
        <w:t xml:space="preserve"> shows that the total protein of CCl</w:t>
      </w:r>
      <w:r w:rsidR="00E173D8" w:rsidRPr="00AB319A">
        <w:rPr>
          <w:rFonts w:ascii="Arial" w:hAnsi="Arial" w:cs="Arial"/>
          <w:color w:val="000000" w:themeColor="text1"/>
          <w:vertAlign w:val="subscript"/>
        </w:rPr>
        <w:t xml:space="preserve">4 </w:t>
      </w:r>
      <w:r w:rsidR="00E173D8" w:rsidRPr="00AB319A">
        <w:rPr>
          <w:rFonts w:ascii="Arial" w:hAnsi="Arial" w:cs="Arial"/>
          <w:color w:val="000000" w:themeColor="text1"/>
        </w:rPr>
        <w:t xml:space="preserve">untreated group was significantly (p&lt;0.05) decreased compared to that of the normal control group. Treatment of the animals with the doses of 100, 300, 500 mg/kg of ethanol extract of </w:t>
      </w:r>
      <w:proofErr w:type="spellStart"/>
      <w:r w:rsidR="00E173D8" w:rsidRPr="00AB319A">
        <w:rPr>
          <w:rFonts w:ascii="Arial" w:hAnsi="Arial" w:cs="Arial"/>
          <w:i/>
          <w:color w:val="000000" w:themeColor="text1"/>
        </w:rPr>
        <w:t>Tetrapleura</w:t>
      </w:r>
      <w:proofErr w:type="spellEnd"/>
      <w:r w:rsidR="00E173D8" w:rsidRPr="00AB319A">
        <w:rPr>
          <w:rFonts w:ascii="Arial" w:hAnsi="Arial" w:cs="Arial"/>
          <w:i/>
          <w:color w:val="000000" w:themeColor="text1"/>
        </w:rPr>
        <w:t xml:space="preserve"> tetraptera</w:t>
      </w:r>
      <w:r w:rsidR="00E173D8" w:rsidRPr="00AB319A">
        <w:rPr>
          <w:rFonts w:ascii="Arial" w:hAnsi="Arial" w:cs="Arial"/>
          <w:color w:val="000000" w:themeColor="text1"/>
        </w:rPr>
        <w:t xml:space="preserve"> fruit an</w:t>
      </w:r>
      <w:r w:rsidR="00C57DA5" w:rsidRPr="00AB319A">
        <w:rPr>
          <w:rFonts w:ascii="Arial" w:hAnsi="Arial" w:cs="Arial"/>
          <w:color w:val="000000" w:themeColor="text1"/>
        </w:rPr>
        <w:t xml:space="preserve">d intraperitoneal injection of </w:t>
      </w:r>
      <w:r w:rsidR="00E173D8" w:rsidRPr="00AB319A">
        <w:rPr>
          <w:rFonts w:ascii="Arial" w:hAnsi="Arial" w:cs="Arial"/>
          <w:color w:val="000000" w:themeColor="text1"/>
        </w:rPr>
        <w:t>standard drug (silymarin, 100 mg/kg) significantly (p&lt;0.05) increased total protein of the animals as compared to that of the CCl</w:t>
      </w:r>
      <w:r w:rsidR="00E173D8" w:rsidRPr="00AB319A">
        <w:rPr>
          <w:rFonts w:ascii="Arial" w:hAnsi="Arial" w:cs="Arial"/>
          <w:color w:val="000000" w:themeColor="text1"/>
          <w:vertAlign w:val="subscript"/>
        </w:rPr>
        <w:t>4</w:t>
      </w:r>
      <w:r w:rsidR="00E173D8" w:rsidRPr="00AB319A">
        <w:rPr>
          <w:rFonts w:ascii="Arial" w:hAnsi="Arial" w:cs="Arial"/>
          <w:color w:val="000000" w:themeColor="text1"/>
        </w:rPr>
        <w:t xml:space="preserve"> untreated group. </w:t>
      </w:r>
    </w:p>
    <w:p w14:paraId="65CD3ED2" w14:textId="77777777" w:rsidR="00E173D8" w:rsidRPr="00AB319A" w:rsidRDefault="00E173D8" w:rsidP="00E173D8">
      <w:pPr>
        <w:spacing w:line="360" w:lineRule="auto"/>
        <w:jc w:val="both"/>
        <w:rPr>
          <w:rFonts w:ascii="Arial" w:hAnsi="Arial" w:cs="Arial"/>
          <w:color w:val="000000" w:themeColor="text1"/>
        </w:rPr>
      </w:pPr>
    </w:p>
    <w:p w14:paraId="0DEFFEA5" w14:textId="77777777" w:rsidR="00E173D8" w:rsidRPr="00AB319A" w:rsidRDefault="00E173D8" w:rsidP="00E173D8">
      <w:pPr>
        <w:spacing w:line="360" w:lineRule="auto"/>
        <w:jc w:val="both"/>
        <w:rPr>
          <w:rFonts w:ascii="Arial" w:hAnsi="Arial" w:cs="Arial"/>
          <w:color w:val="000000" w:themeColor="text1"/>
        </w:rPr>
      </w:pPr>
      <w:r w:rsidRPr="00AB319A">
        <w:rPr>
          <w:rFonts w:ascii="Arial" w:hAnsi="Arial" w:cs="Arial"/>
          <w:noProof/>
          <w:color w:val="000000" w:themeColor="text1"/>
        </w:rPr>
        <w:drawing>
          <wp:inline distT="0" distB="0" distL="0" distR="0" wp14:anchorId="3A2D5C50" wp14:editId="793B3AA8">
            <wp:extent cx="6533061" cy="2952205"/>
            <wp:effectExtent l="19050" t="0" r="20139" b="54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B08B930" w14:textId="77777777" w:rsidR="00E173D8" w:rsidRPr="00AB319A" w:rsidRDefault="00043D79" w:rsidP="00E173D8">
      <w:pPr>
        <w:spacing w:line="360" w:lineRule="auto"/>
        <w:jc w:val="both"/>
        <w:rPr>
          <w:rFonts w:ascii="Arial" w:hAnsi="Arial" w:cs="Arial"/>
          <w:b/>
          <w:color w:val="000000" w:themeColor="text1"/>
        </w:rPr>
      </w:pPr>
      <w:r w:rsidRPr="00AB319A">
        <w:rPr>
          <w:rFonts w:ascii="Arial" w:hAnsi="Arial" w:cs="Arial"/>
          <w:b/>
          <w:color w:val="000000" w:themeColor="text1"/>
        </w:rPr>
        <w:t>Figure 4</w:t>
      </w:r>
      <w:r w:rsidR="00E173D8" w:rsidRPr="00AB319A">
        <w:rPr>
          <w:rFonts w:ascii="Arial" w:hAnsi="Arial" w:cs="Arial"/>
          <w:b/>
          <w:color w:val="000000" w:themeColor="text1"/>
        </w:rPr>
        <w:t>:</w:t>
      </w:r>
      <w:r w:rsidR="00E173D8" w:rsidRPr="00AB319A">
        <w:rPr>
          <w:rFonts w:ascii="Arial" w:hAnsi="Arial" w:cs="Arial"/>
          <w:color w:val="000000" w:themeColor="text1"/>
        </w:rPr>
        <w:t xml:space="preserve"> </w:t>
      </w:r>
      <w:r w:rsidR="00E173D8" w:rsidRPr="00AB319A">
        <w:rPr>
          <w:rFonts w:ascii="Arial" w:hAnsi="Arial" w:cs="Arial"/>
          <w:b/>
          <w:color w:val="000000" w:themeColor="text1"/>
        </w:rPr>
        <w:t xml:space="preserve">Effect of </w:t>
      </w:r>
      <w:r w:rsidR="00E173D8" w:rsidRPr="00AB319A">
        <w:rPr>
          <w:rFonts w:ascii="Arial" w:hAnsi="Arial" w:cs="Arial"/>
          <w:b/>
        </w:rPr>
        <w:t xml:space="preserve">ethanol extract of </w:t>
      </w:r>
      <w:proofErr w:type="spellStart"/>
      <w:r w:rsidR="00E173D8" w:rsidRPr="00AB319A">
        <w:rPr>
          <w:rFonts w:ascii="Arial" w:hAnsi="Arial" w:cs="Arial"/>
          <w:b/>
          <w:i/>
        </w:rPr>
        <w:t>Tetrapleura</w:t>
      </w:r>
      <w:proofErr w:type="spellEnd"/>
      <w:r w:rsidR="00E173D8" w:rsidRPr="00AB319A">
        <w:rPr>
          <w:rFonts w:ascii="Arial" w:hAnsi="Arial" w:cs="Arial"/>
          <w:b/>
          <w:i/>
        </w:rPr>
        <w:t xml:space="preserve"> tetraptera</w:t>
      </w:r>
      <w:r w:rsidR="00E173D8" w:rsidRPr="00AB319A">
        <w:rPr>
          <w:rFonts w:ascii="Arial" w:hAnsi="Arial" w:cs="Arial"/>
          <w:b/>
        </w:rPr>
        <w:t xml:space="preserve"> fruit</w:t>
      </w:r>
      <w:r w:rsidR="00E173D8" w:rsidRPr="00AB319A">
        <w:rPr>
          <w:rFonts w:ascii="Arial" w:hAnsi="Arial" w:cs="Arial"/>
          <w:b/>
          <w:color w:val="000000" w:themeColor="text1"/>
        </w:rPr>
        <w:t xml:space="preserve"> on Total Proteins (TP) of CCl</w:t>
      </w:r>
      <w:r w:rsidR="00E173D8" w:rsidRPr="00AB319A">
        <w:rPr>
          <w:rFonts w:ascii="Arial" w:hAnsi="Arial" w:cs="Arial"/>
          <w:b/>
          <w:color w:val="000000" w:themeColor="text1"/>
          <w:vertAlign w:val="subscript"/>
        </w:rPr>
        <w:t>4</w:t>
      </w:r>
      <w:r w:rsidR="00E173D8" w:rsidRPr="00AB319A">
        <w:rPr>
          <w:rFonts w:ascii="Arial" w:hAnsi="Arial" w:cs="Arial"/>
          <w:b/>
          <w:color w:val="000000" w:themeColor="text1"/>
        </w:rPr>
        <w:t>-Intoxicated Rats</w:t>
      </w:r>
    </w:p>
    <w:p w14:paraId="28B53796" w14:textId="77777777" w:rsidR="00AB6C9D" w:rsidRPr="00AB319A" w:rsidRDefault="00170363" w:rsidP="00AB6C9D">
      <w:pPr>
        <w:spacing w:after="0" w:line="360" w:lineRule="auto"/>
        <w:jc w:val="both"/>
        <w:rPr>
          <w:rFonts w:ascii="Arial" w:hAnsi="Arial" w:cs="Arial"/>
          <w:b/>
          <w:color w:val="000000" w:themeColor="text1"/>
        </w:rPr>
      </w:pPr>
      <w:r w:rsidRPr="00AB319A">
        <w:rPr>
          <w:rFonts w:ascii="Arial" w:hAnsi="Arial" w:cs="Arial"/>
          <w:b/>
          <w:color w:val="000000" w:themeColor="text1"/>
        </w:rPr>
        <w:t>3.7</w:t>
      </w:r>
      <w:r w:rsidR="00AB6C9D" w:rsidRPr="00AB319A">
        <w:rPr>
          <w:rFonts w:ascii="Arial" w:hAnsi="Arial" w:cs="Arial"/>
          <w:b/>
          <w:color w:val="000000" w:themeColor="text1"/>
        </w:rPr>
        <w:t xml:space="preserve">. </w:t>
      </w:r>
      <w:r w:rsidR="00402306" w:rsidRPr="00AB319A">
        <w:rPr>
          <w:rFonts w:ascii="Arial" w:hAnsi="Arial" w:cs="Arial"/>
          <w:b/>
          <w:bCs/>
          <w:color w:val="000000" w:themeColor="text1"/>
        </w:rPr>
        <w:t xml:space="preserve">Effect of ethanol extract of </w:t>
      </w:r>
      <w:proofErr w:type="spellStart"/>
      <w:r w:rsidR="00402306" w:rsidRPr="00AB319A">
        <w:rPr>
          <w:rFonts w:ascii="Arial" w:hAnsi="Arial" w:cs="Arial"/>
          <w:b/>
          <w:bCs/>
          <w:i/>
          <w:color w:val="000000" w:themeColor="text1"/>
        </w:rPr>
        <w:t>Tetrapleura</w:t>
      </w:r>
      <w:proofErr w:type="spellEnd"/>
      <w:r w:rsidR="00402306" w:rsidRPr="00AB319A">
        <w:rPr>
          <w:rFonts w:ascii="Arial" w:hAnsi="Arial" w:cs="Arial"/>
          <w:b/>
          <w:bCs/>
          <w:i/>
          <w:color w:val="000000" w:themeColor="text1"/>
        </w:rPr>
        <w:t xml:space="preserve"> tetraptera</w:t>
      </w:r>
      <w:r w:rsidR="00402306" w:rsidRPr="00AB319A">
        <w:rPr>
          <w:rFonts w:ascii="Arial" w:hAnsi="Arial" w:cs="Arial"/>
          <w:b/>
          <w:bCs/>
          <w:color w:val="000000" w:themeColor="text1"/>
        </w:rPr>
        <w:t xml:space="preserve"> fruit on Malondialdehyde (MDA) concentrations of </w:t>
      </w:r>
      <w:r w:rsidR="00402306" w:rsidRPr="00AB319A">
        <w:rPr>
          <w:rFonts w:ascii="Arial" w:hAnsi="Arial" w:cs="Arial"/>
          <w:b/>
          <w:color w:val="000000" w:themeColor="text1"/>
        </w:rPr>
        <w:t>CCl</w:t>
      </w:r>
      <w:r w:rsidR="00402306" w:rsidRPr="00AB319A">
        <w:rPr>
          <w:rFonts w:ascii="Arial" w:hAnsi="Arial" w:cs="Arial"/>
          <w:b/>
          <w:color w:val="000000" w:themeColor="text1"/>
          <w:vertAlign w:val="subscript"/>
        </w:rPr>
        <w:t>4</w:t>
      </w:r>
      <w:r w:rsidR="00402306" w:rsidRPr="00AB319A">
        <w:rPr>
          <w:rFonts w:ascii="Arial" w:hAnsi="Arial" w:cs="Arial"/>
          <w:b/>
          <w:bCs/>
          <w:color w:val="000000" w:themeColor="text1"/>
        </w:rPr>
        <w:t>-intoxicated Rats</w:t>
      </w:r>
    </w:p>
    <w:p w14:paraId="4B224477" w14:textId="77777777" w:rsidR="00AB6C9D" w:rsidRPr="00AB319A" w:rsidRDefault="00AB6C9D" w:rsidP="00AB6C9D">
      <w:pPr>
        <w:spacing w:after="0" w:line="360" w:lineRule="auto"/>
        <w:jc w:val="both"/>
        <w:rPr>
          <w:rFonts w:ascii="Arial" w:hAnsi="Arial" w:cs="Arial"/>
          <w:color w:val="000000" w:themeColor="text1"/>
        </w:rPr>
      </w:pPr>
      <w:r w:rsidRPr="00AB319A">
        <w:rPr>
          <w:rFonts w:ascii="Arial" w:hAnsi="Arial" w:cs="Arial"/>
          <w:color w:val="000000" w:themeColor="text1"/>
        </w:rPr>
        <w:t xml:space="preserve">Table 3 shows that the concentrations of serum MDA significantly </w:t>
      </w:r>
      <w:r w:rsidR="00402306" w:rsidRPr="00AB319A">
        <w:rPr>
          <w:rFonts w:ascii="Arial" w:hAnsi="Arial" w:cs="Arial"/>
          <w:color w:val="000000" w:themeColor="text1"/>
        </w:rPr>
        <w:t>(P&lt;0.05) increased</w:t>
      </w:r>
      <w:r w:rsidRPr="00AB319A">
        <w:rPr>
          <w:rFonts w:ascii="Arial" w:hAnsi="Arial" w:cs="Arial"/>
          <w:color w:val="000000" w:themeColor="text1"/>
        </w:rPr>
        <w:t xml:space="preserve"> in the CCl</w:t>
      </w:r>
      <w:r w:rsidRPr="00AB319A">
        <w:rPr>
          <w:rFonts w:ascii="Arial" w:hAnsi="Arial" w:cs="Arial"/>
          <w:color w:val="000000" w:themeColor="text1"/>
          <w:vertAlign w:val="subscript"/>
        </w:rPr>
        <w:t>4</w:t>
      </w:r>
      <w:r w:rsidRPr="00AB319A">
        <w:rPr>
          <w:rFonts w:ascii="Arial" w:hAnsi="Arial" w:cs="Arial"/>
          <w:color w:val="000000" w:themeColor="text1"/>
        </w:rPr>
        <w:t xml:space="preserve"> untreated group as compared to that of normal control group. The elevated level of serum MDA was significantly</w:t>
      </w:r>
      <w:r w:rsidR="00402306" w:rsidRPr="00AB319A">
        <w:rPr>
          <w:rFonts w:ascii="Arial" w:hAnsi="Arial" w:cs="Arial"/>
          <w:color w:val="000000" w:themeColor="text1"/>
        </w:rPr>
        <w:t xml:space="preserve"> (P&lt;0.05) decreased</w:t>
      </w:r>
      <w:r w:rsidRPr="00AB319A">
        <w:rPr>
          <w:rFonts w:ascii="Arial" w:hAnsi="Arial" w:cs="Arial"/>
          <w:color w:val="000000" w:themeColor="text1"/>
        </w:rPr>
        <w:t xml:space="preserve"> by the treatment of rats with 100, 300 and 500 mg/kg of </w:t>
      </w:r>
      <w:r w:rsidRPr="00AB319A">
        <w:rPr>
          <w:rFonts w:ascii="Arial" w:hAnsi="Arial" w:cs="Arial"/>
          <w:bCs/>
          <w:color w:val="000000" w:themeColor="text1"/>
        </w:rPr>
        <w:t xml:space="preserve">ethanol extract of </w:t>
      </w:r>
      <w:proofErr w:type="spellStart"/>
      <w:r w:rsidRPr="00AB319A">
        <w:rPr>
          <w:rFonts w:ascii="Arial" w:hAnsi="Arial" w:cs="Arial"/>
          <w:bCs/>
          <w:i/>
          <w:color w:val="000000" w:themeColor="text1"/>
        </w:rPr>
        <w:t>Tetrapleura</w:t>
      </w:r>
      <w:proofErr w:type="spellEnd"/>
      <w:r w:rsidRPr="00AB319A">
        <w:rPr>
          <w:rFonts w:ascii="Arial" w:hAnsi="Arial" w:cs="Arial"/>
          <w:bCs/>
          <w:i/>
          <w:color w:val="000000" w:themeColor="text1"/>
        </w:rPr>
        <w:t xml:space="preserve"> tetraptera</w:t>
      </w:r>
      <w:r w:rsidRPr="00AB319A">
        <w:rPr>
          <w:rFonts w:ascii="Arial" w:hAnsi="Arial" w:cs="Arial"/>
          <w:bCs/>
          <w:color w:val="000000" w:themeColor="text1"/>
        </w:rPr>
        <w:t xml:space="preserve"> fruit</w:t>
      </w:r>
      <w:r w:rsidRPr="00AB319A">
        <w:rPr>
          <w:rFonts w:ascii="Arial" w:hAnsi="Arial" w:cs="Arial"/>
          <w:color w:val="000000" w:themeColor="text1"/>
        </w:rPr>
        <w:t xml:space="preserve"> as compared to the CCl</w:t>
      </w:r>
      <w:r w:rsidRPr="00AB319A">
        <w:rPr>
          <w:rFonts w:ascii="Arial" w:hAnsi="Arial" w:cs="Arial"/>
          <w:color w:val="000000" w:themeColor="text1"/>
          <w:vertAlign w:val="subscript"/>
        </w:rPr>
        <w:t xml:space="preserve">4 </w:t>
      </w:r>
      <w:r w:rsidRPr="00AB319A">
        <w:rPr>
          <w:rFonts w:ascii="Arial" w:hAnsi="Arial" w:cs="Arial"/>
          <w:color w:val="000000" w:themeColor="text1"/>
        </w:rPr>
        <w:t xml:space="preserve">administered group.  In this study, the standard drug (silymarin, 100 mg/kg) produced a significant </w:t>
      </w:r>
      <w:r w:rsidR="00402306" w:rsidRPr="00AB319A">
        <w:rPr>
          <w:rFonts w:ascii="Arial" w:hAnsi="Arial" w:cs="Arial"/>
          <w:color w:val="000000" w:themeColor="text1"/>
        </w:rPr>
        <w:t>(P&lt;0.05) reduction</w:t>
      </w:r>
      <w:r w:rsidRPr="00AB319A">
        <w:rPr>
          <w:rFonts w:ascii="Arial" w:hAnsi="Arial" w:cs="Arial"/>
          <w:color w:val="000000" w:themeColor="text1"/>
        </w:rPr>
        <w:t xml:space="preserve"> in MDA </w:t>
      </w:r>
      <w:r w:rsidRPr="00AB319A">
        <w:rPr>
          <w:rFonts w:ascii="Arial" w:hAnsi="Arial" w:cs="Arial"/>
          <w:color w:val="000000" w:themeColor="text1"/>
        </w:rPr>
        <w:lastRenderedPageBreak/>
        <w:t>concentrations when compared to untreated group. This is comparable to the normal control group.</w:t>
      </w:r>
    </w:p>
    <w:p w14:paraId="7CA9744D" w14:textId="77777777" w:rsidR="00AB6C9D" w:rsidRPr="00AB319A" w:rsidRDefault="00AB6C9D" w:rsidP="00AB6C9D">
      <w:pPr>
        <w:spacing w:line="360" w:lineRule="auto"/>
        <w:jc w:val="both"/>
        <w:rPr>
          <w:rFonts w:ascii="Arial" w:hAnsi="Arial" w:cs="Arial"/>
          <w:b/>
          <w:bCs/>
          <w:color w:val="000000" w:themeColor="text1"/>
        </w:rPr>
      </w:pPr>
      <w:r w:rsidRPr="00AB319A">
        <w:rPr>
          <w:rFonts w:ascii="Arial" w:hAnsi="Arial" w:cs="Arial"/>
          <w:b/>
          <w:bCs/>
          <w:color w:val="000000" w:themeColor="text1"/>
        </w:rPr>
        <w:t xml:space="preserve">Table 3: Effect of ethanol extract of </w:t>
      </w:r>
      <w:proofErr w:type="spellStart"/>
      <w:r w:rsidRPr="00AB319A">
        <w:rPr>
          <w:rFonts w:ascii="Arial" w:hAnsi="Arial" w:cs="Arial"/>
          <w:b/>
          <w:bCs/>
          <w:i/>
          <w:color w:val="000000" w:themeColor="text1"/>
        </w:rPr>
        <w:t>Tetrapleura</w:t>
      </w:r>
      <w:proofErr w:type="spellEnd"/>
      <w:r w:rsidRPr="00AB319A">
        <w:rPr>
          <w:rFonts w:ascii="Arial" w:hAnsi="Arial" w:cs="Arial"/>
          <w:b/>
          <w:bCs/>
          <w:i/>
          <w:color w:val="000000" w:themeColor="text1"/>
        </w:rPr>
        <w:t xml:space="preserve"> tetraptera</w:t>
      </w:r>
      <w:r w:rsidRPr="00AB319A">
        <w:rPr>
          <w:rFonts w:ascii="Arial" w:hAnsi="Arial" w:cs="Arial"/>
          <w:b/>
          <w:bCs/>
          <w:color w:val="000000" w:themeColor="text1"/>
        </w:rPr>
        <w:t xml:space="preserve"> fruit on Malondialdehyde (MDA) concentrations of </w:t>
      </w:r>
      <w:r w:rsidRPr="00AB319A">
        <w:rPr>
          <w:rFonts w:ascii="Arial" w:hAnsi="Arial" w:cs="Arial"/>
          <w:b/>
          <w:color w:val="000000" w:themeColor="text1"/>
        </w:rPr>
        <w:t>CCl</w:t>
      </w:r>
      <w:r w:rsidRPr="00AB319A">
        <w:rPr>
          <w:rFonts w:ascii="Arial" w:hAnsi="Arial" w:cs="Arial"/>
          <w:b/>
          <w:color w:val="000000" w:themeColor="text1"/>
          <w:vertAlign w:val="subscript"/>
        </w:rPr>
        <w:t>4</w:t>
      </w:r>
      <w:r w:rsidRPr="00AB319A">
        <w:rPr>
          <w:rFonts w:ascii="Arial" w:hAnsi="Arial" w:cs="Arial"/>
          <w:b/>
          <w:bCs/>
          <w:color w:val="000000" w:themeColor="text1"/>
        </w:rPr>
        <w:t xml:space="preserve">-intoxicated Rats </w:t>
      </w:r>
    </w:p>
    <w:tbl>
      <w:tblPr>
        <w:tblW w:w="5868" w:type="dxa"/>
        <w:tblLook w:val="04A0" w:firstRow="1" w:lastRow="0" w:firstColumn="1" w:lastColumn="0" w:noHBand="0" w:noVBand="1"/>
      </w:tblPr>
      <w:tblGrid>
        <w:gridCol w:w="2268"/>
        <w:gridCol w:w="3600"/>
      </w:tblGrid>
      <w:tr w:rsidR="00AB6C9D" w:rsidRPr="00AB319A" w14:paraId="1D3BED44" w14:textId="77777777" w:rsidTr="003E3CEC">
        <w:tc>
          <w:tcPr>
            <w:tcW w:w="2268" w:type="dxa"/>
            <w:tcBorders>
              <w:top w:val="single" w:sz="4" w:space="0" w:color="auto"/>
              <w:bottom w:val="single" w:sz="4" w:space="0" w:color="auto"/>
            </w:tcBorders>
          </w:tcPr>
          <w:p w14:paraId="0BDF9D78" w14:textId="77777777" w:rsidR="00AB6C9D" w:rsidRPr="00AB319A" w:rsidRDefault="00AB6C9D" w:rsidP="003E3CEC">
            <w:pPr>
              <w:spacing w:after="0" w:line="240" w:lineRule="auto"/>
              <w:jc w:val="both"/>
              <w:rPr>
                <w:rFonts w:ascii="Arial" w:hAnsi="Arial" w:cs="Arial"/>
                <w:b/>
                <w:color w:val="000000" w:themeColor="text1"/>
              </w:rPr>
            </w:pPr>
            <w:r w:rsidRPr="00AB319A">
              <w:rPr>
                <w:rFonts w:ascii="Arial" w:hAnsi="Arial" w:cs="Arial"/>
                <w:b/>
                <w:bCs/>
                <w:color w:val="000000" w:themeColor="text1"/>
              </w:rPr>
              <w:t>Treatment Group</w:t>
            </w:r>
          </w:p>
        </w:tc>
        <w:tc>
          <w:tcPr>
            <w:tcW w:w="3600" w:type="dxa"/>
            <w:tcBorders>
              <w:top w:val="single" w:sz="4" w:space="0" w:color="auto"/>
              <w:bottom w:val="single" w:sz="4" w:space="0" w:color="auto"/>
            </w:tcBorders>
            <w:hideMark/>
          </w:tcPr>
          <w:p w14:paraId="1CA8C2DD" w14:textId="77777777" w:rsidR="00AB6C9D" w:rsidRPr="00AB319A" w:rsidRDefault="00AB6C9D" w:rsidP="003E3CEC">
            <w:pPr>
              <w:spacing w:after="0" w:line="240" w:lineRule="auto"/>
              <w:jc w:val="both"/>
              <w:rPr>
                <w:rFonts w:ascii="Arial" w:hAnsi="Arial" w:cs="Arial"/>
                <w:b/>
                <w:color w:val="000000" w:themeColor="text1"/>
              </w:rPr>
            </w:pPr>
            <w:r w:rsidRPr="00AB319A">
              <w:rPr>
                <w:rFonts w:ascii="Arial" w:hAnsi="Arial" w:cs="Arial"/>
                <w:b/>
                <w:color w:val="000000" w:themeColor="text1"/>
              </w:rPr>
              <w:t>Malondialdehyde(MDA) (mg/dl)</w:t>
            </w:r>
          </w:p>
          <w:p w14:paraId="11484997" w14:textId="77777777" w:rsidR="00AB6C9D" w:rsidRPr="00AB319A" w:rsidRDefault="00AB6C9D" w:rsidP="003E3CEC">
            <w:pPr>
              <w:spacing w:after="0" w:line="240" w:lineRule="auto"/>
              <w:jc w:val="both"/>
              <w:rPr>
                <w:rFonts w:ascii="Arial" w:hAnsi="Arial" w:cs="Arial"/>
                <w:b/>
                <w:color w:val="000000" w:themeColor="text1"/>
              </w:rPr>
            </w:pPr>
          </w:p>
        </w:tc>
      </w:tr>
      <w:tr w:rsidR="00AB6C9D" w:rsidRPr="00AB319A" w14:paraId="347D3832" w14:textId="77777777" w:rsidTr="003E3CEC">
        <w:tc>
          <w:tcPr>
            <w:tcW w:w="2268" w:type="dxa"/>
            <w:tcBorders>
              <w:top w:val="single" w:sz="4" w:space="0" w:color="auto"/>
            </w:tcBorders>
            <w:hideMark/>
          </w:tcPr>
          <w:p w14:paraId="1F0A0127" w14:textId="77777777" w:rsidR="00AB6C9D" w:rsidRPr="00AB319A" w:rsidRDefault="00AB6C9D" w:rsidP="003E3CEC">
            <w:pPr>
              <w:spacing w:after="0" w:line="360" w:lineRule="auto"/>
              <w:jc w:val="both"/>
              <w:rPr>
                <w:rFonts w:ascii="Arial" w:hAnsi="Arial" w:cs="Arial"/>
                <w:color w:val="000000" w:themeColor="text1"/>
              </w:rPr>
            </w:pPr>
            <w:r w:rsidRPr="00AB319A">
              <w:rPr>
                <w:rFonts w:ascii="Arial" w:hAnsi="Arial" w:cs="Arial"/>
                <w:bCs/>
                <w:color w:val="000000" w:themeColor="text1"/>
              </w:rPr>
              <w:t>Group 1</w:t>
            </w:r>
          </w:p>
        </w:tc>
        <w:tc>
          <w:tcPr>
            <w:tcW w:w="3600" w:type="dxa"/>
            <w:tcBorders>
              <w:top w:val="single" w:sz="4" w:space="0" w:color="auto"/>
            </w:tcBorders>
            <w:hideMark/>
          </w:tcPr>
          <w:p w14:paraId="5DDAF887" w14:textId="77777777" w:rsidR="00AB6C9D" w:rsidRPr="00AB319A" w:rsidRDefault="00AB6C9D" w:rsidP="003E3CEC">
            <w:pPr>
              <w:spacing w:after="0" w:line="360" w:lineRule="auto"/>
              <w:jc w:val="both"/>
              <w:rPr>
                <w:rFonts w:ascii="Arial" w:hAnsi="Arial" w:cs="Arial"/>
                <w:color w:val="000000" w:themeColor="text1"/>
              </w:rPr>
            </w:pPr>
            <w:r w:rsidRPr="00AB319A">
              <w:rPr>
                <w:rFonts w:ascii="Arial" w:hAnsi="Arial" w:cs="Arial"/>
                <w:color w:val="000000" w:themeColor="text1"/>
              </w:rPr>
              <w:t>3.17 ± 0.14</w:t>
            </w:r>
          </w:p>
        </w:tc>
      </w:tr>
      <w:tr w:rsidR="00AB6C9D" w:rsidRPr="00AB319A" w14:paraId="2FF8FAA2" w14:textId="77777777" w:rsidTr="003E3CEC">
        <w:tc>
          <w:tcPr>
            <w:tcW w:w="2268" w:type="dxa"/>
            <w:hideMark/>
          </w:tcPr>
          <w:p w14:paraId="42E1B83F" w14:textId="77777777" w:rsidR="00AB6C9D" w:rsidRPr="00AB319A" w:rsidRDefault="00AB6C9D" w:rsidP="003E3CEC">
            <w:pPr>
              <w:spacing w:after="0" w:line="360" w:lineRule="auto"/>
              <w:jc w:val="both"/>
              <w:rPr>
                <w:rFonts w:ascii="Arial" w:hAnsi="Arial" w:cs="Arial"/>
                <w:color w:val="000000" w:themeColor="text1"/>
              </w:rPr>
            </w:pPr>
            <w:r w:rsidRPr="00AB319A">
              <w:rPr>
                <w:rFonts w:ascii="Arial" w:hAnsi="Arial" w:cs="Arial"/>
                <w:bCs/>
                <w:color w:val="000000" w:themeColor="text1"/>
              </w:rPr>
              <w:t>Group 2</w:t>
            </w:r>
          </w:p>
        </w:tc>
        <w:tc>
          <w:tcPr>
            <w:tcW w:w="3600" w:type="dxa"/>
            <w:hideMark/>
          </w:tcPr>
          <w:p w14:paraId="686619CF" w14:textId="77777777" w:rsidR="00AB6C9D" w:rsidRPr="00AB319A" w:rsidRDefault="00AB6C9D" w:rsidP="003E3CEC">
            <w:pPr>
              <w:spacing w:after="0" w:line="360" w:lineRule="auto"/>
              <w:jc w:val="both"/>
              <w:rPr>
                <w:rFonts w:ascii="Arial" w:hAnsi="Arial" w:cs="Arial"/>
                <w:color w:val="000000" w:themeColor="text1"/>
              </w:rPr>
            </w:pPr>
            <w:r w:rsidRPr="00AB319A">
              <w:rPr>
                <w:rFonts w:ascii="Arial" w:hAnsi="Arial" w:cs="Arial"/>
                <w:color w:val="000000" w:themeColor="text1"/>
              </w:rPr>
              <w:t>4.48 ± 0.24</w:t>
            </w:r>
          </w:p>
        </w:tc>
      </w:tr>
      <w:tr w:rsidR="00AB6C9D" w:rsidRPr="00AB319A" w14:paraId="032B61B8" w14:textId="77777777" w:rsidTr="003E3CEC">
        <w:tc>
          <w:tcPr>
            <w:tcW w:w="2268" w:type="dxa"/>
            <w:hideMark/>
          </w:tcPr>
          <w:p w14:paraId="7DB3E9EC" w14:textId="77777777" w:rsidR="00AB6C9D" w:rsidRPr="00AB319A" w:rsidRDefault="00AB6C9D" w:rsidP="003E3CEC">
            <w:pPr>
              <w:spacing w:after="0" w:line="360" w:lineRule="auto"/>
              <w:jc w:val="both"/>
              <w:rPr>
                <w:rFonts w:ascii="Arial" w:hAnsi="Arial" w:cs="Arial"/>
                <w:color w:val="000000" w:themeColor="text1"/>
              </w:rPr>
            </w:pPr>
            <w:r w:rsidRPr="00AB319A">
              <w:rPr>
                <w:rFonts w:ascii="Arial" w:hAnsi="Arial" w:cs="Arial"/>
                <w:bCs/>
                <w:color w:val="000000" w:themeColor="text1"/>
              </w:rPr>
              <w:t>Group 3</w:t>
            </w:r>
          </w:p>
        </w:tc>
        <w:tc>
          <w:tcPr>
            <w:tcW w:w="3600" w:type="dxa"/>
            <w:hideMark/>
          </w:tcPr>
          <w:p w14:paraId="7A21F11A" w14:textId="77777777" w:rsidR="00AB6C9D" w:rsidRPr="00AB319A" w:rsidRDefault="00AB6C9D" w:rsidP="003E3CEC">
            <w:pPr>
              <w:spacing w:after="0" w:line="360" w:lineRule="auto"/>
              <w:jc w:val="both"/>
              <w:rPr>
                <w:rFonts w:ascii="Arial" w:hAnsi="Arial" w:cs="Arial"/>
                <w:color w:val="000000" w:themeColor="text1"/>
              </w:rPr>
            </w:pPr>
            <w:r w:rsidRPr="00AB319A">
              <w:rPr>
                <w:rFonts w:ascii="Arial" w:hAnsi="Arial" w:cs="Arial"/>
                <w:color w:val="000000" w:themeColor="text1"/>
              </w:rPr>
              <w:t>3.19 ± 0.12</w:t>
            </w:r>
          </w:p>
        </w:tc>
      </w:tr>
      <w:tr w:rsidR="00AB6C9D" w:rsidRPr="00AB319A" w14:paraId="2351DBEA" w14:textId="77777777" w:rsidTr="003E3CEC">
        <w:tc>
          <w:tcPr>
            <w:tcW w:w="2268" w:type="dxa"/>
            <w:hideMark/>
          </w:tcPr>
          <w:p w14:paraId="32507948" w14:textId="77777777" w:rsidR="00AB6C9D" w:rsidRPr="00AB319A" w:rsidRDefault="00AB6C9D" w:rsidP="003E3CEC">
            <w:pPr>
              <w:spacing w:after="0" w:line="360" w:lineRule="auto"/>
              <w:jc w:val="both"/>
              <w:rPr>
                <w:rFonts w:ascii="Arial" w:hAnsi="Arial" w:cs="Arial"/>
                <w:color w:val="000000" w:themeColor="text1"/>
              </w:rPr>
            </w:pPr>
            <w:r w:rsidRPr="00AB319A">
              <w:rPr>
                <w:rFonts w:ascii="Arial" w:hAnsi="Arial" w:cs="Arial"/>
                <w:bCs/>
                <w:color w:val="000000" w:themeColor="text1"/>
              </w:rPr>
              <w:t>Group 4</w:t>
            </w:r>
          </w:p>
        </w:tc>
        <w:tc>
          <w:tcPr>
            <w:tcW w:w="3600" w:type="dxa"/>
            <w:hideMark/>
          </w:tcPr>
          <w:p w14:paraId="544983CB" w14:textId="77777777" w:rsidR="00AB6C9D" w:rsidRPr="00AB319A" w:rsidRDefault="00AB6C9D" w:rsidP="003E3CEC">
            <w:pPr>
              <w:spacing w:after="0" w:line="360" w:lineRule="auto"/>
              <w:jc w:val="both"/>
              <w:rPr>
                <w:rFonts w:ascii="Arial" w:hAnsi="Arial" w:cs="Arial"/>
                <w:color w:val="000000" w:themeColor="text1"/>
              </w:rPr>
            </w:pPr>
            <w:r w:rsidRPr="00AB319A">
              <w:rPr>
                <w:rFonts w:ascii="Arial" w:hAnsi="Arial" w:cs="Arial"/>
                <w:color w:val="000000" w:themeColor="text1"/>
              </w:rPr>
              <w:t>3.45 ± 0.21</w:t>
            </w:r>
          </w:p>
        </w:tc>
      </w:tr>
      <w:tr w:rsidR="00AB6C9D" w:rsidRPr="00AB319A" w14:paraId="350EE8B5" w14:textId="77777777" w:rsidTr="003E3CEC">
        <w:trPr>
          <w:trHeight w:val="81"/>
        </w:trPr>
        <w:tc>
          <w:tcPr>
            <w:tcW w:w="2268" w:type="dxa"/>
            <w:hideMark/>
          </w:tcPr>
          <w:p w14:paraId="166E5955" w14:textId="77777777" w:rsidR="00AB6C9D" w:rsidRPr="00AB319A" w:rsidRDefault="00AB6C9D" w:rsidP="003E3CEC">
            <w:pPr>
              <w:spacing w:after="0" w:line="360" w:lineRule="auto"/>
              <w:jc w:val="both"/>
              <w:rPr>
                <w:rFonts w:ascii="Arial" w:hAnsi="Arial" w:cs="Arial"/>
                <w:color w:val="000000" w:themeColor="text1"/>
              </w:rPr>
            </w:pPr>
            <w:r w:rsidRPr="00AB319A">
              <w:rPr>
                <w:rFonts w:ascii="Arial" w:hAnsi="Arial" w:cs="Arial"/>
                <w:bCs/>
                <w:color w:val="000000" w:themeColor="text1"/>
              </w:rPr>
              <w:t>Group 5</w:t>
            </w:r>
          </w:p>
        </w:tc>
        <w:tc>
          <w:tcPr>
            <w:tcW w:w="3600" w:type="dxa"/>
            <w:hideMark/>
          </w:tcPr>
          <w:p w14:paraId="2265C3A2" w14:textId="77777777" w:rsidR="00AB6C9D" w:rsidRPr="00AB319A" w:rsidRDefault="00AB6C9D" w:rsidP="003E3CEC">
            <w:pPr>
              <w:spacing w:after="0" w:line="360" w:lineRule="auto"/>
              <w:jc w:val="both"/>
              <w:rPr>
                <w:rFonts w:ascii="Arial" w:hAnsi="Arial" w:cs="Arial"/>
                <w:color w:val="000000" w:themeColor="text1"/>
              </w:rPr>
            </w:pPr>
            <w:r w:rsidRPr="00AB319A">
              <w:rPr>
                <w:rFonts w:ascii="Arial" w:hAnsi="Arial" w:cs="Arial"/>
                <w:color w:val="000000" w:themeColor="text1"/>
              </w:rPr>
              <w:t>3.44 ± 0.22</w:t>
            </w:r>
          </w:p>
        </w:tc>
      </w:tr>
      <w:tr w:rsidR="00AB6C9D" w:rsidRPr="00AB319A" w14:paraId="703EB180" w14:textId="77777777" w:rsidTr="003E3CEC">
        <w:tc>
          <w:tcPr>
            <w:tcW w:w="2268" w:type="dxa"/>
            <w:tcBorders>
              <w:bottom w:val="single" w:sz="4" w:space="0" w:color="auto"/>
            </w:tcBorders>
            <w:hideMark/>
          </w:tcPr>
          <w:p w14:paraId="18022CD7" w14:textId="77777777" w:rsidR="00AB6C9D" w:rsidRPr="00AB319A" w:rsidRDefault="00AB6C9D" w:rsidP="003E3CEC">
            <w:pPr>
              <w:spacing w:after="0" w:line="360" w:lineRule="auto"/>
              <w:jc w:val="both"/>
              <w:rPr>
                <w:rFonts w:ascii="Arial" w:hAnsi="Arial" w:cs="Arial"/>
                <w:color w:val="000000" w:themeColor="text1"/>
              </w:rPr>
            </w:pPr>
            <w:r w:rsidRPr="00AB319A">
              <w:rPr>
                <w:rFonts w:ascii="Arial" w:hAnsi="Arial" w:cs="Arial"/>
                <w:bCs/>
                <w:color w:val="000000" w:themeColor="text1"/>
              </w:rPr>
              <w:t>Group 6</w:t>
            </w:r>
          </w:p>
        </w:tc>
        <w:tc>
          <w:tcPr>
            <w:tcW w:w="3600" w:type="dxa"/>
            <w:tcBorders>
              <w:bottom w:val="single" w:sz="4" w:space="0" w:color="auto"/>
            </w:tcBorders>
            <w:hideMark/>
          </w:tcPr>
          <w:p w14:paraId="267EF9B7" w14:textId="77777777" w:rsidR="00AB6C9D" w:rsidRPr="00AB319A" w:rsidRDefault="00AB6C9D" w:rsidP="003E3CEC">
            <w:pPr>
              <w:spacing w:after="0" w:line="360" w:lineRule="auto"/>
              <w:jc w:val="both"/>
              <w:rPr>
                <w:rFonts w:ascii="Arial" w:hAnsi="Arial" w:cs="Arial"/>
                <w:color w:val="000000" w:themeColor="text1"/>
              </w:rPr>
            </w:pPr>
            <w:r w:rsidRPr="00AB319A">
              <w:rPr>
                <w:rFonts w:ascii="Arial" w:hAnsi="Arial" w:cs="Arial"/>
                <w:color w:val="000000" w:themeColor="text1"/>
              </w:rPr>
              <w:t>3.34 ± 0.17</w:t>
            </w:r>
          </w:p>
        </w:tc>
      </w:tr>
    </w:tbl>
    <w:p w14:paraId="302C7B67" w14:textId="77777777" w:rsidR="00AB6C9D" w:rsidRPr="00AB319A" w:rsidRDefault="00AB6C9D" w:rsidP="00E173D8">
      <w:pPr>
        <w:spacing w:line="360" w:lineRule="auto"/>
        <w:jc w:val="both"/>
        <w:rPr>
          <w:rFonts w:ascii="Arial" w:hAnsi="Arial" w:cs="Arial"/>
          <w:color w:val="000000" w:themeColor="text1"/>
        </w:rPr>
      </w:pPr>
      <w:r w:rsidRPr="00AB319A">
        <w:rPr>
          <w:rFonts w:ascii="Arial" w:hAnsi="Arial" w:cs="Arial"/>
          <w:color w:val="000000" w:themeColor="text1"/>
        </w:rPr>
        <w:t xml:space="preserve">(Results are expressed as Means ± SD; n = 5); </w:t>
      </w:r>
      <w:commentRangeStart w:id="13"/>
      <w:r w:rsidRPr="00AB319A">
        <w:rPr>
          <w:rFonts w:ascii="Arial" w:hAnsi="Arial" w:cs="Arial"/>
          <w:color w:val="000000" w:themeColor="text1"/>
        </w:rPr>
        <w:t>Mean values down the column are significantly different from each other at P&lt;0.05.</w:t>
      </w:r>
      <w:commentRangeEnd w:id="13"/>
      <w:r w:rsidR="005B277A">
        <w:rPr>
          <w:rStyle w:val="CommentReference"/>
        </w:rPr>
        <w:commentReference w:id="13"/>
      </w:r>
    </w:p>
    <w:p w14:paraId="3586FAA8" w14:textId="77777777" w:rsidR="00E173D8" w:rsidRPr="00AB319A" w:rsidRDefault="00170363" w:rsidP="00E173D8">
      <w:pPr>
        <w:spacing w:line="360" w:lineRule="auto"/>
        <w:jc w:val="both"/>
        <w:rPr>
          <w:rFonts w:ascii="Arial" w:hAnsi="Arial" w:cs="Arial"/>
          <w:b/>
          <w:color w:val="000000" w:themeColor="text1"/>
        </w:rPr>
      </w:pPr>
      <w:r w:rsidRPr="00AB319A">
        <w:rPr>
          <w:rFonts w:ascii="Arial" w:hAnsi="Arial" w:cs="Arial"/>
          <w:b/>
          <w:color w:val="000000" w:themeColor="text1"/>
        </w:rPr>
        <w:t>3.8</w:t>
      </w:r>
      <w:r w:rsidR="00E173D8" w:rsidRPr="00AB319A">
        <w:rPr>
          <w:rFonts w:ascii="Arial" w:hAnsi="Arial" w:cs="Arial"/>
          <w:b/>
          <w:color w:val="000000" w:themeColor="text1"/>
        </w:rPr>
        <w:t xml:space="preserve"> Determination of Enzymati</w:t>
      </w:r>
      <w:r w:rsidR="00026F18" w:rsidRPr="00AB319A">
        <w:rPr>
          <w:rFonts w:ascii="Arial" w:hAnsi="Arial" w:cs="Arial"/>
          <w:b/>
          <w:color w:val="000000" w:themeColor="text1"/>
        </w:rPr>
        <w:t>c and Non-Enzymatic Antioxidant</w:t>
      </w:r>
      <w:r w:rsidR="00E173D8" w:rsidRPr="00AB319A">
        <w:rPr>
          <w:rFonts w:ascii="Arial" w:hAnsi="Arial" w:cs="Arial"/>
          <w:b/>
          <w:color w:val="000000" w:themeColor="text1"/>
        </w:rPr>
        <w:t xml:space="preserve"> Activities</w:t>
      </w:r>
    </w:p>
    <w:p w14:paraId="164AC983" w14:textId="77777777" w:rsidR="00E173D8" w:rsidRPr="00AB319A" w:rsidRDefault="00170363" w:rsidP="005559D6">
      <w:pPr>
        <w:spacing w:after="0" w:line="360" w:lineRule="auto"/>
        <w:jc w:val="both"/>
        <w:rPr>
          <w:rFonts w:ascii="Arial" w:hAnsi="Arial" w:cs="Arial"/>
          <w:b/>
          <w:bCs/>
          <w:color w:val="000000" w:themeColor="text1"/>
        </w:rPr>
      </w:pPr>
      <w:r w:rsidRPr="00AB319A">
        <w:rPr>
          <w:rFonts w:ascii="Arial" w:hAnsi="Arial" w:cs="Arial"/>
          <w:b/>
          <w:color w:val="000000" w:themeColor="text1"/>
        </w:rPr>
        <w:t>3.8</w:t>
      </w:r>
      <w:r w:rsidR="00E173D8" w:rsidRPr="00AB319A">
        <w:rPr>
          <w:rFonts w:ascii="Arial" w:hAnsi="Arial" w:cs="Arial"/>
          <w:b/>
          <w:color w:val="000000" w:themeColor="text1"/>
        </w:rPr>
        <w:t xml:space="preserve">.1 Effect of </w:t>
      </w:r>
      <w:r w:rsidR="00E173D8" w:rsidRPr="00AB319A">
        <w:rPr>
          <w:rFonts w:ascii="Arial" w:hAnsi="Arial" w:cs="Arial"/>
          <w:b/>
        </w:rPr>
        <w:t xml:space="preserve">ethanol extract of </w:t>
      </w:r>
      <w:proofErr w:type="spellStart"/>
      <w:r w:rsidR="00E173D8" w:rsidRPr="00AB319A">
        <w:rPr>
          <w:rFonts w:ascii="Arial" w:hAnsi="Arial" w:cs="Arial"/>
          <w:b/>
          <w:i/>
        </w:rPr>
        <w:t>Tetrapleura</w:t>
      </w:r>
      <w:proofErr w:type="spellEnd"/>
      <w:r w:rsidR="00E173D8" w:rsidRPr="00AB319A">
        <w:rPr>
          <w:rFonts w:ascii="Arial" w:hAnsi="Arial" w:cs="Arial"/>
          <w:b/>
          <w:i/>
        </w:rPr>
        <w:t xml:space="preserve"> tetraptera</w:t>
      </w:r>
      <w:r w:rsidR="00E173D8" w:rsidRPr="00AB319A">
        <w:rPr>
          <w:rFonts w:ascii="Arial" w:hAnsi="Arial" w:cs="Arial"/>
          <w:b/>
        </w:rPr>
        <w:t xml:space="preserve"> fruit</w:t>
      </w:r>
      <w:r w:rsidR="00E173D8" w:rsidRPr="00AB319A">
        <w:rPr>
          <w:rFonts w:ascii="Arial" w:hAnsi="Arial" w:cs="Arial"/>
          <w:b/>
          <w:color w:val="000000" w:themeColor="text1"/>
        </w:rPr>
        <w:t xml:space="preserve"> on Superoxide Dismutase (SOD) of CCl</w:t>
      </w:r>
      <w:r w:rsidR="00E173D8" w:rsidRPr="00AB319A">
        <w:rPr>
          <w:rFonts w:ascii="Arial" w:hAnsi="Arial" w:cs="Arial"/>
          <w:b/>
          <w:color w:val="000000" w:themeColor="text1"/>
          <w:vertAlign w:val="subscript"/>
        </w:rPr>
        <w:t>4</w:t>
      </w:r>
      <w:r w:rsidR="00E173D8" w:rsidRPr="00AB319A">
        <w:rPr>
          <w:rFonts w:ascii="Arial" w:hAnsi="Arial" w:cs="Arial"/>
          <w:b/>
          <w:color w:val="000000" w:themeColor="text1"/>
        </w:rPr>
        <w:t xml:space="preserve">-Intoxicated Rats </w:t>
      </w:r>
    </w:p>
    <w:p w14:paraId="4E216F32" w14:textId="77777777" w:rsidR="00E173D8" w:rsidRPr="00AB319A" w:rsidRDefault="00043D79" w:rsidP="00E173D8">
      <w:pPr>
        <w:spacing w:line="360" w:lineRule="auto"/>
        <w:jc w:val="both"/>
        <w:rPr>
          <w:rFonts w:ascii="Arial" w:hAnsi="Arial" w:cs="Arial"/>
          <w:color w:val="000000" w:themeColor="text1"/>
        </w:rPr>
      </w:pPr>
      <w:r w:rsidRPr="00AB319A">
        <w:rPr>
          <w:rFonts w:ascii="Arial" w:hAnsi="Arial" w:cs="Arial"/>
          <w:color w:val="000000" w:themeColor="text1"/>
        </w:rPr>
        <w:t>Figure 5</w:t>
      </w:r>
      <w:r w:rsidR="00C57DA5" w:rsidRPr="00AB319A">
        <w:rPr>
          <w:rFonts w:ascii="Arial" w:hAnsi="Arial" w:cs="Arial"/>
          <w:color w:val="000000" w:themeColor="text1"/>
        </w:rPr>
        <w:t xml:space="preserve"> </w:t>
      </w:r>
      <w:r w:rsidR="00E173D8" w:rsidRPr="00AB319A">
        <w:rPr>
          <w:rFonts w:ascii="Arial" w:hAnsi="Arial" w:cs="Arial"/>
          <w:color w:val="000000" w:themeColor="text1"/>
        </w:rPr>
        <w:t>shows that the serum SOD activity of CCl</w:t>
      </w:r>
      <w:r w:rsidR="00E173D8" w:rsidRPr="00AB319A">
        <w:rPr>
          <w:rFonts w:ascii="Arial" w:hAnsi="Arial" w:cs="Arial"/>
          <w:color w:val="000000" w:themeColor="text1"/>
          <w:vertAlign w:val="subscript"/>
        </w:rPr>
        <w:t xml:space="preserve">4 </w:t>
      </w:r>
      <w:r w:rsidR="00D92E68" w:rsidRPr="00AB319A">
        <w:rPr>
          <w:rFonts w:ascii="Arial" w:hAnsi="Arial" w:cs="Arial"/>
          <w:color w:val="000000" w:themeColor="text1"/>
        </w:rPr>
        <w:t xml:space="preserve">untreated </w:t>
      </w:r>
      <w:r w:rsidR="00E173D8" w:rsidRPr="00AB319A">
        <w:rPr>
          <w:rFonts w:ascii="Arial" w:hAnsi="Arial" w:cs="Arial"/>
          <w:color w:val="000000" w:themeColor="text1"/>
        </w:rPr>
        <w:t xml:space="preserve">group (group 2) was significantly </w:t>
      </w:r>
      <w:r w:rsidR="00026F18" w:rsidRPr="00AB319A">
        <w:rPr>
          <w:rFonts w:ascii="Arial" w:hAnsi="Arial" w:cs="Arial"/>
          <w:color w:val="000000" w:themeColor="text1"/>
        </w:rPr>
        <w:t xml:space="preserve">(P&lt;0.05) </w:t>
      </w:r>
      <w:r w:rsidR="00E173D8" w:rsidRPr="00AB319A">
        <w:rPr>
          <w:rFonts w:ascii="Arial" w:hAnsi="Arial" w:cs="Arial"/>
          <w:color w:val="000000" w:themeColor="text1"/>
        </w:rPr>
        <w:t xml:space="preserve">decreased compared to that of the normal group. The activities of serum SOD were significantly </w:t>
      </w:r>
      <w:r w:rsidR="00026F18" w:rsidRPr="00AB319A">
        <w:rPr>
          <w:rFonts w:ascii="Arial" w:hAnsi="Arial" w:cs="Arial"/>
          <w:color w:val="000000" w:themeColor="text1"/>
        </w:rPr>
        <w:t xml:space="preserve">(P&lt;0.05) increased </w:t>
      </w:r>
      <w:r w:rsidR="00E173D8" w:rsidRPr="00AB319A">
        <w:rPr>
          <w:rFonts w:ascii="Arial" w:hAnsi="Arial" w:cs="Arial"/>
          <w:color w:val="000000" w:themeColor="text1"/>
        </w:rPr>
        <w:t xml:space="preserve">at the treatment with </w:t>
      </w:r>
      <w:r w:rsidR="00E173D8" w:rsidRPr="00AB319A">
        <w:rPr>
          <w:rFonts w:ascii="Arial" w:hAnsi="Arial" w:cs="Arial"/>
        </w:rPr>
        <w:t xml:space="preserve">ethanol extract of </w:t>
      </w:r>
      <w:proofErr w:type="spellStart"/>
      <w:r w:rsidR="00E173D8" w:rsidRPr="00AB319A">
        <w:rPr>
          <w:rFonts w:ascii="Arial" w:hAnsi="Arial" w:cs="Arial"/>
          <w:i/>
        </w:rPr>
        <w:t>Tetrapleura</w:t>
      </w:r>
      <w:proofErr w:type="spellEnd"/>
      <w:r w:rsidR="00E173D8" w:rsidRPr="00AB319A">
        <w:rPr>
          <w:rFonts w:ascii="Arial" w:hAnsi="Arial" w:cs="Arial"/>
          <w:i/>
        </w:rPr>
        <w:t xml:space="preserve"> tetraptera</w:t>
      </w:r>
      <w:r w:rsidR="00E173D8" w:rsidRPr="00AB319A">
        <w:rPr>
          <w:rFonts w:ascii="Arial" w:hAnsi="Arial" w:cs="Arial"/>
        </w:rPr>
        <w:t xml:space="preserve"> fruit</w:t>
      </w:r>
      <w:r w:rsidR="00E173D8" w:rsidRPr="00AB319A">
        <w:rPr>
          <w:rFonts w:ascii="Arial" w:hAnsi="Arial" w:cs="Arial"/>
          <w:color w:val="000000" w:themeColor="text1"/>
        </w:rPr>
        <w:t xml:space="preserve"> at (100, 300, 500 mg/kg) doses. Also, the standard drug (silymarin, 100 mg/kg) significantly </w:t>
      </w:r>
      <w:r w:rsidR="00026F18" w:rsidRPr="00AB319A">
        <w:rPr>
          <w:rFonts w:ascii="Arial" w:hAnsi="Arial" w:cs="Arial"/>
          <w:color w:val="000000" w:themeColor="text1"/>
        </w:rPr>
        <w:t>(P&lt;0.05) improved</w:t>
      </w:r>
      <w:r w:rsidR="00E173D8" w:rsidRPr="00AB319A">
        <w:rPr>
          <w:rFonts w:ascii="Arial" w:hAnsi="Arial" w:cs="Arial"/>
          <w:color w:val="000000" w:themeColor="text1"/>
        </w:rPr>
        <w:t xml:space="preserve"> the serum SOD activity when compared to that of the CCl</w:t>
      </w:r>
      <w:r w:rsidR="00E173D8" w:rsidRPr="00AB319A">
        <w:rPr>
          <w:rFonts w:ascii="Arial" w:hAnsi="Arial" w:cs="Arial"/>
          <w:color w:val="000000" w:themeColor="text1"/>
          <w:vertAlign w:val="subscript"/>
        </w:rPr>
        <w:t xml:space="preserve">4 </w:t>
      </w:r>
      <w:r w:rsidR="00E173D8" w:rsidRPr="00AB319A">
        <w:rPr>
          <w:rFonts w:ascii="Arial" w:hAnsi="Arial" w:cs="Arial"/>
          <w:color w:val="000000" w:themeColor="text1"/>
        </w:rPr>
        <w:t xml:space="preserve">untreated group (group 2). </w:t>
      </w:r>
    </w:p>
    <w:p w14:paraId="73B3AB60" w14:textId="77777777" w:rsidR="00E173D8" w:rsidRPr="00AB319A" w:rsidRDefault="00E173D8" w:rsidP="00E173D8">
      <w:pPr>
        <w:spacing w:line="360" w:lineRule="auto"/>
        <w:jc w:val="both"/>
        <w:rPr>
          <w:rFonts w:ascii="Arial" w:hAnsi="Arial" w:cs="Arial"/>
          <w:color w:val="000000" w:themeColor="text1"/>
        </w:rPr>
      </w:pPr>
      <w:commentRangeStart w:id="14"/>
      <w:r w:rsidRPr="00AB319A">
        <w:rPr>
          <w:rFonts w:ascii="Arial" w:hAnsi="Arial" w:cs="Arial"/>
          <w:noProof/>
          <w:color w:val="000000" w:themeColor="text1"/>
        </w:rPr>
        <w:lastRenderedPageBreak/>
        <w:drawing>
          <wp:inline distT="0" distB="0" distL="0" distR="0" wp14:anchorId="704637D0" wp14:editId="50D81F45">
            <wp:extent cx="6059533" cy="3039291"/>
            <wp:effectExtent l="19050" t="0" r="17417" b="8709"/>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commentRangeEnd w:id="14"/>
      <w:r w:rsidR="00C958FE">
        <w:rPr>
          <w:rStyle w:val="CommentReference"/>
        </w:rPr>
        <w:commentReference w:id="14"/>
      </w:r>
    </w:p>
    <w:p w14:paraId="4EC27663" w14:textId="77777777" w:rsidR="00E173D8" w:rsidRPr="00AB319A" w:rsidRDefault="00043D79" w:rsidP="00E173D8">
      <w:pPr>
        <w:spacing w:line="360" w:lineRule="auto"/>
        <w:jc w:val="both"/>
        <w:rPr>
          <w:rFonts w:ascii="Arial" w:hAnsi="Arial" w:cs="Arial"/>
          <w:b/>
          <w:color w:val="000000" w:themeColor="text1"/>
        </w:rPr>
      </w:pPr>
      <w:r w:rsidRPr="00AB319A">
        <w:rPr>
          <w:rFonts w:ascii="Arial" w:hAnsi="Arial" w:cs="Arial"/>
          <w:b/>
          <w:color w:val="000000" w:themeColor="text1"/>
        </w:rPr>
        <w:t>Figure 5</w:t>
      </w:r>
      <w:r w:rsidR="00E173D8" w:rsidRPr="00AB319A">
        <w:rPr>
          <w:rFonts w:ascii="Arial" w:hAnsi="Arial" w:cs="Arial"/>
          <w:b/>
          <w:color w:val="000000" w:themeColor="text1"/>
        </w:rPr>
        <w:t xml:space="preserve">: Effect of </w:t>
      </w:r>
      <w:r w:rsidR="00E173D8" w:rsidRPr="00AB319A">
        <w:rPr>
          <w:rFonts w:ascii="Arial" w:hAnsi="Arial" w:cs="Arial"/>
          <w:b/>
        </w:rPr>
        <w:t xml:space="preserve">ethanol extract of </w:t>
      </w:r>
      <w:proofErr w:type="spellStart"/>
      <w:r w:rsidR="00E173D8" w:rsidRPr="00AB319A">
        <w:rPr>
          <w:rFonts w:ascii="Arial" w:hAnsi="Arial" w:cs="Arial"/>
          <w:b/>
          <w:i/>
        </w:rPr>
        <w:t>Tetrapleura</w:t>
      </w:r>
      <w:proofErr w:type="spellEnd"/>
      <w:r w:rsidR="00E173D8" w:rsidRPr="00AB319A">
        <w:rPr>
          <w:rFonts w:ascii="Arial" w:hAnsi="Arial" w:cs="Arial"/>
          <w:b/>
          <w:i/>
        </w:rPr>
        <w:t xml:space="preserve"> tetraptera</w:t>
      </w:r>
      <w:r w:rsidR="00E173D8" w:rsidRPr="00AB319A">
        <w:rPr>
          <w:rFonts w:ascii="Arial" w:hAnsi="Arial" w:cs="Arial"/>
          <w:b/>
        </w:rPr>
        <w:t xml:space="preserve"> fruit</w:t>
      </w:r>
      <w:r w:rsidR="00E173D8" w:rsidRPr="00AB319A">
        <w:rPr>
          <w:rFonts w:ascii="Arial" w:hAnsi="Arial" w:cs="Arial"/>
          <w:b/>
          <w:color w:val="000000" w:themeColor="text1"/>
        </w:rPr>
        <w:t xml:space="preserve"> on Superoxide Dismutase (SOD) of CCl</w:t>
      </w:r>
      <w:r w:rsidR="00E173D8" w:rsidRPr="00AB319A">
        <w:rPr>
          <w:rFonts w:ascii="Arial" w:hAnsi="Arial" w:cs="Arial"/>
          <w:b/>
          <w:color w:val="000000" w:themeColor="text1"/>
          <w:vertAlign w:val="subscript"/>
        </w:rPr>
        <w:t>4</w:t>
      </w:r>
      <w:r w:rsidR="00E173D8" w:rsidRPr="00AB319A">
        <w:rPr>
          <w:rFonts w:ascii="Arial" w:hAnsi="Arial" w:cs="Arial"/>
          <w:b/>
          <w:color w:val="000000" w:themeColor="text1"/>
        </w:rPr>
        <w:t>-Intoxicated Rats</w:t>
      </w:r>
    </w:p>
    <w:p w14:paraId="15449F31" w14:textId="77777777" w:rsidR="00E173D8" w:rsidRPr="00AB319A" w:rsidRDefault="00170363" w:rsidP="00E173D8">
      <w:pPr>
        <w:spacing w:after="0" w:line="360" w:lineRule="auto"/>
        <w:jc w:val="both"/>
        <w:rPr>
          <w:rFonts w:ascii="Arial" w:hAnsi="Arial" w:cs="Arial"/>
          <w:color w:val="000000" w:themeColor="text1"/>
        </w:rPr>
      </w:pPr>
      <w:r w:rsidRPr="00AB319A">
        <w:rPr>
          <w:rFonts w:ascii="Arial" w:hAnsi="Arial" w:cs="Arial"/>
          <w:b/>
          <w:bCs/>
          <w:color w:val="000000" w:themeColor="text1"/>
        </w:rPr>
        <w:t>3.8</w:t>
      </w:r>
      <w:r w:rsidR="00E173D8" w:rsidRPr="00AB319A">
        <w:rPr>
          <w:rFonts w:ascii="Arial" w:hAnsi="Arial" w:cs="Arial"/>
          <w:b/>
          <w:bCs/>
          <w:color w:val="000000" w:themeColor="text1"/>
        </w:rPr>
        <w:t xml:space="preserve">.2: </w:t>
      </w:r>
      <w:r w:rsidR="00E173D8" w:rsidRPr="00AB319A">
        <w:rPr>
          <w:rFonts w:ascii="Arial" w:hAnsi="Arial" w:cs="Arial"/>
          <w:b/>
          <w:color w:val="000000" w:themeColor="text1"/>
        </w:rPr>
        <w:t xml:space="preserve">Effect of </w:t>
      </w:r>
      <w:r w:rsidR="00E173D8" w:rsidRPr="00AB319A">
        <w:rPr>
          <w:rFonts w:ascii="Arial" w:hAnsi="Arial" w:cs="Arial"/>
          <w:b/>
        </w:rPr>
        <w:t xml:space="preserve">ethanol extract of </w:t>
      </w:r>
      <w:proofErr w:type="spellStart"/>
      <w:r w:rsidR="00E173D8" w:rsidRPr="00AB319A">
        <w:rPr>
          <w:rFonts w:ascii="Arial" w:hAnsi="Arial" w:cs="Arial"/>
          <w:b/>
          <w:i/>
        </w:rPr>
        <w:t>Tetrapleura</w:t>
      </w:r>
      <w:proofErr w:type="spellEnd"/>
      <w:r w:rsidR="00E173D8" w:rsidRPr="00AB319A">
        <w:rPr>
          <w:rFonts w:ascii="Arial" w:hAnsi="Arial" w:cs="Arial"/>
          <w:b/>
          <w:i/>
        </w:rPr>
        <w:t xml:space="preserve"> tetraptera</w:t>
      </w:r>
      <w:r w:rsidR="00E173D8" w:rsidRPr="00AB319A">
        <w:rPr>
          <w:rFonts w:ascii="Arial" w:hAnsi="Arial" w:cs="Arial"/>
          <w:b/>
        </w:rPr>
        <w:t xml:space="preserve"> fruit</w:t>
      </w:r>
      <w:r w:rsidR="00E173D8" w:rsidRPr="00AB319A">
        <w:rPr>
          <w:rFonts w:ascii="Arial" w:hAnsi="Arial" w:cs="Arial"/>
          <w:b/>
          <w:color w:val="000000" w:themeColor="text1"/>
        </w:rPr>
        <w:t xml:space="preserve"> on Catalase (CAT) </w:t>
      </w:r>
      <w:r w:rsidR="00F84201" w:rsidRPr="00AB319A">
        <w:rPr>
          <w:rFonts w:ascii="Arial" w:hAnsi="Arial" w:cs="Arial"/>
          <w:b/>
          <w:color w:val="000000" w:themeColor="text1"/>
        </w:rPr>
        <w:t xml:space="preserve">Activity </w:t>
      </w:r>
      <w:r w:rsidR="00E173D8" w:rsidRPr="00AB319A">
        <w:rPr>
          <w:rFonts w:ascii="Arial" w:hAnsi="Arial" w:cs="Arial"/>
          <w:b/>
          <w:color w:val="000000" w:themeColor="text1"/>
        </w:rPr>
        <w:t>of CCl</w:t>
      </w:r>
      <w:r w:rsidR="00E173D8" w:rsidRPr="00AB319A">
        <w:rPr>
          <w:rFonts w:ascii="Arial" w:hAnsi="Arial" w:cs="Arial"/>
          <w:b/>
          <w:color w:val="000000" w:themeColor="text1"/>
          <w:vertAlign w:val="subscript"/>
        </w:rPr>
        <w:t>4</w:t>
      </w:r>
      <w:r w:rsidR="00E173D8" w:rsidRPr="00AB319A">
        <w:rPr>
          <w:rFonts w:ascii="Arial" w:hAnsi="Arial" w:cs="Arial"/>
          <w:b/>
          <w:color w:val="000000" w:themeColor="text1"/>
        </w:rPr>
        <w:t xml:space="preserve">-Intoxicated Rats </w:t>
      </w:r>
    </w:p>
    <w:p w14:paraId="049BCB82" w14:textId="77777777" w:rsidR="00E173D8" w:rsidRPr="00AB319A" w:rsidRDefault="00043D79" w:rsidP="00E173D8">
      <w:pPr>
        <w:spacing w:after="0" w:line="360" w:lineRule="auto"/>
        <w:jc w:val="both"/>
        <w:rPr>
          <w:rFonts w:ascii="Arial" w:hAnsi="Arial" w:cs="Arial"/>
          <w:bCs/>
          <w:color w:val="000000" w:themeColor="text1"/>
        </w:rPr>
      </w:pPr>
      <w:r w:rsidRPr="00AB319A">
        <w:rPr>
          <w:rFonts w:ascii="Arial" w:hAnsi="Arial" w:cs="Arial"/>
          <w:bCs/>
          <w:color w:val="000000" w:themeColor="text1"/>
        </w:rPr>
        <w:t>Figure 6</w:t>
      </w:r>
      <w:r w:rsidR="00E173D8" w:rsidRPr="00AB319A">
        <w:rPr>
          <w:rFonts w:ascii="Arial" w:hAnsi="Arial" w:cs="Arial"/>
          <w:bCs/>
          <w:color w:val="000000" w:themeColor="text1"/>
        </w:rPr>
        <w:t xml:space="preserve"> shows that there was significant </w:t>
      </w:r>
      <w:r w:rsidR="008925EB" w:rsidRPr="00AB319A">
        <w:rPr>
          <w:rFonts w:ascii="Arial" w:hAnsi="Arial" w:cs="Arial"/>
          <w:color w:val="000000" w:themeColor="text1"/>
        </w:rPr>
        <w:t xml:space="preserve">(P&lt;0.05) decline </w:t>
      </w:r>
      <w:r w:rsidR="00E173D8" w:rsidRPr="00AB319A">
        <w:rPr>
          <w:rFonts w:ascii="Arial" w:hAnsi="Arial" w:cs="Arial"/>
          <w:bCs/>
          <w:color w:val="000000" w:themeColor="text1"/>
        </w:rPr>
        <w:t>of serum CAT activity of CCl</w:t>
      </w:r>
      <w:r w:rsidR="00E173D8" w:rsidRPr="00AB319A">
        <w:rPr>
          <w:rFonts w:ascii="Arial" w:hAnsi="Arial" w:cs="Arial"/>
          <w:bCs/>
          <w:color w:val="000000" w:themeColor="text1"/>
          <w:vertAlign w:val="subscript"/>
        </w:rPr>
        <w:t xml:space="preserve">4 </w:t>
      </w:r>
      <w:r w:rsidR="00E173D8" w:rsidRPr="00AB319A">
        <w:rPr>
          <w:rFonts w:ascii="Arial" w:hAnsi="Arial" w:cs="Arial"/>
          <w:bCs/>
          <w:color w:val="000000" w:themeColor="text1"/>
        </w:rPr>
        <w:t>untreated group compared to that of the normal control group.</w:t>
      </w:r>
      <w:r w:rsidR="00E173D8" w:rsidRPr="00AB319A">
        <w:rPr>
          <w:rFonts w:ascii="Arial" w:hAnsi="Arial" w:cs="Arial"/>
          <w:color w:val="000000" w:themeColor="text1"/>
        </w:rPr>
        <w:t xml:space="preserve"> The decreased activities of CAT activity were significantly</w:t>
      </w:r>
      <w:r w:rsidR="008925EB" w:rsidRPr="00AB319A">
        <w:rPr>
          <w:rFonts w:ascii="Arial" w:hAnsi="Arial" w:cs="Arial"/>
          <w:color w:val="000000" w:themeColor="text1"/>
        </w:rPr>
        <w:t xml:space="preserve"> (P&lt;0.05)</w:t>
      </w:r>
      <w:r w:rsidR="00E173D8" w:rsidRPr="00AB319A">
        <w:rPr>
          <w:rFonts w:ascii="Arial" w:hAnsi="Arial" w:cs="Arial"/>
          <w:color w:val="000000" w:themeColor="text1"/>
        </w:rPr>
        <w:t xml:space="preserve"> </w:t>
      </w:r>
      <w:r w:rsidR="008925EB" w:rsidRPr="00AB319A">
        <w:rPr>
          <w:rFonts w:ascii="Arial" w:hAnsi="Arial" w:cs="Arial"/>
          <w:color w:val="000000" w:themeColor="text1"/>
        </w:rPr>
        <w:t>augmented</w:t>
      </w:r>
      <w:r w:rsidR="00E173D8" w:rsidRPr="00AB319A">
        <w:rPr>
          <w:rFonts w:ascii="Arial" w:hAnsi="Arial" w:cs="Arial"/>
          <w:color w:val="000000" w:themeColor="text1"/>
        </w:rPr>
        <w:t xml:space="preserve"> by treatment with </w:t>
      </w:r>
      <w:r w:rsidR="00E173D8" w:rsidRPr="00AB319A">
        <w:rPr>
          <w:rFonts w:ascii="Arial" w:hAnsi="Arial" w:cs="Arial"/>
        </w:rPr>
        <w:t xml:space="preserve">ethanol extract of </w:t>
      </w:r>
      <w:proofErr w:type="spellStart"/>
      <w:r w:rsidR="00E173D8" w:rsidRPr="00AB319A">
        <w:rPr>
          <w:rFonts w:ascii="Arial" w:hAnsi="Arial" w:cs="Arial"/>
          <w:i/>
        </w:rPr>
        <w:t>Tetrapleura</w:t>
      </w:r>
      <w:proofErr w:type="spellEnd"/>
      <w:r w:rsidR="00E173D8" w:rsidRPr="00AB319A">
        <w:rPr>
          <w:rFonts w:ascii="Arial" w:hAnsi="Arial" w:cs="Arial"/>
          <w:i/>
        </w:rPr>
        <w:t xml:space="preserve"> tetraptera</w:t>
      </w:r>
      <w:r w:rsidR="00E173D8" w:rsidRPr="00AB319A">
        <w:rPr>
          <w:rFonts w:ascii="Arial" w:hAnsi="Arial" w:cs="Arial"/>
        </w:rPr>
        <w:t xml:space="preserve"> fruit</w:t>
      </w:r>
      <w:r w:rsidR="00E173D8" w:rsidRPr="00AB319A">
        <w:rPr>
          <w:rFonts w:ascii="Arial" w:hAnsi="Arial" w:cs="Arial"/>
          <w:color w:val="000000" w:themeColor="text1"/>
        </w:rPr>
        <w:t xml:space="preserve"> at 100, 300 and 500 mg/kg including the</w:t>
      </w:r>
      <w:r w:rsidR="00E173D8" w:rsidRPr="00AB319A">
        <w:rPr>
          <w:rFonts w:ascii="Arial" w:hAnsi="Arial" w:cs="Arial"/>
          <w:bCs/>
          <w:color w:val="000000" w:themeColor="text1"/>
        </w:rPr>
        <w:t xml:space="preserve"> standard drug (silymarin)  at 100 mg/kg </w:t>
      </w:r>
      <w:r w:rsidR="00E173D8" w:rsidRPr="00AB319A">
        <w:rPr>
          <w:rFonts w:ascii="Arial" w:hAnsi="Arial" w:cs="Arial"/>
          <w:color w:val="000000" w:themeColor="text1"/>
        </w:rPr>
        <w:t xml:space="preserve"> compared to that of the CCl</w:t>
      </w:r>
      <w:r w:rsidR="00E173D8" w:rsidRPr="00AB319A">
        <w:rPr>
          <w:rFonts w:ascii="Arial" w:hAnsi="Arial" w:cs="Arial"/>
          <w:color w:val="000000" w:themeColor="text1"/>
          <w:vertAlign w:val="subscript"/>
        </w:rPr>
        <w:t xml:space="preserve">4 </w:t>
      </w:r>
      <w:r w:rsidR="00E173D8" w:rsidRPr="00AB319A">
        <w:rPr>
          <w:rFonts w:ascii="Arial" w:hAnsi="Arial" w:cs="Arial"/>
          <w:bCs/>
          <w:color w:val="000000" w:themeColor="text1"/>
        </w:rPr>
        <w:t xml:space="preserve">untreated group. </w:t>
      </w:r>
    </w:p>
    <w:p w14:paraId="67DAF03F" w14:textId="77777777" w:rsidR="00E173D8" w:rsidRPr="00AB319A" w:rsidRDefault="00E173D8" w:rsidP="00E173D8">
      <w:pPr>
        <w:spacing w:line="360" w:lineRule="auto"/>
        <w:jc w:val="both"/>
        <w:rPr>
          <w:rFonts w:ascii="Arial" w:hAnsi="Arial" w:cs="Arial"/>
          <w:color w:val="000000" w:themeColor="text1"/>
        </w:rPr>
      </w:pPr>
      <w:commentRangeStart w:id="15"/>
      <w:r w:rsidRPr="00AB319A">
        <w:rPr>
          <w:rFonts w:ascii="Arial" w:hAnsi="Arial" w:cs="Arial"/>
          <w:noProof/>
          <w:color w:val="000000" w:themeColor="text1"/>
        </w:rPr>
        <w:lastRenderedPageBreak/>
        <w:drawing>
          <wp:inline distT="0" distB="0" distL="0" distR="0" wp14:anchorId="0E348BE3" wp14:editId="10E73392">
            <wp:extent cx="5944689" cy="3396342"/>
            <wp:effectExtent l="19050" t="0" r="17961"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commentRangeEnd w:id="15"/>
      <w:r w:rsidR="00C958FE">
        <w:rPr>
          <w:rStyle w:val="CommentReference"/>
        </w:rPr>
        <w:commentReference w:id="15"/>
      </w:r>
    </w:p>
    <w:p w14:paraId="553F9FAA" w14:textId="77777777" w:rsidR="00E173D8" w:rsidRPr="00AB319A" w:rsidRDefault="00043D79" w:rsidP="00E173D8">
      <w:pPr>
        <w:spacing w:line="360" w:lineRule="auto"/>
        <w:jc w:val="both"/>
        <w:rPr>
          <w:rFonts w:ascii="Arial" w:hAnsi="Arial" w:cs="Arial"/>
          <w:b/>
          <w:color w:val="000000" w:themeColor="text1"/>
        </w:rPr>
      </w:pPr>
      <w:r w:rsidRPr="00AB319A">
        <w:rPr>
          <w:rFonts w:ascii="Arial" w:hAnsi="Arial" w:cs="Arial"/>
          <w:b/>
          <w:color w:val="000000" w:themeColor="text1"/>
        </w:rPr>
        <w:t>Figure 6</w:t>
      </w:r>
      <w:r w:rsidR="00E173D8" w:rsidRPr="00AB319A">
        <w:rPr>
          <w:rFonts w:ascii="Arial" w:hAnsi="Arial" w:cs="Arial"/>
          <w:b/>
          <w:color w:val="000000" w:themeColor="text1"/>
        </w:rPr>
        <w:t xml:space="preserve">:  Effect of </w:t>
      </w:r>
      <w:r w:rsidR="00E173D8" w:rsidRPr="00AB319A">
        <w:rPr>
          <w:rFonts w:ascii="Arial" w:hAnsi="Arial" w:cs="Arial"/>
          <w:b/>
        </w:rPr>
        <w:t xml:space="preserve">ethanol extract of </w:t>
      </w:r>
      <w:proofErr w:type="spellStart"/>
      <w:r w:rsidR="00E173D8" w:rsidRPr="00AB319A">
        <w:rPr>
          <w:rFonts w:ascii="Arial" w:hAnsi="Arial" w:cs="Arial"/>
          <w:b/>
          <w:i/>
        </w:rPr>
        <w:t>Tetrapleura</w:t>
      </w:r>
      <w:proofErr w:type="spellEnd"/>
      <w:r w:rsidR="00E173D8" w:rsidRPr="00AB319A">
        <w:rPr>
          <w:rFonts w:ascii="Arial" w:hAnsi="Arial" w:cs="Arial"/>
          <w:b/>
          <w:i/>
        </w:rPr>
        <w:t xml:space="preserve"> tetraptera</w:t>
      </w:r>
      <w:r w:rsidR="00E173D8" w:rsidRPr="00AB319A">
        <w:rPr>
          <w:rFonts w:ascii="Arial" w:hAnsi="Arial" w:cs="Arial"/>
          <w:b/>
        </w:rPr>
        <w:t xml:space="preserve"> fruit</w:t>
      </w:r>
      <w:r w:rsidR="00E173D8" w:rsidRPr="00AB319A">
        <w:rPr>
          <w:rFonts w:ascii="Arial" w:hAnsi="Arial" w:cs="Arial"/>
          <w:b/>
          <w:color w:val="000000" w:themeColor="text1"/>
        </w:rPr>
        <w:t xml:space="preserve"> on Catalase (CAT) of CCl</w:t>
      </w:r>
      <w:r w:rsidR="00E173D8" w:rsidRPr="00AB319A">
        <w:rPr>
          <w:rFonts w:ascii="Arial" w:hAnsi="Arial" w:cs="Arial"/>
          <w:b/>
          <w:color w:val="000000" w:themeColor="text1"/>
          <w:vertAlign w:val="subscript"/>
        </w:rPr>
        <w:t>4</w:t>
      </w:r>
      <w:r w:rsidR="00E173D8" w:rsidRPr="00AB319A">
        <w:rPr>
          <w:rFonts w:ascii="Arial" w:hAnsi="Arial" w:cs="Arial"/>
          <w:b/>
          <w:color w:val="000000" w:themeColor="text1"/>
        </w:rPr>
        <w:t>-Intoxicated Rats</w:t>
      </w:r>
    </w:p>
    <w:p w14:paraId="04DD237D" w14:textId="77777777" w:rsidR="00E173D8" w:rsidRPr="00AB319A" w:rsidRDefault="00170363" w:rsidP="00E173D8">
      <w:pPr>
        <w:spacing w:line="360" w:lineRule="auto"/>
        <w:jc w:val="both"/>
        <w:rPr>
          <w:rFonts w:ascii="Arial" w:hAnsi="Arial" w:cs="Arial"/>
          <w:b/>
          <w:color w:val="000000" w:themeColor="text1"/>
        </w:rPr>
      </w:pPr>
      <w:r w:rsidRPr="00AB319A">
        <w:rPr>
          <w:rFonts w:ascii="Arial" w:hAnsi="Arial" w:cs="Arial"/>
          <w:b/>
          <w:color w:val="000000" w:themeColor="text1"/>
        </w:rPr>
        <w:t>3.8</w:t>
      </w:r>
      <w:r w:rsidR="00E173D8" w:rsidRPr="00AB319A">
        <w:rPr>
          <w:rFonts w:ascii="Arial" w:hAnsi="Arial" w:cs="Arial"/>
          <w:b/>
          <w:color w:val="000000" w:themeColor="text1"/>
        </w:rPr>
        <w:t xml:space="preserve">.3: Effect of </w:t>
      </w:r>
      <w:r w:rsidR="00E173D8" w:rsidRPr="00AB319A">
        <w:rPr>
          <w:rFonts w:ascii="Arial" w:hAnsi="Arial" w:cs="Arial"/>
          <w:b/>
        </w:rPr>
        <w:t xml:space="preserve">ethanol extract of </w:t>
      </w:r>
      <w:proofErr w:type="spellStart"/>
      <w:r w:rsidR="00E173D8" w:rsidRPr="00AB319A">
        <w:rPr>
          <w:rFonts w:ascii="Arial" w:hAnsi="Arial" w:cs="Arial"/>
          <w:b/>
          <w:i/>
        </w:rPr>
        <w:t>Tetrapleura</w:t>
      </w:r>
      <w:proofErr w:type="spellEnd"/>
      <w:r w:rsidR="00E173D8" w:rsidRPr="00AB319A">
        <w:rPr>
          <w:rFonts w:ascii="Arial" w:hAnsi="Arial" w:cs="Arial"/>
          <w:b/>
          <w:i/>
        </w:rPr>
        <w:t xml:space="preserve"> tetraptera</w:t>
      </w:r>
      <w:r w:rsidR="00E173D8" w:rsidRPr="00AB319A">
        <w:rPr>
          <w:rFonts w:ascii="Arial" w:hAnsi="Arial" w:cs="Arial"/>
          <w:b/>
        </w:rPr>
        <w:t xml:space="preserve"> fruit </w:t>
      </w:r>
      <w:r w:rsidR="00E173D8" w:rsidRPr="00AB319A">
        <w:rPr>
          <w:rFonts w:ascii="Arial" w:hAnsi="Arial" w:cs="Arial"/>
          <w:b/>
          <w:color w:val="000000" w:themeColor="text1"/>
        </w:rPr>
        <w:t>on Glutathione (GSH) of CCl</w:t>
      </w:r>
      <w:r w:rsidR="00E173D8" w:rsidRPr="00AB319A">
        <w:rPr>
          <w:rFonts w:ascii="Arial" w:hAnsi="Arial" w:cs="Arial"/>
          <w:b/>
          <w:color w:val="000000" w:themeColor="text1"/>
          <w:vertAlign w:val="subscript"/>
        </w:rPr>
        <w:t>4</w:t>
      </w:r>
      <w:r w:rsidR="00E173D8" w:rsidRPr="00AB319A">
        <w:rPr>
          <w:rFonts w:ascii="Arial" w:hAnsi="Arial" w:cs="Arial"/>
          <w:b/>
          <w:color w:val="000000" w:themeColor="text1"/>
        </w:rPr>
        <w:t>-Intoxicated Rats</w:t>
      </w:r>
    </w:p>
    <w:p w14:paraId="32A72703" w14:textId="77777777" w:rsidR="00E173D8" w:rsidRPr="00AB319A" w:rsidRDefault="00043D79" w:rsidP="00E173D8">
      <w:pPr>
        <w:spacing w:line="360" w:lineRule="auto"/>
        <w:jc w:val="both"/>
        <w:rPr>
          <w:rFonts w:ascii="Arial" w:hAnsi="Arial" w:cs="Arial"/>
          <w:color w:val="000000" w:themeColor="text1"/>
        </w:rPr>
      </w:pPr>
      <w:r w:rsidRPr="00AB319A">
        <w:rPr>
          <w:rFonts w:ascii="Arial" w:hAnsi="Arial" w:cs="Arial"/>
          <w:color w:val="000000" w:themeColor="text1"/>
        </w:rPr>
        <w:t>Figure 7</w:t>
      </w:r>
      <w:r w:rsidR="00E173D8" w:rsidRPr="00AB319A">
        <w:rPr>
          <w:rFonts w:ascii="Arial" w:hAnsi="Arial" w:cs="Arial"/>
          <w:color w:val="000000" w:themeColor="text1"/>
        </w:rPr>
        <w:t xml:space="preserve"> shows that serum GSH activity of CCl</w:t>
      </w:r>
      <w:r w:rsidR="00E173D8" w:rsidRPr="00AB319A">
        <w:rPr>
          <w:rFonts w:ascii="Arial" w:hAnsi="Arial" w:cs="Arial"/>
          <w:color w:val="000000" w:themeColor="text1"/>
          <w:vertAlign w:val="subscript"/>
        </w:rPr>
        <w:t xml:space="preserve">4 </w:t>
      </w:r>
      <w:r w:rsidR="00E173D8" w:rsidRPr="00AB319A">
        <w:rPr>
          <w:rFonts w:ascii="Arial" w:hAnsi="Arial" w:cs="Arial"/>
          <w:color w:val="000000" w:themeColor="text1"/>
        </w:rPr>
        <w:t>untreated group was significantly (P&lt;0.05)  decreased compared to that of normal control group. However, the activities of serum GSH were significantly (P&lt;0.0</w:t>
      </w:r>
      <w:r w:rsidR="003B61E9" w:rsidRPr="00AB319A">
        <w:rPr>
          <w:rFonts w:ascii="Arial" w:hAnsi="Arial" w:cs="Arial"/>
          <w:color w:val="000000" w:themeColor="text1"/>
        </w:rPr>
        <w:t xml:space="preserve">5) increased by treatment with </w:t>
      </w:r>
      <w:r w:rsidR="00E173D8" w:rsidRPr="00AB319A">
        <w:rPr>
          <w:rFonts w:ascii="Arial" w:hAnsi="Arial" w:cs="Arial"/>
          <w:color w:val="000000" w:themeColor="text1"/>
        </w:rPr>
        <w:t xml:space="preserve">standard drug (silymarin, 100 mg/kg) and </w:t>
      </w:r>
      <w:r w:rsidR="00E173D8" w:rsidRPr="00AB319A">
        <w:rPr>
          <w:rFonts w:ascii="Arial" w:hAnsi="Arial" w:cs="Arial"/>
        </w:rPr>
        <w:t xml:space="preserve">ethanol extract of </w:t>
      </w:r>
      <w:proofErr w:type="spellStart"/>
      <w:r w:rsidR="00E173D8" w:rsidRPr="00AB319A">
        <w:rPr>
          <w:rFonts w:ascii="Arial" w:hAnsi="Arial" w:cs="Arial"/>
          <w:i/>
        </w:rPr>
        <w:t>Tetrapleura</w:t>
      </w:r>
      <w:proofErr w:type="spellEnd"/>
      <w:r w:rsidR="00E173D8" w:rsidRPr="00AB319A">
        <w:rPr>
          <w:rFonts w:ascii="Arial" w:hAnsi="Arial" w:cs="Arial"/>
          <w:i/>
        </w:rPr>
        <w:t xml:space="preserve"> tetraptera</w:t>
      </w:r>
      <w:r w:rsidR="00E173D8" w:rsidRPr="00AB319A">
        <w:rPr>
          <w:rFonts w:ascii="Arial" w:hAnsi="Arial" w:cs="Arial"/>
        </w:rPr>
        <w:t xml:space="preserve"> fruit</w:t>
      </w:r>
      <w:r w:rsidR="009B0D64" w:rsidRPr="00AB319A">
        <w:rPr>
          <w:rFonts w:ascii="Arial" w:hAnsi="Arial" w:cs="Arial"/>
        </w:rPr>
        <w:t xml:space="preserve"> </w:t>
      </w:r>
      <w:r w:rsidR="00E173D8" w:rsidRPr="00AB319A">
        <w:rPr>
          <w:rFonts w:ascii="Arial" w:hAnsi="Arial" w:cs="Arial"/>
          <w:color w:val="000000" w:themeColor="text1"/>
        </w:rPr>
        <w:t>at (100, 300, 500 mg/kg) when compared to that of the CCl</w:t>
      </w:r>
      <w:r w:rsidR="00E173D8" w:rsidRPr="00AB319A">
        <w:rPr>
          <w:rFonts w:ascii="Arial" w:hAnsi="Arial" w:cs="Arial"/>
          <w:color w:val="000000" w:themeColor="text1"/>
          <w:vertAlign w:val="subscript"/>
        </w:rPr>
        <w:t>4</w:t>
      </w:r>
      <w:r w:rsidR="00E173D8" w:rsidRPr="00AB319A">
        <w:rPr>
          <w:rFonts w:ascii="Arial" w:hAnsi="Arial" w:cs="Arial"/>
          <w:color w:val="000000" w:themeColor="text1"/>
        </w:rPr>
        <w:t xml:space="preserve"> untreated group. </w:t>
      </w:r>
      <w:r w:rsidR="00E173D8" w:rsidRPr="00AB319A">
        <w:rPr>
          <w:rFonts w:ascii="Arial" w:hAnsi="Arial" w:cs="Arial"/>
          <w:b/>
          <w:color w:val="000000" w:themeColor="text1"/>
        </w:rPr>
        <w:t xml:space="preserve"> </w:t>
      </w:r>
    </w:p>
    <w:p w14:paraId="51906532" w14:textId="77777777" w:rsidR="00E173D8" w:rsidRPr="00AB319A" w:rsidRDefault="00E173D8" w:rsidP="00E173D8">
      <w:pPr>
        <w:spacing w:line="360" w:lineRule="auto"/>
        <w:jc w:val="both"/>
        <w:rPr>
          <w:rFonts w:ascii="Arial" w:hAnsi="Arial" w:cs="Arial"/>
          <w:color w:val="000000" w:themeColor="text1"/>
        </w:rPr>
      </w:pPr>
      <w:commentRangeStart w:id="16"/>
      <w:r w:rsidRPr="00AB319A">
        <w:rPr>
          <w:rFonts w:ascii="Arial" w:hAnsi="Arial" w:cs="Arial"/>
          <w:noProof/>
          <w:color w:val="000000" w:themeColor="text1"/>
        </w:rPr>
        <w:lastRenderedPageBreak/>
        <w:drawing>
          <wp:inline distT="0" distB="0" distL="0" distR="0" wp14:anchorId="10B2330C" wp14:editId="1F5D0005">
            <wp:extent cx="5943600" cy="3452495"/>
            <wp:effectExtent l="19050" t="0" r="1905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commentRangeEnd w:id="16"/>
      <w:r w:rsidR="00C958FE">
        <w:rPr>
          <w:rStyle w:val="CommentReference"/>
        </w:rPr>
        <w:commentReference w:id="16"/>
      </w:r>
    </w:p>
    <w:p w14:paraId="2B871777" w14:textId="77777777" w:rsidR="00572850" w:rsidRPr="00AB319A" w:rsidRDefault="00043D79" w:rsidP="00572850">
      <w:pPr>
        <w:spacing w:line="360" w:lineRule="auto"/>
        <w:jc w:val="both"/>
        <w:rPr>
          <w:rFonts w:ascii="Arial" w:hAnsi="Arial" w:cs="Arial"/>
          <w:b/>
          <w:color w:val="000000" w:themeColor="text1"/>
        </w:rPr>
      </w:pPr>
      <w:r w:rsidRPr="00AB319A">
        <w:rPr>
          <w:rFonts w:ascii="Arial" w:hAnsi="Arial" w:cs="Arial"/>
          <w:b/>
          <w:color w:val="000000" w:themeColor="text1"/>
        </w:rPr>
        <w:t>Figure 7</w:t>
      </w:r>
      <w:r w:rsidR="00E173D8" w:rsidRPr="00AB319A">
        <w:rPr>
          <w:rFonts w:ascii="Arial" w:hAnsi="Arial" w:cs="Arial"/>
          <w:b/>
          <w:color w:val="000000" w:themeColor="text1"/>
        </w:rPr>
        <w:t>:</w:t>
      </w:r>
      <w:r w:rsidR="00E173D8" w:rsidRPr="00AB319A">
        <w:rPr>
          <w:rFonts w:ascii="Arial" w:hAnsi="Arial" w:cs="Arial"/>
          <w:color w:val="000000" w:themeColor="text1"/>
        </w:rPr>
        <w:t xml:space="preserve"> </w:t>
      </w:r>
      <w:r w:rsidR="00E173D8" w:rsidRPr="00AB319A">
        <w:rPr>
          <w:rFonts w:ascii="Arial" w:hAnsi="Arial" w:cs="Arial"/>
          <w:b/>
          <w:color w:val="000000" w:themeColor="text1"/>
        </w:rPr>
        <w:t xml:space="preserve">Effect of </w:t>
      </w:r>
      <w:r w:rsidR="00E173D8" w:rsidRPr="00AB319A">
        <w:rPr>
          <w:rFonts w:ascii="Arial" w:hAnsi="Arial" w:cs="Arial"/>
          <w:b/>
        </w:rPr>
        <w:t xml:space="preserve">ethanol extract of </w:t>
      </w:r>
      <w:proofErr w:type="spellStart"/>
      <w:r w:rsidR="00E173D8" w:rsidRPr="00AB319A">
        <w:rPr>
          <w:rFonts w:ascii="Arial" w:hAnsi="Arial" w:cs="Arial"/>
          <w:b/>
          <w:i/>
        </w:rPr>
        <w:t>Tetrapleura</w:t>
      </w:r>
      <w:proofErr w:type="spellEnd"/>
      <w:r w:rsidR="00E173D8" w:rsidRPr="00AB319A">
        <w:rPr>
          <w:rFonts w:ascii="Arial" w:hAnsi="Arial" w:cs="Arial"/>
          <w:b/>
          <w:i/>
        </w:rPr>
        <w:t xml:space="preserve"> tetraptera</w:t>
      </w:r>
      <w:r w:rsidR="00E173D8" w:rsidRPr="00AB319A">
        <w:rPr>
          <w:rFonts w:ascii="Arial" w:hAnsi="Arial" w:cs="Arial"/>
          <w:b/>
        </w:rPr>
        <w:t xml:space="preserve"> fruit </w:t>
      </w:r>
      <w:r w:rsidR="00E173D8" w:rsidRPr="00AB319A">
        <w:rPr>
          <w:rFonts w:ascii="Arial" w:hAnsi="Arial" w:cs="Arial"/>
          <w:b/>
          <w:color w:val="000000" w:themeColor="text1"/>
        </w:rPr>
        <w:t>on Glutathione (GSH) of CCl</w:t>
      </w:r>
      <w:r w:rsidR="00E173D8" w:rsidRPr="00AB319A">
        <w:rPr>
          <w:rFonts w:ascii="Arial" w:hAnsi="Arial" w:cs="Arial"/>
          <w:b/>
          <w:color w:val="000000" w:themeColor="text1"/>
          <w:vertAlign w:val="subscript"/>
        </w:rPr>
        <w:t>4</w:t>
      </w:r>
      <w:r w:rsidR="00E173D8" w:rsidRPr="00AB319A">
        <w:rPr>
          <w:rFonts w:ascii="Arial" w:hAnsi="Arial" w:cs="Arial"/>
          <w:b/>
          <w:color w:val="000000" w:themeColor="text1"/>
        </w:rPr>
        <w:t>-Intoxicated Rats</w:t>
      </w:r>
    </w:p>
    <w:p w14:paraId="789C0412" w14:textId="77777777" w:rsidR="00974C1C" w:rsidRPr="00AB319A" w:rsidRDefault="00974C1C" w:rsidP="00572850">
      <w:pPr>
        <w:spacing w:line="360" w:lineRule="auto"/>
        <w:jc w:val="both"/>
        <w:rPr>
          <w:rFonts w:ascii="Arial" w:hAnsi="Arial" w:cs="Arial"/>
          <w:b/>
        </w:rPr>
      </w:pPr>
    </w:p>
    <w:p w14:paraId="1455308F" w14:textId="77777777" w:rsidR="00974C1C" w:rsidRPr="00AB319A" w:rsidRDefault="00974C1C" w:rsidP="00572850">
      <w:pPr>
        <w:spacing w:line="360" w:lineRule="auto"/>
        <w:jc w:val="both"/>
        <w:rPr>
          <w:rFonts w:ascii="Arial" w:hAnsi="Arial" w:cs="Arial"/>
          <w:b/>
        </w:rPr>
      </w:pPr>
    </w:p>
    <w:p w14:paraId="2334A7E8" w14:textId="77777777" w:rsidR="00974C1C" w:rsidRPr="00AB319A" w:rsidRDefault="00974C1C" w:rsidP="00572850">
      <w:pPr>
        <w:spacing w:line="360" w:lineRule="auto"/>
        <w:jc w:val="both"/>
        <w:rPr>
          <w:rFonts w:ascii="Arial" w:hAnsi="Arial" w:cs="Arial"/>
          <w:b/>
        </w:rPr>
      </w:pPr>
    </w:p>
    <w:p w14:paraId="361A2D79" w14:textId="77777777" w:rsidR="00974C1C" w:rsidRPr="00AB319A" w:rsidRDefault="00974C1C" w:rsidP="00572850">
      <w:pPr>
        <w:spacing w:line="360" w:lineRule="auto"/>
        <w:jc w:val="both"/>
        <w:rPr>
          <w:rFonts w:ascii="Arial" w:hAnsi="Arial" w:cs="Arial"/>
          <w:b/>
        </w:rPr>
      </w:pPr>
    </w:p>
    <w:p w14:paraId="254F4BA8" w14:textId="77777777" w:rsidR="00974C1C" w:rsidRPr="00AB319A" w:rsidRDefault="00974C1C" w:rsidP="00572850">
      <w:pPr>
        <w:spacing w:line="360" w:lineRule="auto"/>
        <w:jc w:val="both"/>
        <w:rPr>
          <w:rFonts w:ascii="Arial" w:hAnsi="Arial" w:cs="Arial"/>
          <w:b/>
        </w:rPr>
      </w:pPr>
    </w:p>
    <w:p w14:paraId="6E16378E" w14:textId="77777777" w:rsidR="00974C1C" w:rsidRPr="00AB319A" w:rsidRDefault="00974C1C" w:rsidP="00572850">
      <w:pPr>
        <w:spacing w:line="360" w:lineRule="auto"/>
        <w:jc w:val="both"/>
        <w:rPr>
          <w:rFonts w:ascii="Arial" w:hAnsi="Arial" w:cs="Arial"/>
          <w:b/>
        </w:rPr>
      </w:pPr>
    </w:p>
    <w:p w14:paraId="655E4662" w14:textId="77777777" w:rsidR="00974C1C" w:rsidRPr="00AB319A" w:rsidRDefault="00974C1C" w:rsidP="00572850">
      <w:pPr>
        <w:spacing w:line="360" w:lineRule="auto"/>
        <w:jc w:val="both"/>
        <w:rPr>
          <w:rFonts w:ascii="Arial" w:hAnsi="Arial" w:cs="Arial"/>
          <w:b/>
        </w:rPr>
      </w:pPr>
    </w:p>
    <w:p w14:paraId="6CBF0AEB" w14:textId="77777777" w:rsidR="00974C1C" w:rsidRPr="00AB319A" w:rsidRDefault="00974C1C" w:rsidP="00572850">
      <w:pPr>
        <w:spacing w:line="360" w:lineRule="auto"/>
        <w:jc w:val="both"/>
        <w:rPr>
          <w:rFonts w:ascii="Arial" w:hAnsi="Arial" w:cs="Arial"/>
          <w:b/>
        </w:rPr>
      </w:pPr>
    </w:p>
    <w:p w14:paraId="7812DA18" w14:textId="77777777" w:rsidR="00974C1C" w:rsidRPr="00AB319A" w:rsidRDefault="00974C1C" w:rsidP="00572850">
      <w:pPr>
        <w:spacing w:line="360" w:lineRule="auto"/>
        <w:jc w:val="both"/>
        <w:rPr>
          <w:rFonts w:ascii="Arial" w:hAnsi="Arial" w:cs="Arial"/>
          <w:b/>
        </w:rPr>
      </w:pPr>
    </w:p>
    <w:p w14:paraId="0645CD53" w14:textId="77777777" w:rsidR="00170363" w:rsidRPr="00AB319A" w:rsidRDefault="00170363" w:rsidP="00572850">
      <w:pPr>
        <w:spacing w:line="360" w:lineRule="auto"/>
        <w:jc w:val="both"/>
        <w:rPr>
          <w:rFonts w:ascii="Arial" w:hAnsi="Arial" w:cs="Arial"/>
          <w:b/>
        </w:rPr>
      </w:pPr>
    </w:p>
    <w:p w14:paraId="3EE28D58" w14:textId="77777777" w:rsidR="001D334C" w:rsidRDefault="001D334C" w:rsidP="00572850">
      <w:pPr>
        <w:spacing w:line="360" w:lineRule="auto"/>
        <w:jc w:val="both"/>
        <w:rPr>
          <w:rFonts w:ascii="Arial" w:hAnsi="Arial" w:cs="Arial"/>
          <w:b/>
        </w:rPr>
      </w:pPr>
    </w:p>
    <w:p w14:paraId="1455388C" w14:textId="77777777" w:rsidR="00E173D8" w:rsidRPr="00AB319A" w:rsidRDefault="008925EB" w:rsidP="00572850">
      <w:pPr>
        <w:spacing w:line="360" w:lineRule="auto"/>
        <w:jc w:val="both"/>
        <w:rPr>
          <w:rFonts w:ascii="Arial" w:hAnsi="Arial" w:cs="Arial"/>
          <w:color w:val="000000" w:themeColor="text1"/>
        </w:rPr>
      </w:pPr>
      <w:commentRangeStart w:id="17"/>
      <w:r w:rsidRPr="00AB319A">
        <w:rPr>
          <w:rFonts w:ascii="Arial" w:hAnsi="Arial" w:cs="Arial"/>
          <w:b/>
        </w:rPr>
        <w:lastRenderedPageBreak/>
        <w:t>3.8</w:t>
      </w:r>
      <w:r w:rsidR="00E173D8" w:rsidRPr="00AB319A">
        <w:rPr>
          <w:rFonts w:ascii="Arial" w:hAnsi="Arial" w:cs="Arial"/>
          <w:b/>
        </w:rPr>
        <w:t xml:space="preserve">.4 </w:t>
      </w:r>
      <w:r w:rsidR="00E173D8" w:rsidRPr="00AB319A">
        <w:rPr>
          <w:rFonts w:ascii="Arial" w:hAnsi="Arial" w:cs="Arial"/>
        </w:rPr>
        <w:t xml:space="preserve"> Histological Examination</w:t>
      </w:r>
      <w:commentRangeEnd w:id="17"/>
      <w:r w:rsidR="00C958FE">
        <w:rPr>
          <w:rStyle w:val="CommentReference"/>
        </w:rPr>
        <w:commentReference w:id="17"/>
      </w:r>
    </w:p>
    <w:p w14:paraId="24670297" w14:textId="77777777" w:rsidR="00E173D8" w:rsidRPr="00AB319A" w:rsidRDefault="003D1D9F" w:rsidP="00E173D8">
      <w:pPr>
        <w:pStyle w:val="Heading2"/>
        <w:rPr>
          <w:rFonts w:ascii="Arial" w:hAnsi="Arial" w:cs="Arial"/>
          <w:sz w:val="22"/>
          <w:szCs w:val="22"/>
        </w:rPr>
      </w:pPr>
      <w:r>
        <w:rPr>
          <w:rFonts w:ascii="Arial" w:hAnsi="Arial" w:cs="Arial"/>
          <w:noProof/>
          <w:sz w:val="22"/>
          <w:szCs w:val="22"/>
        </w:rPr>
        <mc:AlternateContent>
          <mc:Choice Requires="wpg">
            <w:drawing>
              <wp:anchor distT="0" distB="0" distL="114300" distR="114300" simplePos="0" relativeHeight="251681792" behindDoc="0" locked="0" layoutInCell="1" allowOverlap="1" wp14:anchorId="4DD67D2F" wp14:editId="379028C0">
                <wp:simplePos x="0" y="0"/>
                <wp:positionH relativeFrom="column">
                  <wp:posOffset>-34290</wp:posOffset>
                </wp:positionH>
                <wp:positionV relativeFrom="paragraph">
                  <wp:posOffset>1360805</wp:posOffset>
                </wp:positionV>
                <wp:extent cx="5343525" cy="3914775"/>
                <wp:effectExtent l="0" t="0" r="3175" b="0"/>
                <wp:wrapNone/>
                <wp:docPr id="81334779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3525" cy="3914775"/>
                          <a:chOff x="1410" y="3960"/>
                          <a:chExt cx="8685" cy="6165"/>
                        </a:xfrm>
                      </wpg:grpSpPr>
                      <wps:wsp>
                        <wps:cNvPr id="995278202" name="Rectangle 23"/>
                        <wps:cNvSpPr>
                          <a:spLocks/>
                        </wps:cNvSpPr>
                        <wps:spPr bwMode="auto">
                          <a:xfrm>
                            <a:off x="1665" y="3960"/>
                            <a:ext cx="3459" cy="420"/>
                          </a:xfrm>
                          <a:prstGeom prst="rect">
                            <a:avLst/>
                          </a:prstGeom>
                          <a:solidFill>
                            <a:srgbClr val="FFFFFF"/>
                          </a:solidFill>
                          <a:ln w="9525">
                            <a:solidFill>
                              <a:srgbClr val="000000"/>
                            </a:solidFill>
                            <a:miter lim="800000"/>
                            <a:headEnd/>
                            <a:tailEnd/>
                          </a:ln>
                        </wps:spPr>
                        <wps:txbx>
                          <w:txbxContent>
                            <w:p w14:paraId="45C3D0CC" w14:textId="77777777" w:rsidR="00E173D8" w:rsidRPr="003A5DBA" w:rsidRDefault="00E173D8" w:rsidP="00E173D8">
                              <w:pPr>
                                <w:rPr>
                                  <w:rFonts w:ascii="Times New Roman" w:hAnsi="Times New Roman" w:cs="Times New Roman"/>
                                  <w:sz w:val="24"/>
                                  <w:szCs w:val="24"/>
                                </w:rPr>
                              </w:pPr>
                              <w:r w:rsidRPr="003A5DBA">
                                <w:rPr>
                                  <w:rFonts w:ascii="Times New Roman" w:hAnsi="Times New Roman" w:cs="Times New Roman"/>
                                  <w:sz w:val="24"/>
                                  <w:szCs w:val="24"/>
                                </w:rPr>
                                <w:t>Normal Control Rats; X 400</w:t>
                              </w:r>
                            </w:p>
                          </w:txbxContent>
                        </wps:txbx>
                        <wps:bodyPr rot="0" vert="horz" wrap="square" lIns="91440" tIns="45720" rIns="91440" bIns="45720" anchor="t" anchorCtr="0" upright="1">
                          <a:noAutofit/>
                        </wps:bodyPr>
                      </wps:wsp>
                      <wps:wsp>
                        <wps:cNvPr id="1864635160" name="Rectangle 24"/>
                        <wps:cNvSpPr>
                          <a:spLocks/>
                        </wps:cNvSpPr>
                        <wps:spPr bwMode="auto">
                          <a:xfrm>
                            <a:off x="5364" y="3960"/>
                            <a:ext cx="4731" cy="420"/>
                          </a:xfrm>
                          <a:prstGeom prst="rect">
                            <a:avLst/>
                          </a:prstGeom>
                          <a:solidFill>
                            <a:srgbClr val="FFFFFF"/>
                          </a:solidFill>
                          <a:ln w="9525">
                            <a:solidFill>
                              <a:srgbClr val="000000"/>
                            </a:solidFill>
                            <a:miter lim="800000"/>
                            <a:headEnd/>
                            <a:tailEnd/>
                          </a:ln>
                        </wps:spPr>
                        <wps:txbx>
                          <w:txbxContent>
                            <w:p w14:paraId="72F96D04" w14:textId="77777777" w:rsidR="00E173D8" w:rsidRDefault="00E173D8" w:rsidP="00E173D8">
                              <w:r w:rsidRPr="009D21C1">
                                <w:rPr>
                                  <w:rFonts w:ascii="Times New Roman" w:hAnsi="Times New Roman" w:cs="Times New Roman"/>
                                  <w:color w:val="000000" w:themeColor="text1"/>
                                  <w:sz w:val="24"/>
                                  <w:szCs w:val="24"/>
                                </w:rPr>
                                <w:t>CCl</w:t>
                              </w:r>
                              <w:r w:rsidRPr="009D21C1">
                                <w:rPr>
                                  <w:rFonts w:ascii="Times New Roman" w:hAnsi="Times New Roman" w:cs="Times New Roman"/>
                                  <w:color w:val="000000" w:themeColor="text1"/>
                                  <w:sz w:val="24"/>
                                  <w:szCs w:val="24"/>
                                  <w:vertAlign w:val="subscript"/>
                                </w:rPr>
                                <w:t>4</w:t>
                              </w:r>
                              <w:r w:rsidRPr="009D21C1">
                                <w:rPr>
                                  <w:rFonts w:ascii="Times New Roman" w:hAnsi="Times New Roman" w:cs="Times New Roman"/>
                                  <w:color w:val="000000" w:themeColor="text1"/>
                                  <w:sz w:val="24"/>
                                  <w:szCs w:val="24"/>
                                </w:rPr>
                                <w:t xml:space="preserve"> Induction without treatment</w:t>
                              </w:r>
                              <w:r>
                                <w:rPr>
                                  <w:rFonts w:ascii="Times New Roman" w:hAnsi="Times New Roman" w:cs="Times New Roman"/>
                                  <w:color w:val="000000" w:themeColor="text1"/>
                                  <w:sz w:val="24"/>
                                  <w:szCs w:val="24"/>
                                </w:rPr>
                                <w:t>; x400 x400X400X400</w:t>
                              </w:r>
                              <w:r>
                                <w:t>X4</w:t>
                              </w:r>
                              <w:r>
                                <w:rPr>
                                  <w:rFonts w:ascii="Times New Roman" w:hAnsi="Times New Roman" w:cs="Times New Roman"/>
                                  <w:color w:val="000000" w:themeColor="text1"/>
                                  <w:sz w:val="24"/>
                                  <w:szCs w:val="24"/>
                                </w:rPr>
                                <w:t>XXxX</w:t>
                              </w:r>
                              <w:r>
                                <w:t>400</w:t>
                              </w:r>
                            </w:p>
                          </w:txbxContent>
                        </wps:txbx>
                        <wps:bodyPr rot="0" vert="horz" wrap="square" lIns="91440" tIns="45720" rIns="91440" bIns="45720" anchor="t" anchorCtr="0" upright="1">
                          <a:noAutofit/>
                        </wps:bodyPr>
                      </wps:wsp>
                      <wps:wsp>
                        <wps:cNvPr id="665943749" name="Rectangle 25"/>
                        <wps:cNvSpPr>
                          <a:spLocks/>
                        </wps:cNvSpPr>
                        <wps:spPr bwMode="auto">
                          <a:xfrm>
                            <a:off x="1410" y="6818"/>
                            <a:ext cx="3840" cy="420"/>
                          </a:xfrm>
                          <a:prstGeom prst="rect">
                            <a:avLst/>
                          </a:prstGeom>
                          <a:solidFill>
                            <a:srgbClr val="FFFFFF"/>
                          </a:solidFill>
                          <a:ln w="9525">
                            <a:solidFill>
                              <a:srgbClr val="000000"/>
                            </a:solidFill>
                            <a:miter lim="800000"/>
                            <a:headEnd/>
                            <a:tailEnd/>
                          </a:ln>
                        </wps:spPr>
                        <wps:txbx>
                          <w:txbxContent>
                            <w:p w14:paraId="306CFC2E" w14:textId="77777777" w:rsidR="00E173D8" w:rsidRPr="00513946" w:rsidRDefault="00E173D8" w:rsidP="00E173D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9D21C1">
                                <w:rPr>
                                  <w:rFonts w:ascii="Times New Roman" w:hAnsi="Times New Roman" w:cs="Times New Roman"/>
                                  <w:color w:val="000000" w:themeColor="text1"/>
                                  <w:sz w:val="24"/>
                                  <w:szCs w:val="24"/>
                                </w:rPr>
                                <w:t xml:space="preserve">00 </w:t>
                              </w:r>
                              <w:r>
                                <w:rPr>
                                  <w:rFonts w:ascii="Times New Roman" w:hAnsi="Times New Roman" w:cs="Times New Roman"/>
                                  <w:color w:val="000000" w:themeColor="text1"/>
                                  <w:sz w:val="24"/>
                                  <w:szCs w:val="24"/>
                                </w:rPr>
                                <w:t>mg/kg</w:t>
                              </w:r>
                              <w:r w:rsidR="00F243CB">
                                <w:rPr>
                                  <w:rFonts w:ascii="Times New Roman" w:hAnsi="Times New Roman" w:cs="Times New Roman"/>
                                  <w:i/>
                                  <w:color w:val="000000" w:themeColor="text1"/>
                                  <w:sz w:val="24"/>
                                  <w:szCs w:val="24"/>
                                </w:rPr>
                                <w:t xml:space="preserve"> T. tetraptera</w:t>
                              </w:r>
                              <w:r>
                                <w:rPr>
                                  <w:rFonts w:ascii="Times New Roman" w:hAnsi="Times New Roman" w:cs="Times New Roman"/>
                                  <w:i/>
                                  <w:color w:val="000000" w:themeColor="text1"/>
                                  <w:sz w:val="24"/>
                                  <w:szCs w:val="24"/>
                                </w:rPr>
                                <w:t xml:space="preserve"> </w:t>
                              </w:r>
                              <w:r w:rsidRPr="009D21C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9D21C1">
                                <w:rPr>
                                  <w:rFonts w:ascii="Times New Roman" w:hAnsi="Times New Roman" w:cs="Times New Roman"/>
                                  <w:color w:val="000000" w:themeColor="text1"/>
                                  <w:sz w:val="24"/>
                                  <w:szCs w:val="24"/>
                                </w:rPr>
                                <w:t>CCl</w:t>
                              </w:r>
                              <w:r w:rsidRPr="009D21C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513946">
                                <w:rPr>
                                  <w:rFonts w:ascii="Times New Roman" w:hAnsi="Times New Roman" w:cs="Times New Roman"/>
                                  <w:color w:val="000000" w:themeColor="text1"/>
                                  <w:sz w:val="24"/>
                                  <w:szCs w:val="24"/>
                                </w:rPr>
                                <w:t>x400</w:t>
                              </w:r>
                              <w:r>
                                <w:rPr>
                                  <w:rFonts w:ascii="Times New Roman" w:hAnsi="Times New Roman" w:cs="Times New Roman"/>
                                  <w:color w:val="000000" w:themeColor="text1"/>
                                  <w:sz w:val="24"/>
                                  <w:szCs w:val="24"/>
                                </w:rPr>
                                <w:t>, +C</w:t>
                              </w:r>
                              <w:r w:rsidRPr="009D21C1">
                                <w:rPr>
                                  <w:rFonts w:ascii="Times New Roman" w:hAnsi="Times New Roman" w:cs="Times New Roman"/>
                                  <w:color w:val="000000" w:themeColor="text1"/>
                                  <w:sz w:val="24"/>
                                  <w:szCs w:val="24"/>
                                </w:rPr>
                                <w:t>CCl</w:t>
                              </w:r>
                              <w:r w:rsidRPr="009D21C1">
                                <w:rPr>
                                  <w:rFonts w:ascii="Times New Roman" w:hAnsi="Times New Roman" w:cs="Times New Roman"/>
                                  <w:color w:val="000000" w:themeColor="text1"/>
                                  <w:sz w:val="24"/>
                                  <w:szCs w:val="24"/>
                                  <w:vertAlign w:val="subscript"/>
                                </w:rPr>
                                <w:t>4</w:t>
                              </w:r>
                              <w:r w:rsidRPr="009D21C1">
                                <w:rPr>
                                  <w:rFonts w:ascii="Times New Roman" w:hAnsi="Times New Roman" w:cs="Times New Roman"/>
                                  <w:color w:val="000000" w:themeColor="text1"/>
                                  <w:sz w:val="24"/>
                                  <w:szCs w:val="24"/>
                                </w:rPr>
                                <w:t>CCl</w:t>
                              </w:r>
                              <w:r w:rsidRPr="009D21C1">
                                <w:rPr>
                                  <w:rFonts w:ascii="Times New Roman" w:hAnsi="Times New Roman" w:cs="Times New Roman"/>
                                  <w:color w:val="000000" w:themeColor="text1"/>
                                  <w:sz w:val="24"/>
                                  <w:szCs w:val="24"/>
                                  <w:vertAlign w:val="subscript"/>
                                </w:rPr>
                                <w:t>4</w:t>
                              </w:r>
                              <w:r w:rsidRPr="009D21C1">
                                <w:rPr>
                                  <w:rFonts w:ascii="Times New Roman" w:hAnsi="Times New Roman" w:cs="Times New Roman"/>
                                  <w:color w:val="000000" w:themeColor="text1"/>
                                  <w:sz w:val="24"/>
                                  <w:szCs w:val="24"/>
                                </w:rPr>
                                <w:t>CCl</w:t>
                              </w:r>
                              <w:r w:rsidRPr="009D21C1">
                                <w:rPr>
                                  <w:rFonts w:ascii="Times New Roman" w:hAnsi="Times New Roman" w:cs="Times New Roman"/>
                                  <w:color w:val="000000" w:themeColor="text1"/>
                                  <w:sz w:val="24"/>
                                  <w:szCs w:val="24"/>
                                  <w:vertAlign w:val="subscript"/>
                                </w:rPr>
                                <w:t>4</w:t>
                              </w:r>
                              <w:r w:rsidRPr="009D21C1">
                                <w:rPr>
                                  <w:rFonts w:ascii="Times New Roman" w:hAnsi="Times New Roman" w:cs="Times New Roman"/>
                                  <w:color w:val="000000" w:themeColor="text1"/>
                                  <w:sz w:val="24"/>
                                  <w:szCs w:val="24"/>
                                </w:rPr>
                                <w:t>CCl</w:t>
                              </w:r>
                              <w:r w:rsidRPr="009D21C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w:t>
                              </w:r>
                              <w:r w:rsidRPr="00513946">
                                <w:rPr>
                                  <w:rFonts w:ascii="Times New Roman" w:hAnsi="Times New Roman" w:cs="Times New Roman"/>
                                  <w:color w:val="000000" w:themeColor="text1"/>
                                  <w:sz w:val="24"/>
                                  <w:szCs w:val="24"/>
                                </w:rPr>
                                <w:t>X40</w:t>
                              </w:r>
                              <w:r w:rsidRPr="009D21C1">
                                <w:rPr>
                                  <w:rFonts w:ascii="Times New Roman" w:hAnsi="Times New Roman" w:cs="Times New Roman"/>
                                  <w:i/>
                                  <w:iCs/>
                                  <w:color w:val="000000" w:themeColor="text1"/>
                                  <w:sz w:val="24"/>
                                  <w:szCs w:val="24"/>
                                </w:rPr>
                                <w:t xml:space="preserve">Mangifera </w:t>
                              </w:r>
                              <w:proofErr w:type="spellStart"/>
                              <w:r w:rsidRPr="009D21C1">
                                <w:rPr>
                                  <w:rFonts w:ascii="Times New Roman" w:hAnsi="Times New Roman" w:cs="Times New Roman"/>
                                  <w:i/>
                                  <w:iCs/>
                                  <w:color w:val="000000" w:themeColor="text1"/>
                                  <w:sz w:val="24"/>
                                  <w:szCs w:val="24"/>
                                </w:rPr>
                                <w:t>haden</w:t>
                              </w:r>
                              <w:proofErr w:type="spellEnd"/>
                              <w:r w:rsidRPr="009D21C1">
                                <w:rPr>
                                  <w:rFonts w:ascii="Times New Roman" w:hAnsi="Times New Roman" w:cs="Times New Roman"/>
                                  <w:color w:val="000000" w:themeColor="text1"/>
                                  <w:sz w:val="24"/>
                                  <w:szCs w:val="24"/>
                                </w:rPr>
                                <w:t xml:space="preserve"> seeds + CCl</w:t>
                              </w:r>
                              <w:r w:rsidRPr="009D21C1">
                                <w:rPr>
                                  <w:rFonts w:ascii="Times New Roman" w:hAnsi="Times New Roman" w:cs="Times New Roman"/>
                                  <w:color w:val="000000" w:themeColor="text1"/>
                                  <w:sz w:val="24"/>
                                  <w:szCs w:val="24"/>
                                  <w:vertAlign w:val="subscript"/>
                                </w:rPr>
                                <w:t>4</w:t>
                              </w:r>
                            </w:p>
                          </w:txbxContent>
                        </wps:txbx>
                        <wps:bodyPr rot="0" vert="horz" wrap="square" lIns="91440" tIns="45720" rIns="91440" bIns="45720" anchor="t" anchorCtr="0" upright="1">
                          <a:noAutofit/>
                        </wps:bodyPr>
                      </wps:wsp>
                      <wps:wsp>
                        <wps:cNvPr id="1322953534" name="Rectangle 26"/>
                        <wps:cNvSpPr>
                          <a:spLocks/>
                        </wps:cNvSpPr>
                        <wps:spPr bwMode="auto">
                          <a:xfrm>
                            <a:off x="5364" y="6818"/>
                            <a:ext cx="3855" cy="420"/>
                          </a:xfrm>
                          <a:prstGeom prst="rect">
                            <a:avLst/>
                          </a:prstGeom>
                          <a:solidFill>
                            <a:srgbClr val="FFFFFF"/>
                          </a:solidFill>
                          <a:ln w="9525">
                            <a:solidFill>
                              <a:srgbClr val="000000"/>
                            </a:solidFill>
                            <a:miter lim="800000"/>
                            <a:headEnd/>
                            <a:tailEnd/>
                          </a:ln>
                        </wps:spPr>
                        <wps:txbx>
                          <w:txbxContent>
                            <w:p w14:paraId="5B00E45B" w14:textId="77777777" w:rsidR="00E173D8" w:rsidRDefault="00E173D8" w:rsidP="00E173D8">
                              <w:r>
                                <w:rPr>
                                  <w:rFonts w:ascii="Times New Roman" w:hAnsi="Times New Roman" w:cs="Times New Roman"/>
                                  <w:color w:val="000000" w:themeColor="text1"/>
                                  <w:sz w:val="24"/>
                                  <w:szCs w:val="24"/>
                                </w:rPr>
                                <w:t>3</w:t>
                              </w:r>
                              <w:r w:rsidRPr="009D21C1">
                                <w:rPr>
                                  <w:rFonts w:ascii="Times New Roman" w:hAnsi="Times New Roman" w:cs="Times New Roman"/>
                                  <w:color w:val="000000" w:themeColor="text1"/>
                                  <w:sz w:val="24"/>
                                  <w:szCs w:val="24"/>
                                </w:rPr>
                                <w:t>00 mg/kg</w:t>
                              </w:r>
                              <w:r>
                                <w:rPr>
                                  <w:rFonts w:ascii="Times New Roman" w:hAnsi="Times New Roman" w:cs="Times New Roman"/>
                                  <w:color w:val="000000" w:themeColor="text1"/>
                                  <w:sz w:val="24"/>
                                  <w:szCs w:val="24"/>
                                </w:rPr>
                                <w:t xml:space="preserve"> </w:t>
                              </w:r>
                              <w:r w:rsidR="00F243CB">
                                <w:rPr>
                                  <w:rFonts w:ascii="Times New Roman" w:hAnsi="Times New Roman" w:cs="Times New Roman"/>
                                  <w:i/>
                                  <w:color w:val="000000" w:themeColor="text1"/>
                                  <w:sz w:val="24"/>
                                  <w:szCs w:val="24"/>
                                </w:rPr>
                                <w:t>T.</w:t>
                              </w:r>
                              <w:r w:rsidR="00F243CB" w:rsidRPr="00F243CB">
                                <w:rPr>
                                  <w:rFonts w:ascii="Times New Roman" w:hAnsi="Times New Roman" w:cs="Times New Roman"/>
                                  <w:i/>
                                  <w:color w:val="000000" w:themeColor="text1"/>
                                  <w:sz w:val="24"/>
                                  <w:szCs w:val="24"/>
                                </w:rPr>
                                <w:t xml:space="preserve"> </w:t>
                              </w:r>
                              <w:r w:rsidR="00F243CB">
                                <w:rPr>
                                  <w:rFonts w:ascii="Times New Roman" w:hAnsi="Times New Roman" w:cs="Times New Roman"/>
                                  <w:i/>
                                  <w:color w:val="000000" w:themeColor="text1"/>
                                  <w:sz w:val="24"/>
                                  <w:szCs w:val="24"/>
                                </w:rPr>
                                <w:t>tetraptera</w:t>
                              </w:r>
                              <w:r w:rsidRPr="008501B5">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  </w:t>
                              </w:r>
                              <w:r w:rsidRPr="009D21C1">
                                <w:rPr>
                                  <w:rFonts w:ascii="Times New Roman" w:hAnsi="Times New Roman" w:cs="Times New Roman"/>
                                  <w:color w:val="000000" w:themeColor="text1"/>
                                  <w:sz w:val="24"/>
                                  <w:szCs w:val="24"/>
                                </w:rPr>
                                <w:t>+ CCl</w:t>
                              </w:r>
                              <w:r w:rsidRPr="009D21C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513946">
                                <w:rPr>
                                  <w:rFonts w:ascii="Times New Roman" w:hAnsi="Times New Roman" w:cs="Times New Roman"/>
                                  <w:color w:val="000000" w:themeColor="text1"/>
                                  <w:sz w:val="24"/>
                                  <w:szCs w:val="24"/>
                                </w:rPr>
                                <w:t>X400</w:t>
                              </w:r>
                            </w:p>
                          </w:txbxContent>
                        </wps:txbx>
                        <wps:bodyPr rot="0" vert="horz" wrap="square" lIns="91440" tIns="45720" rIns="91440" bIns="45720" anchor="t" anchorCtr="0" upright="1">
                          <a:noAutofit/>
                        </wps:bodyPr>
                      </wps:wsp>
                      <wps:wsp>
                        <wps:cNvPr id="539770376" name="Rectangle 27"/>
                        <wps:cNvSpPr>
                          <a:spLocks/>
                        </wps:cNvSpPr>
                        <wps:spPr bwMode="auto">
                          <a:xfrm>
                            <a:off x="5655" y="9705"/>
                            <a:ext cx="4014" cy="420"/>
                          </a:xfrm>
                          <a:prstGeom prst="rect">
                            <a:avLst/>
                          </a:prstGeom>
                          <a:solidFill>
                            <a:srgbClr val="FFFFFF"/>
                          </a:solidFill>
                          <a:ln w="9525">
                            <a:solidFill>
                              <a:srgbClr val="000000"/>
                            </a:solidFill>
                            <a:miter lim="800000"/>
                            <a:headEnd/>
                            <a:tailEnd/>
                          </a:ln>
                        </wps:spPr>
                        <wps:txbx>
                          <w:txbxContent>
                            <w:p w14:paraId="1C9BDDF1" w14:textId="77777777" w:rsidR="00E173D8" w:rsidRPr="003A5DBA" w:rsidRDefault="00E173D8" w:rsidP="00E173D8">
                              <w:pPr>
                                <w:rPr>
                                  <w:rFonts w:ascii="Times New Roman" w:hAnsi="Times New Roman" w:cs="Times New Roman"/>
                                  <w:sz w:val="24"/>
                                  <w:szCs w:val="24"/>
                                </w:rPr>
                              </w:pPr>
                              <w:r w:rsidRPr="003A5DBA">
                                <w:rPr>
                                  <w:rFonts w:ascii="Times New Roman" w:hAnsi="Times New Roman" w:cs="Times New Roman"/>
                                  <w:sz w:val="24"/>
                                  <w:szCs w:val="24"/>
                                </w:rPr>
                                <w:t xml:space="preserve">Silymarin (100 mg/kg)  </w:t>
                              </w:r>
                              <w:r w:rsidRPr="003A5DBA">
                                <w:rPr>
                                  <w:rFonts w:ascii="Times New Roman" w:hAnsi="Times New Roman" w:cs="Times New Roman"/>
                                  <w:color w:val="000000" w:themeColor="text1"/>
                                  <w:sz w:val="24"/>
                                  <w:szCs w:val="24"/>
                                </w:rPr>
                                <w:t>+ CCl</w:t>
                              </w:r>
                              <w:r w:rsidR="00F243CB">
                                <w:rPr>
                                  <w:rFonts w:ascii="Times New Roman" w:hAnsi="Times New Roman" w:cs="Times New Roman"/>
                                  <w:color w:val="000000" w:themeColor="text1"/>
                                  <w:sz w:val="24"/>
                                  <w:szCs w:val="24"/>
                                  <w:vertAlign w:val="subscript"/>
                                </w:rPr>
                                <w:t>4</w:t>
                              </w:r>
                            </w:p>
                          </w:txbxContent>
                        </wps:txbx>
                        <wps:bodyPr rot="0" vert="horz" wrap="square" lIns="91440" tIns="45720" rIns="91440" bIns="45720" anchor="t" anchorCtr="0" upright="1">
                          <a:noAutofit/>
                        </wps:bodyPr>
                      </wps:wsp>
                      <wps:wsp>
                        <wps:cNvPr id="643627308" name="Rectangle 28"/>
                        <wps:cNvSpPr>
                          <a:spLocks/>
                        </wps:cNvSpPr>
                        <wps:spPr bwMode="auto">
                          <a:xfrm>
                            <a:off x="1410" y="9705"/>
                            <a:ext cx="3840" cy="420"/>
                          </a:xfrm>
                          <a:prstGeom prst="rect">
                            <a:avLst/>
                          </a:prstGeom>
                          <a:solidFill>
                            <a:srgbClr val="FFFFFF"/>
                          </a:solidFill>
                          <a:ln w="9525">
                            <a:solidFill>
                              <a:srgbClr val="000000"/>
                            </a:solidFill>
                            <a:miter lim="800000"/>
                            <a:headEnd/>
                            <a:tailEnd/>
                          </a:ln>
                        </wps:spPr>
                        <wps:txbx>
                          <w:txbxContent>
                            <w:p w14:paraId="28339AE1" w14:textId="77777777" w:rsidR="00E173D8" w:rsidRDefault="00E173D8" w:rsidP="00E173D8">
                              <w:r>
                                <w:rPr>
                                  <w:rFonts w:ascii="Times New Roman" w:hAnsi="Times New Roman" w:cs="Times New Roman"/>
                                  <w:color w:val="000000" w:themeColor="text1"/>
                                  <w:sz w:val="24"/>
                                  <w:szCs w:val="24"/>
                                </w:rPr>
                                <w:t xml:space="preserve">500 mg/kg </w:t>
                              </w:r>
                              <w:r w:rsidR="00F243CB">
                                <w:rPr>
                                  <w:rFonts w:ascii="Times New Roman" w:hAnsi="Times New Roman" w:cs="Times New Roman"/>
                                  <w:i/>
                                  <w:color w:val="000000" w:themeColor="text1"/>
                                  <w:sz w:val="24"/>
                                  <w:szCs w:val="24"/>
                                </w:rPr>
                                <w:t>T. tetraptera</w:t>
                              </w:r>
                              <w:r>
                                <w:rPr>
                                  <w:rFonts w:ascii="Times New Roman" w:hAnsi="Times New Roman" w:cs="Times New Roman"/>
                                  <w:color w:val="000000" w:themeColor="text1"/>
                                  <w:sz w:val="24"/>
                                  <w:szCs w:val="24"/>
                                </w:rPr>
                                <w:t xml:space="preserve"> </w:t>
                              </w:r>
                              <w:r w:rsidRPr="009D21C1">
                                <w:rPr>
                                  <w:rFonts w:ascii="Times New Roman" w:hAnsi="Times New Roman" w:cs="Times New Roman"/>
                                  <w:color w:val="000000" w:themeColor="text1"/>
                                  <w:sz w:val="24"/>
                                  <w:szCs w:val="24"/>
                                </w:rPr>
                                <w:t>+ CCl</w:t>
                              </w:r>
                              <w:r w:rsidRPr="009D21C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513946">
                                <w:rPr>
                                  <w:rFonts w:ascii="Times New Roman" w:hAnsi="Times New Roman" w:cs="Times New Roman"/>
                                  <w:color w:val="000000" w:themeColor="text1"/>
                                  <w:sz w:val="24"/>
                                  <w:szCs w:val="24"/>
                                </w:rPr>
                                <w:t>X400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D67D2F" id="Group 22" o:spid="_x0000_s1029" style="position:absolute;margin-left:-2.7pt;margin-top:107.15pt;width:420.75pt;height:308.25pt;z-index:251681792" coordorigin="1410,3960" coordsize="8685,61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">
                <v:rect id="Rectangle 23" o:spid="_x0000_s1030" style="position:absolute;left:1665;top:3960;width:3459;height:4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">
                  <v:path arrowok="t"/>
                  <v:textbox>
                    <w:txbxContent>
                      <w:p w14:paraId="45C3D0CC" w14:textId="77777777" w:rsidR="00E173D8" w:rsidRPr="003A5DBA" w:rsidRDefault="00E173D8" w:rsidP="00E173D8">
                        <w:pPr>
                          <w:rPr>
                            <w:rFonts w:ascii="Times New Roman" w:hAnsi="Times New Roman" w:cs="Times New Roman"/>
                            <w:sz w:val="24"/>
                            <w:szCs w:val="24"/>
                          </w:rPr>
                        </w:pPr>
                        <w:r w:rsidRPr="003A5DBA">
                          <w:rPr>
                            <w:rFonts w:ascii="Times New Roman" w:hAnsi="Times New Roman" w:cs="Times New Roman"/>
                            <w:sz w:val="24"/>
                            <w:szCs w:val="24"/>
                          </w:rPr>
                          <w:t>Normal Control Rats; X 400</w:t>
                        </w:r>
                      </w:p>
                    </w:txbxContent>
                  </v:textbox>
                </v:rect>
                <v:rect id="Rectangle 24" o:spid="_x0000_s1031" style="position:absolute;left:5364;top:3960;width:4731;height:4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">
                  <v:path arrowok="t"/>
                  <v:textbox>
                    <w:txbxContent>
                      <w:p w14:paraId="72F96D04" w14:textId="77777777" w:rsidR="00E173D8" w:rsidRDefault="00E173D8" w:rsidP="00E173D8">
                        <w:r w:rsidRPr="009D21C1">
                          <w:rPr>
                            <w:rFonts w:ascii="Times New Roman" w:hAnsi="Times New Roman" w:cs="Times New Roman"/>
                            <w:color w:val="000000" w:themeColor="text1"/>
                            <w:sz w:val="24"/>
                            <w:szCs w:val="24"/>
                          </w:rPr>
                          <w:t>CCl</w:t>
                        </w:r>
                        <w:r w:rsidRPr="009D21C1">
                          <w:rPr>
                            <w:rFonts w:ascii="Times New Roman" w:hAnsi="Times New Roman" w:cs="Times New Roman"/>
                            <w:color w:val="000000" w:themeColor="text1"/>
                            <w:sz w:val="24"/>
                            <w:szCs w:val="24"/>
                            <w:vertAlign w:val="subscript"/>
                          </w:rPr>
                          <w:t>4</w:t>
                        </w:r>
                        <w:r w:rsidRPr="009D21C1">
                          <w:rPr>
                            <w:rFonts w:ascii="Times New Roman" w:hAnsi="Times New Roman" w:cs="Times New Roman"/>
                            <w:color w:val="000000" w:themeColor="text1"/>
                            <w:sz w:val="24"/>
                            <w:szCs w:val="24"/>
                          </w:rPr>
                          <w:t xml:space="preserve"> Induction without treatment</w:t>
                        </w:r>
                        <w:r>
                          <w:rPr>
                            <w:rFonts w:ascii="Times New Roman" w:hAnsi="Times New Roman" w:cs="Times New Roman"/>
                            <w:color w:val="000000" w:themeColor="text1"/>
                            <w:sz w:val="24"/>
                            <w:szCs w:val="24"/>
                          </w:rPr>
                          <w:t>; x400 x400X400X400</w:t>
                        </w:r>
                        <w:r>
                          <w:t>X4</w:t>
                        </w:r>
                        <w:r>
                          <w:rPr>
                            <w:rFonts w:ascii="Times New Roman" w:hAnsi="Times New Roman" w:cs="Times New Roman"/>
                            <w:color w:val="000000" w:themeColor="text1"/>
                            <w:sz w:val="24"/>
                            <w:szCs w:val="24"/>
                          </w:rPr>
                          <w:t>XXxX</w:t>
                        </w:r>
                        <w:r>
                          <w:t>400</w:t>
                        </w:r>
                      </w:p>
                    </w:txbxContent>
                  </v:textbox>
                </v:rect>
                <v:rect id="Rectangle 25" o:spid="_x0000_s1032" style="position:absolute;left:1410;top:6818;width:3840;height:4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">
                  <v:path arrowok="t"/>
                  <v:textbox>
                    <w:txbxContent>
                      <w:p w14:paraId="306CFC2E" w14:textId="77777777" w:rsidR="00E173D8" w:rsidRPr="00513946" w:rsidRDefault="00E173D8" w:rsidP="00E173D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9D21C1">
                          <w:rPr>
                            <w:rFonts w:ascii="Times New Roman" w:hAnsi="Times New Roman" w:cs="Times New Roman"/>
                            <w:color w:val="000000" w:themeColor="text1"/>
                            <w:sz w:val="24"/>
                            <w:szCs w:val="24"/>
                          </w:rPr>
                          <w:t xml:space="preserve">00 </w:t>
                        </w:r>
                        <w:r>
                          <w:rPr>
                            <w:rFonts w:ascii="Times New Roman" w:hAnsi="Times New Roman" w:cs="Times New Roman"/>
                            <w:color w:val="000000" w:themeColor="text1"/>
                            <w:sz w:val="24"/>
                            <w:szCs w:val="24"/>
                          </w:rPr>
                          <w:t>mg/kg</w:t>
                        </w:r>
                        <w:r w:rsidR="00F243CB">
                          <w:rPr>
                            <w:rFonts w:ascii="Times New Roman" w:hAnsi="Times New Roman" w:cs="Times New Roman"/>
                            <w:i/>
                            <w:color w:val="000000" w:themeColor="text1"/>
                            <w:sz w:val="24"/>
                            <w:szCs w:val="24"/>
                          </w:rPr>
                          <w:t xml:space="preserve"> T. tetraptera</w:t>
                        </w:r>
                        <w:r>
                          <w:rPr>
                            <w:rFonts w:ascii="Times New Roman" w:hAnsi="Times New Roman" w:cs="Times New Roman"/>
                            <w:i/>
                            <w:color w:val="000000" w:themeColor="text1"/>
                            <w:sz w:val="24"/>
                            <w:szCs w:val="24"/>
                          </w:rPr>
                          <w:t xml:space="preserve"> </w:t>
                        </w:r>
                        <w:r w:rsidRPr="009D21C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9D21C1">
                          <w:rPr>
                            <w:rFonts w:ascii="Times New Roman" w:hAnsi="Times New Roman" w:cs="Times New Roman"/>
                            <w:color w:val="000000" w:themeColor="text1"/>
                            <w:sz w:val="24"/>
                            <w:szCs w:val="24"/>
                          </w:rPr>
                          <w:t>CCl</w:t>
                        </w:r>
                        <w:r w:rsidRPr="009D21C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513946">
                          <w:rPr>
                            <w:rFonts w:ascii="Times New Roman" w:hAnsi="Times New Roman" w:cs="Times New Roman"/>
                            <w:color w:val="000000" w:themeColor="text1"/>
                            <w:sz w:val="24"/>
                            <w:szCs w:val="24"/>
                          </w:rPr>
                          <w:t>x400</w:t>
                        </w:r>
                        <w:r>
                          <w:rPr>
                            <w:rFonts w:ascii="Times New Roman" w:hAnsi="Times New Roman" w:cs="Times New Roman"/>
                            <w:color w:val="000000" w:themeColor="text1"/>
                            <w:sz w:val="24"/>
                            <w:szCs w:val="24"/>
                          </w:rPr>
                          <w:t>, +C</w:t>
                        </w:r>
                        <w:r w:rsidRPr="009D21C1">
                          <w:rPr>
                            <w:rFonts w:ascii="Times New Roman" w:hAnsi="Times New Roman" w:cs="Times New Roman"/>
                            <w:color w:val="000000" w:themeColor="text1"/>
                            <w:sz w:val="24"/>
                            <w:szCs w:val="24"/>
                          </w:rPr>
                          <w:t>CCl</w:t>
                        </w:r>
                        <w:r w:rsidRPr="009D21C1">
                          <w:rPr>
                            <w:rFonts w:ascii="Times New Roman" w:hAnsi="Times New Roman" w:cs="Times New Roman"/>
                            <w:color w:val="000000" w:themeColor="text1"/>
                            <w:sz w:val="24"/>
                            <w:szCs w:val="24"/>
                            <w:vertAlign w:val="subscript"/>
                          </w:rPr>
                          <w:t>4</w:t>
                        </w:r>
                        <w:r w:rsidRPr="009D21C1">
                          <w:rPr>
                            <w:rFonts w:ascii="Times New Roman" w:hAnsi="Times New Roman" w:cs="Times New Roman"/>
                            <w:color w:val="000000" w:themeColor="text1"/>
                            <w:sz w:val="24"/>
                            <w:szCs w:val="24"/>
                          </w:rPr>
                          <w:t>CCl</w:t>
                        </w:r>
                        <w:r w:rsidRPr="009D21C1">
                          <w:rPr>
                            <w:rFonts w:ascii="Times New Roman" w:hAnsi="Times New Roman" w:cs="Times New Roman"/>
                            <w:color w:val="000000" w:themeColor="text1"/>
                            <w:sz w:val="24"/>
                            <w:szCs w:val="24"/>
                            <w:vertAlign w:val="subscript"/>
                          </w:rPr>
                          <w:t>4</w:t>
                        </w:r>
                        <w:r w:rsidRPr="009D21C1">
                          <w:rPr>
                            <w:rFonts w:ascii="Times New Roman" w:hAnsi="Times New Roman" w:cs="Times New Roman"/>
                            <w:color w:val="000000" w:themeColor="text1"/>
                            <w:sz w:val="24"/>
                            <w:szCs w:val="24"/>
                          </w:rPr>
                          <w:t>CCl</w:t>
                        </w:r>
                        <w:r w:rsidRPr="009D21C1">
                          <w:rPr>
                            <w:rFonts w:ascii="Times New Roman" w:hAnsi="Times New Roman" w:cs="Times New Roman"/>
                            <w:color w:val="000000" w:themeColor="text1"/>
                            <w:sz w:val="24"/>
                            <w:szCs w:val="24"/>
                            <w:vertAlign w:val="subscript"/>
                          </w:rPr>
                          <w:t>4</w:t>
                        </w:r>
                        <w:r w:rsidRPr="009D21C1">
                          <w:rPr>
                            <w:rFonts w:ascii="Times New Roman" w:hAnsi="Times New Roman" w:cs="Times New Roman"/>
                            <w:color w:val="000000" w:themeColor="text1"/>
                            <w:sz w:val="24"/>
                            <w:szCs w:val="24"/>
                          </w:rPr>
                          <w:t>CCl</w:t>
                        </w:r>
                        <w:r w:rsidRPr="009D21C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w:t>
                        </w:r>
                        <w:r w:rsidRPr="00513946">
                          <w:rPr>
                            <w:rFonts w:ascii="Times New Roman" w:hAnsi="Times New Roman" w:cs="Times New Roman"/>
                            <w:color w:val="000000" w:themeColor="text1"/>
                            <w:sz w:val="24"/>
                            <w:szCs w:val="24"/>
                          </w:rPr>
                          <w:t>X40</w:t>
                        </w:r>
                        <w:r w:rsidRPr="009D21C1">
                          <w:rPr>
                            <w:rFonts w:ascii="Times New Roman" w:hAnsi="Times New Roman" w:cs="Times New Roman"/>
                            <w:i/>
                            <w:iCs/>
                            <w:color w:val="000000" w:themeColor="text1"/>
                            <w:sz w:val="24"/>
                            <w:szCs w:val="24"/>
                          </w:rPr>
                          <w:t xml:space="preserve">Mangifera </w:t>
                        </w:r>
                        <w:proofErr w:type="spellStart"/>
                        <w:r w:rsidRPr="009D21C1">
                          <w:rPr>
                            <w:rFonts w:ascii="Times New Roman" w:hAnsi="Times New Roman" w:cs="Times New Roman"/>
                            <w:i/>
                            <w:iCs/>
                            <w:color w:val="000000" w:themeColor="text1"/>
                            <w:sz w:val="24"/>
                            <w:szCs w:val="24"/>
                          </w:rPr>
                          <w:t>haden</w:t>
                        </w:r>
                        <w:proofErr w:type="spellEnd"/>
                        <w:r w:rsidRPr="009D21C1">
                          <w:rPr>
                            <w:rFonts w:ascii="Times New Roman" w:hAnsi="Times New Roman" w:cs="Times New Roman"/>
                            <w:color w:val="000000" w:themeColor="text1"/>
                            <w:sz w:val="24"/>
                            <w:szCs w:val="24"/>
                          </w:rPr>
                          <w:t xml:space="preserve"> seeds + CCl</w:t>
                        </w:r>
                        <w:r w:rsidRPr="009D21C1">
                          <w:rPr>
                            <w:rFonts w:ascii="Times New Roman" w:hAnsi="Times New Roman" w:cs="Times New Roman"/>
                            <w:color w:val="000000" w:themeColor="text1"/>
                            <w:sz w:val="24"/>
                            <w:szCs w:val="24"/>
                            <w:vertAlign w:val="subscript"/>
                          </w:rPr>
                          <w:t>4</w:t>
                        </w:r>
                      </w:p>
                    </w:txbxContent>
                  </v:textbox>
                </v:rect>
                <v:rect id="Rectangle 26" o:spid="_x0000_s1033" style="position:absolute;left:5364;top:6818;width:3855;height:4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">
                  <v:path arrowok="t"/>
                  <v:textbox>
                    <w:txbxContent>
                      <w:p w14:paraId="5B00E45B" w14:textId="77777777" w:rsidR="00E173D8" w:rsidRDefault="00E173D8" w:rsidP="00E173D8">
                        <w:r>
                          <w:rPr>
                            <w:rFonts w:ascii="Times New Roman" w:hAnsi="Times New Roman" w:cs="Times New Roman"/>
                            <w:color w:val="000000" w:themeColor="text1"/>
                            <w:sz w:val="24"/>
                            <w:szCs w:val="24"/>
                          </w:rPr>
                          <w:t>3</w:t>
                        </w:r>
                        <w:r w:rsidRPr="009D21C1">
                          <w:rPr>
                            <w:rFonts w:ascii="Times New Roman" w:hAnsi="Times New Roman" w:cs="Times New Roman"/>
                            <w:color w:val="000000" w:themeColor="text1"/>
                            <w:sz w:val="24"/>
                            <w:szCs w:val="24"/>
                          </w:rPr>
                          <w:t>00 mg/kg</w:t>
                        </w:r>
                        <w:r>
                          <w:rPr>
                            <w:rFonts w:ascii="Times New Roman" w:hAnsi="Times New Roman" w:cs="Times New Roman"/>
                            <w:color w:val="000000" w:themeColor="text1"/>
                            <w:sz w:val="24"/>
                            <w:szCs w:val="24"/>
                          </w:rPr>
                          <w:t xml:space="preserve"> </w:t>
                        </w:r>
                        <w:r w:rsidR="00F243CB">
                          <w:rPr>
                            <w:rFonts w:ascii="Times New Roman" w:hAnsi="Times New Roman" w:cs="Times New Roman"/>
                            <w:i/>
                            <w:color w:val="000000" w:themeColor="text1"/>
                            <w:sz w:val="24"/>
                            <w:szCs w:val="24"/>
                          </w:rPr>
                          <w:t>T.</w:t>
                        </w:r>
                        <w:r w:rsidR="00F243CB" w:rsidRPr="00F243CB">
                          <w:rPr>
                            <w:rFonts w:ascii="Times New Roman" w:hAnsi="Times New Roman" w:cs="Times New Roman"/>
                            <w:i/>
                            <w:color w:val="000000" w:themeColor="text1"/>
                            <w:sz w:val="24"/>
                            <w:szCs w:val="24"/>
                          </w:rPr>
                          <w:t xml:space="preserve"> </w:t>
                        </w:r>
                        <w:r w:rsidR="00F243CB">
                          <w:rPr>
                            <w:rFonts w:ascii="Times New Roman" w:hAnsi="Times New Roman" w:cs="Times New Roman"/>
                            <w:i/>
                            <w:color w:val="000000" w:themeColor="text1"/>
                            <w:sz w:val="24"/>
                            <w:szCs w:val="24"/>
                          </w:rPr>
                          <w:t>tetraptera</w:t>
                        </w:r>
                        <w:r w:rsidRPr="008501B5">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  </w:t>
                        </w:r>
                        <w:r w:rsidRPr="009D21C1">
                          <w:rPr>
                            <w:rFonts w:ascii="Times New Roman" w:hAnsi="Times New Roman" w:cs="Times New Roman"/>
                            <w:color w:val="000000" w:themeColor="text1"/>
                            <w:sz w:val="24"/>
                            <w:szCs w:val="24"/>
                          </w:rPr>
                          <w:t>+ CCl</w:t>
                        </w:r>
                        <w:r w:rsidRPr="009D21C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513946">
                          <w:rPr>
                            <w:rFonts w:ascii="Times New Roman" w:hAnsi="Times New Roman" w:cs="Times New Roman"/>
                            <w:color w:val="000000" w:themeColor="text1"/>
                            <w:sz w:val="24"/>
                            <w:szCs w:val="24"/>
                          </w:rPr>
                          <w:t>X400</w:t>
                        </w:r>
                      </w:p>
                    </w:txbxContent>
                  </v:textbox>
                </v:rect>
                <v:rect id="Rectangle 27" o:spid="_x0000_s1034" style="position:absolute;left:5655;top:9705;width:4014;height:4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">
                  <v:path arrowok="t"/>
                  <v:textbox>
                    <w:txbxContent>
                      <w:p w14:paraId="1C9BDDF1" w14:textId="77777777" w:rsidR="00E173D8" w:rsidRPr="003A5DBA" w:rsidRDefault="00E173D8" w:rsidP="00E173D8">
                        <w:pPr>
                          <w:rPr>
                            <w:rFonts w:ascii="Times New Roman" w:hAnsi="Times New Roman" w:cs="Times New Roman"/>
                            <w:sz w:val="24"/>
                            <w:szCs w:val="24"/>
                          </w:rPr>
                        </w:pPr>
                        <w:r w:rsidRPr="003A5DBA">
                          <w:rPr>
                            <w:rFonts w:ascii="Times New Roman" w:hAnsi="Times New Roman" w:cs="Times New Roman"/>
                            <w:sz w:val="24"/>
                            <w:szCs w:val="24"/>
                          </w:rPr>
                          <w:t xml:space="preserve">Silymarin (100 mg/kg)  </w:t>
                        </w:r>
                        <w:r w:rsidRPr="003A5DBA">
                          <w:rPr>
                            <w:rFonts w:ascii="Times New Roman" w:hAnsi="Times New Roman" w:cs="Times New Roman"/>
                            <w:color w:val="000000" w:themeColor="text1"/>
                            <w:sz w:val="24"/>
                            <w:szCs w:val="24"/>
                          </w:rPr>
                          <w:t>+ CCl</w:t>
                        </w:r>
                        <w:r w:rsidR="00F243CB">
                          <w:rPr>
                            <w:rFonts w:ascii="Times New Roman" w:hAnsi="Times New Roman" w:cs="Times New Roman"/>
                            <w:color w:val="000000" w:themeColor="text1"/>
                            <w:sz w:val="24"/>
                            <w:szCs w:val="24"/>
                            <w:vertAlign w:val="subscript"/>
                          </w:rPr>
                          <w:t>4</w:t>
                        </w:r>
                      </w:p>
                    </w:txbxContent>
                  </v:textbox>
                </v:rect>
                <v:rect id="Rectangle 28" o:spid="_x0000_s1035" style="position:absolute;left:1410;top:9705;width:3840;height:4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">
                  <v:path arrowok="t"/>
                  <v:textbox>
                    <w:txbxContent>
                      <w:p w14:paraId="28339AE1" w14:textId="77777777" w:rsidR="00E173D8" w:rsidRDefault="00E173D8" w:rsidP="00E173D8">
                        <w:r>
                          <w:rPr>
                            <w:rFonts w:ascii="Times New Roman" w:hAnsi="Times New Roman" w:cs="Times New Roman"/>
                            <w:color w:val="000000" w:themeColor="text1"/>
                            <w:sz w:val="24"/>
                            <w:szCs w:val="24"/>
                          </w:rPr>
                          <w:t xml:space="preserve">500 mg/kg </w:t>
                        </w:r>
                        <w:r w:rsidR="00F243CB">
                          <w:rPr>
                            <w:rFonts w:ascii="Times New Roman" w:hAnsi="Times New Roman" w:cs="Times New Roman"/>
                            <w:i/>
                            <w:color w:val="000000" w:themeColor="text1"/>
                            <w:sz w:val="24"/>
                            <w:szCs w:val="24"/>
                          </w:rPr>
                          <w:t>T. tetraptera</w:t>
                        </w:r>
                        <w:r>
                          <w:rPr>
                            <w:rFonts w:ascii="Times New Roman" w:hAnsi="Times New Roman" w:cs="Times New Roman"/>
                            <w:color w:val="000000" w:themeColor="text1"/>
                            <w:sz w:val="24"/>
                            <w:szCs w:val="24"/>
                          </w:rPr>
                          <w:t xml:space="preserve"> </w:t>
                        </w:r>
                        <w:r w:rsidRPr="009D21C1">
                          <w:rPr>
                            <w:rFonts w:ascii="Times New Roman" w:hAnsi="Times New Roman" w:cs="Times New Roman"/>
                            <w:color w:val="000000" w:themeColor="text1"/>
                            <w:sz w:val="24"/>
                            <w:szCs w:val="24"/>
                          </w:rPr>
                          <w:t>+ CCl</w:t>
                        </w:r>
                        <w:r w:rsidRPr="009D21C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513946">
                          <w:rPr>
                            <w:rFonts w:ascii="Times New Roman" w:hAnsi="Times New Roman" w:cs="Times New Roman"/>
                            <w:color w:val="000000" w:themeColor="text1"/>
                            <w:sz w:val="24"/>
                            <w:szCs w:val="24"/>
                          </w:rPr>
                          <w:t>X400</w:t>
                        </w:r>
                      </w:p>
                    </w:txbxContent>
                  </v:textbox>
                </v:rect>
              </v:group>
            </w:pict>
          </mc:Fallback>
        </mc:AlternateContent>
      </w:r>
      <w:r>
        <w:rPr>
          <w:rFonts w:ascii="Arial" w:hAnsi="Arial" w:cs="Arial"/>
          <w:noProof/>
          <w:sz w:val="22"/>
          <w:szCs w:val="22"/>
        </w:rPr>
        <mc:AlternateContent>
          <mc:Choice Requires="wps">
            <w:drawing>
              <wp:anchor distT="0" distB="0" distL="114300" distR="114300" simplePos="0" relativeHeight="251680768" behindDoc="0" locked="0" layoutInCell="1" allowOverlap="1" wp14:anchorId="388D44D9" wp14:editId="307822A5">
                <wp:simplePos x="0" y="0"/>
                <wp:positionH relativeFrom="column">
                  <wp:posOffset>360680</wp:posOffset>
                </wp:positionH>
                <wp:positionV relativeFrom="paragraph">
                  <wp:posOffset>332105</wp:posOffset>
                </wp:positionV>
                <wp:extent cx="214630" cy="438150"/>
                <wp:effectExtent l="50800" t="25400" r="39370" b="44450"/>
                <wp:wrapNone/>
                <wp:docPr id="195726885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630" cy="438150"/>
                        </a:xfrm>
                        <a:prstGeom prst="upArrow">
                          <a:avLst>
                            <a:gd name="adj1" fmla="val 50000"/>
                            <a:gd name="adj2" fmla="val 51036"/>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5C52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1" o:spid="_x0000_s1026" type="#_x0000_t68" style="position:absolute;margin-left:28.4pt;margin-top:26.15pt;width:16.9pt;height: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" fillcolor="black [3200]" strokecolor="#f2f2f2 [3041]" strokeweight="3pt">
                <v:shadow on="t" color="#7f7f7f [1601]" opacity=".5" offset="1pt"/>
                <v:path arrowok="t"/>
                <v:textbox style="layout-flow:vertical-ideographic"/>
              </v:shape>
            </w:pict>
          </mc:Fallback>
        </mc:AlternateContent>
      </w:r>
      <w:r>
        <w:rPr>
          <w:rFonts w:ascii="Arial" w:hAnsi="Arial" w:cs="Arial"/>
          <w:noProof/>
          <w:sz w:val="22"/>
          <w:szCs w:val="22"/>
        </w:rPr>
        <mc:AlternateContent>
          <mc:Choice Requires="wps">
            <w:drawing>
              <wp:anchor distT="0" distB="0" distL="114300" distR="114300" simplePos="0" relativeHeight="251682816" behindDoc="0" locked="0" layoutInCell="1" allowOverlap="1" wp14:anchorId="1E970B55" wp14:editId="0BD5E611">
                <wp:simplePos x="0" y="0"/>
                <wp:positionH relativeFrom="column">
                  <wp:posOffset>2471420</wp:posOffset>
                </wp:positionH>
                <wp:positionV relativeFrom="paragraph">
                  <wp:posOffset>236855</wp:posOffset>
                </wp:positionV>
                <wp:extent cx="214630" cy="438150"/>
                <wp:effectExtent l="50800" t="25400" r="39370" b="44450"/>
                <wp:wrapNone/>
                <wp:docPr id="98805326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630" cy="438150"/>
                        </a:xfrm>
                        <a:prstGeom prst="upArrow">
                          <a:avLst>
                            <a:gd name="adj1" fmla="val 50000"/>
                            <a:gd name="adj2" fmla="val 51036"/>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5FF9D" id="AutoShape 29" o:spid="_x0000_s1026" type="#_x0000_t68" style="position:absolute;margin-left:194.6pt;margin-top:18.65pt;width:16.9pt;height:3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" fillcolor="black [3200]" strokecolor="#f2f2f2 [3041]" strokeweight="3pt">
                <v:shadow on="t" color="#7f7f7f [1601]" opacity=".5" offset="1pt"/>
                <v:path arrowok="t"/>
                <v:textbox style="layout-flow:vertical-ideographic"/>
              </v:shape>
            </w:pict>
          </mc:Fallback>
        </mc:AlternateContent>
      </w:r>
      <w:r>
        <w:rPr>
          <w:rFonts w:ascii="Arial" w:hAnsi="Arial" w:cs="Arial"/>
          <w:noProof/>
          <w:sz w:val="22"/>
          <w:szCs w:val="22"/>
        </w:rPr>
        <mc:AlternateContent>
          <mc:Choice Requires="wps">
            <w:drawing>
              <wp:anchor distT="0" distB="0" distL="114300" distR="114300" simplePos="0" relativeHeight="251669504" behindDoc="0" locked="0" layoutInCell="1" allowOverlap="1" wp14:anchorId="239A6ED5" wp14:editId="27E7D0A7">
                <wp:simplePos x="0" y="0"/>
                <wp:positionH relativeFrom="column">
                  <wp:posOffset>1819275</wp:posOffset>
                </wp:positionH>
                <wp:positionV relativeFrom="paragraph">
                  <wp:posOffset>122555</wp:posOffset>
                </wp:positionV>
                <wp:extent cx="428625" cy="361950"/>
                <wp:effectExtent l="0" t="0" r="3175" b="6350"/>
                <wp:wrapNone/>
                <wp:docPr id="109062294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8625" cy="361950"/>
                        </a:xfrm>
                        <a:prstGeom prst="rect">
                          <a:avLst/>
                        </a:prstGeom>
                        <a:solidFill>
                          <a:srgbClr val="FFFFFF"/>
                        </a:solidFill>
                        <a:ln w="9525">
                          <a:solidFill>
                            <a:srgbClr val="000000"/>
                          </a:solidFill>
                          <a:miter lim="800000"/>
                          <a:headEnd/>
                          <a:tailEnd/>
                        </a:ln>
                      </wps:spPr>
                      <wps:txbx>
                        <w:txbxContent>
                          <w:p w14:paraId="6F8DE731" w14:textId="77777777" w:rsidR="00E173D8" w:rsidRPr="001F007F" w:rsidRDefault="00E173D8" w:rsidP="00E173D8">
                            <w:pPr>
                              <w:rPr>
                                <w:rFonts w:ascii="Arial Black" w:hAnsi="Arial Black"/>
                              </w:rPr>
                            </w:pPr>
                            <w:r w:rsidRPr="001F007F">
                              <w:rPr>
                                <w:rFonts w:ascii="Arial Black" w:hAnsi="Arial Black"/>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A6ED5" id="Text Box 10" o:spid="_x0000_s1036" type="#_x0000_t202" style="position:absolute;margin-left:143.25pt;margin-top:9.65pt;width:33.75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">
                <v:path arrowok="t"/>
                <v:textbox>
                  <w:txbxContent>
                    <w:p w14:paraId="6F8DE731" w14:textId="77777777" w:rsidR="00E173D8" w:rsidRPr="001F007F" w:rsidRDefault="00E173D8" w:rsidP="00E173D8">
                      <w:pPr>
                        <w:rPr>
                          <w:rFonts w:ascii="Arial Black" w:hAnsi="Arial Black"/>
                        </w:rPr>
                      </w:pPr>
                      <w:r w:rsidRPr="001F007F">
                        <w:rPr>
                          <w:rFonts w:ascii="Arial Black" w:hAnsi="Arial Black"/>
                        </w:rPr>
                        <w:t>A</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73600" behindDoc="0" locked="0" layoutInCell="1" allowOverlap="1" wp14:anchorId="769AA8A2" wp14:editId="033C4C2C">
                <wp:simplePos x="0" y="0"/>
                <wp:positionH relativeFrom="column">
                  <wp:posOffset>4419600</wp:posOffset>
                </wp:positionH>
                <wp:positionV relativeFrom="paragraph">
                  <wp:posOffset>122555</wp:posOffset>
                </wp:positionV>
                <wp:extent cx="428625" cy="361950"/>
                <wp:effectExtent l="0" t="0" r="3175" b="6350"/>
                <wp:wrapNone/>
                <wp:docPr id="199060050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8625" cy="361950"/>
                        </a:xfrm>
                        <a:prstGeom prst="rect">
                          <a:avLst/>
                        </a:prstGeom>
                        <a:solidFill>
                          <a:srgbClr val="FFFFFF"/>
                        </a:solidFill>
                        <a:ln w="9525">
                          <a:solidFill>
                            <a:srgbClr val="000000"/>
                          </a:solidFill>
                          <a:miter lim="800000"/>
                          <a:headEnd/>
                          <a:tailEnd/>
                        </a:ln>
                      </wps:spPr>
                      <wps:txbx>
                        <w:txbxContent>
                          <w:p w14:paraId="2682510D" w14:textId="77777777" w:rsidR="00E173D8" w:rsidRPr="001F007F" w:rsidRDefault="00E173D8" w:rsidP="00E173D8">
                            <w:pPr>
                              <w:rPr>
                                <w:rFonts w:ascii="Arial Black" w:hAnsi="Arial Black"/>
                              </w:rPr>
                            </w:pPr>
                            <w:r>
                              <w:rPr>
                                <w:rFonts w:ascii="Arial Black" w:hAnsi="Arial Black"/>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AA8A2" id="Text Box 14" o:spid="_x0000_s1037" type="#_x0000_t202" style="position:absolute;margin-left:348pt;margin-top:9.65pt;width:33.75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">
                <v:path arrowok="t"/>
                <v:textbox>
                  <w:txbxContent>
                    <w:p w14:paraId="2682510D" w14:textId="77777777" w:rsidR="00E173D8" w:rsidRPr="001F007F" w:rsidRDefault="00E173D8" w:rsidP="00E173D8">
                      <w:pPr>
                        <w:rPr>
                          <w:rFonts w:ascii="Arial Black" w:hAnsi="Arial Black"/>
                        </w:rPr>
                      </w:pPr>
                      <w:r>
                        <w:rPr>
                          <w:rFonts w:ascii="Arial Black" w:hAnsi="Arial Black"/>
                        </w:rPr>
                        <w:t>B</w:t>
                      </w:r>
                    </w:p>
                  </w:txbxContent>
                </v:textbox>
              </v:shape>
            </w:pict>
          </mc:Fallback>
        </mc:AlternateContent>
      </w:r>
      <w:r w:rsidR="00E173D8" w:rsidRPr="00AB319A">
        <w:rPr>
          <w:rFonts w:ascii="Arial" w:hAnsi="Arial" w:cs="Arial"/>
          <w:noProof/>
          <w:sz w:val="22"/>
          <w:szCs w:val="22"/>
        </w:rPr>
        <w:drawing>
          <wp:anchor distT="0" distB="0" distL="114300" distR="114300" simplePos="0" relativeHeight="251667456" behindDoc="1" locked="0" layoutInCell="1" allowOverlap="1" wp14:anchorId="26444517" wp14:editId="241B4F1C">
            <wp:simplePos x="0" y="0"/>
            <wp:positionH relativeFrom="column">
              <wp:posOffset>2385060</wp:posOffset>
            </wp:positionH>
            <wp:positionV relativeFrom="paragraph">
              <wp:posOffset>113030</wp:posOffset>
            </wp:positionV>
            <wp:extent cx="2495550" cy="1219200"/>
            <wp:effectExtent l="19050" t="0" r="0" b="0"/>
            <wp:wrapTight wrapText="bothSides">
              <wp:wrapPolygon edited="0">
                <wp:start x="-165" y="0"/>
                <wp:lineTo x="-165" y="21263"/>
                <wp:lineTo x="21600" y="21263"/>
                <wp:lineTo x="21600" y="0"/>
                <wp:lineTo x="-165" y="0"/>
              </wp:wrapPolygon>
            </wp:wrapTight>
            <wp:docPr id="3"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495550" cy="1219200"/>
                    </a:xfrm>
                    <a:prstGeom prst="rect">
                      <a:avLst/>
                    </a:prstGeom>
                    <a:noFill/>
                    <a:ln>
                      <a:noFill/>
                    </a:ln>
                  </pic:spPr>
                </pic:pic>
              </a:graphicData>
            </a:graphic>
          </wp:anchor>
        </w:drawing>
      </w:r>
      <w:r w:rsidR="00E173D8" w:rsidRPr="00AB319A">
        <w:rPr>
          <w:rFonts w:ascii="Arial" w:hAnsi="Arial" w:cs="Arial"/>
          <w:noProof/>
          <w:sz w:val="22"/>
          <w:szCs w:val="22"/>
        </w:rPr>
        <w:drawing>
          <wp:inline distT="0" distB="0" distL="0" distR="0" wp14:anchorId="46B6B126" wp14:editId="69B6DFAF">
            <wp:extent cx="2359659" cy="1219200"/>
            <wp:effectExtent l="19050" t="0" r="2541" b="0"/>
            <wp:docPr id="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359659" cy="1219200"/>
                    </a:xfrm>
                    <a:prstGeom prst="rect">
                      <a:avLst/>
                    </a:prstGeom>
                    <a:noFill/>
                    <a:ln>
                      <a:noFill/>
                    </a:ln>
                  </pic:spPr>
                </pic:pic>
              </a:graphicData>
            </a:graphic>
          </wp:inline>
        </w:drawing>
      </w:r>
    </w:p>
    <w:p w14:paraId="1EDB2962" w14:textId="77777777" w:rsidR="00E173D8" w:rsidRPr="00AB319A" w:rsidRDefault="003D1D9F" w:rsidP="00E173D8">
      <w:pPr>
        <w:pStyle w:val="Heading2"/>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8480" behindDoc="0" locked="0" layoutInCell="1" allowOverlap="1" wp14:anchorId="27B03775" wp14:editId="3B42DB9F">
                <wp:simplePos x="0" y="0"/>
                <wp:positionH relativeFrom="column">
                  <wp:posOffset>104775</wp:posOffset>
                </wp:positionH>
                <wp:positionV relativeFrom="paragraph">
                  <wp:posOffset>367030</wp:posOffset>
                </wp:positionV>
                <wp:extent cx="390525" cy="295275"/>
                <wp:effectExtent l="0" t="0" r="3175" b="0"/>
                <wp:wrapNone/>
                <wp:docPr id="90417805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0525" cy="2952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8AED4A" w14:textId="77777777" w:rsidR="00E173D8" w:rsidRDefault="00E173D8" w:rsidP="00E173D8">
                            <w:pPr>
                              <w:rPr>
                                <w:b/>
                                <w:bCs/>
                              </w:rPr>
                            </w:pPr>
                            <w:r>
                              <w:rPr>
                                <w:b/>
                                <w:bCs/>
                              </w:rPr>
                              <w:t>HV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03775" id="Text Box 58" o:spid="_x0000_s1038" type="#_x0000_t202" style="position:absolute;margin-left:8.25pt;margin-top:28.9pt;width:30.7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" filled="f" strokeweight=".5pt">
                <v:path arrowok="t"/>
                <v:textbox>
                  <w:txbxContent>
                    <w:p w14:paraId="7E8AED4A" w14:textId="77777777" w:rsidR="00E173D8" w:rsidRDefault="00E173D8" w:rsidP="00E173D8">
                      <w:pPr>
                        <w:rPr>
                          <w:b/>
                          <w:bCs/>
                        </w:rPr>
                      </w:pPr>
                      <w:r>
                        <w:rPr>
                          <w:b/>
                          <w:bCs/>
                        </w:rPr>
                        <w:t>HV</w:t>
                      </w:r>
                    </w:p>
                  </w:txbxContent>
                </v:textbox>
              </v:shape>
            </w:pict>
          </mc:Fallback>
        </mc:AlternateContent>
      </w:r>
    </w:p>
    <w:p w14:paraId="58CF55DD" w14:textId="77777777" w:rsidR="00E173D8" w:rsidRPr="00AB319A" w:rsidRDefault="003D1D9F" w:rsidP="00E173D8">
      <w:pPr>
        <w:pStyle w:val="Heading2"/>
        <w:rPr>
          <w:rFonts w:ascii="Arial" w:hAnsi="Arial" w:cs="Arial"/>
          <w:noProof/>
          <w:sz w:val="22"/>
          <w:szCs w:val="22"/>
        </w:rPr>
      </w:pPr>
      <w:r>
        <w:rPr>
          <w:rFonts w:ascii="Arial" w:hAnsi="Arial" w:cs="Arial"/>
          <w:noProof/>
          <w:sz w:val="22"/>
          <w:szCs w:val="22"/>
        </w:rPr>
        <mc:AlternateContent>
          <mc:Choice Requires="wps">
            <w:drawing>
              <wp:anchor distT="0" distB="0" distL="114300" distR="114300" simplePos="0" relativeHeight="251670528" behindDoc="0" locked="0" layoutInCell="1" allowOverlap="1" wp14:anchorId="2E4C5926" wp14:editId="0EF03FFA">
                <wp:simplePos x="0" y="0"/>
                <wp:positionH relativeFrom="column">
                  <wp:posOffset>1819275</wp:posOffset>
                </wp:positionH>
                <wp:positionV relativeFrom="paragraph">
                  <wp:posOffset>137160</wp:posOffset>
                </wp:positionV>
                <wp:extent cx="428625" cy="247650"/>
                <wp:effectExtent l="0" t="0" r="3175" b="6350"/>
                <wp:wrapNone/>
                <wp:docPr id="12670906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8625" cy="247650"/>
                        </a:xfrm>
                        <a:prstGeom prst="rect">
                          <a:avLst/>
                        </a:prstGeom>
                        <a:solidFill>
                          <a:srgbClr val="FFFFFF"/>
                        </a:solidFill>
                        <a:ln w="9525">
                          <a:solidFill>
                            <a:srgbClr val="000000"/>
                          </a:solidFill>
                          <a:miter lim="800000"/>
                          <a:headEnd/>
                          <a:tailEnd/>
                        </a:ln>
                      </wps:spPr>
                      <wps:txbx>
                        <w:txbxContent>
                          <w:p w14:paraId="43FFDC7B" w14:textId="77777777" w:rsidR="00E173D8" w:rsidRPr="001F007F" w:rsidRDefault="00E173D8" w:rsidP="00E173D8">
                            <w:pPr>
                              <w:rPr>
                                <w:rFonts w:ascii="Arial Black" w:hAnsi="Arial Black"/>
                              </w:rPr>
                            </w:pPr>
                            <w:r>
                              <w:rPr>
                                <w:rFonts w:ascii="Arial Black" w:hAnsi="Arial Black"/>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C5926" id="Text Box 11" o:spid="_x0000_s1039" type="#_x0000_t202" style="position:absolute;margin-left:143.25pt;margin-top:10.8pt;width:33.7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">
                <v:path arrowok="t"/>
                <v:textbox>
                  <w:txbxContent>
                    <w:p w14:paraId="43FFDC7B" w14:textId="77777777" w:rsidR="00E173D8" w:rsidRPr="001F007F" w:rsidRDefault="00E173D8" w:rsidP="00E173D8">
                      <w:pPr>
                        <w:rPr>
                          <w:rFonts w:ascii="Arial Black" w:hAnsi="Arial Black"/>
                        </w:rPr>
                      </w:pPr>
                      <w:r>
                        <w:rPr>
                          <w:rFonts w:ascii="Arial Black" w:hAnsi="Arial Black"/>
                        </w:rPr>
                        <w:t>C</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74624" behindDoc="0" locked="0" layoutInCell="1" allowOverlap="1" wp14:anchorId="4204D1E2" wp14:editId="31D322CD">
                <wp:simplePos x="0" y="0"/>
                <wp:positionH relativeFrom="column">
                  <wp:posOffset>4362450</wp:posOffset>
                </wp:positionH>
                <wp:positionV relativeFrom="paragraph">
                  <wp:posOffset>137160</wp:posOffset>
                </wp:positionV>
                <wp:extent cx="428625" cy="247650"/>
                <wp:effectExtent l="0" t="0" r="3175" b="6350"/>
                <wp:wrapNone/>
                <wp:docPr id="3716832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8625" cy="247650"/>
                        </a:xfrm>
                        <a:prstGeom prst="rect">
                          <a:avLst/>
                        </a:prstGeom>
                        <a:solidFill>
                          <a:srgbClr val="FFFFFF"/>
                        </a:solidFill>
                        <a:ln w="9525">
                          <a:solidFill>
                            <a:srgbClr val="000000"/>
                          </a:solidFill>
                          <a:miter lim="800000"/>
                          <a:headEnd/>
                          <a:tailEnd/>
                        </a:ln>
                      </wps:spPr>
                      <wps:txbx>
                        <w:txbxContent>
                          <w:p w14:paraId="09E20ECF" w14:textId="77777777" w:rsidR="00E173D8" w:rsidRPr="001F007F" w:rsidRDefault="00E173D8" w:rsidP="00E173D8">
                            <w:pPr>
                              <w:rPr>
                                <w:rFonts w:ascii="Arial Black" w:hAnsi="Arial Black"/>
                              </w:rPr>
                            </w:pPr>
                            <w:r>
                              <w:rPr>
                                <w:rFonts w:ascii="Arial Black" w:hAnsi="Arial Black"/>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4D1E2" id="Text Box 15" o:spid="_x0000_s1040" type="#_x0000_t202" style="position:absolute;margin-left:343.5pt;margin-top:10.8pt;width:33.7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">
                <v:path arrowok="t"/>
                <v:textbox>
                  <w:txbxContent>
                    <w:p w14:paraId="09E20ECF" w14:textId="77777777" w:rsidR="00E173D8" w:rsidRPr="001F007F" w:rsidRDefault="00E173D8" w:rsidP="00E173D8">
                      <w:pPr>
                        <w:rPr>
                          <w:rFonts w:ascii="Arial Black" w:hAnsi="Arial Black"/>
                        </w:rPr>
                      </w:pPr>
                      <w:r>
                        <w:rPr>
                          <w:rFonts w:ascii="Arial Black" w:hAnsi="Arial Black"/>
                        </w:rPr>
                        <w:t>D</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79744" behindDoc="0" locked="0" layoutInCell="1" allowOverlap="1" wp14:anchorId="4DF4A517" wp14:editId="0BEAE92B">
                <wp:simplePos x="0" y="0"/>
                <wp:positionH relativeFrom="column">
                  <wp:posOffset>2642870</wp:posOffset>
                </wp:positionH>
                <wp:positionV relativeFrom="paragraph">
                  <wp:posOffset>522605</wp:posOffset>
                </wp:positionV>
                <wp:extent cx="214630" cy="438150"/>
                <wp:effectExtent l="50800" t="25400" r="39370" b="44450"/>
                <wp:wrapNone/>
                <wp:docPr id="186227765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630" cy="438150"/>
                        </a:xfrm>
                        <a:prstGeom prst="upArrow">
                          <a:avLst>
                            <a:gd name="adj1" fmla="val 50000"/>
                            <a:gd name="adj2" fmla="val 51036"/>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AF208" id="AutoShape 20" o:spid="_x0000_s1026" type="#_x0000_t68" style="position:absolute;margin-left:208.1pt;margin-top:41.15pt;width:16.9pt;height: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" fillcolor="black [3200]" strokecolor="#f2f2f2 [3041]" strokeweight="3pt">
                <v:shadow on="t" color="#7f7f7f [1601]" opacity=".5" offset="1pt"/>
                <v:path arrowok="t"/>
                <v:textbox style="layout-flow:vertical-ideographic"/>
              </v:shape>
            </w:pict>
          </mc:Fallback>
        </mc:AlternateContent>
      </w:r>
      <w:r>
        <w:rPr>
          <w:rFonts w:ascii="Arial" w:hAnsi="Arial" w:cs="Arial"/>
          <w:noProof/>
          <w:sz w:val="22"/>
          <w:szCs w:val="22"/>
        </w:rPr>
        <mc:AlternateContent>
          <mc:Choice Requires="wps">
            <w:drawing>
              <wp:anchor distT="0" distB="0" distL="114300" distR="114300" simplePos="0" relativeHeight="251678720" behindDoc="0" locked="0" layoutInCell="1" allowOverlap="1" wp14:anchorId="3D6E42F7" wp14:editId="4DFFD02A">
                <wp:simplePos x="0" y="0"/>
                <wp:positionH relativeFrom="column">
                  <wp:posOffset>1652270</wp:posOffset>
                </wp:positionH>
                <wp:positionV relativeFrom="paragraph">
                  <wp:posOffset>732155</wp:posOffset>
                </wp:positionV>
                <wp:extent cx="214630" cy="438150"/>
                <wp:effectExtent l="50800" t="25400" r="39370" b="44450"/>
                <wp:wrapNone/>
                <wp:docPr id="39094521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630" cy="438150"/>
                        </a:xfrm>
                        <a:prstGeom prst="upArrow">
                          <a:avLst>
                            <a:gd name="adj1" fmla="val 50000"/>
                            <a:gd name="adj2" fmla="val 51036"/>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4A94C" id="AutoShape 19" o:spid="_x0000_s1026" type="#_x0000_t68" style="position:absolute;margin-left:130.1pt;margin-top:57.65pt;width:16.9pt;height: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" fillcolor="black [3200]" strokecolor="#f2f2f2 [3041]" strokeweight="3pt">
                <v:shadow on="t" color="#7f7f7f [1601]" opacity=".5" offset="1pt"/>
                <v:path arrowok="t"/>
                <v:textbox style="layout-flow:vertical-ideographic"/>
              </v:shape>
            </w:pict>
          </mc:Fallback>
        </mc:AlternateContent>
      </w:r>
      <w:r w:rsidR="00E173D8" w:rsidRPr="00AB319A">
        <w:rPr>
          <w:rFonts w:ascii="Arial" w:hAnsi="Arial" w:cs="Arial"/>
          <w:noProof/>
          <w:sz w:val="22"/>
          <w:szCs w:val="22"/>
        </w:rPr>
        <w:drawing>
          <wp:inline distT="0" distB="0" distL="0" distR="0" wp14:anchorId="4A0BCEE1" wp14:editId="420C5CB7">
            <wp:extent cx="2276475" cy="1295400"/>
            <wp:effectExtent l="19050" t="0" r="9525" b="0"/>
            <wp:docPr id="3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281007" cy="1297979"/>
                    </a:xfrm>
                    <a:prstGeom prst="rect">
                      <a:avLst/>
                    </a:prstGeom>
                    <a:noFill/>
                    <a:ln>
                      <a:noFill/>
                    </a:ln>
                  </pic:spPr>
                </pic:pic>
              </a:graphicData>
            </a:graphic>
          </wp:inline>
        </w:drawing>
      </w:r>
      <w:r w:rsidR="00E173D8" w:rsidRPr="00AB319A">
        <w:rPr>
          <w:rFonts w:ascii="Arial" w:hAnsi="Arial" w:cs="Arial"/>
          <w:noProof/>
          <w:sz w:val="22"/>
          <w:szCs w:val="22"/>
        </w:rPr>
        <w:drawing>
          <wp:inline distT="0" distB="0" distL="0" distR="0" wp14:anchorId="6F4D9D30" wp14:editId="0F9429EF">
            <wp:extent cx="2495549" cy="1295400"/>
            <wp:effectExtent l="19050" t="0" r="1" b="0"/>
            <wp:docPr id="4"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496005" cy="1295637"/>
                    </a:xfrm>
                    <a:prstGeom prst="rect">
                      <a:avLst/>
                    </a:prstGeom>
                    <a:noFill/>
                    <a:ln>
                      <a:noFill/>
                    </a:ln>
                  </pic:spPr>
                </pic:pic>
              </a:graphicData>
            </a:graphic>
          </wp:inline>
        </w:drawing>
      </w:r>
    </w:p>
    <w:p w14:paraId="251DE125" w14:textId="77777777" w:rsidR="00974C1C" w:rsidRPr="00AB319A" w:rsidRDefault="00974C1C" w:rsidP="00E173D8">
      <w:pPr>
        <w:rPr>
          <w:rFonts w:ascii="Arial" w:hAnsi="Arial" w:cs="Arial"/>
        </w:rPr>
      </w:pPr>
    </w:p>
    <w:p w14:paraId="06530476" w14:textId="77777777" w:rsidR="00974C1C" w:rsidRPr="00AB319A" w:rsidRDefault="00974C1C" w:rsidP="00974C1C">
      <w:pPr>
        <w:rPr>
          <w:rFonts w:ascii="Arial" w:hAnsi="Arial" w:cs="Arial"/>
        </w:rPr>
      </w:pPr>
      <w:r w:rsidRPr="00AB319A">
        <w:rPr>
          <w:rFonts w:ascii="Arial" w:hAnsi="Arial" w:cs="Arial"/>
          <w:noProof/>
        </w:rPr>
        <w:drawing>
          <wp:inline distT="0" distB="0" distL="0" distR="0" wp14:anchorId="42197417" wp14:editId="65876E05">
            <wp:extent cx="2274613" cy="1370478"/>
            <wp:effectExtent l="19050" t="0" r="0" b="0"/>
            <wp:docPr id="1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276968" cy="1371897"/>
                    </a:xfrm>
                    <a:prstGeom prst="rect">
                      <a:avLst/>
                    </a:prstGeom>
                    <a:noFill/>
                    <a:ln>
                      <a:noFill/>
                    </a:ln>
                  </pic:spPr>
                </pic:pic>
              </a:graphicData>
            </a:graphic>
          </wp:inline>
        </w:drawing>
      </w:r>
      <w:r w:rsidRPr="00AB319A">
        <w:rPr>
          <w:rFonts w:ascii="Arial" w:hAnsi="Arial" w:cs="Arial"/>
          <w:noProof/>
        </w:rPr>
        <w:drawing>
          <wp:inline distT="0" distB="0" distL="0" distR="0" wp14:anchorId="1794A397" wp14:editId="3C548F4E">
            <wp:extent cx="2539998" cy="1375037"/>
            <wp:effectExtent l="19050" t="0" r="0" b="0"/>
            <wp:docPr id="17"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550550" cy="1380749"/>
                    </a:xfrm>
                    <a:prstGeom prst="rect">
                      <a:avLst/>
                    </a:prstGeom>
                    <a:noFill/>
                    <a:ln>
                      <a:noFill/>
                    </a:ln>
                  </pic:spPr>
                </pic:pic>
              </a:graphicData>
            </a:graphic>
          </wp:inline>
        </w:drawing>
      </w:r>
    </w:p>
    <w:p w14:paraId="39DEE94D" w14:textId="77777777" w:rsidR="00974C1C" w:rsidRPr="00AB319A" w:rsidRDefault="00974C1C" w:rsidP="00974C1C">
      <w:pPr>
        <w:rPr>
          <w:rFonts w:ascii="Arial" w:hAnsi="Arial" w:cs="Arial"/>
        </w:rPr>
      </w:pPr>
    </w:p>
    <w:p w14:paraId="37A8FEEC" w14:textId="77777777" w:rsidR="00E173D8" w:rsidRPr="00AB319A" w:rsidRDefault="00E173D8" w:rsidP="00974C1C">
      <w:pPr>
        <w:ind w:firstLine="720"/>
        <w:rPr>
          <w:rFonts w:ascii="Arial" w:hAnsi="Arial" w:cs="Arial"/>
        </w:rPr>
      </w:pPr>
    </w:p>
    <w:p w14:paraId="6948764E" w14:textId="77777777" w:rsidR="00C0520E" w:rsidRPr="00AB319A" w:rsidRDefault="003D1D9F" w:rsidP="00E173D8">
      <w:pPr>
        <w:pStyle w:val="Heading2"/>
        <w:rPr>
          <w:rFonts w:ascii="Arial" w:hAnsi="Arial" w:cs="Arial"/>
          <w:noProof/>
          <w:sz w:val="22"/>
          <w:szCs w:val="22"/>
        </w:rPr>
      </w:pPr>
      <w:r>
        <w:rPr>
          <w:rFonts w:ascii="Arial" w:hAnsi="Arial" w:cs="Arial"/>
          <w:noProof/>
          <w:sz w:val="22"/>
          <w:szCs w:val="22"/>
        </w:rPr>
        <mc:AlternateContent>
          <mc:Choice Requires="wps">
            <w:drawing>
              <wp:anchor distT="0" distB="0" distL="114300" distR="114300" simplePos="0" relativeHeight="251683840" behindDoc="0" locked="0" layoutInCell="1" allowOverlap="1" wp14:anchorId="130A66B3" wp14:editId="69E1C847">
                <wp:simplePos x="0" y="0"/>
                <wp:positionH relativeFrom="column">
                  <wp:posOffset>51435</wp:posOffset>
                </wp:positionH>
                <wp:positionV relativeFrom="paragraph">
                  <wp:posOffset>70485</wp:posOffset>
                </wp:positionV>
                <wp:extent cx="428625" cy="342900"/>
                <wp:effectExtent l="0" t="0" r="3175" b="0"/>
                <wp:wrapNone/>
                <wp:docPr id="75874556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8625" cy="342900"/>
                        </a:xfrm>
                        <a:prstGeom prst="rect">
                          <a:avLst/>
                        </a:prstGeom>
                        <a:solidFill>
                          <a:srgbClr val="FFFFFF"/>
                        </a:solidFill>
                        <a:ln w="9525">
                          <a:solidFill>
                            <a:srgbClr val="000000"/>
                          </a:solidFill>
                          <a:miter lim="800000"/>
                          <a:headEnd/>
                          <a:tailEnd/>
                        </a:ln>
                      </wps:spPr>
                      <wps:txbx>
                        <w:txbxContent>
                          <w:p w14:paraId="10C9AD69" w14:textId="77777777" w:rsidR="00974C1C" w:rsidRPr="001F007F" w:rsidRDefault="00974C1C" w:rsidP="00974C1C">
                            <w:pPr>
                              <w:rPr>
                                <w:rFonts w:ascii="Arial Black" w:hAnsi="Arial Black"/>
                              </w:rPr>
                            </w:pPr>
                            <w:r>
                              <w:rPr>
                                <w:rFonts w:ascii="Arial Black" w:hAnsi="Arial Black"/>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A66B3" id="Text Box 34" o:spid="_x0000_s1041" type="#_x0000_t202" style="position:absolute;margin-left:4.05pt;margin-top:5.55pt;width:33.75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">
                <v:path arrowok="t"/>
                <v:textbox>
                  <w:txbxContent>
                    <w:p w14:paraId="10C9AD69" w14:textId="77777777" w:rsidR="00974C1C" w:rsidRPr="001F007F" w:rsidRDefault="00974C1C" w:rsidP="00974C1C">
                      <w:pPr>
                        <w:rPr>
                          <w:rFonts w:ascii="Arial Black" w:hAnsi="Arial Black"/>
                        </w:rPr>
                      </w:pPr>
                      <w:r>
                        <w:rPr>
                          <w:rFonts w:ascii="Arial Black" w:hAnsi="Arial Black"/>
                        </w:rPr>
                        <w:t>E</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76672" behindDoc="0" locked="0" layoutInCell="1" allowOverlap="1" wp14:anchorId="11129FD2" wp14:editId="15CD30A6">
                <wp:simplePos x="0" y="0"/>
                <wp:positionH relativeFrom="column">
                  <wp:posOffset>2524125</wp:posOffset>
                </wp:positionH>
                <wp:positionV relativeFrom="paragraph">
                  <wp:posOffset>990600</wp:posOffset>
                </wp:positionV>
                <wp:extent cx="2105025" cy="314325"/>
                <wp:effectExtent l="0" t="0" r="0" b="0"/>
                <wp:wrapNone/>
                <wp:docPr id="44073653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050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AA821" w14:textId="77777777" w:rsidR="00E173D8" w:rsidRPr="001F007F" w:rsidRDefault="00E173D8" w:rsidP="00E173D8">
                            <w:pPr>
                              <w:rPr>
                                <w:b/>
                                <w:sz w:val="28"/>
                                <w:szCs w:val="28"/>
                              </w:rPr>
                            </w:pPr>
                            <w:r w:rsidRPr="001F007F">
                              <w:rPr>
                                <w:b/>
                                <w:sz w:val="28"/>
                                <w:szCs w:val="28"/>
                              </w:rPr>
                              <w:t>Centr</w:t>
                            </w:r>
                            <w:r>
                              <w:rPr>
                                <w:b/>
                                <w:sz w:val="28"/>
                                <w:szCs w:val="28"/>
                              </w:rPr>
                              <w:t>i</w:t>
                            </w:r>
                            <w:r w:rsidRPr="001F007F">
                              <w:rPr>
                                <w:b/>
                                <w:sz w:val="28"/>
                                <w:szCs w:val="28"/>
                              </w:rPr>
                              <w:t>lobular necrosis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29FD2" id="Text Box 17" o:spid="_x0000_s1042" type="#_x0000_t202" style="position:absolute;margin-left:198.75pt;margin-top:78pt;width:165.75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" filled="f" stroked="f">
                <v:path arrowok="t"/>
                <v:textbox>
                  <w:txbxContent>
                    <w:p w14:paraId="537AA821" w14:textId="77777777" w:rsidR="00E173D8" w:rsidRPr="001F007F" w:rsidRDefault="00E173D8" w:rsidP="00E173D8">
                      <w:pPr>
                        <w:rPr>
                          <w:b/>
                          <w:sz w:val="28"/>
                          <w:szCs w:val="28"/>
                        </w:rPr>
                      </w:pPr>
                      <w:r w:rsidRPr="001F007F">
                        <w:rPr>
                          <w:b/>
                          <w:sz w:val="28"/>
                          <w:szCs w:val="28"/>
                        </w:rPr>
                        <w:t>Centr</w:t>
                      </w:r>
                      <w:r>
                        <w:rPr>
                          <w:b/>
                          <w:sz w:val="28"/>
                          <w:szCs w:val="28"/>
                        </w:rPr>
                        <w:t>i</w:t>
                      </w:r>
                      <w:r w:rsidRPr="001F007F">
                        <w:rPr>
                          <w:b/>
                          <w:sz w:val="28"/>
                          <w:szCs w:val="28"/>
                        </w:rPr>
                        <w:t>lobular necrosis</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72576" behindDoc="0" locked="0" layoutInCell="1" allowOverlap="1" wp14:anchorId="1289F703" wp14:editId="7BD01682">
                <wp:simplePos x="0" y="0"/>
                <wp:positionH relativeFrom="column">
                  <wp:posOffset>4419600</wp:posOffset>
                </wp:positionH>
                <wp:positionV relativeFrom="paragraph">
                  <wp:posOffset>70485</wp:posOffset>
                </wp:positionV>
                <wp:extent cx="476250" cy="257175"/>
                <wp:effectExtent l="0" t="0" r="6350" b="0"/>
                <wp:wrapNone/>
                <wp:docPr id="19947543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6250" cy="257175"/>
                        </a:xfrm>
                        <a:prstGeom prst="rect">
                          <a:avLst/>
                        </a:prstGeom>
                        <a:solidFill>
                          <a:srgbClr val="FFFFFF"/>
                        </a:solidFill>
                        <a:ln w="9525">
                          <a:solidFill>
                            <a:srgbClr val="000000"/>
                          </a:solidFill>
                          <a:miter lim="800000"/>
                          <a:headEnd/>
                          <a:tailEnd/>
                        </a:ln>
                      </wps:spPr>
                      <wps:txbx>
                        <w:txbxContent>
                          <w:p w14:paraId="0976B706" w14:textId="77777777" w:rsidR="00E173D8" w:rsidRPr="001F007F" w:rsidRDefault="00E173D8" w:rsidP="00E173D8">
                            <w:pPr>
                              <w:rPr>
                                <w:rFonts w:ascii="Arial Black" w:hAnsi="Arial Black"/>
                              </w:rPr>
                            </w:pPr>
                            <w:r>
                              <w:rPr>
                                <w:rFonts w:ascii="Arial Black" w:hAnsi="Arial Black"/>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9F703" id="Text Box 13" o:spid="_x0000_s1043" type="#_x0000_t202" style="position:absolute;margin-left:348pt;margin-top:5.55pt;width:37.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">
                <v:path arrowok="t"/>
                <v:textbox>
                  <w:txbxContent>
                    <w:p w14:paraId="0976B706" w14:textId="77777777" w:rsidR="00E173D8" w:rsidRPr="001F007F" w:rsidRDefault="00E173D8" w:rsidP="00E173D8">
                      <w:pPr>
                        <w:rPr>
                          <w:rFonts w:ascii="Arial Black" w:hAnsi="Arial Black"/>
                        </w:rPr>
                      </w:pPr>
                      <w:r>
                        <w:rPr>
                          <w:rFonts w:ascii="Arial Black" w:hAnsi="Arial Black"/>
                        </w:rPr>
                        <w:t>F</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77696" behindDoc="0" locked="0" layoutInCell="1" allowOverlap="1" wp14:anchorId="51D5D8A6" wp14:editId="78FC80FE">
                <wp:simplePos x="0" y="0"/>
                <wp:positionH relativeFrom="column">
                  <wp:posOffset>1604645</wp:posOffset>
                </wp:positionH>
                <wp:positionV relativeFrom="paragraph">
                  <wp:posOffset>600075</wp:posOffset>
                </wp:positionV>
                <wp:extent cx="214630" cy="438150"/>
                <wp:effectExtent l="50800" t="25400" r="39370" b="44450"/>
                <wp:wrapNone/>
                <wp:docPr id="94384825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630" cy="438150"/>
                        </a:xfrm>
                        <a:prstGeom prst="upArrow">
                          <a:avLst>
                            <a:gd name="adj1" fmla="val 50000"/>
                            <a:gd name="adj2" fmla="val 51036"/>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C3E58" id="AutoShape 18" o:spid="_x0000_s1026" type="#_x0000_t68" style="position:absolute;margin-left:126.35pt;margin-top:47.25pt;width:16.9pt;height: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" fillcolor="black [3200]" strokecolor="#f2f2f2 [3041]" strokeweight="3pt">
                <v:shadow on="t" color="#7f7f7f [1601]" opacity=".5" offset="1pt"/>
                <v:path arrowok="t"/>
                <v:textbox style="layout-flow:vertical-ideographic"/>
              </v:shape>
            </w:pict>
          </mc:Fallback>
        </mc:AlternateContent>
      </w:r>
      <w:r>
        <w:rPr>
          <w:rFonts w:ascii="Arial" w:hAnsi="Arial" w:cs="Arial"/>
          <w:noProof/>
          <w:sz w:val="22"/>
          <w:szCs w:val="22"/>
        </w:rPr>
        <mc:AlternateContent>
          <mc:Choice Requires="wps">
            <w:drawing>
              <wp:anchor distT="0" distB="0" distL="114300" distR="114300" simplePos="0" relativeHeight="251675648" behindDoc="0" locked="0" layoutInCell="1" allowOverlap="1" wp14:anchorId="13E538BE" wp14:editId="09ED9593">
                <wp:simplePos x="0" y="0"/>
                <wp:positionH relativeFrom="column">
                  <wp:posOffset>3990975</wp:posOffset>
                </wp:positionH>
                <wp:positionV relativeFrom="paragraph">
                  <wp:posOffset>781050</wp:posOffset>
                </wp:positionV>
                <wp:extent cx="0" cy="257175"/>
                <wp:effectExtent l="63500" t="25400" r="25400" b="0"/>
                <wp:wrapNone/>
                <wp:docPr id="114085596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8A394" id="AutoShape 16" o:spid="_x0000_s1026" type="#_x0000_t32" style="position:absolute;margin-left:314.25pt;margin-top:61.5pt;width:0;height:20.2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">
                <v:stroke endarrow="block"/>
                <o:lock v:ext="edit" shapetype="f"/>
              </v:shape>
            </w:pict>
          </mc:Fallback>
        </mc:AlternateContent>
      </w:r>
      <w:r w:rsidR="00E173D8" w:rsidRPr="00AB319A">
        <w:rPr>
          <w:rFonts w:ascii="Arial" w:hAnsi="Arial" w:cs="Arial"/>
          <w:noProof/>
          <w:sz w:val="22"/>
          <w:szCs w:val="22"/>
        </w:rPr>
        <w:drawing>
          <wp:inline distT="0" distB="0" distL="0" distR="0" wp14:anchorId="5BBE7BBB" wp14:editId="359DA34E">
            <wp:extent cx="2276475" cy="1371600"/>
            <wp:effectExtent l="19050" t="0" r="9525" b="0"/>
            <wp:docPr id="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276968" cy="1371897"/>
                    </a:xfrm>
                    <a:prstGeom prst="rect">
                      <a:avLst/>
                    </a:prstGeom>
                    <a:noFill/>
                    <a:ln>
                      <a:noFill/>
                    </a:ln>
                  </pic:spPr>
                </pic:pic>
              </a:graphicData>
            </a:graphic>
          </wp:inline>
        </w:drawing>
      </w:r>
      <w:r w:rsidR="00E173D8" w:rsidRPr="00AB319A">
        <w:rPr>
          <w:rFonts w:ascii="Arial" w:hAnsi="Arial" w:cs="Arial"/>
          <w:noProof/>
          <w:sz w:val="22"/>
          <w:szCs w:val="22"/>
        </w:rPr>
        <w:drawing>
          <wp:inline distT="0" distB="0" distL="0" distR="0" wp14:anchorId="7B8EB02A" wp14:editId="2C092A61">
            <wp:extent cx="2539998" cy="1375037"/>
            <wp:effectExtent l="19050" t="0" r="0" b="0"/>
            <wp:docPr id="7"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550550" cy="1380749"/>
                    </a:xfrm>
                    <a:prstGeom prst="rect">
                      <a:avLst/>
                    </a:prstGeom>
                    <a:noFill/>
                    <a:ln>
                      <a:noFill/>
                    </a:ln>
                  </pic:spPr>
                </pic:pic>
              </a:graphicData>
            </a:graphic>
          </wp:inline>
        </w:drawing>
      </w:r>
    </w:p>
    <w:p w14:paraId="4B738CE6" w14:textId="77777777" w:rsidR="00E173D8" w:rsidRPr="00AB319A" w:rsidRDefault="00E173D8" w:rsidP="00E173D8">
      <w:pPr>
        <w:pStyle w:val="Heading2"/>
        <w:spacing w:before="0"/>
        <w:rPr>
          <w:rFonts w:ascii="Arial" w:hAnsi="Arial" w:cs="Arial"/>
          <w:i w:val="0"/>
          <w:noProof/>
          <w:sz w:val="22"/>
          <w:szCs w:val="22"/>
        </w:rPr>
      </w:pPr>
      <w:r w:rsidRPr="00AB319A">
        <w:rPr>
          <w:rFonts w:ascii="Arial" w:hAnsi="Arial" w:cs="Arial"/>
          <w:i w:val="0"/>
          <w:noProof/>
          <w:sz w:val="22"/>
          <w:szCs w:val="22"/>
        </w:rPr>
        <w:t xml:space="preserve">PLATE A - E. Tranverse section of the liver stained with haematoxylin and eosin </w:t>
      </w:r>
    </w:p>
    <w:p w14:paraId="2AF123CE" w14:textId="77777777" w:rsidR="00E173D8" w:rsidRPr="00AB319A" w:rsidRDefault="00E173D8" w:rsidP="00E173D8">
      <w:pPr>
        <w:pStyle w:val="Heading2"/>
        <w:spacing w:before="0"/>
        <w:ind w:left="720" w:firstLine="720"/>
        <w:rPr>
          <w:rFonts w:ascii="Arial" w:hAnsi="Arial" w:cs="Arial"/>
          <w:i w:val="0"/>
          <w:sz w:val="22"/>
          <w:szCs w:val="22"/>
        </w:rPr>
      </w:pPr>
      <w:r w:rsidRPr="00AB319A">
        <w:rPr>
          <w:rFonts w:ascii="Arial" w:hAnsi="Arial" w:cs="Arial"/>
          <w:i w:val="0"/>
          <w:noProof/>
          <w:sz w:val="22"/>
          <w:szCs w:val="22"/>
        </w:rPr>
        <w:t xml:space="preserve">X400 magnification. </w:t>
      </w:r>
    </w:p>
    <w:p w14:paraId="7FF75DEA" w14:textId="77777777" w:rsidR="00E173D8" w:rsidRPr="00AB319A" w:rsidRDefault="00E173D8" w:rsidP="00E173D8">
      <w:pPr>
        <w:pStyle w:val="Heading2"/>
        <w:spacing w:before="0" w:line="360" w:lineRule="auto"/>
        <w:jc w:val="both"/>
        <w:rPr>
          <w:rFonts w:ascii="Arial" w:hAnsi="Arial" w:cs="Arial"/>
          <w:b w:val="0"/>
          <w:i w:val="0"/>
          <w:sz w:val="22"/>
          <w:szCs w:val="22"/>
        </w:rPr>
      </w:pPr>
      <w:r w:rsidRPr="00AB319A">
        <w:rPr>
          <w:rFonts w:ascii="Arial" w:hAnsi="Arial" w:cs="Arial"/>
          <w:i w:val="0"/>
          <w:sz w:val="22"/>
          <w:szCs w:val="22"/>
        </w:rPr>
        <w:t xml:space="preserve">Figure </w:t>
      </w:r>
      <w:r w:rsidR="00043D79" w:rsidRPr="00AB319A">
        <w:rPr>
          <w:rFonts w:ascii="Arial" w:hAnsi="Arial" w:cs="Arial"/>
          <w:i w:val="0"/>
          <w:sz w:val="22"/>
          <w:szCs w:val="22"/>
        </w:rPr>
        <w:t>8</w:t>
      </w:r>
      <w:r w:rsidRPr="00AB319A">
        <w:rPr>
          <w:rFonts w:ascii="Arial" w:hAnsi="Arial" w:cs="Arial"/>
          <w:b w:val="0"/>
          <w:i w:val="0"/>
          <w:sz w:val="22"/>
          <w:szCs w:val="22"/>
        </w:rPr>
        <w:t>: Photomicrographs showing the effect of</w:t>
      </w:r>
      <w:r w:rsidR="00082DB4" w:rsidRPr="00AB319A">
        <w:rPr>
          <w:rFonts w:ascii="Arial" w:hAnsi="Arial" w:cs="Arial"/>
          <w:b w:val="0"/>
          <w:i w:val="0"/>
          <w:sz w:val="22"/>
          <w:szCs w:val="22"/>
        </w:rPr>
        <w:t xml:space="preserve"> </w:t>
      </w:r>
      <w:r w:rsidRPr="00AB319A">
        <w:rPr>
          <w:rFonts w:ascii="Arial" w:hAnsi="Arial" w:cs="Arial"/>
          <w:b w:val="0"/>
          <w:i w:val="0"/>
          <w:sz w:val="22"/>
          <w:szCs w:val="22"/>
        </w:rPr>
        <w:t xml:space="preserve">ethanol extract of </w:t>
      </w:r>
      <w:proofErr w:type="spellStart"/>
      <w:r w:rsidRPr="00AB319A">
        <w:rPr>
          <w:rFonts w:ascii="Arial" w:hAnsi="Arial" w:cs="Arial"/>
          <w:b w:val="0"/>
          <w:sz w:val="22"/>
          <w:szCs w:val="22"/>
        </w:rPr>
        <w:t>Tetrapleura</w:t>
      </w:r>
      <w:proofErr w:type="spellEnd"/>
      <w:r w:rsidRPr="00AB319A">
        <w:rPr>
          <w:rFonts w:ascii="Arial" w:hAnsi="Arial" w:cs="Arial"/>
          <w:b w:val="0"/>
          <w:sz w:val="22"/>
          <w:szCs w:val="22"/>
        </w:rPr>
        <w:t xml:space="preserve"> tetraptera</w:t>
      </w:r>
      <w:r w:rsidRPr="00AB319A">
        <w:rPr>
          <w:rFonts w:ascii="Arial" w:hAnsi="Arial" w:cs="Arial"/>
          <w:b w:val="0"/>
          <w:i w:val="0"/>
          <w:sz w:val="22"/>
          <w:szCs w:val="22"/>
        </w:rPr>
        <w:t xml:space="preserve"> fruit  and silymarin on liver histology of CCl</w:t>
      </w:r>
      <w:r w:rsidRPr="00AB319A">
        <w:rPr>
          <w:rFonts w:ascii="Arial" w:hAnsi="Arial" w:cs="Arial"/>
          <w:b w:val="0"/>
          <w:i w:val="0"/>
          <w:sz w:val="22"/>
          <w:szCs w:val="22"/>
          <w:vertAlign w:val="subscript"/>
        </w:rPr>
        <w:t>4</w:t>
      </w:r>
      <w:r w:rsidRPr="00AB319A">
        <w:rPr>
          <w:rFonts w:ascii="Arial" w:hAnsi="Arial" w:cs="Arial"/>
          <w:b w:val="0"/>
          <w:i w:val="0"/>
          <w:sz w:val="22"/>
          <w:szCs w:val="22"/>
        </w:rPr>
        <w:t xml:space="preserve"> intoxicated rats; Stains: </w:t>
      </w:r>
      <w:proofErr w:type="spellStart"/>
      <w:r w:rsidRPr="00AB319A">
        <w:rPr>
          <w:rFonts w:ascii="Arial" w:hAnsi="Arial" w:cs="Arial"/>
          <w:b w:val="0"/>
          <w:i w:val="0"/>
          <w:sz w:val="22"/>
          <w:szCs w:val="22"/>
        </w:rPr>
        <w:t>Haematoxylin</w:t>
      </w:r>
      <w:proofErr w:type="spellEnd"/>
      <w:r w:rsidRPr="00AB319A">
        <w:rPr>
          <w:rFonts w:ascii="Arial" w:hAnsi="Arial" w:cs="Arial"/>
          <w:b w:val="0"/>
          <w:i w:val="0"/>
          <w:sz w:val="22"/>
          <w:szCs w:val="22"/>
        </w:rPr>
        <w:t xml:space="preserve"> and eosin; Magnification: X 400. </w:t>
      </w:r>
    </w:p>
    <w:p w14:paraId="4FDAD02B" w14:textId="77777777" w:rsidR="00E173D8" w:rsidRPr="00AB319A" w:rsidRDefault="00E173D8" w:rsidP="00E173D8">
      <w:pPr>
        <w:pStyle w:val="Heading2"/>
        <w:spacing w:line="360" w:lineRule="auto"/>
        <w:jc w:val="both"/>
        <w:rPr>
          <w:rFonts w:ascii="Arial" w:hAnsi="Arial" w:cs="Arial"/>
          <w:b w:val="0"/>
          <w:i w:val="0"/>
          <w:sz w:val="22"/>
          <w:szCs w:val="22"/>
        </w:rPr>
      </w:pPr>
      <w:r w:rsidRPr="00AB319A">
        <w:rPr>
          <w:rFonts w:ascii="Arial" w:hAnsi="Arial" w:cs="Arial"/>
          <w:b w:val="0"/>
          <w:i w:val="0"/>
          <w:sz w:val="22"/>
          <w:szCs w:val="22"/>
        </w:rPr>
        <w:t>Plate A shows the liver section of normal control rats with normal portal triad and normal hepatic histomorphology.</w:t>
      </w:r>
      <w:r w:rsidR="00A64246" w:rsidRPr="00AB319A">
        <w:rPr>
          <w:rFonts w:ascii="Arial" w:hAnsi="Arial" w:cs="Arial"/>
          <w:b w:val="0"/>
          <w:i w:val="0"/>
          <w:sz w:val="22"/>
          <w:szCs w:val="22"/>
        </w:rPr>
        <w:t xml:space="preserve"> </w:t>
      </w:r>
      <w:r w:rsidRPr="00AB319A">
        <w:rPr>
          <w:rFonts w:ascii="Arial" w:hAnsi="Arial" w:cs="Arial"/>
          <w:b w:val="0"/>
          <w:i w:val="0"/>
          <w:sz w:val="22"/>
          <w:szCs w:val="22"/>
        </w:rPr>
        <w:t>Plate B shows liver section of rats intoxicated with carbon tetrachloride with visible disto</w:t>
      </w:r>
      <w:r w:rsidR="0035741C" w:rsidRPr="00AB319A">
        <w:rPr>
          <w:rFonts w:ascii="Arial" w:hAnsi="Arial" w:cs="Arial"/>
          <w:b w:val="0"/>
          <w:i w:val="0"/>
          <w:sz w:val="22"/>
          <w:szCs w:val="22"/>
        </w:rPr>
        <w:t>rtion in the liver architecture</w:t>
      </w:r>
      <w:r w:rsidRPr="00AB319A">
        <w:rPr>
          <w:rFonts w:ascii="Arial" w:hAnsi="Arial" w:cs="Arial"/>
          <w:b w:val="0"/>
          <w:i w:val="0"/>
          <w:sz w:val="22"/>
          <w:szCs w:val="22"/>
        </w:rPr>
        <w:t xml:space="preserve"> a</w:t>
      </w:r>
      <w:r w:rsidR="0035741C" w:rsidRPr="00AB319A">
        <w:rPr>
          <w:rFonts w:ascii="Arial" w:hAnsi="Arial" w:cs="Arial"/>
          <w:b w:val="0"/>
          <w:i w:val="0"/>
          <w:sz w:val="22"/>
          <w:szCs w:val="22"/>
        </w:rPr>
        <w:t>nd</w:t>
      </w:r>
      <w:r w:rsidRPr="00AB319A">
        <w:rPr>
          <w:rFonts w:ascii="Arial" w:hAnsi="Arial" w:cs="Arial"/>
          <w:b w:val="0"/>
          <w:i w:val="0"/>
          <w:sz w:val="22"/>
          <w:szCs w:val="22"/>
        </w:rPr>
        <w:t xml:space="preserve"> vacuolar degeneration of the hepatocytes. Plate C shows the liver section of rats treated with 100 mg/kg ethanol extract of </w:t>
      </w:r>
      <w:proofErr w:type="spellStart"/>
      <w:r w:rsidRPr="00AB319A">
        <w:rPr>
          <w:rFonts w:ascii="Arial" w:hAnsi="Arial" w:cs="Arial"/>
          <w:b w:val="0"/>
          <w:sz w:val="22"/>
          <w:szCs w:val="22"/>
        </w:rPr>
        <w:t>Tetrapleura</w:t>
      </w:r>
      <w:proofErr w:type="spellEnd"/>
      <w:r w:rsidRPr="00AB319A">
        <w:rPr>
          <w:rFonts w:ascii="Arial" w:hAnsi="Arial" w:cs="Arial"/>
          <w:b w:val="0"/>
          <w:sz w:val="22"/>
          <w:szCs w:val="22"/>
        </w:rPr>
        <w:t xml:space="preserve"> tetraptera</w:t>
      </w:r>
      <w:r w:rsidRPr="00AB319A">
        <w:rPr>
          <w:rFonts w:ascii="Arial" w:hAnsi="Arial" w:cs="Arial"/>
          <w:b w:val="0"/>
          <w:i w:val="0"/>
          <w:sz w:val="22"/>
          <w:szCs w:val="22"/>
        </w:rPr>
        <w:t xml:space="preserve"> fruit</w:t>
      </w:r>
      <w:r w:rsidRPr="00AB319A">
        <w:rPr>
          <w:rFonts w:ascii="Arial" w:hAnsi="Arial" w:cs="Arial"/>
          <w:b w:val="0"/>
          <w:sz w:val="22"/>
          <w:szCs w:val="22"/>
        </w:rPr>
        <w:t xml:space="preserve"> </w:t>
      </w:r>
      <w:r w:rsidRPr="00AB319A">
        <w:rPr>
          <w:rFonts w:ascii="Arial" w:hAnsi="Arial" w:cs="Arial"/>
          <w:b w:val="0"/>
          <w:i w:val="0"/>
          <w:sz w:val="22"/>
          <w:szCs w:val="22"/>
        </w:rPr>
        <w:t>and CCl</w:t>
      </w:r>
      <w:r w:rsidRPr="00AB319A">
        <w:rPr>
          <w:rFonts w:ascii="Arial" w:hAnsi="Arial" w:cs="Arial"/>
          <w:b w:val="0"/>
          <w:i w:val="0"/>
          <w:sz w:val="22"/>
          <w:szCs w:val="22"/>
          <w:vertAlign w:val="subscript"/>
        </w:rPr>
        <w:t xml:space="preserve">4 </w:t>
      </w:r>
      <w:r w:rsidRPr="00AB319A">
        <w:rPr>
          <w:rFonts w:ascii="Arial" w:hAnsi="Arial" w:cs="Arial"/>
          <w:b w:val="0"/>
          <w:i w:val="0"/>
          <w:sz w:val="22"/>
          <w:szCs w:val="22"/>
        </w:rPr>
        <w:t>(1.0 ml/kg) with normal portal triad, marked hepatocellular degeneration and necrosis of the hepatocytes in the centrilobular and mid-zonal areas of the hepatic lobules (Position of the black arrow).</w:t>
      </w:r>
      <w:r w:rsidR="00A64246" w:rsidRPr="00AB319A">
        <w:rPr>
          <w:rFonts w:ascii="Arial" w:hAnsi="Arial" w:cs="Arial"/>
          <w:b w:val="0"/>
          <w:i w:val="0"/>
          <w:sz w:val="22"/>
          <w:szCs w:val="22"/>
        </w:rPr>
        <w:t xml:space="preserve"> </w:t>
      </w:r>
      <w:r w:rsidRPr="00AB319A">
        <w:rPr>
          <w:rFonts w:ascii="Arial" w:hAnsi="Arial" w:cs="Arial"/>
          <w:b w:val="0"/>
          <w:i w:val="0"/>
          <w:sz w:val="22"/>
          <w:szCs w:val="22"/>
        </w:rPr>
        <w:t xml:space="preserve">Plate D reveals the liver section of rats treated with 300 mg/kg ethanol extract of </w:t>
      </w:r>
      <w:proofErr w:type="spellStart"/>
      <w:r w:rsidRPr="00AB319A">
        <w:rPr>
          <w:rFonts w:ascii="Arial" w:hAnsi="Arial" w:cs="Arial"/>
          <w:b w:val="0"/>
          <w:sz w:val="22"/>
          <w:szCs w:val="22"/>
        </w:rPr>
        <w:t>Tetrapleura</w:t>
      </w:r>
      <w:proofErr w:type="spellEnd"/>
      <w:r w:rsidRPr="00AB319A">
        <w:rPr>
          <w:rFonts w:ascii="Arial" w:hAnsi="Arial" w:cs="Arial"/>
          <w:b w:val="0"/>
          <w:sz w:val="22"/>
          <w:szCs w:val="22"/>
        </w:rPr>
        <w:t xml:space="preserve"> tetraptera</w:t>
      </w:r>
      <w:r w:rsidRPr="00AB319A">
        <w:rPr>
          <w:rFonts w:ascii="Arial" w:hAnsi="Arial" w:cs="Arial"/>
          <w:b w:val="0"/>
          <w:i w:val="0"/>
          <w:sz w:val="22"/>
          <w:szCs w:val="22"/>
        </w:rPr>
        <w:t xml:space="preserve"> fruit and carbon tetrachloride (1.0 ml/kg) showing fibrin deposition and numerous mitotic bodies</w:t>
      </w:r>
      <w:r w:rsidR="00277469" w:rsidRPr="00AB319A">
        <w:rPr>
          <w:rFonts w:ascii="Arial" w:hAnsi="Arial" w:cs="Arial"/>
          <w:b w:val="0"/>
          <w:i w:val="0"/>
          <w:sz w:val="22"/>
          <w:szCs w:val="22"/>
        </w:rPr>
        <w:t>.</w:t>
      </w:r>
      <w:r w:rsidR="00A64246" w:rsidRPr="00AB319A">
        <w:rPr>
          <w:rFonts w:ascii="Arial" w:hAnsi="Arial" w:cs="Arial"/>
          <w:b w:val="0"/>
          <w:i w:val="0"/>
          <w:sz w:val="22"/>
          <w:szCs w:val="22"/>
        </w:rPr>
        <w:t xml:space="preserve"> </w:t>
      </w:r>
      <w:r w:rsidRPr="00AB319A">
        <w:rPr>
          <w:rFonts w:ascii="Arial" w:hAnsi="Arial" w:cs="Arial"/>
          <w:b w:val="0"/>
          <w:i w:val="0"/>
          <w:sz w:val="22"/>
          <w:szCs w:val="22"/>
        </w:rPr>
        <w:t xml:space="preserve">Plate E showing liver section of rats treated with 500 mg/kg ethanol extract of </w:t>
      </w:r>
      <w:proofErr w:type="spellStart"/>
      <w:r w:rsidRPr="00AB319A">
        <w:rPr>
          <w:rFonts w:ascii="Arial" w:hAnsi="Arial" w:cs="Arial"/>
          <w:b w:val="0"/>
          <w:sz w:val="22"/>
          <w:szCs w:val="22"/>
        </w:rPr>
        <w:t>Tetrapleura</w:t>
      </w:r>
      <w:proofErr w:type="spellEnd"/>
      <w:r w:rsidRPr="00AB319A">
        <w:rPr>
          <w:rFonts w:ascii="Arial" w:hAnsi="Arial" w:cs="Arial"/>
          <w:b w:val="0"/>
          <w:sz w:val="22"/>
          <w:szCs w:val="22"/>
        </w:rPr>
        <w:t xml:space="preserve"> tetraptera</w:t>
      </w:r>
      <w:r w:rsidRPr="00AB319A">
        <w:rPr>
          <w:rFonts w:ascii="Arial" w:hAnsi="Arial" w:cs="Arial"/>
          <w:b w:val="0"/>
          <w:i w:val="0"/>
          <w:sz w:val="22"/>
          <w:szCs w:val="22"/>
        </w:rPr>
        <w:t xml:space="preserve"> fruit and carbon tetrachloride (1.0 ml/kg) with moderate hepatic damage and inflammatory cells within the portal tract.</w:t>
      </w:r>
      <w:r w:rsidR="00A64246" w:rsidRPr="00AB319A">
        <w:rPr>
          <w:rFonts w:ascii="Arial" w:hAnsi="Arial" w:cs="Arial"/>
          <w:b w:val="0"/>
          <w:i w:val="0"/>
          <w:sz w:val="22"/>
          <w:szCs w:val="22"/>
        </w:rPr>
        <w:t xml:space="preserve"> </w:t>
      </w:r>
      <w:r w:rsidRPr="00AB319A">
        <w:rPr>
          <w:rFonts w:ascii="Arial" w:hAnsi="Arial" w:cs="Arial"/>
          <w:b w:val="0"/>
          <w:i w:val="0"/>
          <w:sz w:val="22"/>
          <w:szCs w:val="22"/>
        </w:rPr>
        <w:t>Plate F shows the liver section of rats treated with silymarin (100 mg/kg) and carbon tetrachloride (1.0 ml/kg) with normal portal triad, a marked hepatocellular degeneration and necrosis of the hepatocytes in the centrilobular and mid-zonal areas of the hepatic lobules.</w:t>
      </w:r>
    </w:p>
    <w:p w14:paraId="1870ECB2" w14:textId="77777777" w:rsidR="00E173D8" w:rsidRPr="00AB319A" w:rsidRDefault="00E173D8" w:rsidP="00E173D8">
      <w:pPr>
        <w:spacing w:after="0" w:line="360" w:lineRule="auto"/>
        <w:jc w:val="both"/>
        <w:rPr>
          <w:rFonts w:ascii="Arial" w:hAnsi="Arial" w:cs="Arial"/>
          <w:color w:val="000000" w:themeColor="text1"/>
        </w:rPr>
      </w:pPr>
    </w:p>
    <w:p w14:paraId="3F3531CB" w14:textId="77777777" w:rsidR="00E173D8" w:rsidRPr="00AB319A" w:rsidRDefault="00E173D8" w:rsidP="006C6215">
      <w:pPr>
        <w:pStyle w:val="ListParagraph"/>
        <w:numPr>
          <w:ilvl w:val="0"/>
          <w:numId w:val="32"/>
        </w:numPr>
        <w:spacing w:after="0" w:line="360" w:lineRule="auto"/>
        <w:jc w:val="both"/>
        <w:rPr>
          <w:rFonts w:ascii="Arial" w:hAnsi="Arial" w:cs="Arial"/>
          <w:b/>
          <w:color w:val="000000" w:themeColor="text1"/>
        </w:rPr>
      </w:pPr>
      <w:r w:rsidRPr="00AB319A">
        <w:rPr>
          <w:rFonts w:ascii="Arial" w:hAnsi="Arial" w:cs="Arial"/>
          <w:b/>
          <w:color w:val="000000" w:themeColor="text1"/>
        </w:rPr>
        <w:t>Discussion</w:t>
      </w:r>
    </w:p>
    <w:p w14:paraId="76C41D5F" w14:textId="77777777" w:rsidR="006E0963" w:rsidRPr="00AB319A" w:rsidRDefault="006E0963" w:rsidP="006E0963">
      <w:pPr>
        <w:spacing w:line="360" w:lineRule="auto"/>
        <w:jc w:val="both"/>
        <w:rPr>
          <w:rFonts w:ascii="Arial" w:eastAsia="Times New Roman" w:hAnsi="Arial" w:cs="Arial"/>
        </w:rPr>
      </w:pPr>
      <w:r w:rsidRPr="00AB319A">
        <w:rPr>
          <w:rFonts w:ascii="Arial" w:eastAsia="Times New Roman" w:hAnsi="Arial" w:cs="Arial"/>
        </w:rPr>
        <w:t xml:space="preserve">The toxicity profile of the extract is established through acute toxicity studies. The purpose of acute toxicity is to determine the nature and degree of the </w:t>
      </w:r>
      <w:proofErr w:type="spellStart"/>
      <w:r w:rsidRPr="00AB319A">
        <w:rPr>
          <w:rFonts w:ascii="Arial" w:eastAsia="Times New Roman" w:hAnsi="Arial" w:cs="Arial"/>
        </w:rPr>
        <w:t>unfavourable</w:t>
      </w:r>
      <w:proofErr w:type="spellEnd"/>
      <w:r w:rsidRPr="00AB319A">
        <w:rPr>
          <w:rFonts w:ascii="Arial" w:eastAsia="Times New Roman" w:hAnsi="Arial" w:cs="Arial"/>
        </w:rPr>
        <w:t xml:space="preserve"> reactions to the doses of the extract. In this study, the dose of 10 to 5000 mg/kg </w:t>
      </w:r>
      <w:proofErr w:type="spellStart"/>
      <w:r w:rsidRPr="00AB319A">
        <w:rPr>
          <w:rFonts w:ascii="Arial" w:eastAsia="Times New Roman" w:hAnsi="Arial" w:cs="Arial"/>
        </w:rPr>
        <w:t>b.wt</w:t>
      </w:r>
      <w:proofErr w:type="spellEnd"/>
      <w:r w:rsidRPr="00AB319A">
        <w:rPr>
          <w:rFonts w:ascii="Arial" w:eastAsia="Times New Roman" w:hAnsi="Arial" w:cs="Arial"/>
        </w:rPr>
        <w:t xml:space="preserve"> of ethanol extract of </w:t>
      </w:r>
      <w:proofErr w:type="spellStart"/>
      <w:r w:rsidRPr="00AB319A">
        <w:rPr>
          <w:rFonts w:ascii="Arial" w:eastAsia="Times New Roman" w:hAnsi="Arial" w:cs="Arial"/>
          <w:i/>
          <w:iCs/>
        </w:rPr>
        <w:t>Tetrapleura</w:t>
      </w:r>
      <w:proofErr w:type="spellEnd"/>
      <w:r w:rsidRPr="00AB319A">
        <w:rPr>
          <w:rFonts w:ascii="Arial" w:eastAsia="Times New Roman" w:hAnsi="Arial" w:cs="Arial"/>
          <w:i/>
          <w:iCs/>
        </w:rPr>
        <w:t xml:space="preserve"> tetraptera,</w:t>
      </w:r>
      <w:r w:rsidRPr="00AB319A">
        <w:rPr>
          <w:rFonts w:ascii="Arial" w:eastAsia="Times New Roman" w:hAnsi="Arial" w:cs="Arial"/>
        </w:rPr>
        <w:t> based on OCED guidelines</w:t>
      </w:r>
      <w:r w:rsidR="00467E22" w:rsidRPr="00AB319A">
        <w:rPr>
          <w:rFonts w:ascii="Arial" w:eastAsia="Times New Roman" w:hAnsi="Arial" w:cs="Arial"/>
        </w:rPr>
        <w:t xml:space="preserve"> [27</w:t>
      </w:r>
      <w:r w:rsidR="00043D79" w:rsidRPr="00AB319A">
        <w:rPr>
          <w:rFonts w:ascii="Arial" w:eastAsia="Times New Roman" w:hAnsi="Arial" w:cs="Arial"/>
        </w:rPr>
        <w:t>]</w:t>
      </w:r>
      <w:r w:rsidRPr="00AB319A">
        <w:rPr>
          <w:rFonts w:ascii="Arial" w:eastAsia="Times New Roman" w:hAnsi="Arial" w:cs="Arial"/>
        </w:rPr>
        <w:t xml:space="preserve">, proved safe based on the absence of mortality, or </w:t>
      </w:r>
      <w:r w:rsidRPr="00AB319A">
        <w:rPr>
          <w:rFonts w:ascii="Arial" w:eastAsia="Times New Roman" w:hAnsi="Arial" w:cs="Arial"/>
        </w:rPr>
        <w:lastRenderedPageBreak/>
        <w:t xml:space="preserve">signs of toxicity after 48 hour. This, according to </w:t>
      </w:r>
      <w:proofErr w:type="spellStart"/>
      <w:r w:rsidRPr="00AB319A">
        <w:rPr>
          <w:rFonts w:ascii="Arial" w:eastAsia="Times New Roman" w:hAnsi="Arial" w:cs="Arial"/>
        </w:rPr>
        <w:t>Lorke</w:t>
      </w:r>
      <w:proofErr w:type="spellEnd"/>
      <w:r w:rsidRPr="00AB319A">
        <w:rPr>
          <w:rFonts w:ascii="Arial" w:eastAsia="Times New Roman" w:hAnsi="Arial" w:cs="Arial"/>
        </w:rPr>
        <w:t>, is indicative of low toxicity. This suggests that the extract of </w:t>
      </w:r>
      <w:proofErr w:type="spellStart"/>
      <w:r w:rsidRPr="00AB319A">
        <w:rPr>
          <w:rFonts w:ascii="Arial" w:eastAsia="Times New Roman" w:hAnsi="Arial" w:cs="Arial"/>
          <w:i/>
          <w:iCs/>
        </w:rPr>
        <w:t>Tetrapleura</w:t>
      </w:r>
      <w:proofErr w:type="spellEnd"/>
      <w:r w:rsidRPr="00AB319A">
        <w:rPr>
          <w:rFonts w:ascii="Arial" w:eastAsia="Times New Roman" w:hAnsi="Arial" w:cs="Arial"/>
          <w:i/>
          <w:iCs/>
        </w:rPr>
        <w:t xml:space="preserve"> tetraptera </w:t>
      </w:r>
      <w:r w:rsidRPr="00AB319A">
        <w:rPr>
          <w:rFonts w:ascii="Arial" w:eastAsia="Times New Roman" w:hAnsi="Arial" w:cs="Arial"/>
        </w:rPr>
        <w:t>have a very high margin of safety and hence</w:t>
      </w:r>
      <w:r w:rsidR="000915A1" w:rsidRPr="00AB319A">
        <w:rPr>
          <w:rFonts w:ascii="Arial" w:eastAsia="Times New Roman" w:hAnsi="Arial" w:cs="Arial"/>
        </w:rPr>
        <w:t xml:space="preserve"> tolerable.</w:t>
      </w:r>
    </w:p>
    <w:p w14:paraId="5CA7C38A" w14:textId="77777777" w:rsidR="00FC4455" w:rsidRPr="00AB319A" w:rsidRDefault="00E173D8" w:rsidP="00E173D8">
      <w:pPr>
        <w:spacing w:line="360" w:lineRule="auto"/>
        <w:jc w:val="both"/>
        <w:rPr>
          <w:rFonts w:ascii="Arial" w:hAnsi="Arial" w:cs="Arial"/>
          <w:color w:val="000000" w:themeColor="text1"/>
        </w:rPr>
      </w:pPr>
      <w:r w:rsidRPr="00AB319A">
        <w:rPr>
          <w:rFonts w:ascii="Arial" w:hAnsi="Arial" w:cs="Arial"/>
          <w:color w:val="000000" w:themeColor="text1"/>
        </w:rPr>
        <w:t>Alanine aminotransferase (ALT) is the most widely used clinical biomarker of hepatic health. As the name implies, ALT is involved in the transamination of alanine. Serum ALT levels in the CCl</w:t>
      </w:r>
      <w:r w:rsidRPr="00AB319A">
        <w:rPr>
          <w:rFonts w:ascii="Arial" w:hAnsi="Arial" w:cs="Arial"/>
          <w:color w:val="000000" w:themeColor="text1"/>
          <w:vertAlign w:val="subscript"/>
        </w:rPr>
        <w:t xml:space="preserve">4 </w:t>
      </w:r>
      <w:r w:rsidRPr="00AB319A">
        <w:rPr>
          <w:rFonts w:ascii="Arial" w:hAnsi="Arial" w:cs="Arial"/>
          <w:color w:val="000000" w:themeColor="text1"/>
        </w:rPr>
        <w:t xml:space="preserve">untreated group was significantly (p&lt;0.05) higher as compared to the normal control group. The elevated activities of these enzymes are indicative of cellular leakage and loss of the functional integrity of the cell membranes in liver which is always associated with necrosis of the liver cells. The ALT values were significantly (p&lt;0.05) decreased with the treatment of </w:t>
      </w:r>
      <w:r w:rsidR="00FC4455" w:rsidRPr="00AB319A">
        <w:rPr>
          <w:rFonts w:ascii="Arial" w:hAnsi="Arial" w:cs="Arial"/>
          <w:color w:val="000000" w:themeColor="text1"/>
        </w:rPr>
        <w:t xml:space="preserve">ethanol extract and </w:t>
      </w:r>
      <w:r w:rsidRPr="00AB319A">
        <w:rPr>
          <w:rFonts w:ascii="Arial" w:hAnsi="Arial" w:cs="Arial"/>
          <w:color w:val="000000" w:themeColor="text1"/>
        </w:rPr>
        <w:t>(silym</w:t>
      </w:r>
      <w:r w:rsidR="00FC4455" w:rsidRPr="00AB319A">
        <w:rPr>
          <w:rFonts w:ascii="Arial" w:hAnsi="Arial" w:cs="Arial"/>
          <w:color w:val="000000" w:themeColor="text1"/>
        </w:rPr>
        <w:t>arin, 100 mg/kg)</w:t>
      </w:r>
      <w:r w:rsidRPr="00AB319A">
        <w:rPr>
          <w:rFonts w:ascii="Arial" w:hAnsi="Arial" w:cs="Arial"/>
          <w:color w:val="000000" w:themeColor="text1"/>
        </w:rPr>
        <w:t>.  The results of this study corroborated with</w:t>
      </w:r>
      <w:r w:rsidR="00FC4455" w:rsidRPr="00AB319A">
        <w:rPr>
          <w:rFonts w:ascii="Arial" w:hAnsi="Arial" w:cs="Arial"/>
          <w:color w:val="000000" w:themeColor="text1"/>
        </w:rPr>
        <w:t xml:space="preserve"> the reports of </w:t>
      </w:r>
      <w:proofErr w:type="spellStart"/>
      <w:r w:rsidR="00FC4455" w:rsidRPr="00AB319A">
        <w:rPr>
          <w:rFonts w:ascii="Arial" w:hAnsi="Arial" w:cs="Arial"/>
          <w:color w:val="000000" w:themeColor="text1"/>
        </w:rPr>
        <w:t>larbie</w:t>
      </w:r>
      <w:proofErr w:type="spellEnd"/>
      <w:r w:rsidR="00FC4455" w:rsidRPr="00AB319A">
        <w:rPr>
          <w:rFonts w:ascii="Arial" w:hAnsi="Arial" w:cs="Arial"/>
          <w:i/>
          <w:color w:val="000000" w:themeColor="text1"/>
        </w:rPr>
        <w:t xml:space="preserve"> et al</w:t>
      </w:r>
      <w:r w:rsidR="00FC4455" w:rsidRPr="00AB319A">
        <w:rPr>
          <w:rFonts w:ascii="Arial" w:hAnsi="Arial" w:cs="Arial"/>
          <w:color w:val="000000" w:themeColor="text1"/>
        </w:rPr>
        <w:t xml:space="preserve">., </w:t>
      </w:r>
      <w:r w:rsidR="00467E22" w:rsidRPr="00AB319A">
        <w:rPr>
          <w:rFonts w:ascii="Arial" w:hAnsi="Arial" w:cs="Arial"/>
          <w:color w:val="000000" w:themeColor="text1"/>
        </w:rPr>
        <w:t>[28</w:t>
      </w:r>
      <w:r w:rsidR="005F58C9" w:rsidRPr="00AB319A">
        <w:rPr>
          <w:rFonts w:ascii="Arial" w:hAnsi="Arial" w:cs="Arial"/>
          <w:color w:val="000000" w:themeColor="text1"/>
        </w:rPr>
        <w:t>]</w:t>
      </w:r>
      <w:r w:rsidRPr="00AB319A">
        <w:rPr>
          <w:rFonts w:ascii="Arial" w:hAnsi="Arial" w:cs="Arial"/>
          <w:color w:val="000000" w:themeColor="text1"/>
        </w:rPr>
        <w:t xml:space="preserve"> whose study shows significant increase</w:t>
      </w:r>
      <w:r w:rsidR="00FC4455" w:rsidRPr="00AB319A">
        <w:rPr>
          <w:rFonts w:ascii="Arial" w:hAnsi="Arial" w:cs="Arial"/>
          <w:color w:val="000000" w:themeColor="text1"/>
        </w:rPr>
        <w:t xml:space="preserve"> in</w:t>
      </w:r>
      <w:r w:rsidRPr="00AB319A">
        <w:rPr>
          <w:rFonts w:ascii="Arial" w:hAnsi="Arial" w:cs="Arial"/>
          <w:color w:val="000000" w:themeColor="text1"/>
        </w:rPr>
        <w:t xml:space="preserve"> drug –induced toxicities in rats but significant </w:t>
      </w:r>
      <w:r w:rsidR="00467E22" w:rsidRPr="00AB319A">
        <w:rPr>
          <w:rFonts w:ascii="Arial" w:hAnsi="Arial" w:cs="Arial"/>
          <w:color w:val="000000" w:themeColor="text1"/>
        </w:rPr>
        <w:t xml:space="preserve">(p&lt;0.05) </w:t>
      </w:r>
      <w:r w:rsidRPr="00AB319A">
        <w:rPr>
          <w:rFonts w:ascii="Arial" w:hAnsi="Arial" w:cs="Arial"/>
          <w:color w:val="000000" w:themeColor="text1"/>
        </w:rPr>
        <w:t xml:space="preserve">decrease </w:t>
      </w:r>
      <w:r w:rsidR="00FC4455" w:rsidRPr="00AB319A">
        <w:rPr>
          <w:rFonts w:ascii="Arial" w:hAnsi="Arial" w:cs="Arial"/>
          <w:color w:val="000000" w:themeColor="text1"/>
        </w:rPr>
        <w:t xml:space="preserve">in the </w:t>
      </w:r>
      <w:r w:rsidRPr="00AB319A">
        <w:rPr>
          <w:rFonts w:ascii="Arial" w:hAnsi="Arial" w:cs="Arial"/>
          <w:color w:val="000000" w:themeColor="text1"/>
        </w:rPr>
        <w:t xml:space="preserve">stem bark extracts of </w:t>
      </w:r>
      <w:proofErr w:type="spellStart"/>
      <w:r w:rsidRPr="00AB319A">
        <w:rPr>
          <w:rFonts w:ascii="Arial" w:hAnsi="Arial" w:cs="Arial"/>
          <w:i/>
          <w:color w:val="000000" w:themeColor="text1"/>
        </w:rPr>
        <w:t>Tetapleura</w:t>
      </w:r>
      <w:proofErr w:type="spellEnd"/>
      <w:r w:rsidRPr="00AB319A">
        <w:rPr>
          <w:rFonts w:ascii="Arial" w:hAnsi="Arial" w:cs="Arial"/>
          <w:i/>
          <w:color w:val="000000" w:themeColor="text1"/>
        </w:rPr>
        <w:t xml:space="preserve"> tetraptera</w:t>
      </w:r>
      <w:r w:rsidRPr="00AB319A">
        <w:rPr>
          <w:rFonts w:ascii="Arial" w:hAnsi="Arial" w:cs="Arial"/>
          <w:color w:val="000000" w:themeColor="text1"/>
        </w:rPr>
        <w:t>.</w:t>
      </w:r>
    </w:p>
    <w:p w14:paraId="2B05730E" w14:textId="77777777" w:rsidR="00C20BC4" w:rsidRPr="00AB319A" w:rsidRDefault="00E173D8" w:rsidP="00C20BC4">
      <w:pPr>
        <w:spacing w:line="360" w:lineRule="auto"/>
        <w:jc w:val="both"/>
        <w:rPr>
          <w:rFonts w:ascii="Arial" w:eastAsia="Times New Roman" w:hAnsi="Arial" w:cs="Arial"/>
        </w:rPr>
      </w:pPr>
      <w:r w:rsidRPr="00AB319A">
        <w:rPr>
          <w:rFonts w:ascii="Arial" w:hAnsi="Arial" w:cs="Arial"/>
          <w:color w:val="000000" w:themeColor="text1"/>
        </w:rPr>
        <w:t xml:space="preserve">Aspartate aminotransferase (AST) is a pyridoxal phosphate (PLP) – dependent transaminase enzyme (Dhruv </w:t>
      </w:r>
      <w:r w:rsidRPr="00AB319A">
        <w:rPr>
          <w:rFonts w:ascii="Arial" w:hAnsi="Arial" w:cs="Arial"/>
          <w:i/>
          <w:color w:val="000000" w:themeColor="text1"/>
        </w:rPr>
        <w:t>et al.,</w:t>
      </w:r>
      <w:r w:rsidR="005F58C9" w:rsidRPr="00AB319A">
        <w:rPr>
          <w:rFonts w:ascii="Arial" w:hAnsi="Arial" w:cs="Arial"/>
          <w:i/>
          <w:color w:val="000000" w:themeColor="text1"/>
        </w:rPr>
        <w:t xml:space="preserve"> </w:t>
      </w:r>
      <w:r w:rsidR="00E964B7" w:rsidRPr="00AB319A">
        <w:rPr>
          <w:rFonts w:ascii="Arial" w:hAnsi="Arial" w:cs="Arial"/>
          <w:color w:val="000000" w:themeColor="text1"/>
        </w:rPr>
        <w:t>[29</w:t>
      </w:r>
      <w:r w:rsidR="005F58C9" w:rsidRPr="00AB319A">
        <w:rPr>
          <w:rFonts w:ascii="Arial" w:hAnsi="Arial" w:cs="Arial"/>
          <w:color w:val="000000" w:themeColor="text1"/>
        </w:rPr>
        <w:t>]</w:t>
      </w:r>
      <w:r w:rsidRPr="00AB319A">
        <w:rPr>
          <w:rFonts w:ascii="Arial" w:hAnsi="Arial" w:cs="Arial"/>
          <w:color w:val="000000" w:themeColor="text1"/>
        </w:rPr>
        <w:t xml:space="preserve">. AST is found in the liver, heart, brain, skeletal muscle, red blood cells and gall bladder making this enzyme less specific for the liver. AST catalyzes the interconversion of aspartate and α-ketoglutarate to oxaloacetate and glutamate (Dhruv </w:t>
      </w:r>
      <w:r w:rsidRPr="00AB319A">
        <w:rPr>
          <w:rFonts w:ascii="Arial" w:hAnsi="Arial" w:cs="Arial"/>
          <w:i/>
          <w:color w:val="000000" w:themeColor="text1"/>
        </w:rPr>
        <w:t>et al.,</w:t>
      </w:r>
      <w:r w:rsidR="00EF0441" w:rsidRPr="00AB319A">
        <w:rPr>
          <w:rFonts w:ascii="Arial" w:hAnsi="Arial" w:cs="Arial"/>
          <w:color w:val="000000" w:themeColor="text1"/>
        </w:rPr>
        <w:t xml:space="preserve"> [29</w:t>
      </w:r>
      <w:r w:rsidR="00DC4655" w:rsidRPr="00AB319A">
        <w:rPr>
          <w:rFonts w:ascii="Arial" w:hAnsi="Arial" w:cs="Arial"/>
          <w:color w:val="000000" w:themeColor="text1"/>
        </w:rPr>
        <w:t>]</w:t>
      </w:r>
      <w:r w:rsidRPr="00AB319A">
        <w:rPr>
          <w:rFonts w:ascii="Arial" w:hAnsi="Arial" w:cs="Arial"/>
          <w:color w:val="000000" w:themeColor="text1"/>
        </w:rPr>
        <w:t>. CCl</w:t>
      </w:r>
      <w:r w:rsidRPr="00AB319A">
        <w:rPr>
          <w:rFonts w:ascii="Arial" w:hAnsi="Arial" w:cs="Arial"/>
          <w:color w:val="000000" w:themeColor="text1"/>
          <w:vertAlign w:val="subscript"/>
        </w:rPr>
        <w:t>4</w:t>
      </w:r>
      <w:r w:rsidRPr="00AB319A">
        <w:rPr>
          <w:rFonts w:ascii="Arial" w:hAnsi="Arial" w:cs="Arial"/>
          <w:color w:val="000000" w:themeColor="text1"/>
        </w:rPr>
        <w:t xml:space="preserve"> untreated rats (Group 2) was significantly </w:t>
      </w:r>
      <w:r w:rsidR="00EF0441" w:rsidRPr="00AB319A">
        <w:rPr>
          <w:rFonts w:ascii="Arial" w:hAnsi="Arial" w:cs="Arial"/>
          <w:color w:val="000000" w:themeColor="text1"/>
        </w:rPr>
        <w:t>(p&lt;0.05) elevated</w:t>
      </w:r>
      <w:r w:rsidRPr="00AB319A">
        <w:rPr>
          <w:rFonts w:ascii="Arial" w:hAnsi="Arial" w:cs="Arial"/>
          <w:color w:val="000000" w:themeColor="text1"/>
        </w:rPr>
        <w:t xml:space="preserve"> in serum AST activity as compared to the normal control group. Treatment with the dose of (100, 300, 500 mg/kg) of the extract and the standard drug (silymarin, 100 mg/kg) significantly (P&lt;0.05) decreased the serum AST activity when compared to that of the CCl</w:t>
      </w:r>
      <w:r w:rsidRPr="00AB319A">
        <w:rPr>
          <w:rFonts w:ascii="Arial" w:hAnsi="Arial" w:cs="Arial"/>
          <w:color w:val="000000" w:themeColor="text1"/>
          <w:vertAlign w:val="subscript"/>
        </w:rPr>
        <w:t>4</w:t>
      </w:r>
      <w:r w:rsidRPr="00AB319A">
        <w:rPr>
          <w:rFonts w:ascii="Arial" w:hAnsi="Arial" w:cs="Arial"/>
          <w:color w:val="000000" w:themeColor="text1"/>
        </w:rPr>
        <w:t xml:space="preserve"> untreated group (group 2). </w:t>
      </w:r>
      <w:r w:rsidR="00763737" w:rsidRPr="00AB319A">
        <w:rPr>
          <w:rFonts w:ascii="Arial" w:eastAsia="Times New Roman" w:hAnsi="Arial" w:cs="Arial"/>
        </w:rPr>
        <w:t>The inflammation of the liver coupled with its da</w:t>
      </w:r>
      <w:r w:rsidR="008B6128" w:rsidRPr="00AB319A">
        <w:rPr>
          <w:rFonts w:ascii="Arial" w:eastAsia="Times New Roman" w:hAnsi="Arial" w:cs="Arial"/>
        </w:rPr>
        <w:t>mage caused an increase in AST</w:t>
      </w:r>
      <w:r w:rsidR="00763737" w:rsidRPr="00AB319A">
        <w:rPr>
          <w:rFonts w:ascii="Arial" w:eastAsia="Times New Roman" w:hAnsi="Arial" w:cs="Arial"/>
        </w:rPr>
        <w:t xml:space="preserve"> in blood circulation. Thus, significant</w:t>
      </w:r>
      <w:r w:rsidR="008B6128" w:rsidRPr="00AB319A">
        <w:rPr>
          <w:rFonts w:ascii="Arial" w:eastAsia="Times New Roman" w:hAnsi="Arial" w:cs="Arial"/>
        </w:rPr>
        <w:t>ly high levels of AST</w:t>
      </w:r>
      <w:r w:rsidR="00763737" w:rsidRPr="00AB319A">
        <w:rPr>
          <w:rFonts w:ascii="Arial" w:eastAsia="Times New Roman" w:hAnsi="Arial" w:cs="Arial"/>
        </w:rPr>
        <w:t xml:space="preserve"> are due to inflammation by </w:t>
      </w:r>
      <w:r w:rsidR="00450FA2" w:rsidRPr="00AB319A">
        <w:rPr>
          <w:rFonts w:ascii="Arial" w:eastAsia="Times New Roman" w:hAnsi="Arial" w:cs="Arial"/>
        </w:rPr>
        <w:t>Carbon tetrachloride compound.</w:t>
      </w:r>
      <w:r w:rsidR="009F3340" w:rsidRPr="00AB319A">
        <w:rPr>
          <w:rFonts w:ascii="Arial" w:eastAsia="Times New Roman" w:hAnsi="Arial" w:cs="Arial"/>
        </w:rPr>
        <w:t xml:space="preserve"> This </w:t>
      </w:r>
      <w:r w:rsidR="00106315" w:rsidRPr="00AB319A">
        <w:rPr>
          <w:rFonts w:ascii="Arial" w:eastAsia="Times New Roman" w:hAnsi="Arial" w:cs="Arial"/>
        </w:rPr>
        <w:t xml:space="preserve">was confirmed by Larbie </w:t>
      </w:r>
      <w:r w:rsidR="00106315" w:rsidRPr="00AB319A">
        <w:rPr>
          <w:rFonts w:ascii="Arial" w:eastAsia="Times New Roman" w:hAnsi="Arial" w:cs="Arial"/>
          <w:i/>
        </w:rPr>
        <w:t>et al</w:t>
      </w:r>
      <w:r w:rsidR="00106315" w:rsidRPr="00AB319A">
        <w:rPr>
          <w:rFonts w:ascii="Arial" w:eastAsia="Times New Roman" w:hAnsi="Arial" w:cs="Arial"/>
        </w:rPr>
        <w:t xml:space="preserve">., </w:t>
      </w:r>
      <w:r w:rsidR="00AF2C6E" w:rsidRPr="00AB319A">
        <w:rPr>
          <w:rFonts w:ascii="Arial" w:eastAsia="Times New Roman" w:hAnsi="Arial" w:cs="Arial"/>
        </w:rPr>
        <w:t>[28</w:t>
      </w:r>
      <w:r w:rsidR="00B10B02" w:rsidRPr="00AB319A">
        <w:rPr>
          <w:rFonts w:ascii="Arial" w:eastAsia="Times New Roman" w:hAnsi="Arial" w:cs="Arial"/>
        </w:rPr>
        <w:t>]</w:t>
      </w:r>
      <w:r w:rsidR="0089665C" w:rsidRPr="00AB319A">
        <w:rPr>
          <w:rFonts w:ascii="Arial" w:eastAsia="Times New Roman" w:hAnsi="Arial" w:cs="Arial"/>
        </w:rPr>
        <w:t xml:space="preserve"> whose studies shows that AST</w:t>
      </w:r>
      <w:r w:rsidR="0095069B" w:rsidRPr="00AB319A">
        <w:rPr>
          <w:rFonts w:ascii="Arial" w:eastAsia="Times New Roman" w:hAnsi="Arial" w:cs="Arial"/>
        </w:rPr>
        <w:t xml:space="preserve"> was</w:t>
      </w:r>
      <w:r w:rsidR="00106315" w:rsidRPr="00AB319A">
        <w:rPr>
          <w:rFonts w:ascii="Arial" w:eastAsia="Times New Roman" w:hAnsi="Arial" w:cs="Arial"/>
        </w:rPr>
        <w:t xml:space="preserve"> significantly </w:t>
      </w:r>
      <w:r w:rsidR="00AF2C6E" w:rsidRPr="00AB319A">
        <w:rPr>
          <w:rFonts w:ascii="Arial" w:hAnsi="Arial" w:cs="Arial"/>
          <w:color w:val="000000" w:themeColor="text1"/>
        </w:rPr>
        <w:t xml:space="preserve">(p&lt;0.05) </w:t>
      </w:r>
      <w:r w:rsidR="009457C3" w:rsidRPr="00AB319A">
        <w:rPr>
          <w:rFonts w:ascii="Arial" w:eastAsia="Times New Roman" w:hAnsi="Arial" w:cs="Arial"/>
        </w:rPr>
        <w:t xml:space="preserve">increased on administration of </w:t>
      </w:r>
      <w:r w:rsidR="007523DB" w:rsidRPr="00AB319A">
        <w:rPr>
          <w:rFonts w:ascii="Arial" w:eastAsia="Times New Roman" w:hAnsi="Arial" w:cs="Arial"/>
          <w:color w:val="000000" w:themeColor="text1"/>
        </w:rPr>
        <w:t>500</w:t>
      </w:r>
      <w:r w:rsidR="00A960AD" w:rsidRPr="00AB319A">
        <w:rPr>
          <w:rFonts w:ascii="Arial" w:eastAsia="Times New Roman" w:hAnsi="Arial" w:cs="Arial"/>
          <w:color w:val="000000" w:themeColor="text1"/>
        </w:rPr>
        <w:t xml:space="preserve"> </w:t>
      </w:r>
      <w:r w:rsidR="00106315" w:rsidRPr="00AB319A">
        <w:rPr>
          <w:rFonts w:ascii="Arial" w:eastAsia="Times New Roman" w:hAnsi="Arial" w:cs="Arial"/>
          <w:color w:val="000000" w:themeColor="text1"/>
        </w:rPr>
        <w:t>mg/</w:t>
      </w:r>
      <w:r w:rsidR="00171CD4" w:rsidRPr="00AB319A">
        <w:rPr>
          <w:rFonts w:ascii="Arial" w:eastAsia="Times New Roman" w:hAnsi="Arial" w:cs="Arial"/>
          <w:color w:val="000000" w:themeColor="text1"/>
        </w:rPr>
        <w:t xml:space="preserve">kg </w:t>
      </w:r>
      <w:proofErr w:type="spellStart"/>
      <w:r w:rsidR="00106315" w:rsidRPr="00AB319A">
        <w:rPr>
          <w:rFonts w:ascii="Arial" w:eastAsia="Times New Roman" w:hAnsi="Arial" w:cs="Arial"/>
          <w:color w:val="000000" w:themeColor="text1"/>
        </w:rPr>
        <w:t>bwt</w:t>
      </w:r>
      <w:proofErr w:type="spellEnd"/>
      <w:r w:rsidR="00106315" w:rsidRPr="00AB319A">
        <w:rPr>
          <w:rFonts w:ascii="Arial" w:eastAsia="Times New Roman" w:hAnsi="Arial" w:cs="Arial"/>
          <w:color w:val="000000" w:themeColor="text1"/>
        </w:rPr>
        <w:t xml:space="preserve"> </w:t>
      </w:r>
      <w:r w:rsidR="00106315" w:rsidRPr="00AB319A">
        <w:rPr>
          <w:rFonts w:ascii="Arial" w:eastAsia="Times New Roman" w:hAnsi="Arial" w:cs="Arial"/>
        </w:rPr>
        <w:t>paracetamol and carbon tetrachloride but with significant</w:t>
      </w:r>
      <w:r w:rsidR="00AF2C6E" w:rsidRPr="00AB319A">
        <w:rPr>
          <w:rFonts w:ascii="Arial" w:eastAsia="Times New Roman" w:hAnsi="Arial" w:cs="Arial"/>
        </w:rPr>
        <w:t xml:space="preserve"> </w:t>
      </w:r>
      <w:r w:rsidR="00AF2C6E" w:rsidRPr="00AB319A">
        <w:rPr>
          <w:rFonts w:ascii="Arial" w:hAnsi="Arial" w:cs="Arial"/>
          <w:color w:val="000000" w:themeColor="text1"/>
        </w:rPr>
        <w:t>(p&lt;0.05)</w:t>
      </w:r>
      <w:r w:rsidR="00106315" w:rsidRPr="00AB319A">
        <w:rPr>
          <w:rFonts w:ascii="Arial" w:eastAsia="Times New Roman" w:hAnsi="Arial" w:cs="Arial"/>
        </w:rPr>
        <w:t xml:space="preserve"> decrease on administration of aqueous and hydroethanolic stem bark extracts of </w:t>
      </w:r>
      <w:proofErr w:type="spellStart"/>
      <w:r w:rsidR="00106315" w:rsidRPr="00AB319A">
        <w:rPr>
          <w:rFonts w:ascii="Arial" w:eastAsia="Times New Roman" w:hAnsi="Arial" w:cs="Arial"/>
          <w:i/>
        </w:rPr>
        <w:t>Tetrapleura</w:t>
      </w:r>
      <w:proofErr w:type="spellEnd"/>
      <w:r w:rsidR="00106315" w:rsidRPr="00AB319A">
        <w:rPr>
          <w:rFonts w:ascii="Arial" w:eastAsia="Times New Roman" w:hAnsi="Arial" w:cs="Arial"/>
          <w:i/>
        </w:rPr>
        <w:t xml:space="preserve"> tetraptera</w:t>
      </w:r>
      <w:r w:rsidR="00106315" w:rsidRPr="00AB319A">
        <w:rPr>
          <w:rFonts w:ascii="Arial" w:eastAsia="Times New Roman" w:hAnsi="Arial" w:cs="Arial"/>
        </w:rPr>
        <w:t>.</w:t>
      </w:r>
    </w:p>
    <w:p w14:paraId="0B1BA579" w14:textId="77777777" w:rsidR="007C1CAC" w:rsidRPr="00AB319A" w:rsidRDefault="007C1CAC" w:rsidP="00C20BC4">
      <w:pPr>
        <w:spacing w:line="360" w:lineRule="auto"/>
        <w:jc w:val="both"/>
        <w:rPr>
          <w:rFonts w:ascii="Arial" w:hAnsi="Arial" w:cs="Arial"/>
          <w:color w:val="000000" w:themeColor="text1"/>
        </w:rPr>
      </w:pPr>
      <w:r w:rsidRPr="00AB319A">
        <w:rPr>
          <w:rFonts w:ascii="Arial" w:hAnsi="Arial" w:cs="Arial"/>
          <w:color w:val="000000" w:themeColor="text1"/>
        </w:rPr>
        <w:t xml:space="preserve">Alkaline phosphatases (ALP) are a group of isoenzymes located on the outer layer of the cell membrane; that catalyze the hydrolysis of organic phosphate esters present in the extracellular space (Dhruv </w:t>
      </w:r>
      <w:r w:rsidRPr="00AB319A">
        <w:rPr>
          <w:rFonts w:ascii="Arial" w:hAnsi="Arial" w:cs="Arial"/>
          <w:i/>
          <w:color w:val="000000" w:themeColor="text1"/>
        </w:rPr>
        <w:t>et al.,</w:t>
      </w:r>
      <w:r w:rsidRPr="00AB319A">
        <w:rPr>
          <w:rFonts w:ascii="Arial" w:hAnsi="Arial" w:cs="Arial"/>
          <w:color w:val="000000" w:themeColor="text1"/>
        </w:rPr>
        <w:t xml:space="preserve"> </w:t>
      </w:r>
      <w:r w:rsidR="00F56B7A" w:rsidRPr="00AB319A">
        <w:rPr>
          <w:rFonts w:ascii="Arial" w:hAnsi="Arial" w:cs="Arial"/>
          <w:color w:val="000000" w:themeColor="text1"/>
        </w:rPr>
        <w:t>[29</w:t>
      </w:r>
      <w:r w:rsidR="00036CCC" w:rsidRPr="00AB319A">
        <w:rPr>
          <w:rFonts w:ascii="Arial" w:hAnsi="Arial" w:cs="Arial"/>
          <w:color w:val="000000" w:themeColor="text1"/>
        </w:rPr>
        <w:t>]</w:t>
      </w:r>
      <w:r w:rsidRPr="00AB319A">
        <w:rPr>
          <w:rFonts w:ascii="Arial" w:hAnsi="Arial" w:cs="Arial"/>
          <w:color w:val="000000" w:themeColor="text1"/>
        </w:rPr>
        <w:t>.  In the liver, alkaline phosphatase is cytosolic and present in the canalicular membrane of the hepatocyte.</w:t>
      </w:r>
      <w:r w:rsidR="002055A3" w:rsidRPr="00AB319A">
        <w:rPr>
          <w:rFonts w:ascii="Arial" w:hAnsi="Arial" w:cs="Arial"/>
          <w:color w:val="000000" w:themeColor="text1"/>
        </w:rPr>
        <w:t xml:space="preserve"> The elevated levels of serum ALP of Group 2 animals (CCl</w:t>
      </w:r>
      <w:r w:rsidR="002055A3" w:rsidRPr="00AB319A">
        <w:rPr>
          <w:rFonts w:ascii="Arial" w:hAnsi="Arial" w:cs="Arial"/>
          <w:color w:val="000000" w:themeColor="text1"/>
          <w:vertAlign w:val="subscript"/>
        </w:rPr>
        <w:t>4</w:t>
      </w:r>
      <w:r w:rsidR="002055A3" w:rsidRPr="00AB319A">
        <w:rPr>
          <w:rFonts w:ascii="Arial" w:hAnsi="Arial" w:cs="Arial"/>
          <w:color w:val="000000" w:themeColor="text1"/>
        </w:rPr>
        <w:t xml:space="preserve"> intoxicated rats) were significantly </w:t>
      </w:r>
      <w:r w:rsidR="00430889" w:rsidRPr="00AB319A">
        <w:rPr>
          <w:rFonts w:ascii="Arial" w:hAnsi="Arial" w:cs="Arial"/>
          <w:color w:val="000000" w:themeColor="text1"/>
        </w:rPr>
        <w:t xml:space="preserve">(p&lt;0.05) </w:t>
      </w:r>
      <w:r w:rsidR="002055A3" w:rsidRPr="00AB319A">
        <w:rPr>
          <w:rFonts w:ascii="Arial" w:hAnsi="Arial" w:cs="Arial"/>
          <w:color w:val="000000" w:themeColor="text1"/>
        </w:rPr>
        <w:t>reduced by the administration of varied doses of the extracts and standard drugs. This is an indication that the extract and standard drugs possess</w:t>
      </w:r>
      <w:r w:rsidR="00C47D90" w:rsidRPr="00AB319A">
        <w:rPr>
          <w:rFonts w:ascii="Arial" w:hAnsi="Arial" w:cs="Arial"/>
          <w:color w:val="000000" w:themeColor="text1"/>
        </w:rPr>
        <w:t>ed</w:t>
      </w:r>
      <w:r w:rsidR="002055A3" w:rsidRPr="00AB319A">
        <w:rPr>
          <w:rFonts w:ascii="Arial" w:hAnsi="Arial" w:cs="Arial"/>
          <w:color w:val="000000" w:themeColor="text1"/>
        </w:rPr>
        <w:t xml:space="preserve"> hepatoprotective potencies. </w:t>
      </w:r>
      <w:r w:rsidR="00F664B8" w:rsidRPr="00AB319A">
        <w:rPr>
          <w:rFonts w:ascii="Arial" w:hAnsi="Arial" w:cs="Arial"/>
          <w:color w:val="000000" w:themeColor="text1"/>
        </w:rPr>
        <w:t xml:space="preserve">Aba </w:t>
      </w:r>
      <w:r w:rsidR="00F664B8" w:rsidRPr="00AB319A">
        <w:rPr>
          <w:rFonts w:ascii="Arial" w:hAnsi="Arial" w:cs="Arial"/>
          <w:i/>
          <w:color w:val="000000" w:themeColor="text1"/>
        </w:rPr>
        <w:t>et al</w:t>
      </w:r>
      <w:r w:rsidR="00F664B8" w:rsidRPr="00AB319A">
        <w:rPr>
          <w:rFonts w:ascii="Arial" w:hAnsi="Arial" w:cs="Arial"/>
          <w:color w:val="000000" w:themeColor="text1"/>
        </w:rPr>
        <w:t xml:space="preserve">., </w:t>
      </w:r>
      <w:r w:rsidR="00430889" w:rsidRPr="00AB319A">
        <w:rPr>
          <w:rFonts w:ascii="Arial" w:hAnsi="Arial" w:cs="Arial"/>
          <w:color w:val="000000" w:themeColor="text1"/>
        </w:rPr>
        <w:t>[30</w:t>
      </w:r>
      <w:r w:rsidR="00036CCC" w:rsidRPr="00AB319A">
        <w:rPr>
          <w:rFonts w:ascii="Arial" w:hAnsi="Arial" w:cs="Arial"/>
          <w:color w:val="000000" w:themeColor="text1"/>
        </w:rPr>
        <w:t>]</w:t>
      </w:r>
      <w:r w:rsidR="00F664B8" w:rsidRPr="00AB319A">
        <w:rPr>
          <w:rFonts w:ascii="Arial" w:hAnsi="Arial" w:cs="Arial"/>
          <w:color w:val="000000" w:themeColor="text1"/>
        </w:rPr>
        <w:t xml:space="preserve"> </w:t>
      </w:r>
      <w:r w:rsidR="002A1C87" w:rsidRPr="00AB319A">
        <w:rPr>
          <w:rFonts w:ascii="Arial" w:hAnsi="Arial" w:cs="Arial"/>
          <w:color w:val="000000" w:themeColor="text1"/>
        </w:rPr>
        <w:t xml:space="preserve">is in consensus with this study who </w:t>
      </w:r>
      <w:r w:rsidR="002A1C87" w:rsidRPr="00AB319A">
        <w:rPr>
          <w:rFonts w:ascii="Arial" w:hAnsi="Arial" w:cs="Arial"/>
          <w:color w:val="000000" w:themeColor="text1"/>
        </w:rPr>
        <w:lastRenderedPageBreak/>
        <w:t>docume</w:t>
      </w:r>
      <w:r w:rsidR="00271E20" w:rsidRPr="00AB319A">
        <w:rPr>
          <w:rFonts w:ascii="Arial" w:hAnsi="Arial" w:cs="Arial"/>
          <w:color w:val="000000" w:themeColor="text1"/>
        </w:rPr>
        <w:t>nted significant</w:t>
      </w:r>
      <w:r w:rsidR="00430889" w:rsidRPr="00AB319A">
        <w:rPr>
          <w:rFonts w:ascii="Arial" w:hAnsi="Arial" w:cs="Arial"/>
          <w:color w:val="000000" w:themeColor="text1"/>
        </w:rPr>
        <w:t xml:space="preserve"> (p&lt;0.05)</w:t>
      </w:r>
      <w:r w:rsidR="00271E20" w:rsidRPr="00AB319A">
        <w:rPr>
          <w:rFonts w:ascii="Arial" w:hAnsi="Arial" w:cs="Arial"/>
          <w:color w:val="000000" w:themeColor="text1"/>
        </w:rPr>
        <w:t xml:space="preserve"> decrease in </w:t>
      </w:r>
      <w:r w:rsidR="002A1C87" w:rsidRPr="00AB319A">
        <w:rPr>
          <w:rFonts w:ascii="Arial" w:hAnsi="Arial" w:cs="Arial"/>
          <w:color w:val="000000" w:themeColor="text1"/>
        </w:rPr>
        <w:t>ALP activities</w:t>
      </w:r>
      <w:r w:rsidR="00271E20" w:rsidRPr="00AB319A">
        <w:rPr>
          <w:rFonts w:ascii="Arial" w:hAnsi="Arial" w:cs="Arial"/>
          <w:color w:val="000000" w:themeColor="text1"/>
        </w:rPr>
        <w:t xml:space="preserve"> of extract treated groups when compared to the negative control group.</w:t>
      </w:r>
      <w:r w:rsidR="002A1C87" w:rsidRPr="00AB319A">
        <w:rPr>
          <w:rFonts w:ascii="Arial" w:hAnsi="Arial" w:cs="Arial"/>
          <w:color w:val="000000" w:themeColor="text1"/>
        </w:rPr>
        <w:t xml:space="preserve">  </w:t>
      </w:r>
    </w:p>
    <w:p w14:paraId="3EA7CE13" w14:textId="77777777" w:rsidR="00E618EA" w:rsidRPr="00AB319A" w:rsidRDefault="00345454" w:rsidP="00CD0F5D">
      <w:pPr>
        <w:spacing w:line="360" w:lineRule="auto"/>
        <w:jc w:val="both"/>
        <w:rPr>
          <w:rFonts w:ascii="Arial" w:eastAsia="Times New Roman" w:hAnsi="Arial" w:cs="Arial"/>
        </w:rPr>
      </w:pPr>
      <w:r w:rsidRPr="00AB319A">
        <w:rPr>
          <w:rFonts w:ascii="Arial" w:hAnsi="Arial" w:cs="Arial"/>
          <w:color w:val="000000" w:themeColor="text1"/>
        </w:rPr>
        <w:t>There was a significant</w:t>
      </w:r>
      <w:r w:rsidR="000E131C" w:rsidRPr="00AB319A">
        <w:rPr>
          <w:rFonts w:ascii="Arial" w:hAnsi="Arial" w:cs="Arial"/>
          <w:color w:val="000000" w:themeColor="text1"/>
        </w:rPr>
        <w:t xml:space="preserve"> (p&lt;0.05)</w:t>
      </w:r>
      <w:r w:rsidRPr="00AB319A">
        <w:rPr>
          <w:rFonts w:ascii="Arial" w:hAnsi="Arial" w:cs="Arial"/>
          <w:color w:val="000000" w:themeColor="text1"/>
        </w:rPr>
        <w:t xml:space="preserve"> </w:t>
      </w:r>
      <w:r w:rsidR="000E131C" w:rsidRPr="00AB319A">
        <w:rPr>
          <w:rFonts w:ascii="Arial" w:hAnsi="Arial" w:cs="Arial"/>
          <w:color w:val="000000" w:themeColor="text1"/>
        </w:rPr>
        <w:t>boost</w:t>
      </w:r>
      <w:r w:rsidR="00E95B56" w:rsidRPr="00AB319A">
        <w:rPr>
          <w:rFonts w:ascii="Arial" w:hAnsi="Arial" w:cs="Arial"/>
          <w:color w:val="000000" w:themeColor="text1"/>
        </w:rPr>
        <w:t xml:space="preserve"> in the total protein in animals receiving varied doses of </w:t>
      </w:r>
      <w:proofErr w:type="spellStart"/>
      <w:r w:rsidR="00E95B56" w:rsidRPr="00AB319A">
        <w:rPr>
          <w:rFonts w:ascii="Arial" w:hAnsi="Arial" w:cs="Arial"/>
          <w:i/>
          <w:color w:val="000000" w:themeColor="text1"/>
        </w:rPr>
        <w:t>Tetrapleura</w:t>
      </w:r>
      <w:proofErr w:type="spellEnd"/>
      <w:r w:rsidR="00E95B56" w:rsidRPr="00AB319A">
        <w:rPr>
          <w:rFonts w:ascii="Arial" w:hAnsi="Arial" w:cs="Arial"/>
          <w:i/>
          <w:color w:val="000000" w:themeColor="text1"/>
        </w:rPr>
        <w:t xml:space="preserve"> tetraptera</w:t>
      </w:r>
      <w:r w:rsidR="00E95B56" w:rsidRPr="00AB319A">
        <w:rPr>
          <w:rFonts w:ascii="Arial" w:hAnsi="Arial" w:cs="Arial"/>
          <w:color w:val="000000" w:themeColor="text1"/>
        </w:rPr>
        <w:t xml:space="preserve"> extract. This increase may be indicative of reduced catabolism in the liver. However, </w:t>
      </w:r>
      <w:r w:rsidR="00FE7AEF" w:rsidRPr="00AB319A">
        <w:rPr>
          <w:rFonts w:ascii="Arial" w:hAnsi="Arial" w:cs="Arial"/>
          <w:color w:val="000000" w:themeColor="text1"/>
        </w:rPr>
        <w:t xml:space="preserve">increased levels of </w:t>
      </w:r>
      <w:proofErr w:type="spellStart"/>
      <w:r w:rsidR="00FE7AEF" w:rsidRPr="00AB319A">
        <w:rPr>
          <w:rFonts w:ascii="Arial" w:hAnsi="Arial" w:cs="Arial"/>
          <w:color w:val="000000" w:themeColor="text1"/>
        </w:rPr>
        <w:t>biliubin</w:t>
      </w:r>
      <w:proofErr w:type="spellEnd"/>
      <w:r w:rsidR="00FE7AEF" w:rsidRPr="00AB319A">
        <w:rPr>
          <w:rFonts w:ascii="Arial" w:hAnsi="Arial" w:cs="Arial"/>
          <w:color w:val="000000" w:themeColor="text1"/>
        </w:rPr>
        <w:t xml:space="preserve"> could be due to decreased hepatic clearance and ultimately cholestasis. This goes on to show that carbon tetrachloride caused cholestasis and demonstrate the extent of liver damage associated with CCl</w:t>
      </w:r>
      <w:r w:rsidR="00FE7AEF" w:rsidRPr="00AB319A">
        <w:rPr>
          <w:rFonts w:ascii="Arial" w:hAnsi="Arial" w:cs="Arial"/>
          <w:color w:val="000000" w:themeColor="text1"/>
          <w:vertAlign w:val="subscript"/>
        </w:rPr>
        <w:t>4</w:t>
      </w:r>
      <w:r w:rsidR="00FE7AEF" w:rsidRPr="00AB319A">
        <w:rPr>
          <w:rFonts w:ascii="Arial" w:hAnsi="Arial" w:cs="Arial"/>
          <w:color w:val="000000" w:themeColor="text1"/>
        </w:rPr>
        <w:t xml:space="preserve"> treatment. </w:t>
      </w:r>
      <w:r w:rsidR="00C45BAB" w:rsidRPr="00AB319A">
        <w:rPr>
          <w:rFonts w:ascii="Arial" w:hAnsi="Arial" w:cs="Arial"/>
          <w:color w:val="000000" w:themeColor="text1"/>
        </w:rPr>
        <w:t>S</w:t>
      </w:r>
      <w:r w:rsidR="0089665C" w:rsidRPr="00AB319A">
        <w:rPr>
          <w:rFonts w:ascii="Arial" w:hAnsi="Arial" w:cs="Arial"/>
          <w:color w:val="000000" w:themeColor="text1"/>
        </w:rPr>
        <w:t xml:space="preserve">ignificant </w:t>
      </w:r>
      <w:r w:rsidR="000E131C" w:rsidRPr="00AB319A">
        <w:rPr>
          <w:rFonts w:ascii="Arial" w:hAnsi="Arial" w:cs="Arial"/>
          <w:color w:val="000000" w:themeColor="text1"/>
        </w:rPr>
        <w:t xml:space="preserve">(p&lt;0.05) </w:t>
      </w:r>
      <w:r w:rsidR="00E63022" w:rsidRPr="00AB319A">
        <w:rPr>
          <w:rFonts w:ascii="Arial" w:hAnsi="Arial" w:cs="Arial"/>
          <w:color w:val="000000" w:themeColor="text1"/>
        </w:rPr>
        <w:t>decline</w:t>
      </w:r>
      <w:r w:rsidR="00E95B56" w:rsidRPr="00AB319A">
        <w:rPr>
          <w:rFonts w:ascii="Arial" w:hAnsi="Arial" w:cs="Arial"/>
          <w:color w:val="000000" w:themeColor="text1"/>
        </w:rPr>
        <w:t xml:space="preserve"> recorded in the serum levels of Total Bilirubin (TB)</w:t>
      </w:r>
      <w:r w:rsidR="00C226E4" w:rsidRPr="00AB319A">
        <w:rPr>
          <w:rFonts w:ascii="Arial" w:hAnsi="Arial" w:cs="Arial"/>
          <w:color w:val="000000" w:themeColor="text1"/>
        </w:rPr>
        <w:t xml:space="preserve"> could be due to </w:t>
      </w:r>
      <w:r w:rsidR="00E95B56" w:rsidRPr="00AB319A">
        <w:rPr>
          <w:rFonts w:ascii="Arial" w:hAnsi="Arial" w:cs="Arial"/>
          <w:color w:val="000000" w:themeColor="text1"/>
        </w:rPr>
        <w:t>reduced hepatocellular function and reduced synthesis of bilirubin in the reticuloendothelial cells of the l</w:t>
      </w:r>
      <w:r w:rsidR="00036CCC" w:rsidRPr="00AB319A">
        <w:rPr>
          <w:rFonts w:ascii="Arial" w:hAnsi="Arial" w:cs="Arial"/>
          <w:color w:val="000000" w:themeColor="text1"/>
        </w:rPr>
        <w:t>iver (</w:t>
      </w:r>
      <w:proofErr w:type="spellStart"/>
      <w:r w:rsidR="00036CCC" w:rsidRPr="00AB319A">
        <w:rPr>
          <w:rFonts w:ascii="Arial" w:hAnsi="Arial" w:cs="Arial"/>
          <w:color w:val="000000" w:themeColor="text1"/>
        </w:rPr>
        <w:t>Bolarin</w:t>
      </w:r>
      <w:proofErr w:type="spellEnd"/>
      <w:r w:rsidR="00036CCC" w:rsidRPr="00AB319A">
        <w:rPr>
          <w:rFonts w:ascii="Arial" w:hAnsi="Arial" w:cs="Arial"/>
          <w:color w:val="000000" w:themeColor="text1"/>
        </w:rPr>
        <w:t xml:space="preserve"> and </w:t>
      </w:r>
      <w:proofErr w:type="spellStart"/>
      <w:r w:rsidR="00036CCC" w:rsidRPr="00AB319A">
        <w:rPr>
          <w:rFonts w:ascii="Arial" w:hAnsi="Arial" w:cs="Arial"/>
          <w:color w:val="000000" w:themeColor="text1"/>
        </w:rPr>
        <w:t>B</w:t>
      </w:r>
      <w:r w:rsidR="00E63022" w:rsidRPr="00AB319A">
        <w:rPr>
          <w:rFonts w:ascii="Arial" w:hAnsi="Arial" w:cs="Arial"/>
          <w:color w:val="000000" w:themeColor="text1"/>
        </w:rPr>
        <w:t>olarin</w:t>
      </w:r>
      <w:proofErr w:type="spellEnd"/>
      <w:r w:rsidR="00E63022" w:rsidRPr="00AB319A">
        <w:rPr>
          <w:rFonts w:ascii="Arial" w:hAnsi="Arial" w:cs="Arial"/>
          <w:color w:val="000000" w:themeColor="text1"/>
        </w:rPr>
        <w:t>, [31</w:t>
      </w:r>
      <w:r w:rsidR="00036CCC" w:rsidRPr="00AB319A">
        <w:rPr>
          <w:rFonts w:ascii="Arial" w:hAnsi="Arial" w:cs="Arial"/>
          <w:color w:val="000000" w:themeColor="text1"/>
        </w:rPr>
        <w:t>]</w:t>
      </w:r>
      <w:r w:rsidR="00E95B56" w:rsidRPr="00AB319A">
        <w:rPr>
          <w:rFonts w:ascii="Arial" w:hAnsi="Arial" w:cs="Arial"/>
          <w:color w:val="000000" w:themeColor="text1"/>
        </w:rPr>
        <w:t>.</w:t>
      </w:r>
      <w:r w:rsidR="006F4E48" w:rsidRPr="00AB319A">
        <w:rPr>
          <w:rFonts w:ascii="Arial" w:hAnsi="Arial" w:cs="Arial"/>
          <w:color w:val="000000" w:themeColor="text1"/>
        </w:rPr>
        <w:t xml:space="preserve"> </w:t>
      </w:r>
      <w:r w:rsidR="006F4E48" w:rsidRPr="00AB319A">
        <w:rPr>
          <w:rFonts w:ascii="Arial" w:eastAsia="Times New Roman" w:hAnsi="Arial" w:cs="Arial"/>
        </w:rPr>
        <w:t xml:space="preserve">This is similar with the studies </w:t>
      </w:r>
      <w:proofErr w:type="spellStart"/>
      <w:r w:rsidR="006F4E48" w:rsidRPr="00AB319A">
        <w:rPr>
          <w:rFonts w:ascii="Arial" w:eastAsia="Times New Roman" w:hAnsi="Arial" w:cs="Arial"/>
        </w:rPr>
        <w:t>documentated</w:t>
      </w:r>
      <w:proofErr w:type="spellEnd"/>
      <w:r w:rsidR="006F4E48" w:rsidRPr="00AB319A">
        <w:rPr>
          <w:rFonts w:ascii="Arial" w:eastAsia="Times New Roman" w:hAnsi="Arial" w:cs="Arial"/>
        </w:rPr>
        <w:t xml:space="preserve"> by Larbie </w:t>
      </w:r>
      <w:r w:rsidR="006F4E48" w:rsidRPr="00AB319A">
        <w:rPr>
          <w:rFonts w:ascii="Arial" w:eastAsia="Times New Roman" w:hAnsi="Arial" w:cs="Arial"/>
          <w:i/>
        </w:rPr>
        <w:t>et al</w:t>
      </w:r>
      <w:r w:rsidR="006F4E48" w:rsidRPr="00AB319A">
        <w:rPr>
          <w:rFonts w:ascii="Arial" w:eastAsia="Times New Roman" w:hAnsi="Arial" w:cs="Arial"/>
        </w:rPr>
        <w:t xml:space="preserve">., </w:t>
      </w:r>
      <w:r w:rsidR="00036CCC" w:rsidRPr="00AB319A">
        <w:rPr>
          <w:rFonts w:ascii="Arial" w:eastAsia="Times New Roman" w:hAnsi="Arial" w:cs="Arial"/>
        </w:rPr>
        <w:t>[</w:t>
      </w:r>
      <w:r w:rsidR="006F4E48" w:rsidRPr="00AB319A">
        <w:rPr>
          <w:rFonts w:ascii="Arial" w:eastAsia="Times New Roman" w:hAnsi="Arial" w:cs="Arial"/>
        </w:rPr>
        <w:t>2</w:t>
      </w:r>
      <w:r w:rsidR="00EB73D5" w:rsidRPr="00AB319A">
        <w:rPr>
          <w:rFonts w:ascii="Arial" w:eastAsia="Times New Roman" w:hAnsi="Arial" w:cs="Arial"/>
        </w:rPr>
        <w:t>8</w:t>
      </w:r>
      <w:r w:rsidR="00036CCC" w:rsidRPr="00AB319A">
        <w:rPr>
          <w:rFonts w:ascii="Arial" w:eastAsia="Times New Roman" w:hAnsi="Arial" w:cs="Arial"/>
        </w:rPr>
        <w:t>]</w:t>
      </w:r>
      <w:r w:rsidR="006F4E48" w:rsidRPr="00AB319A">
        <w:rPr>
          <w:rFonts w:ascii="Arial" w:eastAsia="Times New Roman" w:hAnsi="Arial" w:cs="Arial"/>
        </w:rPr>
        <w:t xml:space="preserve"> whose research work shows that Total bilirubin (TB) </w:t>
      </w:r>
      <w:proofErr w:type="gramStart"/>
      <w:r w:rsidR="006F4E48" w:rsidRPr="00AB319A">
        <w:rPr>
          <w:rFonts w:ascii="Arial" w:eastAsia="Times New Roman" w:hAnsi="Arial" w:cs="Arial"/>
        </w:rPr>
        <w:t>were</w:t>
      </w:r>
      <w:proofErr w:type="gramEnd"/>
      <w:r w:rsidR="006F4E48" w:rsidRPr="00AB319A">
        <w:rPr>
          <w:rFonts w:ascii="Arial" w:eastAsia="Times New Roman" w:hAnsi="Arial" w:cs="Arial"/>
        </w:rPr>
        <w:t xml:space="preserve"> significantly</w:t>
      </w:r>
      <w:r w:rsidR="00EB73D5" w:rsidRPr="00AB319A">
        <w:rPr>
          <w:rFonts w:ascii="Arial" w:eastAsia="Times New Roman" w:hAnsi="Arial" w:cs="Arial"/>
        </w:rPr>
        <w:t xml:space="preserve"> </w:t>
      </w:r>
      <w:r w:rsidR="00EB73D5" w:rsidRPr="00AB319A">
        <w:rPr>
          <w:rFonts w:ascii="Arial" w:hAnsi="Arial" w:cs="Arial"/>
          <w:color w:val="000000" w:themeColor="text1"/>
        </w:rPr>
        <w:t xml:space="preserve">(p&lt;0.05) </w:t>
      </w:r>
      <w:r w:rsidR="006F4E48" w:rsidRPr="00AB319A">
        <w:rPr>
          <w:rFonts w:ascii="Arial" w:eastAsia="Times New Roman" w:hAnsi="Arial" w:cs="Arial"/>
        </w:rPr>
        <w:t xml:space="preserve"> increased on administration of </w:t>
      </w:r>
      <w:r w:rsidR="006F4E48" w:rsidRPr="00AB319A">
        <w:rPr>
          <w:rFonts w:ascii="Arial" w:eastAsia="Times New Roman" w:hAnsi="Arial" w:cs="Arial"/>
          <w:color w:val="000000" w:themeColor="text1"/>
        </w:rPr>
        <w:t xml:space="preserve">500 mg/kg </w:t>
      </w:r>
      <w:proofErr w:type="spellStart"/>
      <w:r w:rsidR="006F4E48" w:rsidRPr="00AB319A">
        <w:rPr>
          <w:rFonts w:ascii="Arial" w:eastAsia="Times New Roman" w:hAnsi="Arial" w:cs="Arial"/>
          <w:color w:val="000000" w:themeColor="text1"/>
        </w:rPr>
        <w:t>bwt</w:t>
      </w:r>
      <w:proofErr w:type="spellEnd"/>
      <w:r w:rsidR="005E4E21" w:rsidRPr="00AB319A">
        <w:rPr>
          <w:rFonts w:ascii="Arial" w:eastAsia="Times New Roman" w:hAnsi="Arial" w:cs="Arial"/>
        </w:rPr>
        <w:t xml:space="preserve"> </w:t>
      </w:r>
      <w:r w:rsidR="006F4E48" w:rsidRPr="00AB319A">
        <w:rPr>
          <w:rFonts w:ascii="Arial" w:eastAsia="Times New Roman" w:hAnsi="Arial" w:cs="Arial"/>
        </w:rPr>
        <w:t>paracetamol</w:t>
      </w:r>
      <w:r w:rsidR="001E1FF2" w:rsidRPr="00AB319A">
        <w:rPr>
          <w:rFonts w:ascii="Arial" w:eastAsia="Times New Roman" w:hAnsi="Arial" w:cs="Arial"/>
        </w:rPr>
        <w:t xml:space="preserve"> (for seven days)</w:t>
      </w:r>
      <w:r w:rsidR="006F4E48" w:rsidRPr="00AB319A">
        <w:rPr>
          <w:rFonts w:ascii="Arial" w:eastAsia="Times New Roman" w:hAnsi="Arial" w:cs="Arial"/>
        </w:rPr>
        <w:t xml:space="preserve"> and carbon tetrachloride but with significant </w:t>
      </w:r>
      <w:r w:rsidR="00EB73D5" w:rsidRPr="00AB319A">
        <w:rPr>
          <w:rFonts w:ascii="Arial" w:hAnsi="Arial" w:cs="Arial"/>
          <w:color w:val="000000" w:themeColor="text1"/>
        </w:rPr>
        <w:t xml:space="preserve">(p&lt;0.05) </w:t>
      </w:r>
      <w:r w:rsidR="006F4E48" w:rsidRPr="00AB319A">
        <w:rPr>
          <w:rFonts w:ascii="Arial" w:eastAsia="Times New Roman" w:hAnsi="Arial" w:cs="Arial"/>
        </w:rPr>
        <w:t xml:space="preserve">decrease on administration of aqueous and hydroethanolic stem bark extracts of </w:t>
      </w:r>
      <w:proofErr w:type="spellStart"/>
      <w:r w:rsidR="006F4E48" w:rsidRPr="00AB319A">
        <w:rPr>
          <w:rFonts w:ascii="Arial" w:eastAsia="Times New Roman" w:hAnsi="Arial" w:cs="Arial"/>
          <w:i/>
        </w:rPr>
        <w:t>Tetrapleura</w:t>
      </w:r>
      <w:proofErr w:type="spellEnd"/>
      <w:r w:rsidR="006F4E48" w:rsidRPr="00AB319A">
        <w:rPr>
          <w:rFonts w:ascii="Arial" w:eastAsia="Times New Roman" w:hAnsi="Arial" w:cs="Arial"/>
          <w:i/>
        </w:rPr>
        <w:t xml:space="preserve"> tetraptera</w:t>
      </w:r>
      <w:r w:rsidR="006F4E48" w:rsidRPr="00AB319A">
        <w:rPr>
          <w:rFonts w:ascii="Arial" w:eastAsia="Times New Roman" w:hAnsi="Arial" w:cs="Arial"/>
        </w:rPr>
        <w:t>.</w:t>
      </w:r>
      <w:r w:rsidR="00F5373E" w:rsidRPr="00AB319A">
        <w:rPr>
          <w:rFonts w:ascii="Arial" w:eastAsia="Times New Roman" w:hAnsi="Arial" w:cs="Arial"/>
        </w:rPr>
        <w:t xml:space="preserve"> </w:t>
      </w:r>
    </w:p>
    <w:p w14:paraId="469994CE" w14:textId="77777777" w:rsidR="00FE572A" w:rsidRPr="00AB319A" w:rsidRDefault="00FE572A" w:rsidP="00FE572A">
      <w:pPr>
        <w:spacing w:line="360" w:lineRule="auto"/>
        <w:jc w:val="both"/>
        <w:rPr>
          <w:rFonts w:ascii="Arial" w:eastAsia="Times New Roman" w:hAnsi="Arial" w:cs="Arial"/>
          <w:color w:val="000000" w:themeColor="text1"/>
        </w:rPr>
      </w:pPr>
      <w:r w:rsidRPr="00AB319A">
        <w:rPr>
          <w:rFonts w:ascii="Arial" w:eastAsia="Times New Roman" w:hAnsi="Arial" w:cs="Arial"/>
          <w:color w:val="000000" w:themeColor="text1"/>
        </w:rPr>
        <w:t xml:space="preserve">Lipid peroxidation is considered to be a </w:t>
      </w:r>
      <w:r w:rsidR="00306C5F" w:rsidRPr="00AB319A">
        <w:rPr>
          <w:rFonts w:ascii="Arial" w:eastAsia="Times New Roman" w:hAnsi="Arial" w:cs="Arial"/>
          <w:color w:val="000000" w:themeColor="text1"/>
        </w:rPr>
        <w:t>principal</w:t>
      </w:r>
      <w:r w:rsidRPr="00AB319A">
        <w:rPr>
          <w:rFonts w:ascii="Arial" w:eastAsia="Times New Roman" w:hAnsi="Arial" w:cs="Arial"/>
          <w:color w:val="000000" w:themeColor="text1"/>
        </w:rPr>
        <w:t xml:space="preserve"> mechanism of cell membrane destruction by free radicals because MDA conjugates with amino group of proteins to form intra- and inter-molecular cross-links that inactivate the membrane-bound enzymes and receptors. </w:t>
      </w:r>
      <w:r w:rsidR="00306C5F" w:rsidRPr="00AB319A">
        <w:rPr>
          <w:rFonts w:ascii="Arial" w:eastAsia="Times New Roman" w:hAnsi="Arial" w:cs="Arial"/>
          <w:color w:val="000000" w:themeColor="text1"/>
        </w:rPr>
        <w:t>Onda et al., [12]</w:t>
      </w:r>
      <w:r w:rsidRPr="00AB319A">
        <w:rPr>
          <w:rFonts w:ascii="Arial" w:eastAsia="Times New Roman" w:hAnsi="Arial" w:cs="Arial"/>
          <w:color w:val="000000" w:themeColor="text1"/>
        </w:rPr>
        <w:t xml:space="preserve"> findings are in support of this study who reported significant (</w:t>
      </w:r>
      <w:r w:rsidRPr="00AB319A">
        <w:rPr>
          <w:rFonts w:ascii="Arial" w:eastAsia="Times New Roman" w:hAnsi="Arial" w:cs="Arial"/>
          <w:i/>
          <w:iCs/>
          <w:color w:val="000000" w:themeColor="text1"/>
        </w:rPr>
        <w:t>P</w:t>
      </w:r>
      <w:r w:rsidRPr="00AB319A">
        <w:rPr>
          <w:rFonts w:ascii="Arial" w:eastAsia="Times New Roman" w:hAnsi="Arial" w:cs="Arial"/>
          <w:color w:val="000000" w:themeColor="text1"/>
        </w:rPr>
        <w:t xml:space="preserve">&lt;0.05) decrease of Malondialdehyde (MDA) at the administration of </w:t>
      </w:r>
      <w:proofErr w:type="spellStart"/>
      <w:r w:rsidRPr="00AB319A">
        <w:rPr>
          <w:rFonts w:ascii="Arial" w:eastAsia="Times New Roman" w:hAnsi="Arial" w:cs="Arial"/>
          <w:i/>
          <w:color w:val="000000" w:themeColor="text1"/>
        </w:rPr>
        <w:t>Tetrapleura</w:t>
      </w:r>
      <w:proofErr w:type="spellEnd"/>
      <w:r w:rsidRPr="00AB319A">
        <w:rPr>
          <w:rFonts w:ascii="Arial" w:eastAsia="Times New Roman" w:hAnsi="Arial" w:cs="Arial"/>
          <w:i/>
          <w:color w:val="000000" w:themeColor="text1"/>
        </w:rPr>
        <w:t xml:space="preserve"> tetraptera</w:t>
      </w:r>
      <w:r w:rsidRPr="00AB319A">
        <w:rPr>
          <w:rFonts w:ascii="Arial" w:eastAsia="Times New Roman" w:hAnsi="Arial" w:cs="Arial"/>
          <w:color w:val="000000" w:themeColor="text1"/>
        </w:rPr>
        <w:t xml:space="preserve"> Taub fruit extract in Carrageenan/Kaolin –induced acute </w:t>
      </w:r>
      <w:proofErr w:type="spellStart"/>
      <w:r w:rsidRPr="00AB319A">
        <w:rPr>
          <w:rFonts w:ascii="Arial" w:eastAsia="Times New Roman" w:hAnsi="Arial" w:cs="Arial"/>
          <w:color w:val="000000" w:themeColor="text1"/>
        </w:rPr>
        <w:t>monoarthritis</w:t>
      </w:r>
      <w:proofErr w:type="spellEnd"/>
      <w:r w:rsidRPr="00AB319A">
        <w:rPr>
          <w:rFonts w:ascii="Arial" w:eastAsia="Times New Roman" w:hAnsi="Arial" w:cs="Arial"/>
          <w:color w:val="000000" w:themeColor="text1"/>
        </w:rPr>
        <w:t xml:space="preserve"> in rats.  </w:t>
      </w:r>
      <w:proofErr w:type="spellStart"/>
      <w:r w:rsidRPr="00AB319A">
        <w:rPr>
          <w:rFonts w:ascii="Arial" w:eastAsia="Times New Roman" w:hAnsi="Arial" w:cs="Arial"/>
          <w:color w:val="000000" w:themeColor="text1"/>
        </w:rPr>
        <w:t>Atawodi</w:t>
      </w:r>
      <w:proofErr w:type="spellEnd"/>
      <w:r w:rsidRPr="00AB319A">
        <w:rPr>
          <w:rFonts w:ascii="Arial" w:eastAsia="Times New Roman" w:hAnsi="Arial" w:cs="Arial"/>
          <w:color w:val="000000" w:themeColor="text1"/>
        </w:rPr>
        <w:t xml:space="preserve"> </w:t>
      </w:r>
      <w:r w:rsidRPr="00AB319A">
        <w:rPr>
          <w:rFonts w:ascii="Arial" w:eastAsia="Times New Roman" w:hAnsi="Arial" w:cs="Arial"/>
          <w:i/>
          <w:color w:val="000000" w:themeColor="text1"/>
        </w:rPr>
        <w:t>et al</w:t>
      </w:r>
      <w:r w:rsidR="00A74E19" w:rsidRPr="00AB319A">
        <w:rPr>
          <w:rFonts w:ascii="Arial" w:eastAsia="Times New Roman" w:hAnsi="Arial" w:cs="Arial"/>
          <w:color w:val="000000" w:themeColor="text1"/>
        </w:rPr>
        <w:t>., [32]</w:t>
      </w:r>
      <w:r w:rsidRPr="00AB319A">
        <w:rPr>
          <w:rFonts w:ascii="Arial" w:eastAsia="Times New Roman" w:hAnsi="Arial" w:cs="Arial"/>
          <w:color w:val="000000" w:themeColor="text1"/>
        </w:rPr>
        <w:t xml:space="preserve"> obtained similar results who documented that the administration of methanolic extract of </w:t>
      </w:r>
      <w:proofErr w:type="spellStart"/>
      <w:r w:rsidRPr="00AB319A">
        <w:rPr>
          <w:rFonts w:ascii="Arial" w:eastAsia="Times New Roman" w:hAnsi="Arial" w:cs="Arial"/>
          <w:i/>
          <w:iCs/>
          <w:color w:val="000000" w:themeColor="text1"/>
        </w:rPr>
        <w:t>Tetrapleura</w:t>
      </w:r>
      <w:proofErr w:type="spellEnd"/>
      <w:r w:rsidRPr="00AB319A">
        <w:rPr>
          <w:rFonts w:ascii="Arial" w:eastAsia="Times New Roman" w:hAnsi="Arial" w:cs="Arial"/>
          <w:i/>
          <w:iCs/>
          <w:color w:val="000000" w:themeColor="text1"/>
        </w:rPr>
        <w:t xml:space="preserve"> tetraptera</w:t>
      </w:r>
      <w:r w:rsidRPr="00AB319A">
        <w:rPr>
          <w:rFonts w:ascii="Arial" w:eastAsia="Times New Roman" w:hAnsi="Arial" w:cs="Arial"/>
          <w:color w:val="000000" w:themeColor="text1"/>
        </w:rPr>
        <w:t> leaves significantly (</w:t>
      </w:r>
      <w:r w:rsidRPr="00AB319A">
        <w:rPr>
          <w:rFonts w:ascii="Arial" w:eastAsia="Times New Roman" w:hAnsi="Arial" w:cs="Arial"/>
          <w:i/>
          <w:iCs/>
          <w:color w:val="000000" w:themeColor="text1"/>
        </w:rPr>
        <w:t>P</w:t>
      </w:r>
      <w:r w:rsidRPr="00AB319A">
        <w:rPr>
          <w:rFonts w:ascii="Arial" w:eastAsia="Times New Roman" w:hAnsi="Arial" w:cs="Arial"/>
          <w:color w:val="000000" w:themeColor="text1"/>
        </w:rPr>
        <w:t xml:space="preserve">&lt;0.05) reduced the level of MDA in diabetic rats. This strongly suggests the ability of the plant and its constituents to prevent oxidative damage, probably by interfering with the free radical-induced processes, leading to intra- and inter-molecular cross-linkages. </w:t>
      </w:r>
      <w:proofErr w:type="spellStart"/>
      <w:r w:rsidR="00A74E19" w:rsidRPr="00AB319A">
        <w:rPr>
          <w:rFonts w:ascii="Arial" w:hAnsi="Arial" w:cs="Arial"/>
          <w:color w:val="000000" w:themeColor="text1"/>
        </w:rPr>
        <w:t>Nwozo</w:t>
      </w:r>
      <w:proofErr w:type="spellEnd"/>
      <w:r w:rsidR="00A74E19" w:rsidRPr="00AB319A">
        <w:rPr>
          <w:rFonts w:ascii="Arial" w:hAnsi="Arial" w:cs="Arial"/>
          <w:color w:val="000000" w:themeColor="text1"/>
        </w:rPr>
        <w:t xml:space="preserve"> and </w:t>
      </w:r>
      <w:proofErr w:type="spellStart"/>
      <w:r w:rsidR="00A74E19" w:rsidRPr="00AB319A">
        <w:rPr>
          <w:rFonts w:ascii="Arial" w:hAnsi="Arial" w:cs="Arial"/>
          <w:color w:val="000000" w:themeColor="text1"/>
        </w:rPr>
        <w:t>Orojobi</w:t>
      </w:r>
      <w:proofErr w:type="spellEnd"/>
      <w:r w:rsidR="00A74E19" w:rsidRPr="00AB319A">
        <w:rPr>
          <w:rFonts w:ascii="Arial" w:hAnsi="Arial" w:cs="Arial"/>
          <w:color w:val="000000" w:themeColor="text1"/>
        </w:rPr>
        <w:t xml:space="preserve"> [33]</w:t>
      </w:r>
      <w:r w:rsidRPr="00AB319A">
        <w:rPr>
          <w:rFonts w:ascii="Arial" w:hAnsi="Arial" w:cs="Arial"/>
          <w:color w:val="000000" w:themeColor="text1"/>
        </w:rPr>
        <w:t xml:space="preserve"> findings is in agreement with this study who demonstrated that the administration of </w:t>
      </w:r>
      <w:proofErr w:type="spellStart"/>
      <w:r w:rsidRPr="00AB319A">
        <w:rPr>
          <w:rFonts w:ascii="Arial" w:hAnsi="Arial" w:cs="Arial"/>
          <w:i/>
          <w:color w:val="000000" w:themeColor="text1"/>
        </w:rPr>
        <w:t>Tetrapleura</w:t>
      </w:r>
      <w:proofErr w:type="spellEnd"/>
      <w:r w:rsidRPr="00AB319A">
        <w:rPr>
          <w:rFonts w:ascii="Arial" w:hAnsi="Arial" w:cs="Arial"/>
          <w:i/>
          <w:color w:val="000000" w:themeColor="text1"/>
        </w:rPr>
        <w:t xml:space="preserve"> tetraptera</w:t>
      </w:r>
      <w:r w:rsidRPr="00AB319A">
        <w:rPr>
          <w:rFonts w:ascii="Arial" w:hAnsi="Arial" w:cs="Arial"/>
          <w:color w:val="000000" w:themeColor="text1"/>
        </w:rPr>
        <w:t xml:space="preserve"> fruits and seeds significantly </w:t>
      </w:r>
      <w:r w:rsidRPr="00AB319A">
        <w:rPr>
          <w:rFonts w:ascii="Arial" w:eastAsia="Times New Roman" w:hAnsi="Arial" w:cs="Arial"/>
          <w:color w:val="000000" w:themeColor="text1"/>
        </w:rPr>
        <w:t>(</w:t>
      </w:r>
      <w:r w:rsidRPr="00AB319A">
        <w:rPr>
          <w:rFonts w:ascii="Arial" w:eastAsia="Times New Roman" w:hAnsi="Arial" w:cs="Arial"/>
          <w:i/>
          <w:iCs/>
          <w:color w:val="000000" w:themeColor="text1"/>
        </w:rPr>
        <w:t>P</w:t>
      </w:r>
      <w:r w:rsidRPr="00AB319A">
        <w:rPr>
          <w:rFonts w:ascii="Arial" w:eastAsia="Times New Roman" w:hAnsi="Arial" w:cs="Arial"/>
          <w:color w:val="000000" w:themeColor="text1"/>
        </w:rPr>
        <w:t>&lt;0.05)</w:t>
      </w:r>
      <w:r w:rsidRPr="00AB319A">
        <w:rPr>
          <w:rFonts w:ascii="Arial" w:hAnsi="Arial" w:cs="Arial"/>
          <w:color w:val="000000" w:themeColor="text1"/>
        </w:rPr>
        <w:t xml:space="preserve"> decrease lipid peroxidation than Questran in cholesterol fed rats.</w:t>
      </w:r>
    </w:p>
    <w:p w14:paraId="0CEE7DE1" w14:textId="77777777" w:rsidR="00FE572A" w:rsidRPr="00AB319A" w:rsidRDefault="00FE572A" w:rsidP="00CD0F5D">
      <w:pPr>
        <w:spacing w:line="360" w:lineRule="auto"/>
        <w:jc w:val="both"/>
        <w:rPr>
          <w:rFonts w:ascii="Arial" w:eastAsia="Times New Roman" w:hAnsi="Arial" w:cs="Arial"/>
        </w:rPr>
      </w:pPr>
    </w:p>
    <w:p w14:paraId="345FC874" w14:textId="77777777" w:rsidR="009C2FE0" w:rsidRPr="00AB319A" w:rsidRDefault="00CD0F5D" w:rsidP="00CD0F5D">
      <w:pPr>
        <w:spacing w:line="360" w:lineRule="auto"/>
        <w:jc w:val="both"/>
        <w:rPr>
          <w:rFonts w:ascii="Arial" w:hAnsi="Arial" w:cs="Arial"/>
          <w:color w:val="000000" w:themeColor="text1"/>
        </w:rPr>
      </w:pPr>
      <w:r w:rsidRPr="00AB319A">
        <w:rPr>
          <w:rFonts w:ascii="Arial" w:hAnsi="Arial" w:cs="Arial"/>
          <w:color w:val="000000" w:themeColor="text1"/>
        </w:rPr>
        <w:t>Antioxidants are compou</w:t>
      </w:r>
      <w:r w:rsidR="002811E7" w:rsidRPr="00AB319A">
        <w:rPr>
          <w:rFonts w:ascii="Arial" w:hAnsi="Arial" w:cs="Arial"/>
          <w:color w:val="000000" w:themeColor="text1"/>
        </w:rPr>
        <w:t>nds that inhibit oxidation which</w:t>
      </w:r>
      <w:r w:rsidRPr="00AB319A">
        <w:rPr>
          <w:rFonts w:ascii="Arial" w:hAnsi="Arial" w:cs="Arial"/>
          <w:color w:val="000000" w:themeColor="text1"/>
        </w:rPr>
        <w:t xml:space="preserve"> are responsible for harmful free radicals</w:t>
      </w:r>
      <w:r w:rsidR="00C3239D" w:rsidRPr="00AB319A">
        <w:rPr>
          <w:rFonts w:ascii="Arial" w:hAnsi="Arial" w:cs="Arial"/>
          <w:color w:val="000000" w:themeColor="text1"/>
        </w:rPr>
        <w:t xml:space="preserve"> (</w:t>
      </w:r>
      <w:proofErr w:type="spellStart"/>
      <w:r w:rsidR="00C3239D" w:rsidRPr="00AB319A">
        <w:rPr>
          <w:rFonts w:ascii="Arial" w:hAnsi="Arial" w:cs="Arial"/>
          <w:color w:val="000000" w:themeColor="text1"/>
        </w:rPr>
        <w:t>Erukainure</w:t>
      </w:r>
      <w:proofErr w:type="spellEnd"/>
      <w:r w:rsidR="00C3239D" w:rsidRPr="00AB319A">
        <w:rPr>
          <w:rFonts w:ascii="Arial" w:hAnsi="Arial" w:cs="Arial"/>
          <w:color w:val="000000" w:themeColor="text1"/>
        </w:rPr>
        <w:t xml:space="preserve"> </w:t>
      </w:r>
      <w:r w:rsidR="00C3239D" w:rsidRPr="00AB319A">
        <w:rPr>
          <w:rFonts w:ascii="Arial" w:hAnsi="Arial" w:cs="Arial"/>
          <w:i/>
          <w:color w:val="000000" w:themeColor="text1"/>
        </w:rPr>
        <w:t>et al</w:t>
      </w:r>
      <w:r w:rsidR="00C3239D" w:rsidRPr="00AB319A">
        <w:rPr>
          <w:rFonts w:ascii="Arial" w:hAnsi="Arial" w:cs="Arial"/>
          <w:color w:val="000000" w:themeColor="text1"/>
        </w:rPr>
        <w:t xml:space="preserve">., </w:t>
      </w:r>
      <w:r w:rsidR="00CD3BB3" w:rsidRPr="00AB319A">
        <w:rPr>
          <w:rFonts w:ascii="Arial" w:hAnsi="Arial" w:cs="Arial"/>
          <w:color w:val="000000" w:themeColor="text1"/>
        </w:rPr>
        <w:t>[34</w:t>
      </w:r>
      <w:r w:rsidR="00036CCC" w:rsidRPr="00AB319A">
        <w:rPr>
          <w:rFonts w:ascii="Arial" w:hAnsi="Arial" w:cs="Arial"/>
          <w:color w:val="000000" w:themeColor="text1"/>
        </w:rPr>
        <w:t>]</w:t>
      </w:r>
      <w:r w:rsidR="00C3239D" w:rsidRPr="00AB319A">
        <w:rPr>
          <w:rFonts w:ascii="Arial" w:hAnsi="Arial" w:cs="Arial"/>
          <w:color w:val="000000" w:themeColor="text1"/>
        </w:rPr>
        <w:t>.</w:t>
      </w:r>
      <w:r w:rsidRPr="00AB319A">
        <w:rPr>
          <w:rFonts w:ascii="Arial" w:hAnsi="Arial" w:cs="Arial"/>
          <w:color w:val="000000" w:themeColor="text1"/>
        </w:rPr>
        <w:t xml:space="preserve"> Free radicals are the cause of degenerative diseases s</w:t>
      </w:r>
      <w:r w:rsidR="00262817" w:rsidRPr="00AB319A">
        <w:rPr>
          <w:rFonts w:ascii="Arial" w:hAnsi="Arial" w:cs="Arial"/>
          <w:color w:val="000000" w:themeColor="text1"/>
        </w:rPr>
        <w:t>uch as diabetes and cancer</w:t>
      </w:r>
      <w:r w:rsidR="00C3239D" w:rsidRPr="00AB319A">
        <w:rPr>
          <w:rFonts w:ascii="Arial" w:hAnsi="Arial" w:cs="Arial"/>
          <w:color w:val="000000" w:themeColor="text1"/>
        </w:rPr>
        <w:t xml:space="preserve"> (</w:t>
      </w:r>
      <w:proofErr w:type="spellStart"/>
      <w:r w:rsidR="00C3239D" w:rsidRPr="00AB319A">
        <w:rPr>
          <w:rFonts w:ascii="Arial" w:hAnsi="Arial" w:cs="Arial"/>
          <w:color w:val="000000" w:themeColor="text1"/>
        </w:rPr>
        <w:t>Moukette</w:t>
      </w:r>
      <w:proofErr w:type="spellEnd"/>
      <w:r w:rsidR="00C3239D" w:rsidRPr="00AB319A">
        <w:rPr>
          <w:rFonts w:ascii="Arial" w:hAnsi="Arial" w:cs="Arial"/>
          <w:color w:val="000000" w:themeColor="text1"/>
        </w:rPr>
        <w:t xml:space="preserve"> </w:t>
      </w:r>
      <w:r w:rsidR="00C3239D" w:rsidRPr="00AB319A">
        <w:rPr>
          <w:rFonts w:ascii="Arial" w:hAnsi="Arial" w:cs="Arial"/>
          <w:i/>
          <w:color w:val="000000" w:themeColor="text1"/>
        </w:rPr>
        <w:t>et al</w:t>
      </w:r>
      <w:r w:rsidR="00CD3BB3" w:rsidRPr="00AB319A">
        <w:rPr>
          <w:rFonts w:ascii="Arial" w:hAnsi="Arial" w:cs="Arial"/>
          <w:color w:val="000000" w:themeColor="text1"/>
        </w:rPr>
        <w:t>., [35</w:t>
      </w:r>
      <w:r w:rsidR="00036CCC" w:rsidRPr="00AB319A">
        <w:rPr>
          <w:rFonts w:ascii="Arial" w:hAnsi="Arial" w:cs="Arial"/>
          <w:color w:val="000000" w:themeColor="text1"/>
        </w:rPr>
        <w:t>]</w:t>
      </w:r>
      <w:r w:rsidR="00262817" w:rsidRPr="00AB319A">
        <w:rPr>
          <w:rFonts w:ascii="Arial" w:hAnsi="Arial" w:cs="Arial"/>
          <w:color w:val="000000" w:themeColor="text1"/>
        </w:rPr>
        <w:t xml:space="preserve">. </w:t>
      </w:r>
      <w:r w:rsidR="00343B53" w:rsidRPr="00AB319A">
        <w:rPr>
          <w:rFonts w:ascii="Arial" w:hAnsi="Arial" w:cs="Arial"/>
          <w:color w:val="000000" w:themeColor="text1"/>
        </w:rPr>
        <w:t xml:space="preserve">The catalase </w:t>
      </w:r>
      <w:r w:rsidR="002811E7" w:rsidRPr="00AB319A">
        <w:rPr>
          <w:rFonts w:ascii="Arial" w:hAnsi="Arial" w:cs="Arial"/>
          <w:color w:val="000000" w:themeColor="text1"/>
        </w:rPr>
        <w:t xml:space="preserve">activities of the rats treated </w:t>
      </w:r>
      <w:r w:rsidR="00343B53" w:rsidRPr="00AB319A">
        <w:rPr>
          <w:rFonts w:ascii="Arial" w:hAnsi="Arial" w:cs="Arial"/>
          <w:color w:val="000000" w:themeColor="text1"/>
        </w:rPr>
        <w:t xml:space="preserve">with the extract </w:t>
      </w:r>
      <w:r w:rsidR="005559D6" w:rsidRPr="00AB319A">
        <w:rPr>
          <w:rFonts w:ascii="Arial" w:hAnsi="Arial" w:cs="Arial"/>
          <w:color w:val="000000" w:themeColor="text1"/>
        </w:rPr>
        <w:t xml:space="preserve">at different </w:t>
      </w:r>
      <w:r w:rsidR="00343B53" w:rsidRPr="00AB319A">
        <w:rPr>
          <w:rFonts w:ascii="Arial" w:hAnsi="Arial" w:cs="Arial"/>
          <w:color w:val="000000" w:themeColor="text1"/>
        </w:rPr>
        <w:t>do</w:t>
      </w:r>
      <w:r w:rsidR="005559D6" w:rsidRPr="00AB319A">
        <w:rPr>
          <w:rFonts w:ascii="Arial" w:hAnsi="Arial" w:cs="Arial"/>
          <w:color w:val="000000" w:themeColor="text1"/>
        </w:rPr>
        <w:t>s</w:t>
      </w:r>
      <w:r w:rsidR="00343B53" w:rsidRPr="00AB319A">
        <w:rPr>
          <w:rFonts w:ascii="Arial" w:hAnsi="Arial" w:cs="Arial"/>
          <w:color w:val="000000" w:themeColor="text1"/>
        </w:rPr>
        <w:t>es were significantly</w:t>
      </w:r>
      <w:r w:rsidR="00FC0F45" w:rsidRPr="00AB319A">
        <w:rPr>
          <w:rFonts w:ascii="Arial" w:hAnsi="Arial" w:cs="Arial"/>
          <w:color w:val="000000" w:themeColor="text1"/>
        </w:rPr>
        <w:t xml:space="preserve"> </w:t>
      </w:r>
      <w:r w:rsidR="00C67DA9" w:rsidRPr="00AB319A">
        <w:rPr>
          <w:rFonts w:ascii="Arial" w:eastAsia="Times New Roman" w:hAnsi="Arial" w:cs="Arial"/>
          <w:color w:val="000000" w:themeColor="text1"/>
        </w:rPr>
        <w:t>(</w:t>
      </w:r>
      <w:r w:rsidR="00C67DA9" w:rsidRPr="00AB319A">
        <w:rPr>
          <w:rFonts w:ascii="Arial" w:eastAsia="Times New Roman" w:hAnsi="Arial" w:cs="Arial"/>
          <w:i/>
          <w:iCs/>
          <w:color w:val="000000" w:themeColor="text1"/>
        </w:rPr>
        <w:t>P</w:t>
      </w:r>
      <w:r w:rsidR="00C67DA9" w:rsidRPr="00AB319A">
        <w:rPr>
          <w:rFonts w:ascii="Arial" w:eastAsia="Times New Roman" w:hAnsi="Arial" w:cs="Arial"/>
          <w:color w:val="000000" w:themeColor="text1"/>
        </w:rPr>
        <w:t>&lt;0.05)</w:t>
      </w:r>
      <w:r w:rsidR="00343B53" w:rsidRPr="00AB319A">
        <w:rPr>
          <w:rFonts w:ascii="Arial" w:hAnsi="Arial" w:cs="Arial"/>
          <w:color w:val="000000" w:themeColor="text1"/>
        </w:rPr>
        <w:t xml:space="preserve"> higher than that </w:t>
      </w:r>
      <w:r w:rsidR="005559D6" w:rsidRPr="00AB319A">
        <w:rPr>
          <w:rFonts w:ascii="Arial" w:hAnsi="Arial" w:cs="Arial"/>
          <w:color w:val="000000" w:themeColor="text1"/>
        </w:rPr>
        <w:t xml:space="preserve">of the negative control. The </w:t>
      </w:r>
      <w:r w:rsidR="007F2002" w:rsidRPr="00AB319A">
        <w:rPr>
          <w:rFonts w:ascii="Arial" w:hAnsi="Arial" w:cs="Arial"/>
          <w:color w:val="000000" w:themeColor="text1"/>
        </w:rPr>
        <w:t xml:space="preserve">increase in </w:t>
      </w:r>
      <w:r w:rsidR="005A197A" w:rsidRPr="00AB319A">
        <w:rPr>
          <w:rFonts w:ascii="Arial" w:hAnsi="Arial" w:cs="Arial"/>
          <w:color w:val="000000" w:themeColor="text1"/>
        </w:rPr>
        <w:t>CAT</w:t>
      </w:r>
      <w:r w:rsidR="007F2002" w:rsidRPr="00AB319A">
        <w:rPr>
          <w:rFonts w:ascii="Arial" w:hAnsi="Arial" w:cs="Arial"/>
          <w:color w:val="000000" w:themeColor="text1"/>
        </w:rPr>
        <w:t xml:space="preserve"> activity b</w:t>
      </w:r>
      <w:r w:rsidR="00FC193C" w:rsidRPr="00AB319A">
        <w:rPr>
          <w:rFonts w:ascii="Arial" w:hAnsi="Arial" w:cs="Arial"/>
          <w:color w:val="000000" w:themeColor="text1"/>
        </w:rPr>
        <w:t>y the animals treated with diffe</w:t>
      </w:r>
      <w:r w:rsidR="007F2002" w:rsidRPr="00AB319A">
        <w:rPr>
          <w:rFonts w:ascii="Arial" w:hAnsi="Arial" w:cs="Arial"/>
          <w:color w:val="000000" w:themeColor="text1"/>
        </w:rPr>
        <w:t xml:space="preserve">rent doses of </w:t>
      </w:r>
      <w:r w:rsidR="005559D6" w:rsidRPr="00AB319A">
        <w:rPr>
          <w:rFonts w:ascii="Arial" w:hAnsi="Arial" w:cs="Arial"/>
          <w:color w:val="000000" w:themeColor="text1"/>
        </w:rPr>
        <w:t>extract</w:t>
      </w:r>
      <w:r w:rsidR="007F2002" w:rsidRPr="00AB319A">
        <w:rPr>
          <w:rFonts w:ascii="Arial" w:hAnsi="Arial" w:cs="Arial"/>
          <w:color w:val="000000" w:themeColor="text1"/>
        </w:rPr>
        <w:t xml:space="preserve"> is an </w:t>
      </w:r>
      <w:r w:rsidR="00343B53" w:rsidRPr="00AB319A">
        <w:rPr>
          <w:rFonts w:ascii="Arial" w:hAnsi="Arial" w:cs="Arial"/>
          <w:color w:val="000000" w:themeColor="text1"/>
        </w:rPr>
        <w:t>indicati</w:t>
      </w:r>
      <w:r w:rsidR="007F2002" w:rsidRPr="00AB319A">
        <w:rPr>
          <w:rFonts w:ascii="Arial" w:hAnsi="Arial" w:cs="Arial"/>
          <w:color w:val="000000" w:themeColor="text1"/>
        </w:rPr>
        <w:t xml:space="preserve">on of </w:t>
      </w:r>
      <w:r w:rsidR="00343B53" w:rsidRPr="00AB319A">
        <w:rPr>
          <w:rFonts w:ascii="Arial" w:hAnsi="Arial" w:cs="Arial"/>
          <w:color w:val="000000" w:themeColor="text1"/>
        </w:rPr>
        <w:t xml:space="preserve">the ability </w:t>
      </w:r>
      <w:r w:rsidR="00343B53" w:rsidRPr="00AB319A">
        <w:rPr>
          <w:rFonts w:ascii="Arial" w:hAnsi="Arial" w:cs="Arial"/>
          <w:color w:val="000000" w:themeColor="text1"/>
        </w:rPr>
        <w:lastRenderedPageBreak/>
        <w:t>of the extract to increase antioxidant activity of the system. Sund</w:t>
      </w:r>
      <w:r w:rsidR="005E4E21" w:rsidRPr="00AB319A">
        <w:rPr>
          <w:rFonts w:ascii="Arial" w:hAnsi="Arial" w:cs="Arial"/>
          <w:color w:val="000000" w:themeColor="text1"/>
        </w:rPr>
        <w:t>a</w:t>
      </w:r>
      <w:r w:rsidR="00343B53" w:rsidRPr="00AB319A">
        <w:rPr>
          <w:rFonts w:ascii="Arial" w:hAnsi="Arial" w:cs="Arial"/>
          <w:color w:val="000000" w:themeColor="text1"/>
        </w:rPr>
        <w:t xml:space="preserve">ram </w:t>
      </w:r>
      <w:r w:rsidR="00343B53" w:rsidRPr="00AB319A">
        <w:rPr>
          <w:rFonts w:ascii="Arial" w:hAnsi="Arial" w:cs="Arial"/>
          <w:i/>
          <w:color w:val="000000" w:themeColor="text1"/>
        </w:rPr>
        <w:t>et al</w:t>
      </w:r>
      <w:r w:rsidR="00FC0F45" w:rsidRPr="00AB319A">
        <w:rPr>
          <w:rFonts w:ascii="Arial" w:hAnsi="Arial" w:cs="Arial"/>
          <w:color w:val="000000" w:themeColor="text1"/>
        </w:rPr>
        <w:t>., [36</w:t>
      </w:r>
      <w:r w:rsidR="00036CCC" w:rsidRPr="00AB319A">
        <w:rPr>
          <w:rFonts w:ascii="Arial" w:hAnsi="Arial" w:cs="Arial"/>
          <w:color w:val="000000" w:themeColor="text1"/>
        </w:rPr>
        <w:t>]</w:t>
      </w:r>
      <w:r w:rsidR="00343B53" w:rsidRPr="00AB319A">
        <w:rPr>
          <w:rFonts w:ascii="Arial" w:hAnsi="Arial" w:cs="Arial"/>
          <w:color w:val="000000" w:themeColor="text1"/>
        </w:rPr>
        <w:t xml:space="preserve"> noted that catalase </w:t>
      </w:r>
      <w:r w:rsidR="009C2FE0" w:rsidRPr="00AB319A">
        <w:rPr>
          <w:rFonts w:ascii="Arial" w:hAnsi="Arial" w:cs="Arial"/>
          <w:color w:val="000000" w:themeColor="text1"/>
        </w:rPr>
        <w:t>protects organ damage by decomposing hydroge</w:t>
      </w:r>
      <w:r w:rsidR="005559D6" w:rsidRPr="00AB319A">
        <w:rPr>
          <w:rFonts w:ascii="Arial" w:hAnsi="Arial" w:cs="Arial"/>
          <w:color w:val="000000" w:themeColor="text1"/>
        </w:rPr>
        <w:t xml:space="preserve">n peroxide </w:t>
      </w:r>
      <w:r w:rsidR="009C2FE0" w:rsidRPr="00AB319A">
        <w:rPr>
          <w:rFonts w:ascii="Arial" w:hAnsi="Arial" w:cs="Arial"/>
          <w:color w:val="000000" w:themeColor="text1"/>
        </w:rPr>
        <w:t>to water and oxygen.</w:t>
      </w:r>
    </w:p>
    <w:p w14:paraId="5999C7F5" w14:textId="77777777" w:rsidR="00CD0F5D" w:rsidRPr="00AB319A" w:rsidRDefault="002D3A4B" w:rsidP="00CD0F5D">
      <w:pPr>
        <w:spacing w:line="360" w:lineRule="auto"/>
        <w:jc w:val="both"/>
        <w:rPr>
          <w:rFonts w:ascii="Arial" w:hAnsi="Arial" w:cs="Arial"/>
          <w:i/>
          <w:color w:val="000000" w:themeColor="text1"/>
        </w:rPr>
      </w:pPr>
      <w:r w:rsidRPr="00AB319A">
        <w:rPr>
          <w:rFonts w:ascii="Arial" w:hAnsi="Arial" w:cs="Arial"/>
          <w:color w:val="000000" w:themeColor="text1"/>
        </w:rPr>
        <w:t>Superoxide D</w:t>
      </w:r>
      <w:r w:rsidR="009C2FE0" w:rsidRPr="00AB319A">
        <w:rPr>
          <w:rFonts w:ascii="Arial" w:hAnsi="Arial" w:cs="Arial"/>
          <w:color w:val="000000" w:themeColor="text1"/>
        </w:rPr>
        <w:t xml:space="preserve">ismutase (SOD) catalyzes the dismutation of a free radical, superoxide anion. When SOD is deficient, the superoxide reacts with nitric oxide to produce </w:t>
      </w:r>
      <w:proofErr w:type="spellStart"/>
      <w:r w:rsidR="009C2FE0" w:rsidRPr="00AB319A">
        <w:rPr>
          <w:rFonts w:ascii="Arial" w:hAnsi="Arial" w:cs="Arial"/>
          <w:color w:val="000000" w:themeColor="text1"/>
        </w:rPr>
        <w:t>peroxynitrite</w:t>
      </w:r>
      <w:proofErr w:type="spellEnd"/>
      <w:r w:rsidR="009C2FE0" w:rsidRPr="00AB319A">
        <w:rPr>
          <w:rFonts w:ascii="Arial" w:hAnsi="Arial" w:cs="Arial"/>
          <w:color w:val="000000" w:themeColor="text1"/>
        </w:rPr>
        <w:t xml:space="preserve"> which is a </w:t>
      </w:r>
      <w:r w:rsidR="0034231F" w:rsidRPr="00AB319A">
        <w:rPr>
          <w:rFonts w:ascii="Arial" w:hAnsi="Arial" w:cs="Arial"/>
          <w:color w:val="000000" w:themeColor="text1"/>
        </w:rPr>
        <w:t>strong</w:t>
      </w:r>
      <w:r w:rsidR="009C2FE0" w:rsidRPr="00AB319A">
        <w:rPr>
          <w:rFonts w:ascii="Arial" w:hAnsi="Arial" w:cs="Arial"/>
          <w:color w:val="000000" w:themeColor="text1"/>
        </w:rPr>
        <w:t xml:space="preserve"> oxidant and a </w:t>
      </w:r>
      <w:proofErr w:type="spellStart"/>
      <w:r w:rsidR="009C2FE0" w:rsidRPr="00AB319A">
        <w:rPr>
          <w:rFonts w:ascii="Arial" w:hAnsi="Arial" w:cs="Arial"/>
          <w:color w:val="000000" w:themeColor="text1"/>
        </w:rPr>
        <w:t>nitrosating</w:t>
      </w:r>
      <w:proofErr w:type="spellEnd"/>
      <w:r w:rsidR="009C2FE0" w:rsidRPr="00AB319A">
        <w:rPr>
          <w:rFonts w:ascii="Arial" w:hAnsi="Arial" w:cs="Arial"/>
          <w:color w:val="000000" w:themeColor="text1"/>
        </w:rPr>
        <w:t xml:space="preserve"> agent capable of causing damages to DNA, lipids and proteins (Pacher </w:t>
      </w:r>
      <w:r w:rsidR="009C2FE0" w:rsidRPr="00AB319A">
        <w:rPr>
          <w:rFonts w:ascii="Arial" w:hAnsi="Arial" w:cs="Arial"/>
          <w:i/>
          <w:color w:val="000000" w:themeColor="text1"/>
        </w:rPr>
        <w:t>et al</w:t>
      </w:r>
      <w:r w:rsidR="00796EB6" w:rsidRPr="00AB319A">
        <w:rPr>
          <w:rFonts w:ascii="Arial" w:hAnsi="Arial" w:cs="Arial"/>
          <w:color w:val="000000" w:themeColor="text1"/>
        </w:rPr>
        <w:t>., [37</w:t>
      </w:r>
      <w:r w:rsidR="00036CCC" w:rsidRPr="00AB319A">
        <w:rPr>
          <w:rFonts w:ascii="Arial" w:hAnsi="Arial" w:cs="Arial"/>
          <w:color w:val="000000" w:themeColor="text1"/>
        </w:rPr>
        <w:t>]</w:t>
      </w:r>
      <w:r w:rsidR="009C2FE0" w:rsidRPr="00AB319A">
        <w:rPr>
          <w:rFonts w:ascii="Arial" w:hAnsi="Arial" w:cs="Arial"/>
          <w:color w:val="000000" w:themeColor="text1"/>
        </w:rPr>
        <w:t>. In th</w:t>
      </w:r>
      <w:r w:rsidR="009B39F8" w:rsidRPr="00AB319A">
        <w:rPr>
          <w:rFonts w:ascii="Arial" w:hAnsi="Arial" w:cs="Arial"/>
          <w:color w:val="000000" w:themeColor="text1"/>
        </w:rPr>
        <w:t>is</w:t>
      </w:r>
      <w:r w:rsidR="009C2FE0" w:rsidRPr="00AB319A">
        <w:rPr>
          <w:rFonts w:ascii="Arial" w:hAnsi="Arial" w:cs="Arial"/>
          <w:color w:val="000000" w:themeColor="text1"/>
        </w:rPr>
        <w:t xml:space="preserve"> present study, the SOD activity was highest in the group administered the extract </w:t>
      </w:r>
      <w:r w:rsidR="00EC232B" w:rsidRPr="00AB319A">
        <w:rPr>
          <w:rFonts w:ascii="Arial" w:hAnsi="Arial" w:cs="Arial"/>
          <w:color w:val="000000" w:themeColor="text1"/>
        </w:rPr>
        <w:t>at low dose of</w:t>
      </w:r>
      <w:r w:rsidR="00414EC8" w:rsidRPr="00AB319A">
        <w:rPr>
          <w:rFonts w:ascii="Arial" w:hAnsi="Arial" w:cs="Arial"/>
          <w:color w:val="000000" w:themeColor="text1"/>
        </w:rPr>
        <w:t xml:space="preserve"> 100 mg/kg </w:t>
      </w:r>
      <w:proofErr w:type="spellStart"/>
      <w:r w:rsidR="00414EC8" w:rsidRPr="00AB319A">
        <w:rPr>
          <w:rFonts w:ascii="Arial" w:hAnsi="Arial" w:cs="Arial"/>
          <w:color w:val="000000" w:themeColor="text1"/>
        </w:rPr>
        <w:t>b.wt</w:t>
      </w:r>
      <w:proofErr w:type="spellEnd"/>
      <w:r w:rsidR="00414EC8" w:rsidRPr="00AB319A">
        <w:rPr>
          <w:rFonts w:ascii="Arial" w:hAnsi="Arial" w:cs="Arial"/>
          <w:color w:val="000000" w:themeColor="text1"/>
        </w:rPr>
        <w:t xml:space="preserve"> </w:t>
      </w:r>
      <w:r w:rsidR="00EC232B" w:rsidRPr="00AB319A">
        <w:rPr>
          <w:rFonts w:ascii="Arial" w:hAnsi="Arial" w:cs="Arial"/>
          <w:color w:val="000000" w:themeColor="text1"/>
        </w:rPr>
        <w:t>with CCl</w:t>
      </w:r>
      <w:r w:rsidR="00EC232B" w:rsidRPr="00AB319A">
        <w:rPr>
          <w:rFonts w:ascii="Arial" w:hAnsi="Arial" w:cs="Arial"/>
          <w:color w:val="000000" w:themeColor="text1"/>
          <w:vertAlign w:val="subscript"/>
        </w:rPr>
        <w:t>4</w:t>
      </w:r>
      <w:r w:rsidR="009C2FE0" w:rsidRPr="00AB319A">
        <w:rPr>
          <w:rFonts w:ascii="Arial" w:hAnsi="Arial" w:cs="Arial"/>
          <w:color w:val="000000" w:themeColor="text1"/>
        </w:rPr>
        <w:t xml:space="preserve"> intoxication compared to every other group. This probably impl</w:t>
      </w:r>
      <w:r w:rsidR="002811E7" w:rsidRPr="00AB319A">
        <w:rPr>
          <w:rFonts w:ascii="Arial" w:hAnsi="Arial" w:cs="Arial"/>
          <w:color w:val="000000" w:themeColor="text1"/>
        </w:rPr>
        <w:t>ies that the extract on its own</w:t>
      </w:r>
      <w:r w:rsidR="009C2FE0" w:rsidRPr="00AB319A">
        <w:rPr>
          <w:rFonts w:ascii="Arial" w:hAnsi="Arial" w:cs="Arial"/>
          <w:color w:val="000000" w:themeColor="text1"/>
        </w:rPr>
        <w:t>, is capa</w:t>
      </w:r>
      <w:r w:rsidR="002811E7" w:rsidRPr="00AB319A">
        <w:rPr>
          <w:rFonts w:ascii="Arial" w:hAnsi="Arial" w:cs="Arial"/>
          <w:color w:val="000000" w:themeColor="text1"/>
        </w:rPr>
        <w:t xml:space="preserve">ble of boosting SOD activity.  </w:t>
      </w:r>
      <w:r w:rsidR="00343B53" w:rsidRPr="00AB319A">
        <w:rPr>
          <w:rFonts w:ascii="Arial" w:hAnsi="Arial" w:cs="Arial"/>
          <w:color w:val="000000" w:themeColor="text1"/>
        </w:rPr>
        <w:t xml:space="preserve"> </w:t>
      </w:r>
      <w:r w:rsidR="00262817" w:rsidRPr="00AB319A">
        <w:rPr>
          <w:rFonts w:ascii="Arial" w:hAnsi="Arial" w:cs="Arial"/>
          <w:color w:val="000000" w:themeColor="text1"/>
        </w:rPr>
        <w:t xml:space="preserve">The </w:t>
      </w:r>
      <w:r w:rsidR="00CD0F5D" w:rsidRPr="00AB319A">
        <w:rPr>
          <w:rFonts w:ascii="Arial" w:hAnsi="Arial" w:cs="Arial"/>
          <w:color w:val="000000" w:themeColor="text1"/>
        </w:rPr>
        <w:t xml:space="preserve">results </w:t>
      </w:r>
      <w:r w:rsidR="00262817" w:rsidRPr="00AB319A">
        <w:rPr>
          <w:rFonts w:ascii="Arial" w:hAnsi="Arial" w:cs="Arial"/>
          <w:color w:val="000000" w:themeColor="text1"/>
        </w:rPr>
        <w:t xml:space="preserve">of this study </w:t>
      </w:r>
      <w:r w:rsidR="00CD0F5D" w:rsidRPr="00AB319A">
        <w:rPr>
          <w:rFonts w:ascii="Arial" w:hAnsi="Arial" w:cs="Arial"/>
          <w:color w:val="000000" w:themeColor="text1"/>
        </w:rPr>
        <w:t xml:space="preserve">are in line with the results of </w:t>
      </w:r>
      <w:r w:rsidR="00157E6A" w:rsidRPr="00AB319A">
        <w:rPr>
          <w:rFonts w:ascii="Arial" w:hAnsi="Arial" w:cs="Arial"/>
          <w:color w:val="000000" w:themeColor="text1"/>
        </w:rPr>
        <w:t xml:space="preserve">Aba </w:t>
      </w:r>
      <w:r w:rsidR="00157E6A" w:rsidRPr="00AB319A">
        <w:rPr>
          <w:rFonts w:ascii="Arial" w:hAnsi="Arial" w:cs="Arial"/>
          <w:i/>
          <w:color w:val="000000" w:themeColor="text1"/>
        </w:rPr>
        <w:t>et al</w:t>
      </w:r>
      <w:r w:rsidR="00796EB6" w:rsidRPr="00AB319A">
        <w:rPr>
          <w:rFonts w:ascii="Arial" w:hAnsi="Arial" w:cs="Arial"/>
          <w:color w:val="000000" w:themeColor="text1"/>
        </w:rPr>
        <w:t>., [30</w:t>
      </w:r>
      <w:r w:rsidR="00036CCC" w:rsidRPr="00AB319A">
        <w:rPr>
          <w:rFonts w:ascii="Arial" w:hAnsi="Arial" w:cs="Arial"/>
          <w:color w:val="000000" w:themeColor="text1"/>
        </w:rPr>
        <w:t>]</w:t>
      </w:r>
      <w:r w:rsidR="00EC232B" w:rsidRPr="00AB319A">
        <w:rPr>
          <w:rFonts w:ascii="Arial" w:hAnsi="Arial" w:cs="Arial"/>
          <w:color w:val="000000" w:themeColor="text1"/>
        </w:rPr>
        <w:t xml:space="preserve"> whose study on </w:t>
      </w:r>
      <w:r w:rsidR="00157E6A" w:rsidRPr="00AB319A">
        <w:rPr>
          <w:rFonts w:ascii="Arial" w:hAnsi="Arial" w:cs="Arial"/>
          <w:color w:val="000000" w:themeColor="text1"/>
        </w:rPr>
        <w:t xml:space="preserve">the </w:t>
      </w:r>
      <w:r w:rsidR="00CD0F5D" w:rsidRPr="00AB319A">
        <w:rPr>
          <w:rFonts w:ascii="Arial" w:hAnsi="Arial" w:cs="Arial"/>
          <w:i/>
          <w:color w:val="000000" w:themeColor="text1"/>
        </w:rPr>
        <w:t>in vivo</w:t>
      </w:r>
      <w:r w:rsidR="00CD0F5D" w:rsidRPr="00AB319A">
        <w:rPr>
          <w:rFonts w:ascii="Arial" w:hAnsi="Arial" w:cs="Arial"/>
          <w:color w:val="000000" w:themeColor="text1"/>
        </w:rPr>
        <w:t xml:space="preserve"> antioxidant profile of acetaminophen –injured female rats pretreated with ethyl acetate pod extract of </w:t>
      </w:r>
      <w:proofErr w:type="spellStart"/>
      <w:r w:rsidR="00CD0F5D" w:rsidRPr="00AB319A">
        <w:rPr>
          <w:rFonts w:ascii="Arial" w:hAnsi="Arial" w:cs="Arial"/>
          <w:i/>
          <w:color w:val="000000" w:themeColor="text1"/>
        </w:rPr>
        <w:t>Tetrapleura</w:t>
      </w:r>
      <w:proofErr w:type="spellEnd"/>
      <w:r w:rsidR="00CD0F5D" w:rsidRPr="00AB319A">
        <w:rPr>
          <w:rFonts w:ascii="Arial" w:hAnsi="Arial" w:cs="Arial"/>
          <w:i/>
          <w:color w:val="000000" w:themeColor="text1"/>
        </w:rPr>
        <w:t xml:space="preserve"> tetrapter</w:t>
      </w:r>
      <w:r w:rsidR="00EC232B" w:rsidRPr="00AB319A">
        <w:rPr>
          <w:rFonts w:ascii="Arial" w:hAnsi="Arial" w:cs="Arial"/>
          <w:i/>
          <w:color w:val="000000" w:themeColor="text1"/>
        </w:rPr>
        <w:t xml:space="preserve">a </w:t>
      </w:r>
      <w:r w:rsidR="00235881" w:rsidRPr="00AB319A">
        <w:rPr>
          <w:rFonts w:ascii="Arial" w:hAnsi="Arial" w:cs="Arial"/>
          <w:color w:val="000000" w:themeColor="text1"/>
        </w:rPr>
        <w:t>show</w:t>
      </w:r>
      <w:r w:rsidR="00235881" w:rsidRPr="00AB319A">
        <w:rPr>
          <w:rFonts w:ascii="Arial" w:hAnsi="Arial" w:cs="Arial"/>
          <w:i/>
          <w:color w:val="000000" w:themeColor="text1"/>
        </w:rPr>
        <w:t xml:space="preserve"> </w:t>
      </w:r>
      <w:r w:rsidR="00EC232B" w:rsidRPr="00AB319A">
        <w:rPr>
          <w:rFonts w:ascii="Arial" w:hAnsi="Arial" w:cs="Arial"/>
          <w:color w:val="000000" w:themeColor="text1"/>
        </w:rPr>
        <w:t>significant elevation of SOD activity</w:t>
      </w:r>
      <w:r w:rsidR="00FC193C" w:rsidRPr="00AB319A">
        <w:rPr>
          <w:rFonts w:ascii="Arial" w:hAnsi="Arial" w:cs="Arial"/>
          <w:color w:val="000000" w:themeColor="text1"/>
        </w:rPr>
        <w:t>.</w:t>
      </w:r>
    </w:p>
    <w:p w14:paraId="7B98D638" w14:textId="77777777" w:rsidR="00BF467B" w:rsidRPr="00AB319A" w:rsidRDefault="0001267E" w:rsidP="00BF467B">
      <w:pPr>
        <w:spacing w:line="360" w:lineRule="auto"/>
        <w:jc w:val="both"/>
        <w:rPr>
          <w:rFonts w:ascii="Arial" w:hAnsi="Arial" w:cs="Arial"/>
          <w:color w:val="000000" w:themeColor="text1"/>
        </w:rPr>
      </w:pPr>
      <w:r w:rsidRPr="00AB319A">
        <w:rPr>
          <w:rFonts w:ascii="Arial" w:hAnsi="Arial" w:cs="Arial"/>
          <w:color w:val="000000" w:themeColor="text1"/>
        </w:rPr>
        <w:t>Glutathione (GSH)</w:t>
      </w:r>
      <w:r w:rsidR="00B971C7" w:rsidRPr="00AB319A">
        <w:rPr>
          <w:rFonts w:ascii="Arial" w:hAnsi="Arial" w:cs="Arial"/>
          <w:color w:val="000000" w:themeColor="text1"/>
        </w:rPr>
        <w:t xml:space="preserve"> is </w:t>
      </w:r>
      <w:r w:rsidR="009B39F8" w:rsidRPr="00AB319A">
        <w:rPr>
          <w:rFonts w:ascii="Arial" w:hAnsi="Arial" w:cs="Arial"/>
          <w:color w:val="000000" w:themeColor="text1"/>
        </w:rPr>
        <w:t>the principal</w:t>
      </w:r>
      <w:r w:rsidR="00B971C7" w:rsidRPr="00AB319A">
        <w:rPr>
          <w:rFonts w:ascii="Arial" w:hAnsi="Arial" w:cs="Arial"/>
          <w:color w:val="000000" w:themeColor="text1"/>
        </w:rPr>
        <w:t xml:space="preserve"> antioxidant saddled with the responsibility of guarding the cells from oxidative damages by scavenging reactive oxygen species and nitrogen radicals (Yuan </w:t>
      </w:r>
      <w:r w:rsidR="00B971C7" w:rsidRPr="00AB319A">
        <w:rPr>
          <w:rFonts w:ascii="Arial" w:hAnsi="Arial" w:cs="Arial"/>
          <w:i/>
          <w:color w:val="000000" w:themeColor="text1"/>
        </w:rPr>
        <w:t>et al</w:t>
      </w:r>
      <w:r w:rsidR="00C67DA9" w:rsidRPr="00AB319A">
        <w:rPr>
          <w:rFonts w:ascii="Arial" w:hAnsi="Arial" w:cs="Arial"/>
          <w:color w:val="000000" w:themeColor="text1"/>
        </w:rPr>
        <w:t>., [38</w:t>
      </w:r>
      <w:r w:rsidR="00036CCC" w:rsidRPr="00AB319A">
        <w:rPr>
          <w:rFonts w:ascii="Arial" w:hAnsi="Arial" w:cs="Arial"/>
          <w:color w:val="000000" w:themeColor="text1"/>
        </w:rPr>
        <w:t>]</w:t>
      </w:r>
      <w:r w:rsidR="00B971C7" w:rsidRPr="00AB319A">
        <w:rPr>
          <w:rFonts w:ascii="Arial" w:hAnsi="Arial" w:cs="Arial"/>
          <w:color w:val="000000" w:themeColor="text1"/>
        </w:rPr>
        <w:t xml:space="preserve">. In this study, </w:t>
      </w:r>
      <w:r w:rsidR="005D4E46" w:rsidRPr="00AB319A">
        <w:rPr>
          <w:rFonts w:ascii="Arial" w:hAnsi="Arial" w:cs="Arial"/>
          <w:color w:val="000000" w:themeColor="text1"/>
        </w:rPr>
        <w:t>the groups treated with doses of the extract showed significantly</w:t>
      </w:r>
      <w:r w:rsidR="00C67DA9" w:rsidRPr="00AB319A">
        <w:rPr>
          <w:rFonts w:ascii="Arial" w:hAnsi="Arial" w:cs="Arial"/>
          <w:color w:val="000000" w:themeColor="text1"/>
        </w:rPr>
        <w:t xml:space="preserve"> </w:t>
      </w:r>
      <w:r w:rsidR="00C67DA9" w:rsidRPr="00AB319A">
        <w:rPr>
          <w:rFonts w:ascii="Arial" w:eastAsia="Times New Roman" w:hAnsi="Arial" w:cs="Arial"/>
          <w:color w:val="000000" w:themeColor="text1"/>
        </w:rPr>
        <w:t>(</w:t>
      </w:r>
      <w:r w:rsidR="00C67DA9" w:rsidRPr="00AB319A">
        <w:rPr>
          <w:rFonts w:ascii="Arial" w:eastAsia="Times New Roman" w:hAnsi="Arial" w:cs="Arial"/>
          <w:i/>
          <w:iCs/>
          <w:color w:val="000000" w:themeColor="text1"/>
        </w:rPr>
        <w:t>P</w:t>
      </w:r>
      <w:r w:rsidR="00C67DA9" w:rsidRPr="00AB319A">
        <w:rPr>
          <w:rFonts w:ascii="Arial" w:eastAsia="Times New Roman" w:hAnsi="Arial" w:cs="Arial"/>
          <w:color w:val="000000" w:themeColor="text1"/>
        </w:rPr>
        <w:t>&lt;0.05)</w:t>
      </w:r>
      <w:r w:rsidR="005D4E46" w:rsidRPr="00AB319A">
        <w:rPr>
          <w:rFonts w:ascii="Arial" w:hAnsi="Arial" w:cs="Arial"/>
          <w:color w:val="000000" w:themeColor="text1"/>
        </w:rPr>
        <w:t xml:space="preserve"> </w:t>
      </w:r>
      <w:r w:rsidR="00C67DA9" w:rsidRPr="00AB319A">
        <w:rPr>
          <w:rFonts w:ascii="Arial" w:hAnsi="Arial" w:cs="Arial"/>
          <w:color w:val="000000" w:themeColor="text1"/>
        </w:rPr>
        <w:t>elevated</w:t>
      </w:r>
      <w:r w:rsidR="005D4E46" w:rsidRPr="00AB319A">
        <w:rPr>
          <w:rFonts w:ascii="Arial" w:hAnsi="Arial" w:cs="Arial"/>
          <w:color w:val="000000" w:themeColor="text1"/>
        </w:rPr>
        <w:t xml:space="preserve"> levels of GSH when compared with the group that was not treated (Group 2). This reveals that the extract increased Glutathione production and prevented CCl</w:t>
      </w:r>
      <w:r w:rsidR="005D4E46" w:rsidRPr="00AB319A">
        <w:rPr>
          <w:rFonts w:ascii="Arial" w:hAnsi="Arial" w:cs="Arial"/>
          <w:color w:val="000000" w:themeColor="text1"/>
          <w:vertAlign w:val="subscript"/>
        </w:rPr>
        <w:t>4</w:t>
      </w:r>
      <w:r w:rsidR="005D4E46" w:rsidRPr="00AB319A">
        <w:rPr>
          <w:rFonts w:ascii="Arial" w:hAnsi="Arial" w:cs="Arial"/>
          <w:color w:val="000000" w:themeColor="text1"/>
        </w:rPr>
        <w:t xml:space="preserve"> metabolite from depleting GSH. </w:t>
      </w:r>
      <w:r w:rsidR="00B971C7" w:rsidRPr="00AB319A">
        <w:rPr>
          <w:rFonts w:ascii="Arial" w:hAnsi="Arial" w:cs="Arial"/>
          <w:color w:val="000000" w:themeColor="text1"/>
        </w:rPr>
        <w:t xml:space="preserve">  </w:t>
      </w:r>
      <w:r w:rsidR="00A6551D" w:rsidRPr="00AB319A">
        <w:rPr>
          <w:rFonts w:ascii="Arial" w:hAnsi="Arial" w:cs="Arial"/>
          <w:color w:val="000000" w:themeColor="text1"/>
        </w:rPr>
        <w:t>This study is in contrast</w:t>
      </w:r>
      <w:r w:rsidR="00BC5CF4" w:rsidRPr="00AB319A">
        <w:rPr>
          <w:rFonts w:ascii="Arial" w:hAnsi="Arial" w:cs="Arial"/>
          <w:color w:val="000000" w:themeColor="text1"/>
        </w:rPr>
        <w:t xml:space="preserve"> </w:t>
      </w:r>
      <w:r w:rsidR="006A0560" w:rsidRPr="00AB319A">
        <w:rPr>
          <w:rFonts w:ascii="Arial" w:hAnsi="Arial" w:cs="Arial"/>
          <w:color w:val="000000" w:themeColor="text1"/>
        </w:rPr>
        <w:t xml:space="preserve">with the works of </w:t>
      </w:r>
      <w:r w:rsidR="00A6551D" w:rsidRPr="00AB319A">
        <w:rPr>
          <w:rFonts w:ascii="Arial" w:hAnsi="Arial" w:cs="Arial"/>
          <w:color w:val="000000" w:themeColor="text1"/>
        </w:rPr>
        <w:t xml:space="preserve">Larbie </w:t>
      </w:r>
      <w:r w:rsidR="00A6551D" w:rsidRPr="00AB319A">
        <w:rPr>
          <w:rFonts w:ascii="Arial" w:hAnsi="Arial" w:cs="Arial"/>
          <w:i/>
          <w:color w:val="000000" w:themeColor="text1"/>
        </w:rPr>
        <w:t>et al</w:t>
      </w:r>
      <w:r w:rsidR="00036CCC" w:rsidRPr="00AB319A">
        <w:rPr>
          <w:rFonts w:ascii="Arial" w:hAnsi="Arial" w:cs="Arial"/>
          <w:color w:val="000000" w:themeColor="text1"/>
        </w:rPr>
        <w:t>., [</w:t>
      </w:r>
      <w:r w:rsidR="00C67DA9" w:rsidRPr="00AB319A">
        <w:rPr>
          <w:rFonts w:ascii="Arial" w:hAnsi="Arial" w:cs="Arial"/>
          <w:color w:val="000000" w:themeColor="text1"/>
        </w:rPr>
        <w:t>28</w:t>
      </w:r>
      <w:r w:rsidR="00036CCC" w:rsidRPr="00AB319A">
        <w:rPr>
          <w:rFonts w:ascii="Arial" w:hAnsi="Arial" w:cs="Arial"/>
          <w:color w:val="000000" w:themeColor="text1"/>
        </w:rPr>
        <w:t>]</w:t>
      </w:r>
      <w:r w:rsidR="00A6551D" w:rsidRPr="00AB319A">
        <w:rPr>
          <w:rFonts w:ascii="Arial" w:hAnsi="Arial" w:cs="Arial"/>
          <w:color w:val="000000" w:themeColor="text1"/>
        </w:rPr>
        <w:t xml:space="preserve"> </w:t>
      </w:r>
      <w:r w:rsidR="00BC5CF4" w:rsidRPr="00AB319A">
        <w:rPr>
          <w:rFonts w:ascii="Arial" w:hAnsi="Arial" w:cs="Arial"/>
          <w:color w:val="000000" w:themeColor="text1"/>
        </w:rPr>
        <w:t>whose studies shows that</w:t>
      </w:r>
      <w:r w:rsidR="00C87459" w:rsidRPr="00AB319A">
        <w:rPr>
          <w:rFonts w:ascii="Arial" w:hAnsi="Arial" w:cs="Arial"/>
          <w:color w:val="000000" w:themeColor="text1"/>
        </w:rPr>
        <w:t xml:space="preserve"> glutathione activity in treated group</w:t>
      </w:r>
      <w:r w:rsidR="00BC5CF4" w:rsidRPr="00AB319A">
        <w:rPr>
          <w:rFonts w:ascii="Arial" w:hAnsi="Arial" w:cs="Arial"/>
          <w:color w:val="000000" w:themeColor="text1"/>
        </w:rPr>
        <w:t xml:space="preserve"> was significantly</w:t>
      </w:r>
      <w:r w:rsidR="00C67DA9" w:rsidRPr="00AB319A">
        <w:rPr>
          <w:rFonts w:ascii="Arial" w:hAnsi="Arial" w:cs="Arial"/>
          <w:color w:val="000000" w:themeColor="text1"/>
        </w:rPr>
        <w:t xml:space="preserve"> </w:t>
      </w:r>
      <w:r w:rsidR="00C67DA9" w:rsidRPr="00AB319A">
        <w:rPr>
          <w:rFonts w:ascii="Arial" w:eastAsia="Times New Roman" w:hAnsi="Arial" w:cs="Arial"/>
          <w:color w:val="000000" w:themeColor="text1"/>
        </w:rPr>
        <w:t>(</w:t>
      </w:r>
      <w:r w:rsidR="00C67DA9" w:rsidRPr="00AB319A">
        <w:rPr>
          <w:rFonts w:ascii="Arial" w:eastAsia="Times New Roman" w:hAnsi="Arial" w:cs="Arial"/>
          <w:i/>
          <w:iCs/>
          <w:color w:val="000000" w:themeColor="text1"/>
        </w:rPr>
        <w:t>P</w:t>
      </w:r>
      <w:r w:rsidR="00C67DA9" w:rsidRPr="00AB319A">
        <w:rPr>
          <w:rFonts w:ascii="Arial" w:eastAsia="Times New Roman" w:hAnsi="Arial" w:cs="Arial"/>
          <w:color w:val="000000" w:themeColor="text1"/>
        </w:rPr>
        <w:t>&lt;0.05)</w:t>
      </w:r>
      <w:r w:rsidR="00BC5CF4" w:rsidRPr="00AB319A">
        <w:rPr>
          <w:rFonts w:ascii="Arial" w:hAnsi="Arial" w:cs="Arial"/>
          <w:color w:val="000000" w:themeColor="text1"/>
        </w:rPr>
        <w:t xml:space="preserve"> elevated at a higher dose of 250 mg</w:t>
      </w:r>
      <w:r w:rsidR="0020402B" w:rsidRPr="00AB319A">
        <w:rPr>
          <w:rFonts w:ascii="Arial" w:hAnsi="Arial" w:cs="Arial"/>
          <w:color w:val="000000" w:themeColor="text1"/>
        </w:rPr>
        <w:t>/kg</w:t>
      </w:r>
      <w:r w:rsidR="0026552E" w:rsidRPr="00AB319A">
        <w:rPr>
          <w:rFonts w:ascii="Arial" w:hAnsi="Arial" w:cs="Arial"/>
          <w:color w:val="000000" w:themeColor="text1"/>
        </w:rPr>
        <w:t xml:space="preserve"> </w:t>
      </w:r>
      <w:proofErr w:type="spellStart"/>
      <w:r w:rsidR="0026552E" w:rsidRPr="00AB319A">
        <w:rPr>
          <w:rFonts w:ascii="Arial" w:hAnsi="Arial" w:cs="Arial"/>
          <w:color w:val="000000" w:themeColor="text1"/>
        </w:rPr>
        <w:t>b.wt</w:t>
      </w:r>
      <w:proofErr w:type="spellEnd"/>
      <w:r w:rsidR="00BC5CF4" w:rsidRPr="00AB319A">
        <w:rPr>
          <w:rFonts w:ascii="Arial" w:hAnsi="Arial" w:cs="Arial"/>
          <w:color w:val="000000" w:themeColor="text1"/>
        </w:rPr>
        <w:t xml:space="preserve"> of stem bark hydroethanolic extract</w:t>
      </w:r>
      <w:r w:rsidR="005C263C" w:rsidRPr="00AB319A">
        <w:rPr>
          <w:rFonts w:ascii="Arial" w:hAnsi="Arial" w:cs="Arial"/>
          <w:color w:val="000000" w:themeColor="text1"/>
        </w:rPr>
        <w:t xml:space="preserve"> administration</w:t>
      </w:r>
      <w:r w:rsidR="00C87459" w:rsidRPr="00AB319A">
        <w:rPr>
          <w:rFonts w:ascii="Arial" w:hAnsi="Arial" w:cs="Arial"/>
          <w:color w:val="000000" w:themeColor="text1"/>
        </w:rPr>
        <w:t xml:space="preserve"> while the lower dose of 100 mg/kg was significantly</w:t>
      </w:r>
      <w:r w:rsidR="00C67DA9" w:rsidRPr="00AB319A">
        <w:rPr>
          <w:rFonts w:ascii="Arial" w:hAnsi="Arial" w:cs="Arial"/>
          <w:color w:val="000000" w:themeColor="text1"/>
        </w:rPr>
        <w:t xml:space="preserve"> </w:t>
      </w:r>
      <w:r w:rsidR="00C67DA9" w:rsidRPr="00AB319A">
        <w:rPr>
          <w:rFonts w:ascii="Arial" w:eastAsia="Times New Roman" w:hAnsi="Arial" w:cs="Arial"/>
          <w:color w:val="000000" w:themeColor="text1"/>
        </w:rPr>
        <w:t>(</w:t>
      </w:r>
      <w:r w:rsidR="00C67DA9" w:rsidRPr="00AB319A">
        <w:rPr>
          <w:rFonts w:ascii="Arial" w:eastAsia="Times New Roman" w:hAnsi="Arial" w:cs="Arial"/>
          <w:i/>
          <w:iCs/>
          <w:color w:val="000000" w:themeColor="text1"/>
        </w:rPr>
        <w:t>P</w:t>
      </w:r>
      <w:r w:rsidR="00C67DA9" w:rsidRPr="00AB319A">
        <w:rPr>
          <w:rFonts w:ascii="Arial" w:eastAsia="Times New Roman" w:hAnsi="Arial" w:cs="Arial"/>
          <w:color w:val="000000" w:themeColor="text1"/>
        </w:rPr>
        <w:t>&lt;0.05)</w:t>
      </w:r>
      <w:r w:rsidR="00C87459" w:rsidRPr="00AB319A">
        <w:rPr>
          <w:rFonts w:ascii="Arial" w:hAnsi="Arial" w:cs="Arial"/>
          <w:color w:val="000000" w:themeColor="text1"/>
        </w:rPr>
        <w:t xml:space="preserve"> reduced on the administration of the stem bark hydroe</w:t>
      </w:r>
      <w:r w:rsidR="00547879" w:rsidRPr="00AB319A">
        <w:rPr>
          <w:rFonts w:ascii="Arial" w:hAnsi="Arial" w:cs="Arial"/>
          <w:color w:val="000000" w:themeColor="text1"/>
        </w:rPr>
        <w:t>thanolic extract administration when compared to CCl</w:t>
      </w:r>
      <w:r w:rsidR="00547879" w:rsidRPr="00AB319A">
        <w:rPr>
          <w:rFonts w:ascii="Arial" w:hAnsi="Arial" w:cs="Arial"/>
          <w:color w:val="000000" w:themeColor="text1"/>
          <w:vertAlign w:val="subscript"/>
        </w:rPr>
        <w:t xml:space="preserve">4 </w:t>
      </w:r>
      <w:r w:rsidR="00547879" w:rsidRPr="00AB319A">
        <w:rPr>
          <w:rFonts w:ascii="Arial" w:hAnsi="Arial" w:cs="Arial"/>
          <w:color w:val="000000" w:themeColor="text1"/>
        </w:rPr>
        <w:t xml:space="preserve">intoxicated </w:t>
      </w:r>
      <w:r w:rsidR="00411A0F" w:rsidRPr="00AB319A">
        <w:rPr>
          <w:rFonts w:ascii="Arial" w:hAnsi="Arial" w:cs="Arial"/>
          <w:color w:val="000000" w:themeColor="text1"/>
        </w:rPr>
        <w:t>group.</w:t>
      </w:r>
    </w:p>
    <w:p w14:paraId="315F28D7" w14:textId="77777777" w:rsidR="003115E4" w:rsidRPr="00AB319A" w:rsidRDefault="00752803" w:rsidP="00BF467B">
      <w:pPr>
        <w:spacing w:line="360" w:lineRule="auto"/>
        <w:jc w:val="both"/>
        <w:rPr>
          <w:rFonts w:ascii="Arial" w:hAnsi="Arial" w:cs="Arial"/>
          <w:color w:val="000000" w:themeColor="text1"/>
        </w:rPr>
      </w:pPr>
      <w:r w:rsidRPr="00AB319A">
        <w:rPr>
          <w:rFonts w:ascii="Arial" w:hAnsi="Arial" w:cs="Arial"/>
          <w:color w:val="000000" w:themeColor="text1"/>
        </w:rPr>
        <w:t>Results of histopathological studies do not reveal any gross damage to tissues of the liver in experimental animals receiving varied dose</w:t>
      </w:r>
      <w:r w:rsidR="00F24E55" w:rsidRPr="00AB319A">
        <w:rPr>
          <w:rFonts w:ascii="Arial" w:hAnsi="Arial" w:cs="Arial"/>
          <w:color w:val="000000" w:themeColor="text1"/>
        </w:rPr>
        <w:t>s</w:t>
      </w:r>
      <w:r w:rsidRPr="00AB319A">
        <w:rPr>
          <w:rFonts w:ascii="Arial" w:hAnsi="Arial" w:cs="Arial"/>
          <w:color w:val="000000" w:themeColor="text1"/>
        </w:rPr>
        <w:t xml:space="preserve"> of the extract.</w:t>
      </w:r>
      <w:r w:rsidR="005B4BE3" w:rsidRPr="00AB319A">
        <w:rPr>
          <w:rFonts w:ascii="Arial" w:hAnsi="Arial" w:cs="Arial"/>
          <w:color w:val="000000" w:themeColor="text1"/>
        </w:rPr>
        <w:t xml:space="preserve"> Photomicrographic representations of group B (</w:t>
      </w:r>
      <w:r w:rsidR="00896DE3" w:rsidRPr="00AB319A">
        <w:rPr>
          <w:rFonts w:ascii="Arial" w:hAnsi="Arial" w:cs="Arial"/>
          <w:color w:val="000000" w:themeColor="text1"/>
        </w:rPr>
        <w:t>CCl</w:t>
      </w:r>
      <w:r w:rsidR="00896DE3" w:rsidRPr="00AB319A">
        <w:rPr>
          <w:rFonts w:ascii="Arial" w:hAnsi="Arial" w:cs="Arial"/>
          <w:color w:val="000000" w:themeColor="text1"/>
          <w:vertAlign w:val="subscript"/>
        </w:rPr>
        <w:t>4</w:t>
      </w:r>
      <w:r w:rsidR="005B4BE3" w:rsidRPr="00AB319A">
        <w:rPr>
          <w:rFonts w:ascii="Arial" w:hAnsi="Arial" w:cs="Arial"/>
          <w:color w:val="000000" w:themeColor="text1"/>
        </w:rPr>
        <w:t xml:space="preserve"> – intoxicated rats)</w:t>
      </w:r>
      <w:r w:rsidR="004F3AA9" w:rsidRPr="00AB319A">
        <w:rPr>
          <w:rFonts w:ascii="Arial" w:hAnsi="Arial" w:cs="Arial"/>
          <w:color w:val="000000" w:themeColor="text1"/>
        </w:rPr>
        <w:t xml:space="preserve"> showed hepatocellular </w:t>
      </w:r>
      <w:r w:rsidR="005B4BE3" w:rsidRPr="00AB319A">
        <w:rPr>
          <w:rFonts w:ascii="Arial" w:hAnsi="Arial" w:cs="Arial"/>
          <w:color w:val="000000" w:themeColor="text1"/>
        </w:rPr>
        <w:t xml:space="preserve">necrosis with </w:t>
      </w:r>
      <w:r w:rsidR="004F3AA9" w:rsidRPr="00AB319A">
        <w:rPr>
          <w:rFonts w:ascii="Arial" w:hAnsi="Arial" w:cs="Arial"/>
          <w:color w:val="000000" w:themeColor="text1"/>
        </w:rPr>
        <w:t>vacuolar degeneration of the hepatocytes.</w:t>
      </w:r>
      <w:r w:rsidR="005B4BE3" w:rsidRPr="00AB319A">
        <w:rPr>
          <w:rFonts w:ascii="Arial" w:hAnsi="Arial" w:cs="Arial"/>
          <w:color w:val="000000" w:themeColor="text1"/>
        </w:rPr>
        <w:t xml:space="preserve"> This finding is in agreement with the studies of </w:t>
      </w:r>
      <w:proofErr w:type="spellStart"/>
      <w:r w:rsidR="00036CCC" w:rsidRPr="00AB319A">
        <w:rPr>
          <w:rFonts w:ascii="Arial" w:hAnsi="Arial" w:cs="Arial"/>
          <w:color w:val="000000" w:themeColor="text1"/>
        </w:rPr>
        <w:t>Pisoschi</w:t>
      </w:r>
      <w:proofErr w:type="spellEnd"/>
      <w:r w:rsidR="00036CCC" w:rsidRPr="00AB319A">
        <w:rPr>
          <w:rFonts w:ascii="Arial" w:hAnsi="Arial" w:cs="Arial"/>
          <w:color w:val="000000" w:themeColor="text1"/>
        </w:rPr>
        <w:t xml:space="preserve"> </w:t>
      </w:r>
      <w:r w:rsidR="00036CCC" w:rsidRPr="00AB319A">
        <w:rPr>
          <w:rFonts w:ascii="Arial" w:hAnsi="Arial" w:cs="Arial"/>
          <w:i/>
          <w:color w:val="000000" w:themeColor="text1"/>
        </w:rPr>
        <w:t>et al</w:t>
      </w:r>
      <w:r w:rsidR="003301A4" w:rsidRPr="00AB319A">
        <w:rPr>
          <w:rFonts w:ascii="Arial" w:hAnsi="Arial" w:cs="Arial"/>
          <w:color w:val="000000" w:themeColor="text1"/>
        </w:rPr>
        <w:t>., [39</w:t>
      </w:r>
      <w:r w:rsidR="00036CCC" w:rsidRPr="00AB319A">
        <w:rPr>
          <w:rFonts w:ascii="Arial" w:hAnsi="Arial" w:cs="Arial"/>
          <w:color w:val="000000" w:themeColor="text1"/>
        </w:rPr>
        <w:t>]</w:t>
      </w:r>
      <w:r w:rsidR="005B4BE3" w:rsidRPr="00AB319A">
        <w:rPr>
          <w:rFonts w:ascii="Arial" w:hAnsi="Arial" w:cs="Arial"/>
          <w:color w:val="000000" w:themeColor="text1"/>
        </w:rPr>
        <w:t xml:space="preserve"> who also re</w:t>
      </w:r>
      <w:r w:rsidR="00BF4B0F" w:rsidRPr="00AB319A">
        <w:rPr>
          <w:rFonts w:ascii="Arial" w:hAnsi="Arial" w:cs="Arial"/>
          <w:color w:val="000000" w:themeColor="text1"/>
        </w:rPr>
        <w:t xml:space="preserve">ported hepatocellular necrosis </w:t>
      </w:r>
      <w:r w:rsidR="005B4BE3" w:rsidRPr="00AB319A">
        <w:rPr>
          <w:rFonts w:ascii="Arial" w:hAnsi="Arial" w:cs="Arial"/>
          <w:color w:val="000000" w:themeColor="text1"/>
        </w:rPr>
        <w:t xml:space="preserve">following </w:t>
      </w:r>
      <w:r w:rsidR="00896DE3" w:rsidRPr="00AB319A">
        <w:rPr>
          <w:rFonts w:ascii="Arial" w:hAnsi="Arial" w:cs="Arial"/>
          <w:color w:val="000000" w:themeColor="text1"/>
        </w:rPr>
        <w:t>CCl</w:t>
      </w:r>
      <w:r w:rsidR="00896DE3" w:rsidRPr="00AB319A">
        <w:rPr>
          <w:rFonts w:ascii="Arial" w:hAnsi="Arial" w:cs="Arial"/>
          <w:color w:val="000000" w:themeColor="text1"/>
          <w:vertAlign w:val="subscript"/>
        </w:rPr>
        <w:t>4</w:t>
      </w:r>
      <w:r w:rsidR="005B4BE3" w:rsidRPr="00AB319A">
        <w:rPr>
          <w:rFonts w:ascii="Arial" w:hAnsi="Arial" w:cs="Arial"/>
          <w:color w:val="000000" w:themeColor="text1"/>
        </w:rPr>
        <w:t xml:space="preserve"> intoxication. The liver histomorphology of rats in group A (normal control) is similar to th</w:t>
      </w:r>
      <w:r w:rsidR="00794661" w:rsidRPr="00AB319A">
        <w:rPr>
          <w:rFonts w:ascii="Arial" w:hAnsi="Arial" w:cs="Arial"/>
          <w:color w:val="000000" w:themeColor="text1"/>
        </w:rPr>
        <w:t>at of the group</w:t>
      </w:r>
      <w:r w:rsidR="004573D0" w:rsidRPr="00AB319A">
        <w:rPr>
          <w:rFonts w:ascii="Arial" w:hAnsi="Arial" w:cs="Arial"/>
          <w:color w:val="000000" w:themeColor="text1"/>
        </w:rPr>
        <w:t>s</w:t>
      </w:r>
      <w:r w:rsidR="00AD0092" w:rsidRPr="00AB319A">
        <w:rPr>
          <w:rFonts w:ascii="Arial" w:hAnsi="Arial" w:cs="Arial"/>
          <w:color w:val="000000" w:themeColor="text1"/>
        </w:rPr>
        <w:t xml:space="preserve"> </w:t>
      </w:r>
      <w:r w:rsidR="004573D0" w:rsidRPr="00AB319A">
        <w:rPr>
          <w:rFonts w:ascii="Arial" w:hAnsi="Arial" w:cs="Arial"/>
          <w:color w:val="000000" w:themeColor="text1"/>
        </w:rPr>
        <w:t>(</w:t>
      </w:r>
      <w:r w:rsidR="00794661" w:rsidRPr="00AB319A">
        <w:rPr>
          <w:rFonts w:ascii="Arial" w:hAnsi="Arial" w:cs="Arial"/>
          <w:color w:val="000000" w:themeColor="text1"/>
        </w:rPr>
        <w:t>C</w:t>
      </w:r>
      <w:r w:rsidR="004573D0" w:rsidRPr="00AB319A">
        <w:rPr>
          <w:rFonts w:ascii="Arial" w:hAnsi="Arial" w:cs="Arial"/>
          <w:color w:val="000000" w:themeColor="text1"/>
        </w:rPr>
        <w:t>, D)</w:t>
      </w:r>
      <w:r w:rsidR="00B80397" w:rsidRPr="00AB319A">
        <w:rPr>
          <w:rFonts w:ascii="Arial" w:hAnsi="Arial" w:cs="Arial"/>
          <w:color w:val="000000" w:themeColor="text1"/>
        </w:rPr>
        <w:t xml:space="preserve"> </w:t>
      </w:r>
      <w:r w:rsidR="005B4BE3" w:rsidRPr="00AB319A">
        <w:rPr>
          <w:rFonts w:ascii="Arial" w:hAnsi="Arial" w:cs="Arial"/>
          <w:color w:val="000000" w:themeColor="text1"/>
        </w:rPr>
        <w:t xml:space="preserve">that received the extract including those that received silymarin as treatment. </w:t>
      </w:r>
      <w:r w:rsidR="00170BC1" w:rsidRPr="00AB319A">
        <w:rPr>
          <w:rFonts w:ascii="Arial" w:hAnsi="Arial" w:cs="Arial"/>
          <w:color w:val="000000" w:themeColor="text1"/>
        </w:rPr>
        <w:t xml:space="preserve">They show normal hepatic cells with well-defined cytoplasm, prominent nucleus and central vein which are features consistent with normal hepatocytes (Jane </w:t>
      </w:r>
      <w:r w:rsidR="00170BC1" w:rsidRPr="00AB319A">
        <w:rPr>
          <w:rFonts w:ascii="Arial" w:hAnsi="Arial" w:cs="Arial"/>
          <w:i/>
          <w:color w:val="000000" w:themeColor="text1"/>
        </w:rPr>
        <w:t>et al</w:t>
      </w:r>
      <w:r w:rsidR="00170BC1" w:rsidRPr="00AB319A">
        <w:rPr>
          <w:rFonts w:ascii="Arial" w:hAnsi="Arial" w:cs="Arial"/>
          <w:color w:val="000000" w:themeColor="text1"/>
        </w:rPr>
        <w:t xml:space="preserve">., </w:t>
      </w:r>
      <w:r w:rsidR="00CB017B" w:rsidRPr="00AB319A">
        <w:rPr>
          <w:rFonts w:ascii="Arial" w:hAnsi="Arial" w:cs="Arial"/>
          <w:color w:val="000000" w:themeColor="text1"/>
        </w:rPr>
        <w:t>[40</w:t>
      </w:r>
      <w:r w:rsidR="00036CCC" w:rsidRPr="00AB319A">
        <w:rPr>
          <w:rFonts w:ascii="Arial" w:hAnsi="Arial" w:cs="Arial"/>
          <w:color w:val="000000" w:themeColor="text1"/>
        </w:rPr>
        <w:t>]</w:t>
      </w:r>
      <w:r w:rsidR="00170BC1" w:rsidRPr="00AB319A">
        <w:rPr>
          <w:rFonts w:ascii="Arial" w:hAnsi="Arial" w:cs="Arial"/>
          <w:color w:val="000000" w:themeColor="text1"/>
        </w:rPr>
        <w:t xml:space="preserve">. </w:t>
      </w:r>
      <w:r w:rsidR="003115E4" w:rsidRPr="00AB319A">
        <w:rPr>
          <w:rFonts w:ascii="Arial" w:hAnsi="Arial" w:cs="Arial"/>
          <w:color w:val="000000" w:themeColor="text1"/>
        </w:rPr>
        <w:t>Mild hepatocytes degenerations were see</w:t>
      </w:r>
      <w:r w:rsidR="00802CF4" w:rsidRPr="00AB319A">
        <w:rPr>
          <w:rFonts w:ascii="Arial" w:hAnsi="Arial" w:cs="Arial"/>
          <w:color w:val="000000" w:themeColor="text1"/>
        </w:rPr>
        <w:t>n in the rats treated with high</w:t>
      </w:r>
      <w:r w:rsidR="008F7D07" w:rsidRPr="00AB319A">
        <w:rPr>
          <w:rFonts w:ascii="Arial" w:hAnsi="Arial" w:cs="Arial"/>
          <w:color w:val="000000" w:themeColor="text1"/>
        </w:rPr>
        <w:t>er doses of the extract (group</w:t>
      </w:r>
      <w:r w:rsidR="00802CF4" w:rsidRPr="00AB319A">
        <w:rPr>
          <w:rFonts w:ascii="Arial" w:hAnsi="Arial" w:cs="Arial"/>
          <w:color w:val="000000" w:themeColor="text1"/>
        </w:rPr>
        <w:t xml:space="preserve"> E</w:t>
      </w:r>
      <w:r w:rsidR="003115E4" w:rsidRPr="00AB319A">
        <w:rPr>
          <w:rFonts w:ascii="Arial" w:hAnsi="Arial" w:cs="Arial"/>
          <w:color w:val="000000" w:themeColor="text1"/>
        </w:rPr>
        <w:t>) while th</w:t>
      </w:r>
      <w:r w:rsidR="00802CF4" w:rsidRPr="00AB319A">
        <w:rPr>
          <w:rFonts w:ascii="Arial" w:hAnsi="Arial" w:cs="Arial"/>
          <w:color w:val="000000" w:themeColor="text1"/>
        </w:rPr>
        <w:t>e group treated with the low</w:t>
      </w:r>
      <w:r w:rsidR="008F7D07" w:rsidRPr="00AB319A">
        <w:rPr>
          <w:rFonts w:ascii="Arial" w:hAnsi="Arial" w:cs="Arial"/>
          <w:color w:val="000000" w:themeColor="text1"/>
        </w:rPr>
        <w:t>est dose of the extract (Group C</w:t>
      </w:r>
      <w:r w:rsidR="003115E4" w:rsidRPr="00AB319A">
        <w:rPr>
          <w:rFonts w:ascii="Arial" w:hAnsi="Arial" w:cs="Arial"/>
          <w:color w:val="000000" w:themeColor="text1"/>
        </w:rPr>
        <w:t xml:space="preserve">) showed normal </w:t>
      </w:r>
      <w:proofErr w:type="spellStart"/>
      <w:r w:rsidR="003115E4" w:rsidRPr="00AB319A">
        <w:rPr>
          <w:rFonts w:ascii="Arial" w:hAnsi="Arial" w:cs="Arial"/>
          <w:color w:val="000000" w:themeColor="text1"/>
        </w:rPr>
        <w:t>histomorpholog</w:t>
      </w:r>
      <w:r w:rsidR="00802CF4" w:rsidRPr="00AB319A">
        <w:rPr>
          <w:rFonts w:ascii="Arial" w:hAnsi="Arial" w:cs="Arial"/>
          <w:color w:val="000000" w:themeColor="text1"/>
        </w:rPr>
        <w:t>ical</w:t>
      </w:r>
      <w:proofErr w:type="spellEnd"/>
      <w:r w:rsidR="00802CF4" w:rsidRPr="00AB319A">
        <w:rPr>
          <w:rFonts w:ascii="Arial" w:hAnsi="Arial" w:cs="Arial"/>
          <w:color w:val="000000" w:themeColor="text1"/>
        </w:rPr>
        <w:t xml:space="preserve"> architecture</w:t>
      </w:r>
      <w:r w:rsidR="003115E4" w:rsidRPr="00AB319A">
        <w:rPr>
          <w:rFonts w:ascii="Arial" w:hAnsi="Arial" w:cs="Arial"/>
          <w:color w:val="000000" w:themeColor="text1"/>
        </w:rPr>
        <w:t xml:space="preserve">. The finding indicates that the extract </w:t>
      </w:r>
      <w:r w:rsidR="003115E4" w:rsidRPr="00AB319A">
        <w:rPr>
          <w:rFonts w:ascii="Arial" w:hAnsi="Arial" w:cs="Arial"/>
          <w:color w:val="000000" w:themeColor="text1"/>
        </w:rPr>
        <w:lastRenderedPageBreak/>
        <w:t xml:space="preserve">at the </w:t>
      </w:r>
      <w:r w:rsidR="00794661" w:rsidRPr="00AB319A">
        <w:rPr>
          <w:rFonts w:ascii="Arial" w:hAnsi="Arial" w:cs="Arial"/>
          <w:color w:val="000000" w:themeColor="text1"/>
        </w:rPr>
        <w:t>lowest</w:t>
      </w:r>
      <w:r w:rsidR="00511A8E" w:rsidRPr="00AB319A">
        <w:rPr>
          <w:rFonts w:ascii="Arial" w:hAnsi="Arial" w:cs="Arial"/>
          <w:color w:val="000000" w:themeColor="text1"/>
        </w:rPr>
        <w:t xml:space="preserve"> dose (</w:t>
      </w:r>
      <w:r w:rsidR="00802CF4" w:rsidRPr="00AB319A">
        <w:rPr>
          <w:rFonts w:ascii="Arial" w:hAnsi="Arial" w:cs="Arial"/>
          <w:color w:val="000000" w:themeColor="text1"/>
        </w:rPr>
        <w:t>1</w:t>
      </w:r>
      <w:r w:rsidR="003115E4" w:rsidRPr="00AB319A">
        <w:rPr>
          <w:rFonts w:ascii="Arial" w:hAnsi="Arial" w:cs="Arial"/>
          <w:color w:val="000000" w:themeColor="text1"/>
        </w:rPr>
        <w:t>00 mg/kg</w:t>
      </w:r>
      <w:r w:rsidR="00511A8E" w:rsidRPr="00AB319A">
        <w:rPr>
          <w:rFonts w:ascii="Arial" w:hAnsi="Arial" w:cs="Arial"/>
          <w:color w:val="000000" w:themeColor="text1"/>
        </w:rPr>
        <w:t>)</w:t>
      </w:r>
      <w:r w:rsidR="003115E4" w:rsidRPr="00AB319A">
        <w:rPr>
          <w:rFonts w:ascii="Arial" w:hAnsi="Arial" w:cs="Arial"/>
          <w:color w:val="000000" w:themeColor="text1"/>
        </w:rPr>
        <w:t xml:space="preserve"> offered significant hepatoprotective</w:t>
      </w:r>
      <w:r w:rsidR="008C019C" w:rsidRPr="00AB319A">
        <w:rPr>
          <w:rFonts w:ascii="Arial" w:hAnsi="Arial" w:cs="Arial"/>
          <w:color w:val="000000" w:themeColor="text1"/>
        </w:rPr>
        <w:t xml:space="preserve"> &amp; </w:t>
      </w:r>
      <w:proofErr w:type="spellStart"/>
      <w:r w:rsidR="008C019C" w:rsidRPr="00AB319A">
        <w:rPr>
          <w:rFonts w:ascii="Arial" w:hAnsi="Arial" w:cs="Arial"/>
          <w:color w:val="000000" w:themeColor="text1"/>
        </w:rPr>
        <w:t>hepatocurative</w:t>
      </w:r>
      <w:proofErr w:type="spellEnd"/>
      <w:r w:rsidR="008C019C" w:rsidRPr="00AB319A">
        <w:rPr>
          <w:rFonts w:ascii="Arial" w:hAnsi="Arial" w:cs="Arial"/>
          <w:color w:val="000000" w:themeColor="text1"/>
        </w:rPr>
        <w:t xml:space="preserve"> tendencies</w:t>
      </w:r>
      <w:r w:rsidR="003115E4" w:rsidRPr="00AB319A">
        <w:rPr>
          <w:rFonts w:ascii="Arial" w:hAnsi="Arial" w:cs="Arial"/>
          <w:color w:val="000000" w:themeColor="text1"/>
        </w:rPr>
        <w:t xml:space="preserve"> against </w:t>
      </w:r>
      <w:r w:rsidR="00414B6D" w:rsidRPr="00AB319A">
        <w:rPr>
          <w:rFonts w:ascii="Arial" w:hAnsi="Arial" w:cs="Arial"/>
          <w:color w:val="000000" w:themeColor="text1"/>
        </w:rPr>
        <w:t>CCl</w:t>
      </w:r>
      <w:r w:rsidR="00414B6D" w:rsidRPr="00AB319A">
        <w:rPr>
          <w:rFonts w:ascii="Arial" w:hAnsi="Arial" w:cs="Arial"/>
          <w:color w:val="000000" w:themeColor="text1"/>
          <w:vertAlign w:val="subscript"/>
        </w:rPr>
        <w:t>4</w:t>
      </w:r>
      <w:r w:rsidR="003115E4" w:rsidRPr="00AB319A">
        <w:rPr>
          <w:rFonts w:ascii="Arial" w:hAnsi="Arial" w:cs="Arial"/>
          <w:color w:val="000000" w:themeColor="text1"/>
        </w:rPr>
        <w:t xml:space="preserve"> hepatic injury.</w:t>
      </w:r>
    </w:p>
    <w:p w14:paraId="2AAE9BBF" w14:textId="77777777" w:rsidR="00E173D8" w:rsidRPr="00AB319A" w:rsidRDefault="00E173D8" w:rsidP="00E173D8">
      <w:pPr>
        <w:pStyle w:val="Default"/>
        <w:tabs>
          <w:tab w:val="right" w:pos="9360"/>
        </w:tabs>
        <w:spacing w:line="360" w:lineRule="auto"/>
        <w:jc w:val="both"/>
        <w:rPr>
          <w:rFonts w:ascii="Arial" w:hAnsi="Arial" w:cs="Arial"/>
          <w:b/>
          <w:color w:val="000000" w:themeColor="text1"/>
          <w:sz w:val="22"/>
          <w:szCs w:val="22"/>
        </w:rPr>
      </w:pPr>
      <w:r w:rsidRPr="00AB319A">
        <w:rPr>
          <w:rFonts w:ascii="Arial" w:hAnsi="Arial" w:cs="Arial"/>
          <w:b/>
          <w:color w:val="000000" w:themeColor="text1"/>
          <w:sz w:val="22"/>
          <w:szCs w:val="22"/>
        </w:rPr>
        <w:t>5.0 Conclusion</w:t>
      </w:r>
    </w:p>
    <w:p w14:paraId="0799A77C" w14:textId="77777777" w:rsidR="00E173D8" w:rsidRPr="00AB319A" w:rsidRDefault="00E173D8" w:rsidP="00E173D8">
      <w:pPr>
        <w:pStyle w:val="Default"/>
        <w:tabs>
          <w:tab w:val="right" w:pos="9360"/>
        </w:tabs>
        <w:spacing w:line="360" w:lineRule="auto"/>
        <w:jc w:val="both"/>
        <w:rPr>
          <w:rFonts w:ascii="Arial" w:hAnsi="Arial" w:cs="Arial"/>
          <w:color w:val="000000" w:themeColor="text1"/>
          <w:sz w:val="22"/>
          <w:szCs w:val="22"/>
        </w:rPr>
      </w:pPr>
      <w:r w:rsidRPr="00AB319A">
        <w:rPr>
          <w:rFonts w:ascii="Arial" w:hAnsi="Arial" w:cs="Arial"/>
          <w:color w:val="000000" w:themeColor="text1"/>
          <w:sz w:val="22"/>
          <w:szCs w:val="22"/>
        </w:rPr>
        <w:t xml:space="preserve">This report portrays the antioxidant and hepatic protection effects of the ethanolic extract of </w:t>
      </w:r>
      <w:proofErr w:type="spellStart"/>
      <w:r w:rsidRPr="00AB319A">
        <w:rPr>
          <w:rFonts w:ascii="Arial" w:hAnsi="Arial" w:cs="Arial"/>
          <w:i/>
          <w:color w:val="000000" w:themeColor="text1"/>
          <w:sz w:val="22"/>
          <w:szCs w:val="22"/>
        </w:rPr>
        <w:t>Tetrapleura</w:t>
      </w:r>
      <w:proofErr w:type="spellEnd"/>
      <w:r w:rsidRPr="00AB319A">
        <w:rPr>
          <w:rFonts w:ascii="Arial" w:hAnsi="Arial" w:cs="Arial"/>
          <w:i/>
          <w:color w:val="000000" w:themeColor="text1"/>
          <w:sz w:val="22"/>
          <w:szCs w:val="22"/>
        </w:rPr>
        <w:t xml:space="preserve"> tetraptera</w:t>
      </w:r>
      <w:r w:rsidRPr="00AB319A">
        <w:rPr>
          <w:rFonts w:ascii="Arial" w:hAnsi="Arial" w:cs="Arial"/>
          <w:color w:val="000000" w:themeColor="text1"/>
          <w:sz w:val="22"/>
          <w:szCs w:val="22"/>
        </w:rPr>
        <w:t xml:space="preserve"> fruit against ox</w:t>
      </w:r>
      <w:r w:rsidR="00F75363" w:rsidRPr="00AB319A">
        <w:rPr>
          <w:rFonts w:ascii="Arial" w:hAnsi="Arial" w:cs="Arial"/>
          <w:color w:val="000000" w:themeColor="text1"/>
          <w:sz w:val="22"/>
          <w:szCs w:val="22"/>
        </w:rPr>
        <w:t>idative hepatic damage. This could</w:t>
      </w:r>
      <w:r w:rsidRPr="00AB319A">
        <w:rPr>
          <w:rFonts w:ascii="Arial" w:hAnsi="Arial" w:cs="Arial"/>
          <w:color w:val="000000" w:themeColor="text1"/>
          <w:sz w:val="22"/>
          <w:szCs w:val="22"/>
        </w:rPr>
        <w:t xml:space="preserve"> be attributed to the identified bioactive compounds</w:t>
      </w:r>
      <w:r w:rsidR="003C7FE9" w:rsidRPr="00AB319A">
        <w:rPr>
          <w:rFonts w:ascii="Arial" w:hAnsi="Arial" w:cs="Arial"/>
          <w:color w:val="000000" w:themeColor="text1"/>
          <w:sz w:val="22"/>
          <w:szCs w:val="22"/>
        </w:rPr>
        <w:t xml:space="preserve"> </w:t>
      </w:r>
      <w:r w:rsidRPr="00AB319A">
        <w:rPr>
          <w:rFonts w:ascii="Arial" w:hAnsi="Arial" w:cs="Arial"/>
          <w:color w:val="000000" w:themeColor="text1"/>
          <w:sz w:val="22"/>
          <w:szCs w:val="22"/>
        </w:rPr>
        <w:t xml:space="preserve">which was discovered from the fruits by (Nwafor </w:t>
      </w:r>
      <w:r w:rsidRPr="00AB319A">
        <w:rPr>
          <w:rFonts w:ascii="Arial" w:hAnsi="Arial" w:cs="Arial"/>
          <w:i/>
          <w:color w:val="000000" w:themeColor="text1"/>
          <w:sz w:val="22"/>
          <w:szCs w:val="22"/>
        </w:rPr>
        <w:t>et al</w:t>
      </w:r>
      <w:r w:rsidRPr="00AB319A">
        <w:rPr>
          <w:rFonts w:ascii="Arial" w:hAnsi="Arial" w:cs="Arial"/>
          <w:color w:val="000000" w:themeColor="text1"/>
          <w:sz w:val="22"/>
          <w:szCs w:val="22"/>
        </w:rPr>
        <w:t xml:space="preserve">., 2024).  </w:t>
      </w:r>
    </w:p>
    <w:p w14:paraId="17022344" w14:textId="77777777" w:rsidR="00C958FE" w:rsidRDefault="00C958FE" w:rsidP="00E173D8">
      <w:pPr>
        <w:spacing w:line="360" w:lineRule="auto"/>
        <w:jc w:val="both"/>
        <w:rPr>
          <w:ins w:id="18" w:author="Author" w:date="2025-08-20T21:45:00Z" w16du:dateUtc="2025-08-21T01:45:00Z"/>
          <w:rFonts w:ascii="Arial" w:hAnsi="Arial" w:cs="Arial"/>
          <w:b/>
          <w:color w:val="000000" w:themeColor="text1"/>
        </w:rPr>
      </w:pPr>
    </w:p>
    <w:p w14:paraId="782077CC" w14:textId="5EDE7382" w:rsidR="00E173D8" w:rsidRPr="00AB319A" w:rsidRDefault="00E173D8" w:rsidP="00E173D8">
      <w:pPr>
        <w:spacing w:line="360" w:lineRule="auto"/>
        <w:jc w:val="both"/>
        <w:rPr>
          <w:rFonts w:ascii="Arial" w:hAnsi="Arial" w:cs="Arial"/>
          <w:color w:val="000000" w:themeColor="text1"/>
        </w:rPr>
      </w:pPr>
      <w:r w:rsidRPr="00AB319A">
        <w:rPr>
          <w:rFonts w:ascii="Arial" w:hAnsi="Arial" w:cs="Arial"/>
          <w:b/>
          <w:color w:val="000000" w:themeColor="text1"/>
        </w:rPr>
        <w:t xml:space="preserve">Ethical approval: </w:t>
      </w:r>
      <w:r w:rsidRPr="00AB319A">
        <w:rPr>
          <w:rFonts w:ascii="Arial" w:hAnsi="Arial" w:cs="Arial"/>
          <w:color w:val="000000" w:themeColor="text1"/>
        </w:rPr>
        <w:t xml:space="preserve">The Department of Biochemistry, Madonna University, Nigeria, Elele, Rivers State approved the use of animals for this research study. All the experiments </w:t>
      </w:r>
      <w:proofErr w:type="gramStart"/>
      <w:r w:rsidRPr="00AB319A">
        <w:rPr>
          <w:rFonts w:ascii="Arial" w:hAnsi="Arial" w:cs="Arial"/>
          <w:color w:val="000000" w:themeColor="text1"/>
        </w:rPr>
        <w:t>has</w:t>
      </w:r>
      <w:proofErr w:type="gramEnd"/>
      <w:r w:rsidRPr="00AB319A">
        <w:rPr>
          <w:rFonts w:ascii="Arial" w:hAnsi="Arial" w:cs="Arial"/>
          <w:color w:val="000000" w:themeColor="text1"/>
        </w:rPr>
        <w:t xml:space="preserve"> been examin</w:t>
      </w:r>
      <w:r w:rsidR="000F7CC2" w:rsidRPr="00AB319A">
        <w:rPr>
          <w:rFonts w:ascii="Arial" w:hAnsi="Arial" w:cs="Arial"/>
          <w:color w:val="000000" w:themeColor="text1"/>
        </w:rPr>
        <w:t>ed and approved by the appropri</w:t>
      </w:r>
      <w:r w:rsidRPr="00AB319A">
        <w:rPr>
          <w:rFonts w:ascii="Arial" w:hAnsi="Arial" w:cs="Arial"/>
          <w:color w:val="000000" w:themeColor="text1"/>
        </w:rPr>
        <w:t>ate ethics committee.</w:t>
      </w:r>
    </w:p>
    <w:p w14:paraId="10A0B497" w14:textId="77777777" w:rsidR="00E173D8" w:rsidRPr="00AB319A" w:rsidRDefault="00E173D8" w:rsidP="00E173D8">
      <w:pPr>
        <w:pStyle w:val="Default"/>
        <w:tabs>
          <w:tab w:val="right" w:pos="9360"/>
        </w:tabs>
        <w:spacing w:line="360" w:lineRule="auto"/>
        <w:jc w:val="both"/>
        <w:rPr>
          <w:rFonts w:ascii="Arial" w:hAnsi="Arial" w:cs="Arial"/>
          <w:b/>
          <w:color w:val="000000" w:themeColor="text1"/>
          <w:sz w:val="22"/>
          <w:szCs w:val="22"/>
        </w:rPr>
      </w:pPr>
      <w:r w:rsidRPr="00AB319A">
        <w:rPr>
          <w:rFonts w:ascii="Arial" w:hAnsi="Arial" w:cs="Arial"/>
          <w:b/>
          <w:color w:val="000000" w:themeColor="text1"/>
          <w:sz w:val="22"/>
          <w:szCs w:val="22"/>
        </w:rPr>
        <w:t>REFERENCES</w:t>
      </w:r>
    </w:p>
    <w:p w14:paraId="003CB27E" w14:textId="77777777" w:rsidR="00E173D8" w:rsidRPr="00AB319A" w:rsidRDefault="00E173D8" w:rsidP="00E173D8">
      <w:pPr>
        <w:pStyle w:val="Default"/>
        <w:tabs>
          <w:tab w:val="right" w:pos="9360"/>
        </w:tabs>
        <w:spacing w:line="360" w:lineRule="auto"/>
        <w:jc w:val="both"/>
        <w:rPr>
          <w:rFonts w:ascii="Arial" w:hAnsi="Arial" w:cs="Arial"/>
          <w:color w:val="000000" w:themeColor="text1"/>
          <w:sz w:val="22"/>
          <w:szCs w:val="22"/>
        </w:rPr>
      </w:pPr>
      <w:r w:rsidRPr="00AB319A">
        <w:rPr>
          <w:rFonts w:ascii="Arial" w:hAnsi="Arial" w:cs="Arial"/>
          <w:color w:val="000000" w:themeColor="text1"/>
          <w:sz w:val="22"/>
          <w:szCs w:val="22"/>
        </w:rPr>
        <w:t>[1]. Adesi</w:t>
      </w:r>
      <w:r w:rsidR="00D76D6E" w:rsidRPr="00AB319A">
        <w:rPr>
          <w:rFonts w:ascii="Arial" w:hAnsi="Arial" w:cs="Arial"/>
          <w:color w:val="000000" w:themeColor="text1"/>
          <w:sz w:val="22"/>
          <w:szCs w:val="22"/>
        </w:rPr>
        <w:t>n</w:t>
      </w:r>
      <w:r w:rsidRPr="00AB319A">
        <w:rPr>
          <w:rFonts w:ascii="Arial" w:hAnsi="Arial" w:cs="Arial"/>
          <w:color w:val="000000" w:themeColor="text1"/>
          <w:sz w:val="22"/>
          <w:szCs w:val="22"/>
        </w:rPr>
        <w:t xml:space="preserve">a KS, </w:t>
      </w:r>
      <w:proofErr w:type="spellStart"/>
      <w:r w:rsidRPr="00AB319A">
        <w:rPr>
          <w:rFonts w:ascii="Arial" w:hAnsi="Arial" w:cs="Arial"/>
          <w:color w:val="000000" w:themeColor="text1"/>
          <w:sz w:val="22"/>
          <w:szCs w:val="22"/>
        </w:rPr>
        <w:t>Iwalewa</w:t>
      </w:r>
      <w:proofErr w:type="spellEnd"/>
      <w:r w:rsidRPr="00AB319A">
        <w:rPr>
          <w:rFonts w:ascii="Arial" w:hAnsi="Arial" w:cs="Arial"/>
          <w:color w:val="000000" w:themeColor="text1"/>
          <w:sz w:val="22"/>
          <w:szCs w:val="22"/>
        </w:rPr>
        <w:t xml:space="preserve"> OE,  Johnny II. </w:t>
      </w:r>
      <w:proofErr w:type="spellStart"/>
      <w:r w:rsidRPr="00AB319A">
        <w:rPr>
          <w:rFonts w:ascii="Arial" w:hAnsi="Arial" w:cs="Arial"/>
          <w:i/>
          <w:color w:val="000000" w:themeColor="text1"/>
          <w:sz w:val="22"/>
          <w:szCs w:val="22"/>
        </w:rPr>
        <w:t>Tetrapleura</w:t>
      </w:r>
      <w:proofErr w:type="spellEnd"/>
      <w:r w:rsidRPr="00AB319A">
        <w:rPr>
          <w:rFonts w:ascii="Arial" w:hAnsi="Arial" w:cs="Arial"/>
          <w:i/>
          <w:color w:val="000000" w:themeColor="text1"/>
          <w:sz w:val="22"/>
          <w:szCs w:val="22"/>
        </w:rPr>
        <w:t xml:space="preserve"> tetraptera</w:t>
      </w:r>
      <w:r w:rsidRPr="00AB319A">
        <w:rPr>
          <w:rFonts w:ascii="Arial" w:hAnsi="Arial" w:cs="Arial"/>
          <w:color w:val="000000" w:themeColor="text1"/>
          <w:sz w:val="22"/>
          <w:szCs w:val="22"/>
        </w:rPr>
        <w:t xml:space="preserve"> Taub-Ethnopharmacology, Chemistry, medicinal an</w:t>
      </w:r>
      <w:r w:rsidR="00D76D6E" w:rsidRPr="00AB319A">
        <w:rPr>
          <w:rFonts w:ascii="Arial" w:hAnsi="Arial" w:cs="Arial"/>
          <w:color w:val="000000" w:themeColor="text1"/>
          <w:sz w:val="22"/>
          <w:szCs w:val="22"/>
        </w:rPr>
        <w:t>d Nutritional Values – A review</w:t>
      </w:r>
      <w:r w:rsidRPr="00AB319A">
        <w:rPr>
          <w:rFonts w:ascii="Arial" w:hAnsi="Arial" w:cs="Arial"/>
          <w:color w:val="000000" w:themeColor="text1"/>
          <w:sz w:val="22"/>
          <w:szCs w:val="22"/>
        </w:rPr>
        <w:t xml:space="preserve">. </w:t>
      </w:r>
      <w:r w:rsidRPr="00AB319A">
        <w:rPr>
          <w:rFonts w:ascii="Arial" w:hAnsi="Arial" w:cs="Arial"/>
          <w:i/>
          <w:color w:val="000000" w:themeColor="text1"/>
          <w:sz w:val="22"/>
          <w:szCs w:val="22"/>
        </w:rPr>
        <w:t>British Journal of Pharmaceutical Research</w:t>
      </w:r>
      <w:r w:rsidRPr="00AB319A">
        <w:rPr>
          <w:rFonts w:ascii="Arial" w:hAnsi="Arial" w:cs="Arial"/>
          <w:color w:val="000000" w:themeColor="text1"/>
          <w:sz w:val="22"/>
          <w:szCs w:val="22"/>
        </w:rPr>
        <w:t>,</w:t>
      </w:r>
      <w:r w:rsidR="00D76D6E" w:rsidRPr="00AB319A">
        <w:rPr>
          <w:rFonts w:ascii="Arial" w:hAnsi="Arial" w:cs="Arial"/>
          <w:color w:val="000000" w:themeColor="text1"/>
          <w:sz w:val="22"/>
          <w:szCs w:val="22"/>
        </w:rPr>
        <w:t xml:space="preserve"> 2016; </w:t>
      </w:r>
      <w:r w:rsidRPr="00AB319A">
        <w:rPr>
          <w:rFonts w:ascii="Arial" w:hAnsi="Arial" w:cs="Arial"/>
          <w:color w:val="000000" w:themeColor="text1"/>
          <w:sz w:val="22"/>
          <w:szCs w:val="22"/>
        </w:rPr>
        <w:t xml:space="preserve">12(3): 1-22. </w:t>
      </w:r>
    </w:p>
    <w:p w14:paraId="339830A4" w14:textId="77777777" w:rsidR="005D2892" w:rsidRPr="00AB319A" w:rsidRDefault="005D2892" w:rsidP="005D2892">
      <w:pPr>
        <w:shd w:val="clear" w:color="auto" w:fill="FFFFFF"/>
        <w:spacing w:after="0" w:line="360" w:lineRule="auto"/>
        <w:jc w:val="both"/>
        <w:rPr>
          <w:rFonts w:ascii="Arial" w:hAnsi="Arial" w:cs="Arial"/>
          <w:color w:val="000000" w:themeColor="text1"/>
        </w:rPr>
      </w:pPr>
      <w:r w:rsidRPr="00AB319A">
        <w:rPr>
          <w:rFonts w:ascii="Arial" w:hAnsi="Arial" w:cs="Arial"/>
          <w:color w:val="000000" w:themeColor="text1"/>
        </w:rPr>
        <w:t xml:space="preserve">[2]. Adusei S, Otchere JK, Oteng P, Mensah RQ. Phytochemical analysis, antioxidant and metal chelating capacity of </w:t>
      </w:r>
      <w:proofErr w:type="spellStart"/>
      <w:r w:rsidRPr="00AB319A">
        <w:rPr>
          <w:rFonts w:ascii="Arial" w:hAnsi="Arial" w:cs="Arial"/>
          <w:i/>
          <w:color w:val="000000" w:themeColor="text1"/>
        </w:rPr>
        <w:t>Tetrapleura</w:t>
      </w:r>
      <w:proofErr w:type="spellEnd"/>
      <w:r w:rsidRPr="00AB319A">
        <w:rPr>
          <w:rFonts w:ascii="Arial" w:hAnsi="Arial" w:cs="Arial"/>
          <w:i/>
          <w:color w:val="000000" w:themeColor="text1"/>
        </w:rPr>
        <w:t xml:space="preserve"> tetraptera</w:t>
      </w:r>
      <w:r w:rsidRPr="00AB319A">
        <w:rPr>
          <w:rFonts w:ascii="Arial" w:hAnsi="Arial" w:cs="Arial"/>
          <w:color w:val="000000" w:themeColor="text1"/>
        </w:rPr>
        <w:t xml:space="preserve">. </w:t>
      </w:r>
      <w:proofErr w:type="spellStart"/>
      <w:r w:rsidRPr="00AB319A">
        <w:rPr>
          <w:rFonts w:ascii="Arial" w:hAnsi="Arial" w:cs="Arial"/>
          <w:color w:val="000000" w:themeColor="text1"/>
        </w:rPr>
        <w:t>Heliyon</w:t>
      </w:r>
      <w:proofErr w:type="spellEnd"/>
      <w:r w:rsidRPr="00AB319A">
        <w:rPr>
          <w:rFonts w:ascii="Arial" w:hAnsi="Arial" w:cs="Arial"/>
          <w:color w:val="000000" w:themeColor="text1"/>
        </w:rPr>
        <w:t>, 2019; 5(11): 02762.</w:t>
      </w:r>
    </w:p>
    <w:p w14:paraId="708EC524" w14:textId="77777777" w:rsidR="00F222CF" w:rsidRPr="00AB319A" w:rsidRDefault="00F222CF" w:rsidP="00F222CF">
      <w:pPr>
        <w:shd w:val="clear" w:color="auto" w:fill="FFFFFF"/>
        <w:spacing w:after="0" w:line="360" w:lineRule="auto"/>
        <w:jc w:val="both"/>
        <w:rPr>
          <w:rFonts w:ascii="Arial" w:eastAsia="Times New Roman" w:hAnsi="Arial" w:cs="Arial"/>
          <w:color w:val="000000" w:themeColor="text1"/>
        </w:rPr>
      </w:pPr>
      <w:r w:rsidRPr="00AB319A">
        <w:rPr>
          <w:rFonts w:ascii="Arial" w:eastAsia="Times New Roman" w:hAnsi="Arial" w:cs="Arial"/>
          <w:color w:val="000000" w:themeColor="text1"/>
        </w:rPr>
        <w:t xml:space="preserve">[3]. Saliu IO, Bhagat, R, Ojo, OB, </w:t>
      </w:r>
      <w:proofErr w:type="spellStart"/>
      <w:r w:rsidRPr="00AB319A">
        <w:rPr>
          <w:rFonts w:ascii="Arial" w:eastAsia="Times New Roman" w:hAnsi="Arial" w:cs="Arial"/>
          <w:color w:val="000000" w:themeColor="text1"/>
        </w:rPr>
        <w:t>Aknmoladun</w:t>
      </w:r>
      <w:proofErr w:type="spellEnd"/>
      <w:r w:rsidRPr="00AB319A">
        <w:rPr>
          <w:rFonts w:ascii="Arial" w:eastAsia="Times New Roman" w:hAnsi="Arial" w:cs="Arial"/>
          <w:color w:val="000000" w:themeColor="text1"/>
        </w:rPr>
        <w:t xml:space="preserve">, AO, Olaleye MT, Seth, P. Rema V. Reduction of anoxia-induced bioenergetic disturbance in astrocytes by methanol fruit extract of </w:t>
      </w:r>
      <w:proofErr w:type="spellStart"/>
      <w:r w:rsidRPr="00AB319A">
        <w:rPr>
          <w:rFonts w:ascii="Arial" w:eastAsia="Times New Roman" w:hAnsi="Arial" w:cs="Arial"/>
          <w:i/>
          <w:color w:val="000000" w:themeColor="text1"/>
        </w:rPr>
        <w:t>Tetrapleura</w:t>
      </w:r>
      <w:proofErr w:type="spellEnd"/>
      <w:r w:rsidRPr="00AB319A">
        <w:rPr>
          <w:rFonts w:ascii="Arial" w:eastAsia="Times New Roman" w:hAnsi="Arial" w:cs="Arial"/>
          <w:i/>
          <w:color w:val="000000" w:themeColor="text1"/>
        </w:rPr>
        <w:t xml:space="preserve"> tetraptera</w:t>
      </w:r>
      <w:r w:rsidRPr="00AB319A">
        <w:rPr>
          <w:rFonts w:ascii="Arial" w:eastAsia="Times New Roman" w:hAnsi="Arial" w:cs="Arial"/>
          <w:color w:val="000000" w:themeColor="text1"/>
        </w:rPr>
        <w:t xml:space="preserve"> and in silico evaluation of the effect of its antioxidative constituents on excitotoxicity. 2021; 8: 264 – 276.</w:t>
      </w:r>
    </w:p>
    <w:p w14:paraId="302DDBD5" w14:textId="77777777" w:rsidR="00F222CF" w:rsidRPr="00AB319A" w:rsidRDefault="00F222CF" w:rsidP="00F222CF">
      <w:pPr>
        <w:shd w:val="clear" w:color="auto" w:fill="FFFFFF"/>
        <w:spacing w:after="0" w:line="360" w:lineRule="auto"/>
        <w:jc w:val="both"/>
        <w:rPr>
          <w:rFonts w:ascii="Arial" w:hAnsi="Arial" w:cs="Arial"/>
          <w:color w:val="000000" w:themeColor="text1"/>
        </w:rPr>
      </w:pPr>
      <w:r w:rsidRPr="00AB319A">
        <w:rPr>
          <w:rFonts w:ascii="Arial" w:eastAsia="Times New Roman" w:hAnsi="Arial" w:cs="Arial"/>
          <w:color w:val="000000" w:themeColor="text1"/>
        </w:rPr>
        <w:t xml:space="preserve">[4].  </w:t>
      </w:r>
      <w:r w:rsidRPr="00AB319A">
        <w:rPr>
          <w:rFonts w:ascii="Arial" w:hAnsi="Arial" w:cs="Arial"/>
          <w:color w:val="000000" w:themeColor="text1"/>
        </w:rPr>
        <w:t xml:space="preserve">Lin l, Agyemang K, </w:t>
      </w:r>
      <w:proofErr w:type="spellStart"/>
      <w:r w:rsidRPr="00AB319A">
        <w:rPr>
          <w:rFonts w:ascii="Arial" w:hAnsi="Arial" w:cs="Arial"/>
          <w:color w:val="000000" w:themeColor="text1"/>
        </w:rPr>
        <w:t>Abdelsamie</w:t>
      </w:r>
      <w:proofErr w:type="spellEnd"/>
      <w:r w:rsidRPr="00AB319A">
        <w:rPr>
          <w:rFonts w:ascii="Arial" w:hAnsi="Arial" w:cs="Arial"/>
          <w:color w:val="000000" w:themeColor="text1"/>
        </w:rPr>
        <w:t xml:space="preserve"> MAS, Cut H. Anti-bacterial mechanism of </w:t>
      </w:r>
      <w:proofErr w:type="spellStart"/>
      <w:r w:rsidRPr="00AB319A">
        <w:rPr>
          <w:rFonts w:ascii="Arial" w:hAnsi="Arial" w:cs="Arial"/>
          <w:i/>
          <w:color w:val="000000" w:themeColor="text1"/>
        </w:rPr>
        <w:t>Tetrapleura</w:t>
      </w:r>
      <w:proofErr w:type="spellEnd"/>
      <w:r w:rsidRPr="00AB319A">
        <w:rPr>
          <w:rFonts w:ascii="Arial" w:hAnsi="Arial" w:cs="Arial"/>
          <w:i/>
          <w:color w:val="000000" w:themeColor="text1"/>
        </w:rPr>
        <w:t xml:space="preserve"> tetraptera</w:t>
      </w:r>
      <w:r w:rsidRPr="00AB319A">
        <w:rPr>
          <w:rFonts w:ascii="Arial" w:hAnsi="Arial" w:cs="Arial"/>
          <w:color w:val="000000" w:themeColor="text1"/>
        </w:rPr>
        <w:t xml:space="preserve"> extract against Escherichia  coli and staphylococcus aureus and its application in pork. </w:t>
      </w:r>
      <w:r w:rsidRPr="00AB319A">
        <w:rPr>
          <w:rFonts w:ascii="Arial" w:hAnsi="Arial" w:cs="Arial"/>
          <w:i/>
          <w:color w:val="000000" w:themeColor="text1"/>
        </w:rPr>
        <w:t>Journal of Food Safety</w:t>
      </w:r>
      <w:r w:rsidRPr="00AB319A">
        <w:rPr>
          <w:rFonts w:ascii="Arial" w:hAnsi="Arial" w:cs="Arial"/>
          <w:color w:val="000000" w:themeColor="text1"/>
        </w:rPr>
        <w:t>, 2019; 39(6): 12693.</w:t>
      </w:r>
    </w:p>
    <w:p w14:paraId="6A5747A1" w14:textId="77777777" w:rsidR="00E27AE3" w:rsidRPr="00AB319A" w:rsidRDefault="00E27AE3" w:rsidP="00F222CF">
      <w:pPr>
        <w:shd w:val="clear" w:color="auto" w:fill="FFFFFF"/>
        <w:spacing w:after="0" w:line="360" w:lineRule="auto"/>
        <w:jc w:val="both"/>
        <w:rPr>
          <w:rFonts w:ascii="Arial" w:hAnsi="Arial" w:cs="Arial"/>
          <w:color w:val="000000" w:themeColor="text1"/>
        </w:rPr>
      </w:pPr>
      <w:r w:rsidRPr="00AB319A">
        <w:rPr>
          <w:rFonts w:ascii="Arial" w:hAnsi="Arial" w:cs="Arial"/>
          <w:color w:val="000000" w:themeColor="text1"/>
        </w:rPr>
        <w:t xml:space="preserve">[5] Kemigisha E, Owusu E, </w:t>
      </w:r>
      <w:proofErr w:type="spellStart"/>
      <w:r w:rsidRPr="00AB319A">
        <w:rPr>
          <w:rFonts w:ascii="Arial" w:hAnsi="Arial" w:cs="Arial"/>
          <w:color w:val="000000" w:themeColor="text1"/>
        </w:rPr>
        <w:t>Elusiyan</w:t>
      </w:r>
      <w:proofErr w:type="spellEnd"/>
      <w:r w:rsidRPr="00AB319A">
        <w:rPr>
          <w:rFonts w:ascii="Arial" w:hAnsi="Arial" w:cs="Arial"/>
          <w:color w:val="000000" w:themeColor="text1"/>
        </w:rPr>
        <w:t xml:space="preserve"> CA, </w:t>
      </w:r>
      <w:proofErr w:type="spellStart"/>
      <w:r w:rsidRPr="00AB319A">
        <w:rPr>
          <w:rFonts w:ascii="Arial" w:hAnsi="Arial" w:cs="Arial"/>
          <w:color w:val="000000" w:themeColor="text1"/>
        </w:rPr>
        <w:t>Omujai</w:t>
      </w:r>
      <w:proofErr w:type="spellEnd"/>
      <w:r w:rsidRPr="00AB319A">
        <w:rPr>
          <w:rFonts w:ascii="Arial" w:hAnsi="Arial" w:cs="Arial"/>
          <w:color w:val="000000" w:themeColor="text1"/>
        </w:rPr>
        <w:t xml:space="preserve"> F. Tweheyo M. </w:t>
      </w:r>
      <w:proofErr w:type="spellStart"/>
      <w:r w:rsidRPr="00AB319A">
        <w:rPr>
          <w:rFonts w:ascii="Arial" w:hAnsi="Arial" w:cs="Arial"/>
          <w:i/>
          <w:color w:val="000000" w:themeColor="text1"/>
        </w:rPr>
        <w:t>Tetrapleura</w:t>
      </w:r>
      <w:proofErr w:type="spellEnd"/>
      <w:r w:rsidRPr="00AB319A">
        <w:rPr>
          <w:rFonts w:ascii="Arial" w:hAnsi="Arial" w:cs="Arial"/>
          <w:i/>
          <w:color w:val="000000" w:themeColor="text1"/>
        </w:rPr>
        <w:t xml:space="preserve"> tetraptera</w:t>
      </w:r>
      <w:r w:rsidRPr="00AB319A">
        <w:rPr>
          <w:rFonts w:ascii="Arial" w:hAnsi="Arial" w:cs="Arial"/>
          <w:color w:val="000000" w:themeColor="text1"/>
        </w:rPr>
        <w:t xml:space="preserve">  in Ghana , Nigeria, and Uganda: household use and local market, forests, trees and livelihoods.  2018; 27: 243 – 256.</w:t>
      </w:r>
    </w:p>
    <w:p w14:paraId="3163CFBE" w14:textId="77777777" w:rsidR="00E27AE3" w:rsidRPr="00AB319A" w:rsidRDefault="00E27AE3" w:rsidP="00F222CF">
      <w:pPr>
        <w:shd w:val="clear" w:color="auto" w:fill="FFFFFF"/>
        <w:spacing w:after="0" w:line="360" w:lineRule="auto"/>
        <w:jc w:val="both"/>
        <w:rPr>
          <w:rFonts w:ascii="Arial" w:hAnsi="Arial" w:cs="Arial"/>
          <w:color w:val="000000" w:themeColor="text1"/>
        </w:rPr>
      </w:pPr>
      <w:r w:rsidRPr="00AB319A">
        <w:rPr>
          <w:rFonts w:ascii="Arial" w:hAnsi="Arial" w:cs="Arial"/>
          <w:color w:val="000000" w:themeColor="text1"/>
        </w:rPr>
        <w:t xml:space="preserve">[6]. </w:t>
      </w:r>
      <w:proofErr w:type="spellStart"/>
      <w:r w:rsidRPr="00AB319A">
        <w:rPr>
          <w:rFonts w:ascii="Arial" w:hAnsi="Arial" w:cs="Arial"/>
          <w:color w:val="000000" w:themeColor="text1"/>
        </w:rPr>
        <w:t>Mbaveng</w:t>
      </w:r>
      <w:proofErr w:type="spellEnd"/>
      <w:r w:rsidRPr="00AB319A">
        <w:rPr>
          <w:rFonts w:ascii="Arial" w:hAnsi="Arial" w:cs="Arial"/>
          <w:color w:val="000000" w:themeColor="text1"/>
        </w:rPr>
        <w:t xml:space="preserve"> AT, Chi GF, </w:t>
      </w:r>
      <w:proofErr w:type="spellStart"/>
      <w:r w:rsidRPr="00AB319A">
        <w:rPr>
          <w:rFonts w:ascii="Arial" w:hAnsi="Arial" w:cs="Arial"/>
          <w:color w:val="000000" w:themeColor="text1"/>
        </w:rPr>
        <w:t>Bonsou</w:t>
      </w:r>
      <w:proofErr w:type="spellEnd"/>
      <w:r w:rsidRPr="00AB319A">
        <w:rPr>
          <w:rFonts w:ascii="Arial" w:hAnsi="Arial" w:cs="Arial"/>
          <w:color w:val="000000" w:themeColor="text1"/>
        </w:rPr>
        <w:t xml:space="preserve"> IN, </w:t>
      </w:r>
      <w:proofErr w:type="spellStart"/>
      <w:r w:rsidRPr="00AB319A">
        <w:rPr>
          <w:rFonts w:ascii="Arial" w:hAnsi="Arial" w:cs="Arial"/>
          <w:color w:val="000000" w:themeColor="text1"/>
        </w:rPr>
        <w:t>Ombito</w:t>
      </w:r>
      <w:proofErr w:type="spellEnd"/>
      <w:r w:rsidRPr="00AB319A">
        <w:rPr>
          <w:rFonts w:ascii="Arial" w:hAnsi="Arial" w:cs="Arial"/>
          <w:color w:val="000000" w:themeColor="text1"/>
        </w:rPr>
        <w:t xml:space="preserve"> JO, Yeboah SO, Kuete V, </w:t>
      </w:r>
      <w:proofErr w:type="spellStart"/>
      <w:r w:rsidRPr="00AB319A">
        <w:rPr>
          <w:rFonts w:ascii="Arial" w:hAnsi="Arial" w:cs="Arial"/>
          <w:color w:val="000000" w:themeColor="text1"/>
        </w:rPr>
        <w:t>Efferth</w:t>
      </w:r>
      <w:proofErr w:type="spellEnd"/>
      <w:r w:rsidRPr="00AB319A">
        <w:rPr>
          <w:rFonts w:ascii="Arial" w:hAnsi="Arial" w:cs="Arial"/>
          <w:color w:val="000000" w:themeColor="text1"/>
        </w:rPr>
        <w:t xml:space="preserve"> T. Cytotoxic phytochemicals from the crude extract of </w:t>
      </w:r>
      <w:proofErr w:type="spellStart"/>
      <w:r w:rsidRPr="00AB319A">
        <w:rPr>
          <w:rFonts w:ascii="Arial" w:hAnsi="Arial" w:cs="Arial"/>
          <w:i/>
          <w:color w:val="000000" w:themeColor="text1"/>
        </w:rPr>
        <w:t>Tetrapleura</w:t>
      </w:r>
      <w:proofErr w:type="spellEnd"/>
      <w:r w:rsidRPr="00AB319A">
        <w:rPr>
          <w:rFonts w:ascii="Arial" w:hAnsi="Arial" w:cs="Arial"/>
          <w:i/>
          <w:color w:val="000000" w:themeColor="text1"/>
        </w:rPr>
        <w:t xml:space="preserve"> tetraptera</w:t>
      </w:r>
      <w:r w:rsidRPr="00AB319A">
        <w:rPr>
          <w:rFonts w:ascii="Arial" w:hAnsi="Arial" w:cs="Arial"/>
          <w:color w:val="000000" w:themeColor="text1"/>
        </w:rPr>
        <w:t xml:space="preserve"> fruits towards multifactorial drug resistant cancer cells. </w:t>
      </w:r>
      <w:r w:rsidRPr="00AB319A">
        <w:rPr>
          <w:rFonts w:ascii="Arial" w:hAnsi="Arial" w:cs="Arial"/>
          <w:i/>
          <w:color w:val="000000" w:themeColor="text1"/>
        </w:rPr>
        <w:t>Journal of Ethnopharmacology,</w:t>
      </w:r>
      <w:r w:rsidRPr="00AB319A">
        <w:rPr>
          <w:rFonts w:ascii="Arial" w:hAnsi="Arial" w:cs="Arial"/>
          <w:color w:val="000000" w:themeColor="text1"/>
        </w:rPr>
        <w:t xml:space="preserve"> 2021; 267: 113632.</w:t>
      </w:r>
      <w:r w:rsidRPr="00AB319A">
        <w:rPr>
          <w:rFonts w:ascii="Arial" w:hAnsi="Arial" w:cs="Arial"/>
          <w:color w:val="000000" w:themeColor="text1"/>
        </w:rPr>
        <w:br/>
        <w:t xml:space="preserve">[7]. </w:t>
      </w:r>
      <w:proofErr w:type="spellStart"/>
      <w:r w:rsidRPr="00AB319A">
        <w:rPr>
          <w:rFonts w:ascii="Arial" w:hAnsi="Arial" w:cs="Arial"/>
          <w:color w:val="000000" w:themeColor="text1"/>
        </w:rPr>
        <w:t>Ojewole</w:t>
      </w:r>
      <w:proofErr w:type="spellEnd"/>
      <w:r w:rsidRPr="00AB319A">
        <w:rPr>
          <w:rFonts w:ascii="Arial" w:hAnsi="Arial" w:cs="Arial"/>
          <w:color w:val="000000" w:themeColor="text1"/>
        </w:rPr>
        <w:t xml:space="preserve"> JA, Adewunmi CO. Anti-inflammatory and hypoglycemic effects of </w:t>
      </w:r>
      <w:proofErr w:type="spellStart"/>
      <w:r w:rsidRPr="00AB319A">
        <w:rPr>
          <w:rFonts w:ascii="Arial" w:hAnsi="Arial" w:cs="Arial"/>
          <w:i/>
          <w:color w:val="000000" w:themeColor="text1"/>
        </w:rPr>
        <w:t>Tetrapleura</w:t>
      </w:r>
      <w:proofErr w:type="spellEnd"/>
      <w:r w:rsidRPr="00AB319A">
        <w:rPr>
          <w:rFonts w:ascii="Arial" w:hAnsi="Arial" w:cs="Arial"/>
          <w:i/>
          <w:color w:val="000000" w:themeColor="text1"/>
        </w:rPr>
        <w:t xml:space="preserve"> tetraptera</w:t>
      </w:r>
      <w:r w:rsidRPr="00AB319A">
        <w:rPr>
          <w:rFonts w:ascii="Arial" w:hAnsi="Arial" w:cs="Arial"/>
          <w:color w:val="000000" w:themeColor="text1"/>
        </w:rPr>
        <w:t xml:space="preserve"> (Taub) Fabaceae fruits aqueous extract in rats. </w:t>
      </w:r>
      <w:r w:rsidRPr="00AB319A">
        <w:rPr>
          <w:rFonts w:ascii="Arial" w:hAnsi="Arial" w:cs="Arial"/>
          <w:i/>
          <w:color w:val="000000" w:themeColor="text1"/>
        </w:rPr>
        <w:t xml:space="preserve">Journal of Ethnopharmacology, </w:t>
      </w:r>
      <w:r w:rsidRPr="00AB319A">
        <w:rPr>
          <w:rFonts w:ascii="Arial" w:hAnsi="Arial" w:cs="Arial"/>
          <w:color w:val="000000" w:themeColor="text1"/>
        </w:rPr>
        <w:t>2007;</w:t>
      </w:r>
      <w:r w:rsidRPr="00AB319A">
        <w:rPr>
          <w:rFonts w:ascii="Arial" w:hAnsi="Arial" w:cs="Arial"/>
          <w:i/>
          <w:color w:val="000000" w:themeColor="text1"/>
        </w:rPr>
        <w:t xml:space="preserve"> </w:t>
      </w:r>
      <w:r w:rsidRPr="00AB319A">
        <w:rPr>
          <w:rFonts w:ascii="Arial" w:hAnsi="Arial" w:cs="Arial"/>
          <w:color w:val="000000" w:themeColor="text1"/>
        </w:rPr>
        <w:t>95: (2-3): 177 - 182.</w:t>
      </w:r>
    </w:p>
    <w:p w14:paraId="5D258736" w14:textId="77777777" w:rsidR="00DC7EA7" w:rsidRPr="00AB319A" w:rsidRDefault="00DC7EA7" w:rsidP="00DC7EA7">
      <w:pPr>
        <w:spacing w:after="0" w:line="240" w:lineRule="auto"/>
        <w:jc w:val="both"/>
        <w:rPr>
          <w:rFonts w:ascii="Arial" w:hAnsi="Arial" w:cs="Arial"/>
        </w:rPr>
      </w:pPr>
      <w:r w:rsidRPr="00AB319A">
        <w:rPr>
          <w:rFonts w:ascii="Arial" w:hAnsi="Arial" w:cs="Arial"/>
          <w:color w:val="000000" w:themeColor="text1"/>
        </w:rPr>
        <w:lastRenderedPageBreak/>
        <w:t xml:space="preserve">[8]. </w:t>
      </w:r>
      <w:proofErr w:type="spellStart"/>
      <w:r w:rsidRPr="00AB319A">
        <w:rPr>
          <w:rFonts w:ascii="Arial" w:hAnsi="Arial" w:cs="Arial"/>
          <w:color w:val="000000" w:themeColor="text1"/>
        </w:rPr>
        <w:t>Korang</w:t>
      </w:r>
      <w:proofErr w:type="spellEnd"/>
      <w:r w:rsidRPr="00AB319A">
        <w:rPr>
          <w:rFonts w:ascii="Arial" w:hAnsi="Arial" w:cs="Arial"/>
          <w:color w:val="000000" w:themeColor="text1"/>
        </w:rPr>
        <w:t xml:space="preserve"> J, </w:t>
      </w:r>
      <w:proofErr w:type="spellStart"/>
      <w:r w:rsidRPr="00AB319A">
        <w:rPr>
          <w:rFonts w:ascii="Arial" w:hAnsi="Arial" w:cs="Arial"/>
          <w:color w:val="000000" w:themeColor="text1"/>
        </w:rPr>
        <w:t>Pentsils</w:t>
      </w:r>
      <w:proofErr w:type="spellEnd"/>
      <w:r w:rsidRPr="00AB319A">
        <w:rPr>
          <w:rFonts w:ascii="Arial" w:hAnsi="Arial" w:cs="Arial"/>
          <w:color w:val="000000" w:themeColor="text1"/>
        </w:rPr>
        <w:t xml:space="preserve"> S, Adomako J. Natural fungicide from </w:t>
      </w:r>
      <w:proofErr w:type="spellStart"/>
      <w:r w:rsidRPr="00AB319A">
        <w:rPr>
          <w:rFonts w:ascii="Arial" w:hAnsi="Arial" w:cs="Arial"/>
          <w:color w:val="000000" w:themeColor="text1"/>
        </w:rPr>
        <w:t>prekese</w:t>
      </w:r>
      <w:proofErr w:type="spellEnd"/>
      <w:r w:rsidRPr="00AB319A">
        <w:rPr>
          <w:rFonts w:ascii="Arial" w:hAnsi="Arial" w:cs="Arial"/>
          <w:color w:val="000000" w:themeColor="text1"/>
        </w:rPr>
        <w:t>. PACN Congress: Sustainable Agriculture, 2017; 30.</w:t>
      </w:r>
    </w:p>
    <w:p w14:paraId="03C0FEA2" w14:textId="77777777" w:rsidR="00DC7EA7" w:rsidRPr="00AB319A" w:rsidRDefault="00DC7EA7" w:rsidP="00DC7EA7">
      <w:pPr>
        <w:spacing w:after="0" w:line="240" w:lineRule="auto"/>
        <w:jc w:val="both"/>
        <w:rPr>
          <w:rFonts w:ascii="Arial" w:hAnsi="Arial" w:cs="Arial"/>
        </w:rPr>
      </w:pPr>
    </w:p>
    <w:p w14:paraId="1DF5426D" w14:textId="77777777" w:rsidR="00E27AE3" w:rsidRPr="00AB319A" w:rsidRDefault="00DC7EA7" w:rsidP="00F222CF">
      <w:pPr>
        <w:shd w:val="clear" w:color="auto" w:fill="FFFFFF"/>
        <w:spacing w:after="0" w:line="360" w:lineRule="auto"/>
        <w:jc w:val="both"/>
        <w:rPr>
          <w:rFonts w:ascii="Arial" w:hAnsi="Arial" w:cs="Arial"/>
          <w:color w:val="000000" w:themeColor="text1"/>
        </w:rPr>
      </w:pPr>
      <w:r w:rsidRPr="00AB319A">
        <w:rPr>
          <w:rFonts w:ascii="Arial" w:hAnsi="Arial" w:cs="Arial"/>
          <w:color w:val="000000" w:themeColor="text1"/>
        </w:rPr>
        <w:t>[9</w:t>
      </w:r>
      <w:r w:rsidR="00E27AE3" w:rsidRPr="00AB319A">
        <w:rPr>
          <w:rFonts w:ascii="Arial" w:hAnsi="Arial" w:cs="Arial"/>
          <w:color w:val="000000" w:themeColor="text1"/>
        </w:rPr>
        <w:t xml:space="preserve">]. Delgado-Montemayor C, Cordero-Perez P, Salazar-Aranda R, Waksman-Minsky N. Models of hepatoprotective activity assessment. </w:t>
      </w:r>
      <w:r w:rsidR="00E27AE3" w:rsidRPr="00AB319A">
        <w:rPr>
          <w:rFonts w:ascii="Arial" w:hAnsi="Arial" w:cs="Arial"/>
          <w:i/>
          <w:color w:val="000000" w:themeColor="text1"/>
        </w:rPr>
        <w:t xml:space="preserve">Medicina </w:t>
      </w:r>
      <w:proofErr w:type="spellStart"/>
      <w:r w:rsidR="00E27AE3" w:rsidRPr="00AB319A">
        <w:rPr>
          <w:rFonts w:ascii="Arial" w:hAnsi="Arial" w:cs="Arial"/>
          <w:i/>
          <w:color w:val="000000" w:themeColor="text1"/>
        </w:rPr>
        <w:t>Universitaria</w:t>
      </w:r>
      <w:proofErr w:type="spellEnd"/>
      <w:r w:rsidR="00E27AE3" w:rsidRPr="00AB319A">
        <w:rPr>
          <w:rFonts w:ascii="Arial" w:hAnsi="Arial" w:cs="Arial"/>
          <w:i/>
          <w:color w:val="000000" w:themeColor="text1"/>
        </w:rPr>
        <w:t>,</w:t>
      </w:r>
      <w:r w:rsidR="00E27AE3" w:rsidRPr="00AB319A">
        <w:rPr>
          <w:rFonts w:ascii="Arial" w:hAnsi="Arial" w:cs="Arial"/>
          <w:color w:val="000000" w:themeColor="text1"/>
        </w:rPr>
        <w:t xml:space="preserve"> 2015; 17: 222-228.</w:t>
      </w:r>
    </w:p>
    <w:p w14:paraId="65022490" w14:textId="77777777" w:rsidR="00E27AE3" w:rsidRPr="00AB319A" w:rsidRDefault="00DC7EA7" w:rsidP="00F222CF">
      <w:pPr>
        <w:shd w:val="clear" w:color="auto" w:fill="FFFFFF"/>
        <w:spacing w:after="0" w:line="360" w:lineRule="auto"/>
        <w:jc w:val="both"/>
        <w:rPr>
          <w:rFonts w:ascii="Arial" w:eastAsia="Times New Roman" w:hAnsi="Arial" w:cs="Arial"/>
          <w:color w:val="000000" w:themeColor="text1"/>
        </w:rPr>
      </w:pPr>
      <w:r w:rsidRPr="00AB319A">
        <w:rPr>
          <w:rFonts w:ascii="Arial" w:eastAsia="Times New Roman" w:hAnsi="Arial" w:cs="Arial"/>
          <w:color w:val="000000" w:themeColor="text1"/>
        </w:rPr>
        <w:t>[10</w:t>
      </w:r>
      <w:r w:rsidR="00E27AE3" w:rsidRPr="00AB319A">
        <w:rPr>
          <w:rFonts w:ascii="Arial" w:eastAsia="Times New Roman" w:hAnsi="Arial" w:cs="Arial"/>
          <w:color w:val="000000" w:themeColor="text1"/>
        </w:rPr>
        <w:t xml:space="preserve">]. </w:t>
      </w:r>
      <w:proofErr w:type="spellStart"/>
      <w:r w:rsidR="00E27AE3" w:rsidRPr="00AB319A">
        <w:rPr>
          <w:rFonts w:ascii="Arial" w:eastAsia="Times New Roman" w:hAnsi="Arial" w:cs="Arial"/>
          <w:color w:val="000000" w:themeColor="text1"/>
        </w:rPr>
        <w:t>Ogunlakin</w:t>
      </w:r>
      <w:proofErr w:type="spellEnd"/>
      <w:r w:rsidR="00E27AE3" w:rsidRPr="00AB319A">
        <w:rPr>
          <w:rFonts w:ascii="Arial" w:eastAsia="Times New Roman" w:hAnsi="Arial" w:cs="Arial"/>
          <w:color w:val="000000" w:themeColor="text1"/>
        </w:rPr>
        <w:t xml:space="preserve"> AD, </w:t>
      </w:r>
      <w:proofErr w:type="spellStart"/>
      <w:r w:rsidR="00E27AE3" w:rsidRPr="00AB319A">
        <w:rPr>
          <w:rFonts w:ascii="Arial" w:eastAsia="Times New Roman" w:hAnsi="Arial" w:cs="Arial"/>
          <w:color w:val="000000" w:themeColor="text1"/>
        </w:rPr>
        <w:t>Sonibare</w:t>
      </w:r>
      <w:proofErr w:type="spellEnd"/>
      <w:r w:rsidR="00E27AE3" w:rsidRPr="00AB319A">
        <w:rPr>
          <w:rFonts w:ascii="Arial" w:eastAsia="Times New Roman" w:hAnsi="Arial" w:cs="Arial"/>
          <w:color w:val="000000" w:themeColor="text1"/>
        </w:rPr>
        <w:t xml:space="preserve"> MA. Antioxidant and antidiabetic properties of </w:t>
      </w:r>
      <w:proofErr w:type="spellStart"/>
      <w:r w:rsidR="00E27AE3" w:rsidRPr="00AB319A">
        <w:rPr>
          <w:rFonts w:ascii="Arial" w:eastAsia="Times New Roman" w:hAnsi="Arial" w:cs="Arial"/>
          <w:i/>
          <w:color w:val="000000" w:themeColor="text1"/>
        </w:rPr>
        <w:t>Tetrapleura</w:t>
      </w:r>
      <w:proofErr w:type="spellEnd"/>
      <w:r w:rsidR="00E27AE3" w:rsidRPr="00AB319A">
        <w:rPr>
          <w:rFonts w:ascii="Arial" w:eastAsia="Times New Roman" w:hAnsi="Arial" w:cs="Arial"/>
          <w:i/>
          <w:color w:val="000000" w:themeColor="text1"/>
        </w:rPr>
        <w:t xml:space="preserve"> tetraptera</w:t>
      </w:r>
      <w:r w:rsidR="00E27AE3" w:rsidRPr="00AB319A">
        <w:rPr>
          <w:rFonts w:ascii="Arial" w:eastAsia="Times New Roman" w:hAnsi="Arial" w:cs="Arial"/>
          <w:color w:val="000000" w:themeColor="text1"/>
        </w:rPr>
        <w:t xml:space="preserve"> Taub whole fruit. </w:t>
      </w:r>
      <w:r w:rsidR="00E27AE3" w:rsidRPr="00AB319A">
        <w:rPr>
          <w:rFonts w:ascii="Arial" w:eastAsia="Times New Roman" w:hAnsi="Arial" w:cs="Arial"/>
          <w:i/>
          <w:color w:val="000000" w:themeColor="text1"/>
        </w:rPr>
        <w:t>Journal of Phytomedicine and Therapeutics,</w:t>
      </w:r>
      <w:r w:rsidR="00E27AE3" w:rsidRPr="00AB319A">
        <w:rPr>
          <w:rFonts w:ascii="Arial" w:eastAsia="Times New Roman" w:hAnsi="Arial" w:cs="Arial"/>
          <w:color w:val="000000" w:themeColor="text1"/>
        </w:rPr>
        <w:t xml:space="preserve"> 2024; 23(1): 1150-1170.</w:t>
      </w:r>
    </w:p>
    <w:p w14:paraId="1E41A7C5" w14:textId="77777777" w:rsidR="00E27AE3" w:rsidRPr="00AB319A" w:rsidRDefault="00DC7EA7" w:rsidP="00F222CF">
      <w:pPr>
        <w:shd w:val="clear" w:color="auto" w:fill="FFFFFF"/>
        <w:spacing w:after="0" w:line="360" w:lineRule="auto"/>
        <w:jc w:val="both"/>
        <w:rPr>
          <w:rFonts w:ascii="Arial" w:hAnsi="Arial" w:cs="Arial"/>
          <w:color w:val="000000" w:themeColor="text1"/>
        </w:rPr>
      </w:pPr>
      <w:r w:rsidRPr="00AB319A">
        <w:rPr>
          <w:rFonts w:ascii="Arial" w:hAnsi="Arial" w:cs="Arial"/>
          <w:color w:val="000000" w:themeColor="text1"/>
        </w:rPr>
        <w:t>[11</w:t>
      </w:r>
      <w:r w:rsidR="00E27AE3" w:rsidRPr="00AB319A">
        <w:rPr>
          <w:rFonts w:ascii="Arial" w:hAnsi="Arial" w:cs="Arial"/>
          <w:color w:val="000000" w:themeColor="text1"/>
        </w:rPr>
        <w:t xml:space="preserve">]. Famobuwa OE, </w:t>
      </w:r>
      <w:proofErr w:type="spellStart"/>
      <w:r w:rsidR="00E27AE3" w:rsidRPr="00AB319A">
        <w:rPr>
          <w:rFonts w:ascii="Arial" w:hAnsi="Arial" w:cs="Arial"/>
          <w:color w:val="000000" w:themeColor="text1"/>
        </w:rPr>
        <w:t>Lajide</w:t>
      </w:r>
      <w:proofErr w:type="spellEnd"/>
      <w:r w:rsidR="00E27AE3" w:rsidRPr="00AB319A">
        <w:rPr>
          <w:rFonts w:ascii="Arial" w:hAnsi="Arial" w:cs="Arial"/>
          <w:color w:val="000000" w:themeColor="text1"/>
        </w:rPr>
        <w:t xml:space="preserve"> L, Owolabi BJ, Osho IB, </w:t>
      </w:r>
      <w:proofErr w:type="spellStart"/>
      <w:r w:rsidR="00E27AE3" w:rsidRPr="00AB319A">
        <w:rPr>
          <w:rFonts w:ascii="Arial" w:hAnsi="Arial" w:cs="Arial"/>
          <w:color w:val="000000" w:themeColor="text1"/>
        </w:rPr>
        <w:t>Amubo</w:t>
      </w:r>
      <w:proofErr w:type="spellEnd"/>
      <w:r w:rsidR="00E27AE3" w:rsidRPr="00AB319A">
        <w:rPr>
          <w:rFonts w:ascii="Arial" w:hAnsi="Arial" w:cs="Arial"/>
          <w:color w:val="000000" w:themeColor="text1"/>
        </w:rPr>
        <w:t xml:space="preserve"> UE. Antioxidant activity of the fruit and stem bark of </w:t>
      </w:r>
      <w:proofErr w:type="spellStart"/>
      <w:r w:rsidR="00E27AE3" w:rsidRPr="00AB319A">
        <w:rPr>
          <w:rFonts w:ascii="Arial" w:hAnsi="Arial" w:cs="Arial"/>
          <w:i/>
          <w:color w:val="000000" w:themeColor="text1"/>
        </w:rPr>
        <w:t>Tetrapleura</w:t>
      </w:r>
      <w:proofErr w:type="spellEnd"/>
      <w:r w:rsidR="00E27AE3" w:rsidRPr="00AB319A">
        <w:rPr>
          <w:rFonts w:ascii="Arial" w:hAnsi="Arial" w:cs="Arial"/>
          <w:i/>
          <w:color w:val="000000" w:themeColor="text1"/>
        </w:rPr>
        <w:t xml:space="preserve"> tetraptera</w:t>
      </w:r>
      <w:r w:rsidR="00E27AE3" w:rsidRPr="00AB319A">
        <w:rPr>
          <w:rFonts w:ascii="Arial" w:hAnsi="Arial" w:cs="Arial"/>
          <w:color w:val="000000" w:themeColor="text1"/>
        </w:rPr>
        <w:t xml:space="preserve"> Taub (Mimosaceae). </w:t>
      </w:r>
      <w:r w:rsidR="00E27AE3" w:rsidRPr="00AB319A">
        <w:rPr>
          <w:rFonts w:ascii="Arial" w:hAnsi="Arial" w:cs="Arial"/>
          <w:i/>
          <w:color w:val="000000" w:themeColor="text1"/>
        </w:rPr>
        <w:t>BJPR,</w:t>
      </w:r>
      <w:r w:rsidR="00E27AE3" w:rsidRPr="00AB319A">
        <w:rPr>
          <w:rFonts w:ascii="Arial" w:hAnsi="Arial" w:cs="Arial"/>
          <w:color w:val="000000" w:themeColor="text1"/>
        </w:rPr>
        <w:t xml:space="preserve"> 2016; 9(3): 1 – 4.</w:t>
      </w:r>
    </w:p>
    <w:p w14:paraId="57CDE2EB" w14:textId="77777777" w:rsidR="00DC7EA7" w:rsidRPr="00AB319A" w:rsidRDefault="00DC7EA7" w:rsidP="00F222CF">
      <w:pPr>
        <w:shd w:val="clear" w:color="auto" w:fill="FFFFFF"/>
        <w:spacing w:after="0" w:line="360" w:lineRule="auto"/>
        <w:jc w:val="both"/>
        <w:rPr>
          <w:rFonts w:ascii="Arial" w:hAnsi="Arial" w:cs="Arial"/>
          <w:color w:val="000000" w:themeColor="text1"/>
        </w:rPr>
      </w:pPr>
    </w:p>
    <w:p w14:paraId="10872D9C" w14:textId="77777777" w:rsidR="003128CD" w:rsidRPr="00AB319A" w:rsidRDefault="00DC7EA7" w:rsidP="00F222CF">
      <w:pPr>
        <w:shd w:val="clear" w:color="auto" w:fill="FFFFFF"/>
        <w:spacing w:after="0" w:line="360" w:lineRule="auto"/>
        <w:jc w:val="both"/>
        <w:rPr>
          <w:rFonts w:ascii="Arial" w:eastAsia="Times New Roman" w:hAnsi="Arial" w:cs="Arial"/>
          <w:color w:val="000000" w:themeColor="text1"/>
        </w:rPr>
      </w:pPr>
      <w:r w:rsidRPr="00AB319A">
        <w:rPr>
          <w:rFonts w:ascii="Arial" w:eastAsia="Times New Roman" w:hAnsi="Arial" w:cs="Arial"/>
          <w:color w:val="000000" w:themeColor="text1"/>
        </w:rPr>
        <w:t>[12</w:t>
      </w:r>
      <w:r w:rsidR="003128CD" w:rsidRPr="00AB319A">
        <w:rPr>
          <w:rFonts w:ascii="Arial" w:eastAsia="Times New Roman" w:hAnsi="Arial" w:cs="Arial"/>
          <w:color w:val="000000" w:themeColor="text1"/>
        </w:rPr>
        <w:t xml:space="preserve">]. Onda, EE, </w:t>
      </w:r>
      <w:proofErr w:type="spellStart"/>
      <w:r w:rsidR="003128CD" w:rsidRPr="00AB319A">
        <w:rPr>
          <w:rFonts w:ascii="Arial" w:eastAsia="Times New Roman" w:hAnsi="Arial" w:cs="Arial"/>
          <w:color w:val="000000" w:themeColor="text1"/>
        </w:rPr>
        <w:t>Sonibare</w:t>
      </w:r>
      <w:proofErr w:type="spellEnd"/>
      <w:r w:rsidR="003128CD" w:rsidRPr="00AB319A">
        <w:rPr>
          <w:rFonts w:ascii="Arial" w:eastAsia="Times New Roman" w:hAnsi="Arial" w:cs="Arial"/>
          <w:color w:val="000000" w:themeColor="text1"/>
        </w:rPr>
        <w:t xml:space="preserve"> MA, Ajayi AM, Umukoro, S. (2017). Anti-inflammatory and antioxidant effects of </w:t>
      </w:r>
      <w:proofErr w:type="spellStart"/>
      <w:r w:rsidR="003128CD" w:rsidRPr="00AB319A">
        <w:rPr>
          <w:rFonts w:ascii="Arial" w:eastAsia="Times New Roman" w:hAnsi="Arial" w:cs="Arial"/>
          <w:i/>
          <w:color w:val="000000" w:themeColor="text1"/>
        </w:rPr>
        <w:t>Tetrapleura</w:t>
      </w:r>
      <w:proofErr w:type="spellEnd"/>
      <w:r w:rsidR="003128CD" w:rsidRPr="00AB319A">
        <w:rPr>
          <w:rFonts w:ascii="Arial" w:eastAsia="Times New Roman" w:hAnsi="Arial" w:cs="Arial"/>
          <w:i/>
          <w:color w:val="000000" w:themeColor="text1"/>
        </w:rPr>
        <w:t xml:space="preserve"> tetraptera</w:t>
      </w:r>
      <w:r w:rsidR="003128CD" w:rsidRPr="00AB319A">
        <w:rPr>
          <w:rFonts w:ascii="Arial" w:eastAsia="Times New Roman" w:hAnsi="Arial" w:cs="Arial"/>
          <w:color w:val="000000" w:themeColor="text1"/>
        </w:rPr>
        <w:t xml:space="preserve"> Taub fruit extract in carrageenan/kaolin – induced acute </w:t>
      </w:r>
      <w:proofErr w:type="spellStart"/>
      <w:r w:rsidR="003128CD" w:rsidRPr="00AB319A">
        <w:rPr>
          <w:rFonts w:ascii="Arial" w:eastAsia="Times New Roman" w:hAnsi="Arial" w:cs="Arial"/>
          <w:color w:val="000000" w:themeColor="text1"/>
        </w:rPr>
        <w:t>monoarthritis</w:t>
      </w:r>
      <w:proofErr w:type="spellEnd"/>
      <w:r w:rsidR="003128CD" w:rsidRPr="00AB319A">
        <w:rPr>
          <w:rFonts w:ascii="Arial" w:eastAsia="Times New Roman" w:hAnsi="Arial" w:cs="Arial"/>
          <w:color w:val="000000" w:themeColor="text1"/>
        </w:rPr>
        <w:t xml:space="preserve"> in rats. </w:t>
      </w:r>
      <w:r w:rsidR="003128CD" w:rsidRPr="00AB319A">
        <w:rPr>
          <w:rFonts w:ascii="Arial" w:eastAsia="Times New Roman" w:hAnsi="Arial" w:cs="Arial"/>
          <w:i/>
          <w:color w:val="000000" w:themeColor="text1"/>
        </w:rPr>
        <w:t>Nigeria Journal of Pharmaceutical Resource,</w:t>
      </w:r>
      <w:r w:rsidR="003128CD" w:rsidRPr="00AB319A">
        <w:rPr>
          <w:rFonts w:ascii="Arial" w:eastAsia="Times New Roman" w:hAnsi="Arial" w:cs="Arial"/>
          <w:color w:val="000000" w:themeColor="text1"/>
        </w:rPr>
        <w:t xml:space="preserve"> 13(2): 157 – 166.</w:t>
      </w:r>
    </w:p>
    <w:p w14:paraId="2CED8427" w14:textId="77777777" w:rsidR="003128CD" w:rsidRPr="00AB319A" w:rsidRDefault="00DC7EA7" w:rsidP="003128CD">
      <w:pPr>
        <w:shd w:val="clear" w:color="auto" w:fill="FFFFFF"/>
        <w:spacing w:after="0" w:line="360" w:lineRule="auto"/>
        <w:jc w:val="both"/>
        <w:rPr>
          <w:rFonts w:ascii="Arial" w:hAnsi="Arial" w:cs="Arial"/>
          <w:color w:val="000000" w:themeColor="text1"/>
        </w:rPr>
      </w:pPr>
      <w:r w:rsidRPr="00AB319A">
        <w:rPr>
          <w:rFonts w:ascii="Arial" w:hAnsi="Arial" w:cs="Arial"/>
          <w:color w:val="000000" w:themeColor="text1"/>
        </w:rPr>
        <w:t>[13</w:t>
      </w:r>
      <w:r w:rsidR="003128CD" w:rsidRPr="00AB319A">
        <w:rPr>
          <w:rFonts w:ascii="Arial" w:hAnsi="Arial" w:cs="Arial"/>
          <w:color w:val="000000" w:themeColor="text1"/>
        </w:rPr>
        <w:t xml:space="preserve">]. Enema OJ, Umoh UF, Thomas PS, Adesina </w:t>
      </w:r>
      <w:proofErr w:type="spellStart"/>
      <w:r w:rsidR="003128CD" w:rsidRPr="00AB319A">
        <w:rPr>
          <w:rFonts w:ascii="Arial" w:hAnsi="Arial" w:cs="Arial"/>
          <w:color w:val="000000" w:themeColor="text1"/>
        </w:rPr>
        <w:t>Sk</w:t>
      </w:r>
      <w:proofErr w:type="spellEnd"/>
      <w:r w:rsidR="003128CD" w:rsidRPr="00AB319A">
        <w:rPr>
          <w:rFonts w:ascii="Arial" w:hAnsi="Arial" w:cs="Arial"/>
          <w:color w:val="000000" w:themeColor="text1"/>
        </w:rPr>
        <w:t xml:space="preserve">, </w:t>
      </w:r>
      <w:proofErr w:type="spellStart"/>
      <w:r w:rsidR="003128CD" w:rsidRPr="00AB319A">
        <w:rPr>
          <w:rFonts w:ascii="Arial" w:hAnsi="Arial" w:cs="Arial"/>
          <w:color w:val="000000" w:themeColor="text1"/>
        </w:rPr>
        <w:t>Eseyin</w:t>
      </w:r>
      <w:proofErr w:type="spellEnd"/>
      <w:r w:rsidR="003128CD" w:rsidRPr="00AB319A">
        <w:rPr>
          <w:rFonts w:ascii="Arial" w:hAnsi="Arial" w:cs="Arial"/>
          <w:color w:val="000000" w:themeColor="text1"/>
        </w:rPr>
        <w:t xml:space="preserve"> OA. Phytochemical and antioxidant studies of leaf of </w:t>
      </w:r>
      <w:proofErr w:type="spellStart"/>
      <w:r w:rsidR="003128CD" w:rsidRPr="00AB319A">
        <w:rPr>
          <w:rFonts w:ascii="Arial" w:hAnsi="Arial" w:cs="Arial"/>
          <w:i/>
          <w:color w:val="000000" w:themeColor="text1"/>
        </w:rPr>
        <w:t>Tetrapleura</w:t>
      </w:r>
      <w:proofErr w:type="spellEnd"/>
      <w:r w:rsidR="003128CD" w:rsidRPr="00AB319A">
        <w:rPr>
          <w:rFonts w:ascii="Arial" w:hAnsi="Arial" w:cs="Arial"/>
          <w:i/>
          <w:color w:val="000000" w:themeColor="text1"/>
        </w:rPr>
        <w:t xml:space="preserve"> tetraptera </w:t>
      </w:r>
      <w:r w:rsidR="003128CD" w:rsidRPr="00AB319A">
        <w:rPr>
          <w:rFonts w:ascii="Arial" w:hAnsi="Arial" w:cs="Arial"/>
          <w:color w:val="000000" w:themeColor="text1"/>
        </w:rPr>
        <w:t xml:space="preserve">Taubert (Mimosaceae). </w:t>
      </w:r>
      <w:r w:rsidR="003128CD" w:rsidRPr="00AB319A">
        <w:rPr>
          <w:rFonts w:ascii="Arial" w:hAnsi="Arial" w:cs="Arial"/>
          <w:i/>
          <w:color w:val="000000" w:themeColor="text1"/>
        </w:rPr>
        <w:t xml:space="preserve">CERN European </w:t>
      </w:r>
      <w:proofErr w:type="spellStart"/>
      <w:r w:rsidR="003128CD" w:rsidRPr="00AB319A">
        <w:rPr>
          <w:rFonts w:ascii="Arial" w:hAnsi="Arial" w:cs="Arial"/>
          <w:i/>
          <w:color w:val="000000" w:themeColor="text1"/>
        </w:rPr>
        <w:t>Organisation</w:t>
      </w:r>
      <w:proofErr w:type="spellEnd"/>
      <w:r w:rsidR="003128CD" w:rsidRPr="00AB319A">
        <w:rPr>
          <w:rFonts w:ascii="Arial" w:hAnsi="Arial" w:cs="Arial"/>
          <w:i/>
          <w:color w:val="000000" w:themeColor="text1"/>
        </w:rPr>
        <w:t xml:space="preserve"> for Nuclear Research</w:t>
      </w:r>
      <w:r w:rsidR="003128CD" w:rsidRPr="00AB319A">
        <w:rPr>
          <w:rFonts w:ascii="Arial" w:hAnsi="Arial" w:cs="Arial"/>
          <w:color w:val="000000" w:themeColor="text1"/>
        </w:rPr>
        <w:t xml:space="preserve">, 2019; </w:t>
      </w:r>
      <w:proofErr w:type="spellStart"/>
      <w:r w:rsidR="003128CD" w:rsidRPr="00AB319A">
        <w:rPr>
          <w:rFonts w:ascii="Arial" w:hAnsi="Arial" w:cs="Arial"/>
          <w:color w:val="000000" w:themeColor="text1"/>
        </w:rPr>
        <w:t>Zenodo</w:t>
      </w:r>
      <w:proofErr w:type="spellEnd"/>
      <w:r w:rsidR="003128CD" w:rsidRPr="00AB319A">
        <w:rPr>
          <w:rFonts w:ascii="Arial" w:hAnsi="Arial" w:cs="Arial"/>
          <w:color w:val="000000" w:themeColor="text1"/>
        </w:rPr>
        <w:t>.</w:t>
      </w:r>
    </w:p>
    <w:p w14:paraId="2EF394C6" w14:textId="77777777" w:rsidR="003128CD" w:rsidRPr="00AB319A" w:rsidRDefault="00DC7EA7" w:rsidP="003128CD">
      <w:pPr>
        <w:shd w:val="clear" w:color="auto" w:fill="FFFFFF"/>
        <w:spacing w:after="0" w:line="360" w:lineRule="auto"/>
        <w:jc w:val="both"/>
        <w:rPr>
          <w:rFonts w:ascii="Arial" w:hAnsi="Arial" w:cs="Arial"/>
          <w:color w:val="000000" w:themeColor="text1"/>
        </w:rPr>
      </w:pPr>
      <w:r w:rsidRPr="00AB319A">
        <w:rPr>
          <w:rFonts w:ascii="Arial" w:hAnsi="Arial" w:cs="Arial"/>
          <w:color w:val="000000" w:themeColor="text1"/>
        </w:rPr>
        <w:t>[14</w:t>
      </w:r>
      <w:r w:rsidR="003128CD" w:rsidRPr="00AB319A">
        <w:rPr>
          <w:rFonts w:ascii="Arial" w:hAnsi="Arial" w:cs="Arial"/>
          <w:color w:val="000000" w:themeColor="text1"/>
        </w:rPr>
        <w:t xml:space="preserve">]. Larbie C, Robertson FCM, </w:t>
      </w:r>
      <w:proofErr w:type="spellStart"/>
      <w:r w:rsidR="003128CD" w:rsidRPr="00AB319A">
        <w:rPr>
          <w:rFonts w:ascii="Arial" w:hAnsi="Arial" w:cs="Arial"/>
          <w:color w:val="000000" w:themeColor="text1"/>
        </w:rPr>
        <w:t>Quaocoe</w:t>
      </w:r>
      <w:proofErr w:type="spellEnd"/>
      <w:r w:rsidR="003128CD" w:rsidRPr="00AB319A">
        <w:rPr>
          <w:rFonts w:ascii="Arial" w:hAnsi="Arial" w:cs="Arial"/>
          <w:color w:val="000000" w:themeColor="text1"/>
        </w:rPr>
        <w:t xml:space="preserve"> EB, Opoku  R, Kabiri NC. </w:t>
      </w:r>
      <w:proofErr w:type="spellStart"/>
      <w:r w:rsidR="003128CD" w:rsidRPr="00AB319A">
        <w:rPr>
          <w:rFonts w:ascii="Arial" w:hAnsi="Arial" w:cs="Arial"/>
          <w:i/>
          <w:color w:val="000000" w:themeColor="text1"/>
        </w:rPr>
        <w:t>Tetrapleura</w:t>
      </w:r>
      <w:proofErr w:type="spellEnd"/>
      <w:r w:rsidR="003128CD" w:rsidRPr="00AB319A">
        <w:rPr>
          <w:rFonts w:ascii="Arial" w:hAnsi="Arial" w:cs="Arial"/>
          <w:i/>
          <w:color w:val="000000" w:themeColor="text1"/>
        </w:rPr>
        <w:t xml:space="preserve"> tetraptera</w:t>
      </w:r>
      <w:r w:rsidR="003128CD" w:rsidRPr="00AB319A">
        <w:rPr>
          <w:rFonts w:ascii="Arial" w:hAnsi="Arial" w:cs="Arial"/>
          <w:color w:val="000000" w:themeColor="text1"/>
        </w:rPr>
        <w:t xml:space="preserve"> of Ghanaian origin: Phytochemistry, antioxidant and antimicrobial activity of extracts of plant parts.  </w:t>
      </w:r>
      <w:r w:rsidR="003128CD" w:rsidRPr="00AB319A">
        <w:rPr>
          <w:rFonts w:ascii="Arial" w:hAnsi="Arial" w:cs="Arial"/>
          <w:i/>
          <w:color w:val="000000" w:themeColor="text1"/>
        </w:rPr>
        <w:t xml:space="preserve">Journal of Pharmaceutical Research International, </w:t>
      </w:r>
      <w:r w:rsidR="003128CD" w:rsidRPr="00AB319A">
        <w:rPr>
          <w:rFonts w:ascii="Arial" w:hAnsi="Arial" w:cs="Arial"/>
          <w:color w:val="000000" w:themeColor="text1"/>
        </w:rPr>
        <w:t>2020; 32: 78 – 96.</w:t>
      </w:r>
    </w:p>
    <w:p w14:paraId="519F4A25" w14:textId="77777777" w:rsidR="003128CD" w:rsidRPr="00AB319A" w:rsidRDefault="00DC7EA7" w:rsidP="003128CD">
      <w:pPr>
        <w:shd w:val="clear" w:color="auto" w:fill="FFFFFF"/>
        <w:spacing w:after="0" w:line="360" w:lineRule="auto"/>
        <w:jc w:val="both"/>
        <w:rPr>
          <w:rFonts w:ascii="Arial" w:hAnsi="Arial" w:cs="Arial"/>
          <w:color w:val="000000" w:themeColor="text1"/>
        </w:rPr>
      </w:pPr>
      <w:r w:rsidRPr="00AB319A">
        <w:rPr>
          <w:rFonts w:ascii="Arial" w:hAnsi="Arial" w:cs="Arial"/>
          <w:color w:val="000000" w:themeColor="text1"/>
        </w:rPr>
        <w:t>[15</w:t>
      </w:r>
      <w:r w:rsidR="003128CD" w:rsidRPr="00AB319A">
        <w:rPr>
          <w:rFonts w:ascii="Arial" w:hAnsi="Arial" w:cs="Arial"/>
          <w:color w:val="000000" w:themeColor="text1"/>
        </w:rPr>
        <w:t xml:space="preserve">]. Agyei-Nkansah A and Taylor-Robinson S. The state of Ghanaian liver medicine. </w:t>
      </w:r>
      <w:r w:rsidR="003128CD" w:rsidRPr="00AB319A">
        <w:rPr>
          <w:rFonts w:ascii="Arial" w:hAnsi="Arial" w:cs="Arial"/>
          <w:i/>
          <w:color w:val="000000" w:themeColor="text1"/>
        </w:rPr>
        <w:t>Pan African Medicinal Journal,</w:t>
      </w:r>
      <w:r w:rsidR="003128CD" w:rsidRPr="00AB319A">
        <w:rPr>
          <w:rFonts w:ascii="Arial" w:hAnsi="Arial" w:cs="Arial"/>
          <w:color w:val="000000" w:themeColor="text1"/>
        </w:rPr>
        <w:t xml:space="preserve"> 2021; 39: 148.</w:t>
      </w:r>
    </w:p>
    <w:p w14:paraId="66EC3B97" w14:textId="77777777" w:rsidR="003128CD" w:rsidRPr="00AB319A" w:rsidRDefault="00DC7EA7" w:rsidP="003128CD">
      <w:pPr>
        <w:shd w:val="clear" w:color="auto" w:fill="FFFFFF"/>
        <w:spacing w:after="0" w:line="360" w:lineRule="auto"/>
        <w:jc w:val="both"/>
        <w:rPr>
          <w:rFonts w:ascii="Arial" w:eastAsia="Times New Roman" w:hAnsi="Arial" w:cs="Arial"/>
          <w:color w:val="000000" w:themeColor="text1"/>
        </w:rPr>
      </w:pPr>
      <w:r w:rsidRPr="00AB319A">
        <w:rPr>
          <w:rFonts w:ascii="Arial" w:hAnsi="Arial" w:cs="Arial"/>
          <w:color w:val="000000" w:themeColor="text1"/>
        </w:rPr>
        <w:t>[16</w:t>
      </w:r>
      <w:r w:rsidR="003128CD" w:rsidRPr="00AB319A">
        <w:rPr>
          <w:rFonts w:ascii="Arial" w:hAnsi="Arial" w:cs="Arial"/>
          <w:color w:val="000000" w:themeColor="text1"/>
        </w:rPr>
        <w:t xml:space="preserve">]. </w:t>
      </w:r>
      <w:proofErr w:type="spellStart"/>
      <w:r w:rsidR="003128CD" w:rsidRPr="00AB319A">
        <w:rPr>
          <w:rFonts w:ascii="Arial" w:hAnsi="Arial" w:cs="Arial"/>
          <w:color w:val="000000" w:themeColor="text1"/>
        </w:rPr>
        <w:t>Arhoghro</w:t>
      </w:r>
      <w:proofErr w:type="spellEnd"/>
      <w:r w:rsidR="003128CD" w:rsidRPr="00AB319A">
        <w:rPr>
          <w:rFonts w:ascii="Arial" w:hAnsi="Arial" w:cs="Arial"/>
          <w:color w:val="000000" w:themeColor="text1"/>
        </w:rPr>
        <w:t xml:space="preserve"> EM, Ekpo KE, Anosike EO, Ibeh GO. Effect of aqueous extract of bitter leaf</w:t>
      </w:r>
    </w:p>
    <w:p w14:paraId="0FB6FB02" w14:textId="77777777" w:rsidR="003128CD" w:rsidRPr="00AB319A" w:rsidRDefault="003128CD" w:rsidP="003128CD">
      <w:pPr>
        <w:shd w:val="clear" w:color="auto" w:fill="FFFFFF"/>
        <w:spacing w:after="0" w:line="360" w:lineRule="auto"/>
        <w:jc w:val="both"/>
        <w:rPr>
          <w:rFonts w:ascii="Arial" w:eastAsia="Times New Roman" w:hAnsi="Arial" w:cs="Arial"/>
          <w:color w:val="000000" w:themeColor="text1"/>
        </w:rPr>
      </w:pPr>
      <w:r w:rsidRPr="00AB319A">
        <w:rPr>
          <w:rFonts w:ascii="Arial" w:eastAsia="Times New Roman" w:hAnsi="Arial" w:cs="Arial"/>
          <w:color w:val="000000" w:themeColor="text1"/>
        </w:rPr>
        <w:t>(</w:t>
      </w:r>
      <w:r w:rsidRPr="00AB319A">
        <w:rPr>
          <w:rFonts w:ascii="Arial" w:eastAsia="Times New Roman" w:hAnsi="Arial" w:cs="Arial"/>
          <w:i/>
          <w:color w:val="000000" w:themeColor="text1"/>
        </w:rPr>
        <w:t>Vernonia amygdalina Del</w:t>
      </w:r>
      <w:r w:rsidRPr="00AB319A">
        <w:rPr>
          <w:rFonts w:ascii="Arial" w:eastAsia="Times New Roman" w:hAnsi="Arial" w:cs="Arial"/>
          <w:color w:val="000000" w:themeColor="text1"/>
        </w:rPr>
        <w:t>) on carbon tetrachloride (CCl</w:t>
      </w:r>
      <w:r w:rsidRPr="00AB319A">
        <w:rPr>
          <w:rFonts w:ascii="Arial" w:eastAsia="Times New Roman" w:hAnsi="Arial" w:cs="Arial"/>
          <w:color w:val="000000" w:themeColor="text1"/>
          <w:vertAlign w:val="subscript"/>
        </w:rPr>
        <w:t>4</w:t>
      </w:r>
      <w:r w:rsidRPr="00AB319A">
        <w:rPr>
          <w:rFonts w:ascii="Arial" w:eastAsia="Times New Roman" w:hAnsi="Arial" w:cs="Arial"/>
          <w:color w:val="000000" w:themeColor="text1"/>
        </w:rPr>
        <w:t xml:space="preserve">) induced liver damage in albino wistar rats. </w:t>
      </w:r>
      <w:r w:rsidRPr="00AB319A">
        <w:rPr>
          <w:rFonts w:ascii="Arial" w:eastAsia="Times New Roman" w:hAnsi="Arial" w:cs="Arial"/>
          <w:i/>
          <w:color w:val="000000" w:themeColor="text1"/>
        </w:rPr>
        <w:t xml:space="preserve">European Journal of Sciences and Resources, </w:t>
      </w:r>
      <w:r w:rsidRPr="00AB319A">
        <w:rPr>
          <w:rFonts w:ascii="Arial" w:eastAsia="Times New Roman" w:hAnsi="Arial" w:cs="Arial"/>
          <w:color w:val="000000" w:themeColor="text1"/>
        </w:rPr>
        <w:t>2009; 26: 122-130.</w:t>
      </w:r>
    </w:p>
    <w:p w14:paraId="79C82575" w14:textId="77777777" w:rsidR="003128CD" w:rsidRPr="00AB319A" w:rsidRDefault="00DC7EA7" w:rsidP="003128CD">
      <w:pPr>
        <w:shd w:val="clear" w:color="auto" w:fill="FFFFFF"/>
        <w:spacing w:after="0" w:line="360" w:lineRule="auto"/>
        <w:jc w:val="both"/>
        <w:rPr>
          <w:rFonts w:ascii="Arial" w:eastAsia="Times New Roman" w:hAnsi="Arial" w:cs="Arial"/>
          <w:color w:val="000000" w:themeColor="text1"/>
        </w:rPr>
      </w:pPr>
      <w:r w:rsidRPr="00AB319A">
        <w:rPr>
          <w:rFonts w:ascii="Arial" w:eastAsia="Times New Roman" w:hAnsi="Arial" w:cs="Arial"/>
          <w:color w:val="000000" w:themeColor="text1"/>
        </w:rPr>
        <w:t>[17</w:t>
      </w:r>
      <w:r w:rsidR="003128CD" w:rsidRPr="00AB319A">
        <w:rPr>
          <w:rFonts w:ascii="Arial" w:eastAsia="Times New Roman" w:hAnsi="Arial" w:cs="Arial"/>
          <w:color w:val="000000" w:themeColor="text1"/>
        </w:rPr>
        <w:t xml:space="preserve">]. Fatima T, Bashir O, Naseer B, Hussain ZS. Phytochemistry and Clinical Potential. </w:t>
      </w:r>
      <w:r w:rsidR="003128CD" w:rsidRPr="00AB319A">
        <w:rPr>
          <w:rFonts w:ascii="Arial" w:eastAsia="Times New Roman" w:hAnsi="Arial" w:cs="Arial"/>
          <w:i/>
          <w:color w:val="000000" w:themeColor="text1"/>
        </w:rPr>
        <w:t>Journal of Medicinal Plants Studies</w:t>
      </w:r>
      <w:r w:rsidR="003128CD" w:rsidRPr="00AB319A">
        <w:rPr>
          <w:rFonts w:ascii="Arial" w:eastAsia="Times New Roman" w:hAnsi="Arial" w:cs="Arial"/>
          <w:color w:val="000000" w:themeColor="text1"/>
        </w:rPr>
        <w:t>, 2018; 6: 198-202.</w:t>
      </w:r>
    </w:p>
    <w:p w14:paraId="0E520061" w14:textId="77777777" w:rsidR="003128CD" w:rsidRPr="00AB319A" w:rsidRDefault="00DC7EA7" w:rsidP="003128CD">
      <w:pPr>
        <w:shd w:val="clear" w:color="auto" w:fill="FFFFFF"/>
        <w:spacing w:after="0" w:line="360" w:lineRule="auto"/>
        <w:jc w:val="both"/>
        <w:rPr>
          <w:rFonts w:ascii="Arial" w:hAnsi="Arial" w:cs="Arial"/>
          <w:color w:val="000000" w:themeColor="text1"/>
        </w:rPr>
      </w:pPr>
      <w:r w:rsidRPr="00AB319A">
        <w:rPr>
          <w:rFonts w:ascii="Arial" w:eastAsia="Times New Roman" w:hAnsi="Arial" w:cs="Arial"/>
          <w:color w:val="000000" w:themeColor="text1"/>
        </w:rPr>
        <w:t>[18</w:t>
      </w:r>
      <w:r w:rsidR="003128CD" w:rsidRPr="00AB319A">
        <w:rPr>
          <w:rFonts w:ascii="Arial" w:eastAsia="Times New Roman" w:hAnsi="Arial" w:cs="Arial"/>
          <w:color w:val="000000" w:themeColor="text1"/>
        </w:rPr>
        <w:t xml:space="preserve">]. </w:t>
      </w:r>
      <w:proofErr w:type="spellStart"/>
      <w:r w:rsidR="003128CD" w:rsidRPr="00AB319A">
        <w:rPr>
          <w:rFonts w:ascii="Arial" w:hAnsi="Arial" w:cs="Arial"/>
          <w:color w:val="000000" w:themeColor="text1"/>
        </w:rPr>
        <w:t>Lorke</w:t>
      </w:r>
      <w:proofErr w:type="spellEnd"/>
      <w:r w:rsidR="003128CD" w:rsidRPr="00AB319A">
        <w:rPr>
          <w:rFonts w:ascii="Arial" w:hAnsi="Arial" w:cs="Arial"/>
          <w:color w:val="000000" w:themeColor="text1"/>
        </w:rPr>
        <w:t xml:space="preserve"> D. A new approach to practical acute toxicity </w:t>
      </w:r>
      <w:proofErr w:type="spellStart"/>
      <w:r w:rsidR="003128CD" w:rsidRPr="00AB319A">
        <w:rPr>
          <w:rFonts w:ascii="Arial" w:hAnsi="Arial" w:cs="Arial"/>
          <w:color w:val="000000" w:themeColor="text1"/>
        </w:rPr>
        <w:t>testings</w:t>
      </w:r>
      <w:proofErr w:type="spellEnd"/>
      <w:r w:rsidR="003128CD" w:rsidRPr="00AB319A">
        <w:rPr>
          <w:rFonts w:ascii="Arial" w:hAnsi="Arial" w:cs="Arial"/>
          <w:color w:val="000000" w:themeColor="text1"/>
        </w:rPr>
        <w:t xml:space="preserve">. </w:t>
      </w:r>
      <w:r w:rsidR="003128CD" w:rsidRPr="00AB319A">
        <w:rPr>
          <w:rFonts w:ascii="Arial" w:hAnsi="Arial" w:cs="Arial"/>
          <w:i/>
          <w:iCs/>
          <w:color w:val="000000" w:themeColor="text1"/>
        </w:rPr>
        <w:t>Archives of Toxicology</w:t>
      </w:r>
      <w:r w:rsidR="003128CD" w:rsidRPr="00AB319A">
        <w:rPr>
          <w:rFonts w:ascii="Arial" w:hAnsi="Arial" w:cs="Arial"/>
          <w:color w:val="000000" w:themeColor="text1"/>
        </w:rPr>
        <w:t xml:space="preserve">, 1983; </w:t>
      </w:r>
      <w:r w:rsidR="003128CD" w:rsidRPr="00AB319A">
        <w:rPr>
          <w:rFonts w:ascii="Arial" w:hAnsi="Arial" w:cs="Arial"/>
          <w:bCs/>
          <w:color w:val="000000" w:themeColor="text1"/>
        </w:rPr>
        <w:t xml:space="preserve">55: </w:t>
      </w:r>
      <w:r w:rsidR="003128CD" w:rsidRPr="00AB319A">
        <w:rPr>
          <w:rFonts w:ascii="Arial" w:hAnsi="Arial" w:cs="Arial"/>
          <w:color w:val="000000" w:themeColor="text1"/>
        </w:rPr>
        <w:t>275 – 287.</w:t>
      </w:r>
    </w:p>
    <w:p w14:paraId="7AE53AEA" w14:textId="77777777" w:rsidR="003128CD" w:rsidRPr="00AB319A" w:rsidRDefault="00DC7EA7" w:rsidP="003128CD">
      <w:pPr>
        <w:shd w:val="clear" w:color="auto" w:fill="FFFFFF"/>
        <w:spacing w:after="0" w:line="360" w:lineRule="auto"/>
        <w:jc w:val="both"/>
        <w:rPr>
          <w:rFonts w:ascii="Arial" w:hAnsi="Arial" w:cs="Arial"/>
          <w:color w:val="000000" w:themeColor="text1"/>
        </w:rPr>
      </w:pPr>
      <w:r w:rsidRPr="00AB319A">
        <w:rPr>
          <w:rFonts w:ascii="Arial" w:eastAsia="Times New Roman" w:hAnsi="Arial" w:cs="Arial"/>
          <w:color w:val="000000" w:themeColor="text1"/>
        </w:rPr>
        <w:t>[19</w:t>
      </w:r>
      <w:r w:rsidR="003128CD" w:rsidRPr="00AB319A">
        <w:rPr>
          <w:rFonts w:ascii="Arial" w:eastAsia="Times New Roman" w:hAnsi="Arial" w:cs="Arial"/>
          <w:color w:val="000000" w:themeColor="text1"/>
        </w:rPr>
        <w:t xml:space="preserve">]. </w:t>
      </w:r>
      <w:proofErr w:type="spellStart"/>
      <w:r w:rsidR="003128CD" w:rsidRPr="00AB319A">
        <w:rPr>
          <w:rFonts w:ascii="Arial" w:hAnsi="Arial" w:cs="Arial"/>
          <w:color w:val="000000" w:themeColor="text1"/>
        </w:rPr>
        <w:t>Aromose</w:t>
      </w:r>
      <w:proofErr w:type="spellEnd"/>
      <w:r w:rsidR="003128CD" w:rsidRPr="00AB319A">
        <w:rPr>
          <w:rFonts w:ascii="Arial" w:hAnsi="Arial" w:cs="Arial"/>
          <w:color w:val="000000" w:themeColor="text1"/>
        </w:rPr>
        <w:t xml:space="preserve"> IK, </w:t>
      </w:r>
      <w:proofErr w:type="spellStart"/>
      <w:r w:rsidR="003128CD" w:rsidRPr="00AB319A">
        <w:rPr>
          <w:rFonts w:ascii="Arial" w:hAnsi="Arial" w:cs="Arial"/>
          <w:color w:val="000000" w:themeColor="text1"/>
        </w:rPr>
        <w:t>Ativie</w:t>
      </w:r>
      <w:proofErr w:type="spellEnd"/>
      <w:r w:rsidR="003128CD" w:rsidRPr="00AB319A">
        <w:rPr>
          <w:rFonts w:ascii="Arial" w:hAnsi="Arial" w:cs="Arial"/>
          <w:color w:val="000000" w:themeColor="text1"/>
        </w:rPr>
        <w:t xml:space="preserve"> RN, </w:t>
      </w:r>
      <w:proofErr w:type="spellStart"/>
      <w:r w:rsidR="003128CD" w:rsidRPr="00AB319A">
        <w:rPr>
          <w:rFonts w:ascii="Arial" w:hAnsi="Arial" w:cs="Arial"/>
          <w:color w:val="000000" w:themeColor="text1"/>
        </w:rPr>
        <w:t>Aigbiremolen</w:t>
      </w:r>
      <w:proofErr w:type="spellEnd"/>
      <w:r w:rsidR="003128CD" w:rsidRPr="00AB319A">
        <w:rPr>
          <w:rFonts w:ascii="Arial" w:hAnsi="Arial" w:cs="Arial"/>
          <w:color w:val="000000" w:themeColor="text1"/>
        </w:rPr>
        <w:t xml:space="preserve"> AA, </w:t>
      </w:r>
      <w:proofErr w:type="spellStart"/>
      <w:r w:rsidR="003128CD" w:rsidRPr="00AB319A">
        <w:rPr>
          <w:rFonts w:ascii="Arial" w:hAnsi="Arial" w:cs="Arial"/>
          <w:color w:val="000000" w:themeColor="text1"/>
        </w:rPr>
        <w:t>Nwogueze</w:t>
      </w:r>
      <w:proofErr w:type="spellEnd"/>
      <w:r w:rsidR="003128CD" w:rsidRPr="00AB319A">
        <w:rPr>
          <w:rFonts w:ascii="Arial" w:hAnsi="Arial" w:cs="Arial"/>
          <w:color w:val="000000" w:themeColor="text1"/>
        </w:rPr>
        <w:t xml:space="preserve"> BC, Odigie MO, Igwe  JC. Status of carbon tetrachloride-induced oxidative stress markers in wistar rats fed </w:t>
      </w:r>
      <w:r w:rsidR="003128CD" w:rsidRPr="00AB319A">
        <w:rPr>
          <w:rFonts w:ascii="Arial" w:hAnsi="Arial" w:cs="Arial"/>
          <w:i/>
          <w:iCs/>
          <w:color w:val="000000" w:themeColor="text1"/>
        </w:rPr>
        <w:t>Allium sativum</w:t>
      </w:r>
      <w:r w:rsidR="003128CD" w:rsidRPr="00AB319A">
        <w:rPr>
          <w:rFonts w:ascii="Arial" w:hAnsi="Arial" w:cs="Arial"/>
          <w:color w:val="000000" w:themeColor="text1"/>
        </w:rPr>
        <w:t xml:space="preserve"> (garlic). </w:t>
      </w:r>
      <w:r w:rsidR="003128CD" w:rsidRPr="00AB319A">
        <w:rPr>
          <w:rFonts w:ascii="Arial" w:hAnsi="Arial" w:cs="Arial"/>
          <w:i/>
          <w:iCs/>
          <w:color w:val="000000" w:themeColor="text1"/>
        </w:rPr>
        <w:t>Asian Journal of Medical Principles and Clinical Practice</w:t>
      </w:r>
      <w:r w:rsidR="003128CD" w:rsidRPr="00AB319A">
        <w:rPr>
          <w:rFonts w:ascii="Arial" w:hAnsi="Arial" w:cs="Arial"/>
          <w:color w:val="000000" w:themeColor="text1"/>
        </w:rPr>
        <w:t xml:space="preserve">, 2018; </w:t>
      </w:r>
      <w:r w:rsidR="003128CD" w:rsidRPr="00AB319A">
        <w:rPr>
          <w:rFonts w:ascii="Arial" w:hAnsi="Arial" w:cs="Arial"/>
          <w:bCs/>
          <w:color w:val="000000" w:themeColor="text1"/>
        </w:rPr>
        <w:t>1</w:t>
      </w:r>
      <w:r w:rsidR="003128CD" w:rsidRPr="00AB319A">
        <w:rPr>
          <w:rFonts w:ascii="Arial" w:hAnsi="Arial" w:cs="Arial"/>
          <w:color w:val="000000" w:themeColor="text1"/>
        </w:rPr>
        <w:t>(1): 1-10.</w:t>
      </w:r>
    </w:p>
    <w:p w14:paraId="47120D42" w14:textId="77777777" w:rsidR="00124671" w:rsidRPr="00AB319A" w:rsidRDefault="00DC7EA7" w:rsidP="00124671">
      <w:pPr>
        <w:spacing w:after="0" w:line="240" w:lineRule="auto"/>
        <w:ind w:left="720" w:hanging="720"/>
        <w:jc w:val="both"/>
        <w:rPr>
          <w:rFonts w:ascii="Arial" w:hAnsi="Arial" w:cs="Arial"/>
          <w:color w:val="000000" w:themeColor="text1"/>
        </w:rPr>
      </w:pPr>
      <w:commentRangeStart w:id="19"/>
      <w:r w:rsidRPr="00AB319A">
        <w:rPr>
          <w:rFonts w:ascii="Arial" w:hAnsi="Arial" w:cs="Arial"/>
          <w:color w:val="000000" w:themeColor="text1"/>
        </w:rPr>
        <w:t>[20</w:t>
      </w:r>
      <w:r w:rsidR="00124671" w:rsidRPr="00AB319A">
        <w:rPr>
          <w:rFonts w:ascii="Arial" w:hAnsi="Arial" w:cs="Arial"/>
          <w:color w:val="000000" w:themeColor="text1"/>
        </w:rPr>
        <w:t xml:space="preserve">]. Reitman S, Frankel S. A colorimetric method for the determination of serum glutamic oxaloacetate and glutamic pyruvic transaminases. </w:t>
      </w:r>
      <w:r w:rsidR="00124671" w:rsidRPr="00AB319A">
        <w:rPr>
          <w:rFonts w:ascii="Arial" w:hAnsi="Arial" w:cs="Arial"/>
          <w:i/>
          <w:iCs/>
          <w:color w:val="000000" w:themeColor="text1"/>
        </w:rPr>
        <w:t>American Journal of Clinical Pathology</w:t>
      </w:r>
      <w:r w:rsidR="00124671" w:rsidRPr="00AB319A">
        <w:rPr>
          <w:rFonts w:ascii="Arial" w:hAnsi="Arial" w:cs="Arial"/>
          <w:iCs/>
          <w:color w:val="000000" w:themeColor="text1"/>
        </w:rPr>
        <w:t xml:space="preserve">, </w:t>
      </w:r>
      <w:r w:rsidR="00124671" w:rsidRPr="00AB319A">
        <w:rPr>
          <w:rFonts w:ascii="Arial" w:hAnsi="Arial" w:cs="Arial"/>
          <w:color w:val="000000" w:themeColor="text1"/>
        </w:rPr>
        <w:t xml:space="preserve">1957; </w:t>
      </w:r>
      <w:r w:rsidR="00124671" w:rsidRPr="00AB319A">
        <w:rPr>
          <w:rFonts w:ascii="Arial" w:hAnsi="Arial" w:cs="Arial"/>
          <w:bCs/>
          <w:color w:val="000000" w:themeColor="text1"/>
        </w:rPr>
        <w:t>28</w:t>
      </w:r>
      <w:r w:rsidR="00124671" w:rsidRPr="00AB319A">
        <w:rPr>
          <w:rFonts w:ascii="Arial" w:hAnsi="Arial" w:cs="Arial"/>
          <w:color w:val="000000" w:themeColor="text1"/>
        </w:rPr>
        <w:t>: 56 - 63.</w:t>
      </w:r>
      <w:commentRangeEnd w:id="19"/>
      <w:r w:rsidR="00C958FE">
        <w:rPr>
          <w:rStyle w:val="CommentReference"/>
        </w:rPr>
        <w:commentReference w:id="19"/>
      </w:r>
    </w:p>
    <w:p w14:paraId="1A936655" w14:textId="77777777" w:rsidR="00124671" w:rsidRPr="00AB319A" w:rsidRDefault="00124671" w:rsidP="00124671">
      <w:pPr>
        <w:spacing w:after="0" w:line="240" w:lineRule="auto"/>
        <w:jc w:val="both"/>
        <w:rPr>
          <w:rFonts w:ascii="Arial" w:hAnsi="Arial" w:cs="Arial"/>
          <w:color w:val="000000" w:themeColor="text1"/>
        </w:rPr>
      </w:pPr>
    </w:p>
    <w:p w14:paraId="23C99E0D" w14:textId="77777777" w:rsidR="00124671" w:rsidRPr="00AB319A" w:rsidRDefault="00DC7EA7" w:rsidP="00124671">
      <w:pPr>
        <w:spacing w:after="0" w:line="240" w:lineRule="auto"/>
        <w:jc w:val="both"/>
        <w:rPr>
          <w:rFonts w:ascii="Arial" w:hAnsi="Arial" w:cs="Arial"/>
          <w:color w:val="000000" w:themeColor="text1"/>
        </w:rPr>
      </w:pPr>
      <w:r w:rsidRPr="00AB319A">
        <w:rPr>
          <w:rFonts w:ascii="Arial" w:hAnsi="Arial" w:cs="Arial"/>
          <w:color w:val="000000" w:themeColor="text1"/>
        </w:rPr>
        <w:t>[21</w:t>
      </w:r>
      <w:r w:rsidR="00124671" w:rsidRPr="00AB319A">
        <w:rPr>
          <w:rFonts w:ascii="Arial" w:hAnsi="Arial" w:cs="Arial"/>
          <w:color w:val="000000" w:themeColor="text1"/>
        </w:rPr>
        <w:t xml:space="preserve">]. Englehardt A. Measurement of alkaline phosphatase. </w:t>
      </w:r>
      <w:proofErr w:type="spellStart"/>
      <w:r w:rsidR="00124671" w:rsidRPr="00AB319A">
        <w:rPr>
          <w:rFonts w:ascii="Arial" w:hAnsi="Arial" w:cs="Arial"/>
          <w:i/>
          <w:color w:val="000000" w:themeColor="text1"/>
        </w:rPr>
        <w:t>Aerzti</w:t>
      </w:r>
      <w:proofErr w:type="spellEnd"/>
      <w:r w:rsidR="00124671" w:rsidRPr="00AB319A">
        <w:rPr>
          <w:rFonts w:ascii="Arial" w:hAnsi="Arial" w:cs="Arial"/>
          <w:i/>
          <w:color w:val="000000" w:themeColor="text1"/>
        </w:rPr>
        <w:t xml:space="preserve"> Labor</w:t>
      </w:r>
      <w:r w:rsidR="00124671" w:rsidRPr="00AB319A">
        <w:rPr>
          <w:rFonts w:ascii="Arial" w:hAnsi="Arial" w:cs="Arial"/>
          <w:color w:val="000000" w:themeColor="text1"/>
        </w:rPr>
        <w:t>,</w:t>
      </w:r>
      <w:r w:rsidR="00124671" w:rsidRPr="00AB319A">
        <w:rPr>
          <w:rFonts w:ascii="Arial" w:hAnsi="Arial" w:cs="Arial"/>
          <w:i/>
          <w:color w:val="000000" w:themeColor="text1"/>
        </w:rPr>
        <w:t xml:space="preserve"> </w:t>
      </w:r>
      <w:r w:rsidR="00124671" w:rsidRPr="00AB319A">
        <w:rPr>
          <w:rFonts w:ascii="Arial" w:hAnsi="Arial" w:cs="Arial"/>
          <w:color w:val="000000" w:themeColor="text1"/>
        </w:rPr>
        <w:t>1970;</w:t>
      </w:r>
      <w:r w:rsidR="00124671" w:rsidRPr="00AB319A">
        <w:rPr>
          <w:rFonts w:ascii="Arial" w:hAnsi="Arial" w:cs="Arial"/>
          <w:i/>
          <w:color w:val="000000" w:themeColor="text1"/>
        </w:rPr>
        <w:t xml:space="preserve"> </w:t>
      </w:r>
      <w:r w:rsidR="00124671" w:rsidRPr="00AB319A">
        <w:rPr>
          <w:rFonts w:ascii="Arial" w:hAnsi="Arial" w:cs="Arial"/>
          <w:color w:val="000000" w:themeColor="text1"/>
        </w:rPr>
        <w:t>16</w:t>
      </w:r>
      <w:r w:rsidR="00124671" w:rsidRPr="00AB319A">
        <w:rPr>
          <w:rFonts w:ascii="Arial" w:hAnsi="Arial" w:cs="Arial"/>
          <w:b/>
          <w:color w:val="000000" w:themeColor="text1"/>
        </w:rPr>
        <w:t xml:space="preserve">: </w:t>
      </w:r>
      <w:r w:rsidR="00124671" w:rsidRPr="00AB319A">
        <w:rPr>
          <w:rFonts w:ascii="Arial" w:hAnsi="Arial" w:cs="Arial"/>
          <w:color w:val="000000" w:themeColor="text1"/>
        </w:rPr>
        <w:t>42 - 43.</w:t>
      </w:r>
    </w:p>
    <w:p w14:paraId="08C12407" w14:textId="77777777" w:rsidR="00124671" w:rsidRPr="00AB319A" w:rsidRDefault="00124671" w:rsidP="00124671">
      <w:pPr>
        <w:spacing w:after="0" w:line="240" w:lineRule="auto"/>
        <w:jc w:val="both"/>
        <w:rPr>
          <w:rFonts w:ascii="Arial" w:hAnsi="Arial" w:cs="Arial"/>
          <w:color w:val="000000" w:themeColor="text1"/>
        </w:rPr>
      </w:pPr>
    </w:p>
    <w:p w14:paraId="748FE912" w14:textId="77777777" w:rsidR="00124671" w:rsidRPr="00AB319A" w:rsidRDefault="00DC7EA7" w:rsidP="00124671">
      <w:pPr>
        <w:spacing w:after="0" w:line="240" w:lineRule="auto"/>
        <w:jc w:val="both"/>
        <w:rPr>
          <w:rFonts w:ascii="Arial" w:hAnsi="Arial" w:cs="Arial"/>
          <w:color w:val="000000" w:themeColor="text1"/>
        </w:rPr>
      </w:pPr>
      <w:r w:rsidRPr="00AB319A">
        <w:rPr>
          <w:rFonts w:ascii="Arial" w:hAnsi="Arial" w:cs="Arial"/>
          <w:color w:val="000000" w:themeColor="text1"/>
        </w:rPr>
        <w:lastRenderedPageBreak/>
        <w:t>[22</w:t>
      </w:r>
      <w:r w:rsidR="00124671" w:rsidRPr="00AB319A">
        <w:rPr>
          <w:rFonts w:ascii="Arial" w:hAnsi="Arial" w:cs="Arial"/>
          <w:color w:val="000000" w:themeColor="text1"/>
        </w:rPr>
        <w:t xml:space="preserve">]. </w:t>
      </w:r>
      <w:proofErr w:type="spellStart"/>
      <w:r w:rsidR="00124671" w:rsidRPr="00AB319A">
        <w:rPr>
          <w:rFonts w:ascii="Arial" w:hAnsi="Arial" w:cs="Arial"/>
          <w:color w:val="000000" w:themeColor="text1"/>
        </w:rPr>
        <w:t>Jendrasik</w:t>
      </w:r>
      <w:proofErr w:type="spellEnd"/>
      <w:r w:rsidR="00124671" w:rsidRPr="00AB319A">
        <w:rPr>
          <w:rFonts w:ascii="Arial" w:hAnsi="Arial" w:cs="Arial"/>
          <w:color w:val="000000" w:themeColor="text1"/>
        </w:rPr>
        <w:t xml:space="preserve"> L, Grof P. Simplified photometric methods for the determination of bilirubin. </w:t>
      </w:r>
      <w:r w:rsidR="00124671" w:rsidRPr="00AB319A">
        <w:rPr>
          <w:rFonts w:ascii="Arial" w:hAnsi="Arial" w:cs="Arial"/>
          <w:i/>
          <w:color w:val="000000" w:themeColor="text1"/>
        </w:rPr>
        <w:t>Biochemical Journal</w:t>
      </w:r>
      <w:r w:rsidR="00124671" w:rsidRPr="00AB319A">
        <w:rPr>
          <w:rFonts w:ascii="Arial" w:hAnsi="Arial" w:cs="Arial"/>
          <w:color w:val="000000" w:themeColor="text1"/>
        </w:rPr>
        <w:t>,</w:t>
      </w:r>
      <w:r w:rsidR="00124671" w:rsidRPr="00AB319A">
        <w:rPr>
          <w:rFonts w:ascii="Arial" w:hAnsi="Arial" w:cs="Arial"/>
          <w:i/>
          <w:color w:val="000000" w:themeColor="text1"/>
        </w:rPr>
        <w:t xml:space="preserve"> </w:t>
      </w:r>
      <w:r w:rsidR="00124671" w:rsidRPr="00AB319A">
        <w:rPr>
          <w:rFonts w:ascii="Arial" w:hAnsi="Arial" w:cs="Arial"/>
          <w:color w:val="000000" w:themeColor="text1"/>
        </w:rPr>
        <w:t>1938;</w:t>
      </w:r>
      <w:r w:rsidR="00124671" w:rsidRPr="00AB319A">
        <w:rPr>
          <w:rFonts w:ascii="Arial" w:hAnsi="Arial" w:cs="Arial"/>
          <w:i/>
          <w:color w:val="000000" w:themeColor="text1"/>
        </w:rPr>
        <w:t xml:space="preserve"> </w:t>
      </w:r>
      <w:r w:rsidR="00124671" w:rsidRPr="00AB319A">
        <w:rPr>
          <w:rFonts w:ascii="Arial" w:hAnsi="Arial" w:cs="Arial"/>
          <w:color w:val="000000" w:themeColor="text1"/>
        </w:rPr>
        <w:t>297</w:t>
      </w:r>
      <w:r w:rsidR="00124671" w:rsidRPr="00AB319A">
        <w:rPr>
          <w:rFonts w:ascii="Arial" w:hAnsi="Arial" w:cs="Arial"/>
          <w:b/>
          <w:color w:val="000000" w:themeColor="text1"/>
        </w:rPr>
        <w:t xml:space="preserve">: </w:t>
      </w:r>
      <w:r w:rsidR="00124671" w:rsidRPr="00AB319A">
        <w:rPr>
          <w:rFonts w:ascii="Arial" w:hAnsi="Arial" w:cs="Arial"/>
          <w:color w:val="000000" w:themeColor="text1"/>
        </w:rPr>
        <w:t>81 – 89.</w:t>
      </w:r>
    </w:p>
    <w:p w14:paraId="4FED5126" w14:textId="77777777" w:rsidR="00E17090" w:rsidRPr="00AB319A" w:rsidRDefault="00E17090" w:rsidP="00124671">
      <w:pPr>
        <w:spacing w:after="0" w:line="240" w:lineRule="auto"/>
        <w:jc w:val="both"/>
        <w:rPr>
          <w:rFonts w:ascii="Arial" w:hAnsi="Arial" w:cs="Arial"/>
          <w:color w:val="000000" w:themeColor="text1"/>
        </w:rPr>
      </w:pPr>
    </w:p>
    <w:p w14:paraId="5E4EF126" w14:textId="77777777" w:rsidR="00E17090" w:rsidRPr="00AB319A" w:rsidRDefault="00E17090" w:rsidP="00124671">
      <w:pPr>
        <w:spacing w:after="0" w:line="240" w:lineRule="auto"/>
        <w:jc w:val="both"/>
        <w:rPr>
          <w:rFonts w:ascii="Arial" w:hAnsi="Arial" w:cs="Arial"/>
          <w:color w:val="000000" w:themeColor="text1"/>
        </w:rPr>
      </w:pPr>
      <w:r w:rsidRPr="00AB319A">
        <w:rPr>
          <w:rFonts w:ascii="Arial" w:hAnsi="Arial" w:cs="Arial"/>
          <w:color w:val="000000" w:themeColor="text1"/>
        </w:rPr>
        <w:t xml:space="preserve">[23] Wallin B, Rosengren B, </w:t>
      </w:r>
      <w:proofErr w:type="spellStart"/>
      <w:r w:rsidRPr="00AB319A">
        <w:rPr>
          <w:rFonts w:ascii="Arial" w:hAnsi="Arial" w:cs="Arial"/>
          <w:color w:val="000000" w:themeColor="text1"/>
        </w:rPr>
        <w:t>Shetzer</w:t>
      </w:r>
      <w:proofErr w:type="spellEnd"/>
      <w:r w:rsidRPr="00AB319A">
        <w:rPr>
          <w:rFonts w:ascii="Arial" w:hAnsi="Arial" w:cs="Arial"/>
          <w:color w:val="000000" w:themeColor="text1"/>
        </w:rPr>
        <w:t xml:space="preserve"> HG, Camejo G. Lipoprotein oxidation and measuring of </w:t>
      </w:r>
      <w:proofErr w:type="spellStart"/>
      <w:r w:rsidRPr="00AB319A">
        <w:rPr>
          <w:rFonts w:ascii="Arial" w:hAnsi="Arial" w:cs="Arial"/>
          <w:color w:val="000000" w:themeColor="text1"/>
        </w:rPr>
        <w:t>thiobarbituric</w:t>
      </w:r>
      <w:proofErr w:type="spellEnd"/>
      <w:r w:rsidRPr="00AB319A">
        <w:rPr>
          <w:rFonts w:ascii="Arial" w:hAnsi="Arial" w:cs="Arial"/>
          <w:color w:val="000000" w:themeColor="text1"/>
        </w:rPr>
        <w:t xml:space="preserve"> acid and reacting substances (TBARS) formation in a single </w:t>
      </w:r>
      <w:proofErr w:type="spellStart"/>
      <w:r w:rsidRPr="00AB319A">
        <w:rPr>
          <w:rFonts w:ascii="Arial" w:hAnsi="Arial" w:cs="Arial"/>
          <w:color w:val="000000" w:themeColor="text1"/>
        </w:rPr>
        <w:t>microlitre</w:t>
      </w:r>
      <w:proofErr w:type="spellEnd"/>
      <w:r w:rsidRPr="00AB319A">
        <w:rPr>
          <w:rFonts w:ascii="Arial" w:hAnsi="Arial" w:cs="Arial"/>
          <w:color w:val="000000" w:themeColor="text1"/>
        </w:rPr>
        <w:t xml:space="preserve"> plate: Its use for evaluation of antioxidants. </w:t>
      </w:r>
      <w:r w:rsidRPr="00AB319A">
        <w:rPr>
          <w:rFonts w:ascii="Arial" w:hAnsi="Arial" w:cs="Arial"/>
          <w:i/>
          <w:iCs/>
          <w:color w:val="000000" w:themeColor="text1"/>
        </w:rPr>
        <w:t>Annual Journal of Biochemistry,</w:t>
      </w:r>
      <w:r w:rsidRPr="00AB319A">
        <w:rPr>
          <w:rFonts w:ascii="Arial" w:hAnsi="Arial" w:cs="Arial"/>
          <w:color w:val="000000" w:themeColor="text1"/>
        </w:rPr>
        <w:t xml:space="preserve"> 1993;</w:t>
      </w:r>
      <w:r w:rsidRPr="00AB319A">
        <w:rPr>
          <w:rFonts w:ascii="Arial" w:hAnsi="Arial" w:cs="Arial"/>
          <w:i/>
          <w:iCs/>
          <w:color w:val="000000" w:themeColor="text1"/>
        </w:rPr>
        <w:t xml:space="preserve"> </w:t>
      </w:r>
      <w:r w:rsidRPr="00AB319A">
        <w:rPr>
          <w:rFonts w:ascii="Arial" w:hAnsi="Arial" w:cs="Arial"/>
          <w:b/>
          <w:bCs/>
          <w:color w:val="000000" w:themeColor="text1"/>
        </w:rPr>
        <w:t>208</w:t>
      </w:r>
      <w:r w:rsidRPr="00AB319A">
        <w:rPr>
          <w:rFonts w:ascii="Arial" w:hAnsi="Arial" w:cs="Arial"/>
          <w:color w:val="000000" w:themeColor="text1"/>
        </w:rPr>
        <w:t>(1): 10 – 15.</w:t>
      </w:r>
    </w:p>
    <w:p w14:paraId="1586308C" w14:textId="77777777" w:rsidR="00AA7245" w:rsidRPr="00AB319A" w:rsidRDefault="00AA7245" w:rsidP="00124671">
      <w:pPr>
        <w:spacing w:after="0" w:line="240" w:lineRule="auto"/>
        <w:jc w:val="both"/>
        <w:rPr>
          <w:rFonts w:ascii="Arial" w:hAnsi="Arial" w:cs="Arial"/>
          <w:color w:val="000000" w:themeColor="text1"/>
        </w:rPr>
      </w:pPr>
    </w:p>
    <w:p w14:paraId="58013A5B" w14:textId="77777777" w:rsidR="00AA7245" w:rsidRPr="00AB319A" w:rsidRDefault="00BD7826" w:rsidP="00124671">
      <w:pPr>
        <w:spacing w:after="0" w:line="240" w:lineRule="auto"/>
        <w:jc w:val="both"/>
        <w:rPr>
          <w:rFonts w:ascii="Arial" w:hAnsi="Arial" w:cs="Arial"/>
          <w:color w:val="000000" w:themeColor="text1"/>
        </w:rPr>
      </w:pPr>
      <w:r w:rsidRPr="00AB319A">
        <w:rPr>
          <w:rFonts w:ascii="Arial" w:hAnsi="Arial" w:cs="Arial"/>
          <w:color w:val="000000" w:themeColor="text1"/>
        </w:rPr>
        <w:t>[24</w:t>
      </w:r>
      <w:r w:rsidR="00AA7245" w:rsidRPr="00AB319A">
        <w:rPr>
          <w:rFonts w:ascii="Arial" w:hAnsi="Arial" w:cs="Arial"/>
          <w:color w:val="000000" w:themeColor="text1"/>
        </w:rPr>
        <w:t xml:space="preserve">]. Xin Z, Waterman DF, Henken RM, Harmon RJ. Effects of copper status on neutrophil function, superoxide dismutase and copper distribution in steers. </w:t>
      </w:r>
      <w:r w:rsidR="00AA7245" w:rsidRPr="00AB319A">
        <w:rPr>
          <w:rFonts w:ascii="Arial" w:hAnsi="Arial" w:cs="Arial"/>
          <w:iCs/>
          <w:color w:val="000000" w:themeColor="text1"/>
        </w:rPr>
        <w:t>Journal of Diary Sciences.</w:t>
      </w:r>
      <w:r w:rsidR="00AA7245" w:rsidRPr="00AB319A">
        <w:rPr>
          <w:rFonts w:ascii="Arial" w:hAnsi="Arial" w:cs="Arial"/>
          <w:i/>
          <w:iCs/>
          <w:color w:val="000000" w:themeColor="text1"/>
        </w:rPr>
        <w:t xml:space="preserve"> </w:t>
      </w:r>
      <w:r w:rsidR="00AA7245" w:rsidRPr="00AB319A">
        <w:rPr>
          <w:rFonts w:ascii="Arial" w:hAnsi="Arial" w:cs="Arial"/>
          <w:color w:val="000000" w:themeColor="text1"/>
        </w:rPr>
        <w:t>1991;</w:t>
      </w:r>
      <w:r w:rsidR="00AA7245" w:rsidRPr="00AB319A">
        <w:rPr>
          <w:rFonts w:ascii="Arial" w:hAnsi="Arial" w:cs="Arial"/>
          <w:i/>
          <w:iCs/>
          <w:color w:val="000000" w:themeColor="text1"/>
        </w:rPr>
        <w:t xml:space="preserve"> </w:t>
      </w:r>
      <w:r w:rsidR="00AA7245" w:rsidRPr="00AB319A">
        <w:rPr>
          <w:rFonts w:ascii="Arial" w:hAnsi="Arial" w:cs="Arial"/>
          <w:bCs/>
          <w:color w:val="000000" w:themeColor="text1"/>
        </w:rPr>
        <w:t>74</w:t>
      </w:r>
      <w:r w:rsidR="00AA7245" w:rsidRPr="00AB319A">
        <w:rPr>
          <w:rFonts w:ascii="Arial" w:hAnsi="Arial" w:cs="Arial"/>
          <w:color w:val="000000" w:themeColor="text1"/>
        </w:rPr>
        <w:t>: 3078 - 3082.</w:t>
      </w:r>
    </w:p>
    <w:p w14:paraId="4228AA8C" w14:textId="77777777" w:rsidR="0091667E" w:rsidRPr="00AB319A" w:rsidRDefault="0091667E" w:rsidP="00124671">
      <w:pPr>
        <w:spacing w:after="0" w:line="240" w:lineRule="auto"/>
        <w:jc w:val="both"/>
        <w:rPr>
          <w:rFonts w:ascii="Arial" w:hAnsi="Arial" w:cs="Arial"/>
          <w:color w:val="000000" w:themeColor="text1"/>
        </w:rPr>
      </w:pPr>
    </w:p>
    <w:p w14:paraId="2D238F82" w14:textId="77777777" w:rsidR="0091667E" w:rsidRPr="00AB319A" w:rsidRDefault="00BD7826" w:rsidP="00124671">
      <w:pPr>
        <w:spacing w:after="0" w:line="240" w:lineRule="auto"/>
        <w:jc w:val="both"/>
        <w:rPr>
          <w:rFonts w:ascii="Arial" w:hAnsi="Arial" w:cs="Arial"/>
          <w:color w:val="000000" w:themeColor="text1"/>
        </w:rPr>
      </w:pPr>
      <w:r w:rsidRPr="00AB319A">
        <w:rPr>
          <w:rFonts w:ascii="Arial" w:hAnsi="Arial" w:cs="Arial"/>
          <w:color w:val="000000" w:themeColor="text1"/>
        </w:rPr>
        <w:t>[25</w:t>
      </w:r>
      <w:r w:rsidR="0091667E" w:rsidRPr="00AB319A">
        <w:rPr>
          <w:rFonts w:ascii="Arial" w:hAnsi="Arial" w:cs="Arial"/>
          <w:color w:val="000000" w:themeColor="text1"/>
        </w:rPr>
        <w:t xml:space="preserve">]. Aebi HE. Catalase. In: </w:t>
      </w:r>
      <w:r w:rsidR="0091667E" w:rsidRPr="00AB319A">
        <w:rPr>
          <w:rFonts w:ascii="Arial" w:hAnsi="Arial" w:cs="Arial"/>
          <w:i/>
          <w:iCs/>
          <w:color w:val="000000" w:themeColor="text1"/>
        </w:rPr>
        <w:t xml:space="preserve">Methods of Enzymatic analysis. </w:t>
      </w:r>
      <w:r w:rsidR="0091667E" w:rsidRPr="00AB319A">
        <w:rPr>
          <w:rFonts w:ascii="Arial" w:hAnsi="Arial" w:cs="Arial"/>
          <w:color w:val="000000" w:themeColor="text1"/>
        </w:rPr>
        <w:t>3</w:t>
      </w:r>
      <w:r w:rsidR="0091667E" w:rsidRPr="00AB319A">
        <w:rPr>
          <w:rFonts w:ascii="Arial" w:hAnsi="Arial" w:cs="Arial"/>
          <w:color w:val="000000" w:themeColor="text1"/>
          <w:vertAlign w:val="superscript"/>
        </w:rPr>
        <w:t>rd</w:t>
      </w:r>
      <w:r w:rsidR="0091667E" w:rsidRPr="00AB319A">
        <w:rPr>
          <w:rFonts w:ascii="Arial" w:hAnsi="Arial" w:cs="Arial"/>
          <w:color w:val="000000" w:themeColor="text1"/>
        </w:rPr>
        <w:t xml:space="preserve"> </w:t>
      </w:r>
      <w:proofErr w:type="spellStart"/>
      <w:r w:rsidR="0091667E" w:rsidRPr="00AB319A">
        <w:rPr>
          <w:rFonts w:ascii="Arial" w:hAnsi="Arial" w:cs="Arial"/>
          <w:color w:val="000000" w:themeColor="text1"/>
        </w:rPr>
        <w:t>Edn</w:t>
      </w:r>
      <w:proofErr w:type="spellEnd"/>
      <w:r w:rsidR="0091667E" w:rsidRPr="00AB319A">
        <w:rPr>
          <w:rFonts w:ascii="Arial" w:hAnsi="Arial" w:cs="Arial"/>
          <w:color w:val="000000" w:themeColor="text1"/>
        </w:rPr>
        <w:t>. Bergmeyer, H. U. (Ed). Weinheim, Deerfield Beach, Florida. 1983; 273-285.</w:t>
      </w:r>
    </w:p>
    <w:p w14:paraId="48452F1D" w14:textId="77777777" w:rsidR="0091667E" w:rsidRPr="00AB319A" w:rsidRDefault="0091667E" w:rsidP="00124671">
      <w:pPr>
        <w:spacing w:after="0" w:line="240" w:lineRule="auto"/>
        <w:jc w:val="both"/>
        <w:rPr>
          <w:rFonts w:ascii="Arial" w:hAnsi="Arial" w:cs="Arial"/>
          <w:color w:val="000000" w:themeColor="text1"/>
        </w:rPr>
      </w:pPr>
    </w:p>
    <w:p w14:paraId="212D50EA" w14:textId="77777777" w:rsidR="00294401" w:rsidRPr="00AB319A" w:rsidRDefault="00BD7826" w:rsidP="00124671">
      <w:pPr>
        <w:spacing w:after="0" w:line="240" w:lineRule="auto"/>
        <w:jc w:val="both"/>
        <w:rPr>
          <w:rFonts w:ascii="Arial" w:hAnsi="Arial" w:cs="Arial"/>
          <w:color w:val="000000" w:themeColor="text1"/>
        </w:rPr>
      </w:pPr>
      <w:r w:rsidRPr="00AB319A">
        <w:rPr>
          <w:rFonts w:ascii="Arial" w:hAnsi="Arial" w:cs="Arial"/>
          <w:color w:val="000000" w:themeColor="text1"/>
        </w:rPr>
        <w:t>[26</w:t>
      </w:r>
      <w:r w:rsidR="00294401" w:rsidRPr="00AB319A">
        <w:rPr>
          <w:rFonts w:ascii="Arial" w:hAnsi="Arial" w:cs="Arial"/>
          <w:color w:val="000000" w:themeColor="text1"/>
        </w:rPr>
        <w:t>]. King EJ, Wootton ID. Micro-analysis in Medical Biochemistry. 3</w:t>
      </w:r>
      <w:r w:rsidR="00294401" w:rsidRPr="00AB319A">
        <w:rPr>
          <w:rFonts w:ascii="Arial" w:hAnsi="Arial" w:cs="Arial"/>
          <w:color w:val="000000" w:themeColor="text1"/>
          <w:vertAlign w:val="superscript"/>
        </w:rPr>
        <w:t>rd</w:t>
      </w:r>
      <w:r w:rsidR="00294401" w:rsidRPr="00AB319A">
        <w:rPr>
          <w:rFonts w:ascii="Arial" w:hAnsi="Arial" w:cs="Arial"/>
          <w:color w:val="000000" w:themeColor="text1"/>
        </w:rPr>
        <w:t xml:space="preserve"> </w:t>
      </w:r>
      <w:proofErr w:type="spellStart"/>
      <w:r w:rsidR="00294401" w:rsidRPr="00AB319A">
        <w:rPr>
          <w:rFonts w:ascii="Arial" w:hAnsi="Arial" w:cs="Arial"/>
          <w:color w:val="000000" w:themeColor="text1"/>
        </w:rPr>
        <w:t>Edn</w:t>
      </w:r>
      <w:proofErr w:type="spellEnd"/>
      <w:r w:rsidR="00294401" w:rsidRPr="00AB319A">
        <w:rPr>
          <w:rFonts w:ascii="Arial" w:hAnsi="Arial" w:cs="Arial"/>
          <w:color w:val="000000" w:themeColor="text1"/>
        </w:rPr>
        <w:t xml:space="preserve">. J &amp; A </w:t>
      </w:r>
      <w:proofErr w:type="spellStart"/>
      <w:r w:rsidR="00294401" w:rsidRPr="00AB319A">
        <w:rPr>
          <w:rFonts w:ascii="Arial" w:hAnsi="Arial" w:cs="Arial"/>
          <w:color w:val="000000" w:themeColor="text1"/>
        </w:rPr>
        <w:t>Churchhill</w:t>
      </w:r>
      <w:proofErr w:type="spellEnd"/>
      <w:r w:rsidR="00294401" w:rsidRPr="00AB319A">
        <w:rPr>
          <w:rFonts w:ascii="Arial" w:hAnsi="Arial" w:cs="Arial"/>
          <w:color w:val="000000" w:themeColor="text1"/>
        </w:rPr>
        <w:t xml:space="preserve"> Ltd., London. 1959; 14.</w:t>
      </w:r>
    </w:p>
    <w:p w14:paraId="6285F1A1" w14:textId="77777777" w:rsidR="001D7507" w:rsidRPr="00AB319A" w:rsidRDefault="001D7507" w:rsidP="00124671">
      <w:pPr>
        <w:spacing w:after="0" w:line="240" w:lineRule="auto"/>
        <w:jc w:val="both"/>
        <w:rPr>
          <w:rFonts w:ascii="Arial" w:hAnsi="Arial" w:cs="Arial"/>
          <w:color w:val="000000" w:themeColor="text1"/>
        </w:rPr>
      </w:pPr>
    </w:p>
    <w:p w14:paraId="47939869" w14:textId="77777777" w:rsidR="001D7507" w:rsidRPr="00AB319A" w:rsidRDefault="00BD7826" w:rsidP="00124671">
      <w:pPr>
        <w:spacing w:after="0" w:line="240" w:lineRule="auto"/>
        <w:jc w:val="both"/>
        <w:rPr>
          <w:rFonts w:ascii="Arial" w:hAnsi="Arial" w:cs="Arial"/>
          <w:color w:val="000000" w:themeColor="text1"/>
        </w:rPr>
      </w:pPr>
      <w:r w:rsidRPr="00AB319A">
        <w:rPr>
          <w:rFonts w:ascii="Arial" w:eastAsia="Times New Roman" w:hAnsi="Arial" w:cs="Arial"/>
          <w:color w:val="000000" w:themeColor="text1"/>
        </w:rPr>
        <w:t>[27</w:t>
      </w:r>
      <w:r w:rsidR="001D7507" w:rsidRPr="00AB319A">
        <w:rPr>
          <w:rFonts w:ascii="Arial" w:eastAsia="Times New Roman" w:hAnsi="Arial" w:cs="Arial"/>
          <w:color w:val="000000" w:themeColor="text1"/>
        </w:rPr>
        <w:t xml:space="preserve">]. </w:t>
      </w:r>
      <w:proofErr w:type="spellStart"/>
      <w:r w:rsidR="001D7507" w:rsidRPr="00AB319A">
        <w:rPr>
          <w:rFonts w:ascii="Arial" w:eastAsia="Times New Roman" w:hAnsi="Arial" w:cs="Arial"/>
          <w:color w:val="000000" w:themeColor="text1"/>
        </w:rPr>
        <w:t>Organisation</w:t>
      </w:r>
      <w:proofErr w:type="spellEnd"/>
      <w:r w:rsidR="001D7507" w:rsidRPr="00AB319A">
        <w:rPr>
          <w:rFonts w:ascii="Arial" w:eastAsia="Times New Roman" w:hAnsi="Arial" w:cs="Arial"/>
          <w:color w:val="000000" w:themeColor="text1"/>
        </w:rPr>
        <w:t xml:space="preserve"> for Economic Co-operation and Development (2008). OECD acute oral toxicity: up and down procedure. Guideline for the testing of chemicals, 425 (2008), pp. 1-2, OECD publishing, Paris, France.</w:t>
      </w:r>
    </w:p>
    <w:p w14:paraId="044AD5B5" w14:textId="77777777" w:rsidR="00A3123A" w:rsidRPr="00AB319A" w:rsidRDefault="00A3123A" w:rsidP="00124671">
      <w:pPr>
        <w:spacing w:after="0" w:line="240" w:lineRule="auto"/>
        <w:jc w:val="both"/>
        <w:rPr>
          <w:rFonts w:ascii="Arial" w:hAnsi="Arial" w:cs="Arial"/>
          <w:color w:val="000000" w:themeColor="text1"/>
        </w:rPr>
      </w:pPr>
    </w:p>
    <w:p w14:paraId="45F520E6" w14:textId="77777777" w:rsidR="00A3123A" w:rsidRPr="00AB319A" w:rsidRDefault="00BD7826" w:rsidP="00124671">
      <w:pPr>
        <w:spacing w:after="0" w:line="240" w:lineRule="auto"/>
        <w:jc w:val="both"/>
        <w:rPr>
          <w:rFonts w:ascii="Arial" w:hAnsi="Arial" w:cs="Arial"/>
        </w:rPr>
      </w:pPr>
      <w:r w:rsidRPr="00AB319A">
        <w:rPr>
          <w:rFonts w:ascii="Arial" w:hAnsi="Arial" w:cs="Arial"/>
        </w:rPr>
        <w:t>[28]. Larbie C, Kusi S, Sarfo-Antwi</w:t>
      </w:r>
      <w:r w:rsidR="00A3123A" w:rsidRPr="00AB319A">
        <w:rPr>
          <w:rFonts w:ascii="Arial" w:hAnsi="Arial" w:cs="Arial"/>
        </w:rPr>
        <w:t xml:space="preserve"> F. Hepatoprotective effects of </w:t>
      </w:r>
      <w:proofErr w:type="spellStart"/>
      <w:r w:rsidR="00A3123A" w:rsidRPr="00AB319A">
        <w:rPr>
          <w:rFonts w:ascii="Arial" w:hAnsi="Arial" w:cs="Arial"/>
          <w:i/>
        </w:rPr>
        <w:t>Tetrapleura</w:t>
      </w:r>
      <w:proofErr w:type="spellEnd"/>
      <w:r w:rsidR="00A3123A" w:rsidRPr="00AB319A">
        <w:rPr>
          <w:rFonts w:ascii="Arial" w:hAnsi="Arial" w:cs="Arial"/>
          <w:i/>
        </w:rPr>
        <w:t xml:space="preserve"> tetraptera</w:t>
      </w:r>
      <w:r w:rsidR="00A3123A" w:rsidRPr="00AB319A">
        <w:rPr>
          <w:rFonts w:ascii="Arial" w:hAnsi="Arial" w:cs="Arial"/>
        </w:rPr>
        <w:t xml:space="preserve">  (Schum &amp; Thonn.) Taub Stem Bark extracts in drug-induced toxicities rats. </w:t>
      </w:r>
      <w:r w:rsidR="00A3123A" w:rsidRPr="00AB319A">
        <w:rPr>
          <w:rFonts w:ascii="Arial" w:hAnsi="Arial" w:cs="Arial"/>
          <w:i/>
        </w:rPr>
        <w:t>Research in Complementary &amp; Alternative Medicine,</w:t>
      </w:r>
      <w:r w:rsidRPr="00AB319A">
        <w:rPr>
          <w:rFonts w:ascii="Arial" w:hAnsi="Arial" w:cs="Arial"/>
          <w:i/>
        </w:rPr>
        <w:t xml:space="preserve"> </w:t>
      </w:r>
      <w:r w:rsidRPr="00AB319A">
        <w:rPr>
          <w:rFonts w:ascii="Arial" w:hAnsi="Arial" w:cs="Arial"/>
        </w:rPr>
        <w:t>2023;</w:t>
      </w:r>
      <w:r w:rsidR="00A3123A" w:rsidRPr="00AB319A">
        <w:rPr>
          <w:rFonts w:ascii="Arial" w:hAnsi="Arial" w:cs="Arial"/>
        </w:rPr>
        <w:t xml:space="preserve"> 7(3): 1-16.</w:t>
      </w:r>
    </w:p>
    <w:p w14:paraId="67FBEE78" w14:textId="77777777" w:rsidR="00875B70" w:rsidRPr="00AB319A" w:rsidRDefault="008355E7" w:rsidP="00AD4C65">
      <w:pPr>
        <w:spacing w:before="240" w:after="0" w:line="240" w:lineRule="auto"/>
        <w:jc w:val="both"/>
        <w:rPr>
          <w:rFonts w:ascii="Arial" w:hAnsi="Arial" w:cs="Arial"/>
          <w:i/>
          <w:color w:val="000000" w:themeColor="text1"/>
        </w:rPr>
      </w:pPr>
      <w:r w:rsidRPr="00AB319A">
        <w:rPr>
          <w:rFonts w:ascii="Arial" w:hAnsi="Arial" w:cs="Arial"/>
        </w:rPr>
        <w:t>[29</w:t>
      </w:r>
      <w:r w:rsidR="00875B70" w:rsidRPr="00AB319A">
        <w:rPr>
          <w:rFonts w:ascii="Arial" w:hAnsi="Arial" w:cs="Arial"/>
        </w:rPr>
        <w:t xml:space="preserve">]. </w:t>
      </w:r>
      <w:r w:rsidR="00AD4C65" w:rsidRPr="00AB319A">
        <w:rPr>
          <w:rFonts w:ascii="Arial" w:hAnsi="Arial" w:cs="Arial"/>
          <w:color w:val="000000" w:themeColor="text1"/>
        </w:rPr>
        <w:t>Dhruv L</w:t>
      </w:r>
      <w:r w:rsidR="00875B70" w:rsidRPr="00AB319A">
        <w:rPr>
          <w:rFonts w:ascii="Arial" w:hAnsi="Arial" w:cs="Arial"/>
          <w:color w:val="000000" w:themeColor="text1"/>
        </w:rPr>
        <w:t>, T</w:t>
      </w:r>
      <w:r w:rsidR="00AD4C65" w:rsidRPr="00AB319A">
        <w:rPr>
          <w:rFonts w:ascii="Arial" w:hAnsi="Arial" w:cs="Arial"/>
          <w:color w:val="000000" w:themeColor="text1"/>
        </w:rPr>
        <w:t>errence S, Savio</w:t>
      </w:r>
      <w:r w:rsidR="00875B70" w:rsidRPr="00AB319A">
        <w:rPr>
          <w:rFonts w:ascii="Arial" w:hAnsi="Arial" w:cs="Arial"/>
          <w:color w:val="000000" w:themeColor="text1"/>
        </w:rPr>
        <w:t xml:space="preserve"> J. Alkaline Phosphatase. </w:t>
      </w:r>
      <w:r w:rsidR="00AD4C65" w:rsidRPr="00AB319A">
        <w:rPr>
          <w:rFonts w:ascii="Arial" w:hAnsi="Arial" w:cs="Arial"/>
          <w:color w:val="000000" w:themeColor="text1"/>
        </w:rPr>
        <w:t xml:space="preserve">2021; </w:t>
      </w:r>
      <w:r w:rsidR="00875B70" w:rsidRPr="00AB319A">
        <w:rPr>
          <w:rFonts w:ascii="Arial" w:hAnsi="Arial" w:cs="Arial"/>
          <w:i/>
          <w:color w:val="000000" w:themeColor="text1"/>
        </w:rPr>
        <w:t>National Center for Biotechnology information.</w:t>
      </w:r>
      <w:r w:rsidR="00AD4C65" w:rsidRPr="00AB319A">
        <w:rPr>
          <w:rFonts w:ascii="Arial" w:hAnsi="Arial" w:cs="Arial"/>
          <w:color w:val="000000" w:themeColor="text1"/>
        </w:rPr>
        <w:t xml:space="preserve"> </w:t>
      </w:r>
    </w:p>
    <w:p w14:paraId="46F86668" w14:textId="77777777" w:rsidR="00911B2A" w:rsidRPr="00C958FE" w:rsidRDefault="008355E7" w:rsidP="00875B70">
      <w:pPr>
        <w:spacing w:before="240" w:after="0" w:line="240" w:lineRule="auto"/>
        <w:ind w:left="720" w:hanging="720"/>
        <w:jc w:val="both"/>
        <w:rPr>
          <w:rFonts w:ascii="Arial" w:hAnsi="Arial" w:cs="Arial"/>
          <w:bCs/>
        </w:rPr>
      </w:pPr>
      <w:commentRangeStart w:id="20"/>
      <w:r w:rsidRPr="00C958FE">
        <w:rPr>
          <w:rFonts w:ascii="Arial" w:hAnsi="Arial" w:cs="Arial"/>
          <w:bCs/>
          <w:rPrChange w:id="21" w:author="Author" w:date="2025-08-20T21:46:00Z" w16du:dateUtc="2025-08-21T01:46:00Z">
            <w:rPr>
              <w:rFonts w:ascii="Arial" w:hAnsi="Arial" w:cs="Arial"/>
              <w:b/>
            </w:rPr>
          </w:rPrChange>
        </w:rPr>
        <w:t>[30</w:t>
      </w:r>
      <w:r w:rsidR="00911B2A" w:rsidRPr="00C958FE">
        <w:rPr>
          <w:rFonts w:ascii="Arial" w:hAnsi="Arial" w:cs="Arial"/>
          <w:bCs/>
          <w:rPrChange w:id="22" w:author="Author" w:date="2025-08-20T21:46:00Z" w16du:dateUtc="2025-08-21T01:46:00Z">
            <w:rPr>
              <w:rFonts w:ascii="Arial" w:hAnsi="Arial" w:cs="Arial"/>
              <w:b/>
            </w:rPr>
          </w:rPrChange>
        </w:rPr>
        <w:t>].</w:t>
      </w:r>
      <w:r w:rsidR="00911B2A" w:rsidRPr="00C958FE">
        <w:rPr>
          <w:rFonts w:ascii="Arial" w:hAnsi="Arial" w:cs="Arial"/>
          <w:bCs/>
        </w:rPr>
        <w:t xml:space="preserve"> Aba PE, Kalu MA, </w:t>
      </w:r>
      <w:proofErr w:type="spellStart"/>
      <w:r w:rsidR="00911B2A" w:rsidRPr="00C958FE">
        <w:rPr>
          <w:rFonts w:ascii="Arial" w:hAnsi="Arial" w:cs="Arial"/>
          <w:bCs/>
        </w:rPr>
        <w:t>Udem</w:t>
      </w:r>
      <w:proofErr w:type="spellEnd"/>
      <w:r w:rsidR="00911B2A" w:rsidRPr="00C958FE">
        <w:rPr>
          <w:rFonts w:ascii="Arial" w:hAnsi="Arial" w:cs="Arial"/>
          <w:bCs/>
        </w:rPr>
        <w:t xml:space="preserve"> SC. </w:t>
      </w:r>
      <w:proofErr w:type="spellStart"/>
      <w:r w:rsidR="00911B2A" w:rsidRPr="00C958FE">
        <w:rPr>
          <w:rFonts w:ascii="Arial" w:hAnsi="Arial" w:cs="Arial"/>
          <w:bCs/>
          <w:i/>
        </w:rPr>
        <w:t>Tetrapleura</w:t>
      </w:r>
      <w:proofErr w:type="spellEnd"/>
      <w:r w:rsidR="00911B2A" w:rsidRPr="00C958FE">
        <w:rPr>
          <w:rFonts w:ascii="Arial" w:hAnsi="Arial" w:cs="Arial"/>
          <w:bCs/>
          <w:i/>
        </w:rPr>
        <w:t xml:space="preserve"> tetraptera</w:t>
      </w:r>
      <w:r w:rsidR="00911B2A" w:rsidRPr="00C958FE">
        <w:rPr>
          <w:rFonts w:ascii="Arial" w:hAnsi="Arial" w:cs="Arial"/>
          <w:bCs/>
        </w:rPr>
        <w:t xml:space="preserve"> </w:t>
      </w:r>
      <w:proofErr w:type="spellStart"/>
      <w:r w:rsidR="00911B2A" w:rsidRPr="00C958FE">
        <w:rPr>
          <w:rFonts w:ascii="Arial" w:hAnsi="Arial" w:cs="Arial"/>
          <w:bCs/>
        </w:rPr>
        <w:t>ethylacetate</w:t>
      </w:r>
      <w:proofErr w:type="spellEnd"/>
      <w:r w:rsidR="00911B2A" w:rsidRPr="00C958FE">
        <w:rPr>
          <w:rFonts w:ascii="Arial" w:hAnsi="Arial" w:cs="Arial"/>
          <w:bCs/>
        </w:rPr>
        <w:t xml:space="preserve"> pod extract and its biochemical effects on acetaminophen-induced hepatotoxic female rat. </w:t>
      </w:r>
      <w:r w:rsidR="00911B2A" w:rsidRPr="00C958FE">
        <w:rPr>
          <w:rFonts w:ascii="Arial" w:hAnsi="Arial" w:cs="Arial"/>
          <w:bCs/>
          <w:i/>
        </w:rPr>
        <w:t xml:space="preserve">NSC </w:t>
      </w:r>
      <w:proofErr w:type="spellStart"/>
      <w:r w:rsidR="00911B2A" w:rsidRPr="00C958FE">
        <w:rPr>
          <w:rFonts w:ascii="Arial" w:hAnsi="Arial" w:cs="Arial"/>
          <w:bCs/>
          <w:i/>
        </w:rPr>
        <w:t>Notulae</w:t>
      </w:r>
      <w:proofErr w:type="spellEnd"/>
      <w:r w:rsidR="00911B2A" w:rsidRPr="00C958FE">
        <w:rPr>
          <w:rFonts w:ascii="Arial" w:hAnsi="Arial" w:cs="Arial"/>
          <w:bCs/>
          <w:i/>
        </w:rPr>
        <w:t xml:space="preserve"> Scientia </w:t>
      </w:r>
      <w:proofErr w:type="spellStart"/>
      <w:r w:rsidR="00911B2A" w:rsidRPr="00C958FE">
        <w:rPr>
          <w:rFonts w:ascii="Arial" w:hAnsi="Arial" w:cs="Arial"/>
          <w:bCs/>
          <w:i/>
        </w:rPr>
        <w:t>Biologicae</w:t>
      </w:r>
      <w:proofErr w:type="spellEnd"/>
      <w:r w:rsidR="00911B2A" w:rsidRPr="00C958FE">
        <w:rPr>
          <w:rFonts w:ascii="Arial" w:hAnsi="Arial" w:cs="Arial"/>
          <w:bCs/>
          <w:i/>
        </w:rPr>
        <w:t xml:space="preserve">, </w:t>
      </w:r>
      <w:r w:rsidR="00911B2A" w:rsidRPr="00C958FE">
        <w:rPr>
          <w:rFonts w:ascii="Arial" w:hAnsi="Arial" w:cs="Arial"/>
          <w:bCs/>
        </w:rPr>
        <w:t>2022; 14(2): 11260 – 11274.</w:t>
      </w:r>
      <w:commentRangeEnd w:id="20"/>
      <w:r w:rsidR="00C958FE">
        <w:rPr>
          <w:rStyle w:val="CommentReference"/>
        </w:rPr>
        <w:commentReference w:id="20"/>
      </w:r>
    </w:p>
    <w:p w14:paraId="427D8470" w14:textId="77777777" w:rsidR="001E6BF7" w:rsidRPr="00AB319A" w:rsidRDefault="00664887" w:rsidP="001E6BF7">
      <w:pPr>
        <w:spacing w:before="240" w:after="0" w:line="240" w:lineRule="auto"/>
        <w:jc w:val="both"/>
        <w:rPr>
          <w:rFonts w:ascii="Arial" w:hAnsi="Arial" w:cs="Arial"/>
        </w:rPr>
      </w:pPr>
      <w:r w:rsidRPr="00AB319A">
        <w:rPr>
          <w:rFonts w:ascii="Arial" w:hAnsi="Arial" w:cs="Arial"/>
        </w:rPr>
        <w:t xml:space="preserve">[31]. </w:t>
      </w:r>
      <w:proofErr w:type="spellStart"/>
      <w:r w:rsidRPr="00AB319A">
        <w:rPr>
          <w:rFonts w:ascii="Arial" w:hAnsi="Arial" w:cs="Arial"/>
        </w:rPr>
        <w:t>Bolarin</w:t>
      </w:r>
      <w:proofErr w:type="spellEnd"/>
      <w:r w:rsidRPr="00AB319A">
        <w:rPr>
          <w:rFonts w:ascii="Arial" w:hAnsi="Arial" w:cs="Arial"/>
        </w:rPr>
        <w:t xml:space="preserve"> DM, </w:t>
      </w:r>
      <w:proofErr w:type="spellStart"/>
      <w:r w:rsidRPr="00AB319A">
        <w:rPr>
          <w:rFonts w:ascii="Arial" w:hAnsi="Arial" w:cs="Arial"/>
        </w:rPr>
        <w:t>Bolarin</w:t>
      </w:r>
      <w:proofErr w:type="spellEnd"/>
      <w:r w:rsidRPr="00AB319A">
        <w:rPr>
          <w:rFonts w:ascii="Arial" w:hAnsi="Arial" w:cs="Arial"/>
        </w:rPr>
        <w:t xml:space="preserve"> A</w:t>
      </w:r>
      <w:r w:rsidR="00F12DFD" w:rsidRPr="00AB319A">
        <w:rPr>
          <w:rFonts w:ascii="Arial" w:hAnsi="Arial" w:cs="Arial"/>
        </w:rPr>
        <w:t>T. Revision notes on chemical pathology. 1</w:t>
      </w:r>
      <w:r w:rsidR="00F12DFD" w:rsidRPr="00AB319A">
        <w:rPr>
          <w:rFonts w:ascii="Arial" w:hAnsi="Arial" w:cs="Arial"/>
          <w:vertAlign w:val="superscript"/>
        </w:rPr>
        <w:t>st</w:t>
      </w:r>
      <w:r w:rsidR="00F12DFD" w:rsidRPr="00AB319A">
        <w:rPr>
          <w:rFonts w:ascii="Arial" w:hAnsi="Arial" w:cs="Arial"/>
        </w:rPr>
        <w:t xml:space="preserve"> Edition. Lantern Books, Lagos,</w:t>
      </w:r>
      <w:r w:rsidRPr="00AB319A">
        <w:rPr>
          <w:rFonts w:ascii="Arial" w:hAnsi="Arial" w:cs="Arial"/>
        </w:rPr>
        <w:t xml:space="preserve"> 2005;</w:t>
      </w:r>
      <w:r w:rsidR="00F12DFD" w:rsidRPr="00AB319A">
        <w:rPr>
          <w:rFonts w:ascii="Arial" w:hAnsi="Arial" w:cs="Arial"/>
        </w:rPr>
        <w:t xml:space="preserve"> pp: 210-247. ISBN: 978-142-408-7.</w:t>
      </w:r>
    </w:p>
    <w:p w14:paraId="644EA2AA" w14:textId="77777777" w:rsidR="00753416" w:rsidRPr="00AB319A" w:rsidRDefault="001E6BF7" w:rsidP="00753416">
      <w:pPr>
        <w:spacing w:before="240" w:after="0" w:line="240" w:lineRule="auto"/>
        <w:jc w:val="both"/>
        <w:rPr>
          <w:rFonts w:ascii="Arial" w:hAnsi="Arial" w:cs="Arial"/>
        </w:rPr>
      </w:pPr>
      <w:r w:rsidRPr="00AB319A">
        <w:rPr>
          <w:rFonts w:ascii="Arial" w:eastAsia="Times New Roman" w:hAnsi="Arial" w:cs="Arial"/>
          <w:color w:val="000000" w:themeColor="text1"/>
        </w:rPr>
        <w:t>[32]</w:t>
      </w:r>
      <w:r w:rsidR="00753416" w:rsidRPr="00AB319A">
        <w:rPr>
          <w:rFonts w:ascii="Arial" w:eastAsia="Times New Roman" w:hAnsi="Arial" w:cs="Arial"/>
          <w:color w:val="000000" w:themeColor="text1"/>
        </w:rPr>
        <w:t>.</w:t>
      </w:r>
      <w:r w:rsidRPr="00AB319A">
        <w:rPr>
          <w:rFonts w:ascii="Arial" w:eastAsia="Times New Roman" w:hAnsi="Arial" w:cs="Arial"/>
          <w:color w:val="000000" w:themeColor="text1"/>
        </w:rPr>
        <w:t xml:space="preserve"> </w:t>
      </w:r>
      <w:proofErr w:type="spellStart"/>
      <w:r w:rsidRPr="00AB319A">
        <w:rPr>
          <w:rFonts w:ascii="Arial" w:eastAsia="Times New Roman" w:hAnsi="Arial" w:cs="Arial"/>
          <w:color w:val="000000" w:themeColor="text1"/>
        </w:rPr>
        <w:t>Atawodi</w:t>
      </w:r>
      <w:proofErr w:type="spellEnd"/>
      <w:r w:rsidRPr="00AB319A">
        <w:rPr>
          <w:rFonts w:ascii="Arial" w:eastAsia="Times New Roman" w:hAnsi="Arial" w:cs="Arial"/>
          <w:color w:val="000000" w:themeColor="text1"/>
        </w:rPr>
        <w:t xml:space="preserve"> SE, Yakubu OE, Liman ML, </w:t>
      </w:r>
      <w:proofErr w:type="spellStart"/>
      <w:r w:rsidRPr="00AB319A">
        <w:rPr>
          <w:rFonts w:ascii="Arial" w:eastAsia="Times New Roman" w:hAnsi="Arial" w:cs="Arial"/>
          <w:color w:val="000000" w:themeColor="text1"/>
        </w:rPr>
        <w:t>Iliemene</w:t>
      </w:r>
      <w:proofErr w:type="spellEnd"/>
      <w:r w:rsidRPr="00AB319A">
        <w:rPr>
          <w:rFonts w:ascii="Arial" w:eastAsia="Times New Roman" w:hAnsi="Arial" w:cs="Arial"/>
          <w:color w:val="000000" w:themeColor="text1"/>
        </w:rPr>
        <w:t xml:space="preserve"> DU. Effect of methanolic extract of </w:t>
      </w:r>
      <w:proofErr w:type="spellStart"/>
      <w:r w:rsidRPr="00AB319A">
        <w:rPr>
          <w:rFonts w:ascii="Arial" w:eastAsia="Times New Roman" w:hAnsi="Arial" w:cs="Arial"/>
          <w:i/>
          <w:color w:val="000000" w:themeColor="text1"/>
        </w:rPr>
        <w:t>Tetrapleura</w:t>
      </w:r>
      <w:proofErr w:type="spellEnd"/>
      <w:r w:rsidRPr="00AB319A">
        <w:rPr>
          <w:rFonts w:ascii="Arial" w:eastAsia="Times New Roman" w:hAnsi="Arial" w:cs="Arial"/>
          <w:i/>
          <w:color w:val="000000" w:themeColor="text1"/>
        </w:rPr>
        <w:t xml:space="preserve"> tetraptera</w:t>
      </w:r>
      <w:r w:rsidRPr="00AB319A">
        <w:rPr>
          <w:rFonts w:ascii="Arial" w:eastAsia="Times New Roman" w:hAnsi="Arial" w:cs="Arial"/>
          <w:color w:val="000000" w:themeColor="text1"/>
        </w:rPr>
        <w:t xml:space="preserve"> Taub leaves on hyperglycemia and indices of diabetic complications in alloxan –induced diabetic rats. </w:t>
      </w:r>
      <w:r w:rsidRPr="00AB319A">
        <w:rPr>
          <w:rFonts w:ascii="Arial" w:eastAsia="Times New Roman" w:hAnsi="Arial" w:cs="Arial"/>
          <w:i/>
          <w:color w:val="000000" w:themeColor="text1"/>
        </w:rPr>
        <w:t>Asian Pacific Journal of Tropical Biomedicine,</w:t>
      </w:r>
      <w:r w:rsidRPr="00AB319A">
        <w:rPr>
          <w:rFonts w:ascii="Arial" w:eastAsia="Times New Roman" w:hAnsi="Arial" w:cs="Arial"/>
          <w:color w:val="000000" w:themeColor="text1"/>
        </w:rPr>
        <w:t xml:space="preserve"> 2014; 4(4): 272-278.</w:t>
      </w:r>
    </w:p>
    <w:p w14:paraId="37C335C4" w14:textId="77777777" w:rsidR="001E6BF7" w:rsidRPr="00AB319A" w:rsidRDefault="00753416" w:rsidP="00753416">
      <w:pPr>
        <w:spacing w:before="240" w:after="0" w:line="240" w:lineRule="auto"/>
        <w:jc w:val="both"/>
        <w:rPr>
          <w:rFonts w:ascii="Arial" w:hAnsi="Arial" w:cs="Arial"/>
        </w:rPr>
      </w:pPr>
      <w:r w:rsidRPr="00AB319A">
        <w:rPr>
          <w:rFonts w:ascii="Arial" w:hAnsi="Arial" w:cs="Arial"/>
          <w:color w:val="000000" w:themeColor="text1"/>
        </w:rPr>
        <w:t>[33</w:t>
      </w:r>
      <w:r w:rsidR="001E6BF7" w:rsidRPr="00AB319A">
        <w:rPr>
          <w:rFonts w:ascii="Arial" w:hAnsi="Arial" w:cs="Arial"/>
          <w:color w:val="000000" w:themeColor="text1"/>
        </w:rPr>
        <w:t>]</w:t>
      </w:r>
      <w:r w:rsidRPr="00AB319A">
        <w:rPr>
          <w:rFonts w:ascii="Arial" w:hAnsi="Arial" w:cs="Arial"/>
          <w:color w:val="000000" w:themeColor="text1"/>
        </w:rPr>
        <w:t>.</w:t>
      </w:r>
      <w:r w:rsidR="001E6BF7" w:rsidRPr="00AB319A">
        <w:rPr>
          <w:rFonts w:ascii="Arial" w:hAnsi="Arial" w:cs="Arial"/>
          <w:color w:val="000000" w:themeColor="text1"/>
        </w:rPr>
        <w:t xml:space="preserve"> </w:t>
      </w:r>
      <w:proofErr w:type="spellStart"/>
      <w:r w:rsidR="001E6BF7" w:rsidRPr="00AB319A">
        <w:rPr>
          <w:rFonts w:ascii="Arial" w:hAnsi="Arial" w:cs="Arial"/>
          <w:color w:val="000000" w:themeColor="text1"/>
        </w:rPr>
        <w:t>Nwozo</w:t>
      </w:r>
      <w:proofErr w:type="spellEnd"/>
      <w:r w:rsidR="001E6BF7" w:rsidRPr="00AB319A">
        <w:rPr>
          <w:rFonts w:ascii="Arial" w:hAnsi="Arial" w:cs="Arial"/>
          <w:color w:val="000000" w:themeColor="text1"/>
        </w:rPr>
        <w:t xml:space="preserve"> OS, </w:t>
      </w:r>
      <w:proofErr w:type="spellStart"/>
      <w:r w:rsidR="001E6BF7" w:rsidRPr="00AB319A">
        <w:rPr>
          <w:rFonts w:ascii="Arial" w:hAnsi="Arial" w:cs="Arial"/>
          <w:color w:val="000000" w:themeColor="text1"/>
        </w:rPr>
        <w:t>Orojobi</w:t>
      </w:r>
      <w:proofErr w:type="spellEnd"/>
      <w:r w:rsidR="001E6BF7" w:rsidRPr="00AB319A">
        <w:rPr>
          <w:rFonts w:ascii="Arial" w:hAnsi="Arial" w:cs="Arial"/>
          <w:color w:val="000000" w:themeColor="text1"/>
        </w:rPr>
        <w:t xml:space="preserve"> FB. Hypolipidemic and antioxidant effects of </w:t>
      </w:r>
      <w:proofErr w:type="spellStart"/>
      <w:r w:rsidR="001E6BF7" w:rsidRPr="00AB319A">
        <w:rPr>
          <w:rFonts w:ascii="Arial" w:hAnsi="Arial" w:cs="Arial"/>
          <w:i/>
          <w:color w:val="000000" w:themeColor="text1"/>
        </w:rPr>
        <w:t>Tetrapleura</w:t>
      </w:r>
      <w:proofErr w:type="spellEnd"/>
      <w:r w:rsidR="001E6BF7" w:rsidRPr="00AB319A">
        <w:rPr>
          <w:rFonts w:ascii="Arial" w:hAnsi="Arial" w:cs="Arial"/>
          <w:i/>
          <w:color w:val="000000" w:themeColor="text1"/>
        </w:rPr>
        <w:t xml:space="preserve"> tetraptera </w:t>
      </w:r>
      <w:r w:rsidR="001E6BF7" w:rsidRPr="00AB319A">
        <w:rPr>
          <w:rFonts w:ascii="Arial" w:hAnsi="Arial" w:cs="Arial"/>
          <w:color w:val="000000" w:themeColor="text1"/>
        </w:rPr>
        <w:t xml:space="preserve">fruits including seeds in </w:t>
      </w:r>
      <w:proofErr w:type="spellStart"/>
      <w:r w:rsidR="001E6BF7" w:rsidRPr="00AB319A">
        <w:rPr>
          <w:rFonts w:ascii="Arial" w:hAnsi="Arial" w:cs="Arial"/>
          <w:color w:val="000000" w:themeColor="text1"/>
        </w:rPr>
        <w:t>hypercholesterolaemic</w:t>
      </w:r>
      <w:proofErr w:type="spellEnd"/>
      <w:r w:rsidR="001E6BF7" w:rsidRPr="00AB319A">
        <w:rPr>
          <w:rFonts w:ascii="Arial" w:hAnsi="Arial" w:cs="Arial"/>
          <w:color w:val="000000" w:themeColor="text1"/>
        </w:rPr>
        <w:t xml:space="preserve"> rats. Seed Science and Biotechnology, </w:t>
      </w:r>
      <w:r w:rsidRPr="00AB319A">
        <w:rPr>
          <w:rFonts w:ascii="Arial" w:hAnsi="Arial" w:cs="Arial"/>
          <w:color w:val="000000" w:themeColor="text1"/>
        </w:rPr>
        <w:t xml:space="preserve">2010; </w:t>
      </w:r>
      <w:r w:rsidR="001E6BF7" w:rsidRPr="00AB319A">
        <w:rPr>
          <w:rFonts w:ascii="Arial" w:hAnsi="Arial" w:cs="Arial"/>
          <w:color w:val="000000" w:themeColor="text1"/>
        </w:rPr>
        <w:t>4(1): 73-78.</w:t>
      </w:r>
      <w:r w:rsidR="001E6BF7" w:rsidRPr="00AB319A">
        <w:rPr>
          <w:rFonts w:ascii="Arial" w:eastAsia="Times New Roman" w:hAnsi="Arial" w:cs="Arial"/>
          <w:color w:val="000000" w:themeColor="text1"/>
        </w:rPr>
        <w:t xml:space="preserve"> </w:t>
      </w:r>
    </w:p>
    <w:p w14:paraId="56F26A28" w14:textId="77777777" w:rsidR="00066725" w:rsidRPr="00AB319A" w:rsidRDefault="001547CB" w:rsidP="00066725">
      <w:pPr>
        <w:spacing w:before="240" w:after="0" w:line="240" w:lineRule="auto"/>
        <w:jc w:val="both"/>
        <w:rPr>
          <w:rFonts w:ascii="Arial" w:eastAsia="Times New Roman" w:hAnsi="Arial" w:cs="Arial"/>
          <w:color w:val="000000" w:themeColor="text1"/>
        </w:rPr>
      </w:pPr>
      <w:r w:rsidRPr="00AB319A">
        <w:rPr>
          <w:rFonts w:ascii="Arial" w:eastAsia="Times New Roman" w:hAnsi="Arial" w:cs="Arial"/>
          <w:color w:val="000000" w:themeColor="text1"/>
        </w:rPr>
        <w:t>[34</w:t>
      </w:r>
      <w:r w:rsidR="00066725" w:rsidRPr="00AB319A">
        <w:rPr>
          <w:rFonts w:ascii="Arial" w:eastAsia="Times New Roman" w:hAnsi="Arial" w:cs="Arial"/>
          <w:color w:val="000000" w:themeColor="text1"/>
        </w:rPr>
        <w:t xml:space="preserve">]. </w:t>
      </w:r>
      <w:proofErr w:type="spellStart"/>
      <w:r w:rsidR="00066725" w:rsidRPr="00AB319A">
        <w:rPr>
          <w:rFonts w:ascii="Arial" w:eastAsia="Times New Roman" w:hAnsi="Arial" w:cs="Arial"/>
          <w:color w:val="000000" w:themeColor="text1"/>
        </w:rPr>
        <w:t>Erukainure</w:t>
      </w:r>
      <w:proofErr w:type="spellEnd"/>
      <w:r w:rsidR="00066725" w:rsidRPr="00AB319A">
        <w:rPr>
          <w:rFonts w:ascii="Arial" w:eastAsia="Times New Roman" w:hAnsi="Arial" w:cs="Arial"/>
          <w:color w:val="000000" w:themeColor="text1"/>
        </w:rPr>
        <w:t xml:space="preserve"> OL, Onifade, OF, </w:t>
      </w:r>
      <w:proofErr w:type="spellStart"/>
      <w:r w:rsidR="00066725" w:rsidRPr="00AB319A">
        <w:rPr>
          <w:rFonts w:ascii="Arial" w:eastAsia="Times New Roman" w:hAnsi="Arial" w:cs="Arial"/>
          <w:color w:val="000000" w:themeColor="text1"/>
        </w:rPr>
        <w:t>Odjobo</w:t>
      </w:r>
      <w:proofErr w:type="spellEnd"/>
      <w:r w:rsidR="00066725" w:rsidRPr="00AB319A">
        <w:rPr>
          <w:rFonts w:ascii="Arial" w:eastAsia="Times New Roman" w:hAnsi="Arial" w:cs="Arial"/>
          <w:color w:val="000000" w:themeColor="text1"/>
        </w:rPr>
        <w:t xml:space="preserve"> BO, </w:t>
      </w:r>
      <w:proofErr w:type="spellStart"/>
      <w:r w:rsidR="00066725" w:rsidRPr="00AB319A">
        <w:rPr>
          <w:rFonts w:ascii="Arial" w:eastAsia="Times New Roman" w:hAnsi="Arial" w:cs="Arial"/>
          <w:color w:val="000000" w:themeColor="text1"/>
        </w:rPr>
        <w:t>Olasehinde</w:t>
      </w:r>
      <w:proofErr w:type="spellEnd"/>
      <w:r w:rsidR="00066725" w:rsidRPr="00AB319A">
        <w:rPr>
          <w:rFonts w:ascii="Arial" w:eastAsia="Times New Roman" w:hAnsi="Arial" w:cs="Arial"/>
          <w:color w:val="000000" w:themeColor="text1"/>
        </w:rPr>
        <w:t xml:space="preserve">, TA, </w:t>
      </w:r>
      <w:proofErr w:type="spellStart"/>
      <w:r w:rsidR="00066725" w:rsidRPr="00AB319A">
        <w:rPr>
          <w:rFonts w:ascii="Arial" w:eastAsia="Times New Roman" w:hAnsi="Arial" w:cs="Arial"/>
          <w:color w:val="000000" w:themeColor="text1"/>
        </w:rPr>
        <w:t>Adesioye</w:t>
      </w:r>
      <w:proofErr w:type="spellEnd"/>
      <w:r w:rsidR="00066725" w:rsidRPr="00AB319A">
        <w:rPr>
          <w:rFonts w:ascii="Arial" w:eastAsia="Times New Roman" w:hAnsi="Arial" w:cs="Arial"/>
          <w:color w:val="000000" w:themeColor="text1"/>
        </w:rPr>
        <w:t xml:space="preserve">, </w:t>
      </w:r>
      <w:proofErr w:type="spellStart"/>
      <w:r w:rsidR="00066725" w:rsidRPr="00AB319A">
        <w:rPr>
          <w:rFonts w:ascii="Arial" w:eastAsia="Times New Roman" w:hAnsi="Arial" w:cs="Arial"/>
          <w:color w:val="000000" w:themeColor="text1"/>
        </w:rPr>
        <w:t>TA,Tugbobo-Amisu</w:t>
      </w:r>
      <w:proofErr w:type="spellEnd"/>
      <w:r w:rsidR="00066725" w:rsidRPr="00AB319A">
        <w:rPr>
          <w:rFonts w:ascii="Arial" w:eastAsia="Times New Roman" w:hAnsi="Arial" w:cs="Arial"/>
          <w:color w:val="000000" w:themeColor="text1"/>
        </w:rPr>
        <w:t xml:space="preserve">, A., Adenekan, SO and Okoronkwo GI. Ethanol extract of </w:t>
      </w:r>
      <w:proofErr w:type="spellStart"/>
      <w:r w:rsidR="00066725" w:rsidRPr="00AB319A">
        <w:rPr>
          <w:rFonts w:ascii="Arial" w:eastAsia="Times New Roman" w:hAnsi="Arial" w:cs="Arial"/>
          <w:i/>
          <w:color w:val="000000" w:themeColor="text1"/>
        </w:rPr>
        <w:t>Tetrapleura</w:t>
      </w:r>
      <w:proofErr w:type="spellEnd"/>
      <w:r w:rsidR="00066725" w:rsidRPr="00AB319A">
        <w:rPr>
          <w:rFonts w:ascii="Arial" w:eastAsia="Times New Roman" w:hAnsi="Arial" w:cs="Arial"/>
          <w:i/>
          <w:color w:val="000000" w:themeColor="text1"/>
        </w:rPr>
        <w:t xml:space="preserve"> tetraptera</w:t>
      </w:r>
      <w:r w:rsidR="00066725" w:rsidRPr="00AB319A">
        <w:rPr>
          <w:rFonts w:ascii="Arial" w:eastAsia="Times New Roman" w:hAnsi="Arial" w:cs="Arial"/>
          <w:color w:val="000000" w:themeColor="text1"/>
        </w:rPr>
        <w:t xml:space="preserve"> fruit peels: Chemical characterization, and antioxidant potentials against free radicals and lipid peroxidation in hepatic tissues. </w:t>
      </w:r>
      <w:r w:rsidR="00066725" w:rsidRPr="00AB319A">
        <w:rPr>
          <w:rFonts w:ascii="Arial" w:eastAsia="Times New Roman" w:hAnsi="Arial" w:cs="Arial"/>
          <w:i/>
          <w:color w:val="000000" w:themeColor="text1"/>
        </w:rPr>
        <w:t>Journal of Talibah University for Science</w:t>
      </w:r>
      <w:r w:rsidR="00066725" w:rsidRPr="00AB319A">
        <w:rPr>
          <w:rFonts w:ascii="Arial" w:eastAsia="Times New Roman" w:hAnsi="Arial" w:cs="Arial"/>
          <w:color w:val="000000" w:themeColor="text1"/>
        </w:rPr>
        <w:t>, 2017; (3): 1-7.</w:t>
      </w:r>
    </w:p>
    <w:p w14:paraId="2CDF6516" w14:textId="77777777" w:rsidR="00535487" w:rsidRPr="00AB319A" w:rsidRDefault="001547CB" w:rsidP="00066725">
      <w:pPr>
        <w:spacing w:before="240" w:after="0" w:line="240" w:lineRule="auto"/>
        <w:jc w:val="both"/>
        <w:rPr>
          <w:rFonts w:ascii="Arial" w:eastAsia="Times New Roman" w:hAnsi="Arial" w:cs="Arial"/>
          <w:color w:val="000000" w:themeColor="text1"/>
        </w:rPr>
      </w:pPr>
      <w:r w:rsidRPr="00AB319A">
        <w:rPr>
          <w:rFonts w:ascii="Arial" w:eastAsia="Times New Roman" w:hAnsi="Arial" w:cs="Arial"/>
          <w:color w:val="000000" w:themeColor="text1"/>
        </w:rPr>
        <w:t>[35</w:t>
      </w:r>
      <w:r w:rsidR="00535487" w:rsidRPr="00AB319A">
        <w:rPr>
          <w:rFonts w:ascii="Arial" w:eastAsia="Times New Roman" w:hAnsi="Arial" w:cs="Arial"/>
          <w:color w:val="000000" w:themeColor="text1"/>
        </w:rPr>
        <w:t xml:space="preserve">]. </w:t>
      </w:r>
      <w:proofErr w:type="spellStart"/>
      <w:r w:rsidR="00535487" w:rsidRPr="00AB319A">
        <w:rPr>
          <w:rFonts w:ascii="Arial" w:eastAsia="Times New Roman" w:hAnsi="Arial" w:cs="Arial"/>
          <w:color w:val="000000" w:themeColor="text1"/>
        </w:rPr>
        <w:t>Moukette</w:t>
      </w:r>
      <w:proofErr w:type="spellEnd"/>
      <w:r w:rsidR="00535487" w:rsidRPr="00AB319A">
        <w:rPr>
          <w:rFonts w:ascii="Arial" w:eastAsia="Times New Roman" w:hAnsi="Arial" w:cs="Arial"/>
          <w:color w:val="000000" w:themeColor="text1"/>
        </w:rPr>
        <w:t xml:space="preserve"> MB, </w:t>
      </w:r>
      <w:proofErr w:type="spellStart"/>
      <w:r w:rsidR="00535487" w:rsidRPr="00AB319A">
        <w:rPr>
          <w:rFonts w:ascii="Arial" w:eastAsia="Times New Roman" w:hAnsi="Arial" w:cs="Arial"/>
          <w:color w:val="000000" w:themeColor="text1"/>
        </w:rPr>
        <w:t>Pieme</w:t>
      </w:r>
      <w:proofErr w:type="spellEnd"/>
      <w:r w:rsidR="00535487" w:rsidRPr="00AB319A">
        <w:rPr>
          <w:rFonts w:ascii="Arial" w:eastAsia="Times New Roman" w:hAnsi="Arial" w:cs="Arial"/>
          <w:color w:val="000000" w:themeColor="text1"/>
        </w:rPr>
        <w:t xml:space="preserve">, AC, </w:t>
      </w:r>
      <w:proofErr w:type="spellStart"/>
      <w:r w:rsidR="00535487" w:rsidRPr="00AB319A">
        <w:rPr>
          <w:rFonts w:ascii="Arial" w:eastAsia="Times New Roman" w:hAnsi="Arial" w:cs="Arial"/>
          <w:color w:val="000000" w:themeColor="text1"/>
        </w:rPr>
        <w:t>Nyabiapa</w:t>
      </w:r>
      <w:proofErr w:type="spellEnd"/>
      <w:r w:rsidR="00535487" w:rsidRPr="00AB319A">
        <w:rPr>
          <w:rFonts w:ascii="Arial" w:eastAsia="Times New Roman" w:hAnsi="Arial" w:cs="Arial"/>
          <w:color w:val="000000" w:themeColor="text1"/>
        </w:rPr>
        <w:t xml:space="preserve"> PC, and </w:t>
      </w:r>
      <w:proofErr w:type="spellStart"/>
      <w:r w:rsidR="00535487" w:rsidRPr="00AB319A">
        <w:rPr>
          <w:rFonts w:ascii="Arial" w:eastAsia="Times New Roman" w:hAnsi="Arial" w:cs="Arial"/>
          <w:color w:val="000000" w:themeColor="text1"/>
        </w:rPr>
        <w:t>Ngogang</w:t>
      </w:r>
      <w:proofErr w:type="spellEnd"/>
      <w:r w:rsidR="00535487" w:rsidRPr="00AB319A">
        <w:rPr>
          <w:rFonts w:ascii="Arial" w:eastAsia="Times New Roman" w:hAnsi="Arial" w:cs="Arial"/>
          <w:color w:val="000000" w:themeColor="text1"/>
        </w:rPr>
        <w:t xml:space="preserve"> JY. </w:t>
      </w:r>
      <w:r w:rsidR="00535487" w:rsidRPr="00AB319A">
        <w:rPr>
          <w:rFonts w:ascii="Arial" w:eastAsia="Times New Roman" w:hAnsi="Arial" w:cs="Arial"/>
          <w:i/>
          <w:color w:val="000000" w:themeColor="text1"/>
        </w:rPr>
        <w:t>In vitro</w:t>
      </w:r>
      <w:r w:rsidR="00535487" w:rsidRPr="00AB319A">
        <w:rPr>
          <w:rFonts w:ascii="Arial" w:eastAsia="Times New Roman" w:hAnsi="Arial" w:cs="Arial"/>
          <w:color w:val="000000" w:themeColor="text1"/>
        </w:rPr>
        <w:t xml:space="preserve"> ion chelating, antioxidative mechanism of extracts from fruits and barks of </w:t>
      </w:r>
      <w:proofErr w:type="spellStart"/>
      <w:r w:rsidR="00535487" w:rsidRPr="00AB319A">
        <w:rPr>
          <w:rFonts w:ascii="Arial" w:eastAsia="Times New Roman" w:hAnsi="Arial" w:cs="Arial"/>
          <w:i/>
          <w:color w:val="000000" w:themeColor="text1"/>
        </w:rPr>
        <w:t>Tetrapleura</w:t>
      </w:r>
      <w:proofErr w:type="spellEnd"/>
      <w:r w:rsidR="00535487" w:rsidRPr="00AB319A">
        <w:rPr>
          <w:rFonts w:ascii="Arial" w:eastAsia="Times New Roman" w:hAnsi="Arial" w:cs="Arial"/>
          <w:i/>
          <w:color w:val="000000" w:themeColor="text1"/>
        </w:rPr>
        <w:t xml:space="preserve"> tetraptera</w:t>
      </w:r>
      <w:r w:rsidR="00535487" w:rsidRPr="00AB319A">
        <w:rPr>
          <w:rFonts w:ascii="Arial" w:eastAsia="Times New Roman" w:hAnsi="Arial" w:cs="Arial"/>
          <w:color w:val="000000" w:themeColor="text1"/>
        </w:rPr>
        <w:t xml:space="preserve"> and their protective effects </w:t>
      </w:r>
      <w:r w:rsidR="00535487" w:rsidRPr="00AB319A">
        <w:rPr>
          <w:rFonts w:ascii="Arial" w:eastAsia="Times New Roman" w:hAnsi="Arial" w:cs="Arial"/>
          <w:color w:val="000000" w:themeColor="text1"/>
        </w:rPr>
        <w:lastRenderedPageBreak/>
        <w:t xml:space="preserve">against Fenton mediated toxicity of metal ions on liver homogenates. </w:t>
      </w:r>
      <w:r w:rsidR="00535487" w:rsidRPr="00AB319A">
        <w:rPr>
          <w:rFonts w:ascii="Arial" w:eastAsia="Times New Roman" w:hAnsi="Arial" w:cs="Arial"/>
          <w:i/>
          <w:color w:val="000000" w:themeColor="text1"/>
        </w:rPr>
        <w:t>Evidence Based Complement Alternative Medicine</w:t>
      </w:r>
      <w:r w:rsidRPr="00AB319A">
        <w:rPr>
          <w:rFonts w:ascii="Arial" w:eastAsia="Times New Roman" w:hAnsi="Arial" w:cs="Arial"/>
          <w:color w:val="000000" w:themeColor="text1"/>
        </w:rPr>
        <w:t xml:space="preserve">, </w:t>
      </w:r>
      <w:r w:rsidR="00535487" w:rsidRPr="00AB319A">
        <w:rPr>
          <w:rFonts w:ascii="Arial" w:eastAsia="Times New Roman" w:hAnsi="Arial" w:cs="Arial"/>
          <w:color w:val="000000" w:themeColor="text1"/>
        </w:rPr>
        <w:t>2015; 10: 1155.</w:t>
      </w:r>
    </w:p>
    <w:p w14:paraId="1135CDB1" w14:textId="77777777" w:rsidR="00535487" w:rsidRPr="00AB319A" w:rsidRDefault="001547CB" w:rsidP="00066725">
      <w:pPr>
        <w:spacing w:before="240" w:after="0" w:line="240" w:lineRule="auto"/>
        <w:jc w:val="both"/>
        <w:rPr>
          <w:rFonts w:ascii="Arial" w:hAnsi="Arial" w:cs="Arial"/>
        </w:rPr>
      </w:pPr>
      <w:r w:rsidRPr="00AB319A">
        <w:rPr>
          <w:rFonts w:ascii="Arial" w:eastAsia="Times New Roman" w:hAnsi="Arial" w:cs="Arial"/>
          <w:color w:val="000000" w:themeColor="text1"/>
        </w:rPr>
        <w:t>[36</w:t>
      </w:r>
      <w:r w:rsidR="00EF3511" w:rsidRPr="00AB319A">
        <w:rPr>
          <w:rFonts w:ascii="Arial" w:eastAsia="Times New Roman" w:hAnsi="Arial" w:cs="Arial"/>
          <w:color w:val="000000" w:themeColor="text1"/>
        </w:rPr>
        <w:t xml:space="preserve">]. Sundaram NS, </w:t>
      </w:r>
      <w:proofErr w:type="spellStart"/>
      <w:r w:rsidR="00EF3511" w:rsidRPr="00AB319A">
        <w:rPr>
          <w:rFonts w:ascii="Arial" w:eastAsia="Times New Roman" w:hAnsi="Arial" w:cs="Arial"/>
          <w:color w:val="000000" w:themeColor="text1"/>
        </w:rPr>
        <w:t>Hemshekhar</w:t>
      </w:r>
      <w:proofErr w:type="spellEnd"/>
      <w:r w:rsidR="00EF3511" w:rsidRPr="00AB319A">
        <w:rPr>
          <w:rFonts w:ascii="Arial" w:eastAsia="Times New Roman" w:hAnsi="Arial" w:cs="Arial"/>
          <w:color w:val="000000" w:themeColor="text1"/>
        </w:rPr>
        <w:t xml:space="preserve"> M, Thushara RM, Santhosh MS, Kumar </w:t>
      </w:r>
      <w:proofErr w:type="spellStart"/>
      <w:r w:rsidR="00EF3511" w:rsidRPr="00AB319A">
        <w:rPr>
          <w:rFonts w:ascii="Arial" w:eastAsia="Times New Roman" w:hAnsi="Arial" w:cs="Arial"/>
          <w:color w:val="000000" w:themeColor="text1"/>
        </w:rPr>
        <w:t>Sk</w:t>
      </w:r>
      <w:proofErr w:type="spellEnd"/>
      <w:r w:rsidR="00EF3511" w:rsidRPr="00AB319A">
        <w:rPr>
          <w:rFonts w:ascii="Arial" w:eastAsia="Times New Roman" w:hAnsi="Arial" w:cs="Arial"/>
          <w:color w:val="000000" w:themeColor="text1"/>
        </w:rPr>
        <w:t xml:space="preserve">, Paul </w:t>
      </w:r>
      <w:proofErr w:type="spellStart"/>
      <w:r w:rsidR="00EF3511" w:rsidRPr="00AB319A">
        <w:rPr>
          <w:rFonts w:ascii="Arial" w:eastAsia="Times New Roman" w:hAnsi="Arial" w:cs="Arial"/>
          <w:color w:val="000000" w:themeColor="text1"/>
        </w:rPr>
        <w:t>M.Girish</w:t>
      </w:r>
      <w:proofErr w:type="spellEnd"/>
      <w:r w:rsidR="00EF3511" w:rsidRPr="00AB319A">
        <w:rPr>
          <w:rFonts w:ascii="Arial" w:eastAsia="Times New Roman" w:hAnsi="Arial" w:cs="Arial"/>
          <w:color w:val="000000" w:themeColor="text1"/>
        </w:rPr>
        <w:t xml:space="preserve"> KS. Tamarind seed extract mitigates the liver oxidative stress in arthritic rats. </w:t>
      </w:r>
      <w:r w:rsidR="00EF3511" w:rsidRPr="00AB319A">
        <w:rPr>
          <w:rFonts w:ascii="Arial" w:eastAsia="Times New Roman" w:hAnsi="Arial" w:cs="Arial"/>
          <w:i/>
          <w:color w:val="000000" w:themeColor="text1"/>
        </w:rPr>
        <w:t>Food and Function</w:t>
      </w:r>
      <w:r w:rsidR="00EF3511" w:rsidRPr="00AB319A">
        <w:rPr>
          <w:rFonts w:ascii="Arial" w:eastAsia="Times New Roman" w:hAnsi="Arial" w:cs="Arial"/>
          <w:color w:val="000000" w:themeColor="text1"/>
        </w:rPr>
        <w:t>, 2014; 5: 587-597. https//doi.org/10.1039/c3f060381d</w:t>
      </w:r>
    </w:p>
    <w:p w14:paraId="5820CAD4" w14:textId="77777777" w:rsidR="00875B70" w:rsidRPr="00AB319A" w:rsidRDefault="00875B70" w:rsidP="00124671">
      <w:pPr>
        <w:spacing w:after="0" w:line="240" w:lineRule="auto"/>
        <w:jc w:val="both"/>
        <w:rPr>
          <w:rFonts w:ascii="Arial" w:hAnsi="Arial" w:cs="Arial"/>
        </w:rPr>
      </w:pPr>
    </w:p>
    <w:p w14:paraId="7D120473" w14:textId="77777777" w:rsidR="00EF3511" w:rsidRPr="00AB319A" w:rsidRDefault="001547CB" w:rsidP="00124671">
      <w:pPr>
        <w:spacing w:after="0" w:line="240" w:lineRule="auto"/>
        <w:jc w:val="both"/>
        <w:rPr>
          <w:rFonts w:ascii="Arial" w:hAnsi="Arial" w:cs="Arial"/>
          <w:color w:val="000000" w:themeColor="text1"/>
        </w:rPr>
      </w:pPr>
      <w:r w:rsidRPr="00AB319A">
        <w:rPr>
          <w:rFonts w:ascii="Arial" w:eastAsia="Times New Roman" w:hAnsi="Arial" w:cs="Arial"/>
          <w:color w:val="000000" w:themeColor="text1"/>
        </w:rPr>
        <w:t>[37</w:t>
      </w:r>
      <w:r w:rsidR="00EF3511" w:rsidRPr="00AB319A">
        <w:rPr>
          <w:rFonts w:ascii="Arial" w:eastAsia="Times New Roman" w:hAnsi="Arial" w:cs="Arial"/>
          <w:color w:val="000000" w:themeColor="text1"/>
        </w:rPr>
        <w:t xml:space="preserve">]. Pacher P, Beckman JS, </w:t>
      </w:r>
      <w:proofErr w:type="spellStart"/>
      <w:r w:rsidR="00EF3511" w:rsidRPr="00AB319A">
        <w:rPr>
          <w:rFonts w:ascii="Arial" w:eastAsia="Times New Roman" w:hAnsi="Arial" w:cs="Arial"/>
          <w:color w:val="000000" w:themeColor="text1"/>
        </w:rPr>
        <w:t>Liaudet</w:t>
      </w:r>
      <w:proofErr w:type="spellEnd"/>
      <w:r w:rsidR="00EF3511" w:rsidRPr="00AB319A">
        <w:rPr>
          <w:rFonts w:ascii="Arial" w:eastAsia="Times New Roman" w:hAnsi="Arial" w:cs="Arial"/>
          <w:color w:val="000000" w:themeColor="text1"/>
        </w:rPr>
        <w:t xml:space="preserve"> L. Nitric oxide and </w:t>
      </w:r>
      <w:proofErr w:type="spellStart"/>
      <w:r w:rsidR="00EF3511" w:rsidRPr="00AB319A">
        <w:rPr>
          <w:rFonts w:ascii="Arial" w:eastAsia="Times New Roman" w:hAnsi="Arial" w:cs="Arial"/>
          <w:color w:val="000000" w:themeColor="text1"/>
        </w:rPr>
        <w:t>peroxynitrite</w:t>
      </w:r>
      <w:proofErr w:type="spellEnd"/>
      <w:r w:rsidR="00EF3511" w:rsidRPr="00AB319A">
        <w:rPr>
          <w:rFonts w:ascii="Arial" w:eastAsia="Times New Roman" w:hAnsi="Arial" w:cs="Arial"/>
          <w:color w:val="000000" w:themeColor="text1"/>
        </w:rPr>
        <w:t xml:space="preserve"> in health and disease. </w:t>
      </w:r>
      <w:r w:rsidR="00EF3511" w:rsidRPr="00AB319A">
        <w:rPr>
          <w:rFonts w:ascii="Arial" w:eastAsia="Times New Roman" w:hAnsi="Arial" w:cs="Arial"/>
          <w:i/>
          <w:color w:val="000000" w:themeColor="text1"/>
        </w:rPr>
        <w:t>Physiological Reviews,</w:t>
      </w:r>
      <w:r w:rsidR="00EF3511" w:rsidRPr="00AB319A">
        <w:rPr>
          <w:rFonts w:ascii="Arial" w:eastAsia="Times New Roman" w:hAnsi="Arial" w:cs="Arial"/>
          <w:color w:val="000000" w:themeColor="text1"/>
        </w:rPr>
        <w:t xml:space="preserve"> 2007; 7: 315 - 424. </w:t>
      </w:r>
      <w:hyperlink r:id="rId25" w:history="1">
        <w:r w:rsidR="00EF3511" w:rsidRPr="00AB319A">
          <w:rPr>
            <w:rStyle w:val="Hyperlink"/>
            <w:rFonts w:ascii="Arial" w:eastAsia="Times New Roman" w:hAnsi="Arial" w:cs="Arial"/>
            <w:color w:val="000000" w:themeColor="text1"/>
            <w:u w:val="none"/>
          </w:rPr>
          <w:t>https://doi.org/10.1152/physrev.00029.2006</w:t>
        </w:r>
      </w:hyperlink>
    </w:p>
    <w:p w14:paraId="37419D06" w14:textId="77777777" w:rsidR="005B03BD" w:rsidRPr="00AB319A" w:rsidRDefault="005B03BD" w:rsidP="00124671">
      <w:pPr>
        <w:spacing w:after="0" w:line="240" w:lineRule="auto"/>
        <w:jc w:val="both"/>
        <w:rPr>
          <w:rFonts w:ascii="Arial" w:hAnsi="Arial" w:cs="Arial"/>
          <w:color w:val="000000" w:themeColor="text1"/>
        </w:rPr>
      </w:pPr>
    </w:p>
    <w:p w14:paraId="6B31C2B9" w14:textId="77777777" w:rsidR="005B03BD" w:rsidRPr="00AB319A" w:rsidRDefault="001547CB" w:rsidP="00124671">
      <w:pPr>
        <w:spacing w:after="0" w:line="240" w:lineRule="auto"/>
        <w:jc w:val="both"/>
        <w:rPr>
          <w:rFonts w:ascii="Arial" w:eastAsia="Times New Roman" w:hAnsi="Arial" w:cs="Arial"/>
          <w:color w:val="000000" w:themeColor="text1"/>
        </w:rPr>
      </w:pPr>
      <w:r w:rsidRPr="00AB319A">
        <w:rPr>
          <w:rFonts w:ascii="Arial" w:eastAsia="Times New Roman" w:hAnsi="Arial" w:cs="Arial"/>
          <w:color w:val="000000" w:themeColor="text1"/>
        </w:rPr>
        <w:t>[38</w:t>
      </w:r>
      <w:r w:rsidR="005B03BD" w:rsidRPr="00AB319A">
        <w:rPr>
          <w:rFonts w:ascii="Arial" w:eastAsia="Times New Roman" w:hAnsi="Arial" w:cs="Arial"/>
          <w:color w:val="000000" w:themeColor="text1"/>
        </w:rPr>
        <w:t>]. Yuan L, Kaplowitz N</w:t>
      </w:r>
      <w:r w:rsidRPr="00AB319A">
        <w:rPr>
          <w:rFonts w:ascii="Arial" w:eastAsia="Times New Roman" w:hAnsi="Arial" w:cs="Arial"/>
          <w:color w:val="000000" w:themeColor="text1"/>
        </w:rPr>
        <w:t>.</w:t>
      </w:r>
      <w:r w:rsidR="005B03BD" w:rsidRPr="00AB319A">
        <w:rPr>
          <w:rFonts w:ascii="Arial" w:eastAsia="Times New Roman" w:hAnsi="Arial" w:cs="Arial"/>
          <w:color w:val="000000" w:themeColor="text1"/>
        </w:rPr>
        <w:t xml:space="preserve"> Glutathione in liver diseases and hepatotoxicity. </w:t>
      </w:r>
      <w:r w:rsidR="005B03BD" w:rsidRPr="00AB319A">
        <w:rPr>
          <w:rFonts w:ascii="Arial" w:eastAsia="Times New Roman" w:hAnsi="Arial" w:cs="Arial"/>
          <w:i/>
          <w:color w:val="000000" w:themeColor="text1"/>
        </w:rPr>
        <w:t>Molecular Aspects of Medicine,</w:t>
      </w:r>
      <w:r w:rsidR="005B03BD" w:rsidRPr="00AB319A">
        <w:rPr>
          <w:rFonts w:ascii="Arial" w:eastAsia="Times New Roman" w:hAnsi="Arial" w:cs="Arial"/>
          <w:color w:val="000000" w:themeColor="text1"/>
        </w:rPr>
        <w:t xml:space="preserve"> </w:t>
      </w:r>
      <w:r w:rsidRPr="00AB319A">
        <w:rPr>
          <w:rFonts w:ascii="Arial" w:eastAsia="Times New Roman" w:hAnsi="Arial" w:cs="Arial"/>
          <w:color w:val="000000" w:themeColor="text1"/>
        </w:rPr>
        <w:t xml:space="preserve">2009; </w:t>
      </w:r>
      <w:r w:rsidR="005B03BD" w:rsidRPr="00AB319A">
        <w:rPr>
          <w:rFonts w:ascii="Arial" w:eastAsia="Times New Roman" w:hAnsi="Arial" w:cs="Arial"/>
          <w:color w:val="000000" w:themeColor="text1"/>
        </w:rPr>
        <w:t>30(1-2): 29-41. https//doi.org/10.1016/j.mam.2008.08.003</w:t>
      </w:r>
    </w:p>
    <w:p w14:paraId="6F082159" w14:textId="77777777" w:rsidR="006F3C65" w:rsidRPr="00AB319A" w:rsidRDefault="006F3C65" w:rsidP="00124671">
      <w:pPr>
        <w:spacing w:after="0" w:line="240" w:lineRule="auto"/>
        <w:jc w:val="both"/>
        <w:rPr>
          <w:rFonts w:ascii="Arial" w:eastAsia="Times New Roman" w:hAnsi="Arial" w:cs="Arial"/>
          <w:color w:val="000000" w:themeColor="text1"/>
        </w:rPr>
      </w:pPr>
    </w:p>
    <w:p w14:paraId="25F45423" w14:textId="77777777" w:rsidR="006F3C65" w:rsidRPr="00AB319A" w:rsidRDefault="00E83650" w:rsidP="00124671">
      <w:pPr>
        <w:spacing w:after="0" w:line="240" w:lineRule="auto"/>
        <w:jc w:val="both"/>
        <w:rPr>
          <w:rFonts w:ascii="Arial" w:eastAsia="Times New Roman" w:hAnsi="Arial" w:cs="Arial"/>
          <w:color w:val="000000" w:themeColor="text1"/>
        </w:rPr>
      </w:pPr>
      <w:r w:rsidRPr="00AB319A">
        <w:rPr>
          <w:rFonts w:ascii="Arial" w:hAnsi="Arial" w:cs="Arial"/>
          <w:color w:val="000000" w:themeColor="text1"/>
        </w:rPr>
        <w:t>[39</w:t>
      </w:r>
      <w:r w:rsidR="006F3C65" w:rsidRPr="00AB319A">
        <w:rPr>
          <w:rFonts w:ascii="Arial" w:hAnsi="Arial" w:cs="Arial"/>
          <w:color w:val="000000" w:themeColor="text1"/>
        </w:rPr>
        <w:t xml:space="preserve">]. </w:t>
      </w:r>
      <w:proofErr w:type="spellStart"/>
      <w:r w:rsidR="006F3C65" w:rsidRPr="00AB319A">
        <w:rPr>
          <w:rFonts w:ascii="Arial" w:hAnsi="Arial" w:cs="Arial"/>
          <w:color w:val="000000" w:themeColor="text1"/>
        </w:rPr>
        <w:t>Pisoschi</w:t>
      </w:r>
      <w:proofErr w:type="spellEnd"/>
      <w:r w:rsidR="006F3C65" w:rsidRPr="00AB319A">
        <w:rPr>
          <w:rFonts w:ascii="Arial" w:hAnsi="Arial" w:cs="Arial"/>
          <w:color w:val="000000" w:themeColor="text1"/>
        </w:rPr>
        <w:t xml:space="preserve"> AM, Pop A, </w:t>
      </w:r>
      <w:proofErr w:type="spellStart"/>
      <w:r w:rsidR="006F3C65" w:rsidRPr="00AB319A">
        <w:rPr>
          <w:rFonts w:ascii="Arial" w:hAnsi="Arial" w:cs="Arial"/>
          <w:color w:val="000000" w:themeColor="text1"/>
        </w:rPr>
        <w:t>Lordache</w:t>
      </w:r>
      <w:proofErr w:type="spellEnd"/>
      <w:r w:rsidR="006F3C65" w:rsidRPr="00AB319A">
        <w:rPr>
          <w:rFonts w:ascii="Arial" w:hAnsi="Arial" w:cs="Arial"/>
          <w:color w:val="000000" w:themeColor="text1"/>
        </w:rPr>
        <w:t xml:space="preserve"> F, Stanca L, </w:t>
      </w:r>
      <w:proofErr w:type="spellStart"/>
      <w:r w:rsidR="006F3C65" w:rsidRPr="00AB319A">
        <w:rPr>
          <w:rFonts w:ascii="Arial" w:hAnsi="Arial" w:cs="Arial"/>
          <w:color w:val="000000" w:themeColor="text1"/>
        </w:rPr>
        <w:t>Predoi</w:t>
      </w:r>
      <w:proofErr w:type="spellEnd"/>
      <w:r w:rsidR="006F3C65" w:rsidRPr="00AB319A">
        <w:rPr>
          <w:rFonts w:ascii="Arial" w:hAnsi="Arial" w:cs="Arial"/>
          <w:color w:val="000000" w:themeColor="text1"/>
        </w:rPr>
        <w:t xml:space="preserve"> G, Serban AI. Oxidative stress mitigation by antioxidants- an overview on their chemistry and influences on health status. </w:t>
      </w:r>
      <w:r w:rsidR="006F3C65" w:rsidRPr="00AB319A">
        <w:rPr>
          <w:rFonts w:ascii="Arial" w:hAnsi="Arial" w:cs="Arial"/>
          <w:i/>
          <w:color w:val="000000" w:themeColor="text1"/>
        </w:rPr>
        <w:t>European Journal of Medicinal Chemistry</w:t>
      </w:r>
      <w:r w:rsidR="006F3C65" w:rsidRPr="00AB319A">
        <w:rPr>
          <w:rFonts w:ascii="Arial" w:hAnsi="Arial" w:cs="Arial"/>
          <w:color w:val="000000" w:themeColor="text1"/>
        </w:rPr>
        <w:t>. 2021; 209: 112891</w:t>
      </w:r>
      <w:r w:rsidR="008912BB" w:rsidRPr="00AB319A">
        <w:rPr>
          <w:rFonts w:ascii="Arial" w:hAnsi="Arial" w:cs="Arial"/>
          <w:color w:val="000000" w:themeColor="text1"/>
        </w:rPr>
        <w:t>.</w:t>
      </w:r>
    </w:p>
    <w:p w14:paraId="294C7F7C" w14:textId="77777777" w:rsidR="006F3C65" w:rsidRPr="00AB319A" w:rsidRDefault="006F3C65" w:rsidP="00124671">
      <w:pPr>
        <w:spacing w:after="0" w:line="240" w:lineRule="auto"/>
        <w:jc w:val="both"/>
        <w:rPr>
          <w:rFonts w:ascii="Arial" w:eastAsia="Times New Roman" w:hAnsi="Arial" w:cs="Arial"/>
          <w:color w:val="000000" w:themeColor="text1"/>
        </w:rPr>
      </w:pPr>
    </w:p>
    <w:p w14:paraId="76C3776F" w14:textId="77777777" w:rsidR="006F3C65" w:rsidRPr="00AB319A" w:rsidRDefault="00E83650" w:rsidP="00124671">
      <w:pPr>
        <w:spacing w:after="0" w:line="240" w:lineRule="auto"/>
        <w:jc w:val="both"/>
        <w:rPr>
          <w:rFonts w:ascii="Arial" w:eastAsia="Times New Roman" w:hAnsi="Arial" w:cs="Arial"/>
          <w:color w:val="000000" w:themeColor="text1"/>
        </w:rPr>
      </w:pPr>
      <w:r w:rsidRPr="00AB319A">
        <w:rPr>
          <w:rFonts w:ascii="Arial" w:eastAsia="Times New Roman" w:hAnsi="Arial" w:cs="Arial"/>
          <w:color w:val="000000" w:themeColor="text1"/>
        </w:rPr>
        <w:t>[40</w:t>
      </w:r>
      <w:r w:rsidR="006F3C65" w:rsidRPr="00AB319A">
        <w:rPr>
          <w:rFonts w:ascii="Arial" w:eastAsia="Times New Roman" w:hAnsi="Arial" w:cs="Arial"/>
          <w:color w:val="000000" w:themeColor="text1"/>
        </w:rPr>
        <w:t xml:space="preserve">]. Jane TN, Mathias OA, Ikechukwu FU. Antioxidant and hepatoprotective activity of fruit extract of </w:t>
      </w:r>
      <w:proofErr w:type="spellStart"/>
      <w:r w:rsidR="006F3C65" w:rsidRPr="00AB319A">
        <w:rPr>
          <w:rFonts w:ascii="Arial" w:eastAsia="Times New Roman" w:hAnsi="Arial" w:cs="Arial"/>
          <w:i/>
          <w:color w:val="000000" w:themeColor="text1"/>
        </w:rPr>
        <w:t>Tetrapleura</w:t>
      </w:r>
      <w:proofErr w:type="spellEnd"/>
      <w:r w:rsidR="006F3C65" w:rsidRPr="00AB319A">
        <w:rPr>
          <w:rFonts w:ascii="Arial" w:eastAsia="Times New Roman" w:hAnsi="Arial" w:cs="Arial"/>
          <w:i/>
          <w:color w:val="000000" w:themeColor="text1"/>
        </w:rPr>
        <w:t xml:space="preserve"> tetraptera</w:t>
      </w:r>
      <w:r w:rsidR="006F3C65" w:rsidRPr="00AB319A">
        <w:rPr>
          <w:rFonts w:ascii="Arial" w:eastAsia="Times New Roman" w:hAnsi="Arial" w:cs="Arial"/>
          <w:color w:val="000000" w:themeColor="text1"/>
        </w:rPr>
        <w:t xml:space="preserve">. </w:t>
      </w:r>
      <w:r w:rsidR="006F3C65" w:rsidRPr="00AB319A">
        <w:rPr>
          <w:rFonts w:ascii="Arial" w:eastAsia="Times New Roman" w:hAnsi="Arial" w:cs="Arial"/>
          <w:i/>
          <w:color w:val="000000" w:themeColor="text1"/>
        </w:rPr>
        <w:t>Jordan Journal of Biological Sciences,</w:t>
      </w:r>
      <w:r w:rsidR="006F3C65" w:rsidRPr="00AB319A">
        <w:rPr>
          <w:rFonts w:ascii="Arial" w:eastAsia="Times New Roman" w:hAnsi="Arial" w:cs="Arial"/>
          <w:color w:val="000000" w:themeColor="text1"/>
        </w:rPr>
        <w:t xml:space="preserve"> 2014; 7(4): 251-255.</w:t>
      </w:r>
    </w:p>
    <w:p w14:paraId="43C9D0CA" w14:textId="77777777" w:rsidR="006F3C65" w:rsidRPr="00AB319A" w:rsidRDefault="006F3C65" w:rsidP="00124671">
      <w:pPr>
        <w:spacing w:after="0" w:line="240" w:lineRule="auto"/>
        <w:jc w:val="both"/>
        <w:rPr>
          <w:rFonts w:ascii="Arial" w:eastAsia="Times New Roman" w:hAnsi="Arial" w:cs="Arial"/>
          <w:color w:val="000000" w:themeColor="text1"/>
        </w:rPr>
      </w:pPr>
    </w:p>
    <w:sectPr w:rsidR="006F3C65" w:rsidRPr="00AB319A" w:rsidSect="005E1E8B">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5-08-20T20:45:00Z" w:initials="Author">
    <w:p w14:paraId="38247DA6" w14:textId="77777777" w:rsidR="00F11D7B" w:rsidRDefault="00F11D7B" w:rsidP="00F11D7B">
      <w:r>
        <w:rPr>
          <w:rStyle w:val="CommentReference"/>
        </w:rPr>
        <w:annotationRef/>
      </w:r>
      <w:r>
        <w:rPr>
          <w:sz w:val="20"/>
          <w:szCs w:val="20"/>
        </w:rPr>
        <w:t>Describe the groups and their administrations.</w:t>
      </w:r>
    </w:p>
    <w:p w14:paraId="6AF51880" w14:textId="77777777" w:rsidR="00F11D7B" w:rsidRDefault="00F11D7B" w:rsidP="00F11D7B"/>
    <w:p w14:paraId="79227883" w14:textId="77777777" w:rsidR="00F11D7B" w:rsidRDefault="00F11D7B" w:rsidP="00F11D7B">
      <w:r>
        <w:rPr>
          <w:sz w:val="20"/>
          <w:szCs w:val="20"/>
        </w:rPr>
        <w:t>How long was the experiment and how were the samples collected?</w:t>
      </w:r>
    </w:p>
  </w:comment>
  <w:comment w:id="1" w:author="Author" w:date="2025-08-20T20:48:00Z" w:initials="Author">
    <w:p w14:paraId="05339921" w14:textId="77777777" w:rsidR="00440986" w:rsidRDefault="00440986" w:rsidP="00440986">
      <w:r>
        <w:rPr>
          <w:rStyle w:val="CommentReference"/>
        </w:rPr>
        <w:annotationRef/>
      </w:r>
      <w:r>
        <w:rPr>
          <w:sz w:val="20"/>
          <w:szCs w:val="20"/>
        </w:rPr>
        <w:t>This sentence comes before the prior where you wrote "Determination of bilirubin..."</w:t>
      </w:r>
    </w:p>
  </w:comment>
  <w:comment w:id="3" w:author="Author" w:date="2025-08-20T20:43:00Z" w:initials="Author">
    <w:p w14:paraId="0C89E44F" w14:textId="14314DC4" w:rsidR="00F11D7B" w:rsidRDefault="00F11D7B" w:rsidP="00F11D7B">
      <w:r>
        <w:rPr>
          <w:rStyle w:val="CommentReference"/>
        </w:rPr>
        <w:annotationRef/>
      </w:r>
      <w:r>
        <w:rPr>
          <w:sz w:val="20"/>
          <w:szCs w:val="20"/>
        </w:rPr>
        <w:t xml:space="preserve">Update </w:t>
      </w:r>
      <w:r>
        <w:rPr>
          <w:i/>
          <w:iCs/>
          <w:sz w:val="20"/>
          <w:szCs w:val="20"/>
        </w:rPr>
        <w:t xml:space="preserve">Tetrapleura </w:t>
      </w:r>
      <w:r>
        <w:rPr>
          <w:sz w:val="20"/>
          <w:szCs w:val="20"/>
        </w:rPr>
        <w:t>to just "</w:t>
      </w:r>
      <w:r>
        <w:rPr>
          <w:i/>
          <w:iCs/>
          <w:sz w:val="20"/>
          <w:szCs w:val="20"/>
        </w:rPr>
        <w:t xml:space="preserve">T" </w:t>
      </w:r>
      <w:r>
        <w:rPr>
          <w:sz w:val="20"/>
          <w:szCs w:val="20"/>
        </w:rPr>
        <w:t>per law of first use, and it has been used in the first line of the abstract.</w:t>
      </w:r>
    </w:p>
  </w:comment>
  <w:comment w:id="2" w:author="Author" w:date="2025-08-20T21:33:00Z" w:initials="Author">
    <w:p w14:paraId="35C9823E" w14:textId="77777777" w:rsidR="005B277A" w:rsidRDefault="005B277A" w:rsidP="005B277A">
      <w:r>
        <w:rPr>
          <w:rStyle w:val="CommentReference"/>
        </w:rPr>
        <w:annotationRef/>
      </w:r>
      <w:r>
        <w:rPr>
          <w:sz w:val="20"/>
          <w:szCs w:val="20"/>
        </w:rPr>
        <w:t>The absence of group and experimental design in your abstract makes it difficult to understand.</w:t>
      </w:r>
    </w:p>
  </w:comment>
  <w:comment w:id="7" w:author="Author" w:date="2025-08-20T21:35:00Z" w:initials="Author">
    <w:p w14:paraId="479A2675" w14:textId="77777777" w:rsidR="005B277A" w:rsidRDefault="005B277A" w:rsidP="005B277A">
      <w:r>
        <w:rPr>
          <w:rStyle w:val="CommentReference"/>
        </w:rPr>
        <w:annotationRef/>
      </w:r>
      <w:r>
        <w:rPr>
          <w:sz w:val="20"/>
          <w:szCs w:val="20"/>
        </w:rPr>
        <w:t>Check for the absence of closing parenthesis in some of the citations.</w:t>
      </w:r>
    </w:p>
  </w:comment>
  <w:comment w:id="8" w:author="Author" w:date="2025-08-20T21:35:00Z" w:initials="Author">
    <w:p w14:paraId="3CCB4E4C" w14:textId="77777777" w:rsidR="005B277A" w:rsidRDefault="005B277A" w:rsidP="005B277A">
      <w:r>
        <w:rPr>
          <w:rStyle w:val="CommentReference"/>
        </w:rPr>
        <w:annotationRef/>
      </w:r>
      <w:r>
        <w:rPr>
          <w:sz w:val="20"/>
          <w:szCs w:val="20"/>
        </w:rPr>
        <w:t>Abbreviate per law of first use</w:t>
      </w:r>
    </w:p>
  </w:comment>
  <w:comment w:id="10" w:author="Author" w:date="2025-08-20T21:37:00Z" w:initials="Author">
    <w:p w14:paraId="41D501CF" w14:textId="77777777" w:rsidR="005B277A" w:rsidRDefault="005B277A" w:rsidP="005B277A">
      <w:r>
        <w:rPr>
          <w:rStyle w:val="CommentReference"/>
        </w:rPr>
        <w:annotationRef/>
      </w:r>
      <w:r>
        <w:rPr>
          <w:sz w:val="20"/>
          <w:szCs w:val="20"/>
        </w:rPr>
        <w:t>Seems like 2 process are happening here. How was the filtrate actually handled - concentrated or stored in an airtight container?</w:t>
      </w:r>
    </w:p>
  </w:comment>
  <w:comment w:id="11" w:author="Author" w:date="2025-08-20T21:38:00Z" w:initials="Author">
    <w:p w14:paraId="7DD057DA" w14:textId="77777777" w:rsidR="005B277A" w:rsidRDefault="005B277A" w:rsidP="005B277A">
      <w:r>
        <w:rPr>
          <w:rStyle w:val="CommentReference"/>
        </w:rPr>
        <w:annotationRef/>
      </w:r>
      <w:r>
        <w:rPr>
          <w:sz w:val="20"/>
          <w:szCs w:val="20"/>
        </w:rPr>
        <w:t>What sex was used for the experiment?</w:t>
      </w:r>
    </w:p>
  </w:comment>
  <w:comment w:id="12" w:author="Author" w:date="2025-08-20T21:39:00Z" w:initials="Author">
    <w:p w14:paraId="08CB16B4" w14:textId="77777777" w:rsidR="005B277A" w:rsidRDefault="005B277A" w:rsidP="005B277A">
      <w:r>
        <w:rPr>
          <w:rStyle w:val="CommentReference"/>
        </w:rPr>
        <w:annotationRef/>
      </w:r>
      <w:r>
        <w:rPr>
          <w:sz w:val="20"/>
          <w:szCs w:val="20"/>
        </w:rPr>
        <w:t>Were the animals already sacrificed before the blood samples were collected, or the other way round?</w:t>
      </w:r>
    </w:p>
  </w:comment>
  <w:comment w:id="13" w:author="Author" w:date="2025-08-20T21:41:00Z" w:initials="Author">
    <w:p w14:paraId="47A6EE69" w14:textId="77777777" w:rsidR="005B277A" w:rsidRDefault="005B277A" w:rsidP="005B277A">
      <w:r>
        <w:rPr>
          <w:rStyle w:val="CommentReference"/>
        </w:rPr>
        <w:annotationRef/>
      </w:r>
      <w:r>
        <w:rPr>
          <w:sz w:val="20"/>
          <w:szCs w:val="20"/>
        </w:rPr>
        <w:t>I am not sure this claim is correct. How does 3.44 and 3.45 significantly differ from each other. You did not include the indicator of significance in any group.</w:t>
      </w:r>
    </w:p>
  </w:comment>
  <w:comment w:id="14" w:author="Author" w:date="2025-08-20T21:43:00Z" w:initials="Author">
    <w:p w14:paraId="2A814508" w14:textId="77777777" w:rsidR="00C958FE" w:rsidRDefault="00C958FE" w:rsidP="00C958FE">
      <w:r>
        <w:rPr>
          <w:rStyle w:val="CommentReference"/>
        </w:rPr>
        <w:annotationRef/>
      </w:r>
      <w:r>
        <w:rPr>
          <w:sz w:val="20"/>
          <w:szCs w:val="20"/>
        </w:rPr>
        <w:t>No indicator for the presence or absence of significance.</w:t>
      </w:r>
    </w:p>
  </w:comment>
  <w:comment w:id="15" w:author="Author" w:date="2025-08-20T21:43:00Z" w:initials="Author">
    <w:p w14:paraId="60A43A7A" w14:textId="77777777" w:rsidR="00C958FE" w:rsidRDefault="00C958FE" w:rsidP="00C958FE">
      <w:r>
        <w:rPr>
          <w:rStyle w:val="CommentReference"/>
        </w:rPr>
        <w:annotationRef/>
      </w:r>
      <w:r>
        <w:rPr>
          <w:sz w:val="20"/>
          <w:szCs w:val="20"/>
        </w:rPr>
        <w:t>No indicator for the presence or absence of significance.</w:t>
      </w:r>
    </w:p>
  </w:comment>
  <w:comment w:id="16" w:author="Author" w:date="2025-08-20T21:43:00Z" w:initials="Author">
    <w:p w14:paraId="2C7CC5B2" w14:textId="77777777" w:rsidR="00C958FE" w:rsidRDefault="00C958FE" w:rsidP="00C958FE">
      <w:r>
        <w:rPr>
          <w:rStyle w:val="CommentReference"/>
        </w:rPr>
        <w:annotationRef/>
      </w:r>
      <w:r>
        <w:rPr>
          <w:sz w:val="20"/>
          <w:szCs w:val="20"/>
        </w:rPr>
        <w:t>No indicator for the presence or absence of significance.</w:t>
      </w:r>
    </w:p>
  </w:comment>
  <w:comment w:id="17" w:author="Author" w:date="2025-08-20T21:44:00Z" w:initials="Author">
    <w:p w14:paraId="7379F223" w14:textId="77777777" w:rsidR="00C958FE" w:rsidRDefault="00C958FE" w:rsidP="00C958FE">
      <w:r>
        <w:rPr>
          <w:rStyle w:val="CommentReference"/>
        </w:rPr>
        <w:annotationRef/>
      </w:r>
      <w:r>
        <w:rPr>
          <w:sz w:val="20"/>
          <w:szCs w:val="20"/>
        </w:rPr>
        <w:t>The images were misarranged so I am unable to review these images.</w:t>
      </w:r>
    </w:p>
  </w:comment>
  <w:comment w:id="19" w:author="Author" w:date="2025-08-20T21:45:00Z" w:initials="Author">
    <w:p w14:paraId="05F11606" w14:textId="77777777" w:rsidR="00C958FE" w:rsidRDefault="00C958FE" w:rsidP="00C958FE">
      <w:r>
        <w:rPr>
          <w:rStyle w:val="CommentReference"/>
        </w:rPr>
        <w:annotationRef/>
      </w:r>
      <w:r>
        <w:rPr>
          <w:sz w:val="20"/>
          <w:szCs w:val="20"/>
        </w:rPr>
        <w:t>Misarranged</w:t>
      </w:r>
    </w:p>
  </w:comment>
  <w:comment w:id="20" w:author="Author" w:date="2025-08-20T21:46:00Z" w:initials="Author">
    <w:p w14:paraId="400FED51" w14:textId="77777777" w:rsidR="00C958FE" w:rsidRDefault="00C958FE" w:rsidP="00C958FE">
      <w:r>
        <w:rPr>
          <w:rStyle w:val="CommentReference"/>
        </w:rPr>
        <w:annotationRef/>
      </w:r>
      <w:r>
        <w:rPr>
          <w:sz w:val="20"/>
          <w:szCs w:val="20"/>
        </w:rPr>
        <w:t>Misarranged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227883" w15:done="0"/>
  <w15:commentEx w15:paraId="05339921" w15:done="0"/>
  <w15:commentEx w15:paraId="0C89E44F" w15:done="0"/>
  <w15:commentEx w15:paraId="35C9823E" w15:done="0"/>
  <w15:commentEx w15:paraId="479A2675" w15:done="0"/>
  <w15:commentEx w15:paraId="3CCB4E4C" w15:done="0"/>
  <w15:commentEx w15:paraId="41D501CF" w15:done="0"/>
  <w15:commentEx w15:paraId="7DD057DA" w15:done="0"/>
  <w15:commentEx w15:paraId="08CB16B4" w15:done="0"/>
  <w15:commentEx w15:paraId="47A6EE69" w15:done="0"/>
  <w15:commentEx w15:paraId="2A814508" w15:done="0"/>
  <w15:commentEx w15:paraId="60A43A7A" w15:done="0"/>
  <w15:commentEx w15:paraId="2C7CC5B2" w15:done="0"/>
  <w15:commentEx w15:paraId="7379F223" w15:done="0"/>
  <w15:commentEx w15:paraId="05F11606" w15:done="0"/>
  <w15:commentEx w15:paraId="400FED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5A3FCF" w16cex:dateUtc="2025-08-21T00:45:00Z"/>
  <w16cex:commentExtensible w16cex:durableId="25AA7E99" w16cex:dateUtc="2025-08-21T00:48:00Z"/>
  <w16cex:commentExtensible w16cex:durableId="019F1B5A" w16cex:dateUtc="2025-08-21T00:43:00Z"/>
  <w16cex:commentExtensible w16cex:durableId="6BF79B99" w16cex:dateUtc="2025-08-21T01:33:00Z"/>
  <w16cex:commentExtensible w16cex:durableId="4948833D" w16cex:dateUtc="2025-08-21T01:35:00Z"/>
  <w16cex:commentExtensible w16cex:durableId="3DBA6B3F" w16cex:dateUtc="2025-08-21T01:35:00Z"/>
  <w16cex:commentExtensible w16cex:durableId="20EC0000" w16cex:dateUtc="2025-08-21T01:37:00Z"/>
  <w16cex:commentExtensible w16cex:durableId="4CC4B136" w16cex:dateUtc="2025-08-21T01:38:00Z"/>
  <w16cex:commentExtensible w16cex:durableId="4AB3E673" w16cex:dateUtc="2025-08-21T01:39:00Z"/>
  <w16cex:commentExtensible w16cex:durableId="1486D7B5" w16cex:dateUtc="2025-08-21T01:41:00Z"/>
  <w16cex:commentExtensible w16cex:durableId="3BACE2E4" w16cex:dateUtc="2025-08-21T01:43:00Z"/>
  <w16cex:commentExtensible w16cex:durableId="5E524E7E" w16cex:dateUtc="2025-08-21T01:43:00Z"/>
  <w16cex:commentExtensible w16cex:durableId="5DDAC8C5" w16cex:dateUtc="2025-08-21T01:43:00Z"/>
  <w16cex:commentExtensible w16cex:durableId="5DB83861" w16cex:dateUtc="2025-08-21T01:44:00Z"/>
  <w16cex:commentExtensible w16cex:durableId="2E2B1F92" w16cex:dateUtc="2025-08-21T01:45:00Z"/>
  <w16cex:commentExtensible w16cex:durableId="31A2D0E5" w16cex:dateUtc="2025-08-21T0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227883" w16cid:durableId="5D5A3FCF"/>
  <w16cid:commentId w16cid:paraId="05339921" w16cid:durableId="25AA7E99"/>
  <w16cid:commentId w16cid:paraId="0C89E44F" w16cid:durableId="019F1B5A"/>
  <w16cid:commentId w16cid:paraId="35C9823E" w16cid:durableId="6BF79B99"/>
  <w16cid:commentId w16cid:paraId="479A2675" w16cid:durableId="4948833D"/>
  <w16cid:commentId w16cid:paraId="3CCB4E4C" w16cid:durableId="3DBA6B3F"/>
  <w16cid:commentId w16cid:paraId="41D501CF" w16cid:durableId="20EC0000"/>
  <w16cid:commentId w16cid:paraId="7DD057DA" w16cid:durableId="4CC4B136"/>
  <w16cid:commentId w16cid:paraId="08CB16B4" w16cid:durableId="4AB3E673"/>
  <w16cid:commentId w16cid:paraId="47A6EE69" w16cid:durableId="1486D7B5"/>
  <w16cid:commentId w16cid:paraId="2A814508" w16cid:durableId="3BACE2E4"/>
  <w16cid:commentId w16cid:paraId="60A43A7A" w16cid:durableId="5E524E7E"/>
  <w16cid:commentId w16cid:paraId="2C7CC5B2" w16cid:durableId="5DDAC8C5"/>
  <w16cid:commentId w16cid:paraId="7379F223" w16cid:durableId="5DB83861"/>
  <w16cid:commentId w16cid:paraId="05F11606" w16cid:durableId="2E2B1F92"/>
  <w16cid:commentId w16cid:paraId="400FED51" w16cid:durableId="31A2D0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9CC86" w14:textId="77777777" w:rsidR="00927D7F" w:rsidRDefault="00927D7F" w:rsidP="00616730">
      <w:pPr>
        <w:spacing w:after="0" w:line="240" w:lineRule="auto"/>
      </w:pPr>
      <w:r>
        <w:separator/>
      </w:r>
    </w:p>
  </w:endnote>
  <w:endnote w:type="continuationSeparator" w:id="0">
    <w:p w14:paraId="03580B0C" w14:textId="77777777" w:rsidR="00927D7F" w:rsidRDefault="00927D7F" w:rsidP="00616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3EA2" w14:textId="77777777" w:rsidR="00692286" w:rsidRDefault="00692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7338" w14:textId="77777777" w:rsidR="00692286" w:rsidRDefault="00692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C257" w14:textId="77777777" w:rsidR="00692286" w:rsidRDefault="00692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D241" w14:textId="77777777" w:rsidR="00927D7F" w:rsidRDefault="00927D7F" w:rsidP="00616730">
      <w:pPr>
        <w:spacing w:after="0" w:line="240" w:lineRule="auto"/>
      </w:pPr>
      <w:r>
        <w:separator/>
      </w:r>
    </w:p>
  </w:footnote>
  <w:footnote w:type="continuationSeparator" w:id="0">
    <w:p w14:paraId="32D32043" w14:textId="77777777" w:rsidR="00927D7F" w:rsidRDefault="00927D7F" w:rsidP="00616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8E31" w14:textId="4DC4F5B8" w:rsidR="00692286" w:rsidRDefault="00927D7F">
    <w:pPr>
      <w:pStyle w:val="Header"/>
    </w:pPr>
    <w:r>
      <w:rPr>
        <w:noProof/>
      </w:rPr>
      <w:pict w14:anchorId="2BF0B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59188" o:sp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7B251" w14:textId="24545C45" w:rsidR="00692286" w:rsidRDefault="00927D7F">
    <w:pPr>
      <w:pStyle w:val="Header"/>
    </w:pPr>
    <w:r>
      <w:rPr>
        <w:noProof/>
      </w:rPr>
      <w:pict w14:anchorId="6F68D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59189" o:sp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1267" w14:textId="138F82B0" w:rsidR="00692286" w:rsidRDefault="00927D7F">
    <w:pPr>
      <w:pStyle w:val="Header"/>
    </w:pPr>
    <w:r>
      <w:rPr>
        <w:noProof/>
      </w:rPr>
      <w:pict w14:anchorId="6F8D1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59187"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2B3C"/>
    <w:multiLevelType w:val="multilevel"/>
    <w:tmpl w:val="9C48262E"/>
    <w:lvl w:ilvl="0">
      <w:start w:val="2"/>
      <w:numFmt w:val="decimal"/>
      <w:lvlText w:val="%1"/>
      <w:lvlJc w:val="left"/>
      <w:pPr>
        <w:ind w:left="360" w:hanging="360"/>
      </w:pPr>
    </w:lvl>
    <w:lvl w:ilvl="1">
      <w:start w:val="1"/>
      <w:numFmt w:val="decimal"/>
      <w:lvlText w:val="%1.%2"/>
      <w:lvlJc w:val="left"/>
      <w:pPr>
        <w:ind w:left="30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7F1916"/>
    <w:multiLevelType w:val="multilevel"/>
    <w:tmpl w:val="86CA8906"/>
    <w:lvl w:ilvl="0">
      <w:start w:val="3"/>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3A644E"/>
    <w:multiLevelType w:val="multilevel"/>
    <w:tmpl w:val="ADAA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E6F95"/>
    <w:multiLevelType w:val="multilevel"/>
    <w:tmpl w:val="E894F622"/>
    <w:lvl w:ilvl="0">
      <w:start w:val="2"/>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AA62D35"/>
    <w:multiLevelType w:val="multilevel"/>
    <w:tmpl w:val="16F2AC4E"/>
    <w:lvl w:ilvl="0">
      <w:start w:val="1"/>
      <w:numFmt w:val="decimal"/>
      <w:lvlText w:val="%1"/>
      <w:lvlJc w:val="left"/>
      <w:pPr>
        <w:ind w:left="480" w:hanging="480"/>
      </w:pPr>
      <w:rPr>
        <w:rFonts w:eastAsiaTheme="minorHAnsi" w:hint="default"/>
        <w:b/>
      </w:rPr>
    </w:lvl>
    <w:lvl w:ilvl="1">
      <w:start w:val="8"/>
      <w:numFmt w:val="decimal"/>
      <w:lvlText w:val="%1.%2"/>
      <w:lvlJc w:val="left"/>
      <w:pPr>
        <w:ind w:left="480" w:hanging="480"/>
      </w:pPr>
      <w:rPr>
        <w:rFonts w:eastAsiaTheme="minorHAnsi" w:hint="default"/>
        <w:b/>
      </w:rPr>
    </w:lvl>
    <w:lvl w:ilvl="2">
      <w:start w:val="7"/>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5" w15:restartNumberingAfterBreak="0">
    <w:nsid w:val="11B32F49"/>
    <w:multiLevelType w:val="hybridMultilevel"/>
    <w:tmpl w:val="6ACCA6C8"/>
    <w:lvl w:ilvl="0" w:tplc="0409000B">
      <w:start w:val="1"/>
      <w:numFmt w:val="bullet"/>
      <w:lvlText w:val=""/>
      <w:lvlJc w:val="left"/>
      <w:pPr>
        <w:ind w:left="495" w:hanging="360"/>
      </w:pPr>
      <w:rPr>
        <w:rFonts w:ascii="Wingdings" w:hAnsi="Wingdings" w:hint="default"/>
      </w:rPr>
    </w:lvl>
    <w:lvl w:ilvl="1" w:tplc="04090019">
      <w:start w:val="1"/>
      <w:numFmt w:val="lowerLetter"/>
      <w:lvlText w:val="%2."/>
      <w:lvlJc w:val="left"/>
      <w:pPr>
        <w:ind w:left="1215" w:hanging="360"/>
      </w:pPr>
    </w:lvl>
    <w:lvl w:ilvl="2" w:tplc="0409001B">
      <w:start w:val="1"/>
      <w:numFmt w:val="lowerRoman"/>
      <w:lvlText w:val="%3."/>
      <w:lvlJc w:val="right"/>
      <w:pPr>
        <w:ind w:left="1935" w:hanging="180"/>
      </w:pPr>
    </w:lvl>
    <w:lvl w:ilvl="3" w:tplc="0409000F">
      <w:start w:val="1"/>
      <w:numFmt w:val="decimal"/>
      <w:lvlText w:val="%4."/>
      <w:lvlJc w:val="left"/>
      <w:pPr>
        <w:ind w:left="2655" w:hanging="360"/>
      </w:pPr>
    </w:lvl>
    <w:lvl w:ilvl="4" w:tplc="04090019">
      <w:start w:val="1"/>
      <w:numFmt w:val="lowerLetter"/>
      <w:lvlText w:val="%5."/>
      <w:lvlJc w:val="left"/>
      <w:pPr>
        <w:ind w:left="3375" w:hanging="360"/>
      </w:pPr>
    </w:lvl>
    <w:lvl w:ilvl="5" w:tplc="0409001B">
      <w:start w:val="1"/>
      <w:numFmt w:val="lowerRoman"/>
      <w:lvlText w:val="%6."/>
      <w:lvlJc w:val="right"/>
      <w:pPr>
        <w:ind w:left="4095" w:hanging="180"/>
      </w:pPr>
    </w:lvl>
    <w:lvl w:ilvl="6" w:tplc="0409000F">
      <w:start w:val="1"/>
      <w:numFmt w:val="decimal"/>
      <w:lvlText w:val="%7."/>
      <w:lvlJc w:val="left"/>
      <w:pPr>
        <w:ind w:left="4815" w:hanging="360"/>
      </w:pPr>
    </w:lvl>
    <w:lvl w:ilvl="7" w:tplc="04090019">
      <w:start w:val="1"/>
      <w:numFmt w:val="lowerLetter"/>
      <w:lvlText w:val="%8."/>
      <w:lvlJc w:val="left"/>
      <w:pPr>
        <w:ind w:left="5535" w:hanging="360"/>
      </w:pPr>
    </w:lvl>
    <w:lvl w:ilvl="8" w:tplc="0409001B">
      <w:start w:val="1"/>
      <w:numFmt w:val="lowerRoman"/>
      <w:lvlText w:val="%9."/>
      <w:lvlJc w:val="right"/>
      <w:pPr>
        <w:ind w:left="6255" w:hanging="180"/>
      </w:pPr>
    </w:lvl>
  </w:abstractNum>
  <w:abstractNum w:abstractNumId="6" w15:restartNumberingAfterBreak="0">
    <w:nsid w:val="1473327B"/>
    <w:multiLevelType w:val="hybridMultilevel"/>
    <w:tmpl w:val="D4F8DE96"/>
    <w:lvl w:ilvl="0" w:tplc="0409000B">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7" w15:restartNumberingAfterBreak="0">
    <w:nsid w:val="16B01F96"/>
    <w:multiLevelType w:val="multilevel"/>
    <w:tmpl w:val="04D6F8C2"/>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B415055"/>
    <w:multiLevelType w:val="multilevel"/>
    <w:tmpl w:val="4C7A5B6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0366EC3"/>
    <w:multiLevelType w:val="multilevel"/>
    <w:tmpl w:val="8528F584"/>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630C38"/>
    <w:multiLevelType w:val="multilevel"/>
    <w:tmpl w:val="CCD80DA6"/>
    <w:lvl w:ilvl="0">
      <w:start w:val="3"/>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594E0E"/>
    <w:multiLevelType w:val="multilevel"/>
    <w:tmpl w:val="5B7E6A5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E4540EF"/>
    <w:multiLevelType w:val="multilevel"/>
    <w:tmpl w:val="90A4634E"/>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A714C9"/>
    <w:multiLevelType w:val="multilevel"/>
    <w:tmpl w:val="0BCA815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B5E5770"/>
    <w:multiLevelType w:val="multilevel"/>
    <w:tmpl w:val="3D80BD60"/>
    <w:lvl w:ilvl="0">
      <w:start w:val="1"/>
      <w:numFmt w:val="decimal"/>
      <w:lvlText w:val="%1"/>
      <w:lvlJc w:val="left"/>
      <w:pPr>
        <w:ind w:left="420" w:hanging="420"/>
      </w:pPr>
    </w:lvl>
    <w:lvl w:ilvl="1">
      <w:start w:val="1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3F832F9"/>
    <w:multiLevelType w:val="multilevel"/>
    <w:tmpl w:val="5C5A64B6"/>
    <w:lvl w:ilvl="0">
      <w:start w:val="1"/>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05280B"/>
    <w:multiLevelType w:val="multilevel"/>
    <w:tmpl w:val="F6B060F6"/>
    <w:lvl w:ilvl="0">
      <w:start w:val="3"/>
      <w:numFmt w:val="decimal"/>
      <w:lvlText w:val="%1"/>
      <w:lvlJc w:val="left"/>
      <w:pPr>
        <w:ind w:left="420" w:hanging="420"/>
      </w:pPr>
      <w:rPr>
        <w:rFonts w:hint="default"/>
      </w:rPr>
    </w:lvl>
    <w:lvl w:ilvl="1">
      <w:start w:val="2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6E489B"/>
    <w:multiLevelType w:val="hybridMultilevel"/>
    <w:tmpl w:val="C4489FB6"/>
    <w:lvl w:ilvl="0" w:tplc="0409000B">
      <w:start w:val="1"/>
      <w:numFmt w:val="bullet"/>
      <w:lvlText w:val=""/>
      <w:lvlJc w:val="left"/>
      <w:pPr>
        <w:ind w:left="45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8" w15:restartNumberingAfterBreak="0">
    <w:nsid w:val="4E2C317E"/>
    <w:multiLevelType w:val="multilevel"/>
    <w:tmpl w:val="C8D6524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6D37F6"/>
    <w:multiLevelType w:val="multilevel"/>
    <w:tmpl w:val="325653E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0F0200"/>
    <w:multiLevelType w:val="multilevel"/>
    <w:tmpl w:val="BCBC14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D6A00DA"/>
    <w:multiLevelType w:val="multilevel"/>
    <w:tmpl w:val="AD66A958"/>
    <w:lvl w:ilvl="0">
      <w:start w:val="1"/>
      <w:numFmt w:val="decimal"/>
      <w:lvlText w:val="%1."/>
      <w:lvlJc w:val="left"/>
      <w:pPr>
        <w:ind w:left="720" w:hanging="360"/>
      </w:pPr>
      <w:rPr>
        <w:rFonts w:hint="default"/>
      </w:rPr>
    </w:lvl>
    <w:lvl w:ilv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72C4006"/>
    <w:multiLevelType w:val="multilevel"/>
    <w:tmpl w:val="FC6089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775BF6"/>
    <w:multiLevelType w:val="multilevel"/>
    <w:tmpl w:val="47669E7A"/>
    <w:lvl w:ilvl="0">
      <w:start w:val="1"/>
      <w:numFmt w:val="decimal"/>
      <w:lvlText w:val="%1.0"/>
      <w:lvlJc w:val="left"/>
      <w:pPr>
        <w:ind w:left="570" w:hanging="570"/>
      </w:pPr>
    </w:lvl>
    <w:lvl w:ilvl="1">
      <w:start w:val="1"/>
      <w:numFmt w:val="decimalZero"/>
      <w:lvlText w:val="%1.%2"/>
      <w:lvlJc w:val="left"/>
      <w:pPr>
        <w:ind w:left="1290" w:hanging="57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69756A81"/>
    <w:multiLevelType w:val="multilevel"/>
    <w:tmpl w:val="679AE6C4"/>
    <w:lvl w:ilvl="0">
      <w:start w:val="1"/>
      <w:numFmt w:val="decimal"/>
      <w:lvlText w:val="%1"/>
      <w:lvlJc w:val="left"/>
      <w:pPr>
        <w:ind w:left="360" w:hanging="360"/>
      </w:pPr>
      <w:rPr>
        <w:rFonts w:hint="default"/>
        <w:b/>
      </w:rPr>
    </w:lvl>
    <w:lvl w:ilvl="1">
      <w:start w:val="1"/>
      <w:numFmt w:val="decimal"/>
      <w:lvlText w:val="%1.%2"/>
      <w:lvlJc w:val="left"/>
      <w:pPr>
        <w:ind w:left="-540" w:hanging="36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42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860" w:hanging="1440"/>
      </w:pPr>
      <w:rPr>
        <w:rFonts w:hint="default"/>
        <w:b/>
      </w:rPr>
    </w:lvl>
    <w:lvl w:ilvl="8">
      <w:start w:val="1"/>
      <w:numFmt w:val="decimal"/>
      <w:lvlText w:val="%1.%2.%3.%4.%5.%6.%7.%8.%9"/>
      <w:lvlJc w:val="left"/>
      <w:pPr>
        <w:ind w:left="-5400" w:hanging="1800"/>
      </w:pPr>
      <w:rPr>
        <w:rFonts w:hint="default"/>
        <w:b/>
      </w:rPr>
    </w:lvl>
  </w:abstractNum>
  <w:abstractNum w:abstractNumId="25" w15:restartNumberingAfterBreak="0">
    <w:nsid w:val="6EE1744E"/>
    <w:multiLevelType w:val="multilevel"/>
    <w:tmpl w:val="5E80B302"/>
    <w:lvl w:ilvl="0">
      <w:start w:val="3"/>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755DC3"/>
    <w:multiLevelType w:val="hybridMultilevel"/>
    <w:tmpl w:val="C02CD63C"/>
    <w:lvl w:ilvl="0" w:tplc="097C5B0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7B3557B"/>
    <w:multiLevelType w:val="multilevel"/>
    <w:tmpl w:val="08D651D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B7C0FC1"/>
    <w:multiLevelType w:val="multilevel"/>
    <w:tmpl w:val="16344076"/>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071516"/>
    <w:multiLevelType w:val="hybridMultilevel"/>
    <w:tmpl w:val="5540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5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DA1D21"/>
    <w:multiLevelType w:val="multilevel"/>
    <w:tmpl w:val="828CCAB6"/>
    <w:lvl w:ilvl="0">
      <w:start w:val="5"/>
      <w:numFmt w:val="decimal"/>
      <w:lvlText w:val="%1"/>
      <w:lvlJc w:val="left"/>
      <w:pPr>
        <w:ind w:left="420" w:hanging="420"/>
      </w:pPr>
    </w:lvl>
    <w:lvl w:ilvl="1">
      <w:start w:val="65"/>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970623185">
    <w:abstractNumId w:val="9"/>
  </w:num>
  <w:num w:numId="2" w16cid:durableId="1275670251">
    <w:abstractNumId w:val="14"/>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544285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6814734">
    <w:abstractNumId w:val="2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8456794">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253880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1673656">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6893576">
    <w:abstractNumId w:val="17"/>
  </w:num>
  <w:num w:numId="9" w16cid:durableId="6730714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1088859">
    <w:abstractNumId w:val="6"/>
  </w:num>
  <w:num w:numId="11" w16cid:durableId="18614283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8631381">
    <w:abstractNumId w:val="30"/>
    <w:lvlOverride w:ilvl="0">
      <w:startOverride w:val="5"/>
    </w:lvlOverride>
    <w:lvlOverride w:ilvl="1">
      <w:startOverride w:val="6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30578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319364">
    <w:abstractNumId w:val="24"/>
  </w:num>
  <w:num w:numId="15" w16cid:durableId="1830711001">
    <w:abstractNumId w:val="4"/>
  </w:num>
  <w:num w:numId="16" w16cid:durableId="1497574354">
    <w:abstractNumId w:val="5"/>
  </w:num>
  <w:num w:numId="17" w16cid:durableId="941769160">
    <w:abstractNumId w:val="29"/>
  </w:num>
  <w:num w:numId="18" w16cid:durableId="219901636">
    <w:abstractNumId w:val="10"/>
  </w:num>
  <w:num w:numId="19" w16cid:durableId="611978235">
    <w:abstractNumId w:val="25"/>
  </w:num>
  <w:num w:numId="20" w16cid:durableId="738330272">
    <w:abstractNumId w:val="16"/>
  </w:num>
  <w:num w:numId="21" w16cid:durableId="1929383975">
    <w:abstractNumId w:val="15"/>
  </w:num>
  <w:num w:numId="22" w16cid:durableId="648825990">
    <w:abstractNumId w:val="8"/>
  </w:num>
  <w:num w:numId="23" w16cid:durableId="1920556464">
    <w:abstractNumId w:val="19"/>
  </w:num>
  <w:num w:numId="24" w16cid:durableId="1689679730">
    <w:abstractNumId w:val="28"/>
  </w:num>
  <w:num w:numId="25" w16cid:durableId="1877430582">
    <w:abstractNumId w:val="12"/>
  </w:num>
  <w:num w:numId="26" w16cid:durableId="571240418">
    <w:abstractNumId w:val="2"/>
  </w:num>
  <w:num w:numId="27" w16cid:durableId="1425299668">
    <w:abstractNumId w:val="18"/>
  </w:num>
  <w:num w:numId="28" w16cid:durableId="1450933576">
    <w:abstractNumId w:val="22"/>
  </w:num>
  <w:num w:numId="29" w16cid:durableId="800457528">
    <w:abstractNumId w:val="21"/>
  </w:num>
  <w:num w:numId="30" w16cid:durableId="428090047">
    <w:abstractNumId w:val="1"/>
  </w:num>
  <w:num w:numId="31" w16cid:durableId="1429810449">
    <w:abstractNumId w:val="13"/>
  </w:num>
  <w:num w:numId="32" w16cid:durableId="40496168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D8"/>
    <w:rsid w:val="0001267E"/>
    <w:rsid w:val="000147DA"/>
    <w:rsid w:val="000212A9"/>
    <w:rsid w:val="00026F18"/>
    <w:rsid w:val="00036CCC"/>
    <w:rsid w:val="00043C1D"/>
    <w:rsid w:val="00043D79"/>
    <w:rsid w:val="00063323"/>
    <w:rsid w:val="00066725"/>
    <w:rsid w:val="00082DB4"/>
    <w:rsid w:val="00083CA3"/>
    <w:rsid w:val="0008485C"/>
    <w:rsid w:val="000915A1"/>
    <w:rsid w:val="000B3C2C"/>
    <w:rsid w:val="000B4E6B"/>
    <w:rsid w:val="000B6188"/>
    <w:rsid w:val="000C5B30"/>
    <w:rsid w:val="000D0811"/>
    <w:rsid w:val="000E0910"/>
    <w:rsid w:val="000E131C"/>
    <w:rsid w:val="000F1CD8"/>
    <w:rsid w:val="000F68D1"/>
    <w:rsid w:val="000F7CC2"/>
    <w:rsid w:val="00101DB8"/>
    <w:rsid w:val="001061B0"/>
    <w:rsid w:val="00106315"/>
    <w:rsid w:val="001228D8"/>
    <w:rsid w:val="00122CEB"/>
    <w:rsid w:val="00124671"/>
    <w:rsid w:val="00131ECD"/>
    <w:rsid w:val="00147166"/>
    <w:rsid w:val="00147FA2"/>
    <w:rsid w:val="001517DE"/>
    <w:rsid w:val="001547CB"/>
    <w:rsid w:val="00157E6A"/>
    <w:rsid w:val="00170363"/>
    <w:rsid w:val="00170BC1"/>
    <w:rsid w:val="00171CD4"/>
    <w:rsid w:val="00173A99"/>
    <w:rsid w:val="001746DE"/>
    <w:rsid w:val="001800FD"/>
    <w:rsid w:val="00185648"/>
    <w:rsid w:val="00193586"/>
    <w:rsid w:val="0019560F"/>
    <w:rsid w:val="001A0672"/>
    <w:rsid w:val="001A4ADD"/>
    <w:rsid w:val="001A7255"/>
    <w:rsid w:val="001B5249"/>
    <w:rsid w:val="001C21BB"/>
    <w:rsid w:val="001D0630"/>
    <w:rsid w:val="001D191C"/>
    <w:rsid w:val="001D334C"/>
    <w:rsid w:val="001D7507"/>
    <w:rsid w:val="001E1FF2"/>
    <w:rsid w:val="001E35D7"/>
    <w:rsid w:val="001E6BF7"/>
    <w:rsid w:val="001E707B"/>
    <w:rsid w:val="001F7408"/>
    <w:rsid w:val="002032D3"/>
    <w:rsid w:val="0020402B"/>
    <w:rsid w:val="002055A3"/>
    <w:rsid w:val="002060F2"/>
    <w:rsid w:val="00206A9E"/>
    <w:rsid w:val="00231399"/>
    <w:rsid w:val="00235881"/>
    <w:rsid w:val="002420EE"/>
    <w:rsid w:val="00246AC6"/>
    <w:rsid w:val="00262817"/>
    <w:rsid w:val="00262A7E"/>
    <w:rsid w:val="0026552E"/>
    <w:rsid w:val="00271E20"/>
    <w:rsid w:val="00277469"/>
    <w:rsid w:val="002811E7"/>
    <w:rsid w:val="00294401"/>
    <w:rsid w:val="002A1C87"/>
    <w:rsid w:val="002A36C7"/>
    <w:rsid w:val="002C2266"/>
    <w:rsid w:val="002D3A4B"/>
    <w:rsid w:val="002D690F"/>
    <w:rsid w:val="002E25F0"/>
    <w:rsid w:val="002F2D17"/>
    <w:rsid w:val="002F3968"/>
    <w:rsid w:val="002F6560"/>
    <w:rsid w:val="002F6B1C"/>
    <w:rsid w:val="00306C5F"/>
    <w:rsid w:val="003115E4"/>
    <w:rsid w:val="003128CD"/>
    <w:rsid w:val="00327564"/>
    <w:rsid w:val="0032771A"/>
    <w:rsid w:val="003301A4"/>
    <w:rsid w:val="0034231F"/>
    <w:rsid w:val="00343B53"/>
    <w:rsid w:val="00345454"/>
    <w:rsid w:val="00346237"/>
    <w:rsid w:val="00350A72"/>
    <w:rsid w:val="003573C8"/>
    <w:rsid w:val="0035741C"/>
    <w:rsid w:val="00357E74"/>
    <w:rsid w:val="00361B1C"/>
    <w:rsid w:val="00362629"/>
    <w:rsid w:val="00364A1B"/>
    <w:rsid w:val="00370B39"/>
    <w:rsid w:val="003710E0"/>
    <w:rsid w:val="00373696"/>
    <w:rsid w:val="003869C9"/>
    <w:rsid w:val="00386DEE"/>
    <w:rsid w:val="00387E0F"/>
    <w:rsid w:val="00390F8D"/>
    <w:rsid w:val="003A1972"/>
    <w:rsid w:val="003A49CC"/>
    <w:rsid w:val="003A7F75"/>
    <w:rsid w:val="003B61E9"/>
    <w:rsid w:val="003B6865"/>
    <w:rsid w:val="003C7FE9"/>
    <w:rsid w:val="003D06FB"/>
    <w:rsid w:val="003D1D9F"/>
    <w:rsid w:val="003D5692"/>
    <w:rsid w:val="003D56D6"/>
    <w:rsid w:val="003D6023"/>
    <w:rsid w:val="003E10B2"/>
    <w:rsid w:val="003E4799"/>
    <w:rsid w:val="00402306"/>
    <w:rsid w:val="004118B5"/>
    <w:rsid w:val="00411A0F"/>
    <w:rsid w:val="00414B6D"/>
    <w:rsid w:val="00414EC8"/>
    <w:rsid w:val="00421FFF"/>
    <w:rsid w:val="00422716"/>
    <w:rsid w:val="00430889"/>
    <w:rsid w:val="00440986"/>
    <w:rsid w:val="00450FA2"/>
    <w:rsid w:val="004573D0"/>
    <w:rsid w:val="00467E22"/>
    <w:rsid w:val="00471097"/>
    <w:rsid w:val="00477420"/>
    <w:rsid w:val="00483D2B"/>
    <w:rsid w:val="00492252"/>
    <w:rsid w:val="004A4C17"/>
    <w:rsid w:val="004B09D1"/>
    <w:rsid w:val="004D27B9"/>
    <w:rsid w:val="004E56FE"/>
    <w:rsid w:val="004F0FE3"/>
    <w:rsid w:val="004F3AA9"/>
    <w:rsid w:val="004F5382"/>
    <w:rsid w:val="00506C76"/>
    <w:rsid w:val="00511A8E"/>
    <w:rsid w:val="005124C0"/>
    <w:rsid w:val="005272FB"/>
    <w:rsid w:val="00535487"/>
    <w:rsid w:val="005363AC"/>
    <w:rsid w:val="00547879"/>
    <w:rsid w:val="005559D6"/>
    <w:rsid w:val="00562A99"/>
    <w:rsid w:val="00562D7C"/>
    <w:rsid w:val="00564E72"/>
    <w:rsid w:val="005655DE"/>
    <w:rsid w:val="00572850"/>
    <w:rsid w:val="00594AF4"/>
    <w:rsid w:val="005A197A"/>
    <w:rsid w:val="005A2D33"/>
    <w:rsid w:val="005A5275"/>
    <w:rsid w:val="005B03BD"/>
    <w:rsid w:val="005B2677"/>
    <w:rsid w:val="005B277A"/>
    <w:rsid w:val="005B4BE3"/>
    <w:rsid w:val="005B707F"/>
    <w:rsid w:val="005C1FB6"/>
    <w:rsid w:val="005C263C"/>
    <w:rsid w:val="005C37A4"/>
    <w:rsid w:val="005C72AF"/>
    <w:rsid w:val="005C783C"/>
    <w:rsid w:val="005D2892"/>
    <w:rsid w:val="005D4E46"/>
    <w:rsid w:val="005E154E"/>
    <w:rsid w:val="005E4E21"/>
    <w:rsid w:val="005F0E80"/>
    <w:rsid w:val="005F58C9"/>
    <w:rsid w:val="0061203D"/>
    <w:rsid w:val="00616730"/>
    <w:rsid w:val="006209E6"/>
    <w:rsid w:val="00626059"/>
    <w:rsid w:val="00637065"/>
    <w:rsid w:val="00637508"/>
    <w:rsid w:val="00653B3E"/>
    <w:rsid w:val="00654A21"/>
    <w:rsid w:val="00664887"/>
    <w:rsid w:val="00665B36"/>
    <w:rsid w:val="00670DD9"/>
    <w:rsid w:val="00671EEB"/>
    <w:rsid w:val="00674F1C"/>
    <w:rsid w:val="00692286"/>
    <w:rsid w:val="006A0560"/>
    <w:rsid w:val="006A7E61"/>
    <w:rsid w:val="006B2A8A"/>
    <w:rsid w:val="006C6215"/>
    <w:rsid w:val="006E0613"/>
    <w:rsid w:val="006E0963"/>
    <w:rsid w:val="006F3C65"/>
    <w:rsid w:val="006F4E48"/>
    <w:rsid w:val="00746D3C"/>
    <w:rsid w:val="007523DB"/>
    <w:rsid w:val="00752803"/>
    <w:rsid w:val="00753416"/>
    <w:rsid w:val="00756B2F"/>
    <w:rsid w:val="00763737"/>
    <w:rsid w:val="007709CC"/>
    <w:rsid w:val="007779EB"/>
    <w:rsid w:val="00790798"/>
    <w:rsid w:val="00794661"/>
    <w:rsid w:val="00794F4B"/>
    <w:rsid w:val="00796EB6"/>
    <w:rsid w:val="007B2CE9"/>
    <w:rsid w:val="007C1CAC"/>
    <w:rsid w:val="007C2D42"/>
    <w:rsid w:val="007D2B3C"/>
    <w:rsid w:val="007F14BB"/>
    <w:rsid w:val="007F2002"/>
    <w:rsid w:val="00802CF4"/>
    <w:rsid w:val="008109EB"/>
    <w:rsid w:val="008168A5"/>
    <w:rsid w:val="00822F0E"/>
    <w:rsid w:val="008355E7"/>
    <w:rsid w:val="008414A4"/>
    <w:rsid w:val="008419BD"/>
    <w:rsid w:val="00843D57"/>
    <w:rsid w:val="008570FC"/>
    <w:rsid w:val="008637E2"/>
    <w:rsid w:val="00875B70"/>
    <w:rsid w:val="00880B77"/>
    <w:rsid w:val="008828D1"/>
    <w:rsid w:val="00886646"/>
    <w:rsid w:val="0089026E"/>
    <w:rsid w:val="00890455"/>
    <w:rsid w:val="008912BB"/>
    <w:rsid w:val="008925EB"/>
    <w:rsid w:val="0089665C"/>
    <w:rsid w:val="00896DE3"/>
    <w:rsid w:val="008B6128"/>
    <w:rsid w:val="008C019C"/>
    <w:rsid w:val="008C45CC"/>
    <w:rsid w:val="008C6ECD"/>
    <w:rsid w:val="008D75D3"/>
    <w:rsid w:val="008E4F97"/>
    <w:rsid w:val="008E6475"/>
    <w:rsid w:val="008F7D07"/>
    <w:rsid w:val="009063E9"/>
    <w:rsid w:val="00911B2A"/>
    <w:rsid w:val="00913FE2"/>
    <w:rsid w:val="0091667E"/>
    <w:rsid w:val="0092603E"/>
    <w:rsid w:val="00927D7F"/>
    <w:rsid w:val="009324BE"/>
    <w:rsid w:val="00932D24"/>
    <w:rsid w:val="00936535"/>
    <w:rsid w:val="009415F6"/>
    <w:rsid w:val="009457C3"/>
    <w:rsid w:val="0095069B"/>
    <w:rsid w:val="0095747F"/>
    <w:rsid w:val="009627EA"/>
    <w:rsid w:val="0096339D"/>
    <w:rsid w:val="009708E4"/>
    <w:rsid w:val="00972BDF"/>
    <w:rsid w:val="00974C1C"/>
    <w:rsid w:val="0098370F"/>
    <w:rsid w:val="00985CB4"/>
    <w:rsid w:val="009870EB"/>
    <w:rsid w:val="009902FB"/>
    <w:rsid w:val="00992FF6"/>
    <w:rsid w:val="0099767B"/>
    <w:rsid w:val="009A3BA5"/>
    <w:rsid w:val="009B0D64"/>
    <w:rsid w:val="009B39F8"/>
    <w:rsid w:val="009C2FE0"/>
    <w:rsid w:val="009C52D9"/>
    <w:rsid w:val="009E22FD"/>
    <w:rsid w:val="009F3340"/>
    <w:rsid w:val="009F5DED"/>
    <w:rsid w:val="00A11E05"/>
    <w:rsid w:val="00A26AD0"/>
    <w:rsid w:val="00A3123A"/>
    <w:rsid w:val="00A312D5"/>
    <w:rsid w:val="00A64246"/>
    <w:rsid w:val="00A64F0A"/>
    <w:rsid w:val="00A6551D"/>
    <w:rsid w:val="00A7279D"/>
    <w:rsid w:val="00A73C68"/>
    <w:rsid w:val="00A74E19"/>
    <w:rsid w:val="00A94CFE"/>
    <w:rsid w:val="00A960AD"/>
    <w:rsid w:val="00A96760"/>
    <w:rsid w:val="00AA169E"/>
    <w:rsid w:val="00AA632D"/>
    <w:rsid w:val="00AA7245"/>
    <w:rsid w:val="00AB319A"/>
    <w:rsid w:val="00AB3582"/>
    <w:rsid w:val="00AB6C9D"/>
    <w:rsid w:val="00AB7D2D"/>
    <w:rsid w:val="00AC0179"/>
    <w:rsid w:val="00AD0092"/>
    <w:rsid w:val="00AD4BE4"/>
    <w:rsid w:val="00AD4C65"/>
    <w:rsid w:val="00AE1E17"/>
    <w:rsid w:val="00AF1304"/>
    <w:rsid w:val="00AF2C6E"/>
    <w:rsid w:val="00AF6500"/>
    <w:rsid w:val="00B10B02"/>
    <w:rsid w:val="00B12017"/>
    <w:rsid w:val="00B12A26"/>
    <w:rsid w:val="00B27DEA"/>
    <w:rsid w:val="00B3618A"/>
    <w:rsid w:val="00B40DE5"/>
    <w:rsid w:val="00B57D9B"/>
    <w:rsid w:val="00B76821"/>
    <w:rsid w:val="00B80397"/>
    <w:rsid w:val="00B81710"/>
    <w:rsid w:val="00B924F7"/>
    <w:rsid w:val="00B93912"/>
    <w:rsid w:val="00B971C7"/>
    <w:rsid w:val="00BA4B0C"/>
    <w:rsid w:val="00BC1012"/>
    <w:rsid w:val="00BC3124"/>
    <w:rsid w:val="00BC5A2F"/>
    <w:rsid w:val="00BC5CF4"/>
    <w:rsid w:val="00BD7826"/>
    <w:rsid w:val="00BE53EF"/>
    <w:rsid w:val="00BF467B"/>
    <w:rsid w:val="00BF4B0F"/>
    <w:rsid w:val="00C0520E"/>
    <w:rsid w:val="00C12213"/>
    <w:rsid w:val="00C13762"/>
    <w:rsid w:val="00C20BC4"/>
    <w:rsid w:val="00C22010"/>
    <w:rsid w:val="00C226E4"/>
    <w:rsid w:val="00C30828"/>
    <w:rsid w:val="00C3239D"/>
    <w:rsid w:val="00C45BAB"/>
    <w:rsid w:val="00C47D90"/>
    <w:rsid w:val="00C57DA5"/>
    <w:rsid w:val="00C60766"/>
    <w:rsid w:val="00C67DA9"/>
    <w:rsid w:val="00C70572"/>
    <w:rsid w:val="00C70A9B"/>
    <w:rsid w:val="00C77250"/>
    <w:rsid w:val="00C85AC0"/>
    <w:rsid w:val="00C86B87"/>
    <w:rsid w:val="00C87459"/>
    <w:rsid w:val="00C958FE"/>
    <w:rsid w:val="00CB017B"/>
    <w:rsid w:val="00CB2355"/>
    <w:rsid w:val="00CC36D0"/>
    <w:rsid w:val="00CD0F5D"/>
    <w:rsid w:val="00CD3BB3"/>
    <w:rsid w:val="00CD44E0"/>
    <w:rsid w:val="00CD7783"/>
    <w:rsid w:val="00CD7A3C"/>
    <w:rsid w:val="00CE5B9E"/>
    <w:rsid w:val="00CF7007"/>
    <w:rsid w:val="00D24159"/>
    <w:rsid w:val="00D43A14"/>
    <w:rsid w:val="00D65A6A"/>
    <w:rsid w:val="00D6620A"/>
    <w:rsid w:val="00D67476"/>
    <w:rsid w:val="00D76D6E"/>
    <w:rsid w:val="00D91D62"/>
    <w:rsid w:val="00D92E68"/>
    <w:rsid w:val="00D9737B"/>
    <w:rsid w:val="00D97BE8"/>
    <w:rsid w:val="00DA410C"/>
    <w:rsid w:val="00DC0F66"/>
    <w:rsid w:val="00DC2A7B"/>
    <w:rsid w:val="00DC4655"/>
    <w:rsid w:val="00DC6439"/>
    <w:rsid w:val="00DC7EA7"/>
    <w:rsid w:val="00DF3726"/>
    <w:rsid w:val="00DF79F4"/>
    <w:rsid w:val="00E17090"/>
    <w:rsid w:val="00E173D8"/>
    <w:rsid w:val="00E27AE3"/>
    <w:rsid w:val="00E33452"/>
    <w:rsid w:val="00E43432"/>
    <w:rsid w:val="00E43FBC"/>
    <w:rsid w:val="00E47640"/>
    <w:rsid w:val="00E544C0"/>
    <w:rsid w:val="00E618EA"/>
    <w:rsid w:val="00E63022"/>
    <w:rsid w:val="00E73E4D"/>
    <w:rsid w:val="00E82B0D"/>
    <w:rsid w:val="00E83650"/>
    <w:rsid w:val="00E95B56"/>
    <w:rsid w:val="00E964B7"/>
    <w:rsid w:val="00EA2BE2"/>
    <w:rsid w:val="00EB4868"/>
    <w:rsid w:val="00EB73D5"/>
    <w:rsid w:val="00EC1E7C"/>
    <w:rsid w:val="00EC232B"/>
    <w:rsid w:val="00EC47C2"/>
    <w:rsid w:val="00ED3AB3"/>
    <w:rsid w:val="00EE059E"/>
    <w:rsid w:val="00EE155B"/>
    <w:rsid w:val="00EE35EB"/>
    <w:rsid w:val="00EF0441"/>
    <w:rsid w:val="00EF3511"/>
    <w:rsid w:val="00F029E9"/>
    <w:rsid w:val="00F100F5"/>
    <w:rsid w:val="00F11D7B"/>
    <w:rsid w:val="00F12DFD"/>
    <w:rsid w:val="00F222CF"/>
    <w:rsid w:val="00F243CB"/>
    <w:rsid w:val="00F24E55"/>
    <w:rsid w:val="00F261B4"/>
    <w:rsid w:val="00F4027A"/>
    <w:rsid w:val="00F51C65"/>
    <w:rsid w:val="00F5373E"/>
    <w:rsid w:val="00F56172"/>
    <w:rsid w:val="00F56B7A"/>
    <w:rsid w:val="00F664B8"/>
    <w:rsid w:val="00F75363"/>
    <w:rsid w:val="00F84201"/>
    <w:rsid w:val="00F94BB5"/>
    <w:rsid w:val="00F95DA0"/>
    <w:rsid w:val="00F96DED"/>
    <w:rsid w:val="00FC0F45"/>
    <w:rsid w:val="00FC193C"/>
    <w:rsid w:val="00FC4068"/>
    <w:rsid w:val="00FC4455"/>
    <w:rsid w:val="00FD0640"/>
    <w:rsid w:val="00FD0BCA"/>
    <w:rsid w:val="00FE572A"/>
    <w:rsid w:val="00FE7AEF"/>
    <w:rsid w:val="00FF2F3E"/>
    <w:rsid w:val="00FF3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91074"/>
  <w15:docId w15:val="{60AD8ABE-4EC4-411F-ACB2-31AD92738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3D8"/>
  </w:style>
  <w:style w:type="paragraph" w:styleId="Heading1">
    <w:name w:val="heading 1"/>
    <w:basedOn w:val="Normal"/>
    <w:next w:val="Normal"/>
    <w:link w:val="Heading1Char"/>
    <w:uiPriority w:val="9"/>
    <w:qFormat/>
    <w:rsid w:val="00E173D8"/>
    <w:pPr>
      <w:keepNext/>
      <w:keepLines/>
      <w:spacing w:before="480" w:after="0" w:line="25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173D8"/>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E173D8"/>
    <w:pPr>
      <w:keepNext/>
      <w:keepLines/>
      <w:spacing w:before="200" w:after="0" w:line="25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3D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173D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E173D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173D8"/>
    <w:pPr>
      <w:ind w:left="720"/>
      <w:contextualSpacing/>
    </w:pPr>
  </w:style>
  <w:style w:type="character" w:styleId="Hyperlink">
    <w:name w:val="Hyperlink"/>
    <w:basedOn w:val="DefaultParagraphFont"/>
    <w:uiPriority w:val="99"/>
    <w:unhideWhenUsed/>
    <w:rsid w:val="00E173D8"/>
    <w:rPr>
      <w:color w:val="0000FF"/>
      <w:u w:val="single"/>
    </w:rPr>
  </w:style>
  <w:style w:type="paragraph" w:customStyle="1" w:styleId="Default">
    <w:name w:val="Default"/>
    <w:rsid w:val="00E173D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17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E173D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E17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3D8"/>
    <w:rPr>
      <w:rFonts w:ascii="Tahoma" w:hAnsi="Tahoma" w:cs="Tahoma"/>
      <w:sz w:val="16"/>
      <w:szCs w:val="16"/>
    </w:rPr>
  </w:style>
  <w:style w:type="paragraph" w:styleId="Header">
    <w:name w:val="header"/>
    <w:basedOn w:val="Normal"/>
    <w:link w:val="HeaderChar"/>
    <w:uiPriority w:val="99"/>
    <w:unhideWhenUsed/>
    <w:rsid w:val="00E17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3D8"/>
  </w:style>
  <w:style w:type="paragraph" w:styleId="Footer">
    <w:name w:val="footer"/>
    <w:basedOn w:val="Normal"/>
    <w:link w:val="FooterChar"/>
    <w:uiPriority w:val="99"/>
    <w:unhideWhenUsed/>
    <w:rsid w:val="00E17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3D8"/>
  </w:style>
  <w:style w:type="paragraph" w:styleId="BodyText">
    <w:name w:val="Body Text"/>
    <w:basedOn w:val="Normal"/>
    <w:link w:val="BodyTextChar"/>
    <w:uiPriority w:val="1"/>
    <w:semiHidden/>
    <w:unhideWhenUsed/>
    <w:qFormat/>
    <w:rsid w:val="00E173D8"/>
    <w:pPr>
      <w:widowControl w:val="0"/>
      <w:autoSpaceDE w:val="0"/>
      <w:autoSpaceDN w:val="0"/>
      <w:spacing w:after="0" w:line="240" w:lineRule="auto"/>
    </w:pPr>
    <w:rPr>
      <w:rFonts w:ascii="Calibri" w:eastAsia="Calibri" w:hAnsi="Calibri" w:cs="Calibri"/>
      <w:sz w:val="28"/>
      <w:szCs w:val="28"/>
      <w:lang w:bidi="en-US"/>
    </w:rPr>
  </w:style>
  <w:style w:type="character" w:customStyle="1" w:styleId="BodyTextChar">
    <w:name w:val="Body Text Char"/>
    <w:basedOn w:val="DefaultParagraphFont"/>
    <w:link w:val="BodyText"/>
    <w:uiPriority w:val="1"/>
    <w:semiHidden/>
    <w:rsid w:val="00E173D8"/>
    <w:rPr>
      <w:rFonts w:ascii="Calibri" w:eastAsia="Calibri" w:hAnsi="Calibri" w:cs="Calibri"/>
      <w:sz w:val="28"/>
      <w:szCs w:val="28"/>
      <w:lang w:bidi="en-US"/>
    </w:rPr>
  </w:style>
  <w:style w:type="paragraph" w:styleId="Subtitle">
    <w:name w:val="Subtitle"/>
    <w:basedOn w:val="Normal"/>
    <w:next w:val="Normal"/>
    <w:link w:val="SubtitleChar"/>
    <w:qFormat/>
    <w:rsid w:val="00E173D8"/>
    <w:pPr>
      <w:spacing w:after="60" w:line="240" w:lineRule="auto"/>
      <w:jc w:val="center"/>
      <w:outlineLvl w:val="1"/>
    </w:pPr>
    <w:rPr>
      <w:rFonts w:ascii="Cambria" w:eastAsia="Times New Roman" w:hAnsi="Cambria" w:cs="Times New Roman"/>
      <w:sz w:val="24"/>
      <w:szCs w:val="24"/>
      <w:lang w:val="en-GB" w:eastAsia="en-GB"/>
    </w:rPr>
  </w:style>
  <w:style w:type="character" w:customStyle="1" w:styleId="SubtitleChar">
    <w:name w:val="Subtitle Char"/>
    <w:basedOn w:val="DefaultParagraphFont"/>
    <w:link w:val="Subtitle"/>
    <w:rsid w:val="00E173D8"/>
    <w:rPr>
      <w:rFonts w:ascii="Cambria" w:eastAsia="Times New Roman" w:hAnsi="Cambria" w:cs="Times New Roman"/>
      <w:sz w:val="24"/>
      <w:szCs w:val="24"/>
      <w:lang w:val="en-GB" w:eastAsia="en-GB"/>
    </w:rPr>
  </w:style>
  <w:style w:type="paragraph" w:customStyle="1" w:styleId="msonormal0">
    <w:name w:val="msonormal"/>
    <w:basedOn w:val="Normal"/>
    <w:rsid w:val="00E173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173D8"/>
    <w:pPr>
      <w:widowControl w:val="0"/>
      <w:autoSpaceDE w:val="0"/>
      <w:autoSpaceDN w:val="0"/>
      <w:spacing w:after="0" w:line="265" w:lineRule="exact"/>
    </w:pPr>
    <w:rPr>
      <w:rFonts w:ascii="Calibri" w:eastAsia="Calibri" w:hAnsi="Calibri" w:cs="Calibri"/>
      <w:lang w:bidi="en-US"/>
    </w:rPr>
  </w:style>
  <w:style w:type="character" w:customStyle="1" w:styleId="timestamp">
    <w:name w:val="timestamp"/>
    <w:basedOn w:val="DefaultParagraphFont"/>
    <w:rsid w:val="00E173D8"/>
  </w:style>
  <w:style w:type="character" w:styleId="Strong">
    <w:name w:val="Strong"/>
    <w:basedOn w:val="DefaultParagraphFont"/>
    <w:uiPriority w:val="22"/>
    <w:qFormat/>
    <w:rsid w:val="00E173D8"/>
    <w:rPr>
      <w:b/>
      <w:bCs/>
    </w:rPr>
  </w:style>
  <w:style w:type="paragraph" w:styleId="NormalWeb">
    <w:name w:val="Normal (Web)"/>
    <w:basedOn w:val="Normal"/>
    <w:uiPriority w:val="99"/>
    <w:unhideWhenUsed/>
    <w:rsid w:val="00E173D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173D8"/>
    <w:rPr>
      <w:i/>
      <w:iCs/>
    </w:rPr>
  </w:style>
  <w:style w:type="paragraph" w:customStyle="1" w:styleId="section-header">
    <w:name w:val="section-header"/>
    <w:basedOn w:val="Normal"/>
    <w:rsid w:val="00E173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
    <w:name w:val="heading"/>
    <w:basedOn w:val="DefaultParagraphFont"/>
    <w:rsid w:val="00E173D8"/>
  </w:style>
  <w:style w:type="character" w:customStyle="1" w:styleId="footerlinka">
    <w:name w:val="footerlinka"/>
    <w:basedOn w:val="DefaultParagraphFont"/>
    <w:rsid w:val="00E173D8"/>
  </w:style>
  <w:style w:type="table" w:customStyle="1" w:styleId="LightShading3">
    <w:name w:val="Light Shading3"/>
    <w:basedOn w:val="TableNormal"/>
    <w:uiPriority w:val="60"/>
    <w:rsid w:val="00E173D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1" w:afterLines="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E173D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2">
    <w:name w:val="Light Shading2"/>
    <w:basedOn w:val="TableNormal"/>
    <w:uiPriority w:val="60"/>
    <w:rsid w:val="00E173D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uiPriority w:val="60"/>
    <w:rsid w:val="00E173D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E173D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FollowedHyperlink">
    <w:name w:val="FollowedHyperlink"/>
    <w:basedOn w:val="DefaultParagraphFont"/>
    <w:uiPriority w:val="99"/>
    <w:semiHidden/>
    <w:unhideWhenUsed/>
    <w:rsid w:val="00E173D8"/>
    <w:rPr>
      <w:color w:val="800080" w:themeColor="followedHyperlink"/>
      <w:u w:val="single"/>
    </w:rPr>
  </w:style>
  <w:style w:type="character" w:customStyle="1" w:styleId="vector-dropdown-label-text">
    <w:name w:val="vector-dropdown-label-text"/>
    <w:basedOn w:val="DefaultParagraphFont"/>
    <w:rsid w:val="00E173D8"/>
  </w:style>
  <w:style w:type="character" w:customStyle="1" w:styleId="wc">
    <w:name w:val="wc"/>
    <w:basedOn w:val="DefaultParagraphFont"/>
    <w:rsid w:val="00E173D8"/>
  </w:style>
  <w:style w:type="table" w:customStyle="1" w:styleId="MediumShading21">
    <w:name w:val="Medium Shading 21"/>
    <w:basedOn w:val="TableNormal"/>
    <w:uiPriority w:val="64"/>
    <w:rsid w:val="00E173D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5">
    <w:name w:val="Light Shading5"/>
    <w:basedOn w:val="TableNormal"/>
    <w:uiPriority w:val="60"/>
    <w:rsid w:val="00985CB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F11D7B"/>
    <w:pPr>
      <w:spacing w:after="0" w:line="240" w:lineRule="auto"/>
    </w:pPr>
  </w:style>
  <w:style w:type="character" w:styleId="CommentReference">
    <w:name w:val="annotation reference"/>
    <w:basedOn w:val="DefaultParagraphFont"/>
    <w:uiPriority w:val="99"/>
    <w:semiHidden/>
    <w:unhideWhenUsed/>
    <w:rsid w:val="00F11D7B"/>
    <w:rPr>
      <w:sz w:val="16"/>
      <w:szCs w:val="16"/>
    </w:rPr>
  </w:style>
  <w:style w:type="paragraph" w:styleId="CommentText">
    <w:name w:val="annotation text"/>
    <w:basedOn w:val="Normal"/>
    <w:link w:val="CommentTextChar"/>
    <w:uiPriority w:val="99"/>
    <w:semiHidden/>
    <w:unhideWhenUsed/>
    <w:rsid w:val="00F11D7B"/>
    <w:pPr>
      <w:spacing w:line="240" w:lineRule="auto"/>
    </w:pPr>
    <w:rPr>
      <w:sz w:val="20"/>
      <w:szCs w:val="20"/>
    </w:rPr>
  </w:style>
  <w:style w:type="character" w:customStyle="1" w:styleId="CommentTextChar">
    <w:name w:val="Comment Text Char"/>
    <w:basedOn w:val="DefaultParagraphFont"/>
    <w:link w:val="CommentText"/>
    <w:uiPriority w:val="99"/>
    <w:semiHidden/>
    <w:rsid w:val="00F11D7B"/>
    <w:rPr>
      <w:sz w:val="20"/>
      <w:szCs w:val="20"/>
    </w:rPr>
  </w:style>
  <w:style w:type="paragraph" w:styleId="CommentSubject">
    <w:name w:val="annotation subject"/>
    <w:basedOn w:val="CommentText"/>
    <w:next w:val="CommentText"/>
    <w:link w:val="CommentSubjectChar"/>
    <w:uiPriority w:val="99"/>
    <w:semiHidden/>
    <w:unhideWhenUsed/>
    <w:rsid w:val="00F11D7B"/>
    <w:rPr>
      <w:b/>
      <w:bCs/>
    </w:rPr>
  </w:style>
  <w:style w:type="character" w:customStyle="1" w:styleId="CommentSubjectChar">
    <w:name w:val="Comment Subject Char"/>
    <w:basedOn w:val="CommentTextChar"/>
    <w:link w:val="CommentSubject"/>
    <w:uiPriority w:val="99"/>
    <w:semiHidden/>
    <w:rsid w:val="00F11D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4.jpeg"/><Relationship Id="rId34"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s://doi.org/10.1152/physrev.00029.2006"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image" Target="media/image3.jpe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7.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image" Target="media/image6.jpeg"/><Relationship Id="rId28"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image" Target="media/image2.jpeg"/><Relationship Id="rId31"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3.xml"/><Relationship Id="rId22" Type="http://schemas.openxmlformats.org/officeDocument/2006/relationships/image" Target="media/image5.jpeg"/><Relationship Id="rId27" Type="http://schemas.openxmlformats.org/officeDocument/2006/relationships/header" Target="header2.xml"/><Relationship Id="rId30" Type="http://schemas.openxmlformats.org/officeDocument/2006/relationships/header" Target="header3.xml"/><Relationship Id="rId8" Type="http://schemas.microsoft.com/office/2011/relationships/commentsExtended" Target="commentsExtended.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Sheet1!$B$1</c:f>
              <c:strCache>
                <c:ptCount val="1"/>
                <c:pt idx="0">
                  <c:v>ALP (IU/dl)</c:v>
                </c:pt>
              </c:strCache>
            </c:strRef>
          </c:tx>
          <c:invertIfNegative val="0"/>
          <c:errBars>
            <c:errBarType val="both"/>
            <c:errValType val="stdErr"/>
            <c:noEndCap val="0"/>
          </c:errBars>
          <c:cat>
            <c:strRef>
              <c:f>Sheet1!$A$2:$A$7</c:f>
              <c:strCache>
                <c:ptCount val="6"/>
                <c:pt idx="0">
                  <c:v>Group I</c:v>
                </c:pt>
                <c:pt idx="1">
                  <c:v>Group II</c:v>
                </c:pt>
                <c:pt idx="2">
                  <c:v>Group III</c:v>
                </c:pt>
                <c:pt idx="3">
                  <c:v>Group IV</c:v>
                </c:pt>
                <c:pt idx="4">
                  <c:v>Group V</c:v>
                </c:pt>
                <c:pt idx="5">
                  <c:v>Group Vi</c:v>
                </c:pt>
              </c:strCache>
            </c:strRef>
          </c:cat>
          <c:val>
            <c:numRef>
              <c:f>Sheet1!$B$2:$B$7</c:f>
              <c:numCache>
                <c:formatCode>General</c:formatCode>
                <c:ptCount val="6"/>
                <c:pt idx="0">
                  <c:v>39.21</c:v>
                </c:pt>
                <c:pt idx="1">
                  <c:v>44.39</c:v>
                </c:pt>
                <c:pt idx="2">
                  <c:v>37.08</c:v>
                </c:pt>
                <c:pt idx="3">
                  <c:v>38.18</c:v>
                </c:pt>
                <c:pt idx="4">
                  <c:v>37.760000000000012</c:v>
                </c:pt>
                <c:pt idx="5">
                  <c:v>34.879999999999995</c:v>
                </c:pt>
              </c:numCache>
            </c:numRef>
          </c:val>
          <c:extLst>
            <c:ext xmlns:c16="http://schemas.microsoft.com/office/drawing/2014/chart" uri="{C3380CC4-5D6E-409C-BE32-E72D297353CC}">
              <c16:uniqueId val="{00000000-657C-4A6E-A5E1-4401B1108DFE}"/>
            </c:ext>
          </c:extLst>
        </c:ser>
        <c:dLbls>
          <c:showLegendKey val="0"/>
          <c:showVal val="0"/>
          <c:showCatName val="0"/>
          <c:showSerName val="0"/>
          <c:showPercent val="0"/>
          <c:showBubbleSize val="0"/>
        </c:dLbls>
        <c:gapWidth val="150"/>
        <c:axId val="223521024"/>
        <c:axId val="223817088"/>
      </c:barChart>
      <c:catAx>
        <c:axId val="223521024"/>
        <c:scaling>
          <c:orientation val="minMax"/>
        </c:scaling>
        <c:delete val="0"/>
        <c:axPos val="b"/>
        <c:title>
          <c:tx>
            <c:rich>
              <a:bodyPr/>
              <a:lstStyle/>
              <a:p>
                <a:pPr>
                  <a:defRPr/>
                </a:pPr>
                <a:r>
                  <a:rPr lang="en-US" sz="1400"/>
                  <a:t>Treatment</a:t>
                </a:r>
                <a:r>
                  <a:rPr lang="en-US" sz="1400" baseline="0"/>
                  <a:t> Groups</a:t>
                </a:r>
                <a:endParaRPr lang="en-US" sz="1400"/>
              </a:p>
            </c:rich>
          </c:tx>
          <c:overlay val="0"/>
        </c:title>
        <c:numFmt formatCode="General" sourceLinked="0"/>
        <c:majorTickMark val="out"/>
        <c:minorTickMark val="none"/>
        <c:tickLblPos val="nextTo"/>
        <c:crossAx val="223817088"/>
        <c:crosses val="autoZero"/>
        <c:auto val="1"/>
        <c:lblAlgn val="ctr"/>
        <c:lblOffset val="100"/>
        <c:noMultiLvlLbl val="0"/>
      </c:catAx>
      <c:valAx>
        <c:axId val="223817088"/>
        <c:scaling>
          <c:orientation val="minMax"/>
        </c:scaling>
        <c:delete val="0"/>
        <c:axPos val="l"/>
        <c:title>
          <c:tx>
            <c:rich>
              <a:bodyPr rot="-5400000" vert="horz"/>
              <a:lstStyle/>
              <a:p>
                <a:pPr>
                  <a:defRPr/>
                </a:pPr>
                <a:r>
                  <a:rPr lang="en-US" sz="1400"/>
                  <a:t>ALT</a:t>
                </a:r>
                <a:r>
                  <a:rPr lang="en-US" sz="1400" baseline="0"/>
                  <a:t> (IU/dl)</a:t>
                </a:r>
                <a:endParaRPr lang="en-US" sz="1400"/>
              </a:p>
            </c:rich>
          </c:tx>
          <c:overlay val="0"/>
        </c:title>
        <c:numFmt formatCode="General" sourceLinked="1"/>
        <c:majorTickMark val="out"/>
        <c:minorTickMark val="none"/>
        <c:tickLblPos val="nextTo"/>
        <c:crossAx val="223521024"/>
        <c:crosses val="autoZero"/>
        <c:crossBetween val="between"/>
      </c:valAx>
      <c:spPr>
        <a:noFill/>
        <a:ln w="25400">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Sheet1!$B$1</c:f>
              <c:strCache>
                <c:ptCount val="1"/>
                <c:pt idx="0">
                  <c:v>ALP (IU/dl)</c:v>
                </c:pt>
              </c:strCache>
            </c:strRef>
          </c:tx>
          <c:invertIfNegative val="0"/>
          <c:errBars>
            <c:errBarType val="both"/>
            <c:errValType val="stdErr"/>
            <c:noEndCap val="0"/>
          </c:errBars>
          <c:cat>
            <c:strRef>
              <c:f>Sheet1!$A$2:$A$7</c:f>
              <c:strCache>
                <c:ptCount val="6"/>
                <c:pt idx="0">
                  <c:v>Group I</c:v>
                </c:pt>
                <c:pt idx="1">
                  <c:v>Group II</c:v>
                </c:pt>
                <c:pt idx="2">
                  <c:v>Group III</c:v>
                </c:pt>
                <c:pt idx="3">
                  <c:v>Group IV</c:v>
                </c:pt>
                <c:pt idx="4">
                  <c:v>Group V</c:v>
                </c:pt>
                <c:pt idx="5">
                  <c:v>Group Vi</c:v>
                </c:pt>
              </c:strCache>
            </c:strRef>
          </c:cat>
          <c:val>
            <c:numRef>
              <c:f>Sheet1!$B$2:$B$7</c:f>
              <c:numCache>
                <c:formatCode>General</c:formatCode>
                <c:ptCount val="6"/>
                <c:pt idx="0">
                  <c:v>39.21</c:v>
                </c:pt>
                <c:pt idx="1">
                  <c:v>44.39</c:v>
                </c:pt>
                <c:pt idx="2">
                  <c:v>37.08</c:v>
                </c:pt>
                <c:pt idx="3">
                  <c:v>38.18</c:v>
                </c:pt>
                <c:pt idx="4">
                  <c:v>37.760000000000012</c:v>
                </c:pt>
                <c:pt idx="5">
                  <c:v>34.879999999999995</c:v>
                </c:pt>
              </c:numCache>
            </c:numRef>
          </c:val>
          <c:extLst>
            <c:ext xmlns:c16="http://schemas.microsoft.com/office/drawing/2014/chart" uri="{C3380CC4-5D6E-409C-BE32-E72D297353CC}">
              <c16:uniqueId val="{00000000-1B12-4BDC-BA71-250988C43ADB}"/>
            </c:ext>
          </c:extLst>
        </c:ser>
        <c:dLbls>
          <c:showLegendKey val="0"/>
          <c:showVal val="0"/>
          <c:showCatName val="0"/>
          <c:showSerName val="0"/>
          <c:showPercent val="0"/>
          <c:showBubbleSize val="0"/>
        </c:dLbls>
        <c:gapWidth val="150"/>
        <c:axId val="223448064"/>
        <c:axId val="223450240"/>
      </c:barChart>
      <c:catAx>
        <c:axId val="223448064"/>
        <c:scaling>
          <c:orientation val="minMax"/>
        </c:scaling>
        <c:delete val="0"/>
        <c:axPos val="b"/>
        <c:title>
          <c:tx>
            <c:rich>
              <a:bodyPr/>
              <a:lstStyle/>
              <a:p>
                <a:pPr>
                  <a:defRPr/>
                </a:pPr>
                <a:r>
                  <a:rPr lang="en-US" sz="1400"/>
                  <a:t>Treatment</a:t>
                </a:r>
                <a:r>
                  <a:rPr lang="en-US" sz="1400" baseline="0"/>
                  <a:t> Groups</a:t>
                </a:r>
                <a:endParaRPr lang="en-US" sz="1400"/>
              </a:p>
            </c:rich>
          </c:tx>
          <c:overlay val="0"/>
        </c:title>
        <c:numFmt formatCode="General" sourceLinked="0"/>
        <c:majorTickMark val="out"/>
        <c:minorTickMark val="none"/>
        <c:tickLblPos val="nextTo"/>
        <c:crossAx val="223450240"/>
        <c:crosses val="autoZero"/>
        <c:auto val="1"/>
        <c:lblAlgn val="ctr"/>
        <c:lblOffset val="100"/>
        <c:noMultiLvlLbl val="0"/>
      </c:catAx>
      <c:valAx>
        <c:axId val="223450240"/>
        <c:scaling>
          <c:orientation val="minMax"/>
        </c:scaling>
        <c:delete val="0"/>
        <c:axPos val="l"/>
        <c:title>
          <c:tx>
            <c:rich>
              <a:bodyPr rot="-5400000" vert="horz"/>
              <a:lstStyle/>
              <a:p>
                <a:pPr>
                  <a:defRPr/>
                </a:pPr>
                <a:r>
                  <a:rPr lang="en-US" sz="1400"/>
                  <a:t>AST</a:t>
                </a:r>
                <a:r>
                  <a:rPr lang="en-US" sz="1400" baseline="0"/>
                  <a:t> (IU/dl)</a:t>
                </a:r>
                <a:endParaRPr lang="en-US" sz="1400"/>
              </a:p>
            </c:rich>
          </c:tx>
          <c:overlay val="0"/>
        </c:title>
        <c:numFmt formatCode="General" sourceLinked="1"/>
        <c:majorTickMark val="out"/>
        <c:minorTickMark val="none"/>
        <c:tickLblPos val="nextTo"/>
        <c:crossAx val="223448064"/>
        <c:crosses val="autoZero"/>
        <c:crossBetween val="between"/>
      </c:valAx>
      <c:spPr>
        <a:noFill/>
        <a:ln w="25400">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Sheet1!$B$1</c:f>
              <c:strCache>
                <c:ptCount val="1"/>
                <c:pt idx="0">
                  <c:v>ALP (IU/dl)</c:v>
                </c:pt>
              </c:strCache>
            </c:strRef>
          </c:tx>
          <c:invertIfNegative val="0"/>
          <c:errBars>
            <c:errBarType val="both"/>
            <c:errValType val="stdErr"/>
            <c:noEndCap val="0"/>
          </c:errBars>
          <c:cat>
            <c:strRef>
              <c:f>Sheet1!$A$2:$A$7</c:f>
              <c:strCache>
                <c:ptCount val="6"/>
                <c:pt idx="0">
                  <c:v>Group I</c:v>
                </c:pt>
                <c:pt idx="1">
                  <c:v>Group II</c:v>
                </c:pt>
                <c:pt idx="2">
                  <c:v>Group III</c:v>
                </c:pt>
                <c:pt idx="3">
                  <c:v>Group IV</c:v>
                </c:pt>
                <c:pt idx="4">
                  <c:v>Group V</c:v>
                </c:pt>
                <c:pt idx="5">
                  <c:v>Group Vi</c:v>
                </c:pt>
              </c:strCache>
            </c:strRef>
          </c:cat>
          <c:val>
            <c:numRef>
              <c:f>Sheet1!$B$2:$B$7</c:f>
              <c:numCache>
                <c:formatCode>General</c:formatCode>
                <c:ptCount val="6"/>
                <c:pt idx="0">
                  <c:v>39.21</c:v>
                </c:pt>
                <c:pt idx="1">
                  <c:v>44.39</c:v>
                </c:pt>
                <c:pt idx="2">
                  <c:v>37.08</c:v>
                </c:pt>
                <c:pt idx="3">
                  <c:v>38.18</c:v>
                </c:pt>
                <c:pt idx="4">
                  <c:v>37.760000000000012</c:v>
                </c:pt>
                <c:pt idx="5">
                  <c:v>34.879999999999995</c:v>
                </c:pt>
              </c:numCache>
            </c:numRef>
          </c:val>
          <c:extLst>
            <c:ext xmlns:c16="http://schemas.microsoft.com/office/drawing/2014/chart" uri="{C3380CC4-5D6E-409C-BE32-E72D297353CC}">
              <c16:uniqueId val="{00000000-5D63-4D23-B301-837EDAE3F861}"/>
            </c:ext>
          </c:extLst>
        </c:ser>
        <c:dLbls>
          <c:showLegendKey val="0"/>
          <c:showVal val="0"/>
          <c:showCatName val="0"/>
          <c:showSerName val="0"/>
          <c:showPercent val="0"/>
          <c:showBubbleSize val="0"/>
        </c:dLbls>
        <c:gapWidth val="150"/>
        <c:axId val="223482624"/>
        <c:axId val="223484544"/>
      </c:barChart>
      <c:catAx>
        <c:axId val="223482624"/>
        <c:scaling>
          <c:orientation val="minMax"/>
        </c:scaling>
        <c:delete val="0"/>
        <c:axPos val="b"/>
        <c:title>
          <c:tx>
            <c:rich>
              <a:bodyPr/>
              <a:lstStyle/>
              <a:p>
                <a:pPr>
                  <a:defRPr/>
                </a:pPr>
                <a:r>
                  <a:rPr lang="en-US" sz="1400"/>
                  <a:t>Treatment</a:t>
                </a:r>
                <a:r>
                  <a:rPr lang="en-US" sz="1400" baseline="0"/>
                  <a:t> Groups</a:t>
                </a:r>
                <a:endParaRPr lang="en-US" sz="1400"/>
              </a:p>
            </c:rich>
          </c:tx>
          <c:overlay val="0"/>
        </c:title>
        <c:numFmt formatCode="General" sourceLinked="0"/>
        <c:majorTickMark val="out"/>
        <c:minorTickMark val="none"/>
        <c:tickLblPos val="nextTo"/>
        <c:crossAx val="223484544"/>
        <c:crosses val="autoZero"/>
        <c:auto val="1"/>
        <c:lblAlgn val="ctr"/>
        <c:lblOffset val="100"/>
        <c:noMultiLvlLbl val="0"/>
      </c:catAx>
      <c:valAx>
        <c:axId val="223484544"/>
        <c:scaling>
          <c:orientation val="minMax"/>
        </c:scaling>
        <c:delete val="0"/>
        <c:axPos val="l"/>
        <c:title>
          <c:tx>
            <c:rich>
              <a:bodyPr rot="-5400000" vert="horz"/>
              <a:lstStyle/>
              <a:p>
                <a:pPr>
                  <a:defRPr/>
                </a:pPr>
                <a:r>
                  <a:rPr lang="en-US" sz="1400"/>
                  <a:t>ALP</a:t>
                </a:r>
                <a:r>
                  <a:rPr lang="en-US" sz="1400" baseline="0"/>
                  <a:t> (IU/dl)</a:t>
                </a:r>
                <a:endParaRPr lang="en-US" sz="1400"/>
              </a:p>
            </c:rich>
          </c:tx>
          <c:overlay val="0"/>
        </c:title>
        <c:numFmt formatCode="General" sourceLinked="1"/>
        <c:majorTickMark val="out"/>
        <c:minorTickMark val="none"/>
        <c:tickLblPos val="nextTo"/>
        <c:crossAx val="22348262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invertIfNegative val="0"/>
          <c:errBars>
            <c:errBarType val="both"/>
            <c:errValType val="stdErr"/>
            <c:noEndCap val="0"/>
          </c:errBars>
          <c:cat>
            <c:strRef>
              <c:f>Sheet1!$A$2:$A$7</c:f>
              <c:strCache>
                <c:ptCount val="6"/>
                <c:pt idx="0">
                  <c:v>group 1</c:v>
                </c:pt>
                <c:pt idx="1">
                  <c:v>group 2</c:v>
                </c:pt>
                <c:pt idx="2">
                  <c:v>group 3</c:v>
                </c:pt>
                <c:pt idx="3">
                  <c:v>group 4</c:v>
                </c:pt>
                <c:pt idx="4">
                  <c:v>group 5</c:v>
                </c:pt>
                <c:pt idx="5">
                  <c:v>group 6</c:v>
                </c:pt>
              </c:strCache>
            </c:strRef>
          </c:cat>
          <c:val>
            <c:numRef>
              <c:f>Sheet1!$B$2:$B$7</c:f>
              <c:numCache>
                <c:formatCode>General</c:formatCode>
                <c:ptCount val="6"/>
                <c:pt idx="0">
                  <c:v>0.56999999999999995</c:v>
                </c:pt>
                <c:pt idx="1">
                  <c:v>0.28000000000000008</c:v>
                </c:pt>
                <c:pt idx="2">
                  <c:v>0.55000000000000004</c:v>
                </c:pt>
                <c:pt idx="3">
                  <c:v>0.5</c:v>
                </c:pt>
                <c:pt idx="4">
                  <c:v>0.48000000000000032</c:v>
                </c:pt>
                <c:pt idx="5">
                  <c:v>0.54</c:v>
                </c:pt>
              </c:numCache>
            </c:numRef>
          </c:val>
          <c:extLst>
            <c:ext xmlns:c16="http://schemas.microsoft.com/office/drawing/2014/chart" uri="{C3380CC4-5D6E-409C-BE32-E72D297353CC}">
              <c16:uniqueId val="{00000000-3A75-4AEF-8F8B-73FF23C2FEA4}"/>
            </c:ext>
          </c:extLst>
        </c:ser>
        <c:dLbls>
          <c:showLegendKey val="0"/>
          <c:showVal val="0"/>
          <c:showCatName val="0"/>
          <c:showSerName val="0"/>
          <c:showPercent val="0"/>
          <c:showBubbleSize val="0"/>
        </c:dLbls>
        <c:gapWidth val="150"/>
        <c:axId val="223480064"/>
        <c:axId val="223506816"/>
      </c:barChart>
      <c:catAx>
        <c:axId val="223480064"/>
        <c:scaling>
          <c:orientation val="minMax"/>
        </c:scaling>
        <c:delete val="0"/>
        <c:axPos val="b"/>
        <c:title>
          <c:tx>
            <c:rich>
              <a:bodyPr/>
              <a:lstStyle/>
              <a:p>
                <a:pPr>
                  <a:defRPr/>
                </a:pPr>
                <a:r>
                  <a:rPr lang="en-US" sz="1600"/>
                  <a:t>Treatment</a:t>
                </a:r>
                <a:r>
                  <a:rPr lang="en-US" sz="1600" baseline="0"/>
                  <a:t> Groups</a:t>
                </a:r>
                <a:endParaRPr lang="en-US" sz="1600"/>
              </a:p>
            </c:rich>
          </c:tx>
          <c:overlay val="0"/>
        </c:title>
        <c:numFmt formatCode="General" sourceLinked="0"/>
        <c:majorTickMark val="out"/>
        <c:minorTickMark val="none"/>
        <c:tickLblPos val="nextTo"/>
        <c:crossAx val="223506816"/>
        <c:crosses val="autoZero"/>
        <c:auto val="1"/>
        <c:lblAlgn val="ctr"/>
        <c:lblOffset val="100"/>
        <c:noMultiLvlLbl val="0"/>
      </c:catAx>
      <c:valAx>
        <c:axId val="223506816"/>
        <c:scaling>
          <c:orientation val="minMax"/>
        </c:scaling>
        <c:delete val="0"/>
        <c:axPos val="l"/>
        <c:title>
          <c:tx>
            <c:rich>
              <a:bodyPr rot="-5400000" vert="horz"/>
              <a:lstStyle/>
              <a:p>
                <a:pPr>
                  <a:defRPr/>
                </a:pPr>
                <a:r>
                  <a:rPr lang="en-US" sz="1400"/>
                  <a:t>Total</a:t>
                </a:r>
                <a:r>
                  <a:rPr lang="en-US" sz="1400" baseline="0"/>
                  <a:t> Protein (mg/dl)</a:t>
                </a:r>
                <a:endParaRPr lang="en-US" sz="1400"/>
              </a:p>
            </c:rich>
          </c:tx>
          <c:overlay val="0"/>
        </c:title>
        <c:numFmt formatCode="General" sourceLinked="1"/>
        <c:majorTickMark val="out"/>
        <c:minorTickMark val="none"/>
        <c:tickLblPos val="nextTo"/>
        <c:crossAx val="22348006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invertIfNegative val="0"/>
          <c:errBars>
            <c:errBarType val="both"/>
            <c:errValType val="stdErr"/>
            <c:noEndCap val="0"/>
          </c:errBars>
          <c:cat>
            <c:strRef>
              <c:f>Sheet1!$A$2:$A$7</c:f>
              <c:strCache>
                <c:ptCount val="6"/>
                <c:pt idx="0">
                  <c:v>group 1</c:v>
                </c:pt>
                <c:pt idx="1">
                  <c:v>group 2</c:v>
                </c:pt>
                <c:pt idx="2">
                  <c:v>group 3</c:v>
                </c:pt>
                <c:pt idx="3">
                  <c:v>group 4</c:v>
                </c:pt>
                <c:pt idx="4">
                  <c:v>group 5</c:v>
                </c:pt>
                <c:pt idx="5">
                  <c:v>group 6</c:v>
                </c:pt>
              </c:strCache>
            </c:strRef>
          </c:cat>
          <c:val>
            <c:numRef>
              <c:f>Sheet1!$B$2:$B$7</c:f>
              <c:numCache>
                <c:formatCode>General</c:formatCode>
                <c:ptCount val="6"/>
                <c:pt idx="0">
                  <c:v>0.56999999999999995</c:v>
                </c:pt>
                <c:pt idx="1">
                  <c:v>0.28000000000000008</c:v>
                </c:pt>
                <c:pt idx="2">
                  <c:v>0.55000000000000004</c:v>
                </c:pt>
                <c:pt idx="3">
                  <c:v>0.5</c:v>
                </c:pt>
                <c:pt idx="4">
                  <c:v>0.48000000000000032</c:v>
                </c:pt>
                <c:pt idx="5">
                  <c:v>0.54</c:v>
                </c:pt>
              </c:numCache>
            </c:numRef>
          </c:val>
          <c:extLst>
            <c:ext xmlns:c16="http://schemas.microsoft.com/office/drawing/2014/chart" uri="{C3380CC4-5D6E-409C-BE32-E72D297353CC}">
              <c16:uniqueId val="{00000000-81C7-4F85-9081-1B5D02BA6DFD}"/>
            </c:ext>
          </c:extLst>
        </c:ser>
        <c:dLbls>
          <c:showLegendKey val="0"/>
          <c:showVal val="0"/>
          <c:showCatName val="0"/>
          <c:showSerName val="0"/>
          <c:showPercent val="0"/>
          <c:showBubbleSize val="0"/>
        </c:dLbls>
        <c:gapWidth val="150"/>
        <c:axId val="223825920"/>
        <c:axId val="223827840"/>
      </c:barChart>
      <c:catAx>
        <c:axId val="223825920"/>
        <c:scaling>
          <c:orientation val="minMax"/>
        </c:scaling>
        <c:delete val="0"/>
        <c:axPos val="b"/>
        <c:title>
          <c:tx>
            <c:rich>
              <a:bodyPr/>
              <a:lstStyle/>
              <a:p>
                <a:pPr>
                  <a:defRPr/>
                </a:pPr>
                <a:r>
                  <a:rPr lang="en-US" sz="1400"/>
                  <a:t>Treatment</a:t>
                </a:r>
                <a:r>
                  <a:rPr lang="en-US" sz="1400" baseline="0"/>
                  <a:t> Groups</a:t>
                </a:r>
                <a:endParaRPr lang="en-US" sz="1400"/>
              </a:p>
            </c:rich>
          </c:tx>
          <c:overlay val="0"/>
        </c:title>
        <c:numFmt formatCode="General" sourceLinked="0"/>
        <c:majorTickMark val="out"/>
        <c:minorTickMark val="none"/>
        <c:tickLblPos val="nextTo"/>
        <c:crossAx val="223827840"/>
        <c:crosses val="autoZero"/>
        <c:auto val="1"/>
        <c:lblAlgn val="ctr"/>
        <c:lblOffset val="100"/>
        <c:noMultiLvlLbl val="0"/>
      </c:catAx>
      <c:valAx>
        <c:axId val="223827840"/>
        <c:scaling>
          <c:orientation val="minMax"/>
        </c:scaling>
        <c:delete val="0"/>
        <c:axPos val="l"/>
        <c:title>
          <c:tx>
            <c:rich>
              <a:bodyPr rot="-5400000" vert="horz"/>
              <a:lstStyle/>
              <a:p>
                <a:pPr>
                  <a:defRPr/>
                </a:pPr>
                <a:r>
                  <a:rPr lang="en-US" sz="1600"/>
                  <a:t>Superoxide</a:t>
                </a:r>
                <a:r>
                  <a:rPr lang="en-US" sz="1600" baseline="0"/>
                  <a:t> Dismutase (IU/dl)</a:t>
                </a:r>
                <a:endParaRPr lang="en-US" sz="1600"/>
              </a:p>
            </c:rich>
          </c:tx>
          <c:overlay val="0"/>
        </c:title>
        <c:numFmt formatCode="General" sourceLinked="1"/>
        <c:majorTickMark val="out"/>
        <c:minorTickMark val="none"/>
        <c:tickLblPos val="nextTo"/>
        <c:crossAx val="22382592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Glutathione GSH (IU/dl)</c:v>
                </c:pt>
              </c:strCache>
            </c:strRef>
          </c:tx>
          <c:invertIfNegative val="0"/>
          <c:errBars>
            <c:errBarType val="both"/>
            <c:errValType val="stdErr"/>
            <c:noEndCap val="0"/>
          </c:errBars>
          <c:cat>
            <c:strRef>
              <c:f>Sheet1!$A$2:$A$7</c:f>
              <c:strCache>
                <c:ptCount val="6"/>
                <c:pt idx="0">
                  <c:v>group 1</c:v>
                </c:pt>
                <c:pt idx="1">
                  <c:v>group 2</c:v>
                </c:pt>
                <c:pt idx="2">
                  <c:v>group 3</c:v>
                </c:pt>
                <c:pt idx="3">
                  <c:v>group 4</c:v>
                </c:pt>
                <c:pt idx="4">
                  <c:v>group 5</c:v>
                </c:pt>
                <c:pt idx="5">
                  <c:v>group 6</c:v>
                </c:pt>
              </c:strCache>
            </c:strRef>
          </c:cat>
          <c:val>
            <c:numRef>
              <c:f>Sheet1!$B$2:$B$7</c:f>
              <c:numCache>
                <c:formatCode>General</c:formatCode>
                <c:ptCount val="6"/>
                <c:pt idx="0">
                  <c:v>0.56999999999999995</c:v>
                </c:pt>
                <c:pt idx="1">
                  <c:v>0.28000000000000008</c:v>
                </c:pt>
                <c:pt idx="2">
                  <c:v>0.55000000000000004</c:v>
                </c:pt>
                <c:pt idx="3">
                  <c:v>0.5</c:v>
                </c:pt>
                <c:pt idx="4">
                  <c:v>0.48000000000000032</c:v>
                </c:pt>
                <c:pt idx="5">
                  <c:v>0.54</c:v>
                </c:pt>
              </c:numCache>
            </c:numRef>
          </c:val>
          <c:extLst>
            <c:ext xmlns:c16="http://schemas.microsoft.com/office/drawing/2014/chart" uri="{C3380CC4-5D6E-409C-BE32-E72D297353CC}">
              <c16:uniqueId val="{00000000-566F-44A0-B368-65E146667FDB}"/>
            </c:ext>
          </c:extLst>
        </c:ser>
        <c:dLbls>
          <c:showLegendKey val="0"/>
          <c:showVal val="0"/>
          <c:showCatName val="0"/>
          <c:showSerName val="0"/>
          <c:showPercent val="0"/>
          <c:showBubbleSize val="0"/>
        </c:dLbls>
        <c:gapWidth val="150"/>
        <c:axId val="223843840"/>
        <c:axId val="223845760"/>
      </c:barChart>
      <c:catAx>
        <c:axId val="223843840"/>
        <c:scaling>
          <c:orientation val="minMax"/>
        </c:scaling>
        <c:delete val="0"/>
        <c:axPos val="b"/>
        <c:title>
          <c:tx>
            <c:rich>
              <a:bodyPr/>
              <a:lstStyle/>
              <a:p>
                <a:pPr>
                  <a:defRPr/>
                </a:pPr>
                <a:r>
                  <a:rPr lang="en-US" sz="1600"/>
                  <a:t>Treatment</a:t>
                </a:r>
                <a:r>
                  <a:rPr lang="en-US" sz="1600" baseline="0"/>
                  <a:t> Groups</a:t>
                </a:r>
                <a:endParaRPr lang="en-US" sz="1600"/>
              </a:p>
            </c:rich>
          </c:tx>
          <c:overlay val="0"/>
        </c:title>
        <c:numFmt formatCode="General" sourceLinked="0"/>
        <c:majorTickMark val="out"/>
        <c:minorTickMark val="none"/>
        <c:tickLblPos val="nextTo"/>
        <c:crossAx val="223845760"/>
        <c:crosses val="autoZero"/>
        <c:auto val="1"/>
        <c:lblAlgn val="ctr"/>
        <c:lblOffset val="100"/>
        <c:noMultiLvlLbl val="0"/>
      </c:catAx>
      <c:valAx>
        <c:axId val="223845760"/>
        <c:scaling>
          <c:orientation val="minMax"/>
        </c:scaling>
        <c:delete val="0"/>
        <c:axPos val="l"/>
        <c:title>
          <c:tx>
            <c:rich>
              <a:bodyPr rot="-5400000" vert="horz"/>
              <a:lstStyle/>
              <a:p>
                <a:pPr>
                  <a:defRPr/>
                </a:pPr>
                <a:r>
                  <a:rPr lang="en-US" sz="1400"/>
                  <a:t>Catalase</a:t>
                </a:r>
                <a:r>
                  <a:rPr lang="en-US" sz="1400" baseline="0"/>
                  <a:t> (IU/dl)</a:t>
                </a:r>
                <a:endParaRPr lang="en-US" sz="1400"/>
              </a:p>
            </c:rich>
          </c:tx>
          <c:overlay val="0"/>
        </c:title>
        <c:numFmt formatCode="General" sourceLinked="1"/>
        <c:majorTickMark val="out"/>
        <c:minorTickMark val="none"/>
        <c:tickLblPos val="nextTo"/>
        <c:crossAx val="223843840"/>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Glutathione GSH (IU/dl)</c:v>
                </c:pt>
              </c:strCache>
            </c:strRef>
          </c:tx>
          <c:invertIfNegative val="0"/>
          <c:errBars>
            <c:errBarType val="both"/>
            <c:errValType val="stdErr"/>
            <c:noEndCap val="0"/>
          </c:errBars>
          <c:cat>
            <c:strRef>
              <c:f>Sheet1!$A$2:$A$7</c:f>
              <c:strCache>
                <c:ptCount val="6"/>
                <c:pt idx="0">
                  <c:v>group 1</c:v>
                </c:pt>
                <c:pt idx="1">
                  <c:v>group 2</c:v>
                </c:pt>
                <c:pt idx="2">
                  <c:v>group 3</c:v>
                </c:pt>
                <c:pt idx="3">
                  <c:v>group 4</c:v>
                </c:pt>
                <c:pt idx="4">
                  <c:v>group 5</c:v>
                </c:pt>
                <c:pt idx="5">
                  <c:v>group 6</c:v>
                </c:pt>
              </c:strCache>
            </c:strRef>
          </c:cat>
          <c:val>
            <c:numRef>
              <c:f>Sheet1!$B$2:$B$7</c:f>
              <c:numCache>
                <c:formatCode>General</c:formatCode>
                <c:ptCount val="6"/>
                <c:pt idx="0">
                  <c:v>0.56999999999999995</c:v>
                </c:pt>
                <c:pt idx="1">
                  <c:v>0.28000000000000008</c:v>
                </c:pt>
                <c:pt idx="2">
                  <c:v>0.55000000000000004</c:v>
                </c:pt>
                <c:pt idx="3">
                  <c:v>0.5</c:v>
                </c:pt>
                <c:pt idx="4">
                  <c:v>0.48000000000000032</c:v>
                </c:pt>
                <c:pt idx="5">
                  <c:v>0.54</c:v>
                </c:pt>
              </c:numCache>
            </c:numRef>
          </c:val>
          <c:extLst>
            <c:ext xmlns:c16="http://schemas.microsoft.com/office/drawing/2014/chart" uri="{C3380CC4-5D6E-409C-BE32-E72D297353CC}">
              <c16:uniqueId val="{00000000-BD08-4C61-8C43-04701AC4410A}"/>
            </c:ext>
          </c:extLst>
        </c:ser>
        <c:dLbls>
          <c:showLegendKey val="0"/>
          <c:showVal val="0"/>
          <c:showCatName val="0"/>
          <c:showSerName val="0"/>
          <c:showPercent val="0"/>
          <c:showBubbleSize val="0"/>
        </c:dLbls>
        <c:gapWidth val="150"/>
        <c:axId val="224271360"/>
        <c:axId val="224281728"/>
      </c:barChart>
      <c:catAx>
        <c:axId val="224271360"/>
        <c:scaling>
          <c:orientation val="minMax"/>
        </c:scaling>
        <c:delete val="0"/>
        <c:axPos val="b"/>
        <c:title>
          <c:tx>
            <c:rich>
              <a:bodyPr/>
              <a:lstStyle/>
              <a:p>
                <a:pPr>
                  <a:defRPr/>
                </a:pPr>
                <a:r>
                  <a:rPr lang="en-US" sz="1600"/>
                  <a:t>Treatment</a:t>
                </a:r>
                <a:r>
                  <a:rPr lang="en-US" sz="1600" baseline="0"/>
                  <a:t> Groups</a:t>
                </a:r>
                <a:endParaRPr lang="en-US" sz="1600"/>
              </a:p>
            </c:rich>
          </c:tx>
          <c:overlay val="0"/>
        </c:title>
        <c:numFmt formatCode="General" sourceLinked="0"/>
        <c:majorTickMark val="out"/>
        <c:minorTickMark val="none"/>
        <c:tickLblPos val="nextTo"/>
        <c:crossAx val="224281728"/>
        <c:crosses val="autoZero"/>
        <c:auto val="1"/>
        <c:lblAlgn val="ctr"/>
        <c:lblOffset val="100"/>
        <c:noMultiLvlLbl val="0"/>
      </c:catAx>
      <c:valAx>
        <c:axId val="224281728"/>
        <c:scaling>
          <c:orientation val="minMax"/>
        </c:scaling>
        <c:delete val="0"/>
        <c:axPos val="l"/>
        <c:title>
          <c:tx>
            <c:rich>
              <a:bodyPr rot="-5400000" vert="horz"/>
              <a:lstStyle/>
              <a:p>
                <a:pPr>
                  <a:defRPr/>
                </a:pPr>
                <a:r>
                  <a:rPr lang="en-US" sz="1400"/>
                  <a:t>Glutathione</a:t>
                </a:r>
                <a:r>
                  <a:rPr lang="en-US" sz="1400" baseline="0"/>
                  <a:t> (GSH) (IU/dl)</a:t>
                </a:r>
                <a:endParaRPr lang="en-US" sz="1400"/>
              </a:p>
            </c:rich>
          </c:tx>
          <c:overlay val="0"/>
        </c:title>
        <c:numFmt formatCode="General" sourceLinked="1"/>
        <c:majorTickMark val="out"/>
        <c:minorTickMark val="none"/>
        <c:tickLblPos val="nextTo"/>
        <c:crossAx val="224271360"/>
        <c:crosses val="autoZero"/>
        <c:crossBetween val="between"/>
      </c:valAx>
      <c:spPr>
        <a:noFill/>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25</Pages>
  <Words>6759</Words>
  <Characters>38530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Author</cp:lastModifiedBy>
  <cp:revision>3</cp:revision>
  <dcterms:created xsi:type="dcterms:W3CDTF">2025-08-21T00:35:00Z</dcterms:created>
  <dcterms:modified xsi:type="dcterms:W3CDTF">2025-08-21T01:46:00Z</dcterms:modified>
</cp:coreProperties>
</file>