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02E9" w14:textId="77777777" w:rsidR="007E33EF" w:rsidRDefault="000E385E" w:rsidP="00C31464">
      <w:pPr>
        <w:jc w:val="center"/>
        <w:rPr>
          <w:rFonts w:asciiTheme="majorBidi" w:hAnsiTheme="majorBidi" w:cstheme="majorBidi"/>
          <w:b/>
          <w:bCs/>
          <w:sz w:val="28"/>
          <w:szCs w:val="28"/>
          <w:lang w:bidi="ar-IQ"/>
        </w:rPr>
      </w:pPr>
      <w:r w:rsidRPr="000E385E">
        <w:rPr>
          <w:rFonts w:asciiTheme="majorBidi" w:hAnsiTheme="majorBidi" w:cstheme="majorBidi"/>
          <w:b/>
          <w:bCs/>
          <w:sz w:val="28"/>
          <w:szCs w:val="28"/>
          <w:lang w:bidi="ar-IQ"/>
        </w:rPr>
        <w:t xml:space="preserve">The role of </w:t>
      </w:r>
      <w:r>
        <w:rPr>
          <w:rFonts w:asciiTheme="majorBidi" w:hAnsiTheme="majorBidi" w:cstheme="majorBidi"/>
          <w:b/>
          <w:bCs/>
          <w:sz w:val="28"/>
          <w:szCs w:val="28"/>
          <w:lang w:bidi="ar-IQ"/>
        </w:rPr>
        <w:t>lea</w:t>
      </w:r>
      <w:r w:rsidRPr="000E385E">
        <w:rPr>
          <w:rFonts w:asciiTheme="majorBidi" w:hAnsiTheme="majorBidi" w:cstheme="majorBidi"/>
          <w:b/>
          <w:bCs/>
          <w:sz w:val="28"/>
          <w:szCs w:val="28"/>
          <w:lang w:bidi="ar-IQ"/>
        </w:rPr>
        <w:t>ching type in the reclamation and sustainability of soils irrigated with saline well water in Nineveh Governorate</w:t>
      </w:r>
    </w:p>
    <w:p w14:paraId="22C2CC2B" w14:textId="77777777" w:rsidR="00977451" w:rsidRPr="000E385E" w:rsidRDefault="00977451" w:rsidP="00C31464">
      <w:pPr>
        <w:jc w:val="center"/>
        <w:rPr>
          <w:rFonts w:asciiTheme="majorBidi" w:hAnsiTheme="majorBidi" w:cstheme="majorBidi"/>
        </w:rPr>
      </w:pPr>
    </w:p>
    <w:p w14:paraId="6E9AB1CF" w14:textId="77777777" w:rsidR="00421B46" w:rsidRDefault="00421B46" w:rsidP="00BE1F32">
      <w:pPr>
        <w:jc w:val="center"/>
        <w:rPr>
          <w:rFonts w:asciiTheme="majorBidi" w:hAnsiTheme="majorBidi" w:cstheme="majorBidi"/>
          <w:b/>
          <w:bCs/>
          <w:sz w:val="24"/>
          <w:szCs w:val="24"/>
          <w:lang w:bidi="ar-IQ"/>
        </w:rPr>
      </w:pPr>
    </w:p>
    <w:p w14:paraId="4E693E5B" w14:textId="22FA123F" w:rsidR="00BE1F32" w:rsidRPr="00EF2198" w:rsidRDefault="00BE1F32" w:rsidP="00BE1F32">
      <w:pPr>
        <w:jc w:val="center"/>
        <w:rPr>
          <w:rFonts w:asciiTheme="majorBidi" w:hAnsiTheme="majorBidi" w:cstheme="majorBidi"/>
          <w:b/>
          <w:bCs/>
          <w:sz w:val="24"/>
          <w:szCs w:val="24"/>
          <w:rtl/>
          <w:lang w:bidi="ar-IQ"/>
        </w:rPr>
      </w:pPr>
      <w:r w:rsidRPr="00EF2198">
        <w:rPr>
          <w:rFonts w:asciiTheme="majorBidi" w:hAnsiTheme="majorBidi" w:cstheme="majorBidi"/>
          <w:b/>
          <w:bCs/>
          <w:sz w:val="24"/>
          <w:szCs w:val="24"/>
          <w:lang w:bidi="ar-IQ"/>
        </w:rPr>
        <w:t xml:space="preserve">Abstract </w:t>
      </w:r>
    </w:p>
    <w:p w14:paraId="368A08AB" w14:textId="6453DDD7" w:rsidR="00BE1F32" w:rsidRPr="00162077" w:rsidRDefault="00BE1F32" w:rsidP="007675F1">
      <w:pPr>
        <w:jc w:val="both"/>
        <w:rPr>
          <w:rFonts w:asciiTheme="majorBidi" w:hAnsiTheme="majorBidi" w:cstheme="majorBidi"/>
          <w:sz w:val="24"/>
          <w:szCs w:val="24"/>
        </w:rPr>
      </w:pPr>
      <w:del w:id="0" w:author="DIMPLE KAMBOJ" w:date="2025-09-02T22:41:00Z">
        <w:r w:rsidDel="009D701A">
          <w:rPr>
            <w:rFonts w:asciiTheme="majorBidi" w:hAnsiTheme="majorBidi" w:cstheme="majorBidi"/>
            <w:sz w:val="24"/>
            <w:szCs w:val="24"/>
          </w:rPr>
          <w:delText xml:space="preserve">    </w:delText>
        </w:r>
        <w:r w:rsidRPr="00BE1F32" w:rsidDel="009D701A">
          <w:rPr>
            <w:rFonts w:asciiTheme="majorBidi" w:hAnsiTheme="majorBidi" w:cstheme="majorBidi"/>
            <w:color w:val="FF0000"/>
            <w:sz w:val="24"/>
            <w:szCs w:val="24"/>
          </w:rPr>
          <w:delText xml:space="preserve"> </w:delText>
        </w:r>
        <w:r w:rsidR="00C31464" w:rsidDel="009D701A">
          <w:rPr>
            <w:rFonts w:asciiTheme="majorBidi" w:hAnsiTheme="majorBidi" w:cstheme="majorBidi"/>
            <w:color w:val="FF0000"/>
            <w:sz w:val="24"/>
            <w:szCs w:val="24"/>
          </w:rPr>
          <w:delText xml:space="preserve"> </w:delText>
        </w:r>
        <w:r w:rsidR="00162077" w:rsidRPr="00162077" w:rsidDel="009D701A">
          <w:rPr>
            <w:rFonts w:asciiTheme="majorBidi" w:hAnsiTheme="majorBidi" w:cstheme="majorBidi"/>
            <w:sz w:val="24"/>
            <w:szCs w:val="24"/>
          </w:rPr>
          <w:delText xml:space="preserve">Well water </w:delText>
        </w:r>
      </w:del>
      <w:ins w:id="1" w:author="DIMPLE KAMBOJ" w:date="2025-09-02T22:41:00Z">
        <w:r w:rsidR="009D701A">
          <w:rPr>
            <w:rFonts w:asciiTheme="majorBidi" w:hAnsiTheme="majorBidi" w:cstheme="majorBidi"/>
            <w:sz w:val="24"/>
            <w:szCs w:val="24"/>
          </w:rPr>
          <w:t>W</w:t>
        </w:r>
        <w:r w:rsidR="009D701A" w:rsidRPr="00162077">
          <w:rPr>
            <w:rFonts w:asciiTheme="majorBidi" w:hAnsiTheme="majorBidi" w:cstheme="majorBidi"/>
            <w:sz w:val="24"/>
            <w:szCs w:val="24"/>
          </w:rPr>
          <w:t xml:space="preserve">ater </w:t>
        </w:r>
      </w:ins>
      <w:r w:rsidR="00162077" w:rsidRPr="00162077">
        <w:rPr>
          <w:rFonts w:asciiTheme="majorBidi" w:hAnsiTheme="majorBidi" w:cstheme="majorBidi"/>
          <w:sz w:val="24"/>
          <w:szCs w:val="24"/>
        </w:rPr>
        <w:t xml:space="preserve">samples and </w:t>
      </w:r>
      <w:del w:id="2" w:author="DIMPLE KAMBOJ" w:date="2025-09-02T22:41:00Z">
        <w:r w:rsidR="00162077" w:rsidRPr="00162077" w:rsidDel="009D701A">
          <w:rPr>
            <w:rFonts w:asciiTheme="majorBidi" w:hAnsiTheme="majorBidi" w:cstheme="majorBidi"/>
            <w:sz w:val="24"/>
            <w:szCs w:val="24"/>
          </w:rPr>
          <w:delText xml:space="preserve">surface agricultural </w:delText>
        </w:r>
      </w:del>
      <w:r w:rsidR="00162077" w:rsidRPr="00162077">
        <w:rPr>
          <w:rFonts w:asciiTheme="majorBidi" w:hAnsiTheme="majorBidi" w:cstheme="majorBidi"/>
          <w:sz w:val="24"/>
          <w:szCs w:val="24"/>
        </w:rPr>
        <w:t>soil samples (0-15 cm) were taken, irrigated with the same well water from three sites in Nineveh Governorate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and </w:t>
      </w:r>
      <w:proofErr w:type="spellStart"/>
      <w:r w:rsidR="00162077" w:rsidRPr="00162077">
        <w:rPr>
          <w:rFonts w:asciiTheme="majorBidi" w:hAnsiTheme="majorBidi" w:cstheme="majorBidi"/>
          <w:sz w:val="24"/>
          <w:szCs w:val="24"/>
        </w:rPr>
        <w:t>Mahlabia</w:t>
      </w:r>
      <w:proofErr w:type="spellEnd"/>
      <w:r w:rsidR="00162077" w:rsidRPr="00162077">
        <w:rPr>
          <w:rFonts w:asciiTheme="majorBidi" w:hAnsiTheme="majorBidi" w:cstheme="majorBidi"/>
          <w:sz w:val="24"/>
          <w:szCs w:val="24"/>
        </w:rPr>
        <w:t xml:space="preserve">) to assess the quality of well water and determine its suitability for irrigation. The results showed that the electrical conductivity </w:t>
      </w:r>
      <w:del w:id="3" w:author="DIMPLE KAMBOJ" w:date="2025-09-02T22:42:00Z">
        <w:r w:rsidR="00162077" w:rsidRPr="00162077" w:rsidDel="009D701A">
          <w:rPr>
            <w:rFonts w:asciiTheme="majorBidi" w:hAnsiTheme="majorBidi" w:cstheme="majorBidi"/>
            <w:sz w:val="24"/>
            <w:szCs w:val="24"/>
          </w:rPr>
          <w:delText xml:space="preserve">values </w:delText>
        </w:r>
      </w:del>
      <w:r w:rsidR="00162077" w:rsidRPr="00162077">
        <w:rPr>
          <w:rFonts w:asciiTheme="majorBidi" w:hAnsiTheme="majorBidi" w:cstheme="majorBidi"/>
          <w:sz w:val="24"/>
          <w:szCs w:val="24"/>
        </w:rPr>
        <w:t xml:space="preserve">of well water ranged from 2.7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m-1 (</w:t>
      </w:r>
      <w:proofErr w:type="spellStart"/>
      <w:r w:rsidR="00162077" w:rsidRPr="00162077">
        <w:rPr>
          <w:rFonts w:asciiTheme="majorBidi" w:hAnsiTheme="majorBidi" w:cstheme="majorBidi"/>
          <w:sz w:val="24"/>
          <w:szCs w:val="24"/>
        </w:rPr>
        <w:t>Hamdanya</w:t>
      </w:r>
      <w:proofErr w:type="spellEnd"/>
      <w:r w:rsidR="00162077" w:rsidRPr="00162077">
        <w:rPr>
          <w:rFonts w:asciiTheme="majorBidi" w:hAnsiTheme="majorBidi" w:cstheme="majorBidi"/>
          <w:sz w:val="24"/>
          <w:szCs w:val="24"/>
        </w:rPr>
        <w:t xml:space="preserve"> 2) to 5.7 </w:t>
      </w:r>
      <w:proofErr w:type="spellStart"/>
      <w:r w:rsidR="00162077" w:rsidRPr="00162077">
        <w:rPr>
          <w:rFonts w:asciiTheme="majorBidi" w:hAnsiTheme="majorBidi" w:cstheme="majorBidi"/>
          <w:sz w:val="24"/>
          <w:szCs w:val="24"/>
        </w:rPr>
        <w:t>dS</w:t>
      </w:r>
      <w:proofErr w:type="spellEnd"/>
      <w:r w:rsidR="00162077" w:rsidRPr="00162077">
        <w:rPr>
          <w:rFonts w:asciiTheme="majorBidi" w:hAnsiTheme="majorBidi" w:cstheme="majorBidi"/>
          <w:sz w:val="24"/>
          <w:szCs w:val="24"/>
        </w:rPr>
        <w:t xml:space="preserve"> m-1 (</w:t>
      </w:r>
      <w:proofErr w:type="spellStart"/>
      <w:r w:rsidR="00162077" w:rsidRPr="00162077">
        <w:rPr>
          <w:rFonts w:asciiTheme="majorBidi" w:hAnsiTheme="majorBidi" w:cstheme="majorBidi"/>
          <w:sz w:val="24"/>
          <w:szCs w:val="24"/>
        </w:rPr>
        <w:t>Namroud</w:t>
      </w:r>
      <w:proofErr w:type="spellEnd"/>
      <w:r w:rsidR="00162077" w:rsidRPr="00162077">
        <w:rPr>
          <w:rFonts w:asciiTheme="majorBidi" w:hAnsiTheme="majorBidi" w:cstheme="majorBidi"/>
          <w:sz w:val="24"/>
          <w:szCs w:val="24"/>
        </w:rPr>
        <w:t xml:space="preserve"> 1). The results indicated that well water used for irrigation in all study sites can only be used in well-permeable soils, with emphasis on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requirements</w:t>
      </w:r>
      <w:proofErr w:type="gramEnd"/>
      <w:r w:rsidR="00162077" w:rsidRPr="00162077">
        <w:rPr>
          <w:rFonts w:asciiTheme="majorBidi" w:hAnsiTheme="majorBidi" w:cstheme="majorBidi"/>
          <w:sz w:val="24"/>
          <w:szCs w:val="24"/>
        </w:rPr>
        <w:t xml:space="preserve"> and </w:t>
      </w:r>
      <w:del w:id="4" w:author="DIMPLE KAMBOJ" w:date="2025-09-02T22:44:00Z">
        <w:r w:rsidR="00162077" w:rsidRPr="00162077" w:rsidDel="009D701A">
          <w:rPr>
            <w:rFonts w:asciiTheme="majorBidi" w:hAnsiTheme="majorBidi" w:cstheme="majorBidi"/>
            <w:sz w:val="24"/>
            <w:szCs w:val="24"/>
          </w:rPr>
          <w:delText xml:space="preserve">the </w:delText>
        </w:r>
      </w:del>
      <w:r w:rsidR="00162077" w:rsidRPr="00162077">
        <w:rPr>
          <w:rFonts w:asciiTheme="majorBidi" w:hAnsiTheme="majorBidi" w:cstheme="majorBidi"/>
          <w:sz w:val="24"/>
          <w:szCs w:val="24"/>
        </w:rPr>
        <w:t xml:space="preserve">selection of crops with high salt resistance. The results showed that </w:t>
      </w:r>
      <w:del w:id="5" w:author="DIMPLE KAMBOJ" w:date="2025-09-02T22:45:00Z">
        <w:r w:rsidR="00162077" w:rsidRPr="00162077" w:rsidDel="009D701A">
          <w:rPr>
            <w:rFonts w:asciiTheme="majorBidi" w:hAnsiTheme="majorBidi" w:cstheme="majorBidi"/>
            <w:sz w:val="24"/>
            <w:szCs w:val="24"/>
          </w:rPr>
          <w:delText xml:space="preserve">the </w:delText>
        </w:r>
      </w:del>
      <w:r w:rsidR="00162077" w:rsidRPr="00162077">
        <w:rPr>
          <w:rFonts w:asciiTheme="majorBidi" w:hAnsiTheme="majorBidi" w:cstheme="majorBidi"/>
          <w:sz w:val="24"/>
          <w:szCs w:val="24"/>
        </w:rPr>
        <w:t xml:space="preserve">effect of soil depth to the depth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water</w:t>
      </w:r>
      <w:proofErr w:type="gramEnd"/>
      <w:r w:rsidR="00162077" w:rsidRPr="00162077">
        <w:rPr>
          <w:rFonts w:asciiTheme="majorBidi" w:hAnsiTheme="majorBidi" w:cstheme="majorBidi"/>
          <w:sz w:val="24"/>
          <w:szCs w:val="24"/>
        </w:rPr>
        <w:t xml:space="preserve"> (</w:t>
      </w:r>
      <w:proofErr w:type="spellStart"/>
      <w:r w:rsidR="00162077" w:rsidRPr="00162077">
        <w:rPr>
          <w:rFonts w:asciiTheme="majorBidi" w:hAnsiTheme="majorBidi" w:cstheme="majorBidi"/>
          <w:sz w:val="24"/>
          <w:szCs w:val="24"/>
        </w:rPr>
        <w:t>Dw</w:t>
      </w:r>
      <w:proofErr w:type="spellEnd"/>
      <w:r w:rsidR="00162077" w:rsidRPr="00162077">
        <w:rPr>
          <w:rFonts w:asciiTheme="majorBidi" w:hAnsiTheme="majorBidi" w:cstheme="majorBidi"/>
          <w:sz w:val="24"/>
          <w:szCs w:val="24"/>
        </w:rPr>
        <w:t>/Ds) on the electrical conductivity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xml:space="preserve">) for the outflow of washed salts. </w:t>
      </w:r>
      <w:del w:id="6" w:author="DIMPLE KAMBOJ" w:date="2025-09-02T22:45:00Z">
        <w:r w:rsidR="00162077" w:rsidRPr="00162077" w:rsidDel="009D701A">
          <w:rPr>
            <w:rFonts w:asciiTheme="majorBidi" w:hAnsiTheme="majorBidi" w:cstheme="majorBidi"/>
            <w:sz w:val="24"/>
            <w:szCs w:val="24"/>
          </w:rPr>
          <w:delText xml:space="preserve">It is noted from the figure that </w:delText>
        </w:r>
      </w:del>
      <w:r w:rsidR="00162077" w:rsidRPr="00162077">
        <w:rPr>
          <w:rFonts w:asciiTheme="majorBidi" w:hAnsiTheme="majorBidi" w:cstheme="majorBidi"/>
          <w:sz w:val="24"/>
          <w:szCs w:val="24"/>
        </w:rPr>
        <w:t>there is a decrease in the ratio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for the outflow in two stages in this path. The first is fast, which includes the rapidly soluble salts, and the second is slow, reflecting the dissolution of the sparingly soluble salts. These curves also reflect</w:t>
      </w:r>
      <w:ins w:id="7" w:author="DIMPLE KAMBOJ" w:date="2025-09-02T22:46:00Z">
        <w:r w:rsidR="009D701A">
          <w:rPr>
            <w:rFonts w:asciiTheme="majorBidi" w:hAnsiTheme="majorBidi" w:cstheme="majorBidi"/>
            <w:sz w:val="24"/>
            <w:szCs w:val="24"/>
          </w:rPr>
          <w:t>ed</w:t>
        </w:r>
      </w:ins>
      <w:r w:rsidR="00162077" w:rsidRPr="00162077">
        <w:rPr>
          <w:rFonts w:asciiTheme="majorBidi" w:hAnsiTheme="majorBidi" w:cstheme="majorBidi"/>
          <w:sz w:val="24"/>
          <w:szCs w:val="24"/>
        </w:rPr>
        <w:t xml:space="preserve"> the difference in salt leaching according to the soil texture, as </w:t>
      </w:r>
      <w:proofErr w:type="spellStart"/>
      <w:r w:rsidR="00162077" w:rsidRPr="00162077">
        <w:rPr>
          <w:rFonts w:asciiTheme="majorBidi" w:hAnsiTheme="majorBidi" w:cstheme="majorBidi"/>
          <w:sz w:val="24"/>
          <w:szCs w:val="24"/>
        </w:rPr>
        <w:t>Hamdaniya</w:t>
      </w:r>
      <w:proofErr w:type="spellEnd"/>
      <w:r w:rsidR="00162077" w:rsidRPr="00162077">
        <w:rPr>
          <w:rFonts w:asciiTheme="majorBidi" w:hAnsiTheme="majorBidi" w:cstheme="majorBidi"/>
          <w:sz w:val="24"/>
          <w:szCs w:val="24"/>
        </w:rPr>
        <w:t xml:space="preserve"> 3 and </w:t>
      </w:r>
      <w:proofErr w:type="spellStart"/>
      <w:r w:rsidR="00162077" w:rsidRPr="00162077">
        <w:rPr>
          <w:rFonts w:asciiTheme="majorBidi" w:hAnsiTheme="majorBidi" w:cstheme="majorBidi"/>
          <w:sz w:val="24"/>
          <w:szCs w:val="24"/>
        </w:rPr>
        <w:t>Mahallabiya</w:t>
      </w:r>
      <w:proofErr w:type="spellEnd"/>
      <w:r w:rsidR="00162077" w:rsidRPr="00162077">
        <w:rPr>
          <w:rFonts w:asciiTheme="majorBidi" w:hAnsiTheme="majorBidi" w:cstheme="majorBidi"/>
          <w:sz w:val="24"/>
          <w:szCs w:val="24"/>
        </w:rPr>
        <w:t xml:space="preserve"> 3 are characterized by high water conductivity compared to the other study sites, and thus increased movement of water and washed salts from them, due to their soft, clay</w:t>
      </w:r>
      <w:del w:id="8" w:author="DIMPLE KAMBOJ" w:date="2025-09-02T22:46:00Z">
        <w:r w:rsidR="00162077" w:rsidRPr="00162077" w:rsidDel="009D701A">
          <w:rPr>
            <w:rFonts w:asciiTheme="majorBidi" w:hAnsiTheme="majorBidi" w:cstheme="majorBidi"/>
            <w:sz w:val="24"/>
            <w:szCs w:val="24"/>
          </w:rPr>
          <w:delText>ey</w:delText>
        </w:r>
      </w:del>
      <w:r w:rsidR="00162077" w:rsidRPr="00162077">
        <w:rPr>
          <w:rFonts w:asciiTheme="majorBidi" w:hAnsiTheme="majorBidi" w:cstheme="majorBidi"/>
          <w:sz w:val="24"/>
          <w:szCs w:val="24"/>
        </w:rPr>
        <w:t xml:space="preserve"> texture, which is characterized by low water conductivity and thus low movement of water and salts due to the presence of small pores. In the final stages of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w:t>
      </w:r>
      <w:proofErr w:type="gramEnd"/>
      <w:r w:rsidR="00162077" w:rsidRPr="00162077">
        <w:rPr>
          <w:rFonts w:asciiTheme="majorBidi" w:hAnsiTheme="majorBidi" w:cstheme="majorBidi"/>
          <w:sz w:val="24"/>
          <w:szCs w:val="24"/>
        </w:rPr>
        <w:t xml:space="preserve"> the values (</w:t>
      </w:r>
      <w:proofErr w:type="spellStart"/>
      <w:r w:rsidR="00162077" w:rsidRPr="00162077">
        <w:rPr>
          <w:rFonts w:asciiTheme="majorBidi" w:hAnsiTheme="majorBidi" w:cstheme="majorBidi"/>
          <w:sz w:val="24"/>
          <w:szCs w:val="24"/>
        </w:rPr>
        <w:t>ECt</w:t>
      </w:r>
      <w:proofErr w:type="spellEnd"/>
      <w:r w:rsidR="00162077" w:rsidRPr="00162077">
        <w:rPr>
          <w:rFonts w:asciiTheme="majorBidi" w:hAnsiTheme="majorBidi" w:cstheme="majorBidi"/>
          <w:sz w:val="24"/>
          <w:szCs w:val="24"/>
        </w:rPr>
        <w:t>/</w:t>
      </w:r>
      <w:proofErr w:type="spellStart"/>
      <w:r w:rsidR="00162077" w:rsidRPr="00162077">
        <w:rPr>
          <w:rFonts w:asciiTheme="majorBidi" w:hAnsiTheme="majorBidi" w:cstheme="majorBidi"/>
          <w:sz w:val="24"/>
          <w:szCs w:val="24"/>
        </w:rPr>
        <w:t>EC</w:t>
      </w:r>
      <w:r w:rsidR="004B320F">
        <w:rPr>
          <w:rFonts w:asciiTheme="majorBidi" w:hAnsiTheme="majorBidi" w:cstheme="majorBidi"/>
          <w:sz w:val="24"/>
          <w:szCs w:val="24"/>
        </w:rPr>
        <w:t>o</w:t>
      </w:r>
      <w:proofErr w:type="spellEnd"/>
      <w:r w:rsidR="00162077" w:rsidRPr="00162077">
        <w:rPr>
          <w:rFonts w:asciiTheme="majorBidi" w:hAnsiTheme="majorBidi" w:cstheme="majorBidi"/>
          <w:sz w:val="24"/>
          <w:szCs w:val="24"/>
        </w:rPr>
        <w:t xml:space="preserve">) for the outflow were characterized by convergence and stability in the decrease, and this reflects the dissolution of the sparingly soluble salts present in the small pores and narrow capillary tubes. After analyzing the type of salts through the </w:t>
      </w:r>
      <w:r w:rsidR="004B320F">
        <w:rPr>
          <w:rFonts w:asciiTheme="majorBidi" w:hAnsiTheme="majorBidi" w:cstheme="majorBidi"/>
          <w:sz w:val="24"/>
          <w:szCs w:val="24"/>
        </w:rPr>
        <w:t xml:space="preserve">Hypothetical </w:t>
      </w:r>
      <w:proofErr w:type="spellStart"/>
      <w:r w:rsidR="004B320F">
        <w:rPr>
          <w:rFonts w:asciiTheme="majorBidi" w:hAnsiTheme="majorBidi" w:cstheme="majorBidi"/>
          <w:sz w:val="24"/>
          <w:szCs w:val="24"/>
        </w:rPr>
        <w:t>combination</w:t>
      </w:r>
      <w:r w:rsidR="00162077" w:rsidRPr="00162077">
        <w:rPr>
          <w:rFonts w:asciiTheme="majorBidi" w:hAnsiTheme="majorBidi" w:cstheme="majorBidi"/>
          <w:sz w:val="24"/>
          <w:szCs w:val="24"/>
        </w:rPr>
        <w:t>of</w:t>
      </w:r>
      <w:proofErr w:type="spellEnd"/>
      <w:r w:rsidR="00162077" w:rsidRPr="00162077">
        <w:rPr>
          <w:rFonts w:asciiTheme="majorBidi" w:hAnsiTheme="majorBidi" w:cstheme="majorBidi"/>
          <w:sz w:val="24"/>
          <w:szCs w:val="24"/>
        </w:rPr>
        <w:t xml:space="preserve"> the prevailing salts before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After</w:t>
      </w:r>
      <w:proofErr w:type="gramEnd"/>
      <w:r w:rsidR="00162077" w:rsidRPr="00162077">
        <w:rPr>
          <w:rFonts w:asciiTheme="majorBidi" w:hAnsiTheme="majorBidi" w:cstheme="majorBidi"/>
          <w:sz w:val="24"/>
          <w:szCs w:val="24"/>
        </w:rPr>
        <w:t xml:space="preserve"> completing the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 the results showed an increase in the percentage of chloride and sulfate salts before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at rates reaching (40%) compared to bicarbonate salts, which did not exceed (11%). After completing the continuous and intermittent </w:t>
      </w:r>
      <w:proofErr w:type="gramStart"/>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xml:space="preserve"> process</w:t>
      </w:r>
      <w:proofErr w:type="gramEnd"/>
      <w:r w:rsidR="00162077" w:rsidRPr="00162077">
        <w:rPr>
          <w:rFonts w:asciiTheme="majorBidi" w:hAnsiTheme="majorBidi" w:cstheme="majorBidi"/>
          <w:sz w:val="24"/>
          <w:szCs w:val="24"/>
        </w:rPr>
        <w:t>, the percentage of chloride and sulfate salts decreased significantly, and new salts appeared, namely (Na(</w:t>
      </w:r>
      <w:commentRangeStart w:id="9"/>
      <w:r w:rsidR="00162077" w:rsidRPr="00162077">
        <w:rPr>
          <w:rFonts w:asciiTheme="majorBidi" w:hAnsiTheme="majorBidi" w:cstheme="majorBidi"/>
          <w:sz w:val="24"/>
          <w:szCs w:val="24"/>
        </w:rPr>
        <w:t>HCO</w:t>
      </w:r>
      <w:r w:rsidR="00162077" w:rsidRPr="00162077">
        <w:rPr>
          <w:rFonts w:asciiTheme="majorBidi" w:hAnsiTheme="majorBidi" w:cstheme="majorBidi"/>
          <w:sz w:val="24"/>
          <w:szCs w:val="24"/>
          <w:vertAlign w:val="subscript"/>
        </w:rPr>
        <w:t>3</w:t>
      </w:r>
      <w:commentRangeEnd w:id="9"/>
      <w:r w:rsidR="009D701A">
        <w:rPr>
          <w:rStyle w:val="CommentReference"/>
        </w:rPr>
        <w:commentReference w:id="9"/>
      </w:r>
      <w:r w:rsidR="00162077" w:rsidRPr="00162077">
        <w:rPr>
          <w:rFonts w:asciiTheme="majorBidi" w:hAnsiTheme="majorBidi" w:cstheme="majorBidi"/>
          <w:sz w:val="24"/>
          <w:szCs w:val="24"/>
        </w:rPr>
        <w:t>)</w:t>
      </w:r>
      <w:r w:rsidR="00162077" w:rsidRPr="00162077">
        <w:rPr>
          <w:rFonts w:asciiTheme="majorBidi" w:hAnsiTheme="majorBidi" w:cstheme="majorBidi"/>
          <w:sz w:val="24"/>
          <w:szCs w:val="24"/>
          <w:vertAlign w:val="subscript"/>
        </w:rPr>
        <w:t>2</w:t>
      </w:r>
      <w:r w:rsidR="00162077" w:rsidRPr="00162077">
        <w:rPr>
          <w:rFonts w:asciiTheme="majorBidi" w:hAnsiTheme="majorBidi" w:cstheme="majorBidi"/>
          <w:sz w:val="24"/>
          <w:szCs w:val="24"/>
        </w:rPr>
        <w:t>, Mg(HCO</w:t>
      </w:r>
      <w:r w:rsidR="00162077" w:rsidRPr="00162077">
        <w:rPr>
          <w:rFonts w:asciiTheme="majorBidi" w:hAnsiTheme="majorBidi" w:cstheme="majorBidi"/>
          <w:sz w:val="24"/>
          <w:szCs w:val="24"/>
          <w:vertAlign w:val="subscript"/>
        </w:rPr>
        <w:t>3</w:t>
      </w:r>
      <w:r w:rsidR="00162077" w:rsidRPr="00162077">
        <w:rPr>
          <w:rFonts w:asciiTheme="majorBidi" w:hAnsiTheme="majorBidi" w:cstheme="majorBidi"/>
          <w:sz w:val="24"/>
          <w:szCs w:val="24"/>
        </w:rPr>
        <w:t>)</w:t>
      </w:r>
      <w:r w:rsidR="00162077" w:rsidRPr="00162077">
        <w:rPr>
          <w:rFonts w:asciiTheme="majorBidi" w:hAnsiTheme="majorBidi" w:cstheme="majorBidi"/>
          <w:sz w:val="24"/>
          <w:szCs w:val="24"/>
          <w:vertAlign w:val="subscript"/>
        </w:rPr>
        <w:t>2</w:t>
      </w:r>
      <w:r w:rsidR="00162077" w:rsidRPr="00162077">
        <w:rPr>
          <w:rFonts w:asciiTheme="majorBidi" w:hAnsiTheme="majorBidi" w:cstheme="majorBidi"/>
          <w:sz w:val="24"/>
          <w:szCs w:val="24"/>
        </w:rPr>
        <w:t xml:space="preserve">), especially after intermittent </w:t>
      </w:r>
      <w:r w:rsidR="004B320F">
        <w:rPr>
          <w:rFonts w:asciiTheme="majorBidi" w:hAnsiTheme="majorBidi" w:cstheme="majorBidi"/>
          <w:sz w:val="24"/>
          <w:szCs w:val="24"/>
        </w:rPr>
        <w:t xml:space="preserve">leaching </w:t>
      </w:r>
      <w:r w:rsidR="00162077" w:rsidRPr="00162077">
        <w:rPr>
          <w:rFonts w:asciiTheme="majorBidi" w:hAnsiTheme="majorBidi" w:cstheme="majorBidi"/>
          <w:sz w:val="24"/>
          <w:szCs w:val="24"/>
        </w:rPr>
        <w:t>, which indicates that the soil was washed and made suitable for agriculture.</w:t>
      </w:r>
    </w:p>
    <w:p w14:paraId="687B5944" w14:textId="77777777" w:rsidR="000E385E" w:rsidRPr="00BE1F32" w:rsidRDefault="00BE1F32" w:rsidP="00BE1F32">
      <w:pPr>
        <w:spacing w:line="360" w:lineRule="auto"/>
        <w:jc w:val="both"/>
        <w:rPr>
          <w:rFonts w:asciiTheme="majorBidi" w:hAnsiTheme="majorBidi" w:cstheme="majorBidi"/>
          <w:b/>
          <w:bCs/>
          <w:sz w:val="24"/>
          <w:szCs w:val="24"/>
        </w:rPr>
      </w:pPr>
      <w:r w:rsidRPr="00DF63E3">
        <w:rPr>
          <w:rFonts w:asciiTheme="majorBidi" w:hAnsiTheme="majorBidi" w:cstheme="majorBidi"/>
          <w:b/>
          <w:bCs/>
          <w:sz w:val="24"/>
          <w:szCs w:val="24"/>
        </w:rPr>
        <w:t xml:space="preserve">Keywords: </w:t>
      </w:r>
      <w:proofErr w:type="gramStart"/>
      <w:r w:rsidRPr="00DF63E3">
        <w:rPr>
          <w:rFonts w:asciiTheme="majorBidi" w:hAnsiTheme="majorBidi" w:cstheme="majorBidi"/>
          <w:b/>
          <w:bCs/>
          <w:sz w:val="24"/>
          <w:szCs w:val="24"/>
        </w:rPr>
        <w:t xml:space="preserve">irrigation </w:t>
      </w:r>
      <w:r>
        <w:rPr>
          <w:rFonts w:asciiTheme="majorBidi" w:hAnsiTheme="majorBidi" w:cstheme="majorBidi"/>
          <w:b/>
          <w:bCs/>
          <w:sz w:val="24"/>
          <w:szCs w:val="24"/>
        </w:rPr>
        <w:t>,</w:t>
      </w:r>
      <w:r w:rsidRPr="00DF63E3">
        <w:rPr>
          <w:rFonts w:asciiTheme="majorBidi" w:hAnsiTheme="majorBidi" w:cstheme="majorBidi"/>
          <w:b/>
          <w:bCs/>
          <w:sz w:val="24"/>
          <w:szCs w:val="24"/>
        </w:rPr>
        <w:t>well</w:t>
      </w:r>
      <w:proofErr w:type="gramEnd"/>
      <w:r w:rsidRPr="00DF63E3">
        <w:rPr>
          <w:rFonts w:asciiTheme="majorBidi" w:hAnsiTheme="majorBidi" w:cstheme="majorBidi"/>
          <w:b/>
          <w:bCs/>
          <w:sz w:val="24"/>
          <w:szCs w:val="24"/>
        </w:rPr>
        <w:t xml:space="preserve"> water, soil salinity, ,</w:t>
      </w:r>
      <w:commentRangeStart w:id="10"/>
      <w:r>
        <w:rPr>
          <w:rFonts w:asciiTheme="majorBidi" w:hAnsiTheme="majorBidi" w:cstheme="majorBidi"/>
          <w:b/>
          <w:bCs/>
          <w:sz w:val="24"/>
          <w:szCs w:val="24"/>
        </w:rPr>
        <w:t>SAR</w:t>
      </w:r>
      <w:commentRangeEnd w:id="10"/>
      <w:r w:rsidR="00FC5C48">
        <w:rPr>
          <w:rStyle w:val="CommentReference"/>
        </w:rPr>
        <w:commentReference w:id="10"/>
      </w:r>
      <w:r w:rsidRPr="00DF63E3">
        <w:rPr>
          <w:rFonts w:asciiTheme="majorBidi" w:hAnsiTheme="majorBidi" w:cstheme="majorBidi"/>
          <w:b/>
          <w:bCs/>
          <w:sz w:val="24"/>
          <w:szCs w:val="24"/>
        </w:rPr>
        <w:t xml:space="preserve"> , </w:t>
      </w:r>
      <w:r>
        <w:rPr>
          <w:rFonts w:asciiTheme="majorBidi" w:hAnsiTheme="majorBidi" w:cstheme="majorBidi"/>
          <w:b/>
          <w:bCs/>
          <w:sz w:val="24"/>
          <w:szCs w:val="24"/>
        </w:rPr>
        <w:t>CROSS.</w:t>
      </w:r>
    </w:p>
    <w:p w14:paraId="5F1C7B0A" w14:textId="77777777" w:rsidR="007675F1" w:rsidRDefault="007675F1" w:rsidP="006008A3">
      <w:pPr>
        <w:jc w:val="both"/>
        <w:rPr>
          <w:rFonts w:asciiTheme="majorBidi" w:hAnsiTheme="majorBidi" w:cstheme="majorBidi"/>
          <w:sz w:val="24"/>
          <w:szCs w:val="24"/>
        </w:rPr>
      </w:pPr>
    </w:p>
    <w:p w14:paraId="62A919B4" w14:textId="77777777" w:rsidR="007675F1" w:rsidRDefault="007675F1" w:rsidP="006008A3">
      <w:pPr>
        <w:jc w:val="both"/>
        <w:rPr>
          <w:rFonts w:asciiTheme="majorBidi" w:hAnsiTheme="majorBidi" w:cstheme="majorBidi"/>
          <w:sz w:val="24"/>
          <w:szCs w:val="24"/>
        </w:rPr>
      </w:pPr>
    </w:p>
    <w:p w14:paraId="0C4BFDE3" w14:textId="77777777" w:rsidR="007675F1" w:rsidRDefault="007675F1" w:rsidP="006008A3">
      <w:pPr>
        <w:jc w:val="both"/>
        <w:rPr>
          <w:rFonts w:asciiTheme="majorBidi" w:hAnsiTheme="majorBidi" w:cstheme="majorBidi"/>
          <w:sz w:val="24"/>
          <w:szCs w:val="24"/>
        </w:rPr>
      </w:pPr>
    </w:p>
    <w:p w14:paraId="5A57ABBB" w14:textId="77777777" w:rsidR="007E33EF" w:rsidRPr="000F4BB1" w:rsidRDefault="007E33EF" w:rsidP="006008A3">
      <w:pPr>
        <w:jc w:val="both"/>
        <w:rPr>
          <w:rFonts w:asciiTheme="majorBidi" w:hAnsiTheme="majorBidi" w:cstheme="majorBidi"/>
          <w:sz w:val="24"/>
          <w:szCs w:val="24"/>
        </w:rPr>
      </w:pPr>
      <w:r w:rsidRPr="000F4BB1">
        <w:rPr>
          <w:rFonts w:asciiTheme="majorBidi" w:hAnsiTheme="majorBidi" w:cstheme="majorBidi"/>
          <w:sz w:val="24"/>
          <w:szCs w:val="24"/>
        </w:rPr>
        <w:lastRenderedPageBreak/>
        <w:t>Introduction</w:t>
      </w:r>
    </w:p>
    <w:p w14:paraId="7063FC99" w14:textId="446CE0BE" w:rsidR="007E33EF" w:rsidRPr="000F4BB1" w:rsidRDefault="000F4BB1" w:rsidP="006008A3">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Saline soils are one of the biggest challenges facing agricultural production, especially in arid and semi-arid regions, where soluble salts accumulate in the root zone due to high evaporation and poor irrigation and drainage management. One of the most effective methods for reclaiming this type of soil is leaching, a process that aims to remove soluble salts from the soil by using additional irrigation water to push these salts deeper into the root zone, where they are no longer harmful to plants. The effectiveness of leaching depends on several factors, including the nature of the soil, its initial salinity, the quality of the irrigation water used, and the depth of the soil to be leached. Lighter soils (such as sandy soils) allow</w:t>
      </w:r>
      <w:ins w:id="11" w:author="DIMPLE KAMBOJ" w:date="2025-09-02T22:51:00Z">
        <w:r w:rsidR="00FC5C48">
          <w:rPr>
            <w:rFonts w:asciiTheme="majorBidi" w:hAnsiTheme="majorBidi" w:cstheme="majorBidi"/>
            <w:sz w:val="24"/>
            <w:szCs w:val="24"/>
          </w:rPr>
          <w:t>ed</w:t>
        </w:r>
      </w:ins>
      <w:r w:rsidR="007E33EF" w:rsidRPr="000F4BB1">
        <w:rPr>
          <w:rFonts w:asciiTheme="majorBidi" w:hAnsiTheme="majorBidi" w:cstheme="majorBidi"/>
          <w:sz w:val="24"/>
          <w:szCs w:val="24"/>
        </w:rPr>
        <w:t xml:space="preserve"> for faster water penetration and easier leaching of salts. Heavier textured soils (such as clay soils) require careful management due to their slow water movement (</w:t>
      </w:r>
      <w:proofErr w:type="spellStart"/>
      <w:r w:rsidR="007E33EF" w:rsidRPr="000F4BB1">
        <w:rPr>
          <w:rFonts w:asciiTheme="majorBidi" w:hAnsiTheme="majorBidi" w:cstheme="majorBidi"/>
          <w:sz w:val="24"/>
          <w:szCs w:val="24"/>
        </w:rPr>
        <w:t>Lyu</w:t>
      </w:r>
      <w:proofErr w:type="spellEnd"/>
      <w:r w:rsidR="007E33EF" w:rsidRPr="000F4BB1">
        <w:rPr>
          <w:rFonts w:asciiTheme="majorBidi" w:hAnsiTheme="majorBidi" w:cstheme="majorBidi"/>
          <w:sz w:val="24"/>
          <w:szCs w:val="24"/>
        </w:rPr>
        <w:t xml:space="preserve"> et al., 2024).</w:t>
      </w:r>
    </w:p>
    <w:p w14:paraId="46DE675A" w14:textId="37F6C199" w:rsidR="007E33EF" w:rsidRPr="000F4BB1" w:rsidRDefault="00C31464" w:rsidP="006008A3">
      <w:pPr>
        <w:jc w:val="both"/>
        <w:rPr>
          <w:rFonts w:asciiTheme="majorBidi" w:hAnsiTheme="majorBidi" w:cstheme="majorBidi"/>
          <w:sz w:val="24"/>
          <w:szCs w:val="24"/>
          <w:rtl/>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Saline soil leaching is typically performed using one of two methods. The first is continuous leaching, in which the soil is immersed in water for extended periods until the salt concentration is reduced to the desired level. The second method is intermittent leaching, in which smaller quantities of water are used in batches, interspersed with drying periods. This reduces water consumption and improves leaching efficiency, especially in low-salinity soils (Zhao et al., 2023). Recent studies have shown that intermittent leaching is, in many cases, more efficient than continuous leaching, as it can reduce</w:t>
      </w:r>
      <w:ins w:id="12" w:author="DIMPLE KAMBOJ" w:date="2025-09-02T22:53:00Z">
        <w:r w:rsidR="00FC5C48">
          <w:rPr>
            <w:rFonts w:asciiTheme="majorBidi" w:hAnsiTheme="majorBidi" w:cstheme="majorBidi"/>
            <w:sz w:val="24"/>
            <w:szCs w:val="24"/>
          </w:rPr>
          <w:t>s</w:t>
        </w:r>
      </w:ins>
      <w:r w:rsidR="007E33EF" w:rsidRPr="000F4BB1">
        <w:rPr>
          <w:rFonts w:asciiTheme="majorBidi" w:hAnsiTheme="majorBidi" w:cstheme="majorBidi"/>
          <w:sz w:val="24"/>
          <w:szCs w:val="24"/>
        </w:rPr>
        <w:t xml:space="preserve"> water usage by up to 30-60%, without reducing the efficiency of salt removal. For example, a study by </w:t>
      </w:r>
      <w:proofErr w:type="spellStart"/>
      <w:r w:rsidR="007E33EF" w:rsidRPr="000F4BB1">
        <w:rPr>
          <w:rFonts w:asciiTheme="majorBidi" w:hAnsiTheme="majorBidi" w:cstheme="majorBidi"/>
          <w:sz w:val="24"/>
          <w:szCs w:val="24"/>
        </w:rPr>
        <w:t>Karandish</w:t>
      </w:r>
      <w:proofErr w:type="spellEnd"/>
      <w:r w:rsidR="007E33EF" w:rsidRPr="000F4BB1">
        <w:rPr>
          <w:rFonts w:asciiTheme="majorBidi" w:hAnsiTheme="majorBidi" w:cstheme="majorBidi"/>
          <w:sz w:val="24"/>
          <w:szCs w:val="24"/>
        </w:rPr>
        <w:t xml:space="preserve"> and </w:t>
      </w:r>
      <w:proofErr w:type="spellStart"/>
      <w:r w:rsidR="007E33EF" w:rsidRPr="000F4BB1">
        <w:rPr>
          <w:rFonts w:asciiTheme="majorBidi" w:hAnsiTheme="majorBidi" w:cstheme="majorBidi"/>
          <w:sz w:val="24"/>
          <w:szCs w:val="24"/>
        </w:rPr>
        <w:t>Simunek</w:t>
      </w:r>
      <w:proofErr w:type="spellEnd"/>
      <w:r w:rsidR="007E33EF" w:rsidRPr="000F4BB1">
        <w:rPr>
          <w:rFonts w:asciiTheme="majorBidi" w:hAnsiTheme="majorBidi" w:cstheme="majorBidi"/>
          <w:sz w:val="24"/>
          <w:szCs w:val="24"/>
        </w:rPr>
        <w:t xml:space="preserve"> (2024) in Iran showed that applying water quantities equivalent to 3 to 5 times the soil pore volume resulted in a significant reduction in salt concentrations, especially when using a continuous irrigation model supported by an efficient drainage system. To enhance leaching effectiveness, recent research recommends adding organic amendments such as compost or biochar. These improve soil structure and increase porosity, facilitating water movement within the soil and thus speeding up salt removal. An effective groundwater drainage system is also crucial to the success of leaching, as it prevents re-salinization of the soil due to rising salt-laden groundwater. Although leaching is important, it can have negative environmental impacts if not managed sustainably. Salt-laden leaching water can seep into waterways or groundwater, causing long-term pollution. Therefore, recent research recommends reusing agricultural drainage water for </w:t>
      </w:r>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within closed circuits (primary treatment), to </w:t>
      </w:r>
      <w:proofErr w:type="spellStart"/>
      <w:r w:rsidR="007E33EF" w:rsidRPr="000F4BB1">
        <w:rPr>
          <w:rFonts w:asciiTheme="majorBidi" w:hAnsiTheme="majorBidi" w:cstheme="majorBidi"/>
          <w:sz w:val="24"/>
          <w:szCs w:val="24"/>
        </w:rPr>
        <w:t>reduce</w:t>
      </w:r>
      <w:del w:id="13" w:author="DIMPLE KAMBOJ" w:date="2025-09-02T22:56:00Z">
        <w:r w:rsidR="007E33EF" w:rsidRPr="000F4BB1" w:rsidDel="00FC5C48">
          <w:rPr>
            <w:rFonts w:asciiTheme="majorBidi" w:hAnsiTheme="majorBidi" w:cstheme="majorBidi"/>
            <w:sz w:val="24"/>
            <w:szCs w:val="24"/>
          </w:rPr>
          <w:delText xml:space="preserve"> </w:delText>
        </w:r>
      </w:del>
      <w:r w:rsidR="007E33EF" w:rsidRPr="000F4BB1">
        <w:rPr>
          <w:rFonts w:asciiTheme="majorBidi" w:hAnsiTheme="majorBidi" w:cstheme="majorBidi"/>
          <w:sz w:val="24"/>
          <w:szCs w:val="24"/>
        </w:rPr>
        <w:t>the</w:t>
      </w:r>
      <w:proofErr w:type="spellEnd"/>
      <w:r w:rsidR="007E33EF" w:rsidRPr="000F4BB1">
        <w:rPr>
          <w:rFonts w:asciiTheme="majorBidi" w:hAnsiTheme="majorBidi" w:cstheme="majorBidi"/>
          <w:sz w:val="24"/>
          <w:szCs w:val="24"/>
        </w:rPr>
        <w:t xml:space="preserve"> use of fresh water, and using evaporation ponds or halophytes to treat salt-rich wastewater, with periodic monitoring of groundwater quality during and after the </w:t>
      </w:r>
      <w:r w:rsidR="0040557C">
        <w:rPr>
          <w:rFonts w:asciiTheme="majorBidi" w:hAnsiTheme="majorBidi" w:cstheme="majorBidi"/>
          <w:sz w:val="24"/>
          <w:szCs w:val="24"/>
        </w:rPr>
        <w:t xml:space="preserve">leaching </w:t>
      </w:r>
      <w:r w:rsidR="007E33EF" w:rsidRPr="000F4BB1">
        <w:rPr>
          <w:rFonts w:asciiTheme="majorBidi" w:hAnsiTheme="majorBidi" w:cstheme="majorBidi"/>
          <w:sz w:val="24"/>
          <w:szCs w:val="24"/>
        </w:rPr>
        <w:t xml:space="preserve"> process, especially in large-scale proje</w:t>
      </w:r>
      <w:r w:rsidR="006008A3">
        <w:rPr>
          <w:rFonts w:asciiTheme="majorBidi" w:hAnsiTheme="majorBidi" w:cstheme="majorBidi"/>
          <w:sz w:val="24"/>
          <w:szCs w:val="24"/>
        </w:rPr>
        <w:t>cts (Ahmad et al., 2022),</w:t>
      </w:r>
      <w:ins w:id="14" w:author="DIMPLE KAMBOJ" w:date="2025-09-02T22:56:00Z">
        <w:r w:rsidR="00FC5C48" w:rsidRPr="000F4BB1" w:rsidDel="00FC5C48">
          <w:rPr>
            <w:rFonts w:asciiTheme="majorBidi" w:hAnsiTheme="majorBidi" w:cstheme="majorBidi"/>
            <w:sz w:val="24"/>
            <w:szCs w:val="24"/>
          </w:rPr>
          <w:t xml:space="preserve"> </w:t>
        </w:r>
      </w:ins>
      <w:del w:id="15" w:author="DIMPLE KAMBOJ" w:date="2025-09-02T22:56:00Z">
        <w:r w:rsidR="007E33EF" w:rsidRPr="000F4BB1" w:rsidDel="00FC5C48">
          <w:rPr>
            <w:rFonts w:asciiTheme="majorBidi" w:hAnsiTheme="majorBidi" w:cstheme="majorBidi"/>
            <w:sz w:val="24"/>
            <w:szCs w:val="24"/>
          </w:rPr>
          <w:delText>In conclusion</w:delText>
        </w:r>
      </w:del>
      <w:r w:rsidR="007E33EF" w:rsidRPr="000F4BB1">
        <w:rPr>
          <w:rFonts w:asciiTheme="majorBidi" w:hAnsiTheme="majorBidi" w:cstheme="majorBidi"/>
          <w:sz w:val="24"/>
          <w:szCs w:val="24"/>
        </w:rPr>
        <w:t xml:space="preserve">, </w:t>
      </w:r>
      <w:del w:id="16" w:author="DIMPLE KAMBOJ" w:date="2025-09-02T23:33:00Z">
        <w:r w:rsidR="007E33EF" w:rsidRPr="000F4BB1" w:rsidDel="00F15BEE">
          <w:rPr>
            <w:rFonts w:asciiTheme="majorBidi" w:hAnsiTheme="majorBidi" w:cstheme="majorBidi"/>
            <w:sz w:val="24"/>
            <w:szCs w:val="24"/>
          </w:rPr>
          <w:delText>r</w:delText>
        </w:r>
      </w:del>
      <w:del w:id="17" w:author="DIMPLE KAMBOJ" w:date="2025-09-02T22:56:00Z">
        <w:r w:rsidR="007E33EF" w:rsidRPr="000F4BB1" w:rsidDel="00FC5C48">
          <w:rPr>
            <w:rFonts w:asciiTheme="majorBidi" w:hAnsiTheme="majorBidi" w:cstheme="majorBidi"/>
            <w:sz w:val="24"/>
            <w:szCs w:val="24"/>
          </w:rPr>
          <w:delText>e</w:delText>
        </w:r>
      </w:del>
      <w:del w:id="18" w:author="DIMPLE KAMBOJ" w:date="2025-09-02T23:33:00Z">
        <w:r w:rsidR="007E33EF" w:rsidRPr="000F4BB1" w:rsidDel="00F15BEE">
          <w:rPr>
            <w:rFonts w:asciiTheme="majorBidi" w:hAnsiTheme="majorBidi" w:cstheme="majorBidi"/>
            <w:sz w:val="24"/>
            <w:szCs w:val="24"/>
          </w:rPr>
          <w:delText>clamation of saline soils through leaching is an environmentally and economically viable option when adequate water and drainage are available. It becomes even more sustainable when combined with smart irrigation water management and the use of halophytic or salt-tolerant crops in the transitional phases. Instead of relying on chemical inputs, leaching offers a practical means of restoring soil fertility and reducing the impact of salinization on agricultural production.</w:delText>
        </w:r>
      </w:del>
      <w:ins w:id="19" w:author="DIMPLE KAMBOJ" w:date="2025-09-02T23:33:00Z">
        <w:r w:rsidR="00F15BEE">
          <w:rPr>
            <w:rFonts w:asciiTheme="majorBidi" w:hAnsiTheme="majorBidi" w:cstheme="majorBidi"/>
            <w:sz w:val="24"/>
            <w:szCs w:val="24"/>
          </w:rPr>
          <w:t>s</w:t>
        </w:r>
      </w:ins>
      <w:bookmarkStart w:id="20" w:name="_GoBack"/>
      <w:bookmarkEnd w:id="20"/>
    </w:p>
    <w:p w14:paraId="5D2FC594" w14:textId="77777777" w:rsidR="006008A3" w:rsidRDefault="006008A3" w:rsidP="000F4BB1">
      <w:pPr>
        <w:rPr>
          <w:rFonts w:asciiTheme="majorBidi" w:hAnsiTheme="majorBidi" w:cstheme="majorBidi"/>
          <w:b/>
          <w:bCs/>
          <w:sz w:val="24"/>
          <w:szCs w:val="24"/>
        </w:rPr>
      </w:pPr>
    </w:p>
    <w:p w14:paraId="0CBBAF76" w14:textId="77777777" w:rsidR="007E33EF" w:rsidRPr="006008A3" w:rsidRDefault="007E33EF" w:rsidP="000F4BB1">
      <w:pPr>
        <w:rPr>
          <w:rFonts w:asciiTheme="majorBidi" w:hAnsiTheme="majorBidi" w:cstheme="majorBidi"/>
          <w:b/>
          <w:bCs/>
          <w:sz w:val="24"/>
          <w:szCs w:val="24"/>
        </w:rPr>
      </w:pPr>
      <w:r w:rsidRPr="006008A3">
        <w:rPr>
          <w:rFonts w:asciiTheme="majorBidi" w:hAnsiTheme="majorBidi" w:cstheme="majorBidi"/>
          <w:b/>
          <w:bCs/>
          <w:sz w:val="24"/>
          <w:szCs w:val="24"/>
        </w:rPr>
        <w:lastRenderedPageBreak/>
        <w:t>Objectives of the study</w:t>
      </w:r>
    </w:p>
    <w:p w14:paraId="1746FC8A" w14:textId="77777777"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To study the effect of salinity of irrigation water used on the surface and subsurface layers of the study soils.</w:t>
      </w:r>
    </w:p>
    <w:p w14:paraId="1952F63A" w14:textId="00C007D8" w:rsidR="007E33EF" w:rsidRPr="000F4BB1" w:rsidRDefault="007E33EF" w:rsidP="000F4BB1">
      <w:pPr>
        <w:pStyle w:val="ListParagraph"/>
        <w:numPr>
          <w:ilvl w:val="0"/>
          <w:numId w:val="2"/>
        </w:numPr>
        <w:rPr>
          <w:rFonts w:asciiTheme="majorBidi" w:hAnsiTheme="majorBidi" w:cstheme="majorBidi"/>
          <w:sz w:val="24"/>
          <w:szCs w:val="24"/>
        </w:rPr>
      </w:pPr>
      <w:r w:rsidRPr="000F4BB1">
        <w:rPr>
          <w:rFonts w:asciiTheme="majorBidi" w:hAnsiTheme="majorBidi" w:cstheme="majorBidi"/>
          <w:sz w:val="24"/>
          <w:szCs w:val="24"/>
        </w:rPr>
        <w:t xml:space="preserve">To study </w:t>
      </w:r>
      <w:proofErr w:type="spellStart"/>
      <w:r w:rsidRPr="000F4BB1">
        <w:rPr>
          <w:rFonts w:asciiTheme="majorBidi" w:hAnsiTheme="majorBidi" w:cstheme="majorBidi"/>
          <w:sz w:val="24"/>
          <w:szCs w:val="24"/>
        </w:rPr>
        <w:t>the</w:t>
      </w:r>
      <w:del w:id="21" w:author="DIMPLE KAMBOJ" w:date="2025-09-02T22:58:00Z">
        <w:r w:rsidRPr="000F4BB1" w:rsidDel="00FC5C48">
          <w:rPr>
            <w:rFonts w:asciiTheme="majorBidi" w:hAnsiTheme="majorBidi" w:cstheme="majorBidi"/>
            <w:sz w:val="24"/>
            <w:szCs w:val="24"/>
          </w:rPr>
          <w:delText xml:space="preserve"> best</w:delText>
        </w:r>
      </w:del>
      <w:ins w:id="22" w:author="DIMPLE KAMBOJ" w:date="2025-09-02T22:58:00Z">
        <w:r w:rsidR="00FC5C48">
          <w:rPr>
            <w:rFonts w:asciiTheme="majorBidi" w:hAnsiTheme="majorBidi" w:cstheme="majorBidi"/>
            <w:sz w:val="24"/>
            <w:szCs w:val="24"/>
          </w:rPr>
          <w:t>effective</w:t>
        </w:r>
      </w:ins>
      <w:proofErr w:type="spellEnd"/>
      <w:r w:rsidRPr="000F4BB1">
        <w:rPr>
          <w:rFonts w:asciiTheme="majorBidi" w:hAnsiTheme="majorBidi" w:cstheme="majorBidi"/>
          <w:sz w:val="24"/>
          <w:szCs w:val="24"/>
        </w:rPr>
        <w:t xml:space="preserve">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method</w:t>
      </w:r>
      <w:proofErr w:type="gramEnd"/>
      <w:r w:rsidRPr="000F4BB1">
        <w:rPr>
          <w:rFonts w:asciiTheme="majorBidi" w:hAnsiTheme="majorBidi" w:cstheme="majorBidi"/>
          <w:sz w:val="24"/>
          <w:szCs w:val="24"/>
        </w:rPr>
        <w:t xml:space="preserve"> for removing salts from irrigated soils.</w:t>
      </w:r>
    </w:p>
    <w:p w14:paraId="1EBCDC79" w14:textId="77777777" w:rsidR="007E33EF" w:rsidRPr="000F4BB1" w:rsidRDefault="007E33EF" w:rsidP="000F4BB1">
      <w:pPr>
        <w:pStyle w:val="ListParagraph"/>
        <w:numPr>
          <w:ilvl w:val="0"/>
          <w:numId w:val="2"/>
        </w:numPr>
        <w:rPr>
          <w:rFonts w:asciiTheme="majorBidi" w:hAnsiTheme="majorBidi" w:cstheme="majorBidi"/>
          <w:sz w:val="24"/>
          <w:szCs w:val="24"/>
          <w:rtl/>
        </w:rPr>
      </w:pPr>
      <w:r w:rsidRPr="000F4BB1">
        <w:rPr>
          <w:rFonts w:asciiTheme="majorBidi" w:hAnsiTheme="majorBidi" w:cstheme="majorBidi"/>
          <w:sz w:val="24"/>
          <w:szCs w:val="24"/>
        </w:rPr>
        <w:t xml:space="preserve">To determine the effect of </w:t>
      </w:r>
      <w:proofErr w:type="gramStart"/>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type</w:t>
      </w:r>
      <w:proofErr w:type="gramEnd"/>
      <w:r w:rsidRPr="000F4BB1">
        <w:rPr>
          <w:rFonts w:asciiTheme="majorBidi" w:hAnsiTheme="majorBidi" w:cstheme="majorBidi"/>
          <w:sz w:val="24"/>
          <w:szCs w:val="24"/>
        </w:rPr>
        <w:t xml:space="preserve"> and </w:t>
      </w:r>
      <w:r w:rsidR="0040557C">
        <w:rPr>
          <w:rFonts w:asciiTheme="majorBidi" w:hAnsiTheme="majorBidi" w:cstheme="majorBidi"/>
          <w:sz w:val="24"/>
          <w:szCs w:val="24"/>
        </w:rPr>
        <w:t xml:space="preserve">leaching </w:t>
      </w:r>
      <w:r w:rsidRPr="000F4BB1">
        <w:rPr>
          <w:rFonts w:asciiTheme="majorBidi" w:hAnsiTheme="majorBidi" w:cstheme="majorBidi"/>
          <w:sz w:val="24"/>
          <w:szCs w:val="24"/>
        </w:rPr>
        <w:t xml:space="preserve"> water on some soil properties.</w:t>
      </w:r>
    </w:p>
    <w:p w14:paraId="4E62D9C9" w14:textId="7E14B590" w:rsidR="006008A3" w:rsidRDefault="007E33EF" w:rsidP="006008A3">
      <w:pPr>
        <w:jc w:val="both"/>
        <w:rPr>
          <w:rFonts w:asciiTheme="majorBidi" w:hAnsiTheme="majorBidi" w:cstheme="majorBidi"/>
          <w:b/>
          <w:bCs/>
          <w:sz w:val="24"/>
          <w:szCs w:val="24"/>
        </w:rPr>
      </w:pPr>
      <w:r w:rsidRPr="00512F54">
        <w:rPr>
          <w:rFonts w:asciiTheme="majorBidi" w:hAnsiTheme="majorBidi" w:cstheme="majorBidi"/>
          <w:b/>
          <w:bCs/>
          <w:sz w:val="24"/>
          <w:szCs w:val="24"/>
        </w:rPr>
        <w:t>Material</w:t>
      </w:r>
      <w:del w:id="23" w:author="DIMPLE KAMBOJ" w:date="2025-09-02T22:59:00Z">
        <w:r w:rsidRPr="00512F54" w:rsidDel="00FC5C48">
          <w:rPr>
            <w:rFonts w:asciiTheme="majorBidi" w:hAnsiTheme="majorBidi" w:cstheme="majorBidi"/>
            <w:b/>
            <w:bCs/>
            <w:sz w:val="24"/>
            <w:szCs w:val="24"/>
          </w:rPr>
          <w:delText>s</w:delText>
        </w:r>
      </w:del>
      <w:r w:rsidRPr="00512F54">
        <w:rPr>
          <w:rFonts w:asciiTheme="majorBidi" w:hAnsiTheme="majorBidi" w:cstheme="majorBidi"/>
          <w:b/>
          <w:bCs/>
          <w:sz w:val="24"/>
          <w:szCs w:val="24"/>
        </w:rPr>
        <w:t xml:space="preserve"> and Methods</w:t>
      </w:r>
    </w:p>
    <w:p w14:paraId="4149C6F7" w14:textId="77777777" w:rsidR="007E33EF" w:rsidRPr="00C31464" w:rsidRDefault="007E33EF" w:rsidP="006008A3">
      <w:pPr>
        <w:jc w:val="both"/>
        <w:rPr>
          <w:rFonts w:asciiTheme="majorBidi" w:hAnsiTheme="majorBidi" w:cstheme="majorBidi"/>
          <w:b/>
          <w:bCs/>
          <w:sz w:val="24"/>
          <w:szCs w:val="24"/>
        </w:rPr>
      </w:pPr>
      <w:r w:rsidRPr="00C31464">
        <w:rPr>
          <w:rFonts w:asciiTheme="majorBidi" w:hAnsiTheme="majorBidi" w:cstheme="majorBidi"/>
          <w:b/>
          <w:bCs/>
          <w:sz w:val="24"/>
          <w:szCs w:val="24"/>
        </w:rPr>
        <w:t>Soil Sample Collection and Preparation for the Study</w:t>
      </w:r>
    </w:p>
    <w:p w14:paraId="4662CE7E" w14:textId="4C1101F0" w:rsidR="007E33EF" w:rsidRPr="000F4BB1" w:rsidRDefault="00C31464" w:rsidP="00DD096D">
      <w:pPr>
        <w:jc w:val="both"/>
        <w:rPr>
          <w:rFonts w:asciiTheme="majorBidi" w:hAnsiTheme="majorBidi" w:cstheme="majorBidi"/>
          <w:sz w:val="24"/>
          <w:szCs w:val="24"/>
        </w:rPr>
      </w:pPr>
      <w:r>
        <w:rPr>
          <w:rFonts w:asciiTheme="majorBidi" w:hAnsiTheme="majorBidi" w:cstheme="majorBidi"/>
          <w:sz w:val="24"/>
          <w:szCs w:val="24"/>
        </w:rPr>
        <w:t xml:space="preserve">   </w:t>
      </w:r>
      <w:r w:rsidR="007E33EF" w:rsidRPr="000F4BB1">
        <w:rPr>
          <w:rFonts w:asciiTheme="majorBidi" w:hAnsiTheme="majorBidi" w:cstheme="majorBidi"/>
          <w:sz w:val="24"/>
          <w:szCs w:val="24"/>
        </w:rPr>
        <w:t>Three sites were selected within Nineveh Governorate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xml:space="preserve">). These sites are important agriculturally, being cultivated with cereal and vegetable crops and receiving supplemental irrigation. Sample collection began on </w:t>
      </w:r>
      <w:r w:rsidR="000F4BB1" w:rsidRPr="000F4BB1">
        <w:rPr>
          <w:rFonts w:asciiTheme="majorBidi" w:hAnsiTheme="majorBidi" w:cstheme="majorBidi"/>
          <w:sz w:val="24"/>
          <w:szCs w:val="24"/>
        </w:rPr>
        <w:t>13</w:t>
      </w:r>
      <w:r w:rsidR="007E33EF" w:rsidRPr="000F4BB1">
        <w:rPr>
          <w:rFonts w:asciiTheme="majorBidi" w:hAnsiTheme="majorBidi" w:cstheme="majorBidi"/>
          <w:sz w:val="24"/>
          <w:szCs w:val="24"/>
        </w:rPr>
        <w:t>/</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202</w:t>
      </w:r>
      <w:r w:rsidR="00DD096D">
        <w:rPr>
          <w:rFonts w:asciiTheme="majorBidi" w:hAnsiTheme="majorBidi" w:cstheme="majorBidi"/>
          <w:sz w:val="24"/>
          <w:szCs w:val="24"/>
        </w:rPr>
        <w:t>4</w:t>
      </w:r>
      <w:r w:rsidR="007E33EF" w:rsidRPr="000F4BB1">
        <w:rPr>
          <w:rFonts w:asciiTheme="majorBidi" w:hAnsiTheme="majorBidi" w:cstheme="majorBidi"/>
          <w:sz w:val="24"/>
          <w:szCs w:val="24"/>
        </w:rPr>
        <w:t xml:space="preserve"> and ended on </w:t>
      </w:r>
      <w:r w:rsidR="000F4BB1" w:rsidRPr="000F4BB1">
        <w:rPr>
          <w:rFonts w:asciiTheme="majorBidi" w:hAnsiTheme="majorBidi" w:cstheme="majorBidi"/>
          <w:sz w:val="24"/>
          <w:szCs w:val="24"/>
        </w:rPr>
        <w:t>21</w:t>
      </w:r>
      <w:r w:rsidR="007E33EF" w:rsidRPr="000F4BB1">
        <w:rPr>
          <w:rFonts w:asciiTheme="majorBidi" w:hAnsiTheme="majorBidi" w:cstheme="majorBidi"/>
          <w:sz w:val="24"/>
          <w:szCs w:val="24"/>
        </w:rPr>
        <w:t xml:space="preserve">/ </w:t>
      </w:r>
      <w:r w:rsidR="000F4BB1" w:rsidRPr="000F4BB1">
        <w:rPr>
          <w:rFonts w:asciiTheme="majorBidi" w:hAnsiTheme="majorBidi" w:cstheme="majorBidi"/>
          <w:sz w:val="24"/>
          <w:szCs w:val="24"/>
        </w:rPr>
        <w:t>9</w:t>
      </w:r>
      <w:r w:rsidR="007E33EF" w:rsidRPr="000F4BB1">
        <w:rPr>
          <w:rFonts w:asciiTheme="majorBidi" w:hAnsiTheme="majorBidi" w:cstheme="majorBidi"/>
          <w:sz w:val="24"/>
          <w:szCs w:val="24"/>
        </w:rPr>
        <w:t>/</w:t>
      </w:r>
      <w:proofErr w:type="gramStart"/>
      <w:r w:rsidR="000F4BB1" w:rsidRPr="000F4BB1">
        <w:rPr>
          <w:rFonts w:asciiTheme="majorBidi" w:hAnsiTheme="majorBidi" w:cstheme="majorBidi"/>
          <w:sz w:val="24"/>
          <w:szCs w:val="24"/>
        </w:rPr>
        <w:t xml:space="preserve">2024 </w:t>
      </w:r>
      <w:r w:rsidR="007E33EF" w:rsidRPr="000F4BB1">
        <w:rPr>
          <w:rFonts w:asciiTheme="majorBidi" w:hAnsiTheme="majorBidi" w:cstheme="majorBidi"/>
          <w:sz w:val="24"/>
          <w:szCs w:val="24"/>
        </w:rPr>
        <w:t>.</w:t>
      </w:r>
      <w:proofErr w:type="gramEnd"/>
      <w:r w:rsidR="007E33EF" w:rsidRPr="000F4BB1">
        <w:rPr>
          <w:rFonts w:asciiTheme="majorBidi" w:hAnsiTheme="majorBidi" w:cstheme="majorBidi"/>
          <w:sz w:val="24"/>
          <w:szCs w:val="24"/>
        </w:rPr>
        <w:t xml:space="preserve"> </w:t>
      </w:r>
      <w:del w:id="24" w:author="DIMPLE KAMBOJ" w:date="2025-09-02T23:00:00Z">
        <w:r w:rsidR="007E33EF" w:rsidRPr="000F4BB1" w:rsidDel="00F125AB">
          <w:rPr>
            <w:rFonts w:asciiTheme="majorBidi" w:hAnsiTheme="majorBidi" w:cstheme="majorBidi"/>
            <w:sz w:val="24"/>
            <w:szCs w:val="24"/>
          </w:rPr>
          <w:delText xml:space="preserve">Natural surface </w:delText>
        </w:r>
      </w:del>
      <w:r w:rsidR="007E33EF" w:rsidRPr="000F4BB1">
        <w:rPr>
          <w:rFonts w:asciiTheme="majorBidi" w:hAnsiTheme="majorBidi" w:cstheme="majorBidi"/>
          <w:sz w:val="24"/>
          <w:szCs w:val="24"/>
        </w:rPr>
        <w:t>soil samples were taken to a depth of (0-15 cm). Three sites were studied for each study area (Al-</w:t>
      </w:r>
      <w:proofErr w:type="spellStart"/>
      <w:r w:rsidR="007E33EF" w:rsidRPr="000F4BB1">
        <w:rPr>
          <w:rFonts w:asciiTheme="majorBidi" w:hAnsiTheme="majorBidi" w:cstheme="majorBidi"/>
          <w:sz w:val="24"/>
          <w:szCs w:val="24"/>
        </w:rPr>
        <w:t>Hamdaniya</w:t>
      </w:r>
      <w:proofErr w:type="spellEnd"/>
      <w:r w:rsidR="007E33EF" w:rsidRPr="000F4BB1">
        <w:rPr>
          <w:rFonts w:asciiTheme="majorBidi" w:hAnsiTheme="majorBidi" w:cstheme="majorBidi"/>
          <w:sz w:val="24"/>
          <w:szCs w:val="24"/>
        </w:rPr>
        <w:t xml:space="preserve">, Al-Nimrud, and </w:t>
      </w:r>
      <w:proofErr w:type="spellStart"/>
      <w:r w:rsidR="007E33EF" w:rsidRPr="000F4BB1">
        <w:rPr>
          <w:rFonts w:asciiTheme="majorBidi" w:hAnsiTheme="majorBidi" w:cstheme="majorBidi"/>
          <w:sz w:val="24"/>
          <w:szCs w:val="24"/>
        </w:rPr>
        <w:t>Mahlabiya</w:t>
      </w:r>
      <w:proofErr w:type="spellEnd"/>
      <w:r w:rsidR="007E33EF" w:rsidRPr="000F4BB1">
        <w:rPr>
          <w:rFonts w:asciiTheme="majorBidi" w:hAnsiTheme="majorBidi" w:cstheme="majorBidi"/>
          <w:sz w:val="24"/>
          <w:szCs w:val="24"/>
        </w:rPr>
        <w:t>): a site without irrigation and two sites with supplemental irrigation using well water. Well water samples were taken from the same wells from which the soil is irrigated, to prepare them for analysis to determine their salinity and confirm whether this was the cause of the salinization of the study sites' soils, according to the methods described in (Salem and Ali, 2017).</w:t>
      </w:r>
    </w:p>
    <w:tbl>
      <w:tblPr>
        <w:tblStyle w:val="TableGrid"/>
        <w:tblpPr w:leftFromText="180" w:rightFromText="180" w:vertAnchor="text" w:horzAnchor="margin" w:tblpY="654"/>
        <w:tblW w:w="8999" w:type="dxa"/>
        <w:tblLook w:val="04A0" w:firstRow="1" w:lastRow="0" w:firstColumn="1" w:lastColumn="0" w:noHBand="0" w:noVBand="1"/>
      </w:tblPr>
      <w:tblGrid>
        <w:gridCol w:w="623"/>
        <w:gridCol w:w="2018"/>
        <w:gridCol w:w="2522"/>
        <w:gridCol w:w="2166"/>
        <w:gridCol w:w="1670"/>
      </w:tblGrid>
      <w:tr w:rsidR="006008A3" w14:paraId="2BE2CF87" w14:textId="77777777" w:rsidTr="006008A3">
        <w:trPr>
          <w:trHeight w:val="327"/>
        </w:trPr>
        <w:tc>
          <w:tcPr>
            <w:tcW w:w="623" w:type="dxa"/>
          </w:tcPr>
          <w:p w14:paraId="57988CA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w:t>
            </w:r>
          </w:p>
        </w:tc>
        <w:tc>
          <w:tcPr>
            <w:tcW w:w="2018" w:type="dxa"/>
          </w:tcPr>
          <w:p w14:paraId="12594E3F" w14:textId="77777777" w:rsidR="006008A3" w:rsidRPr="00792C8D" w:rsidRDefault="006008A3" w:rsidP="006008A3">
            <w:pPr>
              <w:tabs>
                <w:tab w:val="left" w:pos="5494"/>
              </w:tabs>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location</w:t>
            </w:r>
          </w:p>
        </w:tc>
        <w:tc>
          <w:tcPr>
            <w:tcW w:w="2522" w:type="dxa"/>
          </w:tcPr>
          <w:p w14:paraId="071B7D5D"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Geographical location</w:t>
            </w:r>
          </w:p>
        </w:tc>
        <w:tc>
          <w:tcPr>
            <w:tcW w:w="2166" w:type="dxa"/>
          </w:tcPr>
          <w:p w14:paraId="44A50E49"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Crop type</w:t>
            </w:r>
          </w:p>
        </w:tc>
        <w:tc>
          <w:tcPr>
            <w:tcW w:w="1670" w:type="dxa"/>
          </w:tcPr>
          <w:p w14:paraId="0B21D486"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Irrigation type</w:t>
            </w:r>
          </w:p>
        </w:tc>
      </w:tr>
      <w:tr w:rsidR="006008A3" w14:paraId="7E2B4E7B" w14:textId="77777777" w:rsidTr="006008A3">
        <w:trPr>
          <w:trHeight w:val="435"/>
        </w:trPr>
        <w:tc>
          <w:tcPr>
            <w:tcW w:w="623" w:type="dxa"/>
          </w:tcPr>
          <w:p w14:paraId="37404662"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1</w:t>
            </w:r>
          </w:p>
        </w:tc>
        <w:tc>
          <w:tcPr>
            <w:tcW w:w="2018" w:type="dxa"/>
          </w:tcPr>
          <w:p w14:paraId="37D8FD5C"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1A7C9182"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non salty</w:t>
            </w:r>
          </w:p>
        </w:tc>
        <w:tc>
          <w:tcPr>
            <w:tcW w:w="2522" w:type="dxa"/>
          </w:tcPr>
          <w:p w14:paraId="37E6EEF6" w14:textId="77777777"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14:ligatures w14:val="standardContextual"/>
              </w:rPr>
              <w:t>36145523</w:t>
            </w:r>
            <w:r w:rsidRPr="006008A3">
              <w:rPr>
                <w:rFonts w:ascii="Times New Roman" w:eastAsia="Calibri" w:hAnsi="Times New Roman" w:cs="Times New Roman"/>
                <w:kern w:val="2"/>
                <w:sz w:val="24"/>
                <w:szCs w:val="24"/>
                <w:lang w:bidi="ar-IQ"/>
                <w14:ligatures w14:val="standardContextual"/>
              </w:rPr>
              <w:t xml:space="preserve"> N</w:t>
            </w:r>
          </w:p>
          <w:p w14:paraId="316A18D4"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lang w:bidi="ar-IQ"/>
                <w14:ligatures w14:val="standardContextual"/>
              </w:rPr>
              <w:t>432321.13 E</w:t>
            </w:r>
          </w:p>
        </w:tc>
        <w:tc>
          <w:tcPr>
            <w:tcW w:w="2166" w:type="dxa"/>
          </w:tcPr>
          <w:p w14:paraId="4E473F1A"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1E4CAA3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3EDF5505" w14:textId="77777777" w:rsidTr="006008A3">
        <w:trPr>
          <w:trHeight w:val="450"/>
        </w:trPr>
        <w:tc>
          <w:tcPr>
            <w:tcW w:w="623" w:type="dxa"/>
          </w:tcPr>
          <w:p w14:paraId="5E6EB599"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2</w:t>
            </w:r>
          </w:p>
        </w:tc>
        <w:tc>
          <w:tcPr>
            <w:tcW w:w="2018" w:type="dxa"/>
          </w:tcPr>
          <w:p w14:paraId="5839A498"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366C3848"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70B7EC8F" w14:textId="77777777" w:rsidR="006008A3" w:rsidRPr="006008A3" w:rsidRDefault="006008A3" w:rsidP="006008A3">
            <w:pPr>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w:t>
            </w:r>
            <w:r w:rsidRPr="006008A3">
              <w:rPr>
                <w:rFonts w:ascii="Ebrima" w:eastAsia="Calibri" w:hAnsi="Ebrima" w:cs="Times New Roman"/>
                <w:kern w:val="2"/>
                <w:sz w:val="24"/>
                <w:szCs w:val="24"/>
                <w:lang w:bidi="ar-IQ"/>
                <w14:ligatures w14:val="standardContextual"/>
              </w:rPr>
              <w:t>º</w:t>
            </w:r>
            <w:r w:rsidRPr="006008A3">
              <w:rPr>
                <w:rFonts w:ascii="Times New Roman" w:eastAsia="Calibri" w:hAnsi="Times New Roman" w:cs="Times New Roman"/>
                <w:kern w:val="2"/>
                <w:sz w:val="24"/>
                <w:szCs w:val="24"/>
                <w:lang w:bidi="ar-IQ"/>
                <w14:ligatures w14:val="standardContextual"/>
              </w:rPr>
              <w:t>1270.13 N</w:t>
            </w:r>
          </w:p>
          <w:p w14:paraId="5AFB11F3" w14:textId="77777777" w:rsidR="006008A3" w:rsidRPr="006008A3" w:rsidRDefault="006008A3" w:rsidP="006008A3">
            <w:pPr>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kern w:val="2"/>
                <w:sz w:val="24"/>
                <w:szCs w:val="24"/>
                <w:lang w:bidi="ar-IQ"/>
                <w14:ligatures w14:val="standardContextual"/>
              </w:rPr>
              <w:t>43º3341.01 E</w:t>
            </w:r>
          </w:p>
        </w:tc>
        <w:tc>
          <w:tcPr>
            <w:tcW w:w="2166" w:type="dxa"/>
          </w:tcPr>
          <w:p w14:paraId="6CEC759C"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4668D5D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Supplementary</w:t>
            </w:r>
          </w:p>
        </w:tc>
      </w:tr>
      <w:tr w:rsidR="006008A3" w14:paraId="521CA5E3" w14:textId="77777777" w:rsidTr="006008A3">
        <w:trPr>
          <w:trHeight w:val="438"/>
        </w:trPr>
        <w:tc>
          <w:tcPr>
            <w:tcW w:w="623" w:type="dxa"/>
          </w:tcPr>
          <w:p w14:paraId="18CD6D19"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3</w:t>
            </w:r>
          </w:p>
        </w:tc>
        <w:tc>
          <w:tcPr>
            <w:tcW w:w="2018" w:type="dxa"/>
          </w:tcPr>
          <w:p w14:paraId="1BDF081D" w14:textId="77777777" w:rsidR="006008A3" w:rsidRPr="00792C8D" w:rsidRDefault="006008A3" w:rsidP="006008A3">
            <w:pPr>
              <w:jc w:val="center"/>
              <w:rPr>
                <w:rFonts w:asciiTheme="majorBidi" w:hAnsiTheme="majorBidi" w:cstheme="majorBidi"/>
                <w:sz w:val="24"/>
                <w:szCs w:val="24"/>
                <w:lang w:bidi="ar-IQ"/>
              </w:rPr>
            </w:pPr>
            <w:proofErr w:type="spellStart"/>
            <w:r w:rsidRPr="00792C8D">
              <w:rPr>
                <w:rFonts w:asciiTheme="majorBidi" w:hAnsiTheme="majorBidi" w:cstheme="majorBidi"/>
                <w:sz w:val="24"/>
                <w:szCs w:val="24"/>
                <w:lang w:bidi="ar-IQ"/>
              </w:rPr>
              <w:t>Hamdanya</w:t>
            </w:r>
            <w:proofErr w:type="spellEnd"/>
          </w:p>
          <w:p w14:paraId="56470492"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14:paraId="7D872C2D" w14:textId="77777777" w:rsidR="006008A3" w:rsidRPr="006008A3" w:rsidRDefault="006008A3" w:rsidP="006008A3">
            <w:pPr>
              <w:bidi/>
              <w:jc w:val="center"/>
              <w:rPr>
                <w:rFonts w:ascii="Times New Roman" w:eastAsia="Calibri" w:hAnsi="Times New Roman" w:cs="Times New Roman"/>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36º1013.09 N</w:t>
            </w:r>
          </w:p>
          <w:p w14:paraId="45B6C411" w14:textId="77777777" w:rsidR="006008A3" w:rsidRPr="006008A3" w:rsidRDefault="006008A3" w:rsidP="006008A3">
            <w:pPr>
              <w:bidi/>
              <w:jc w:val="center"/>
              <w:rPr>
                <w:rFonts w:ascii="Simplified Arabic" w:eastAsia="Calibri" w:hAnsi="Simplified Arabic" w:cs="Simplified Arabic"/>
                <w:kern w:val="2"/>
                <w:sz w:val="24"/>
                <w:szCs w:val="24"/>
                <w:lang w:bidi="ar-IQ"/>
                <w14:ligatures w14:val="standardContextual"/>
              </w:rPr>
            </w:pPr>
            <w:r w:rsidRPr="006008A3">
              <w:rPr>
                <w:rFonts w:ascii="Times New Roman" w:eastAsia="Calibri" w:hAnsi="Times New Roman" w:cs="Times New Roman"/>
                <w:kern w:val="2"/>
                <w:sz w:val="24"/>
                <w:szCs w:val="24"/>
                <w:lang w:bidi="ar-IQ"/>
                <w14:ligatures w14:val="standardContextual"/>
              </w:rPr>
              <w:t>43º2729.92 E</w:t>
            </w:r>
            <w:r w:rsidRPr="006008A3">
              <w:rPr>
                <w:rFonts w:ascii="Simplified Arabic" w:eastAsia="Calibri" w:hAnsi="Simplified Arabic" w:cs="Simplified Arabic"/>
                <w:kern w:val="2"/>
                <w:sz w:val="24"/>
                <w:szCs w:val="24"/>
                <w:lang w:bidi="ar-IQ"/>
                <w14:ligatures w14:val="standardContextual"/>
              </w:rPr>
              <w:t xml:space="preserve"> </w:t>
            </w:r>
          </w:p>
        </w:tc>
        <w:tc>
          <w:tcPr>
            <w:tcW w:w="2166" w:type="dxa"/>
          </w:tcPr>
          <w:p w14:paraId="0F8C94A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1F2E667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7B6F3A08" w14:textId="77777777" w:rsidTr="006008A3">
        <w:trPr>
          <w:trHeight w:val="453"/>
        </w:trPr>
        <w:tc>
          <w:tcPr>
            <w:tcW w:w="623" w:type="dxa"/>
          </w:tcPr>
          <w:p w14:paraId="3014CF1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4</w:t>
            </w:r>
          </w:p>
        </w:tc>
        <w:tc>
          <w:tcPr>
            <w:tcW w:w="2018" w:type="dxa"/>
          </w:tcPr>
          <w:p w14:paraId="29591566"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5996A971"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non salty</w:t>
            </w:r>
          </w:p>
        </w:tc>
        <w:tc>
          <w:tcPr>
            <w:tcW w:w="2522" w:type="dxa"/>
          </w:tcPr>
          <w:p w14:paraId="03EF4785"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0500.75 N</w:t>
            </w:r>
          </w:p>
          <w:p w14:paraId="0D976946"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kern w:val="2"/>
                <w:sz w:val="24"/>
                <w:szCs w:val="24"/>
                <w14:ligatures w14:val="standardContextual"/>
              </w:rPr>
              <w:t>43</w:t>
            </w:r>
            <w:r w:rsidRPr="006008A3">
              <w:rPr>
                <w:rFonts w:ascii="Ebrima" w:eastAsia="Calibri" w:hAnsi="Ebrima" w:cs="Times New Roman"/>
                <w:kern w:val="2"/>
                <w:sz w:val="24"/>
                <w:szCs w:val="24"/>
                <w14:ligatures w14:val="standardContextual"/>
              </w:rPr>
              <w:t>º</w:t>
            </w:r>
            <w:r w:rsidRPr="006008A3">
              <w:rPr>
                <w:rFonts w:ascii="Times New Roman" w:eastAsia="Calibri" w:hAnsi="Times New Roman" w:cs="Times New Roman"/>
                <w:kern w:val="2"/>
                <w:sz w:val="24"/>
                <w:szCs w:val="24"/>
                <w14:ligatures w14:val="standardContextual"/>
              </w:rPr>
              <w:t>2214.95 E</w:t>
            </w:r>
          </w:p>
        </w:tc>
        <w:tc>
          <w:tcPr>
            <w:tcW w:w="2166" w:type="dxa"/>
          </w:tcPr>
          <w:p w14:paraId="04AE5F8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0926667"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7F8282AF" w14:textId="77777777" w:rsidTr="006008A3">
        <w:trPr>
          <w:trHeight w:val="467"/>
        </w:trPr>
        <w:tc>
          <w:tcPr>
            <w:tcW w:w="623" w:type="dxa"/>
          </w:tcPr>
          <w:p w14:paraId="7512431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5</w:t>
            </w:r>
          </w:p>
        </w:tc>
        <w:tc>
          <w:tcPr>
            <w:tcW w:w="2018" w:type="dxa"/>
          </w:tcPr>
          <w:p w14:paraId="58A47856"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38A950E3"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5290DF8B"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36º0703.69 N</w:t>
            </w:r>
          </w:p>
          <w:p w14:paraId="1ADCB17D" w14:textId="77777777"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43º2445.62 E</w:t>
            </w:r>
          </w:p>
        </w:tc>
        <w:tc>
          <w:tcPr>
            <w:tcW w:w="2166" w:type="dxa"/>
          </w:tcPr>
          <w:p w14:paraId="1F91C1A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35BF1B2E"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3E105992" w14:textId="77777777" w:rsidTr="006008A3">
        <w:trPr>
          <w:trHeight w:val="446"/>
        </w:trPr>
        <w:tc>
          <w:tcPr>
            <w:tcW w:w="623" w:type="dxa"/>
          </w:tcPr>
          <w:p w14:paraId="4CDC5EA5"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6</w:t>
            </w:r>
          </w:p>
        </w:tc>
        <w:tc>
          <w:tcPr>
            <w:tcW w:w="2018" w:type="dxa"/>
          </w:tcPr>
          <w:p w14:paraId="3D27CF83"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Namroud</w:t>
            </w:r>
            <w:proofErr w:type="spellEnd"/>
          </w:p>
          <w:p w14:paraId="3B5099D3"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2</w:t>
            </w:r>
          </w:p>
        </w:tc>
        <w:tc>
          <w:tcPr>
            <w:tcW w:w="2522" w:type="dxa"/>
          </w:tcPr>
          <w:p w14:paraId="1E2A0733" w14:textId="77777777" w:rsidR="006008A3" w:rsidRPr="006008A3" w:rsidRDefault="006008A3" w:rsidP="006008A3">
            <w:pPr>
              <w:bidi/>
              <w:jc w:val="center"/>
              <w:rPr>
                <w:rFonts w:ascii="Times New Roman" w:eastAsia="Calibri" w:hAnsi="Times New Roman" w:cs="Times New Roman"/>
                <w:kern w:val="2"/>
                <w:sz w:val="24"/>
                <w:szCs w:val="24"/>
                <w14:ligatures w14:val="standardContextual"/>
              </w:rPr>
            </w:pPr>
            <w:r w:rsidRPr="006008A3">
              <w:rPr>
                <w:rFonts w:ascii="Times New Roman" w:eastAsia="Calibri" w:hAnsi="Times New Roman" w:cs="Times New Roman"/>
                <w:kern w:val="2"/>
                <w:sz w:val="24"/>
                <w:szCs w:val="24"/>
                <w14:ligatures w14:val="standardContextual"/>
              </w:rPr>
              <w:t>36º0706.93 N</w:t>
            </w:r>
          </w:p>
          <w:p w14:paraId="4D62F74F" w14:textId="77777777" w:rsidR="006008A3" w:rsidRPr="006008A3" w:rsidRDefault="006008A3" w:rsidP="006008A3">
            <w:pPr>
              <w:bidi/>
              <w:jc w:val="center"/>
              <w:rPr>
                <w:rFonts w:ascii="Simplified Arabic" w:eastAsia="Calibri" w:hAnsi="Simplified Arabic" w:cs="Simplified Arabic"/>
                <w:kern w:val="2"/>
                <w:sz w:val="24"/>
                <w:szCs w:val="24"/>
                <w:rtl/>
                <w14:ligatures w14:val="standardContextual"/>
              </w:rPr>
            </w:pPr>
            <w:r w:rsidRPr="006008A3">
              <w:rPr>
                <w:rFonts w:ascii="Times New Roman" w:eastAsia="Calibri" w:hAnsi="Times New Roman" w:cs="Times New Roman"/>
                <w:kern w:val="2"/>
                <w:sz w:val="24"/>
                <w:szCs w:val="24"/>
                <w14:ligatures w14:val="standardContextual"/>
              </w:rPr>
              <w:t>34º2534.92 N</w:t>
            </w:r>
          </w:p>
        </w:tc>
        <w:tc>
          <w:tcPr>
            <w:tcW w:w="2166" w:type="dxa"/>
          </w:tcPr>
          <w:p w14:paraId="68B66BFC"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9599E0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62AD7A79" w14:textId="77777777" w:rsidTr="006008A3">
        <w:trPr>
          <w:trHeight w:val="394"/>
        </w:trPr>
        <w:tc>
          <w:tcPr>
            <w:tcW w:w="623" w:type="dxa"/>
          </w:tcPr>
          <w:p w14:paraId="14490684"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7</w:t>
            </w:r>
          </w:p>
        </w:tc>
        <w:tc>
          <w:tcPr>
            <w:tcW w:w="2018" w:type="dxa"/>
          </w:tcPr>
          <w:p w14:paraId="508BAC93"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19686D34" w14:textId="77777777"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non-salty</w:t>
            </w:r>
          </w:p>
        </w:tc>
        <w:tc>
          <w:tcPr>
            <w:tcW w:w="2522" w:type="dxa"/>
          </w:tcPr>
          <w:p w14:paraId="563229A6"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1627.1 N</w:t>
            </w:r>
          </w:p>
          <w:p w14:paraId="5D74A343" w14:textId="77777777" w:rsidR="006008A3" w:rsidRPr="006008A3" w:rsidRDefault="006008A3" w:rsidP="006008A3">
            <w:pPr>
              <w:tabs>
                <w:tab w:val="left" w:pos="5494"/>
              </w:tabs>
              <w:jc w:val="center"/>
              <w:rPr>
                <w:rFonts w:asciiTheme="majorBidi" w:hAnsiTheme="majorBidi" w:cstheme="majorBidi"/>
                <w:sz w:val="24"/>
                <w:szCs w:val="24"/>
                <w:lang w:bidi="ar-IQ"/>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4110.18 E</w:t>
            </w:r>
          </w:p>
        </w:tc>
        <w:tc>
          <w:tcPr>
            <w:tcW w:w="2166" w:type="dxa"/>
          </w:tcPr>
          <w:p w14:paraId="5EA83900"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769F91E8"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Dewdrop </w:t>
            </w:r>
          </w:p>
        </w:tc>
      </w:tr>
      <w:tr w:rsidR="006008A3" w14:paraId="03972826" w14:textId="77777777" w:rsidTr="006008A3">
        <w:trPr>
          <w:trHeight w:val="420"/>
        </w:trPr>
        <w:tc>
          <w:tcPr>
            <w:tcW w:w="623" w:type="dxa"/>
          </w:tcPr>
          <w:p w14:paraId="34406447"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8</w:t>
            </w:r>
          </w:p>
        </w:tc>
        <w:tc>
          <w:tcPr>
            <w:tcW w:w="2018" w:type="dxa"/>
          </w:tcPr>
          <w:p w14:paraId="2553B5FC"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1779553F" w14:textId="77777777" w:rsidR="006008A3" w:rsidRPr="00792C8D" w:rsidRDefault="006008A3" w:rsidP="006008A3">
            <w:pPr>
              <w:jc w:val="center"/>
              <w:rPr>
                <w:rFonts w:asciiTheme="majorBidi" w:hAnsiTheme="majorBidi" w:cstheme="majorBidi"/>
                <w:sz w:val="24"/>
                <w:szCs w:val="24"/>
                <w:lang w:bidi="ar-IQ"/>
              </w:rPr>
            </w:pPr>
            <w:r w:rsidRPr="00792C8D">
              <w:rPr>
                <w:rFonts w:asciiTheme="majorBidi" w:hAnsiTheme="majorBidi" w:cstheme="majorBidi"/>
                <w:sz w:val="24"/>
                <w:szCs w:val="24"/>
                <w:lang w:bidi="ar-IQ"/>
              </w:rPr>
              <w:t>1</w:t>
            </w:r>
          </w:p>
        </w:tc>
        <w:tc>
          <w:tcPr>
            <w:tcW w:w="2522" w:type="dxa"/>
          </w:tcPr>
          <w:p w14:paraId="24C81D6B"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1557.92 N</w:t>
            </w:r>
          </w:p>
          <w:p w14:paraId="2C1D48F2" w14:textId="77777777"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4124.13 E</w:t>
            </w:r>
          </w:p>
        </w:tc>
        <w:tc>
          <w:tcPr>
            <w:tcW w:w="2166" w:type="dxa"/>
          </w:tcPr>
          <w:p w14:paraId="7A8432CB"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vegetables</w:t>
            </w:r>
          </w:p>
        </w:tc>
        <w:tc>
          <w:tcPr>
            <w:tcW w:w="1670" w:type="dxa"/>
          </w:tcPr>
          <w:p w14:paraId="3C9D8F81"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r w:rsidR="006008A3" w14:paraId="7491B7FA" w14:textId="77777777" w:rsidTr="006008A3">
        <w:trPr>
          <w:trHeight w:val="436"/>
        </w:trPr>
        <w:tc>
          <w:tcPr>
            <w:tcW w:w="623" w:type="dxa"/>
          </w:tcPr>
          <w:p w14:paraId="58EBFCF0" w14:textId="77777777" w:rsidR="006008A3" w:rsidRPr="00792C8D" w:rsidRDefault="006008A3" w:rsidP="006008A3">
            <w:pPr>
              <w:tabs>
                <w:tab w:val="left" w:pos="5494"/>
              </w:tabs>
              <w:jc w:val="center"/>
              <w:rPr>
                <w:rFonts w:asciiTheme="majorBidi" w:hAnsiTheme="majorBidi" w:cstheme="majorBidi"/>
                <w:b/>
                <w:bCs/>
                <w:sz w:val="24"/>
                <w:szCs w:val="24"/>
                <w:lang w:bidi="ar-IQ"/>
              </w:rPr>
            </w:pPr>
            <w:r w:rsidRPr="00792C8D">
              <w:rPr>
                <w:rFonts w:asciiTheme="majorBidi" w:hAnsiTheme="majorBidi" w:cstheme="majorBidi"/>
                <w:b/>
                <w:bCs/>
                <w:sz w:val="24"/>
                <w:szCs w:val="24"/>
                <w:lang w:bidi="ar-IQ"/>
              </w:rPr>
              <w:t>9</w:t>
            </w:r>
          </w:p>
        </w:tc>
        <w:tc>
          <w:tcPr>
            <w:tcW w:w="2018" w:type="dxa"/>
          </w:tcPr>
          <w:p w14:paraId="705379CC" w14:textId="77777777" w:rsidR="006008A3" w:rsidRPr="00792C8D" w:rsidRDefault="006008A3" w:rsidP="006008A3">
            <w:pPr>
              <w:jc w:val="center"/>
              <w:rPr>
                <w:rFonts w:asciiTheme="majorBidi" w:hAnsiTheme="majorBidi" w:cstheme="majorBidi"/>
                <w:sz w:val="24"/>
                <w:szCs w:val="24"/>
                <w:rtl/>
                <w:lang w:bidi="ar-IQ"/>
              </w:rPr>
            </w:pPr>
            <w:proofErr w:type="spellStart"/>
            <w:r w:rsidRPr="00792C8D">
              <w:rPr>
                <w:rFonts w:asciiTheme="majorBidi" w:hAnsiTheme="majorBidi" w:cstheme="majorBidi"/>
                <w:sz w:val="24"/>
                <w:szCs w:val="24"/>
                <w:lang w:bidi="ar-IQ"/>
              </w:rPr>
              <w:t>Mahlabia</w:t>
            </w:r>
            <w:proofErr w:type="spellEnd"/>
          </w:p>
          <w:p w14:paraId="4D74758E" w14:textId="77777777" w:rsidR="006008A3" w:rsidRPr="00792C8D" w:rsidRDefault="006008A3" w:rsidP="006008A3">
            <w:pPr>
              <w:jc w:val="center"/>
              <w:rPr>
                <w:rFonts w:asciiTheme="majorBidi" w:hAnsiTheme="majorBidi" w:cstheme="majorBidi"/>
                <w:sz w:val="24"/>
                <w:szCs w:val="24"/>
                <w:rtl/>
                <w:lang w:bidi="ar-IQ"/>
              </w:rPr>
            </w:pPr>
            <w:r w:rsidRPr="00792C8D">
              <w:rPr>
                <w:rFonts w:asciiTheme="majorBidi" w:hAnsiTheme="majorBidi" w:cstheme="majorBidi"/>
                <w:sz w:val="24"/>
                <w:szCs w:val="24"/>
                <w:lang w:bidi="ar-IQ"/>
              </w:rPr>
              <w:t>2</w:t>
            </w:r>
          </w:p>
        </w:tc>
        <w:tc>
          <w:tcPr>
            <w:tcW w:w="2522" w:type="dxa"/>
          </w:tcPr>
          <w:p w14:paraId="07CE988A" w14:textId="77777777" w:rsidR="006008A3" w:rsidRPr="006008A3" w:rsidRDefault="006008A3" w:rsidP="006008A3">
            <w:pPr>
              <w:bidi/>
              <w:jc w:val="center"/>
              <w:rPr>
                <w:rFonts w:ascii="Times New Roman" w:eastAsia="Calibri" w:hAnsi="Times New Roman" w:cs="Times New Roman"/>
                <w:color w:val="000000"/>
                <w:sz w:val="24"/>
                <w:szCs w:val="24"/>
              </w:rPr>
            </w:pPr>
            <w:r w:rsidRPr="006008A3">
              <w:rPr>
                <w:rFonts w:ascii="Times New Roman" w:eastAsia="Calibri" w:hAnsi="Times New Roman" w:cs="Times New Roman"/>
                <w:color w:val="000000"/>
                <w:sz w:val="24"/>
                <w:szCs w:val="24"/>
              </w:rPr>
              <w:t>36</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1620.44 N</w:t>
            </w:r>
          </w:p>
          <w:p w14:paraId="1BBE9258" w14:textId="77777777" w:rsidR="006008A3" w:rsidRPr="006008A3" w:rsidRDefault="006008A3" w:rsidP="006008A3">
            <w:pPr>
              <w:bidi/>
              <w:jc w:val="center"/>
              <w:rPr>
                <w:rFonts w:ascii="Times New Roman" w:eastAsia="Calibri" w:hAnsi="Times New Roman" w:cs="Times New Roman"/>
                <w:kern w:val="2"/>
                <w:sz w:val="24"/>
                <w:szCs w:val="24"/>
                <w:rtl/>
                <w14:ligatures w14:val="standardContextual"/>
              </w:rPr>
            </w:pPr>
            <w:r w:rsidRPr="006008A3">
              <w:rPr>
                <w:rFonts w:ascii="Times New Roman" w:eastAsia="Calibri" w:hAnsi="Times New Roman" w:cs="Times New Roman"/>
                <w:color w:val="000000"/>
                <w:sz w:val="24"/>
                <w:szCs w:val="24"/>
              </w:rPr>
              <w:t>42</w:t>
            </w:r>
            <w:r w:rsidRPr="006008A3">
              <w:rPr>
                <w:rFonts w:ascii="Ebrima" w:eastAsia="Calibri" w:hAnsi="Ebrima" w:cs="Times New Roman"/>
                <w:color w:val="000000"/>
                <w:sz w:val="24"/>
                <w:szCs w:val="24"/>
              </w:rPr>
              <w:t>º</w:t>
            </w:r>
            <w:r w:rsidRPr="006008A3">
              <w:rPr>
                <w:rFonts w:ascii="Times New Roman" w:eastAsia="Calibri" w:hAnsi="Times New Roman" w:cs="Times New Roman"/>
                <w:color w:val="000000"/>
                <w:sz w:val="24"/>
                <w:szCs w:val="24"/>
              </w:rPr>
              <w:t>4109.62 E</w:t>
            </w:r>
          </w:p>
        </w:tc>
        <w:tc>
          <w:tcPr>
            <w:tcW w:w="2166" w:type="dxa"/>
          </w:tcPr>
          <w:p w14:paraId="7900F3E3"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Field crops</w:t>
            </w:r>
          </w:p>
        </w:tc>
        <w:tc>
          <w:tcPr>
            <w:tcW w:w="1670" w:type="dxa"/>
          </w:tcPr>
          <w:p w14:paraId="349934F7" w14:textId="77777777" w:rsidR="006008A3" w:rsidRPr="00792C8D" w:rsidRDefault="006008A3" w:rsidP="006008A3">
            <w:pPr>
              <w:tabs>
                <w:tab w:val="left" w:pos="5494"/>
              </w:tabs>
              <w:jc w:val="center"/>
              <w:rPr>
                <w:rFonts w:asciiTheme="majorBidi" w:hAnsiTheme="majorBidi" w:cstheme="majorBidi"/>
                <w:sz w:val="24"/>
                <w:szCs w:val="24"/>
                <w:lang w:bidi="ar-IQ"/>
              </w:rPr>
            </w:pPr>
            <w:r w:rsidRPr="00792C8D">
              <w:rPr>
                <w:rFonts w:asciiTheme="majorBidi" w:hAnsiTheme="majorBidi" w:cstheme="majorBidi"/>
                <w:sz w:val="24"/>
                <w:szCs w:val="24"/>
                <w:lang w:bidi="ar-IQ"/>
              </w:rPr>
              <w:t xml:space="preserve">Supplementary </w:t>
            </w:r>
          </w:p>
        </w:tc>
      </w:tr>
    </w:tbl>
    <w:p w14:paraId="154BE044" w14:textId="77777777" w:rsidR="007E33EF" w:rsidRPr="00792C8D" w:rsidRDefault="007E33EF" w:rsidP="000F4BB1">
      <w:pPr>
        <w:tabs>
          <w:tab w:val="left" w:pos="5937"/>
        </w:tabs>
        <w:bidi/>
        <w:jc w:val="center"/>
        <w:rPr>
          <w:rFonts w:asciiTheme="majorBidi" w:hAnsiTheme="majorBidi" w:cstheme="majorBidi"/>
          <w:b/>
          <w:bCs/>
          <w:sz w:val="24"/>
          <w:szCs w:val="24"/>
          <w:rtl/>
          <w:lang w:bidi="ar-IQ"/>
        </w:rPr>
      </w:pPr>
      <w:r w:rsidRPr="00792C8D">
        <w:rPr>
          <w:rFonts w:asciiTheme="majorBidi" w:hAnsiTheme="majorBidi" w:cstheme="majorBidi"/>
          <w:b/>
          <w:bCs/>
          <w:sz w:val="24"/>
          <w:szCs w:val="24"/>
          <w:lang w:bidi="ar-IQ"/>
        </w:rPr>
        <w:t>Table (1) geographical location of the study sites and the type of crops grown.</w:t>
      </w:r>
    </w:p>
    <w:p w14:paraId="1AE760A7" w14:textId="77777777" w:rsidR="007E33EF" w:rsidRPr="00DF63E3" w:rsidRDefault="007E33EF" w:rsidP="000E385E">
      <w:pPr>
        <w:spacing w:line="240" w:lineRule="auto"/>
        <w:jc w:val="both"/>
        <w:rPr>
          <w:rFonts w:asciiTheme="majorBidi" w:hAnsiTheme="majorBidi" w:cstheme="majorBidi"/>
          <w:b/>
          <w:bCs/>
          <w:sz w:val="28"/>
          <w:szCs w:val="28"/>
        </w:rPr>
      </w:pPr>
      <w:r w:rsidRPr="00DF63E3">
        <w:rPr>
          <w:rFonts w:asciiTheme="majorBidi" w:hAnsiTheme="majorBidi" w:cstheme="majorBidi"/>
          <w:b/>
          <w:bCs/>
          <w:sz w:val="24"/>
          <w:szCs w:val="24"/>
        </w:rPr>
        <w:lastRenderedPageBreak/>
        <w:t>1.1. Laboratory Tests</w:t>
      </w:r>
    </w:p>
    <w:p w14:paraId="3973B93D" w14:textId="77777777" w:rsidR="007E33EF" w:rsidRPr="00DF63E3" w:rsidRDefault="007E33EF" w:rsidP="000E385E">
      <w:pPr>
        <w:spacing w:line="240" w:lineRule="auto"/>
        <w:rPr>
          <w:rFonts w:asciiTheme="majorBidi" w:hAnsiTheme="majorBidi" w:cstheme="majorBidi"/>
          <w:b/>
          <w:bCs/>
          <w:sz w:val="24"/>
          <w:szCs w:val="24"/>
        </w:rPr>
      </w:pPr>
      <w:r w:rsidRPr="00DF63E3">
        <w:rPr>
          <w:rFonts w:asciiTheme="majorBidi" w:hAnsiTheme="majorBidi" w:cstheme="majorBidi"/>
          <w:b/>
          <w:bCs/>
          <w:sz w:val="24"/>
          <w:szCs w:val="24"/>
        </w:rPr>
        <w:t>soil analysis</w:t>
      </w:r>
    </w:p>
    <w:p w14:paraId="27963972"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soil extract (1:1) is used to measure the following soil properties:</w:t>
      </w:r>
    </w:p>
    <w:p w14:paraId="49268D8D"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1. Soil pH and electrical conductivity (EC).</w:t>
      </w:r>
    </w:p>
    <w:p w14:paraId="67112A78"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18972C0A"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7A814B6E" w14:textId="77777777" w:rsidR="007E33EF" w:rsidRPr="00DF63E3" w:rsidRDefault="007E33EF" w:rsidP="000E385E">
      <w:pPr>
        <w:spacing w:line="240" w:lineRule="auto"/>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Well water analysis</w:t>
      </w:r>
    </w:p>
    <w:p w14:paraId="4D37A5F5"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measure the following </w:t>
      </w:r>
      <w:r w:rsidRPr="00DF63E3">
        <w:rPr>
          <w:rFonts w:asciiTheme="majorBidi" w:hAnsiTheme="majorBidi" w:cstheme="majorBidi"/>
          <w:sz w:val="24"/>
          <w:szCs w:val="24"/>
          <w:lang w:bidi="ar-IQ"/>
        </w:rPr>
        <w:t>well water</w:t>
      </w:r>
      <w:r w:rsidRPr="00DF63E3">
        <w:rPr>
          <w:rFonts w:asciiTheme="majorBidi" w:hAnsiTheme="majorBidi" w:cstheme="majorBidi"/>
          <w:sz w:val="24"/>
          <w:szCs w:val="24"/>
        </w:rPr>
        <w:t xml:space="preserve"> properties:</w:t>
      </w:r>
    </w:p>
    <w:p w14:paraId="6AE69087"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 xml:space="preserve">1. electrical conductivity (EC) and </w:t>
      </w:r>
      <w:proofErr w:type="gramStart"/>
      <w:r w:rsidRPr="00DF63E3">
        <w:rPr>
          <w:rFonts w:asciiTheme="majorBidi" w:hAnsiTheme="majorBidi" w:cstheme="majorBidi"/>
          <w:sz w:val="24"/>
          <w:szCs w:val="24"/>
        </w:rPr>
        <w:t>pH .</w:t>
      </w:r>
      <w:proofErr w:type="gramEnd"/>
    </w:p>
    <w:p w14:paraId="2A4373CB"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2. Dissolved positive ions, including: (Na</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K</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Ca</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Mg</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78BE0A2F" w14:textId="77777777" w:rsidR="007E33EF" w:rsidRPr="00DF63E3" w:rsidRDefault="007E33EF" w:rsidP="000E385E">
      <w:pPr>
        <w:spacing w:line="240" w:lineRule="auto"/>
        <w:rPr>
          <w:rFonts w:asciiTheme="majorBidi" w:hAnsiTheme="majorBidi" w:cstheme="majorBidi"/>
          <w:sz w:val="24"/>
          <w:szCs w:val="24"/>
        </w:rPr>
      </w:pPr>
      <w:r w:rsidRPr="00DF63E3">
        <w:rPr>
          <w:rFonts w:asciiTheme="majorBidi" w:hAnsiTheme="majorBidi" w:cstheme="majorBidi"/>
          <w:sz w:val="24"/>
          <w:szCs w:val="24"/>
        </w:rPr>
        <w:t>3. Dissolved negative ions, including: (Cl</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 HCO</w:t>
      </w:r>
      <w:r w:rsidRPr="00DF63E3">
        <w:rPr>
          <w:rFonts w:asciiTheme="majorBidi" w:hAnsiTheme="majorBidi" w:cstheme="majorBidi"/>
          <w:sz w:val="24"/>
          <w:szCs w:val="24"/>
          <w:vertAlign w:val="subscript"/>
        </w:rPr>
        <w:t>3</w:t>
      </w:r>
      <w:r w:rsidRPr="00DF63E3">
        <w:rPr>
          <w:rFonts w:asciiTheme="majorBidi" w:hAnsiTheme="majorBidi" w:cstheme="majorBidi"/>
          <w:sz w:val="24"/>
          <w:szCs w:val="24"/>
          <w:vertAlign w:val="superscript"/>
        </w:rPr>
        <w:t>-</w:t>
      </w:r>
      <w:r w:rsidRPr="00DF63E3">
        <w:rPr>
          <w:rFonts w:asciiTheme="majorBidi" w:hAnsiTheme="majorBidi" w:cstheme="majorBidi"/>
          <w:sz w:val="24"/>
          <w:szCs w:val="24"/>
        </w:rPr>
        <w:t>, SO</w:t>
      </w:r>
      <w:r w:rsidRPr="00DF63E3">
        <w:rPr>
          <w:rFonts w:asciiTheme="majorBidi" w:hAnsiTheme="majorBidi" w:cstheme="majorBidi"/>
          <w:sz w:val="24"/>
          <w:szCs w:val="24"/>
          <w:vertAlign w:val="subscript"/>
        </w:rPr>
        <w:t>4</w:t>
      </w:r>
      <w:r w:rsidRPr="00DF63E3">
        <w:rPr>
          <w:rFonts w:asciiTheme="majorBidi" w:hAnsiTheme="majorBidi" w:cstheme="majorBidi"/>
          <w:sz w:val="24"/>
          <w:szCs w:val="24"/>
          <w:vertAlign w:val="superscript"/>
        </w:rPr>
        <w:t>-2</w:t>
      </w:r>
      <w:r w:rsidRPr="00DF63E3">
        <w:rPr>
          <w:rFonts w:asciiTheme="majorBidi" w:hAnsiTheme="majorBidi" w:cstheme="majorBidi"/>
          <w:sz w:val="24"/>
          <w:szCs w:val="24"/>
        </w:rPr>
        <w:t>).</w:t>
      </w:r>
    </w:p>
    <w:p w14:paraId="2D99AC4E" w14:textId="77777777" w:rsidR="007E33EF" w:rsidRPr="000F4BB1" w:rsidRDefault="007E33EF" w:rsidP="000E385E">
      <w:pPr>
        <w:spacing w:line="240" w:lineRule="auto"/>
        <w:rPr>
          <w:rFonts w:asciiTheme="majorBidi" w:hAnsiTheme="majorBidi" w:cstheme="majorBidi"/>
          <w:b/>
          <w:bCs/>
          <w:sz w:val="24"/>
          <w:szCs w:val="24"/>
        </w:rPr>
      </w:pPr>
      <w:r w:rsidRPr="000F4BB1">
        <w:rPr>
          <w:rFonts w:asciiTheme="majorBidi" w:hAnsiTheme="majorBidi" w:cstheme="majorBidi"/>
          <w:b/>
          <w:bCs/>
          <w:sz w:val="24"/>
          <w:szCs w:val="24"/>
        </w:rPr>
        <w:t xml:space="preserve">The Criteria Used in the soil sample </w:t>
      </w:r>
    </w:p>
    <w:p w14:paraId="7B73F04B" w14:textId="179AF7C0"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Sodium Adsorption Ratio </w:t>
      </w:r>
      <w:proofErr w:type="gramStart"/>
      <w:r w:rsidRPr="007E33EF">
        <w:rPr>
          <w:rFonts w:asciiTheme="majorBidi" w:hAnsiTheme="majorBidi" w:cstheme="majorBidi"/>
          <w:b/>
          <w:bCs/>
          <w:sz w:val="24"/>
          <w:szCs w:val="24"/>
        </w:rPr>
        <w:t>SAR</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Richards</w:t>
      </w:r>
      <w:r w:rsidR="00C31464">
        <w:rPr>
          <w:rFonts w:ascii="Times New Roman" w:eastAsia="Times New Roman" w:hAnsi="Times New Roman" w:cs="Times New Roman"/>
          <w:sz w:val="24"/>
          <w:szCs w:val="24"/>
        </w:rPr>
        <w:t>,</w:t>
      </w:r>
      <w:r w:rsidR="00C31464" w:rsidRPr="00E547FF">
        <w:rPr>
          <w:rFonts w:ascii="Times New Roman" w:eastAsia="Times New Roman" w:hAnsi="Times New Roman" w:cs="Times New Roman"/>
          <w:sz w:val="24"/>
          <w:szCs w:val="24"/>
        </w:rPr>
        <w:t>1954).</w:t>
      </w:r>
    </w:p>
    <w:p w14:paraId="29D663C9" w14:textId="77777777" w:rsidR="007E33EF" w:rsidRPr="00DF63E3" w:rsidRDefault="007E33EF" w:rsidP="000E385E">
      <w:pPr>
        <w:bidi/>
        <w:spacing w:after="160" w:line="240" w:lineRule="auto"/>
        <w:jc w:val="right"/>
        <w:rPr>
          <w:rFonts w:asciiTheme="majorBidi" w:eastAsia="Calibri" w:hAnsiTheme="majorBidi" w:cstheme="majorBidi"/>
          <w:i/>
          <w:sz w:val="24"/>
          <w:szCs w:val="24"/>
          <w:rtl/>
          <w:lang w:bidi="ar-IQ"/>
        </w:rPr>
      </w:pPr>
      <m:oMathPara>
        <m:oMathParaPr>
          <m:jc m:val="left"/>
        </m:oMathParaPr>
        <m:oMath>
          <m:r>
            <w:rPr>
              <w:rFonts w:ascii="Cambria Math" w:eastAsia="Calibri" w:hAnsi="Cambria Math" w:cstheme="majorBidi"/>
              <w:sz w:val="24"/>
              <w:szCs w:val="24"/>
              <w:lang w:bidi="ar-IQ"/>
            </w:rPr>
            <m:t>SAR=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14:paraId="20BED749" w14:textId="77777777" w:rsidR="007E33EF" w:rsidRPr="007E33EF" w:rsidRDefault="007E33EF" w:rsidP="000E385E">
      <w:pPr>
        <w:pStyle w:val="ListParagraph"/>
        <w:numPr>
          <w:ilvl w:val="0"/>
          <w:numId w:val="1"/>
        </w:numPr>
        <w:spacing w:line="240" w:lineRule="auto"/>
        <w:rPr>
          <w:rFonts w:asciiTheme="majorBidi" w:hAnsiTheme="majorBidi" w:cstheme="majorBidi"/>
          <w:b/>
          <w:bCs/>
          <w:sz w:val="24"/>
          <w:szCs w:val="24"/>
        </w:rPr>
      </w:pPr>
      <w:r w:rsidRPr="007E33EF">
        <w:rPr>
          <w:rFonts w:asciiTheme="majorBidi" w:hAnsiTheme="majorBidi" w:cstheme="majorBidi"/>
          <w:b/>
          <w:bCs/>
          <w:sz w:val="24"/>
          <w:szCs w:val="24"/>
        </w:rPr>
        <w:t xml:space="preserve">Adjusted SAR </w:t>
      </w:r>
    </w:p>
    <w:p w14:paraId="5455C703" w14:textId="77777777" w:rsidR="007E33EF" w:rsidRPr="00DF63E3" w:rsidRDefault="007E33EF" w:rsidP="000E385E">
      <w:pPr>
        <w:spacing w:line="240" w:lineRule="auto"/>
        <w:rPr>
          <w:rFonts w:asciiTheme="majorBidi" w:eastAsia="Times New Roman" w:hAnsiTheme="majorBidi" w:cstheme="majorBidi"/>
          <w:position w:val="-12"/>
          <w:sz w:val="24"/>
          <w:szCs w:val="24"/>
          <w:lang w:bidi="ar-IQ"/>
        </w:rPr>
      </w:pPr>
      <w:r w:rsidRPr="00DF63E3">
        <w:rPr>
          <w:rFonts w:asciiTheme="majorBidi" w:eastAsia="Times New Roman" w:hAnsiTheme="majorBidi" w:cstheme="majorBidi"/>
          <w:position w:val="-12"/>
          <w:sz w:val="24"/>
          <w:szCs w:val="24"/>
          <w:lang w:bidi="ar-IQ"/>
        </w:rPr>
        <w:object w:dxaOrig="3040" w:dyaOrig="360" w14:anchorId="4054D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21.75pt" o:ole="">
            <v:imagedata r:id="rId12" o:title=""/>
          </v:shape>
          <o:OLEObject Type="Embed" ProgID="Equation.3" ShapeID="_x0000_i1025" DrawAspect="Content" ObjectID="_1818361219" r:id="rId13"/>
        </w:object>
      </w:r>
    </w:p>
    <w:p w14:paraId="79C0A078" w14:textId="77777777" w:rsidR="007E33EF" w:rsidRPr="007E33EF" w:rsidRDefault="007E33EF" w:rsidP="00C31464">
      <w:pPr>
        <w:pStyle w:val="ListParagraph"/>
        <w:numPr>
          <w:ilvl w:val="0"/>
          <w:numId w:val="1"/>
        </w:numPr>
        <w:spacing w:line="240" w:lineRule="auto"/>
        <w:rPr>
          <w:rFonts w:asciiTheme="majorBidi" w:eastAsia="Times New Roman" w:hAnsiTheme="majorBidi" w:cstheme="majorBidi"/>
          <w:position w:val="-12"/>
          <w:sz w:val="24"/>
          <w:szCs w:val="24"/>
          <w:lang w:bidi="ar-IQ"/>
        </w:rPr>
      </w:pPr>
      <w:r w:rsidRPr="007E33EF">
        <w:rPr>
          <w:rFonts w:asciiTheme="majorBidi" w:hAnsiTheme="majorBidi" w:cstheme="majorBidi"/>
          <w:b/>
          <w:bCs/>
          <w:sz w:val="24"/>
          <w:szCs w:val="24"/>
        </w:rPr>
        <w:t xml:space="preserve">Monovalent Cation Adsorption Ratio </w:t>
      </w:r>
      <w:proofErr w:type="gramStart"/>
      <w:r w:rsidRPr="007E33EF">
        <w:rPr>
          <w:rFonts w:asciiTheme="majorBidi" w:hAnsiTheme="majorBidi" w:cstheme="majorBidi"/>
          <w:b/>
          <w:bCs/>
          <w:sz w:val="24"/>
          <w:szCs w:val="24"/>
        </w:rPr>
        <w:t xml:space="preserve">MCAR </w:t>
      </w:r>
      <w:r w:rsidR="00C31464">
        <w:rPr>
          <w:rFonts w:asciiTheme="majorBidi" w:hAnsiTheme="majorBidi" w:cstheme="majorBidi"/>
          <w:b/>
          <w:bCs/>
          <w:sz w:val="24"/>
          <w:szCs w:val="24"/>
        </w:rPr>
        <w:t xml:space="preserve"> (</w:t>
      </w:r>
      <w:proofErr w:type="gramEnd"/>
      <w:r w:rsidR="00C31464" w:rsidRPr="00E547FF">
        <w:rPr>
          <w:rFonts w:ascii="Times New Roman" w:eastAsia="Times New Roman" w:hAnsi="Times New Roman" w:cs="Times New Roman"/>
          <w:sz w:val="24"/>
          <w:szCs w:val="24"/>
        </w:rPr>
        <w:t>Marchuk, 2013)</w:t>
      </w:r>
    </w:p>
    <w:p w14:paraId="6DD90863" w14:textId="77777777" w:rsidR="007E33EF" w:rsidRPr="00DF63E3" w:rsidRDefault="007E33EF" w:rsidP="000E385E">
      <w:pPr>
        <w:bidi/>
        <w:spacing w:after="160" w:line="240" w:lineRule="auto"/>
        <w:jc w:val="right"/>
        <w:rPr>
          <w:rFonts w:asciiTheme="majorBidi" w:eastAsia="Calibri" w:hAnsiTheme="majorBidi" w:cstheme="majorBidi"/>
          <w:sz w:val="24"/>
          <w:szCs w:val="24"/>
          <w:rtl/>
          <w:lang w:bidi="ar-IQ"/>
        </w:rPr>
      </w:pPr>
      <m:oMathPara>
        <m:oMathParaPr>
          <m:jc m:val="left"/>
        </m:oMathParaPr>
        <m:oMath>
          <m:r>
            <w:rPr>
              <w:rFonts w:ascii="Cambria Math" w:eastAsia="Calibri" w:hAnsi="Cambria Math" w:cstheme="majorBidi"/>
              <w:sz w:val="24"/>
              <w:szCs w:val="24"/>
              <w:lang w:bidi="ar-IQ"/>
            </w:rPr>
            <m:t>MCAR=</m:t>
          </m:r>
          <m:f>
            <m:fPr>
              <m:ctrlPr>
                <w:rPr>
                  <w:rFonts w:ascii="Cambria Math" w:eastAsia="Calibri" w:hAnsi="Cambria Math" w:cstheme="majorBidi"/>
                  <w:i/>
                  <w:sz w:val="24"/>
                  <w:szCs w:val="24"/>
                  <w:lang w:bidi="ar-IQ"/>
                </w:rPr>
              </m:ctrlPr>
            </m:fPr>
            <m:num>
              <m:r>
                <w:rPr>
                  <w:rFonts w:ascii="Cambria Math" w:eastAsia="Calibri" w:hAnsi="Cambria Math" w:cstheme="majorBidi"/>
                  <w:sz w:val="24"/>
                  <w:szCs w:val="24"/>
                  <w:lang w:bidi="ar-IQ"/>
                </w:rPr>
                <m:t>Na+K</m:t>
              </m:r>
            </m:num>
            <m:den>
              <m:rad>
                <m:radPr>
                  <m:degHide m:val="1"/>
                  <m:ctrlPr>
                    <w:rPr>
                      <w:rFonts w:ascii="Cambria Math" w:eastAsia="Calibri" w:hAnsi="Cambria Math" w:cstheme="majorBidi"/>
                      <w:i/>
                      <w:sz w:val="24"/>
                      <w:szCs w:val="24"/>
                      <w:lang w:bidi="ar-IQ"/>
                    </w:rPr>
                  </m:ctrlPr>
                </m:radPr>
                <m:deg/>
                <m:e>
                  <m:r>
                    <w:rPr>
                      <w:rFonts w:ascii="Cambria Math" w:eastAsia="Calibri" w:hAnsi="Cambria Math" w:cstheme="majorBidi"/>
                      <w:sz w:val="24"/>
                      <w:szCs w:val="24"/>
                      <w:lang w:bidi="ar-IQ"/>
                    </w:rPr>
                    <m:t>Ca+Mg/2</m:t>
                  </m:r>
                </m:e>
              </m:rad>
            </m:den>
          </m:f>
        </m:oMath>
      </m:oMathPara>
    </w:p>
    <w:p w14:paraId="3A23B447" w14:textId="77777777" w:rsidR="007E33EF" w:rsidRPr="007E33EF" w:rsidRDefault="007E33EF" w:rsidP="00C31464">
      <w:pPr>
        <w:pStyle w:val="ListParagraph"/>
        <w:numPr>
          <w:ilvl w:val="0"/>
          <w:numId w:val="1"/>
        </w:numPr>
        <w:spacing w:line="240" w:lineRule="auto"/>
        <w:rPr>
          <w:rFonts w:asciiTheme="majorBidi" w:hAnsiTheme="majorBidi" w:cstheme="majorBidi"/>
          <w:b/>
          <w:bCs/>
          <w:sz w:val="24"/>
          <w:szCs w:val="24"/>
          <w:rtl/>
          <w:lang w:bidi="ar-IQ"/>
        </w:rPr>
      </w:pPr>
      <w:r w:rsidRPr="007E33EF">
        <w:rPr>
          <w:rFonts w:asciiTheme="majorBidi" w:hAnsiTheme="majorBidi" w:cstheme="majorBidi"/>
          <w:b/>
          <w:bCs/>
          <w:sz w:val="24"/>
          <w:szCs w:val="24"/>
        </w:rPr>
        <w:t xml:space="preserve">Cation Ratio of Soil Structural </w:t>
      </w:r>
      <w:proofErr w:type="gramStart"/>
      <w:r w:rsidRPr="007E33EF">
        <w:rPr>
          <w:rFonts w:asciiTheme="majorBidi" w:hAnsiTheme="majorBidi" w:cstheme="majorBidi"/>
          <w:b/>
          <w:bCs/>
          <w:sz w:val="24"/>
          <w:szCs w:val="24"/>
        </w:rPr>
        <w:t xml:space="preserve">Stability </w:t>
      </w:r>
      <w:r w:rsidR="00C31464">
        <w:rPr>
          <w:rFonts w:asciiTheme="majorBidi" w:hAnsiTheme="majorBidi" w:cstheme="majorBidi"/>
          <w:b/>
          <w:bCs/>
          <w:sz w:val="24"/>
          <w:szCs w:val="24"/>
        </w:rPr>
        <w:t xml:space="preserve"> </w:t>
      </w:r>
      <w:r w:rsidRPr="007E33EF">
        <w:rPr>
          <w:rFonts w:asciiTheme="majorBidi" w:hAnsiTheme="majorBidi" w:cstheme="majorBidi"/>
          <w:b/>
          <w:bCs/>
          <w:sz w:val="24"/>
          <w:szCs w:val="24"/>
        </w:rPr>
        <w:t>CROSS</w:t>
      </w:r>
      <w:proofErr w:type="gramEnd"/>
      <w:r w:rsidR="00C31464">
        <w:rPr>
          <w:rFonts w:asciiTheme="majorBidi" w:hAnsiTheme="majorBidi" w:cstheme="majorBidi"/>
          <w:b/>
          <w:bCs/>
          <w:sz w:val="24"/>
          <w:szCs w:val="24"/>
        </w:rPr>
        <w:t xml:space="preserve"> (</w:t>
      </w:r>
      <w:r w:rsidR="00C31464" w:rsidRPr="00E547FF">
        <w:rPr>
          <w:rFonts w:ascii="Times New Roman" w:eastAsia="Times New Roman" w:hAnsi="Times New Roman" w:cs="Times New Roman"/>
          <w:sz w:val="24"/>
          <w:szCs w:val="24"/>
        </w:rPr>
        <w:t>Marchuk, 2013)</w:t>
      </w:r>
    </w:p>
    <w:p w14:paraId="06C7DA71" w14:textId="77777777" w:rsidR="006008A3" w:rsidRPr="00C31464" w:rsidRDefault="007E33EF" w:rsidP="00C31464">
      <w:pPr>
        <w:pStyle w:val="NormalWeb"/>
        <w:spacing w:before="0" w:beforeAutospacing="0" w:after="160" w:afterAutospacing="0"/>
        <w:ind w:left="720"/>
        <w:rPr>
          <w:rFonts w:asciiTheme="majorBidi" w:eastAsiaTheme="minorEastAsia" w:hAnsiTheme="majorBidi" w:cstheme="majorBidi"/>
          <w:lang w:bidi="ar-IQ"/>
        </w:rPr>
      </w:pPr>
      <m:oMathPara>
        <m:oMathParaPr>
          <m:jc m:val="left"/>
        </m:oMathParaPr>
        <m:oMath>
          <m:r>
            <w:rPr>
              <w:rFonts w:ascii="Cambria Math" w:eastAsia="Calibri" w:hAnsi="Cambria Math" w:cstheme="majorBidi"/>
              <w:lang w:bidi="ar-IQ"/>
            </w:rPr>
            <m:t>CROSS=</m:t>
          </m:r>
          <m:f>
            <m:fPr>
              <m:ctrlPr>
                <w:rPr>
                  <w:rFonts w:ascii="Cambria Math" w:eastAsia="Calibri" w:hAnsi="Cambria Math" w:cstheme="majorBidi"/>
                  <w:i/>
                  <w:lang w:bidi="ar-IQ"/>
                </w:rPr>
              </m:ctrlPr>
            </m:fPr>
            <m:num>
              <m:r>
                <w:rPr>
                  <w:rFonts w:ascii="Cambria Math" w:eastAsia="Calibri" w:hAnsi="Cambria Math" w:cstheme="majorBidi"/>
                  <w:lang w:bidi="ar-IQ"/>
                </w:rPr>
                <m:t>Na+0.56K</m:t>
              </m:r>
            </m:num>
            <m:den>
              <m:rad>
                <m:radPr>
                  <m:degHide m:val="1"/>
                  <m:ctrlPr>
                    <w:rPr>
                      <w:rFonts w:ascii="Cambria Math" w:eastAsia="Calibri" w:hAnsi="Cambria Math" w:cstheme="majorBidi"/>
                      <w:i/>
                      <w:lang w:bidi="ar-IQ"/>
                    </w:rPr>
                  </m:ctrlPr>
                </m:radPr>
                <m:deg/>
                <m:e>
                  <m:f>
                    <m:fPr>
                      <m:ctrlPr>
                        <w:rPr>
                          <w:rFonts w:ascii="Cambria Math" w:eastAsia="Calibri" w:hAnsi="Cambria Math" w:cstheme="majorBidi"/>
                          <w:i/>
                          <w:lang w:bidi="ar-IQ"/>
                        </w:rPr>
                      </m:ctrlPr>
                    </m:fPr>
                    <m:num>
                      <m:r>
                        <w:rPr>
                          <w:rFonts w:ascii="Cambria Math" w:eastAsia="Calibri" w:hAnsi="Cambria Math" w:cstheme="majorBidi"/>
                          <w:lang w:bidi="ar-IQ"/>
                        </w:rPr>
                        <m:t>Ca+0.6Mg</m:t>
                      </m:r>
                    </m:num>
                    <m:den>
                      <m:r>
                        <w:rPr>
                          <w:rFonts w:ascii="Cambria Math" w:eastAsia="Calibri" w:hAnsi="Cambria Math" w:cstheme="majorBidi"/>
                          <w:lang w:bidi="ar-IQ"/>
                        </w:rPr>
                        <m:t>2</m:t>
                      </m:r>
                    </m:den>
                  </m:f>
                </m:e>
              </m:rad>
            </m:den>
          </m:f>
        </m:oMath>
      </m:oMathPara>
    </w:p>
    <w:p w14:paraId="3C13E1F0" w14:textId="77777777" w:rsidR="00C31464" w:rsidRPr="00C31464" w:rsidRDefault="00C31464" w:rsidP="00C31464">
      <w:pPr>
        <w:pStyle w:val="NormalWeb"/>
        <w:bidi/>
        <w:spacing w:before="0" w:beforeAutospacing="0" w:after="160" w:afterAutospacing="0"/>
        <w:ind w:left="720"/>
        <w:rPr>
          <w:rFonts w:asciiTheme="majorBidi" w:eastAsiaTheme="minorEastAsia" w:hAnsiTheme="majorBidi" w:cstheme="majorBidi"/>
          <w:lang w:bidi="ar-IQ"/>
        </w:rPr>
      </w:pPr>
    </w:p>
    <w:p w14:paraId="61CF9990" w14:textId="77777777" w:rsidR="000F4BB1" w:rsidRPr="000F4BB1" w:rsidRDefault="000F4BB1" w:rsidP="006008A3">
      <w:pPr>
        <w:jc w:val="both"/>
        <w:rPr>
          <w:rFonts w:asciiTheme="majorBidi" w:hAnsiTheme="majorBidi" w:cstheme="majorBidi"/>
          <w:b/>
          <w:bCs/>
          <w:sz w:val="24"/>
          <w:szCs w:val="24"/>
        </w:rPr>
      </w:pPr>
      <w:r w:rsidRPr="000F4BB1">
        <w:rPr>
          <w:rFonts w:asciiTheme="majorBidi" w:hAnsiTheme="majorBidi" w:cstheme="majorBidi"/>
          <w:b/>
          <w:bCs/>
          <w:sz w:val="24"/>
          <w:szCs w:val="24"/>
        </w:rPr>
        <w:t>Preparation and Setting of Undisturbed Soil Columns</w:t>
      </w:r>
    </w:p>
    <w:p w14:paraId="7443204C" w14:textId="74431CC5" w:rsidR="00C31464" w:rsidRPr="000F4BB1" w:rsidRDefault="006008A3" w:rsidP="006008A3">
      <w:pPr>
        <w:jc w:val="both"/>
        <w:rPr>
          <w:rFonts w:asciiTheme="majorBidi" w:hAnsiTheme="majorBidi" w:cstheme="majorBidi"/>
          <w:sz w:val="24"/>
          <w:szCs w:val="24"/>
        </w:rPr>
      </w:pPr>
      <w:r>
        <w:rPr>
          <w:rFonts w:asciiTheme="majorBidi" w:hAnsiTheme="majorBidi" w:cstheme="majorBidi"/>
          <w:sz w:val="24"/>
          <w:szCs w:val="24"/>
        </w:rPr>
        <w:t xml:space="preserve">   </w:t>
      </w:r>
      <w:r w:rsidR="000F4BB1" w:rsidRPr="000F4BB1">
        <w:rPr>
          <w:rFonts w:asciiTheme="majorBidi" w:hAnsiTheme="majorBidi" w:cstheme="majorBidi"/>
          <w:sz w:val="24"/>
          <w:szCs w:val="24"/>
        </w:rPr>
        <w:t>The soil columns are prepared naturally (undisturbed soil columns) using the Core Sample method, with (3) columns per site, each to a depth of (0.2 m) and a diameter of (0.075 m). They are made of heavy-duty plastic (PVC). The columns are compacted into the soil to a depth of (0-</w:t>
      </w:r>
      <w:r w:rsidR="000F4BB1" w:rsidRPr="000F4BB1">
        <w:rPr>
          <w:rFonts w:asciiTheme="majorBidi" w:hAnsiTheme="majorBidi" w:cstheme="majorBidi"/>
          <w:sz w:val="24"/>
          <w:szCs w:val="24"/>
        </w:rPr>
        <w:lastRenderedPageBreak/>
        <w:t xml:space="preserve">0.20 m). 0.04 m is left at the top of the columns for the water compressor and (0.01 m) is used to install the filter at the bottom of the column. Gravel, well washed with HCl (1 M), with a thickness of (0.01 m), is used as a filter. The pore volume </w:t>
      </w:r>
      <w:del w:id="25" w:author="DIMPLE KAMBOJ" w:date="2025-09-02T23:04:00Z">
        <w:r w:rsidR="000F4BB1" w:rsidRPr="000F4BB1" w:rsidDel="00F125AB">
          <w:rPr>
            <w:rFonts w:asciiTheme="majorBidi" w:hAnsiTheme="majorBidi" w:cstheme="majorBidi"/>
            <w:sz w:val="24"/>
            <w:szCs w:val="24"/>
          </w:rPr>
          <w:delText xml:space="preserve">is </w:delText>
        </w:r>
      </w:del>
      <w:ins w:id="26" w:author="DIMPLE KAMBOJ" w:date="2025-09-02T23:04:00Z">
        <w:r w:rsidR="00F125AB">
          <w:rPr>
            <w:rFonts w:asciiTheme="majorBidi" w:hAnsiTheme="majorBidi" w:cstheme="majorBidi"/>
            <w:sz w:val="24"/>
            <w:szCs w:val="24"/>
          </w:rPr>
          <w:t>are</w:t>
        </w:r>
        <w:r w:rsidR="00F125AB" w:rsidRPr="000F4BB1">
          <w:rPr>
            <w:rFonts w:asciiTheme="majorBidi" w:hAnsiTheme="majorBidi" w:cstheme="majorBidi"/>
            <w:sz w:val="24"/>
            <w:szCs w:val="24"/>
          </w:rPr>
          <w:t xml:space="preserve"> </w:t>
        </w:r>
      </w:ins>
      <w:r w:rsidR="000F4BB1" w:rsidRPr="000F4BB1">
        <w:rPr>
          <w:rFonts w:asciiTheme="majorBidi" w:hAnsiTheme="majorBidi" w:cstheme="majorBidi"/>
          <w:sz w:val="24"/>
          <w:szCs w:val="24"/>
        </w:rPr>
        <w:t>measured using the capillary action method, then the mass of the wet soil column is recorded. The pore moisture content of the soil (PV) is calculated using the arithmetic difference between the weight of the wet and dry soil column, as stated by (</w:t>
      </w:r>
      <w:proofErr w:type="spellStart"/>
      <w:r w:rsidR="000F4BB1" w:rsidRPr="000F4BB1">
        <w:rPr>
          <w:rFonts w:asciiTheme="majorBidi" w:hAnsiTheme="majorBidi" w:cstheme="majorBidi"/>
          <w:sz w:val="24"/>
          <w:szCs w:val="24"/>
        </w:rPr>
        <w:t>Sellassie</w:t>
      </w:r>
      <w:proofErr w:type="spellEnd"/>
      <w:r w:rsidR="000F4BB1" w:rsidRPr="000F4BB1">
        <w:rPr>
          <w:rFonts w:asciiTheme="majorBidi" w:hAnsiTheme="majorBidi" w:cstheme="majorBidi"/>
          <w:sz w:val="24"/>
          <w:szCs w:val="24"/>
        </w:rPr>
        <w:t xml:space="preserve"> et al., 1992). The inner wall of each column is coated with silicone oil to reduce the effect of the walls </w:t>
      </w:r>
    </w:p>
    <w:p w14:paraId="4E3AEE88" w14:textId="77777777" w:rsidR="00C2242D" w:rsidRDefault="000F4BB1" w:rsidP="006008A3">
      <w:pPr>
        <w:jc w:val="both"/>
        <w:rPr>
          <w:rFonts w:asciiTheme="majorBidi" w:hAnsiTheme="majorBidi" w:cstheme="majorBidi"/>
          <w:sz w:val="24"/>
          <w:szCs w:val="24"/>
        </w:rPr>
      </w:pPr>
      <w:r w:rsidRPr="000F4BB1">
        <w:rPr>
          <w:rFonts w:asciiTheme="majorBidi" w:hAnsiTheme="majorBidi" w:cstheme="majorBidi"/>
          <w:sz w:val="24"/>
          <w:szCs w:val="24"/>
        </w:rPr>
        <w:t>on flow</w:t>
      </w:r>
      <w:r>
        <w:rPr>
          <w:rFonts w:asciiTheme="majorBidi" w:hAnsiTheme="majorBidi" w:cstheme="majorBidi"/>
          <w:sz w:val="24"/>
          <w:szCs w:val="24"/>
        </w:rPr>
        <w:t>.</w:t>
      </w:r>
    </w:p>
    <w:p w14:paraId="45DDB90A" w14:textId="77777777" w:rsidR="00C2242D" w:rsidRPr="00C2242D" w:rsidRDefault="00C2242D" w:rsidP="00C2242D">
      <w:pPr>
        <w:rPr>
          <w:rFonts w:asciiTheme="majorBidi" w:hAnsiTheme="majorBidi" w:cstheme="majorBidi"/>
          <w:b/>
          <w:bCs/>
          <w:sz w:val="24"/>
          <w:szCs w:val="24"/>
        </w:rPr>
      </w:pPr>
      <w:proofErr w:type="gramStart"/>
      <w:r w:rsidRPr="00C2242D">
        <w:rPr>
          <w:rFonts w:asciiTheme="majorBidi" w:hAnsiTheme="majorBidi" w:cstheme="majorBidi"/>
          <w:b/>
          <w:bCs/>
          <w:sz w:val="24"/>
          <w:szCs w:val="24"/>
        </w:rPr>
        <w:t>Leaching  Process</w:t>
      </w:r>
      <w:proofErr w:type="gramEnd"/>
    </w:p>
    <w:p w14:paraId="6610821B" w14:textId="77777777" w:rsidR="000E385E" w:rsidRPr="00BE1F32" w:rsidRDefault="006008A3" w:rsidP="00BE1F32">
      <w:pPr>
        <w:jc w:val="both"/>
        <w:rPr>
          <w:rFonts w:asciiTheme="majorBidi" w:hAnsiTheme="majorBidi" w:cstheme="majorBidi"/>
          <w:sz w:val="24"/>
          <w:szCs w:val="24"/>
        </w:rPr>
      </w:pPr>
      <w:r>
        <w:rPr>
          <w:rFonts w:asciiTheme="majorBidi" w:hAnsiTheme="majorBidi" w:cstheme="majorBidi"/>
          <w:sz w:val="24"/>
          <w:szCs w:val="24"/>
        </w:rPr>
        <w:t xml:space="preserve">    </w:t>
      </w:r>
      <w:r w:rsidR="00C2242D" w:rsidRPr="00C2242D">
        <w:rPr>
          <w:rFonts w:asciiTheme="majorBidi" w:hAnsiTheme="majorBidi" w:cstheme="majorBidi"/>
          <w:sz w:val="24"/>
          <w:szCs w:val="24"/>
        </w:rPr>
        <w:t>Soil columns are washed using fresh water (Tigris River) using a gentle flow method under the influence of a constant water column level (0.04 m) above the soil surface to ensure uniform soil hydration. The outflow filtrate is collected in batches (PV) of pore volume. The collection of the wash filtrate continues, with time being measured and electrical conductivity (EC) measured simultaneously until the salts are completely washed from the soil.</w:t>
      </w:r>
      <w:r w:rsidR="00C2242D">
        <w:rPr>
          <w:rFonts w:asciiTheme="majorBidi" w:hAnsiTheme="majorBidi" w:cstheme="majorBidi"/>
          <w:sz w:val="24"/>
          <w:szCs w:val="24"/>
        </w:rPr>
        <w:t xml:space="preserve"> </w:t>
      </w:r>
      <w:r w:rsidR="00C2242D" w:rsidRPr="00C2242D">
        <w:rPr>
          <w:rFonts w:asciiTheme="majorBidi" w:hAnsiTheme="majorBidi" w:cstheme="majorBidi"/>
          <w:sz w:val="24"/>
          <w:szCs w:val="24"/>
        </w:rPr>
        <w:t>The concentrations of positive and negative ions, electrical conductivity, and reactivity of the outflow filtrate from the wash columns are measured</w:t>
      </w:r>
      <w:r w:rsidR="00D254DB">
        <w:rPr>
          <w:rFonts w:asciiTheme="majorBidi" w:hAnsiTheme="majorBidi" w:cstheme="majorBidi"/>
          <w:sz w:val="24"/>
          <w:szCs w:val="24"/>
        </w:rPr>
        <w:t>.</w:t>
      </w:r>
    </w:p>
    <w:p w14:paraId="225C3EF8" w14:textId="77777777" w:rsidR="000E385E" w:rsidRPr="000E385E" w:rsidRDefault="000E385E" w:rsidP="00A2030B">
      <w:pPr>
        <w:rPr>
          <w:rFonts w:asciiTheme="majorBidi" w:hAnsiTheme="majorBidi" w:cstheme="majorBidi"/>
          <w:b/>
          <w:bCs/>
          <w:sz w:val="24"/>
          <w:szCs w:val="24"/>
        </w:rPr>
      </w:pPr>
      <w:r w:rsidRPr="000E385E">
        <w:rPr>
          <w:rFonts w:asciiTheme="majorBidi" w:hAnsiTheme="majorBidi" w:cstheme="majorBidi"/>
          <w:b/>
          <w:bCs/>
          <w:sz w:val="24"/>
          <w:szCs w:val="24"/>
        </w:rPr>
        <w:t>Intermittent Leaching</w:t>
      </w:r>
    </w:p>
    <w:p w14:paraId="47E87EEB" w14:textId="77777777" w:rsidR="000E385E" w:rsidRDefault="006008A3" w:rsidP="00A2030B">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0E385E">
        <w:rPr>
          <w:rFonts w:asciiTheme="majorBidi" w:hAnsiTheme="majorBidi" w:cstheme="majorBidi"/>
          <w:sz w:val="24"/>
          <w:szCs w:val="24"/>
        </w:rPr>
        <w:t>The intermittent leaching was divided into seven batches, each equal to one pore volume. The columns were allowed to rest for ten days between washes, with a constant water column height above the soil surface of 0.04 m. The leachate was collected using the same mechanism as the continuous leach process. After the continuous and intermittent leach processes were completed, the soil samples were separated from the columns. The soil samples were air-dried, ground, and passed through a sieve with 2 mm holes. They were then packed in plastic bags for later analysis.</w:t>
      </w:r>
    </w:p>
    <w:p w14:paraId="3D59DA82" w14:textId="77777777" w:rsidR="000E385E" w:rsidRPr="00D254DB" w:rsidRDefault="000E385E" w:rsidP="000E385E">
      <w:pPr>
        <w:rPr>
          <w:rFonts w:asciiTheme="majorBidi" w:hAnsiTheme="majorBidi" w:cstheme="majorBidi"/>
          <w:b/>
          <w:bCs/>
          <w:sz w:val="24"/>
          <w:szCs w:val="24"/>
        </w:rPr>
      </w:pPr>
      <w:r w:rsidRPr="00D254DB">
        <w:rPr>
          <w:rFonts w:asciiTheme="majorBidi" w:hAnsiTheme="majorBidi" w:cstheme="majorBidi"/>
          <w:b/>
          <w:bCs/>
          <w:sz w:val="24"/>
          <w:szCs w:val="24"/>
        </w:rPr>
        <w:t>Continuous Leaching</w:t>
      </w:r>
    </w:p>
    <w:p w14:paraId="3B207E99" w14:textId="77777777" w:rsidR="000E385E" w:rsidRDefault="006008A3" w:rsidP="000E385E">
      <w:pPr>
        <w:jc w:val="both"/>
        <w:rPr>
          <w:rFonts w:asciiTheme="majorBidi" w:hAnsiTheme="majorBidi" w:cstheme="majorBidi"/>
          <w:sz w:val="24"/>
          <w:szCs w:val="24"/>
        </w:rPr>
      </w:pPr>
      <w:r>
        <w:rPr>
          <w:rFonts w:asciiTheme="majorBidi" w:hAnsiTheme="majorBidi" w:cstheme="majorBidi"/>
          <w:sz w:val="24"/>
          <w:szCs w:val="24"/>
        </w:rPr>
        <w:t xml:space="preserve">    </w:t>
      </w:r>
      <w:r w:rsidR="000E385E" w:rsidRPr="00D254DB">
        <w:rPr>
          <w:rFonts w:asciiTheme="majorBidi" w:hAnsiTheme="majorBidi" w:cstheme="majorBidi"/>
          <w:sz w:val="24"/>
          <w:szCs w:val="24"/>
        </w:rPr>
        <w:t xml:space="preserve">Saline soil columns were washed using fresh water (Tigris River), the properties of which are listed in Table (4), using a gentle flow method under the influence of a constant water column pressure (0.04 m) above the soil surface to ensure uniform soil hydration. The outflow filtrates were collected in batches (PV) from the pore volume up to the seventh pore volume. The process of collecting the </w:t>
      </w:r>
      <w:proofErr w:type="gramStart"/>
      <w:r w:rsidR="0040557C">
        <w:rPr>
          <w:rFonts w:asciiTheme="majorBidi" w:hAnsiTheme="majorBidi" w:cstheme="majorBidi"/>
          <w:sz w:val="24"/>
          <w:szCs w:val="24"/>
        </w:rPr>
        <w:t xml:space="preserve">leaching </w:t>
      </w:r>
      <w:r w:rsidR="000E385E" w:rsidRPr="00D254DB">
        <w:rPr>
          <w:rFonts w:asciiTheme="majorBidi" w:hAnsiTheme="majorBidi" w:cstheme="majorBidi"/>
          <w:sz w:val="24"/>
          <w:szCs w:val="24"/>
        </w:rPr>
        <w:t xml:space="preserve"> filtrates</w:t>
      </w:r>
      <w:proofErr w:type="gramEnd"/>
      <w:r w:rsidR="000E385E" w:rsidRPr="00D254DB">
        <w:rPr>
          <w:rFonts w:asciiTheme="majorBidi" w:hAnsiTheme="majorBidi" w:cstheme="majorBidi"/>
          <w:sz w:val="24"/>
          <w:szCs w:val="24"/>
        </w:rPr>
        <w:t xml:space="preserve"> continued, with time being calculated and electrical conductivity (EC) measured simultaneously until reaching the seventh pore volume after ensuring that salts had been removed from the study soil.</w:t>
      </w:r>
    </w:p>
    <w:p w14:paraId="68A59776" w14:textId="77777777" w:rsidR="006008A3" w:rsidRDefault="006008A3" w:rsidP="00A2030B">
      <w:pPr>
        <w:jc w:val="center"/>
        <w:rPr>
          <w:rFonts w:asciiTheme="majorBidi" w:hAnsiTheme="majorBidi" w:cstheme="majorBidi"/>
          <w:b/>
          <w:bCs/>
          <w:sz w:val="24"/>
          <w:szCs w:val="24"/>
          <w:rtl/>
        </w:rPr>
      </w:pPr>
    </w:p>
    <w:p w14:paraId="11A8C006" w14:textId="77777777" w:rsidR="00C31464" w:rsidRDefault="00C31464" w:rsidP="00A2030B">
      <w:pPr>
        <w:jc w:val="center"/>
        <w:rPr>
          <w:rFonts w:asciiTheme="majorBidi" w:hAnsiTheme="majorBidi" w:cstheme="majorBidi"/>
          <w:b/>
          <w:bCs/>
          <w:sz w:val="24"/>
          <w:szCs w:val="24"/>
        </w:rPr>
      </w:pPr>
    </w:p>
    <w:p w14:paraId="11DB59E2" w14:textId="77777777" w:rsidR="00A2030B" w:rsidRDefault="00A2030B" w:rsidP="004B320F">
      <w:pPr>
        <w:jc w:val="center"/>
        <w:rPr>
          <w:rFonts w:asciiTheme="majorBidi" w:hAnsiTheme="majorBidi" w:cstheme="majorBidi"/>
          <w:b/>
          <w:bCs/>
          <w:sz w:val="24"/>
          <w:szCs w:val="24"/>
        </w:rPr>
      </w:pPr>
      <w:r w:rsidRPr="00C2242D">
        <w:rPr>
          <w:rFonts w:asciiTheme="majorBidi" w:hAnsiTheme="majorBidi" w:cstheme="majorBidi"/>
          <w:b/>
          <w:bCs/>
          <w:sz w:val="24"/>
          <w:szCs w:val="24"/>
        </w:rPr>
        <w:t>Table (</w:t>
      </w:r>
      <w:r w:rsidR="004B320F">
        <w:rPr>
          <w:rFonts w:asciiTheme="majorBidi" w:hAnsiTheme="majorBidi" w:cstheme="majorBidi"/>
          <w:b/>
          <w:bCs/>
          <w:sz w:val="24"/>
          <w:szCs w:val="24"/>
        </w:rPr>
        <w:t>2</w:t>
      </w:r>
      <w:r w:rsidRPr="00C2242D">
        <w:rPr>
          <w:rFonts w:asciiTheme="majorBidi" w:hAnsiTheme="majorBidi" w:cstheme="majorBidi"/>
          <w:b/>
          <w:bCs/>
          <w:sz w:val="24"/>
          <w:szCs w:val="24"/>
        </w:rPr>
        <w:t xml:space="preserve">) Chemical analysis of Tigris River water used in the </w:t>
      </w:r>
      <w:r>
        <w:rPr>
          <w:rFonts w:asciiTheme="majorBidi" w:hAnsiTheme="majorBidi" w:cstheme="majorBidi"/>
          <w:b/>
          <w:bCs/>
          <w:sz w:val="24"/>
          <w:szCs w:val="24"/>
        </w:rPr>
        <w:t>l</w:t>
      </w:r>
      <w:r w:rsidRPr="00C2242D">
        <w:rPr>
          <w:rFonts w:asciiTheme="majorBidi" w:hAnsiTheme="majorBidi" w:cstheme="majorBidi"/>
          <w:b/>
          <w:bCs/>
          <w:sz w:val="24"/>
          <w:szCs w:val="24"/>
        </w:rPr>
        <w:t>eaching process</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
        <w:gridCol w:w="1198"/>
        <w:gridCol w:w="921"/>
        <w:gridCol w:w="160"/>
        <w:gridCol w:w="1081"/>
        <w:gridCol w:w="923"/>
        <w:gridCol w:w="158"/>
        <w:gridCol w:w="1081"/>
        <w:gridCol w:w="925"/>
        <w:gridCol w:w="156"/>
        <w:gridCol w:w="1081"/>
        <w:gridCol w:w="801"/>
      </w:tblGrid>
      <w:tr w:rsidR="00C31464" w:rsidRPr="00C2242D" w14:paraId="6CA81E41" w14:textId="77777777"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shd w:val="clear" w:color="auto" w:fill="F2F2F2"/>
          </w:tcPr>
          <w:p w14:paraId="2713F351" w14:textId="77777777" w:rsidR="00C31464" w:rsidRPr="00C2242D" w:rsidRDefault="00C31464" w:rsidP="00916F67">
            <w:pPr>
              <w:bidi/>
              <w:spacing w:after="0" w:line="240" w:lineRule="auto"/>
              <w:jc w:val="center"/>
              <w:rPr>
                <w:rFonts w:ascii="Times New Roman" w:eastAsia="Calibri" w:hAnsi="Times New Roman" w:cs="Sultan bold"/>
                <w:sz w:val="24"/>
                <w:szCs w:val="24"/>
                <w:lang w:bidi="ar-IQ"/>
              </w:rPr>
            </w:pPr>
            <w:r w:rsidRPr="00D254DB">
              <w:rPr>
                <w:rFonts w:ascii="Times New Roman" w:eastAsia="Calibri" w:hAnsi="Times New Roman" w:cs="Sultan bold"/>
                <w:sz w:val="24"/>
                <w:szCs w:val="24"/>
                <w:lang w:bidi="ar-IQ"/>
              </w:rPr>
              <w:lastRenderedPageBreak/>
              <w:t>Classification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14:paraId="436A3774"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pH</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tcPr>
          <w:p w14:paraId="5CDE2C7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 xml:space="preserve">EC </w:t>
            </w:r>
            <w:proofErr w:type="spellStart"/>
            <w:r w:rsidRPr="00C2242D">
              <w:rPr>
                <w:rFonts w:ascii="Times New Roman" w:eastAsia="Calibri" w:hAnsi="Times New Roman" w:cs="Times New Roman"/>
                <w:sz w:val="24"/>
                <w:szCs w:val="24"/>
                <w:lang w:bidi="ar-IQ"/>
              </w:rPr>
              <w:t>dS</w:t>
            </w:r>
            <w:proofErr w:type="spellEnd"/>
            <w:r w:rsidRPr="00C2242D">
              <w:rPr>
                <w:rFonts w:ascii="Times New Roman" w:eastAsia="Calibri" w:hAnsi="Times New Roman" w:cs="Times New Roman"/>
                <w:sz w:val="24"/>
                <w:szCs w:val="24"/>
                <w:lang w:bidi="ar-IQ"/>
              </w:rPr>
              <w:t xml:space="preserve"> m</w:t>
            </w:r>
            <w:r w:rsidRPr="00C2242D">
              <w:rPr>
                <w:rFonts w:ascii="Times New Roman" w:eastAsia="Calibri" w:hAnsi="Times New Roman" w:cs="Times New Roman"/>
                <w:sz w:val="24"/>
                <w:szCs w:val="24"/>
                <w:vertAlign w:val="superscript"/>
                <w:lang w:bidi="ar-IQ"/>
              </w:rPr>
              <w:t>-1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2F2F2"/>
          </w:tcPr>
          <w:p w14:paraId="525D9EF6"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SAR</w:t>
            </w:r>
          </w:p>
        </w:tc>
      </w:tr>
      <w:tr w:rsidR="00C31464" w:rsidRPr="00C2242D" w14:paraId="2F0F93C3" w14:textId="77777777" w:rsidTr="00916F67">
        <w:trPr>
          <w:gridBefore w:val="1"/>
          <w:wBefore w:w="17" w:type="dxa"/>
          <w:trHeight w:val="400"/>
          <w:jc w:val="center"/>
        </w:trPr>
        <w:tc>
          <w:tcPr>
            <w:tcW w:w="2119" w:type="dxa"/>
            <w:gridSpan w:val="2"/>
            <w:tcBorders>
              <w:top w:val="single" w:sz="4" w:space="0" w:color="auto"/>
              <w:left w:val="single" w:sz="4" w:space="0" w:color="auto"/>
              <w:bottom w:val="single" w:sz="4" w:space="0" w:color="auto"/>
              <w:right w:val="single" w:sz="4" w:space="0" w:color="auto"/>
            </w:tcBorders>
          </w:tcPr>
          <w:p w14:paraId="089D8A1E"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C</w:t>
            </w:r>
            <w:r w:rsidRPr="00C2242D">
              <w:rPr>
                <w:rFonts w:ascii="Times New Roman" w:eastAsia="Calibri" w:hAnsi="Times New Roman" w:cs="Times New Roman"/>
                <w:sz w:val="24"/>
                <w:szCs w:val="24"/>
                <w:vertAlign w:val="subscript"/>
                <w:lang w:bidi="ar-IQ"/>
              </w:rPr>
              <w:t>2</w:t>
            </w:r>
            <w:r w:rsidRPr="00C2242D">
              <w:rPr>
                <w:rFonts w:ascii="Times New Roman" w:eastAsia="Calibri" w:hAnsi="Times New Roman" w:cs="Times New Roman"/>
                <w:sz w:val="24"/>
                <w:szCs w:val="24"/>
                <w:lang w:bidi="ar-IQ"/>
              </w:rPr>
              <w:t>-S</w:t>
            </w:r>
            <w:r w:rsidRPr="00C2242D">
              <w:rPr>
                <w:rFonts w:ascii="Times New Roman" w:eastAsia="Calibri" w:hAnsi="Times New Roman" w:cs="Times New Roman"/>
                <w:sz w:val="24"/>
                <w:szCs w:val="24"/>
                <w:vertAlign w:val="subscript"/>
                <w:lang w:bidi="ar-IQ"/>
              </w:rPr>
              <w:t>1</w:t>
            </w:r>
          </w:p>
        </w:tc>
        <w:tc>
          <w:tcPr>
            <w:tcW w:w="2164" w:type="dxa"/>
            <w:gridSpan w:val="3"/>
            <w:tcBorders>
              <w:top w:val="single" w:sz="4" w:space="0" w:color="auto"/>
              <w:left w:val="single" w:sz="4" w:space="0" w:color="auto"/>
              <w:bottom w:val="single" w:sz="4" w:space="0" w:color="auto"/>
              <w:right w:val="single" w:sz="4" w:space="0" w:color="auto"/>
            </w:tcBorders>
          </w:tcPr>
          <w:p w14:paraId="1EC866F5"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7.4</w:t>
            </w:r>
          </w:p>
        </w:tc>
        <w:tc>
          <w:tcPr>
            <w:tcW w:w="2164" w:type="dxa"/>
            <w:gridSpan w:val="3"/>
            <w:tcBorders>
              <w:top w:val="single" w:sz="4" w:space="0" w:color="auto"/>
              <w:left w:val="single" w:sz="4" w:space="0" w:color="auto"/>
              <w:bottom w:val="single" w:sz="4" w:space="0" w:color="auto"/>
              <w:right w:val="single" w:sz="4" w:space="0" w:color="auto"/>
            </w:tcBorders>
          </w:tcPr>
          <w:p w14:paraId="0922987A"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53</w:t>
            </w:r>
          </w:p>
        </w:tc>
        <w:tc>
          <w:tcPr>
            <w:tcW w:w="2038" w:type="dxa"/>
            <w:gridSpan w:val="3"/>
            <w:tcBorders>
              <w:top w:val="single" w:sz="4" w:space="0" w:color="auto"/>
              <w:left w:val="single" w:sz="4" w:space="0" w:color="auto"/>
              <w:bottom w:val="single" w:sz="4" w:space="0" w:color="auto"/>
              <w:right w:val="single" w:sz="4" w:space="0" w:color="auto"/>
            </w:tcBorders>
          </w:tcPr>
          <w:p w14:paraId="0F404123"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0.30</w:t>
            </w:r>
          </w:p>
        </w:tc>
      </w:tr>
      <w:tr w:rsidR="00C31464" w:rsidRPr="00C2242D" w14:paraId="571962AD" w14:textId="77777777" w:rsidTr="00916F67">
        <w:trPr>
          <w:trHeight w:val="400"/>
          <w:jc w:val="center"/>
        </w:trPr>
        <w:tc>
          <w:tcPr>
            <w:tcW w:w="8502" w:type="dxa"/>
            <w:gridSpan w:val="12"/>
            <w:tcBorders>
              <w:top w:val="single" w:sz="4" w:space="0" w:color="auto"/>
              <w:left w:val="single" w:sz="4" w:space="0" w:color="auto"/>
              <w:bottom w:val="single" w:sz="4" w:space="0" w:color="auto"/>
              <w:right w:val="single" w:sz="4" w:space="0" w:color="auto"/>
            </w:tcBorders>
          </w:tcPr>
          <w:p w14:paraId="03A47496" w14:textId="77777777" w:rsidR="00C31464" w:rsidRPr="00C2242D" w:rsidRDefault="00C31464" w:rsidP="00916F67">
            <w:pPr>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Sultan bold"/>
                <w:sz w:val="24"/>
                <w:szCs w:val="24"/>
              </w:rPr>
              <w:t xml:space="preserve">dissolved ions </w:t>
            </w:r>
            <w:r w:rsidRPr="00D254DB">
              <w:rPr>
                <w:rFonts w:ascii="Times New Roman" w:eastAsia="Calibri" w:hAnsi="Times New Roman" w:cs="Times New Roman"/>
                <w:sz w:val="24"/>
                <w:szCs w:val="24"/>
                <w:lang w:bidi="ar-IQ"/>
              </w:rPr>
              <w:t>(</w:t>
            </w:r>
            <w:proofErr w:type="spellStart"/>
            <w:r w:rsidRPr="00C2242D">
              <w:rPr>
                <w:rFonts w:ascii="Times New Roman" w:eastAsia="Calibri" w:hAnsi="Times New Roman" w:cs="Times New Roman"/>
                <w:sz w:val="24"/>
                <w:szCs w:val="24"/>
                <w:lang w:bidi="ar-IQ"/>
              </w:rPr>
              <w:t>mmol</w:t>
            </w:r>
            <w:r w:rsidRPr="00C2242D">
              <w:rPr>
                <w:rFonts w:ascii="Times New Roman" w:eastAsia="Calibri" w:hAnsi="Times New Roman" w:cs="Times New Roman"/>
                <w:sz w:val="24"/>
                <w:szCs w:val="24"/>
                <w:vertAlign w:val="subscript"/>
                <w:lang w:bidi="ar-IQ"/>
              </w:rPr>
              <w:t>c</w:t>
            </w:r>
            <w:proofErr w:type="spellEnd"/>
            <w:r w:rsidRPr="00C2242D">
              <w:rPr>
                <w:rFonts w:ascii="Times New Roman" w:eastAsia="Calibri" w:hAnsi="Times New Roman" w:cs="Times New Roman"/>
                <w:sz w:val="24"/>
                <w:szCs w:val="24"/>
                <w:lang w:bidi="ar-IQ"/>
              </w:rPr>
              <w:t xml:space="preserve"> L</w:t>
            </w:r>
            <w:r w:rsidRPr="00C2242D">
              <w:rPr>
                <w:rFonts w:ascii="Times New Roman" w:eastAsia="Calibri" w:hAnsi="Times New Roman" w:cs="Times New Roman"/>
                <w:sz w:val="24"/>
                <w:szCs w:val="24"/>
                <w:vertAlign w:val="superscript"/>
                <w:lang w:bidi="ar-IQ"/>
              </w:rPr>
              <w:t>-1</w:t>
            </w:r>
            <w:r w:rsidRPr="00D254DB">
              <w:rPr>
                <w:rFonts w:ascii="Times New Roman" w:eastAsia="Calibri" w:hAnsi="Times New Roman" w:cs="Times New Roman"/>
                <w:sz w:val="24"/>
                <w:szCs w:val="24"/>
                <w:lang w:bidi="ar-IQ"/>
              </w:rPr>
              <w:t>)</w:t>
            </w:r>
          </w:p>
        </w:tc>
      </w:tr>
      <w:tr w:rsidR="00C31464" w:rsidRPr="00C2242D" w14:paraId="7AABFBB0" w14:textId="77777777" w:rsidTr="00916F67">
        <w:trPr>
          <w:gridBefore w:val="1"/>
          <w:wBefore w:w="17" w:type="dxa"/>
          <w:trHeight w:val="400"/>
          <w:jc w:val="center"/>
        </w:trPr>
        <w:tc>
          <w:tcPr>
            <w:tcW w:w="1198" w:type="dxa"/>
            <w:tcBorders>
              <w:top w:val="single" w:sz="4" w:space="0" w:color="auto"/>
              <w:left w:val="single" w:sz="4" w:space="0" w:color="auto"/>
            </w:tcBorders>
          </w:tcPr>
          <w:p w14:paraId="03EB6BEE"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rPr>
              <w:t>Ca</w:t>
            </w:r>
            <w:r w:rsidRPr="00C2242D">
              <w:rPr>
                <w:rFonts w:ascii="Times New Roman" w:eastAsia="Calibri" w:hAnsi="Times New Roman" w:cs="Times New Roman"/>
                <w:sz w:val="24"/>
                <w:szCs w:val="24"/>
                <w:vertAlign w:val="superscript"/>
              </w:rPr>
              <w:t>+²</w:t>
            </w:r>
          </w:p>
        </w:tc>
        <w:tc>
          <w:tcPr>
            <w:tcW w:w="1081" w:type="dxa"/>
            <w:gridSpan w:val="2"/>
            <w:tcBorders>
              <w:top w:val="single" w:sz="4" w:space="0" w:color="auto"/>
            </w:tcBorders>
          </w:tcPr>
          <w:p w14:paraId="79983E35"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Mg</w:t>
            </w:r>
            <w:r w:rsidRPr="00C2242D">
              <w:rPr>
                <w:rFonts w:ascii="Times New Roman" w:eastAsia="Calibri" w:hAnsi="Times New Roman" w:cs="Times New Roman"/>
                <w:sz w:val="24"/>
                <w:szCs w:val="24"/>
                <w:vertAlign w:val="superscript"/>
              </w:rPr>
              <w:t>+²</w:t>
            </w:r>
          </w:p>
        </w:tc>
        <w:tc>
          <w:tcPr>
            <w:tcW w:w="1081" w:type="dxa"/>
            <w:tcBorders>
              <w:top w:val="single" w:sz="4" w:space="0" w:color="auto"/>
            </w:tcBorders>
          </w:tcPr>
          <w:p w14:paraId="609772A9"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Na</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14:paraId="2D169D87"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K</w:t>
            </w:r>
            <w:r w:rsidRPr="00C2242D">
              <w:rPr>
                <w:rFonts w:ascii="Times New Roman" w:eastAsia="Calibri" w:hAnsi="Times New Roman" w:cs="Times New Roman"/>
                <w:sz w:val="24"/>
                <w:szCs w:val="24"/>
                <w:vertAlign w:val="superscript"/>
              </w:rPr>
              <w:t>+</w:t>
            </w:r>
          </w:p>
        </w:tc>
        <w:tc>
          <w:tcPr>
            <w:tcW w:w="1081" w:type="dxa"/>
            <w:tcBorders>
              <w:top w:val="single" w:sz="4" w:space="0" w:color="auto"/>
            </w:tcBorders>
          </w:tcPr>
          <w:p w14:paraId="57A61F9B"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Cl</w:t>
            </w:r>
            <w:r w:rsidRPr="00C2242D">
              <w:rPr>
                <w:rFonts w:ascii="Times New Roman" w:eastAsia="Calibri" w:hAnsi="Times New Roman" w:cs="Times New Roman"/>
                <w:sz w:val="24"/>
                <w:szCs w:val="24"/>
                <w:vertAlign w:val="superscript"/>
              </w:rPr>
              <w:t>-</w:t>
            </w:r>
          </w:p>
        </w:tc>
        <w:tc>
          <w:tcPr>
            <w:tcW w:w="1081" w:type="dxa"/>
            <w:gridSpan w:val="2"/>
            <w:tcBorders>
              <w:top w:val="single" w:sz="4" w:space="0" w:color="auto"/>
            </w:tcBorders>
          </w:tcPr>
          <w:p w14:paraId="1B1755C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lang w:bidi="ar-IQ"/>
              </w:rPr>
              <w:t>CO</w:t>
            </w:r>
            <w:r w:rsidRPr="00C2242D">
              <w:rPr>
                <w:rFonts w:ascii="Times New Roman" w:eastAsia="Calibri" w:hAnsi="Times New Roman" w:cs="Times New Roman"/>
                <w:sz w:val="24"/>
                <w:szCs w:val="24"/>
                <w:vertAlign w:val="subscript"/>
                <w:lang w:bidi="ar-IQ"/>
              </w:rPr>
              <w:t>3</w:t>
            </w:r>
            <w:r w:rsidRPr="00C2242D">
              <w:rPr>
                <w:rFonts w:ascii="Times New Roman" w:eastAsia="Calibri" w:hAnsi="Times New Roman" w:cs="Times New Roman"/>
                <w:sz w:val="24"/>
                <w:szCs w:val="24"/>
                <w:vertAlign w:val="superscript"/>
                <w:lang w:bidi="ar-IQ"/>
              </w:rPr>
              <w:t>-2</w:t>
            </w:r>
          </w:p>
        </w:tc>
        <w:tc>
          <w:tcPr>
            <w:tcW w:w="1081" w:type="dxa"/>
            <w:tcBorders>
              <w:top w:val="single" w:sz="4" w:space="0" w:color="auto"/>
            </w:tcBorders>
          </w:tcPr>
          <w:p w14:paraId="694360C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HCO</w:t>
            </w:r>
            <w:r w:rsidRPr="00C2242D">
              <w:rPr>
                <w:rFonts w:ascii="Times New Roman" w:eastAsia="Calibri" w:hAnsi="Times New Roman" w:cs="Times New Roman"/>
                <w:sz w:val="24"/>
                <w:szCs w:val="24"/>
                <w:vertAlign w:val="subscript"/>
              </w:rPr>
              <w:t>3</w:t>
            </w:r>
            <w:r w:rsidRPr="00C2242D">
              <w:rPr>
                <w:rFonts w:ascii="Times New Roman" w:eastAsia="Calibri" w:hAnsi="Times New Roman" w:cs="Times New Roman"/>
                <w:sz w:val="24"/>
                <w:szCs w:val="24"/>
                <w:vertAlign w:val="superscript"/>
              </w:rPr>
              <w:t>-1</w:t>
            </w:r>
          </w:p>
        </w:tc>
        <w:tc>
          <w:tcPr>
            <w:tcW w:w="801" w:type="dxa"/>
            <w:tcBorders>
              <w:top w:val="single" w:sz="4" w:space="0" w:color="auto"/>
              <w:right w:val="single" w:sz="4" w:space="0" w:color="auto"/>
            </w:tcBorders>
          </w:tcPr>
          <w:p w14:paraId="58E595AD"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C2242D">
              <w:rPr>
                <w:rFonts w:ascii="Times New Roman" w:eastAsia="Calibri" w:hAnsi="Times New Roman" w:cs="Times New Roman"/>
                <w:sz w:val="24"/>
                <w:szCs w:val="24"/>
              </w:rPr>
              <w:t>SO</w:t>
            </w:r>
            <w:r w:rsidRPr="00C2242D">
              <w:rPr>
                <w:rFonts w:ascii="Times New Roman" w:eastAsia="Calibri" w:hAnsi="Times New Roman" w:cs="Times New Roman"/>
                <w:sz w:val="24"/>
                <w:szCs w:val="24"/>
                <w:vertAlign w:val="subscript"/>
              </w:rPr>
              <w:t>4</w:t>
            </w:r>
            <w:commentRangeStart w:id="27"/>
            <w:r w:rsidRPr="00C2242D">
              <w:rPr>
                <w:rFonts w:ascii="Times New Roman" w:eastAsia="Calibri" w:hAnsi="Times New Roman" w:cs="Times New Roman"/>
                <w:sz w:val="24"/>
                <w:szCs w:val="24"/>
                <w:vertAlign w:val="superscript"/>
              </w:rPr>
              <w:t>-2</w:t>
            </w:r>
            <w:commentRangeEnd w:id="27"/>
            <w:r w:rsidR="00F125AB">
              <w:rPr>
                <w:rStyle w:val="CommentReference"/>
              </w:rPr>
              <w:commentReference w:id="27"/>
            </w:r>
          </w:p>
        </w:tc>
      </w:tr>
      <w:tr w:rsidR="00C31464" w:rsidRPr="00C2242D" w14:paraId="3F7CE579" w14:textId="77777777" w:rsidTr="00916F67">
        <w:trPr>
          <w:gridBefore w:val="1"/>
          <w:wBefore w:w="17" w:type="dxa"/>
          <w:trHeight w:val="412"/>
          <w:jc w:val="center"/>
        </w:trPr>
        <w:tc>
          <w:tcPr>
            <w:tcW w:w="1198" w:type="dxa"/>
            <w:tcBorders>
              <w:left w:val="single" w:sz="4" w:space="0" w:color="auto"/>
              <w:bottom w:val="single" w:sz="4" w:space="0" w:color="auto"/>
            </w:tcBorders>
          </w:tcPr>
          <w:p w14:paraId="32E39A15"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0</w:t>
            </w:r>
          </w:p>
        </w:tc>
        <w:tc>
          <w:tcPr>
            <w:tcW w:w="1081" w:type="dxa"/>
            <w:gridSpan w:val="2"/>
            <w:tcBorders>
              <w:bottom w:val="single" w:sz="4" w:space="0" w:color="auto"/>
            </w:tcBorders>
          </w:tcPr>
          <w:p w14:paraId="609AD6F1"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2</w:t>
            </w:r>
            <w:r w:rsidRPr="00D254DB">
              <w:rPr>
                <w:rFonts w:ascii="Times New Roman" w:eastAsia="Calibri" w:hAnsi="Times New Roman" w:cs="Times New Roman"/>
                <w:sz w:val="24"/>
                <w:szCs w:val="24"/>
                <w:lang w:bidi="ar-IQ"/>
              </w:rPr>
              <w:t>.0</w:t>
            </w:r>
          </w:p>
        </w:tc>
        <w:tc>
          <w:tcPr>
            <w:tcW w:w="1081" w:type="dxa"/>
            <w:tcBorders>
              <w:bottom w:val="single" w:sz="4" w:space="0" w:color="auto"/>
            </w:tcBorders>
          </w:tcPr>
          <w:p w14:paraId="2F34C80C"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w:t>
            </w:r>
            <w:r w:rsidRPr="00D254DB">
              <w:rPr>
                <w:rFonts w:ascii="Times New Roman" w:eastAsia="Calibri" w:hAnsi="Times New Roman" w:cs="Times New Roman"/>
                <w:sz w:val="24"/>
                <w:szCs w:val="24"/>
                <w:lang w:bidi="ar-IQ"/>
              </w:rPr>
              <w:t>40</w:t>
            </w:r>
          </w:p>
        </w:tc>
        <w:tc>
          <w:tcPr>
            <w:tcW w:w="1081" w:type="dxa"/>
            <w:gridSpan w:val="2"/>
            <w:tcBorders>
              <w:bottom w:val="single" w:sz="4" w:space="0" w:color="auto"/>
            </w:tcBorders>
          </w:tcPr>
          <w:p w14:paraId="16EB4ECD"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0.05</w:t>
            </w:r>
          </w:p>
        </w:tc>
        <w:tc>
          <w:tcPr>
            <w:tcW w:w="1081" w:type="dxa"/>
            <w:tcBorders>
              <w:bottom w:val="single" w:sz="4" w:space="0" w:color="auto"/>
            </w:tcBorders>
          </w:tcPr>
          <w:p w14:paraId="5C3ACB2A"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1.50</w:t>
            </w:r>
          </w:p>
        </w:tc>
        <w:tc>
          <w:tcPr>
            <w:tcW w:w="1081" w:type="dxa"/>
            <w:gridSpan w:val="2"/>
            <w:tcBorders>
              <w:bottom w:val="single" w:sz="4" w:space="0" w:color="auto"/>
            </w:tcBorders>
          </w:tcPr>
          <w:p w14:paraId="5690E90B"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Nil</w:t>
            </w:r>
          </w:p>
        </w:tc>
        <w:tc>
          <w:tcPr>
            <w:tcW w:w="1081" w:type="dxa"/>
            <w:tcBorders>
              <w:bottom w:val="single" w:sz="4" w:space="0" w:color="auto"/>
            </w:tcBorders>
          </w:tcPr>
          <w:p w14:paraId="10491C39" w14:textId="77777777" w:rsidR="00C31464" w:rsidRPr="00C2242D" w:rsidRDefault="00C31464" w:rsidP="00916F67">
            <w:pPr>
              <w:bidi/>
              <w:spacing w:after="0" w:line="240" w:lineRule="auto"/>
              <w:jc w:val="center"/>
              <w:rPr>
                <w:rFonts w:ascii="Times New Roman" w:eastAsia="Calibri" w:hAnsi="Times New Roman" w:cs="Times New Roman"/>
                <w:sz w:val="24"/>
                <w:szCs w:val="24"/>
                <w:lang w:bidi="ar-IQ"/>
              </w:rPr>
            </w:pPr>
            <w:r w:rsidRPr="00C2242D">
              <w:rPr>
                <w:rFonts w:ascii="Times New Roman" w:eastAsia="Calibri" w:hAnsi="Times New Roman" w:cs="Times New Roman"/>
                <w:sz w:val="24"/>
                <w:szCs w:val="24"/>
                <w:lang w:bidi="ar-IQ"/>
              </w:rPr>
              <w:t>3.</w:t>
            </w:r>
            <w:r w:rsidRPr="00D254DB">
              <w:rPr>
                <w:rFonts w:ascii="Times New Roman" w:eastAsia="Calibri" w:hAnsi="Times New Roman" w:cs="Times New Roman"/>
                <w:sz w:val="24"/>
                <w:szCs w:val="24"/>
                <w:lang w:bidi="ar-IQ"/>
              </w:rPr>
              <w:t>1</w:t>
            </w:r>
            <w:r w:rsidRPr="00C2242D">
              <w:rPr>
                <w:rFonts w:ascii="Times New Roman" w:eastAsia="Calibri" w:hAnsi="Times New Roman" w:cs="Times New Roman"/>
                <w:sz w:val="24"/>
                <w:szCs w:val="24"/>
                <w:lang w:bidi="ar-IQ"/>
              </w:rPr>
              <w:t>7</w:t>
            </w:r>
          </w:p>
        </w:tc>
        <w:tc>
          <w:tcPr>
            <w:tcW w:w="801" w:type="dxa"/>
            <w:tcBorders>
              <w:bottom w:val="single" w:sz="4" w:space="0" w:color="auto"/>
              <w:right w:val="single" w:sz="4" w:space="0" w:color="auto"/>
            </w:tcBorders>
          </w:tcPr>
          <w:p w14:paraId="5FCC6649" w14:textId="77777777" w:rsidR="00C31464" w:rsidRPr="00C2242D" w:rsidRDefault="00C31464" w:rsidP="00916F67">
            <w:pPr>
              <w:bidi/>
              <w:spacing w:after="0" w:line="240" w:lineRule="auto"/>
              <w:jc w:val="center"/>
              <w:rPr>
                <w:rFonts w:ascii="Times New Roman" w:eastAsia="Calibri" w:hAnsi="Times New Roman" w:cs="Times New Roman"/>
                <w:sz w:val="24"/>
                <w:szCs w:val="24"/>
                <w:rtl/>
                <w:lang w:bidi="ar-IQ"/>
              </w:rPr>
            </w:pPr>
            <w:r w:rsidRPr="00D254DB">
              <w:rPr>
                <w:rFonts w:ascii="Times New Roman" w:eastAsia="Calibri" w:hAnsi="Times New Roman" w:cs="Times New Roman"/>
                <w:sz w:val="24"/>
                <w:szCs w:val="24"/>
                <w:lang w:bidi="ar-IQ"/>
              </w:rPr>
              <w:t>0</w:t>
            </w:r>
            <w:r w:rsidRPr="00C2242D">
              <w:rPr>
                <w:rFonts w:ascii="Times New Roman" w:eastAsia="Calibri" w:hAnsi="Times New Roman" w:cs="Times New Roman"/>
                <w:sz w:val="24"/>
                <w:szCs w:val="24"/>
                <w:lang w:bidi="ar-IQ"/>
              </w:rPr>
              <w:t>.</w:t>
            </w:r>
            <w:r w:rsidRPr="00D254DB">
              <w:rPr>
                <w:rFonts w:ascii="Times New Roman" w:eastAsia="Calibri" w:hAnsi="Times New Roman" w:cs="Times New Roman"/>
                <w:sz w:val="24"/>
                <w:szCs w:val="24"/>
                <w:lang w:bidi="ar-IQ"/>
              </w:rPr>
              <w:t>88</w:t>
            </w:r>
          </w:p>
        </w:tc>
      </w:tr>
    </w:tbl>
    <w:p w14:paraId="357C1C76" w14:textId="77777777" w:rsidR="00C31464" w:rsidRDefault="00C31464" w:rsidP="00C31464">
      <w:pPr>
        <w:tabs>
          <w:tab w:val="left" w:pos="4160"/>
        </w:tabs>
        <w:rPr>
          <w:rFonts w:asciiTheme="majorBidi" w:hAnsiTheme="majorBidi" w:cstheme="majorBidi"/>
          <w:b/>
          <w:bCs/>
          <w:sz w:val="24"/>
          <w:szCs w:val="24"/>
        </w:rPr>
      </w:pPr>
      <w:r>
        <w:rPr>
          <w:rFonts w:asciiTheme="majorBidi" w:hAnsiTheme="majorBidi" w:cstheme="majorBidi"/>
          <w:b/>
          <w:bCs/>
          <w:sz w:val="24"/>
          <w:szCs w:val="24"/>
        </w:rPr>
        <w:tab/>
      </w:r>
    </w:p>
    <w:p w14:paraId="755CBBF9" w14:textId="77777777" w:rsidR="00BE1F32" w:rsidRPr="00BE1F32" w:rsidRDefault="00BE1F32" w:rsidP="006008A3">
      <w:pPr>
        <w:rPr>
          <w:rFonts w:asciiTheme="majorBidi" w:hAnsiTheme="majorBidi" w:cstheme="majorBidi"/>
          <w:b/>
          <w:bCs/>
          <w:sz w:val="24"/>
          <w:szCs w:val="24"/>
        </w:rPr>
      </w:pPr>
      <w:r w:rsidRPr="00BE1F32">
        <w:rPr>
          <w:rFonts w:asciiTheme="majorBidi" w:hAnsiTheme="majorBidi" w:cstheme="majorBidi"/>
          <w:b/>
          <w:bCs/>
          <w:sz w:val="24"/>
          <w:szCs w:val="24"/>
        </w:rPr>
        <w:t xml:space="preserve">Calculations performed after the </w:t>
      </w:r>
      <w:proofErr w:type="gramStart"/>
      <w:r w:rsidR="0040557C">
        <w:rPr>
          <w:rFonts w:asciiTheme="majorBidi" w:hAnsiTheme="majorBidi" w:cstheme="majorBidi"/>
          <w:b/>
          <w:bCs/>
          <w:sz w:val="24"/>
          <w:szCs w:val="24"/>
        </w:rPr>
        <w:t xml:space="preserve">leaching </w:t>
      </w:r>
      <w:r w:rsidRPr="00BE1F32">
        <w:rPr>
          <w:rFonts w:asciiTheme="majorBidi" w:hAnsiTheme="majorBidi" w:cstheme="majorBidi"/>
          <w:b/>
          <w:bCs/>
          <w:sz w:val="24"/>
          <w:szCs w:val="24"/>
        </w:rPr>
        <w:t xml:space="preserve"> process</w:t>
      </w:r>
      <w:proofErr w:type="gramEnd"/>
      <w:r w:rsidRPr="00BE1F32">
        <w:rPr>
          <w:rFonts w:asciiTheme="majorBidi" w:hAnsiTheme="majorBidi" w:cstheme="majorBidi"/>
          <w:b/>
          <w:bCs/>
          <w:sz w:val="24"/>
          <w:szCs w:val="24"/>
        </w:rPr>
        <w:t xml:space="preserve"> is complete include:</w:t>
      </w:r>
    </w:p>
    <w:p w14:paraId="01A428E3" w14:textId="77777777" w:rsidR="00BE1F32" w:rsidRPr="00BE1F32" w:rsidRDefault="00BE1F32" w:rsidP="006008A3">
      <w:pPr>
        <w:rPr>
          <w:rFonts w:asciiTheme="majorBidi" w:hAnsiTheme="majorBidi" w:cstheme="majorBidi"/>
          <w:sz w:val="24"/>
          <w:szCs w:val="24"/>
        </w:rPr>
      </w:pPr>
      <w:r w:rsidRPr="00BE1F32">
        <w:rPr>
          <w:rFonts w:asciiTheme="majorBidi" w:hAnsiTheme="majorBidi" w:cstheme="majorBidi"/>
          <w:sz w:val="24"/>
          <w:szCs w:val="24"/>
        </w:rPr>
        <w:t xml:space="preserve">1. </w:t>
      </w:r>
      <w:proofErr w:type="spellStart"/>
      <w:r w:rsidRPr="00BE1F32">
        <w:rPr>
          <w:rFonts w:asciiTheme="majorBidi" w:hAnsiTheme="majorBidi" w:cstheme="majorBidi"/>
          <w:sz w:val="24"/>
          <w:szCs w:val="24"/>
        </w:rPr>
        <w:t>E</w:t>
      </w:r>
      <w:r>
        <w:rPr>
          <w:rFonts w:asciiTheme="majorBidi" w:hAnsiTheme="majorBidi" w:cstheme="majorBidi"/>
          <w:sz w:val="24"/>
          <w:szCs w:val="24"/>
        </w:rPr>
        <w:t>Ct</w:t>
      </w:r>
      <w:proofErr w:type="spellEnd"/>
      <w:r w:rsidRPr="00BE1F32">
        <w:rPr>
          <w:rFonts w:asciiTheme="majorBidi" w:hAnsiTheme="majorBidi" w:cstheme="majorBidi"/>
          <w:sz w:val="24"/>
          <w:szCs w:val="24"/>
        </w:rPr>
        <w:t>/</w:t>
      </w:r>
      <w:proofErr w:type="spellStart"/>
      <w:r w:rsidRPr="00BE1F32">
        <w:rPr>
          <w:rFonts w:asciiTheme="majorBidi" w:hAnsiTheme="majorBidi" w:cstheme="majorBidi"/>
          <w:sz w:val="24"/>
          <w:szCs w:val="24"/>
        </w:rPr>
        <w:t>ECo</w:t>
      </w:r>
      <w:proofErr w:type="spellEnd"/>
      <w:r w:rsidRPr="00BE1F32">
        <w:rPr>
          <w:rFonts w:asciiTheme="majorBidi" w:hAnsiTheme="majorBidi" w:cstheme="majorBidi"/>
          <w:sz w:val="24"/>
          <w:szCs w:val="24"/>
        </w:rPr>
        <w:t xml:space="preserve"> ratio.</w:t>
      </w:r>
    </w:p>
    <w:p w14:paraId="11C12F76" w14:textId="77777777" w:rsidR="00BE1F32" w:rsidRPr="00BE1F32" w:rsidRDefault="00512F54" w:rsidP="004B320F">
      <w:pPr>
        <w:rPr>
          <w:rFonts w:asciiTheme="majorBidi" w:hAnsiTheme="majorBidi" w:cstheme="majorBidi"/>
          <w:sz w:val="24"/>
          <w:szCs w:val="24"/>
        </w:rPr>
      </w:pPr>
      <w:r>
        <w:rPr>
          <w:rFonts w:asciiTheme="majorBidi" w:hAnsiTheme="majorBidi" w:cstheme="majorBidi"/>
          <w:sz w:val="24"/>
          <w:szCs w:val="24"/>
        </w:rPr>
        <w:t>2.</w:t>
      </w:r>
      <w:r w:rsidR="00BE1F32" w:rsidRPr="00BE1F32">
        <w:rPr>
          <w:rFonts w:asciiTheme="majorBidi" w:hAnsiTheme="majorBidi" w:cstheme="majorBidi"/>
          <w:sz w:val="24"/>
          <w:szCs w:val="24"/>
        </w:rPr>
        <w:t xml:space="preserve"> </w:t>
      </w:r>
      <w:r w:rsidR="004B320F" w:rsidRPr="004B320F">
        <w:rPr>
          <w:rFonts w:asciiTheme="majorBidi" w:hAnsiTheme="majorBidi" w:cstheme="majorBidi"/>
          <w:sz w:val="24"/>
          <w:szCs w:val="24"/>
        </w:rPr>
        <w:t xml:space="preserve">Hypothetical combination </w:t>
      </w:r>
      <w:r w:rsidR="00BE1F32" w:rsidRPr="004B320F">
        <w:rPr>
          <w:rFonts w:asciiTheme="majorBidi" w:hAnsiTheme="majorBidi" w:cstheme="majorBidi"/>
          <w:sz w:val="24"/>
          <w:szCs w:val="24"/>
        </w:rPr>
        <w:t xml:space="preserve">of salts before and after </w:t>
      </w:r>
      <w:proofErr w:type="gramStart"/>
      <w:r w:rsidR="0040557C" w:rsidRPr="004B320F">
        <w:rPr>
          <w:rFonts w:asciiTheme="majorBidi" w:hAnsiTheme="majorBidi" w:cstheme="majorBidi"/>
          <w:sz w:val="24"/>
          <w:szCs w:val="24"/>
        </w:rPr>
        <w:t xml:space="preserve">leaching </w:t>
      </w:r>
      <w:r w:rsidR="00BE1F32" w:rsidRPr="004B320F">
        <w:rPr>
          <w:rFonts w:asciiTheme="majorBidi" w:hAnsiTheme="majorBidi" w:cstheme="majorBidi"/>
          <w:sz w:val="24"/>
          <w:szCs w:val="24"/>
        </w:rPr>
        <w:t>.</w:t>
      </w:r>
      <w:proofErr w:type="gramEnd"/>
      <w:r w:rsidR="004B320F" w:rsidRPr="004B320F">
        <w:rPr>
          <w:rFonts w:ascii="Times New Roman" w:eastAsia="Times New Roman" w:hAnsi="Times New Roman" w:cs="Simplified Arabic"/>
          <w:sz w:val="28"/>
          <w:szCs w:val="28"/>
          <w:lang w:bidi="ar-IQ"/>
        </w:rPr>
        <w:t xml:space="preserve"> </w:t>
      </w:r>
    </w:p>
    <w:p w14:paraId="3B466EAD" w14:textId="77777777" w:rsidR="007E33EF" w:rsidRDefault="00143899" w:rsidP="006008A3">
      <w:pPr>
        <w:rPr>
          <w:rFonts w:asciiTheme="majorBidi" w:hAnsiTheme="majorBidi" w:cstheme="majorBidi"/>
          <w:b/>
          <w:bCs/>
          <w:sz w:val="24"/>
          <w:szCs w:val="24"/>
        </w:rPr>
      </w:pPr>
      <w:r w:rsidRPr="00143899">
        <w:rPr>
          <w:rFonts w:asciiTheme="majorBidi" w:hAnsiTheme="majorBidi" w:cstheme="majorBidi"/>
          <w:b/>
          <w:bCs/>
          <w:sz w:val="24"/>
          <w:szCs w:val="24"/>
        </w:rPr>
        <w:t>Results and discussion</w:t>
      </w:r>
    </w:p>
    <w:p w14:paraId="1810B9A8" w14:textId="77777777" w:rsidR="00146841" w:rsidRPr="00DF63E3" w:rsidRDefault="00146841" w:rsidP="006008A3">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Soil Analysis of Study Sites</w:t>
      </w:r>
    </w:p>
    <w:p w14:paraId="54AF12E2" w14:textId="08204C11" w:rsidR="00146841" w:rsidRPr="00DF63E3" w:rsidRDefault="00146841" w:rsidP="004B320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of Table (</w:t>
      </w:r>
      <w:r w:rsidR="004B320F">
        <w:rPr>
          <w:rFonts w:asciiTheme="majorBidi" w:hAnsiTheme="majorBidi" w:cstheme="majorBidi"/>
          <w:sz w:val="24"/>
          <w:szCs w:val="24"/>
          <w:lang w:bidi="ar-IQ"/>
        </w:rPr>
        <w:t>3</w:t>
      </w:r>
      <w:r w:rsidRPr="00DF63E3">
        <w:rPr>
          <w:rFonts w:asciiTheme="majorBidi" w:hAnsiTheme="majorBidi" w:cstheme="majorBidi"/>
          <w:sz w:val="24"/>
          <w:szCs w:val="24"/>
          <w:lang w:bidi="ar-IQ"/>
        </w:rPr>
        <w:t>) show</w:t>
      </w:r>
      <w:ins w:id="28" w:author="DIMPLE KAMBOJ" w:date="2025-09-02T23:10:00Z">
        <w:r w:rsidR="007160BA">
          <w:rPr>
            <w:rFonts w:asciiTheme="majorBidi" w:hAnsiTheme="majorBidi" w:cstheme="majorBidi"/>
            <w:sz w:val="24"/>
            <w:szCs w:val="24"/>
            <w:lang w:bidi="ar-IQ"/>
          </w:rPr>
          <w:t>ed</w:t>
        </w:r>
      </w:ins>
      <w:r w:rsidRPr="00DF63E3">
        <w:rPr>
          <w:rFonts w:asciiTheme="majorBidi" w:hAnsiTheme="majorBidi" w:cstheme="majorBidi"/>
          <w:sz w:val="24"/>
          <w:szCs w:val="24"/>
          <w:lang w:bidi="ar-IQ"/>
        </w:rPr>
        <w:t xml:space="preserve"> </w:t>
      </w:r>
      <w:proofErr w:type="spellStart"/>
      <w:r w:rsidRPr="00DF63E3">
        <w:rPr>
          <w:rFonts w:asciiTheme="majorBidi" w:hAnsiTheme="majorBidi" w:cstheme="majorBidi"/>
          <w:sz w:val="24"/>
          <w:szCs w:val="24"/>
          <w:lang w:bidi="ar-IQ"/>
        </w:rPr>
        <w:t>the</w:t>
      </w:r>
      <w:del w:id="29" w:author="DIMPLE KAMBOJ" w:date="2025-09-02T23:10:00Z">
        <w:r w:rsidRPr="00DF63E3" w:rsidDel="007160BA">
          <w:rPr>
            <w:rFonts w:asciiTheme="majorBidi" w:hAnsiTheme="majorBidi" w:cstheme="majorBidi"/>
            <w:sz w:val="24"/>
            <w:szCs w:val="24"/>
            <w:lang w:bidi="ar-IQ"/>
          </w:rPr>
          <w:delText xml:space="preserve"> </w:delText>
        </w:r>
      </w:del>
      <w:ins w:id="30" w:author="DIMPLE KAMBOJ" w:date="2025-09-02T23:10:00Z">
        <w:r w:rsidR="007160BA">
          <w:rPr>
            <w:rFonts w:asciiTheme="majorBidi" w:hAnsiTheme="majorBidi" w:cstheme="majorBidi"/>
            <w:sz w:val="24"/>
            <w:szCs w:val="24"/>
            <w:lang w:bidi="ar-IQ"/>
          </w:rPr>
          <w:t>at</w:t>
        </w:r>
        <w:proofErr w:type="spellEnd"/>
        <w:r w:rsidR="007160BA">
          <w:rPr>
            <w:rFonts w:asciiTheme="majorBidi" w:hAnsiTheme="majorBidi" w:cstheme="majorBidi"/>
            <w:sz w:val="24"/>
            <w:szCs w:val="24"/>
            <w:lang w:bidi="ar-IQ"/>
          </w:rPr>
          <w:t xml:space="preserve"> </w:t>
        </w:r>
      </w:ins>
      <w:r w:rsidRPr="00DF63E3">
        <w:rPr>
          <w:rFonts w:asciiTheme="majorBidi" w:hAnsiTheme="majorBidi" w:cstheme="majorBidi"/>
          <w:sz w:val="24"/>
          <w:szCs w:val="24"/>
          <w:lang w:bidi="ar-IQ"/>
        </w:rPr>
        <w:t xml:space="preserve">electrical conductivity, degree of interaction, and concentration of cations and anions in the study site soils. The results showed higher electrical conductivity values ​​in all study sites irrigated with well water compared to sites where irrigation is not used (rain-fed).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site, electrical conductivity values ​​increased from (1.80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site and          </w:t>
      </w:r>
      <w:proofErr w:type="gramStart"/>
      <w:r w:rsidRPr="00DF63E3">
        <w:rPr>
          <w:rFonts w:asciiTheme="majorBidi" w:hAnsiTheme="majorBidi" w:cstheme="majorBidi"/>
          <w:sz w:val="24"/>
          <w:szCs w:val="24"/>
          <w:lang w:bidi="ar-IQ"/>
        </w:rPr>
        <w:t xml:space="preserve">   (</w:t>
      </w:r>
      <w:proofErr w:type="gramEnd"/>
      <w:r w:rsidRPr="00DF63E3">
        <w:rPr>
          <w:rFonts w:asciiTheme="majorBidi" w:hAnsiTheme="majorBidi" w:cstheme="majorBidi"/>
          <w:sz w:val="24"/>
          <w:szCs w:val="24"/>
          <w:lang w:bidi="ar-IQ"/>
        </w:rPr>
        <w:t xml:space="preserve">2.70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 site. As for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(9.50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site and (8.43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site. Finally, in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 electrical conductivity values ​​increased from (0.50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in the comparison sample, the rain-fed site, to (8.42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and (3.3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 The results show</w:t>
      </w:r>
      <w:ins w:id="31" w:author="DIMPLE KAMBOJ" w:date="2025-09-02T23:12:00Z">
        <w:r w:rsidR="007160BA">
          <w:rPr>
            <w:rFonts w:asciiTheme="majorBidi" w:hAnsiTheme="majorBidi" w:cstheme="majorBidi"/>
            <w:sz w:val="24"/>
            <w:szCs w:val="24"/>
            <w:lang w:bidi="ar-IQ"/>
          </w:rPr>
          <w:t>ed</w:t>
        </w:r>
      </w:ins>
      <w:r w:rsidRPr="00DF63E3">
        <w:rPr>
          <w:rFonts w:asciiTheme="majorBidi" w:hAnsiTheme="majorBidi" w:cstheme="majorBidi"/>
          <w:sz w:val="24"/>
          <w:szCs w:val="24"/>
          <w:lang w:bidi="ar-IQ"/>
        </w:rPr>
        <w:t xml:space="preserve"> that the use of well water with high concentrations of salts and basic cations leads to an increase in the electrical conductivity values ​​of the soil, especially when not opening drainage networks and not using </w:t>
      </w:r>
      <w:proofErr w:type="gramStart"/>
      <w:r w:rsidRPr="00DF63E3">
        <w:rPr>
          <w:rFonts w:asciiTheme="majorBidi" w:hAnsiTheme="majorBidi" w:cstheme="majorBidi"/>
          <w:sz w:val="24"/>
          <w:szCs w:val="24"/>
          <w:lang w:bidi="ar-IQ"/>
        </w:rPr>
        <w:t>leaching  requirements</w:t>
      </w:r>
      <w:proofErr w:type="gramEnd"/>
      <w:r w:rsidRPr="00DF63E3">
        <w:rPr>
          <w:rFonts w:asciiTheme="majorBidi" w:hAnsiTheme="majorBidi" w:cstheme="majorBidi"/>
          <w:sz w:val="24"/>
          <w:szCs w:val="24"/>
          <w:lang w:bidi="ar-IQ"/>
        </w:rPr>
        <w:t xml:space="preserve">. The results show that the electrical conductivity values ​​​​are higher than the critical level (4.0 </w:t>
      </w:r>
      <w:proofErr w:type="spellStart"/>
      <w:r w:rsidRPr="00DF63E3">
        <w:rPr>
          <w:rFonts w:asciiTheme="majorBidi" w:hAnsiTheme="majorBidi" w:cstheme="majorBidi"/>
          <w:sz w:val="24"/>
          <w:szCs w:val="24"/>
          <w:lang w:bidi="ar-IQ"/>
        </w:rPr>
        <w:t>dS</w:t>
      </w:r>
      <w:proofErr w:type="spellEnd"/>
      <w:r w:rsidRPr="00DF63E3">
        <w:rPr>
          <w:rFonts w:asciiTheme="majorBidi" w:hAnsiTheme="majorBidi" w:cstheme="majorBidi"/>
          <w:sz w:val="24"/>
          <w:szCs w:val="24"/>
          <w:lang w:bidi="ar-IQ"/>
        </w:rPr>
        <w:t xml:space="preserve"> m</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most of the study sites irrigated with well water, especially in the sites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p w14:paraId="5B74526C" w14:textId="77777777" w:rsidR="006008A3" w:rsidRPr="006008A3" w:rsidRDefault="00146841" w:rsidP="004A64A9">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The results also showed an increase in the concentration values ​​of sodium and magnesium in the liquid phase of the study soils, as the sodium values ​​ranged between (1.10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4B320F">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(61.5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while the magnesium values ​​ranged between (1.0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(35.5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while the chloride values ​​ranged between (2.0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to (46.5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the sulfate values ​​ranged from (1.5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 the comparison sample at the site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to (37.9 </w:t>
      </w:r>
      <w:proofErr w:type="spellStart"/>
      <w:r w:rsidRPr="00DF63E3">
        <w:rPr>
          <w:rFonts w:asciiTheme="majorBidi" w:hAnsiTheme="majorBidi" w:cstheme="majorBidi"/>
          <w:sz w:val="24"/>
          <w:szCs w:val="24"/>
          <w:lang w:bidi="ar-IQ"/>
        </w:rPr>
        <w:t>Cmolc</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at the site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r w:rsidR="006008A3">
        <w:rPr>
          <w:rFonts w:asciiTheme="majorBidi" w:hAnsiTheme="majorBidi" w:cstheme="majorBidi"/>
          <w:sz w:val="24"/>
          <w:szCs w:val="24"/>
          <w:lang w:bidi="ar-IQ"/>
        </w:rPr>
        <w:tab/>
      </w:r>
    </w:p>
    <w:tbl>
      <w:tblPr>
        <w:tblStyle w:val="TableGrid"/>
        <w:tblpPr w:leftFromText="180" w:rightFromText="180" w:vertAnchor="text" w:horzAnchor="margin" w:tblpY="527"/>
        <w:tblW w:w="9859" w:type="dxa"/>
        <w:tblLayout w:type="fixed"/>
        <w:tblLook w:val="04A0" w:firstRow="1" w:lastRow="0" w:firstColumn="1" w:lastColumn="0" w:noHBand="0" w:noVBand="1"/>
      </w:tblPr>
      <w:tblGrid>
        <w:gridCol w:w="1615"/>
        <w:gridCol w:w="823"/>
        <w:gridCol w:w="824"/>
        <w:gridCol w:w="823"/>
        <w:gridCol w:w="824"/>
        <w:gridCol w:w="823"/>
        <w:gridCol w:w="824"/>
        <w:gridCol w:w="686"/>
        <w:gridCol w:w="961"/>
        <w:gridCol w:w="823"/>
        <w:gridCol w:w="833"/>
      </w:tblGrid>
      <w:tr w:rsidR="004A64A9" w:rsidRPr="00DF63E3" w14:paraId="1AC403B2" w14:textId="77777777" w:rsidTr="00E1548D">
        <w:trPr>
          <w:trHeight w:val="193"/>
        </w:trPr>
        <w:tc>
          <w:tcPr>
            <w:tcW w:w="1615" w:type="dxa"/>
            <w:vMerge w:val="restart"/>
          </w:tcPr>
          <w:p w14:paraId="188AEFC6" w14:textId="77777777" w:rsidR="004A64A9" w:rsidRPr="00DF63E3" w:rsidRDefault="004A64A9" w:rsidP="004A64A9">
            <w:pPr>
              <w:tabs>
                <w:tab w:val="left" w:pos="4375"/>
              </w:tabs>
              <w:jc w:val="center"/>
              <w:rPr>
                <w:rFonts w:asciiTheme="majorBidi" w:hAnsiTheme="majorBidi" w:cstheme="majorBidi"/>
                <w:sz w:val="24"/>
                <w:szCs w:val="24"/>
                <w:lang w:bidi="ar-IQ"/>
              </w:rPr>
            </w:pPr>
          </w:p>
          <w:p w14:paraId="251D400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Location</w:t>
            </w:r>
          </w:p>
        </w:tc>
        <w:tc>
          <w:tcPr>
            <w:tcW w:w="823" w:type="dxa"/>
            <w:vMerge w:val="restart"/>
          </w:tcPr>
          <w:p w14:paraId="6E2EB9EA"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EC</w:t>
            </w:r>
          </w:p>
          <w:p w14:paraId="119F30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ds m</w:t>
            </w:r>
            <w:r w:rsidRPr="00DF63E3">
              <w:rPr>
                <w:rFonts w:asciiTheme="majorBidi" w:hAnsiTheme="majorBidi" w:cstheme="majorBidi"/>
                <w:sz w:val="24"/>
                <w:szCs w:val="24"/>
                <w:vertAlign w:val="superscript"/>
                <w:lang w:bidi="ar-IQ"/>
              </w:rPr>
              <w:t>-1</w:t>
            </w:r>
          </w:p>
        </w:tc>
        <w:tc>
          <w:tcPr>
            <w:tcW w:w="824" w:type="dxa"/>
            <w:vMerge w:val="restart"/>
          </w:tcPr>
          <w:p w14:paraId="23197C9D"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pH</w:t>
            </w:r>
          </w:p>
        </w:tc>
        <w:tc>
          <w:tcPr>
            <w:tcW w:w="823" w:type="dxa"/>
          </w:tcPr>
          <w:p w14:paraId="23CE4A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Na</w:t>
            </w:r>
            <w:r w:rsidRPr="00DF63E3">
              <w:rPr>
                <w:rFonts w:asciiTheme="majorBidi" w:hAnsiTheme="majorBidi" w:cstheme="majorBidi"/>
                <w:sz w:val="24"/>
                <w:szCs w:val="24"/>
                <w:vertAlign w:val="superscript"/>
                <w:lang w:bidi="ar-IQ"/>
              </w:rPr>
              <w:t>+</w:t>
            </w:r>
          </w:p>
        </w:tc>
        <w:tc>
          <w:tcPr>
            <w:tcW w:w="824" w:type="dxa"/>
          </w:tcPr>
          <w:p w14:paraId="3C11FA26"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K</w:t>
            </w:r>
            <w:r w:rsidRPr="00DF63E3">
              <w:rPr>
                <w:rFonts w:asciiTheme="majorBidi" w:hAnsiTheme="majorBidi" w:cstheme="majorBidi"/>
                <w:sz w:val="24"/>
                <w:szCs w:val="24"/>
                <w:vertAlign w:val="superscript"/>
                <w:lang w:bidi="ar-IQ"/>
              </w:rPr>
              <w:t>+</w:t>
            </w:r>
          </w:p>
        </w:tc>
        <w:tc>
          <w:tcPr>
            <w:tcW w:w="823" w:type="dxa"/>
          </w:tcPr>
          <w:p w14:paraId="18B660B8"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Ca</w:t>
            </w:r>
            <w:commentRangeStart w:id="32"/>
            <w:r w:rsidRPr="00DF63E3">
              <w:rPr>
                <w:rFonts w:asciiTheme="majorBidi" w:hAnsiTheme="majorBidi" w:cstheme="majorBidi"/>
                <w:sz w:val="24"/>
                <w:szCs w:val="24"/>
                <w:vertAlign w:val="superscript"/>
                <w:lang w:bidi="ar-IQ"/>
              </w:rPr>
              <w:t>+2</w:t>
            </w:r>
            <w:commentRangeEnd w:id="32"/>
            <w:r w:rsidR="007160BA">
              <w:rPr>
                <w:rStyle w:val="CommentReference"/>
              </w:rPr>
              <w:commentReference w:id="32"/>
            </w:r>
          </w:p>
        </w:tc>
        <w:tc>
          <w:tcPr>
            <w:tcW w:w="824" w:type="dxa"/>
          </w:tcPr>
          <w:p w14:paraId="27A92F50"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Mg</w:t>
            </w:r>
            <w:r w:rsidRPr="00DF63E3">
              <w:rPr>
                <w:rFonts w:asciiTheme="majorBidi" w:hAnsiTheme="majorBidi" w:cstheme="majorBidi"/>
                <w:sz w:val="24"/>
                <w:szCs w:val="24"/>
                <w:vertAlign w:val="superscript"/>
                <w:lang w:bidi="ar-IQ"/>
              </w:rPr>
              <w:t>+2</w:t>
            </w:r>
          </w:p>
        </w:tc>
        <w:tc>
          <w:tcPr>
            <w:tcW w:w="686" w:type="dxa"/>
          </w:tcPr>
          <w:p w14:paraId="2088D9F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Cl</w:t>
            </w:r>
            <w:r w:rsidRPr="00DF63E3">
              <w:rPr>
                <w:rFonts w:asciiTheme="majorBidi" w:hAnsiTheme="majorBidi" w:cstheme="majorBidi"/>
                <w:sz w:val="24"/>
                <w:szCs w:val="24"/>
                <w:vertAlign w:val="superscript"/>
                <w:lang w:bidi="ar-IQ"/>
              </w:rPr>
              <w:t>-</w:t>
            </w:r>
          </w:p>
        </w:tc>
        <w:tc>
          <w:tcPr>
            <w:tcW w:w="961" w:type="dxa"/>
          </w:tcPr>
          <w:p w14:paraId="3D1DD023"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HCO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w:t>
            </w:r>
          </w:p>
        </w:tc>
        <w:tc>
          <w:tcPr>
            <w:tcW w:w="823" w:type="dxa"/>
          </w:tcPr>
          <w:p w14:paraId="3BC6A389"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w:t>
            </w:r>
            <w:r w:rsidRPr="00DF63E3">
              <w:rPr>
                <w:rFonts w:asciiTheme="majorBidi" w:hAnsiTheme="majorBidi" w:cstheme="majorBidi"/>
                <w:sz w:val="24"/>
                <w:szCs w:val="24"/>
                <w:vertAlign w:val="subscript"/>
                <w:lang w:bidi="ar-IQ"/>
              </w:rPr>
              <w:t>3</w:t>
            </w:r>
            <w:r w:rsidRPr="00DF63E3">
              <w:rPr>
                <w:rFonts w:asciiTheme="majorBidi" w:hAnsiTheme="majorBidi" w:cstheme="majorBidi"/>
                <w:sz w:val="24"/>
                <w:szCs w:val="24"/>
                <w:vertAlign w:val="superscript"/>
                <w:lang w:bidi="ar-IQ"/>
              </w:rPr>
              <w:t>-2</w:t>
            </w:r>
          </w:p>
        </w:tc>
        <w:tc>
          <w:tcPr>
            <w:tcW w:w="833" w:type="dxa"/>
          </w:tcPr>
          <w:p w14:paraId="4E7C89EC"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SO</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vertAlign w:val="superscript"/>
                <w:lang w:bidi="ar-IQ"/>
              </w:rPr>
              <w:t>-2</w:t>
            </w:r>
          </w:p>
        </w:tc>
      </w:tr>
      <w:tr w:rsidR="004A64A9" w:rsidRPr="00DF63E3" w14:paraId="6F259134" w14:textId="77777777" w:rsidTr="00E1548D">
        <w:trPr>
          <w:trHeight w:val="193"/>
        </w:trPr>
        <w:tc>
          <w:tcPr>
            <w:tcW w:w="1615" w:type="dxa"/>
            <w:vMerge/>
          </w:tcPr>
          <w:p w14:paraId="6CCE78C9"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823" w:type="dxa"/>
            <w:vMerge/>
          </w:tcPr>
          <w:p w14:paraId="47FCAEE8"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824" w:type="dxa"/>
            <w:vMerge/>
          </w:tcPr>
          <w:p w14:paraId="43CEC5BC" w14:textId="77777777" w:rsidR="004A64A9" w:rsidRPr="00DF63E3" w:rsidRDefault="004A64A9" w:rsidP="004A64A9">
            <w:pPr>
              <w:tabs>
                <w:tab w:val="left" w:pos="4375"/>
              </w:tabs>
              <w:jc w:val="center"/>
              <w:rPr>
                <w:rFonts w:asciiTheme="majorBidi" w:hAnsiTheme="majorBidi" w:cstheme="majorBidi"/>
                <w:sz w:val="24"/>
                <w:szCs w:val="24"/>
                <w:lang w:bidi="ar-IQ"/>
              </w:rPr>
            </w:pPr>
          </w:p>
        </w:tc>
        <w:tc>
          <w:tcPr>
            <w:tcW w:w="6596" w:type="dxa"/>
            <w:gridSpan w:val="8"/>
          </w:tcPr>
          <w:p w14:paraId="6E8493C3" w14:textId="77777777" w:rsidR="004A64A9" w:rsidRPr="00DF63E3" w:rsidRDefault="004A64A9" w:rsidP="004A64A9">
            <w:pPr>
              <w:tabs>
                <w:tab w:val="left" w:pos="4375"/>
              </w:tabs>
              <w:jc w:val="center"/>
              <w:rPr>
                <w:rFonts w:asciiTheme="majorBidi" w:hAnsiTheme="majorBidi" w:cstheme="majorBidi"/>
                <w:sz w:val="24"/>
                <w:szCs w:val="24"/>
                <w:lang w:bidi="ar-IQ"/>
              </w:rPr>
            </w:pPr>
            <w:proofErr w:type="spellStart"/>
            <w:proofErr w:type="gramStart"/>
            <w:r w:rsidRPr="00DF63E3">
              <w:rPr>
                <w:rFonts w:ascii="Times New Roman" w:eastAsia="Calibri" w:hAnsi="Times New Roman" w:cs="Times New Roman"/>
                <w:kern w:val="2"/>
                <w:sz w:val="24"/>
                <w:szCs w:val="24"/>
                <w14:ligatures w14:val="standardContextual"/>
              </w:rPr>
              <w:t>Cmol</w:t>
            </w:r>
            <w:r w:rsidRPr="00DF63E3">
              <w:rPr>
                <w:rFonts w:ascii="Times New Roman" w:eastAsia="Calibri" w:hAnsi="Times New Roman" w:cs="Times New Roman"/>
                <w:kern w:val="2"/>
                <w:sz w:val="24"/>
                <w:szCs w:val="24"/>
                <w:vertAlign w:val="subscript"/>
                <w14:ligatures w14:val="standardContextual"/>
              </w:rPr>
              <w:t>c</w:t>
            </w:r>
            <w:proofErr w:type="spellEnd"/>
            <w:r w:rsidRPr="00DF63E3">
              <w:rPr>
                <w:rFonts w:ascii="Times New Roman" w:eastAsia="Calibri" w:hAnsi="Times New Roman" w:cs="Times New Roman"/>
                <w:kern w:val="2"/>
                <w:sz w:val="24"/>
                <w:szCs w:val="24"/>
                <w14:ligatures w14:val="standardContextual"/>
              </w:rPr>
              <w:t xml:space="preserve">  l</w:t>
            </w:r>
            <w:proofErr w:type="gramEnd"/>
            <w:r w:rsidRPr="00DF63E3">
              <w:rPr>
                <w:rFonts w:ascii="Times New Roman" w:eastAsia="Calibri" w:hAnsi="Times New Roman" w:cs="Times New Roman"/>
                <w:kern w:val="2"/>
                <w:sz w:val="24"/>
                <w:szCs w:val="24"/>
                <w:vertAlign w:val="superscript"/>
                <w14:ligatures w14:val="standardContextual"/>
              </w:rPr>
              <w:t>-1</w:t>
            </w:r>
          </w:p>
        </w:tc>
      </w:tr>
      <w:tr w:rsidR="004A64A9" w:rsidRPr="00DF63E3" w14:paraId="36494E1B" w14:textId="77777777" w:rsidTr="00E1548D">
        <w:trPr>
          <w:trHeight w:val="186"/>
        </w:trPr>
        <w:tc>
          <w:tcPr>
            <w:tcW w:w="9857" w:type="dxa"/>
            <w:gridSpan w:val="11"/>
          </w:tcPr>
          <w:p w14:paraId="0F40715A" w14:textId="77777777"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surface layer (0 – 15) cm</w:t>
            </w:r>
          </w:p>
        </w:tc>
      </w:tr>
      <w:tr w:rsidR="004A64A9" w:rsidRPr="00DF63E3" w14:paraId="30E5A553" w14:textId="77777777" w:rsidTr="00E1548D">
        <w:trPr>
          <w:trHeight w:val="193"/>
        </w:trPr>
        <w:tc>
          <w:tcPr>
            <w:tcW w:w="1615" w:type="dxa"/>
          </w:tcPr>
          <w:p w14:paraId="3546356E"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
          <w:p w14:paraId="617C8BB5" w14:textId="77777777"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14:paraId="02089B4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4" w:type="dxa"/>
          </w:tcPr>
          <w:p w14:paraId="1F3A1504"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1244F79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5.21</w:t>
            </w:r>
          </w:p>
        </w:tc>
        <w:tc>
          <w:tcPr>
            <w:tcW w:w="824" w:type="dxa"/>
          </w:tcPr>
          <w:p w14:paraId="7ADB7B7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14:paraId="511BE6E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824" w:type="dxa"/>
          </w:tcPr>
          <w:p w14:paraId="367737E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6.50</w:t>
            </w:r>
          </w:p>
        </w:tc>
        <w:tc>
          <w:tcPr>
            <w:tcW w:w="686" w:type="dxa"/>
          </w:tcPr>
          <w:p w14:paraId="16A8E4B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961" w:type="dxa"/>
          </w:tcPr>
          <w:p w14:paraId="685B697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4.10</w:t>
            </w:r>
          </w:p>
        </w:tc>
        <w:tc>
          <w:tcPr>
            <w:tcW w:w="823" w:type="dxa"/>
          </w:tcPr>
          <w:p w14:paraId="15E904E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276D8DC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10.50</w:t>
            </w:r>
          </w:p>
        </w:tc>
      </w:tr>
      <w:tr w:rsidR="004A64A9" w:rsidRPr="00DF63E3" w14:paraId="5A2EFF9E" w14:textId="77777777" w:rsidTr="00E1548D">
        <w:trPr>
          <w:trHeight w:val="193"/>
        </w:trPr>
        <w:tc>
          <w:tcPr>
            <w:tcW w:w="1615" w:type="dxa"/>
          </w:tcPr>
          <w:p w14:paraId="75042F4D"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w:t>
            </w:r>
          </w:p>
        </w:tc>
        <w:tc>
          <w:tcPr>
            <w:tcW w:w="823" w:type="dxa"/>
          </w:tcPr>
          <w:p w14:paraId="3C97881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14:paraId="1C4DDD83"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7.0</w:t>
            </w:r>
          </w:p>
        </w:tc>
        <w:tc>
          <w:tcPr>
            <w:tcW w:w="823" w:type="dxa"/>
          </w:tcPr>
          <w:p w14:paraId="7237B2A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33.13</w:t>
            </w:r>
          </w:p>
        </w:tc>
        <w:tc>
          <w:tcPr>
            <w:tcW w:w="824" w:type="dxa"/>
          </w:tcPr>
          <w:p w14:paraId="5DCE404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0.48</w:t>
            </w:r>
          </w:p>
        </w:tc>
        <w:tc>
          <w:tcPr>
            <w:tcW w:w="823" w:type="dxa"/>
          </w:tcPr>
          <w:p w14:paraId="4C84F53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25.5</w:t>
            </w:r>
          </w:p>
        </w:tc>
        <w:tc>
          <w:tcPr>
            <w:tcW w:w="824" w:type="dxa"/>
          </w:tcPr>
          <w:p w14:paraId="23C0A19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24.5</w:t>
            </w:r>
          </w:p>
        </w:tc>
        <w:tc>
          <w:tcPr>
            <w:tcW w:w="686" w:type="dxa"/>
          </w:tcPr>
          <w:p w14:paraId="3002F5F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39.0</w:t>
            </w:r>
          </w:p>
        </w:tc>
        <w:tc>
          <w:tcPr>
            <w:tcW w:w="961" w:type="dxa"/>
          </w:tcPr>
          <w:p w14:paraId="7CA1F637"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14:paraId="6C6F89B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0E0468A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37.0</w:t>
            </w:r>
          </w:p>
        </w:tc>
      </w:tr>
      <w:tr w:rsidR="004A64A9" w:rsidRPr="00DF63E3" w14:paraId="71D9311C" w14:textId="77777777" w:rsidTr="00E1548D">
        <w:trPr>
          <w:trHeight w:val="193"/>
        </w:trPr>
        <w:tc>
          <w:tcPr>
            <w:tcW w:w="1615" w:type="dxa"/>
          </w:tcPr>
          <w:p w14:paraId="58113866"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c>
          <w:tcPr>
            <w:tcW w:w="823" w:type="dxa"/>
          </w:tcPr>
          <w:p w14:paraId="27AD7F6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2.70</w:t>
            </w:r>
          </w:p>
        </w:tc>
        <w:tc>
          <w:tcPr>
            <w:tcW w:w="824" w:type="dxa"/>
          </w:tcPr>
          <w:p w14:paraId="45FCED1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14:paraId="1320ED1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13.56</w:t>
            </w:r>
          </w:p>
        </w:tc>
        <w:tc>
          <w:tcPr>
            <w:tcW w:w="824" w:type="dxa"/>
          </w:tcPr>
          <w:p w14:paraId="7135563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0.30</w:t>
            </w:r>
          </w:p>
        </w:tc>
        <w:tc>
          <w:tcPr>
            <w:tcW w:w="823" w:type="dxa"/>
          </w:tcPr>
          <w:p w14:paraId="263A40C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8.5</w:t>
            </w:r>
          </w:p>
        </w:tc>
        <w:tc>
          <w:tcPr>
            <w:tcW w:w="824" w:type="dxa"/>
          </w:tcPr>
          <w:p w14:paraId="23D4957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w:t>
            </w:r>
          </w:p>
        </w:tc>
        <w:tc>
          <w:tcPr>
            <w:tcW w:w="686" w:type="dxa"/>
          </w:tcPr>
          <w:p w14:paraId="2D7701C0"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9.40</w:t>
            </w:r>
          </w:p>
        </w:tc>
        <w:tc>
          <w:tcPr>
            <w:tcW w:w="961" w:type="dxa"/>
          </w:tcPr>
          <w:p w14:paraId="498ADE7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5.0</w:t>
            </w:r>
          </w:p>
        </w:tc>
        <w:tc>
          <w:tcPr>
            <w:tcW w:w="823" w:type="dxa"/>
          </w:tcPr>
          <w:p w14:paraId="6F85728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6D87126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15.4</w:t>
            </w:r>
          </w:p>
        </w:tc>
      </w:tr>
      <w:tr w:rsidR="004A64A9" w:rsidRPr="00DF63E3" w14:paraId="1EF79E95" w14:textId="77777777" w:rsidTr="00E1548D">
        <w:trPr>
          <w:trHeight w:val="193"/>
        </w:trPr>
        <w:tc>
          <w:tcPr>
            <w:tcW w:w="1615" w:type="dxa"/>
          </w:tcPr>
          <w:p w14:paraId="343DF496"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Namroud</w:t>
            </w:r>
            <w:proofErr w:type="spellEnd"/>
          </w:p>
          <w:p w14:paraId="47DCEA3F" w14:textId="77777777" w:rsidR="004A64A9" w:rsidRPr="00DF63E3" w:rsidRDefault="004A64A9" w:rsidP="004A64A9">
            <w:pPr>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control</w:t>
            </w:r>
          </w:p>
        </w:tc>
        <w:tc>
          <w:tcPr>
            <w:tcW w:w="823" w:type="dxa"/>
          </w:tcPr>
          <w:p w14:paraId="01133ED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0.50</w:t>
            </w:r>
          </w:p>
        </w:tc>
        <w:tc>
          <w:tcPr>
            <w:tcW w:w="824" w:type="dxa"/>
          </w:tcPr>
          <w:p w14:paraId="5A5F852B"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7.5</w:t>
            </w:r>
          </w:p>
        </w:tc>
        <w:tc>
          <w:tcPr>
            <w:tcW w:w="823" w:type="dxa"/>
          </w:tcPr>
          <w:p w14:paraId="1D84972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1.10</w:t>
            </w:r>
          </w:p>
        </w:tc>
        <w:tc>
          <w:tcPr>
            <w:tcW w:w="824" w:type="dxa"/>
          </w:tcPr>
          <w:p w14:paraId="02A72130"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0.25</w:t>
            </w:r>
          </w:p>
        </w:tc>
        <w:tc>
          <w:tcPr>
            <w:tcW w:w="823" w:type="dxa"/>
          </w:tcPr>
          <w:p w14:paraId="60B0F17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14:paraId="7F2D84C7"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686" w:type="dxa"/>
          </w:tcPr>
          <w:p w14:paraId="104BCFD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w:t>
            </w:r>
          </w:p>
        </w:tc>
        <w:tc>
          <w:tcPr>
            <w:tcW w:w="961" w:type="dxa"/>
          </w:tcPr>
          <w:p w14:paraId="477217A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823" w:type="dxa"/>
          </w:tcPr>
          <w:p w14:paraId="7F01DDE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05AB7D6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2.10</w:t>
            </w:r>
          </w:p>
        </w:tc>
      </w:tr>
      <w:tr w:rsidR="004A64A9" w:rsidRPr="00DF63E3" w14:paraId="570BE7AE" w14:textId="77777777" w:rsidTr="00E1548D">
        <w:trPr>
          <w:trHeight w:val="193"/>
        </w:trPr>
        <w:tc>
          <w:tcPr>
            <w:tcW w:w="1615" w:type="dxa"/>
          </w:tcPr>
          <w:p w14:paraId="1C8B87C2"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c>
          <w:tcPr>
            <w:tcW w:w="823" w:type="dxa"/>
          </w:tcPr>
          <w:p w14:paraId="2FE3D7D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9.50</w:t>
            </w:r>
          </w:p>
        </w:tc>
        <w:tc>
          <w:tcPr>
            <w:tcW w:w="824" w:type="dxa"/>
          </w:tcPr>
          <w:p w14:paraId="52DC666A"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7.1</w:t>
            </w:r>
          </w:p>
        </w:tc>
        <w:tc>
          <w:tcPr>
            <w:tcW w:w="823" w:type="dxa"/>
          </w:tcPr>
          <w:p w14:paraId="6C51CE6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61.56</w:t>
            </w:r>
          </w:p>
        </w:tc>
        <w:tc>
          <w:tcPr>
            <w:tcW w:w="824" w:type="dxa"/>
          </w:tcPr>
          <w:p w14:paraId="1967C30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0.46</w:t>
            </w:r>
          </w:p>
        </w:tc>
        <w:tc>
          <w:tcPr>
            <w:tcW w:w="823" w:type="dxa"/>
          </w:tcPr>
          <w:p w14:paraId="3CB177D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18.5</w:t>
            </w:r>
          </w:p>
        </w:tc>
        <w:tc>
          <w:tcPr>
            <w:tcW w:w="824" w:type="dxa"/>
          </w:tcPr>
          <w:p w14:paraId="7F4FA24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13.0</w:t>
            </w:r>
          </w:p>
        </w:tc>
        <w:tc>
          <w:tcPr>
            <w:tcW w:w="686" w:type="dxa"/>
          </w:tcPr>
          <w:p w14:paraId="2D11BE4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46.5</w:t>
            </w:r>
          </w:p>
        </w:tc>
        <w:tc>
          <w:tcPr>
            <w:tcW w:w="961" w:type="dxa"/>
          </w:tcPr>
          <w:p w14:paraId="1CBDC26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823" w:type="dxa"/>
          </w:tcPr>
          <w:p w14:paraId="36D8832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833" w:type="dxa"/>
          </w:tcPr>
          <w:p w14:paraId="2B2C217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37.90</w:t>
            </w:r>
          </w:p>
        </w:tc>
      </w:tr>
      <w:tr w:rsidR="004A64A9" w:rsidRPr="00DF63E3" w14:paraId="43F11AF9" w14:textId="77777777" w:rsidTr="00E1548D">
        <w:trPr>
          <w:trHeight w:val="186"/>
        </w:trPr>
        <w:tc>
          <w:tcPr>
            <w:tcW w:w="1615" w:type="dxa"/>
          </w:tcPr>
          <w:p w14:paraId="7EC3F32C"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c>
          <w:tcPr>
            <w:tcW w:w="823" w:type="dxa"/>
          </w:tcPr>
          <w:p w14:paraId="3E54CD9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8.43</w:t>
            </w:r>
          </w:p>
        </w:tc>
        <w:tc>
          <w:tcPr>
            <w:tcW w:w="824" w:type="dxa"/>
          </w:tcPr>
          <w:p w14:paraId="565F8480"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296B054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44.34</w:t>
            </w:r>
          </w:p>
        </w:tc>
        <w:tc>
          <w:tcPr>
            <w:tcW w:w="824" w:type="dxa"/>
          </w:tcPr>
          <w:p w14:paraId="09B577E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0.33</w:t>
            </w:r>
          </w:p>
        </w:tc>
        <w:tc>
          <w:tcPr>
            <w:tcW w:w="823" w:type="dxa"/>
          </w:tcPr>
          <w:p w14:paraId="11C5212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19.0</w:t>
            </w:r>
          </w:p>
        </w:tc>
        <w:tc>
          <w:tcPr>
            <w:tcW w:w="824" w:type="dxa"/>
          </w:tcPr>
          <w:p w14:paraId="5296696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20.50</w:t>
            </w:r>
          </w:p>
        </w:tc>
        <w:tc>
          <w:tcPr>
            <w:tcW w:w="686" w:type="dxa"/>
          </w:tcPr>
          <w:p w14:paraId="6F576FA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40.0</w:t>
            </w:r>
          </w:p>
        </w:tc>
        <w:tc>
          <w:tcPr>
            <w:tcW w:w="961" w:type="dxa"/>
          </w:tcPr>
          <w:p w14:paraId="08628F6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7.50</w:t>
            </w:r>
          </w:p>
        </w:tc>
        <w:tc>
          <w:tcPr>
            <w:tcW w:w="823" w:type="dxa"/>
          </w:tcPr>
          <w:p w14:paraId="4824AF3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4261FB4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36.60</w:t>
            </w:r>
          </w:p>
        </w:tc>
      </w:tr>
      <w:tr w:rsidR="004A64A9" w:rsidRPr="00DF63E3" w14:paraId="701ED308" w14:textId="77777777" w:rsidTr="00E1548D">
        <w:trPr>
          <w:trHeight w:val="193"/>
        </w:trPr>
        <w:tc>
          <w:tcPr>
            <w:tcW w:w="1615" w:type="dxa"/>
          </w:tcPr>
          <w:p w14:paraId="13A48FF0"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p>
          <w:p w14:paraId="2B32969F" w14:textId="77777777" w:rsidR="004A64A9" w:rsidRPr="00DF63E3" w:rsidRDefault="004A64A9" w:rsidP="004A64A9">
            <w:pPr>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control</w:t>
            </w:r>
          </w:p>
        </w:tc>
        <w:tc>
          <w:tcPr>
            <w:tcW w:w="823" w:type="dxa"/>
          </w:tcPr>
          <w:p w14:paraId="4EC92096"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0.51</w:t>
            </w:r>
          </w:p>
        </w:tc>
        <w:tc>
          <w:tcPr>
            <w:tcW w:w="824" w:type="dxa"/>
          </w:tcPr>
          <w:p w14:paraId="14F3F7A2"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7.4</w:t>
            </w:r>
          </w:p>
        </w:tc>
        <w:tc>
          <w:tcPr>
            <w:tcW w:w="823" w:type="dxa"/>
          </w:tcPr>
          <w:p w14:paraId="6E6FACD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1.17</w:t>
            </w:r>
          </w:p>
        </w:tc>
        <w:tc>
          <w:tcPr>
            <w:tcW w:w="824" w:type="dxa"/>
          </w:tcPr>
          <w:p w14:paraId="4D4757C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0.28</w:t>
            </w:r>
          </w:p>
        </w:tc>
        <w:tc>
          <w:tcPr>
            <w:tcW w:w="823" w:type="dxa"/>
          </w:tcPr>
          <w:p w14:paraId="4500324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2.50</w:t>
            </w:r>
          </w:p>
        </w:tc>
        <w:tc>
          <w:tcPr>
            <w:tcW w:w="824" w:type="dxa"/>
          </w:tcPr>
          <w:p w14:paraId="3394DF3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1.0</w:t>
            </w:r>
          </w:p>
        </w:tc>
        <w:tc>
          <w:tcPr>
            <w:tcW w:w="686" w:type="dxa"/>
          </w:tcPr>
          <w:p w14:paraId="71437D78"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c>
          <w:tcPr>
            <w:tcW w:w="961" w:type="dxa"/>
          </w:tcPr>
          <w:p w14:paraId="45314B8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1.80</w:t>
            </w:r>
          </w:p>
        </w:tc>
        <w:tc>
          <w:tcPr>
            <w:tcW w:w="823" w:type="dxa"/>
          </w:tcPr>
          <w:p w14:paraId="0F2C038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268FA7A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1.50</w:t>
            </w:r>
          </w:p>
        </w:tc>
      </w:tr>
      <w:tr w:rsidR="004A64A9" w:rsidRPr="00DF63E3" w14:paraId="44901ED4" w14:textId="77777777" w:rsidTr="00E1548D">
        <w:trPr>
          <w:trHeight w:val="193"/>
        </w:trPr>
        <w:tc>
          <w:tcPr>
            <w:tcW w:w="1615" w:type="dxa"/>
          </w:tcPr>
          <w:p w14:paraId="6992CA4C" w14:textId="77777777" w:rsidR="004A64A9" w:rsidRPr="00DF63E3" w:rsidRDefault="004A64A9"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c>
          <w:tcPr>
            <w:tcW w:w="823" w:type="dxa"/>
          </w:tcPr>
          <w:p w14:paraId="3F67B122"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8.42</w:t>
            </w:r>
          </w:p>
        </w:tc>
        <w:tc>
          <w:tcPr>
            <w:tcW w:w="824" w:type="dxa"/>
          </w:tcPr>
          <w:p w14:paraId="080331EF"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7.2</w:t>
            </w:r>
          </w:p>
        </w:tc>
        <w:tc>
          <w:tcPr>
            <w:tcW w:w="823" w:type="dxa"/>
          </w:tcPr>
          <w:p w14:paraId="7D9F435C"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27.51</w:t>
            </w:r>
          </w:p>
        </w:tc>
        <w:tc>
          <w:tcPr>
            <w:tcW w:w="824" w:type="dxa"/>
          </w:tcPr>
          <w:p w14:paraId="61E820B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0.35</w:t>
            </w:r>
          </w:p>
        </w:tc>
        <w:tc>
          <w:tcPr>
            <w:tcW w:w="823" w:type="dxa"/>
          </w:tcPr>
          <w:p w14:paraId="213B4BAB"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24.0</w:t>
            </w:r>
          </w:p>
        </w:tc>
        <w:tc>
          <w:tcPr>
            <w:tcW w:w="824" w:type="dxa"/>
          </w:tcPr>
          <w:p w14:paraId="7AD2B463"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35.50</w:t>
            </w:r>
          </w:p>
        </w:tc>
        <w:tc>
          <w:tcPr>
            <w:tcW w:w="686" w:type="dxa"/>
          </w:tcPr>
          <w:p w14:paraId="005F2EE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44.5</w:t>
            </w:r>
          </w:p>
        </w:tc>
        <w:tc>
          <w:tcPr>
            <w:tcW w:w="961" w:type="dxa"/>
          </w:tcPr>
          <w:p w14:paraId="5E9828C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8.0</w:t>
            </w:r>
          </w:p>
        </w:tc>
        <w:tc>
          <w:tcPr>
            <w:tcW w:w="823" w:type="dxa"/>
          </w:tcPr>
          <w:p w14:paraId="0E60CBE9"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327B704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34.50</w:t>
            </w:r>
          </w:p>
        </w:tc>
      </w:tr>
      <w:tr w:rsidR="004A64A9" w:rsidRPr="00DF63E3" w14:paraId="10E6DEE2" w14:textId="77777777" w:rsidTr="00E1548D">
        <w:trPr>
          <w:trHeight w:val="193"/>
        </w:trPr>
        <w:tc>
          <w:tcPr>
            <w:tcW w:w="1615" w:type="dxa"/>
          </w:tcPr>
          <w:p w14:paraId="67FB7139" w14:textId="77777777" w:rsidR="004A64A9" w:rsidRPr="00DF63E3" w:rsidRDefault="004A64A9" w:rsidP="004A64A9">
            <w:pPr>
              <w:jc w:val="center"/>
              <w:rPr>
                <w:rFonts w:asciiTheme="majorBidi" w:hAnsiTheme="majorBidi" w:cstheme="majorBidi"/>
                <w:sz w:val="24"/>
                <w:szCs w:val="24"/>
                <w:rtl/>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c>
          <w:tcPr>
            <w:tcW w:w="823" w:type="dxa"/>
          </w:tcPr>
          <w:p w14:paraId="3433791D"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3.30</w:t>
            </w:r>
          </w:p>
        </w:tc>
        <w:tc>
          <w:tcPr>
            <w:tcW w:w="824" w:type="dxa"/>
          </w:tcPr>
          <w:p w14:paraId="35BA2C78" w14:textId="77777777" w:rsidR="004A64A9" w:rsidRPr="00DF63E3" w:rsidRDefault="004A64A9" w:rsidP="004A64A9">
            <w:pPr>
              <w:tabs>
                <w:tab w:val="left" w:pos="4375"/>
              </w:tabs>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7.3</w:t>
            </w:r>
          </w:p>
        </w:tc>
        <w:tc>
          <w:tcPr>
            <w:tcW w:w="823" w:type="dxa"/>
          </w:tcPr>
          <w:p w14:paraId="4248D6C1"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13.43</w:t>
            </w:r>
          </w:p>
        </w:tc>
        <w:tc>
          <w:tcPr>
            <w:tcW w:w="824" w:type="dxa"/>
          </w:tcPr>
          <w:p w14:paraId="7F6377C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0.38</w:t>
            </w:r>
          </w:p>
        </w:tc>
        <w:tc>
          <w:tcPr>
            <w:tcW w:w="823" w:type="dxa"/>
          </w:tcPr>
          <w:p w14:paraId="25F84E44"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11.5</w:t>
            </w:r>
          </w:p>
        </w:tc>
        <w:tc>
          <w:tcPr>
            <w:tcW w:w="824" w:type="dxa"/>
          </w:tcPr>
          <w:p w14:paraId="41DF492A"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9.0</w:t>
            </w:r>
          </w:p>
        </w:tc>
        <w:tc>
          <w:tcPr>
            <w:tcW w:w="686" w:type="dxa"/>
          </w:tcPr>
          <w:p w14:paraId="2E06AE85"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12.0</w:t>
            </w:r>
          </w:p>
        </w:tc>
        <w:tc>
          <w:tcPr>
            <w:tcW w:w="961" w:type="dxa"/>
          </w:tcPr>
          <w:p w14:paraId="5161EB1F"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4.50</w:t>
            </w:r>
          </w:p>
        </w:tc>
        <w:tc>
          <w:tcPr>
            <w:tcW w:w="823" w:type="dxa"/>
          </w:tcPr>
          <w:p w14:paraId="3485F70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Nil</w:t>
            </w:r>
          </w:p>
        </w:tc>
        <w:tc>
          <w:tcPr>
            <w:tcW w:w="833" w:type="dxa"/>
          </w:tcPr>
          <w:p w14:paraId="1263920E" w14:textId="77777777" w:rsidR="004A64A9" w:rsidRPr="00DF63E3" w:rsidRDefault="004A64A9" w:rsidP="004A64A9">
            <w:pPr>
              <w:jc w:val="center"/>
              <w:rPr>
                <w:rFonts w:asciiTheme="majorBidi" w:hAnsiTheme="majorBidi" w:cstheme="majorBidi"/>
                <w:sz w:val="24"/>
                <w:szCs w:val="24"/>
                <w:rtl/>
              </w:rPr>
            </w:pPr>
            <w:r w:rsidRPr="00DF63E3">
              <w:rPr>
                <w:rFonts w:asciiTheme="majorBidi" w:hAnsiTheme="majorBidi" w:cstheme="majorBidi"/>
                <w:sz w:val="24"/>
                <w:szCs w:val="24"/>
              </w:rPr>
              <w:t>17.70</w:t>
            </w:r>
          </w:p>
        </w:tc>
      </w:tr>
    </w:tbl>
    <w:p w14:paraId="040135A2" w14:textId="77777777" w:rsidR="006008A3" w:rsidRDefault="00146841" w:rsidP="004B320F">
      <w:pPr>
        <w:tabs>
          <w:tab w:val="left" w:pos="4010"/>
        </w:tabs>
        <w:jc w:val="center"/>
        <w:rPr>
          <w:rFonts w:asciiTheme="majorBidi" w:hAnsiTheme="majorBidi" w:cstheme="majorBidi"/>
          <w:sz w:val="24"/>
          <w:szCs w:val="24"/>
          <w:lang w:bidi="ar-IQ"/>
        </w:rPr>
      </w:pPr>
      <w:r w:rsidRPr="00DF63E3">
        <w:rPr>
          <w:rFonts w:asciiTheme="majorBidi" w:hAnsiTheme="majorBidi" w:cstheme="majorBidi"/>
          <w:b/>
          <w:bCs/>
          <w:sz w:val="24"/>
          <w:szCs w:val="24"/>
          <w:lang w:bidi="ar-IQ"/>
        </w:rPr>
        <w:t xml:space="preserve"> Table (</w:t>
      </w:r>
      <w:r w:rsidR="004B320F">
        <w:rPr>
          <w:rFonts w:asciiTheme="majorBidi" w:hAnsiTheme="majorBidi" w:cstheme="majorBidi"/>
          <w:b/>
          <w:bCs/>
          <w:sz w:val="24"/>
          <w:szCs w:val="24"/>
          <w:lang w:bidi="ar-IQ"/>
        </w:rPr>
        <w:t>3</w:t>
      </w:r>
      <w:r w:rsidRPr="00DF63E3">
        <w:rPr>
          <w:rFonts w:asciiTheme="majorBidi" w:hAnsiTheme="majorBidi" w:cstheme="majorBidi"/>
          <w:b/>
          <w:bCs/>
          <w:sz w:val="24"/>
          <w:szCs w:val="24"/>
          <w:lang w:bidi="ar-IQ"/>
        </w:rPr>
        <w:t>) Chemical properties of the liquid phase of the soils of the study sites</w:t>
      </w:r>
    </w:p>
    <w:p w14:paraId="3D733DCD" w14:textId="77777777" w:rsidR="004A64A9" w:rsidRDefault="004A64A9" w:rsidP="0087365C">
      <w:pPr>
        <w:jc w:val="both"/>
        <w:rPr>
          <w:rFonts w:asciiTheme="majorBidi" w:hAnsiTheme="majorBidi" w:cstheme="majorBidi"/>
          <w:sz w:val="24"/>
          <w:szCs w:val="24"/>
          <w:rtl/>
          <w:lang w:bidi="ar-IQ"/>
        </w:rPr>
      </w:pPr>
    </w:p>
    <w:p w14:paraId="0916B2EC" w14:textId="77777777" w:rsidR="0087365C" w:rsidRPr="00DF63E3" w:rsidRDefault="0087365C" w:rsidP="004A64A9">
      <w:pPr>
        <w:jc w:val="both"/>
        <w:rPr>
          <w:rFonts w:asciiTheme="majorBidi" w:hAnsiTheme="majorBidi" w:cstheme="majorBidi"/>
          <w:b/>
          <w:bCs/>
          <w:sz w:val="24"/>
          <w:szCs w:val="24"/>
          <w:lang w:bidi="ar-IQ"/>
        </w:rPr>
      </w:pPr>
      <w:r w:rsidRPr="00DF63E3">
        <w:rPr>
          <w:rFonts w:asciiTheme="majorBidi" w:hAnsiTheme="majorBidi" w:cstheme="majorBidi"/>
          <w:b/>
          <w:bCs/>
          <w:sz w:val="24"/>
          <w:szCs w:val="24"/>
          <w:lang w:bidi="ar-IQ"/>
        </w:rPr>
        <w:t>Indicators used to assess the suitability of well water</w:t>
      </w:r>
    </w:p>
    <w:p w14:paraId="46DACC38" w14:textId="4798E3C9" w:rsidR="0087365C" w:rsidRPr="00DF63E3" w:rsidRDefault="00C31464" w:rsidP="004B320F">
      <w:pPr>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sidR="00704277"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00704277" w:rsidRPr="00DF63E3">
        <w:rPr>
          <w:rFonts w:asciiTheme="majorBidi" w:hAnsiTheme="majorBidi" w:cstheme="majorBidi"/>
          <w:sz w:val="24"/>
          <w:szCs w:val="24"/>
          <w:lang w:bidi="ar-IQ"/>
        </w:rPr>
        <w:t xml:space="preserve">) shows that the electrical conductivity values ​​of well water ranged from 2.7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Hamdanya</w:t>
      </w:r>
      <w:proofErr w:type="spellEnd"/>
      <w:r w:rsidR="00704277" w:rsidRPr="00DF63E3">
        <w:rPr>
          <w:rFonts w:asciiTheme="majorBidi" w:hAnsiTheme="majorBidi" w:cstheme="majorBidi"/>
          <w:sz w:val="24"/>
          <w:szCs w:val="24"/>
          <w:lang w:bidi="ar-IQ"/>
        </w:rPr>
        <w:t xml:space="preserve"> 2) to 5.7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at (</w:t>
      </w:r>
      <w:proofErr w:type="spellStart"/>
      <w:r w:rsidR="00704277" w:rsidRPr="00DF63E3">
        <w:rPr>
          <w:rFonts w:asciiTheme="majorBidi" w:hAnsiTheme="majorBidi" w:cstheme="majorBidi"/>
          <w:sz w:val="24"/>
          <w:szCs w:val="24"/>
          <w:lang w:bidi="ar-IQ"/>
        </w:rPr>
        <w:t>Namroud</w:t>
      </w:r>
      <w:proofErr w:type="spellEnd"/>
      <w:r w:rsidR="00704277" w:rsidRPr="00DF63E3">
        <w:rPr>
          <w:rFonts w:asciiTheme="majorBidi" w:hAnsiTheme="majorBidi" w:cstheme="majorBidi"/>
          <w:sz w:val="24"/>
          <w:szCs w:val="24"/>
          <w:lang w:bidi="ar-IQ"/>
        </w:rPr>
        <w:t xml:space="preserve"> 1), The results indicate that well water used for irrigation in all study sites can only be used in well-permeable soils, with emphasis on leaching requirements and the selection of crops with high salt resistance. This is because the electrical conductivity is greater than 2.25 </w:t>
      </w:r>
      <w:proofErr w:type="spellStart"/>
      <w:r w:rsidR="00704277" w:rsidRPr="00DF63E3">
        <w:rPr>
          <w:rFonts w:asciiTheme="majorBidi" w:hAnsiTheme="majorBidi" w:cstheme="majorBidi"/>
          <w:sz w:val="24"/>
          <w:szCs w:val="24"/>
          <w:lang w:bidi="ar-IQ"/>
        </w:rPr>
        <w:t>dS</w:t>
      </w:r>
      <w:proofErr w:type="spellEnd"/>
      <w:r w:rsidR="00704277" w:rsidRPr="00DF63E3">
        <w:rPr>
          <w:rFonts w:asciiTheme="majorBidi" w:hAnsiTheme="majorBidi" w:cstheme="majorBidi"/>
          <w:sz w:val="24"/>
          <w:szCs w:val="24"/>
          <w:lang w:bidi="ar-IQ"/>
        </w:rPr>
        <w:t xml:space="preserve"> m</w:t>
      </w:r>
      <w:r w:rsidR="00704277" w:rsidRPr="00DF63E3">
        <w:rPr>
          <w:rFonts w:asciiTheme="majorBidi" w:hAnsiTheme="majorBidi" w:cstheme="majorBidi"/>
          <w:sz w:val="24"/>
          <w:szCs w:val="24"/>
          <w:vertAlign w:val="superscript"/>
          <w:lang w:bidi="ar-IQ"/>
        </w:rPr>
        <w:t>-1</w:t>
      </w:r>
      <w:r w:rsidR="00704277" w:rsidRPr="00DF63E3">
        <w:rPr>
          <w:rFonts w:asciiTheme="majorBidi" w:hAnsiTheme="majorBidi" w:cstheme="majorBidi"/>
          <w:sz w:val="24"/>
          <w:szCs w:val="24"/>
          <w:lang w:bidi="ar-IQ"/>
        </w:rPr>
        <w:t xml:space="preserve"> (Al-</w:t>
      </w:r>
      <w:proofErr w:type="spellStart"/>
      <w:r w:rsidR="00704277" w:rsidRPr="00DF63E3">
        <w:rPr>
          <w:rFonts w:asciiTheme="majorBidi" w:hAnsiTheme="majorBidi" w:cstheme="majorBidi"/>
          <w:sz w:val="24"/>
          <w:szCs w:val="24"/>
          <w:lang w:bidi="ar-IQ"/>
        </w:rPr>
        <w:t>Zubaidi</w:t>
      </w:r>
      <w:proofErr w:type="spellEnd"/>
      <w:r w:rsidR="00704277" w:rsidRPr="00DF63E3">
        <w:rPr>
          <w:rFonts w:asciiTheme="majorBidi" w:hAnsiTheme="majorBidi" w:cstheme="majorBidi"/>
          <w:sz w:val="24"/>
          <w:szCs w:val="24"/>
          <w:lang w:bidi="ar-IQ"/>
        </w:rPr>
        <w:t>, 1992). The high</w:t>
      </w:r>
      <w:ins w:id="33" w:author="DIMPLE KAMBOJ" w:date="2025-09-02T23:15:00Z">
        <w:r w:rsidR="007160BA">
          <w:rPr>
            <w:rFonts w:asciiTheme="majorBidi" w:hAnsiTheme="majorBidi" w:cstheme="majorBidi"/>
            <w:sz w:val="24"/>
            <w:szCs w:val="24"/>
            <w:lang w:bidi="ar-IQ"/>
          </w:rPr>
          <w:t>er</w:t>
        </w:r>
      </w:ins>
      <w:r w:rsidR="00704277" w:rsidRPr="00DF63E3">
        <w:rPr>
          <w:rFonts w:asciiTheme="majorBidi" w:hAnsiTheme="majorBidi" w:cstheme="majorBidi"/>
          <w:sz w:val="24"/>
          <w:szCs w:val="24"/>
          <w:lang w:bidi="ar-IQ"/>
        </w:rPr>
        <w:t xml:space="preserve"> amount of dissolved salts in the studied sites is due to several factors, including the pumping rate or the layer through which these wells pass (Al-</w:t>
      </w:r>
      <w:proofErr w:type="spellStart"/>
      <w:r w:rsidR="00704277" w:rsidRPr="00DF63E3">
        <w:rPr>
          <w:rFonts w:asciiTheme="majorBidi" w:hAnsiTheme="majorBidi" w:cstheme="majorBidi"/>
          <w:sz w:val="24"/>
          <w:szCs w:val="24"/>
          <w:lang w:bidi="ar-IQ"/>
        </w:rPr>
        <w:t>Araji</w:t>
      </w:r>
      <w:proofErr w:type="spellEnd"/>
      <w:r w:rsidR="00704277" w:rsidRPr="00DF63E3">
        <w:rPr>
          <w:rFonts w:asciiTheme="majorBidi" w:hAnsiTheme="majorBidi" w:cstheme="majorBidi"/>
          <w:sz w:val="24"/>
          <w:szCs w:val="24"/>
          <w:lang w:bidi="ar-IQ"/>
        </w:rPr>
        <w:t xml:space="preserve">, 2022). </w:t>
      </w:r>
      <w:r w:rsidR="0087365C" w:rsidRPr="00DF63E3">
        <w:rPr>
          <w:rFonts w:asciiTheme="majorBidi" w:hAnsiTheme="majorBidi" w:cstheme="majorBidi"/>
          <w:sz w:val="24"/>
          <w:szCs w:val="24"/>
          <w:lang w:bidi="ar-IQ"/>
        </w:rPr>
        <w:t xml:space="preserve">Several indicators were used to assess and determine the suitability of well water in the sites under study, as shown in Table (3), which shows that the sodium adsorption ratio (SAR) ranged from (2.8 – 8.4) </w:t>
      </w:r>
      <w:proofErr w:type="spellStart"/>
      <w:r w:rsidR="0087365C" w:rsidRPr="00DF63E3">
        <w:rPr>
          <w:rFonts w:asciiTheme="majorBidi" w:hAnsiTheme="majorBidi" w:cstheme="majorBidi"/>
          <w:sz w:val="24"/>
          <w:szCs w:val="24"/>
          <w:lang w:bidi="ar-IQ"/>
        </w:rPr>
        <w:t>meq</w:t>
      </w:r>
      <w:proofErr w:type="spellEnd"/>
      <w:r w:rsidR="0087365C" w:rsidRPr="00DF63E3">
        <w:rPr>
          <w:rFonts w:asciiTheme="majorBidi" w:hAnsiTheme="majorBidi" w:cstheme="majorBidi"/>
          <w:sz w:val="24"/>
          <w:szCs w:val="24"/>
          <w:lang w:bidi="ar-IQ"/>
        </w:rPr>
        <w:t xml:space="preserve"> l</w:t>
      </w:r>
      <w:r w:rsidR="0087365C" w:rsidRPr="00DF63E3">
        <w:rPr>
          <w:rFonts w:asciiTheme="majorBidi" w:hAnsiTheme="majorBidi" w:cstheme="majorBidi"/>
          <w:sz w:val="24"/>
          <w:szCs w:val="24"/>
          <w:vertAlign w:val="superscript"/>
          <w:lang w:bidi="ar-IQ"/>
        </w:rPr>
        <w:t>-1</w:t>
      </w:r>
      <w:r w:rsidR="0087365C" w:rsidRPr="00DF63E3">
        <w:rPr>
          <w:rFonts w:asciiTheme="majorBidi" w:hAnsiTheme="majorBidi" w:cstheme="majorBidi"/>
          <w:sz w:val="24"/>
          <w:szCs w:val="24"/>
          <w:lang w:bidi="ar-IQ"/>
        </w:rPr>
        <w:t>. This clearly indicates that all well water used falls within the (S</w:t>
      </w:r>
      <w:r w:rsidR="0087365C" w:rsidRPr="00DF63E3">
        <w:rPr>
          <w:rFonts w:asciiTheme="majorBidi" w:hAnsiTheme="majorBidi" w:cstheme="majorBidi"/>
          <w:sz w:val="24"/>
          <w:szCs w:val="24"/>
          <w:vertAlign w:val="subscript"/>
          <w:lang w:bidi="ar-IQ"/>
        </w:rPr>
        <w:t>1</w:t>
      </w:r>
      <w:r w:rsidR="0087365C" w:rsidRPr="00DF63E3">
        <w:rPr>
          <w:rFonts w:asciiTheme="majorBidi" w:hAnsiTheme="majorBidi" w:cstheme="majorBidi"/>
          <w:sz w:val="24"/>
          <w:szCs w:val="24"/>
          <w:lang w:bidi="ar-IQ"/>
        </w:rPr>
        <w:t xml:space="preserve">) category for assessing sodium hazards. This makes it possible to use this water without fear of alkalinity risks, with the exception of the </w:t>
      </w:r>
      <w:proofErr w:type="spellStart"/>
      <w:r w:rsidR="0087365C" w:rsidRPr="00DF63E3">
        <w:rPr>
          <w:rFonts w:asciiTheme="majorBidi" w:hAnsiTheme="majorBidi" w:cstheme="majorBidi"/>
          <w:sz w:val="24"/>
          <w:szCs w:val="24"/>
          <w:lang w:bidi="ar-IQ"/>
        </w:rPr>
        <w:t>Namroud</w:t>
      </w:r>
      <w:proofErr w:type="spellEnd"/>
      <w:r w:rsidR="0087365C" w:rsidRPr="00DF63E3">
        <w:rPr>
          <w:rFonts w:asciiTheme="majorBidi" w:hAnsiTheme="majorBidi" w:cstheme="majorBidi"/>
          <w:sz w:val="24"/>
          <w:szCs w:val="24"/>
          <w:lang w:bidi="ar-IQ"/>
        </w:rPr>
        <w:t xml:space="preserve"> 1 and 2 sites, where the values ​​are higher than (6.0), the level at which the risks of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begin. The values ​​of the sodium adsorption ratio </w:t>
      </w:r>
      <w:ins w:id="34" w:author="DIMPLE KAMBOJ" w:date="2025-09-02T23:17:00Z">
        <w:r w:rsidR="007160BA">
          <w:rPr>
            <w:rFonts w:asciiTheme="majorBidi" w:hAnsiTheme="majorBidi" w:cstheme="majorBidi"/>
            <w:sz w:val="24"/>
            <w:szCs w:val="24"/>
            <w:lang w:bidi="ar-IQ"/>
          </w:rPr>
          <w:t xml:space="preserve">(SAR) </w:t>
        </w:r>
      </w:ins>
      <w:r w:rsidR="0087365C" w:rsidRPr="00DF63E3">
        <w:rPr>
          <w:rFonts w:asciiTheme="majorBidi" w:hAnsiTheme="majorBidi" w:cstheme="majorBidi"/>
          <w:sz w:val="24"/>
          <w:szCs w:val="24"/>
          <w:lang w:bidi="ar-IQ"/>
        </w:rPr>
        <w:t xml:space="preserve">are high and could lead to </w:t>
      </w:r>
      <w:proofErr w:type="spellStart"/>
      <w:r w:rsidR="0087365C" w:rsidRPr="00DF63E3">
        <w:rPr>
          <w:rFonts w:asciiTheme="majorBidi" w:hAnsiTheme="majorBidi" w:cstheme="majorBidi"/>
          <w:sz w:val="24"/>
          <w:szCs w:val="24"/>
          <w:lang w:bidi="ar-IQ"/>
        </w:rPr>
        <w:t>sodicity</w:t>
      </w:r>
      <w:proofErr w:type="spellEnd"/>
      <w:r w:rsidR="0087365C" w:rsidRPr="00DF63E3">
        <w:rPr>
          <w:rFonts w:asciiTheme="majorBidi" w:hAnsiTheme="majorBidi" w:cstheme="majorBidi"/>
          <w:sz w:val="24"/>
          <w:szCs w:val="24"/>
          <w:lang w:bidi="ar-IQ"/>
        </w:rPr>
        <w:t xml:space="preserve"> risks, according to the classification proposed by the American Salinity Laboratory (Richards, 1954). The results in Table (3) showed that the adjusted sodium adsorption ratio (</w:t>
      </w:r>
      <w:proofErr w:type="spellStart"/>
      <w:r w:rsidR="0087365C" w:rsidRPr="00DF63E3">
        <w:rPr>
          <w:rFonts w:asciiTheme="majorBidi" w:hAnsiTheme="majorBidi" w:cstheme="majorBidi"/>
          <w:sz w:val="24"/>
          <w:szCs w:val="24"/>
          <w:lang w:bidi="ar-IQ"/>
        </w:rPr>
        <w:t>adj.SAR</w:t>
      </w:r>
      <w:proofErr w:type="spellEnd"/>
      <w:r w:rsidR="0087365C" w:rsidRPr="00DF63E3">
        <w:rPr>
          <w:rFonts w:asciiTheme="majorBidi" w:hAnsiTheme="majorBidi" w:cstheme="majorBidi"/>
          <w:sz w:val="24"/>
          <w:szCs w:val="24"/>
          <w:lang w:bidi="ar-IQ"/>
        </w:rPr>
        <w:t xml:space="preserve">) values ​​ranged from (8.3 – 26.0) and were higher than the original </w:t>
      </w:r>
      <w:del w:id="35" w:author="DIMPLE KAMBOJ" w:date="2025-09-02T23:17:00Z">
        <w:r w:rsidR="0087365C" w:rsidRPr="00DF63E3" w:rsidDel="007160BA">
          <w:rPr>
            <w:rFonts w:asciiTheme="majorBidi" w:hAnsiTheme="majorBidi" w:cstheme="majorBidi"/>
            <w:sz w:val="24"/>
            <w:szCs w:val="24"/>
            <w:lang w:bidi="ar-IQ"/>
          </w:rPr>
          <w:delText>sodium adsorption ratio (</w:delText>
        </w:r>
      </w:del>
      <w:r w:rsidR="0087365C" w:rsidRPr="00DF63E3">
        <w:rPr>
          <w:rFonts w:asciiTheme="majorBidi" w:hAnsiTheme="majorBidi" w:cstheme="majorBidi"/>
          <w:sz w:val="24"/>
          <w:szCs w:val="24"/>
          <w:lang w:bidi="ar-IQ"/>
        </w:rPr>
        <w:t>SAR</w:t>
      </w:r>
      <w:del w:id="36" w:author="DIMPLE KAMBOJ" w:date="2025-09-02T23:17:00Z">
        <w:r w:rsidR="0087365C" w:rsidRPr="00DF63E3" w:rsidDel="007160BA">
          <w:rPr>
            <w:rFonts w:asciiTheme="majorBidi" w:hAnsiTheme="majorBidi" w:cstheme="majorBidi"/>
            <w:sz w:val="24"/>
            <w:szCs w:val="24"/>
            <w:lang w:bidi="ar-IQ"/>
          </w:rPr>
          <w:delText>)</w:delText>
        </w:r>
      </w:del>
      <w:r w:rsidR="0087365C" w:rsidRPr="00DF63E3">
        <w:rPr>
          <w:rFonts w:asciiTheme="majorBidi" w:hAnsiTheme="majorBidi" w:cstheme="majorBidi"/>
          <w:sz w:val="24"/>
          <w:szCs w:val="24"/>
          <w:lang w:bidi="ar-IQ"/>
        </w:rPr>
        <w:t xml:space="preserve"> values. This indicates that irrigation water contains a significant amount of bicarbonate, which increases its ability to precipitate a portion of calcium. And magnesium when in contact with the soil (Osman, 2018).</w:t>
      </w:r>
    </w:p>
    <w:p w14:paraId="52D95AEE" w14:textId="77777777" w:rsidR="0087365C" w:rsidRPr="00DF63E3" w:rsidRDefault="0087365C" w:rsidP="004A64A9">
      <w:pPr>
        <w:jc w:val="both"/>
        <w:rPr>
          <w:rFonts w:asciiTheme="majorBidi" w:hAnsiTheme="majorBidi" w:cstheme="majorBidi"/>
          <w:sz w:val="24"/>
          <w:szCs w:val="24"/>
          <w:lang w:bidi="ar-IQ"/>
        </w:rPr>
      </w:pPr>
      <w:r w:rsidRPr="00DF63E3">
        <w:rPr>
          <w:rFonts w:asciiTheme="majorBidi" w:hAnsiTheme="majorBidi" w:cstheme="majorBidi" w:hint="cs"/>
          <w:sz w:val="24"/>
          <w:szCs w:val="24"/>
          <w:rtl/>
          <w:lang w:bidi="ar-IQ"/>
        </w:rPr>
        <w:t xml:space="preserve">    </w:t>
      </w:r>
      <w:r w:rsidR="00C31464">
        <w:rPr>
          <w:rFonts w:asciiTheme="majorBidi" w:hAnsiTheme="majorBidi" w:cstheme="majorBidi"/>
          <w:sz w:val="24"/>
          <w:szCs w:val="24"/>
          <w:lang w:bidi="ar-IQ"/>
        </w:rPr>
        <w:t xml:space="preserve"> </w:t>
      </w:r>
      <w:r w:rsidRPr="00DF63E3">
        <w:rPr>
          <w:rFonts w:asciiTheme="majorBidi" w:hAnsiTheme="majorBidi" w:cstheme="majorBidi"/>
          <w:sz w:val="24"/>
          <w:szCs w:val="24"/>
          <w:lang w:bidi="ar-IQ"/>
        </w:rPr>
        <w:t xml:space="preserve">When using other modern indicators by (Marchuk and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xml:space="preserve">, 2011) to evaluate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alkalinity, the term mono- to di-ion ratio (MCAR) and the ratio of the effect of </w:t>
      </w:r>
      <w:r w:rsidRPr="00DF63E3">
        <w:rPr>
          <w:rFonts w:asciiTheme="majorBidi" w:hAnsiTheme="majorBidi" w:cstheme="majorBidi"/>
          <w:sz w:val="24"/>
          <w:szCs w:val="24"/>
          <w:lang w:bidi="ar-IQ"/>
        </w:rPr>
        <w:lastRenderedPageBreak/>
        <w:t xml:space="preserve">cations on soil structure (CROSS) were used. They also did not give a </w:t>
      </w:r>
      <w:proofErr w:type="gramStart"/>
      <w:r w:rsidRPr="00DF63E3">
        <w:rPr>
          <w:rFonts w:asciiTheme="majorBidi" w:hAnsiTheme="majorBidi" w:cstheme="majorBidi"/>
          <w:sz w:val="24"/>
          <w:szCs w:val="24"/>
          <w:lang w:bidi="ar-IQ"/>
        </w:rPr>
        <w:t>high risk</w:t>
      </w:r>
      <w:proofErr w:type="gramEnd"/>
      <w:r w:rsidRPr="00DF63E3">
        <w:rPr>
          <w:rFonts w:asciiTheme="majorBidi" w:hAnsiTheme="majorBidi" w:cstheme="majorBidi"/>
          <w:sz w:val="24"/>
          <w:szCs w:val="24"/>
          <w:lang w:bidi="ar-IQ"/>
        </w:rPr>
        <w:t xml:space="preserve"> percentage except for the first and second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sites to confirm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as the values ​​of (MCAR) ranged from (2.9 – 8.4)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while the values ​​of (CROSS) ranged from (3.1 – 9.5)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As noted in the table, the high values ​​of (MCAR) and (CROSS) compared to SAR gave a higher prediction rate for the risks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or alkalinity, especially the values ​​of (CROSS) that gave an indicator of the risk of </w:t>
      </w:r>
      <w:proofErr w:type="spellStart"/>
      <w:r w:rsidRPr="00DF63E3">
        <w:rPr>
          <w:rFonts w:asciiTheme="majorBidi" w:hAnsiTheme="majorBidi" w:cstheme="majorBidi"/>
          <w:sz w:val="24"/>
          <w:szCs w:val="24"/>
          <w:lang w:bidi="ar-IQ"/>
        </w:rPr>
        <w:t>sodicity</w:t>
      </w:r>
      <w:proofErr w:type="spellEnd"/>
      <w:r w:rsidRPr="00DF63E3">
        <w:rPr>
          <w:rFonts w:asciiTheme="majorBidi" w:hAnsiTheme="majorBidi" w:cstheme="majorBidi"/>
          <w:sz w:val="24"/>
          <w:szCs w:val="24"/>
          <w:lang w:bidi="ar-IQ"/>
        </w:rPr>
        <w:t xml:space="preserve"> and the effect of mono-cations for the two regions (</w:t>
      </w: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and for the first and second sites were higher than level (6) at which the risk of the effect of mono-cations begins (</w:t>
      </w:r>
      <w:proofErr w:type="spellStart"/>
      <w:r w:rsidRPr="00DF63E3">
        <w:rPr>
          <w:rFonts w:asciiTheme="majorBidi" w:hAnsiTheme="majorBidi" w:cstheme="majorBidi"/>
          <w:sz w:val="24"/>
          <w:szCs w:val="24"/>
          <w:lang w:bidi="ar-IQ"/>
        </w:rPr>
        <w:t>Rengasamy</w:t>
      </w:r>
      <w:proofErr w:type="spellEnd"/>
      <w:r w:rsidRPr="00DF63E3">
        <w:rPr>
          <w:rFonts w:asciiTheme="majorBidi" w:hAnsiTheme="majorBidi" w:cstheme="majorBidi"/>
          <w:sz w:val="24"/>
          <w:szCs w:val="24"/>
          <w:lang w:bidi="ar-IQ"/>
        </w:rPr>
        <w:t>, 2018), and when calculating the saturation index value, the results in Table (3) showed that the saturation index values ​​in all studied sites were positive, and this confirms the tendency and ability of these waters to precipitate calcium carbonates in all studied sites (Al-</w:t>
      </w:r>
      <w:proofErr w:type="spellStart"/>
      <w:r w:rsidRPr="00DF63E3">
        <w:rPr>
          <w:rFonts w:asciiTheme="majorBidi" w:hAnsiTheme="majorBidi" w:cstheme="majorBidi"/>
          <w:sz w:val="24"/>
          <w:szCs w:val="24"/>
          <w:lang w:bidi="ar-IQ"/>
        </w:rPr>
        <w:t>Zubaidi</w:t>
      </w:r>
      <w:proofErr w:type="spellEnd"/>
      <w:r w:rsidRPr="00DF63E3">
        <w:rPr>
          <w:rFonts w:asciiTheme="majorBidi" w:hAnsiTheme="majorBidi" w:cstheme="majorBidi"/>
          <w:sz w:val="24"/>
          <w:szCs w:val="24"/>
          <w:lang w:bidi="ar-IQ"/>
        </w:rPr>
        <w:t>, 1992).</w:t>
      </w:r>
    </w:p>
    <w:p w14:paraId="77824D73" w14:textId="77777777" w:rsidR="0087365C" w:rsidRDefault="0087365C" w:rsidP="00E547FF">
      <w:pPr>
        <w:jc w:val="both"/>
        <w:rPr>
          <w:rFonts w:asciiTheme="majorBidi" w:hAnsiTheme="majorBidi" w:cstheme="majorBidi"/>
          <w:sz w:val="24"/>
          <w:szCs w:val="24"/>
          <w:rtl/>
          <w:lang w:bidi="ar-IQ"/>
        </w:rPr>
      </w:pPr>
      <w:r w:rsidRPr="00DF63E3">
        <w:rPr>
          <w:rFonts w:asciiTheme="majorBidi" w:hAnsiTheme="majorBidi" w:cstheme="majorBidi"/>
          <w:sz w:val="24"/>
          <w:szCs w:val="24"/>
          <w:lang w:bidi="ar-IQ"/>
        </w:rPr>
        <w:t xml:space="preserve">    The results in 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showed that the remaining sodium carbonate values ​​were negative and ranged between (-22.</w:t>
      </w:r>
      <w:proofErr w:type="gramStart"/>
      <w:r w:rsidRPr="00DF63E3">
        <w:rPr>
          <w:rFonts w:asciiTheme="majorBidi" w:hAnsiTheme="majorBidi" w:cstheme="majorBidi"/>
          <w:sz w:val="24"/>
          <w:szCs w:val="24"/>
          <w:lang w:bidi="ar-IQ"/>
        </w:rPr>
        <w:t>0 ,</w:t>
      </w:r>
      <w:proofErr w:type="gramEnd"/>
      <w:r w:rsidRPr="00DF63E3">
        <w:rPr>
          <w:rFonts w:asciiTheme="majorBidi" w:hAnsiTheme="majorBidi" w:cstheme="majorBidi"/>
          <w:sz w:val="24"/>
          <w:szCs w:val="24"/>
          <w:lang w:bidi="ar-IQ"/>
        </w:rPr>
        <w:t xml:space="preserve"> -11.0)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indicating that the concentration of calcium and magnesium ions is higher than the concentration of carbonate and bicarbonate ions. This indicates that the effect of sodium ions is less on soils irrigated with water from these wells. This is consistent with the results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xml:space="preserve">, 2022). As for the potential salinity values ​​(PS), they ranged from (8.5-27.0)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According to this criterion, the site that exceeded the permissible limit of (20) </w:t>
      </w: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r w:rsidRPr="00DF63E3">
        <w:rPr>
          <w:rFonts w:asciiTheme="majorBidi" w:hAnsiTheme="majorBidi" w:cstheme="majorBidi"/>
          <w:sz w:val="24"/>
          <w:szCs w:val="24"/>
          <w:lang w:bidi="ar-IQ"/>
        </w:rPr>
        <w:t xml:space="preserve"> is (1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This indicates that there is an increase in chloride and sulfate ions in the water due to the increase in its salinity, which in turn limits its suitability for irrigation </w:t>
      </w:r>
      <w:r w:rsidRPr="00E547FF">
        <w:rPr>
          <w:rFonts w:asciiTheme="majorBidi" w:hAnsiTheme="majorBidi" w:cstheme="majorBidi"/>
          <w:sz w:val="24"/>
          <w:szCs w:val="24"/>
          <w:lang w:bidi="ar-IQ"/>
        </w:rPr>
        <w:t>purposes (</w:t>
      </w:r>
      <w:r w:rsidR="00E547FF" w:rsidRPr="00E547FF">
        <w:rPr>
          <w:rFonts w:asciiTheme="majorBidi" w:eastAsia="Calibri" w:hAnsiTheme="majorBidi" w:cstheme="majorBidi"/>
          <w:sz w:val="24"/>
          <w:szCs w:val="24"/>
        </w:rPr>
        <w:t>Yadav</w:t>
      </w:r>
      <w:r w:rsidR="00E547FF" w:rsidRPr="00E547FF">
        <w:rPr>
          <w:rFonts w:asciiTheme="majorBidi" w:hAnsiTheme="majorBidi" w:cstheme="majorBidi"/>
          <w:sz w:val="24"/>
          <w:szCs w:val="24"/>
          <w:lang w:bidi="ar-IQ"/>
        </w:rPr>
        <w:t xml:space="preserve"> et al,</w:t>
      </w:r>
      <w:r w:rsidRPr="00E547FF">
        <w:rPr>
          <w:rFonts w:asciiTheme="majorBidi" w:hAnsiTheme="majorBidi" w:cstheme="majorBidi"/>
          <w:sz w:val="24"/>
          <w:szCs w:val="24"/>
          <w:lang w:bidi="ar-IQ"/>
        </w:rPr>
        <w:t xml:space="preserve"> 1970). </w:t>
      </w:r>
      <w:r w:rsidRPr="00DF63E3">
        <w:rPr>
          <w:rFonts w:asciiTheme="majorBidi" w:hAnsiTheme="majorBidi" w:cstheme="majorBidi"/>
          <w:sz w:val="24"/>
          <w:szCs w:val="24"/>
          <w:lang w:bidi="ar-IQ"/>
        </w:rPr>
        <w:t>These results are consistent with what was obtained by (Al-</w:t>
      </w:r>
      <w:proofErr w:type="spellStart"/>
      <w:r w:rsidRPr="00DF63E3">
        <w:rPr>
          <w:rFonts w:asciiTheme="majorBidi" w:hAnsiTheme="majorBidi" w:cstheme="majorBidi"/>
          <w:sz w:val="24"/>
          <w:szCs w:val="24"/>
          <w:lang w:bidi="ar-IQ"/>
        </w:rPr>
        <w:t>Araji</w:t>
      </w:r>
      <w:proofErr w:type="spellEnd"/>
      <w:r w:rsidRPr="00DF63E3">
        <w:rPr>
          <w:rFonts w:asciiTheme="majorBidi" w:hAnsiTheme="majorBidi" w:cstheme="majorBidi"/>
          <w:sz w:val="24"/>
          <w:szCs w:val="24"/>
          <w:lang w:bidi="ar-IQ"/>
        </w:rPr>
        <w:t>, 2022 and Al-</w:t>
      </w:r>
      <w:proofErr w:type="spellStart"/>
      <w:r w:rsidRPr="00DF63E3">
        <w:rPr>
          <w:rFonts w:asciiTheme="majorBidi" w:hAnsiTheme="majorBidi" w:cstheme="majorBidi"/>
          <w:sz w:val="24"/>
          <w:szCs w:val="24"/>
          <w:lang w:bidi="ar-IQ"/>
        </w:rPr>
        <w:t>Rawi</w:t>
      </w:r>
      <w:proofErr w:type="spellEnd"/>
      <w:r w:rsidRPr="00DF63E3">
        <w:rPr>
          <w:rFonts w:asciiTheme="majorBidi" w:hAnsiTheme="majorBidi" w:cstheme="majorBidi"/>
          <w:sz w:val="24"/>
          <w:szCs w:val="24"/>
          <w:lang w:bidi="ar-IQ"/>
        </w:rPr>
        <w:t>, 2022) when studying the evaluation of some irrigation water sources in Nineveh Governorate. If the percentage of sodium is adopted as an indicator of sodium hazard, as shown in Table (3), and according to the value determined by (</w:t>
      </w:r>
      <w:proofErr w:type="spellStart"/>
      <w:r w:rsidRPr="00DF63E3">
        <w:rPr>
          <w:rFonts w:asciiTheme="majorBidi" w:hAnsiTheme="majorBidi" w:cstheme="majorBidi"/>
          <w:sz w:val="24"/>
          <w:szCs w:val="24"/>
          <w:lang w:bidi="ar-IQ"/>
        </w:rPr>
        <w:t>Kovda</w:t>
      </w:r>
      <w:proofErr w:type="spellEnd"/>
      <w:r w:rsidRPr="00DF63E3">
        <w:rPr>
          <w:rFonts w:asciiTheme="majorBidi" w:hAnsiTheme="majorBidi" w:cstheme="majorBidi"/>
          <w:sz w:val="24"/>
          <w:szCs w:val="24"/>
          <w:lang w:bidi="ar-IQ"/>
        </w:rPr>
        <w:t xml:space="preserve">, 1973), who considered water containing 60% to be hazardous, we can conclude that the water is far from the risk of toxicity to plants irrigated with this water, with the exception of the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 site, where the percentage was (72.2%), and the </w:t>
      </w: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 and 2 sites, which are close to the hazard at (53-50%) for the first and second sites, respectively.</w:t>
      </w:r>
      <w:r w:rsidRPr="00DF63E3">
        <w:t xml:space="preserve"> </w:t>
      </w:r>
      <w:r w:rsidRPr="00DF63E3">
        <w:rPr>
          <w:rFonts w:asciiTheme="majorBidi" w:hAnsiTheme="majorBidi" w:cstheme="majorBidi"/>
          <w:sz w:val="24"/>
          <w:szCs w:val="24"/>
          <w:lang w:bidi="ar-IQ"/>
        </w:rPr>
        <w:t>Table (</w:t>
      </w:r>
      <w:r w:rsidR="004B320F">
        <w:rPr>
          <w:rFonts w:asciiTheme="majorBidi" w:hAnsiTheme="majorBidi" w:cstheme="majorBidi"/>
          <w:sz w:val="24"/>
          <w:szCs w:val="24"/>
          <w:lang w:bidi="ar-IQ"/>
        </w:rPr>
        <w:t>4</w:t>
      </w:r>
      <w:r w:rsidRPr="00DF63E3">
        <w:rPr>
          <w:rFonts w:asciiTheme="majorBidi" w:hAnsiTheme="majorBidi" w:cstheme="majorBidi"/>
          <w:sz w:val="24"/>
          <w:szCs w:val="24"/>
          <w:lang w:bidi="ar-IQ"/>
        </w:rPr>
        <w:t>) also shows that the percentage of magnesium ranged from (43.1) to (</w:t>
      </w:r>
      <w:proofErr w:type="gramStart"/>
      <w:r w:rsidRPr="00DF63E3">
        <w:rPr>
          <w:rFonts w:asciiTheme="majorBidi" w:hAnsiTheme="majorBidi" w:cstheme="majorBidi"/>
          <w:sz w:val="24"/>
          <w:szCs w:val="24"/>
          <w:lang w:bidi="ar-IQ"/>
        </w:rPr>
        <w:t>56.3)%</w:t>
      </w:r>
      <w:proofErr w:type="gramEnd"/>
      <w:r w:rsidRPr="00DF63E3">
        <w:rPr>
          <w:rFonts w:asciiTheme="majorBidi" w:hAnsiTheme="majorBidi" w:cstheme="majorBidi"/>
          <w:sz w:val="24"/>
          <w:szCs w:val="24"/>
          <w:lang w:bidi="ar-IQ"/>
        </w:rPr>
        <w:t xml:space="preserve">. With reference to what was determined by (Daniel et al.,2020), which should not increase magnesium by more than 50%, this water causes harm to the plant, except for the first and second </w:t>
      </w: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sites, which were less than the critical level and did not cause harm to the plant, but they were close to the critical level, whose concentration was (43.1 - 44.7)%. This is consistent with what was obtained by (Al-Hadid et.al, 2022).</w:t>
      </w:r>
    </w:p>
    <w:tbl>
      <w:tblPr>
        <w:tblStyle w:val="TableGrid"/>
        <w:tblpPr w:leftFromText="180" w:rightFromText="180" w:vertAnchor="text" w:horzAnchor="margin" w:tblpXSpec="center" w:tblpY="566"/>
        <w:bidiVisual/>
        <w:tblW w:w="10873" w:type="dxa"/>
        <w:tblLayout w:type="fixed"/>
        <w:tblLook w:val="04A0" w:firstRow="1" w:lastRow="0" w:firstColumn="1" w:lastColumn="0" w:noHBand="0" w:noVBand="1"/>
      </w:tblPr>
      <w:tblGrid>
        <w:gridCol w:w="822"/>
        <w:gridCol w:w="558"/>
        <w:gridCol w:w="697"/>
        <w:gridCol w:w="698"/>
        <w:gridCol w:w="838"/>
        <w:gridCol w:w="697"/>
        <w:gridCol w:w="699"/>
        <w:gridCol w:w="977"/>
        <w:gridCol w:w="978"/>
        <w:gridCol w:w="837"/>
        <w:gridCol w:w="699"/>
        <w:gridCol w:w="837"/>
        <w:gridCol w:w="1536"/>
      </w:tblGrid>
      <w:tr w:rsidR="004A64A9" w:rsidRPr="00DF63E3" w14:paraId="6D4E0493" w14:textId="77777777" w:rsidTr="004A64A9">
        <w:trPr>
          <w:trHeight w:val="279"/>
        </w:trPr>
        <w:tc>
          <w:tcPr>
            <w:tcW w:w="822" w:type="dxa"/>
          </w:tcPr>
          <w:p w14:paraId="3EBB21A1"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Class</w:t>
            </w:r>
          </w:p>
        </w:tc>
        <w:tc>
          <w:tcPr>
            <w:tcW w:w="558" w:type="dxa"/>
          </w:tcPr>
          <w:p w14:paraId="2C05FD9F"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SI</w:t>
            </w:r>
          </w:p>
        </w:tc>
        <w:tc>
          <w:tcPr>
            <w:tcW w:w="697" w:type="dxa"/>
          </w:tcPr>
          <w:p w14:paraId="7CDF9852"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TDS</w:t>
            </w:r>
          </w:p>
        </w:tc>
        <w:tc>
          <w:tcPr>
            <w:tcW w:w="698" w:type="dxa"/>
          </w:tcPr>
          <w:p w14:paraId="28E380A5"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PS</w:t>
            </w:r>
          </w:p>
        </w:tc>
        <w:tc>
          <w:tcPr>
            <w:tcW w:w="838" w:type="dxa"/>
          </w:tcPr>
          <w:p w14:paraId="3ACB0159" w14:textId="77777777"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RSC</w:t>
            </w:r>
          </w:p>
          <w:p w14:paraId="18FF9125"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w:t>
            </w:r>
          </w:p>
        </w:tc>
        <w:tc>
          <w:tcPr>
            <w:tcW w:w="697" w:type="dxa"/>
          </w:tcPr>
          <w:p w14:paraId="1F6FFBCE"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Mg</w:t>
            </w:r>
          </w:p>
        </w:tc>
        <w:tc>
          <w:tcPr>
            <w:tcW w:w="699" w:type="dxa"/>
          </w:tcPr>
          <w:p w14:paraId="261BCCA1"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Na</w:t>
            </w:r>
          </w:p>
        </w:tc>
        <w:tc>
          <w:tcPr>
            <w:tcW w:w="977" w:type="dxa"/>
          </w:tcPr>
          <w:p w14:paraId="1385F836"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CROSS</w:t>
            </w:r>
          </w:p>
        </w:tc>
        <w:tc>
          <w:tcPr>
            <w:tcW w:w="978" w:type="dxa"/>
          </w:tcPr>
          <w:p w14:paraId="158FDA2E" w14:textId="77777777" w:rsidR="006008A3" w:rsidRPr="00146841" w:rsidRDefault="006008A3" w:rsidP="004A64A9">
            <w:pPr>
              <w:bidi/>
              <w:jc w:val="center"/>
              <w:rPr>
                <w:rFonts w:ascii="Simplified Arabic" w:hAnsi="Simplified Arabic" w:cs="Simplified Arabic"/>
                <w:b/>
                <w:bCs/>
                <w:rtl/>
                <w:lang w:bidi="ar-IQ"/>
              </w:rPr>
            </w:pPr>
            <w:r w:rsidRPr="00146841">
              <w:rPr>
                <w:rFonts w:asciiTheme="majorBidi" w:hAnsiTheme="majorBidi" w:cstheme="majorBidi"/>
                <w:b/>
                <w:bCs/>
                <w:lang w:bidi="ar-IQ"/>
              </w:rPr>
              <w:t>MCAR</w:t>
            </w:r>
          </w:p>
        </w:tc>
        <w:tc>
          <w:tcPr>
            <w:tcW w:w="837" w:type="dxa"/>
          </w:tcPr>
          <w:p w14:paraId="4AB1D0C8" w14:textId="77777777" w:rsidR="006008A3" w:rsidRDefault="006008A3" w:rsidP="004A64A9">
            <w:pPr>
              <w:bidi/>
              <w:jc w:val="center"/>
              <w:rPr>
                <w:rFonts w:asciiTheme="majorBidi" w:hAnsiTheme="majorBidi" w:cstheme="majorBidi"/>
                <w:b/>
                <w:bCs/>
                <w:lang w:bidi="ar-IQ"/>
              </w:rPr>
            </w:pPr>
            <w:r w:rsidRPr="00146841">
              <w:rPr>
                <w:rFonts w:asciiTheme="majorBidi" w:hAnsiTheme="majorBidi" w:cstheme="majorBidi"/>
                <w:b/>
                <w:bCs/>
                <w:lang w:bidi="ar-IQ"/>
              </w:rPr>
              <w:t>adj.</w:t>
            </w:r>
          </w:p>
          <w:p w14:paraId="22A359BB" w14:textId="77777777"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699" w:type="dxa"/>
          </w:tcPr>
          <w:p w14:paraId="6FB622F0" w14:textId="77777777" w:rsidR="006008A3" w:rsidRPr="00146841" w:rsidRDefault="006008A3" w:rsidP="004A64A9">
            <w:pPr>
              <w:bidi/>
              <w:jc w:val="center"/>
              <w:rPr>
                <w:rFonts w:asciiTheme="majorBidi" w:hAnsiTheme="majorBidi" w:cstheme="majorBidi"/>
                <w:b/>
                <w:bCs/>
                <w:rtl/>
                <w:lang w:bidi="ar-IQ"/>
              </w:rPr>
            </w:pPr>
            <w:r w:rsidRPr="00146841">
              <w:rPr>
                <w:rFonts w:asciiTheme="majorBidi" w:hAnsiTheme="majorBidi" w:cstheme="majorBidi"/>
                <w:b/>
                <w:bCs/>
                <w:lang w:bidi="ar-IQ"/>
              </w:rPr>
              <w:t>SAR</w:t>
            </w:r>
          </w:p>
        </w:tc>
        <w:tc>
          <w:tcPr>
            <w:tcW w:w="837" w:type="dxa"/>
          </w:tcPr>
          <w:p w14:paraId="39674062" w14:textId="77777777" w:rsidR="006008A3" w:rsidRPr="00146841" w:rsidRDefault="006008A3" w:rsidP="004A64A9">
            <w:pPr>
              <w:tabs>
                <w:tab w:val="left" w:pos="4375"/>
              </w:tabs>
              <w:jc w:val="center"/>
              <w:rPr>
                <w:rFonts w:asciiTheme="majorBidi" w:hAnsiTheme="majorBidi" w:cstheme="majorBidi"/>
                <w:b/>
                <w:bCs/>
                <w:lang w:bidi="ar-IQ"/>
              </w:rPr>
            </w:pPr>
            <w:r w:rsidRPr="00146841">
              <w:rPr>
                <w:rFonts w:asciiTheme="majorBidi" w:hAnsiTheme="majorBidi" w:cstheme="majorBidi"/>
                <w:b/>
                <w:bCs/>
                <w:lang w:bidi="ar-IQ"/>
              </w:rPr>
              <w:t>EC</w:t>
            </w:r>
          </w:p>
          <w:p w14:paraId="491DB85B" w14:textId="77777777" w:rsidR="006008A3" w:rsidRPr="00146841" w:rsidRDefault="006008A3" w:rsidP="004A64A9">
            <w:pPr>
              <w:bidi/>
              <w:rPr>
                <w:rFonts w:asciiTheme="majorBidi" w:hAnsiTheme="majorBidi" w:cstheme="majorBidi"/>
                <w:b/>
                <w:bCs/>
                <w:lang w:bidi="ar-IQ"/>
              </w:rPr>
            </w:pPr>
          </w:p>
        </w:tc>
        <w:tc>
          <w:tcPr>
            <w:tcW w:w="1536" w:type="dxa"/>
            <w:vMerge w:val="restart"/>
          </w:tcPr>
          <w:p w14:paraId="14366336" w14:textId="77777777" w:rsidR="00C31464" w:rsidRDefault="00C31464" w:rsidP="004A64A9">
            <w:pPr>
              <w:bidi/>
              <w:jc w:val="center"/>
              <w:rPr>
                <w:rFonts w:asciiTheme="majorBidi" w:hAnsiTheme="majorBidi" w:cstheme="majorBidi"/>
                <w:b/>
                <w:bCs/>
                <w:lang w:bidi="ar-IQ"/>
              </w:rPr>
            </w:pPr>
          </w:p>
          <w:p w14:paraId="0588D487" w14:textId="77777777" w:rsidR="006008A3" w:rsidRPr="00146841" w:rsidRDefault="006008A3" w:rsidP="00C31464">
            <w:pPr>
              <w:bidi/>
              <w:jc w:val="center"/>
              <w:rPr>
                <w:rFonts w:asciiTheme="majorBidi" w:hAnsiTheme="majorBidi" w:cstheme="majorBidi"/>
                <w:rtl/>
                <w:lang w:bidi="ar-IQ"/>
              </w:rPr>
            </w:pPr>
            <w:r w:rsidRPr="00146841">
              <w:rPr>
                <w:rFonts w:asciiTheme="majorBidi" w:hAnsiTheme="majorBidi" w:cstheme="majorBidi"/>
                <w:b/>
                <w:bCs/>
                <w:lang w:bidi="ar-IQ"/>
              </w:rPr>
              <w:t>Location</w:t>
            </w:r>
            <w:r w:rsidRPr="00146841">
              <w:rPr>
                <w:rFonts w:asciiTheme="majorBidi" w:hAnsiTheme="majorBidi" w:cstheme="majorBidi"/>
                <w:lang w:bidi="ar-IQ"/>
              </w:rPr>
              <w:t xml:space="preserve"> </w:t>
            </w:r>
          </w:p>
        </w:tc>
      </w:tr>
      <w:tr w:rsidR="006008A3" w:rsidRPr="00DF63E3" w14:paraId="4E9EE31D" w14:textId="77777777" w:rsidTr="002401B7">
        <w:trPr>
          <w:trHeight w:val="279"/>
        </w:trPr>
        <w:tc>
          <w:tcPr>
            <w:tcW w:w="822" w:type="dxa"/>
          </w:tcPr>
          <w:p w14:paraId="65126AD2" w14:textId="77777777" w:rsidR="006008A3" w:rsidRPr="00DF63E3" w:rsidRDefault="006008A3" w:rsidP="004A64A9">
            <w:pPr>
              <w:bidi/>
              <w:jc w:val="center"/>
              <w:rPr>
                <w:rFonts w:ascii="Simplified Arabic" w:hAnsi="Simplified Arabic" w:cs="Simplified Arabic"/>
                <w:sz w:val="24"/>
                <w:szCs w:val="24"/>
                <w:rtl/>
                <w:lang w:bidi="ar-IQ"/>
              </w:rPr>
            </w:pPr>
          </w:p>
        </w:tc>
        <w:tc>
          <w:tcPr>
            <w:tcW w:w="558" w:type="dxa"/>
          </w:tcPr>
          <w:p w14:paraId="0E98D807" w14:textId="77777777" w:rsidR="006008A3" w:rsidRPr="00DF63E3" w:rsidRDefault="006008A3" w:rsidP="004A64A9">
            <w:pPr>
              <w:bidi/>
              <w:jc w:val="center"/>
              <w:rPr>
                <w:rFonts w:ascii="Simplified Arabic" w:hAnsi="Simplified Arabic" w:cs="Simplified Arabic"/>
                <w:sz w:val="24"/>
                <w:szCs w:val="24"/>
                <w:rtl/>
                <w:lang w:bidi="ar-IQ"/>
              </w:rPr>
            </w:pPr>
          </w:p>
        </w:tc>
        <w:tc>
          <w:tcPr>
            <w:tcW w:w="697" w:type="dxa"/>
          </w:tcPr>
          <w:p w14:paraId="18A440F0" w14:textId="77777777"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ppm</w:t>
            </w:r>
          </w:p>
        </w:tc>
        <w:tc>
          <w:tcPr>
            <w:tcW w:w="1536" w:type="dxa"/>
            <w:gridSpan w:val="2"/>
          </w:tcPr>
          <w:p w14:paraId="705BFA19" w14:textId="77777777"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1396" w:type="dxa"/>
            <w:gridSpan w:val="2"/>
          </w:tcPr>
          <w:p w14:paraId="139672CB" w14:textId="77777777" w:rsidR="006008A3" w:rsidRPr="00DF63E3" w:rsidRDefault="006008A3" w:rsidP="004A64A9">
            <w:pPr>
              <w:bidi/>
              <w:jc w:val="center"/>
              <w:rPr>
                <w:rFonts w:ascii="Simplified Arabic" w:hAnsi="Simplified Arabic" w:cs="Simplified Arabic"/>
                <w:sz w:val="24"/>
                <w:szCs w:val="24"/>
                <w:rtl/>
                <w:lang w:bidi="ar-IQ"/>
              </w:rPr>
            </w:pPr>
            <w:r w:rsidRPr="00DF63E3">
              <w:rPr>
                <w:rFonts w:asciiTheme="majorBidi" w:hAnsiTheme="majorBidi" w:cstheme="majorBidi"/>
                <w:sz w:val="24"/>
                <w:szCs w:val="24"/>
                <w:lang w:bidi="ar-IQ"/>
              </w:rPr>
              <w:t>%</w:t>
            </w:r>
          </w:p>
        </w:tc>
        <w:tc>
          <w:tcPr>
            <w:tcW w:w="3491" w:type="dxa"/>
            <w:gridSpan w:val="4"/>
          </w:tcPr>
          <w:p w14:paraId="0DBE83D5" w14:textId="77777777" w:rsidR="006008A3" w:rsidRPr="00DF63E3" w:rsidRDefault="006008A3" w:rsidP="004A64A9">
            <w:pPr>
              <w:bidi/>
              <w:jc w:val="center"/>
              <w:rPr>
                <w:rFonts w:ascii="Simplified Arabic" w:hAnsi="Simplified Arabic" w:cs="Simplified Arabic"/>
                <w:sz w:val="24"/>
                <w:szCs w:val="24"/>
                <w:rtl/>
                <w:lang w:bidi="ar-IQ"/>
              </w:rPr>
            </w:pPr>
            <w:proofErr w:type="spellStart"/>
            <w:r w:rsidRPr="00DF63E3">
              <w:rPr>
                <w:rFonts w:asciiTheme="majorBidi" w:hAnsiTheme="majorBidi" w:cstheme="majorBidi"/>
                <w:sz w:val="24"/>
                <w:szCs w:val="24"/>
                <w:lang w:bidi="ar-IQ"/>
              </w:rPr>
              <w:t>meq</w:t>
            </w:r>
            <w:proofErr w:type="spellEnd"/>
            <w:r w:rsidRPr="00DF63E3">
              <w:rPr>
                <w:rFonts w:asciiTheme="majorBidi" w:hAnsiTheme="majorBidi" w:cstheme="majorBidi"/>
                <w:sz w:val="24"/>
                <w:szCs w:val="24"/>
                <w:lang w:bidi="ar-IQ"/>
              </w:rPr>
              <w:t xml:space="preserve"> l</w:t>
            </w:r>
            <w:r w:rsidRPr="00DF63E3">
              <w:rPr>
                <w:rFonts w:asciiTheme="majorBidi" w:hAnsiTheme="majorBidi" w:cstheme="majorBidi"/>
                <w:sz w:val="24"/>
                <w:szCs w:val="24"/>
                <w:vertAlign w:val="superscript"/>
                <w:lang w:bidi="ar-IQ"/>
              </w:rPr>
              <w:t>-1</w:t>
            </w:r>
          </w:p>
        </w:tc>
        <w:tc>
          <w:tcPr>
            <w:tcW w:w="837" w:type="dxa"/>
          </w:tcPr>
          <w:p w14:paraId="60D42AB0" w14:textId="77777777" w:rsidR="006008A3" w:rsidRPr="00DF63E3" w:rsidRDefault="006008A3" w:rsidP="004A64A9">
            <w:pPr>
              <w:bidi/>
              <w:jc w:val="center"/>
              <w:rPr>
                <w:rFonts w:ascii="Simplified Arabic" w:hAnsi="Simplified Arabic" w:cs="Simplified Arabic"/>
                <w:sz w:val="24"/>
                <w:szCs w:val="24"/>
                <w:rtl/>
                <w:lang w:bidi="ar-IQ"/>
              </w:rPr>
            </w:pPr>
            <w:r>
              <w:rPr>
                <w:rFonts w:asciiTheme="majorBidi" w:hAnsiTheme="majorBidi" w:cstheme="majorBidi"/>
                <w:sz w:val="24"/>
                <w:szCs w:val="24"/>
                <w:lang w:bidi="ar-IQ"/>
              </w:rPr>
              <w:t xml:space="preserve">d </w:t>
            </w:r>
            <w:r w:rsidRPr="00DF63E3">
              <w:rPr>
                <w:rFonts w:asciiTheme="majorBidi" w:hAnsiTheme="majorBidi" w:cstheme="majorBidi"/>
                <w:sz w:val="24"/>
                <w:szCs w:val="24"/>
                <w:lang w:bidi="ar-IQ"/>
              </w:rPr>
              <w:t>Sm</w:t>
            </w:r>
            <w:r w:rsidRPr="00DF63E3">
              <w:rPr>
                <w:rFonts w:asciiTheme="majorBidi" w:hAnsiTheme="majorBidi" w:cstheme="majorBidi"/>
                <w:sz w:val="24"/>
                <w:szCs w:val="24"/>
                <w:vertAlign w:val="superscript"/>
                <w:lang w:bidi="ar-IQ"/>
              </w:rPr>
              <w:t>-1</w:t>
            </w:r>
          </w:p>
        </w:tc>
        <w:tc>
          <w:tcPr>
            <w:tcW w:w="1536" w:type="dxa"/>
            <w:vMerge/>
          </w:tcPr>
          <w:p w14:paraId="46769780" w14:textId="77777777" w:rsidR="006008A3" w:rsidRPr="00DF63E3" w:rsidRDefault="006008A3" w:rsidP="004A64A9">
            <w:pPr>
              <w:bidi/>
              <w:jc w:val="center"/>
              <w:rPr>
                <w:rFonts w:ascii="Simplified Arabic" w:hAnsi="Simplified Arabic" w:cs="Simplified Arabic"/>
                <w:sz w:val="24"/>
                <w:szCs w:val="24"/>
                <w:rtl/>
                <w:lang w:bidi="ar-IQ"/>
              </w:rPr>
            </w:pPr>
          </w:p>
        </w:tc>
      </w:tr>
      <w:tr w:rsidR="004A64A9" w:rsidRPr="00DF63E3" w14:paraId="1C252D78" w14:textId="77777777" w:rsidTr="004A64A9">
        <w:trPr>
          <w:trHeight w:val="279"/>
        </w:trPr>
        <w:tc>
          <w:tcPr>
            <w:tcW w:w="822" w:type="dxa"/>
          </w:tcPr>
          <w:p w14:paraId="407BB2A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6482098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w:t>
            </w:r>
          </w:p>
        </w:tc>
        <w:tc>
          <w:tcPr>
            <w:tcW w:w="697" w:type="dxa"/>
          </w:tcPr>
          <w:p w14:paraId="6BB3B3B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2248</w:t>
            </w:r>
          </w:p>
        </w:tc>
        <w:tc>
          <w:tcPr>
            <w:tcW w:w="698" w:type="dxa"/>
          </w:tcPr>
          <w:p w14:paraId="6801639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13.5</w:t>
            </w:r>
          </w:p>
        </w:tc>
        <w:tc>
          <w:tcPr>
            <w:tcW w:w="838" w:type="dxa"/>
          </w:tcPr>
          <w:p w14:paraId="185787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11.0</w:t>
            </w:r>
          </w:p>
        </w:tc>
        <w:tc>
          <w:tcPr>
            <w:tcW w:w="697" w:type="dxa"/>
          </w:tcPr>
          <w:p w14:paraId="7102AB4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54.5</w:t>
            </w:r>
          </w:p>
        </w:tc>
        <w:tc>
          <w:tcPr>
            <w:tcW w:w="699" w:type="dxa"/>
          </w:tcPr>
          <w:p w14:paraId="0E71A5C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49.0</w:t>
            </w:r>
          </w:p>
        </w:tc>
        <w:tc>
          <w:tcPr>
            <w:tcW w:w="977" w:type="dxa"/>
          </w:tcPr>
          <w:p w14:paraId="38F174D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6.53</w:t>
            </w:r>
          </w:p>
        </w:tc>
        <w:tc>
          <w:tcPr>
            <w:tcW w:w="978" w:type="dxa"/>
          </w:tcPr>
          <w:p w14:paraId="221B789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5.91</w:t>
            </w:r>
          </w:p>
        </w:tc>
        <w:tc>
          <w:tcPr>
            <w:tcW w:w="837" w:type="dxa"/>
          </w:tcPr>
          <w:p w14:paraId="12EE7D6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15.9</w:t>
            </w:r>
          </w:p>
        </w:tc>
        <w:tc>
          <w:tcPr>
            <w:tcW w:w="699" w:type="dxa"/>
          </w:tcPr>
          <w:p w14:paraId="624D502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5.90</w:t>
            </w:r>
          </w:p>
        </w:tc>
        <w:tc>
          <w:tcPr>
            <w:tcW w:w="837" w:type="dxa"/>
          </w:tcPr>
          <w:p w14:paraId="4B09A8F0"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3.2</w:t>
            </w:r>
          </w:p>
        </w:tc>
        <w:tc>
          <w:tcPr>
            <w:tcW w:w="1536" w:type="dxa"/>
          </w:tcPr>
          <w:p w14:paraId="4CA2C9D1"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1</w:t>
            </w:r>
          </w:p>
        </w:tc>
      </w:tr>
      <w:tr w:rsidR="004A64A9" w:rsidRPr="00DF63E3" w14:paraId="106FAF89" w14:textId="77777777" w:rsidTr="004A64A9">
        <w:trPr>
          <w:trHeight w:val="279"/>
        </w:trPr>
        <w:tc>
          <w:tcPr>
            <w:tcW w:w="822" w:type="dxa"/>
          </w:tcPr>
          <w:p w14:paraId="594E269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lastRenderedPageBreak/>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262A579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1.1</w:t>
            </w:r>
          </w:p>
        </w:tc>
        <w:tc>
          <w:tcPr>
            <w:tcW w:w="697" w:type="dxa"/>
          </w:tcPr>
          <w:p w14:paraId="416E868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1728</w:t>
            </w:r>
          </w:p>
        </w:tc>
        <w:tc>
          <w:tcPr>
            <w:tcW w:w="698" w:type="dxa"/>
          </w:tcPr>
          <w:p w14:paraId="482AF67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12.5</w:t>
            </w:r>
          </w:p>
        </w:tc>
        <w:tc>
          <w:tcPr>
            <w:tcW w:w="838" w:type="dxa"/>
          </w:tcPr>
          <w:p w14:paraId="333E8A93"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12.0</w:t>
            </w:r>
          </w:p>
        </w:tc>
        <w:tc>
          <w:tcPr>
            <w:tcW w:w="697" w:type="dxa"/>
          </w:tcPr>
          <w:p w14:paraId="01570498"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51.0</w:t>
            </w:r>
          </w:p>
        </w:tc>
        <w:tc>
          <w:tcPr>
            <w:tcW w:w="699" w:type="dxa"/>
          </w:tcPr>
          <w:p w14:paraId="0257F0DF"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48.0</w:t>
            </w:r>
          </w:p>
        </w:tc>
        <w:tc>
          <w:tcPr>
            <w:tcW w:w="977" w:type="dxa"/>
          </w:tcPr>
          <w:p w14:paraId="02C0509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6.69</w:t>
            </w:r>
          </w:p>
        </w:tc>
        <w:tc>
          <w:tcPr>
            <w:tcW w:w="978" w:type="dxa"/>
          </w:tcPr>
          <w:p w14:paraId="26E06AF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4.70</w:t>
            </w:r>
          </w:p>
        </w:tc>
        <w:tc>
          <w:tcPr>
            <w:tcW w:w="837" w:type="dxa"/>
          </w:tcPr>
          <w:p w14:paraId="0A74301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10.7</w:t>
            </w:r>
          </w:p>
        </w:tc>
        <w:tc>
          <w:tcPr>
            <w:tcW w:w="699" w:type="dxa"/>
          </w:tcPr>
          <w:p w14:paraId="2666939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4.67</w:t>
            </w:r>
          </w:p>
        </w:tc>
        <w:tc>
          <w:tcPr>
            <w:tcW w:w="837" w:type="dxa"/>
          </w:tcPr>
          <w:p w14:paraId="4839C806"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2.7</w:t>
            </w:r>
          </w:p>
        </w:tc>
        <w:tc>
          <w:tcPr>
            <w:tcW w:w="1536" w:type="dxa"/>
          </w:tcPr>
          <w:p w14:paraId="6BBB6DC9"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Hamdanya</w:t>
            </w:r>
            <w:proofErr w:type="spellEnd"/>
            <w:r w:rsidRPr="00DF63E3">
              <w:rPr>
                <w:rFonts w:asciiTheme="majorBidi" w:hAnsiTheme="majorBidi" w:cstheme="majorBidi"/>
                <w:sz w:val="24"/>
                <w:szCs w:val="24"/>
                <w:lang w:bidi="ar-IQ"/>
              </w:rPr>
              <w:t xml:space="preserve"> 2</w:t>
            </w:r>
          </w:p>
        </w:tc>
      </w:tr>
      <w:tr w:rsidR="004A64A9" w:rsidRPr="00DF63E3" w14:paraId="61F7B9C4" w14:textId="77777777" w:rsidTr="004A64A9">
        <w:trPr>
          <w:trHeight w:val="270"/>
        </w:trPr>
        <w:tc>
          <w:tcPr>
            <w:tcW w:w="822" w:type="dxa"/>
          </w:tcPr>
          <w:p w14:paraId="27ADC37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50302B2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w:t>
            </w:r>
          </w:p>
        </w:tc>
        <w:tc>
          <w:tcPr>
            <w:tcW w:w="697" w:type="dxa"/>
          </w:tcPr>
          <w:p w14:paraId="62F56F1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3548</w:t>
            </w:r>
          </w:p>
        </w:tc>
        <w:tc>
          <w:tcPr>
            <w:tcW w:w="698" w:type="dxa"/>
          </w:tcPr>
          <w:p w14:paraId="7CB35DA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27.0</w:t>
            </w:r>
          </w:p>
        </w:tc>
        <w:tc>
          <w:tcPr>
            <w:tcW w:w="838" w:type="dxa"/>
          </w:tcPr>
          <w:p w14:paraId="081BE40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17.5</w:t>
            </w:r>
          </w:p>
        </w:tc>
        <w:tc>
          <w:tcPr>
            <w:tcW w:w="697" w:type="dxa"/>
          </w:tcPr>
          <w:p w14:paraId="310686E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56.3</w:t>
            </w:r>
          </w:p>
        </w:tc>
        <w:tc>
          <w:tcPr>
            <w:tcW w:w="699" w:type="dxa"/>
          </w:tcPr>
          <w:p w14:paraId="6271260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53.0</w:t>
            </w:r>
          </w:p>
        </w:tc>
        <w:tc>
          <w:tcPr>
            <w:tcW w:w="977" w:type="dxa"/>
          </w:tcPr>
          <w:p w14:paraId="29CCAE8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9.58</w:t>
            </w:r>
          </w:p>
        </w:tc>
        <w:tc>
          <w:tcPr>
            <w:tcW w:w="978" w:type="dxa"/>
          </w:tcPr>
          <w:p w14:paraId="2C50AF5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8.46</w:t>
            </w:r>
          </w:p>
        </w:tc>
        <w:tc>
          <w:tcPr>
            <w:tcW w:w="837" w:type="dxa"/>
          </w:tcPr>
          <w:p w14:paraId="2E64445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26.0</w:t>
            </w:r>
          </w:p>
        </w:tc>
        <w:tc>
          <w:tcPr>
            <w:tcW w:w="699" w:type="dxa"/>
          </w:tcPr>
          <w:p w14:paraId="579EE1B3"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8.43</w:t>
            </w:r>
          </w:p>
        </w:tc>
        <w:tc>
          <w:tcPr>
            <w:tcW w:w="837" w:type="dxa"/>
          </w:tcPr>
          <w:p w14:paraId="054561EE"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5.6</w:t>
            </w:r>
          </w:p>
        </w:tc>
        <w:tc>
          <w:tcPr>
            <w:tcW w:w="1536" w:type="dxa"/>
          </w:tcPr>
          <w:p w14:paraId="51CA8907"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1</w:t>
            </w:r>
          </w:p>
        </w:tc>
      </w:tr>
      <w:tr w:rsidR="004A64A9" w:rsidRPr="00DF63E3" w14:paraId="371AABFE" w14:textId="77777777" w:rsidTr="004A64A9">
        <w:trPr>
          <w:trHeight w:val="279"/>
        </w:trPr>
        <w:tc>
          <w:tcPr>
            <w:tcW w:w="822" w:type="dxa"/>
          </w:tcPr>
          <w:p w14:paraId="779E877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17BEE1D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w:t>
            </w:r>
          </w:p>
        </w:tc>
        <w:tc>
          <w:tcPr>
            <w:tcW w:w="697" w:type="dxa"/>
          </w:tcPr>
          <w:p w14:paraId="10EA4B8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3520</w:t>
            </w:r>
          </w:p>
        </w:tc>
        <w:tc>
          <w:tcPr>
            <w:tcW w:w="698" w:type="dxa"/>
          </w:tcPr>
          <w:p w14:paraId="07600E6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838" w:type="dxa"/>
          </w:tcPr>
          <w:p w14:paraId="0B162EA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22.0</w:t>
            </w:r>
          </w:p>
        </w:tc>
        <w:tc>
          <w:tcPr>
            <w:tcW w:w="697" w:type="dxa"/>
          </w:tcPr>
          <w:p w14:paraId="6D08D2AC"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51.7</w:t>
            </w:r>
          </w:p>
        </w:tc>
        <w:tc>
          <w:tcPr>
            <w:tcW w:w="699" w:type="dxa"/>
          </w:tcPr>
          <w:p w14:paraId="0687030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50.0</w:t>
            </w:r>
          </w:p>
        </w:tc>
        <w:tc>
          <w:tcPr>
            <w:tcW w:w="977" w:type="dxa"/>
          </w:tcPr>
          <w:p w14:paraId="048CD93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9.38</w:t>
            </w:r>
          </w:p>
        </w:tc>
        <w:tc>
          <w:tcPr>
            <w:tcW w:w="978" w:type="dxa"/>
          </w:tcPr>
          <w:p w14:paraId="2A762E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7.69</w:t>
            </w:r>
          </w:p>
        </w:tc>
        <w:tc>
          <w:tcPr>
            <w:tcW w:w="837" w:type="dxa"/>
          </w:tcPr>
          <w:p w14:paraId="12EF740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22.2</w:t>
            </w:r>
          </w:p>
        </w:tc>
        <w:tc>
          <w:tcPr>
            <w:tcW w:w="699" w:type="dxa"/>
          </w:tcPr>
          <w:p w14:paraId="0742F16F"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7.67</w:t>
            </w:r>
          </w:p>
        </w:tc>
        <w:tc>
          <w:tcPr>
            <w:tcW w:w="837" w:type="dxa"/>
          </w:tcPr>
          <w:p w14:paraId="2E34EE57"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5.5</w:t>
            </w:r>
          </w:p>
        </w:tc>
        <w:tc>
          <w:tcPr>
            <w:tcW w:w="1536" w:type="dxa"/>
          </w:tcPr>
          <w:p w14:paraId="3FA8503B"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Namroud</w:t>
            </w:r>
            <w:proofErr w:type="spellEnd"/>
            <w:r w:rsidRPr="00DF63E3">
              <w:rPr>
                <w:rFonts w:asciiTheme="majorBidi" w:hAnsiTheme="majorBidi" w:cstheme="majorBidi"/>
                <w:sz w:val="24"/>
                <w:szCs w:val="24"/>
                <w:lang w:bidi="ar-IQ"/>
              </w:rPr>
              <w:t xml:space="preserve"> 2</w:t>
            </w:r>
          </w:p>
        </w:tc>
      </w:tr>
      <w:tr w:rsidR="004A64A9" w:rsidRPr="00DF63E3" w14:paraId="2124AC41" w14:textId="77777777" w:rsidTr="004A64A9">
        <w:trPr>
          <w:trHeight w:val="279"/>
        </w:trPr>
        <w:tc>
          <w:tcPr>
            <w:tcW w:w="822" w:type="dxa"/>
          </w:tcPr>
          <w:p w14:paraId="154510D5"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15A381E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w:t>
            </w:r>
          </w:p>
        </w:tc>
        <w:tc>
          <w:tcPr>
            <w:tcW w:w="697" w:type="dxa"/>
          </w:tcPr>
          <w:p w14:paraId="3CBAB86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1948</w:t>
            </w:r>
          </w:p>
        </w:tc>
        <w:tc>
          <w:tcPr>
            <w:tcW w:w="698" w:type="dxa"/>
          </w:tcPr>
          <w:p w14:paraId="6240560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10.5</w:t>
            </w:r>
          </w:p>
        </w:tc>
        <w:tc>
          <w:tcPr>
            <w:tcW w:w="838" w:type="dxa"/>
          </w:tcPr>
          <w:p w14:paraId="59321161"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14.0</w:t>
            </w:r>
          </w:p>
        </w:tc>
        <w:tc>
          <w:tcPr>
            <w:tcW w:w="697" w:type="dxa"/>
          </w:tcPr>
          <w:p w14:paraId="70D19C3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44.7</w:t>
            </w:r>
          </w:p>
        </w:tc>
        <w:tc>
          <w:tcPr>
            <w:tcW w:w="699" w:type="dxa"/>
          </w:tcPr>
          <w:p w14:paraId="3462CBFD" w14:textId="77777777" w:rsidR="006008A3" w:rsidRPr="00DF63E3" w:rsidRDefault="006008A3" w:rsidP="004A64A9">
            <w:pPr>
              <w:bidi/>
              <w:jc w:val="center"/>
              <w:rPr>
                <w:rFonts w:asciiTheme="majorBidi" w:hAnsiTheme="majorBidi" w:cstheme="majorBidi"/>
                <w:sz w:val="24"/>
                <w:szCs w:val="24"/>
                <w:rtl/>
                <w:lang w:bidi="ar-IQ"/>
              </w:rPr>
            </w:pPr>
            <w:r w:rsidRPr="00DF63E3">
              <w:rPr>
                <w:rFonts w:asciiTheme="majorBidi" w:hAnsiTheme="majorBidi" w:cstheme="majorBidi"/>
                <w:sz w:val="24"/>
                <w:szCs w:val="24"/>
                <w:lang w:bidi="ar-IQ"/>
              </w:rPr>
              <w:t>72.2</w:t>
            </w:r>
          </w:p>
        </w:tc>
        <w:tc>
          <w:tcPr>
            <w:tcW w:w="977" w:type="dxa"/>
          </w:tcPr>
          <w:p w14:paraId="4D3872DD"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5.0</w:t>
            </w:r>
          </w:p>
        </w:tc>
        <w:tc>
          <w:tcPr>
            <w:tcW w:w="978" w:type="dxa"/>
          </w:tcPr>
          <w:p w14:paraId="099B6CD8"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4.55</w:t>
            </w:r>
          </w:p>
        </w:tc>
        <w:tc>
          <w:tcPr>
            <w:tcW w:w="837" w:type="dxa"/>
          </w:tcPr>
          <w:p w14:paraId="2AAB44C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12.1</w:t>
            </w:r>
          </w:p>
        </w:tc>
        <w:tc>
          <w:tcPr>
            <w:tcW w:w="699" w:type="dxa"/>
          </w:tcPr>
          <w:p w14:paraId="077B5E5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4.51</w:t>
            </w:r>
          </w:p>
        </w:tc>
        <w:tc>
          <w:tcPr>
            <w:tcW w:w="837" w:type="dxa"/>
          </w:tcPr>
          <w:p w14:paraId="22DFF339"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3.1</w:t>
            </w:r>
          </w:p>
        </w:tc>
        <w:tc>
          <w:tcPr>
            <w:tcW w:w="1536" w:type="dxa"/>
          </w:tcPr>
          <w:p w14:paraId="04829898"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1</w:t>
            </w:r>
          </w:p>
        </w:tc>
      </w:tr>
      <w:tr w:rsidR="004A64A9" w:rsidRPr="00DF63E3" w14:paraId="0528667C" w14:textId="77777777" w:rsidTr="004A64A9">
        <w:trPr>
          <w:trHeight w:val="279"/>
        </w:trPr>
        <w:tc>
          <w:tcPr>
            <w:tcW w:w="822" w:type="dxa"/>
          </w:tcPr>
          <w:p w14:paraId="16F0F376"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C</w:t>
            </w:r>
            <w:r w:rsidRPr="00DF63E3">
              <w:rPr>
                <w:rFonts w:asciiTheme="majorBidi" w:hAnsiTheme="majorBidi" w:cstheme="majorBidi"/>
                <w:sz w:val="24"/>
                <w:szCs w:val="24"/>
                <w:vertAlign w:val="subscript"/>
                <w:lang w:bidi="ar-IQ"/>
              </w:rPr>
              <w:t>4</w:t>
            </w:r>
            <w:r w:rsidRPr="00DF63E3">
              <w:rPr>
                <w:rFonts w:asciiTheme="majorBidi" w:hAnsiTheme="majorBidi" w:cstheme="majorBidi"/>
                <w:sz w:val="24"/>
                <w:szCs w:val="24"/>
                <w:lang w:bidi="ar-IQ"/>
              </w:rPr>
              <w:t>S</w:t>
            </w:r>
            <w:r w:rsidRPr="00DF63E3">
              <w:rPr>
                <w:rFonts w:asciiTheme="majorBidi" w:hAnsiTheme="majorBidi" w:cstheme="majorBidi"/>
                <w:sz w:val="24"/>
                <w:szCs w:val="24"/>
                <w:vertAlign w:val="subscript"/>
                <w:lang w:bidi="ar-IQ"/>
              </w:rPr>
              <w:t>1</w:t>
            </w:r>
          </w:p>
        </w:tc>
        <w:tc>
          <w:tcPr>
            <w:tcW w:w="558" w:type="dxa"/>
          </w:tcPr>
          <w:p w14:paraId="34B8B20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0.2</w:t>
            </w:r>
          </w:p>
        </w:tc>
        <w:tc>
          <w:tcPr>
            <w:tcW w:w="697" w:type="dxa"/>
          </w:tcPr>
          <w:p w14:paraId="2C92D7A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1920</w:t>
            </w:r>
          </w:p>
        </w:tc>
        <w:tc>
          <w:tcPr>
            <w:tcW w:w="698" w:type="dxa"/>
          </w:tcPr>
          <w:p w14:paraId="1867764A"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8.5</w:t>
            </w:r>
          </w:p>
        </w:tc>
        <w:tc>
          <w:tcPr>
            <w:tcW w:w="838" w:type="dxa"/>
          </w:tcPr>
          <w:p w14:paraId="5431A1D7"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16.0</w:t>
            </w:r>
          </w:p>
        </w:tc>
        <w:tc>
          <w:tcPr>
            <w:tcW w:w="697" w:type="dxa"/>
          </w:tcPr>
          <w:p w14:paraId="0F1A8E59"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43.1</w:t>
            </w:r>
          </w:p>
        </w:tc>
        <w:tc>
          <w:tcPr>
            <w:tcW w:w="699" w:type="dxa"/>
          </w:tcPr>
          <w:p w14:paraId="08D3ACA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30.1</w:t>
            </w:r>
          </w:p>
        </w:tc>
        <w:tc>
          <w:tcPr>
            <w:tcW w:w="977" w:type="dxa"/>
          </w:tcPr>
          <w:p w14:paraId="3B9223C2"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3.19</w:t>
            </w:r>
          </w:p>
        </w:tc>
        <w:tc>
          <w:tcPr>
            <w:tcW w:w="978" w:type="dxa"/>
          </w:tcPr>
          <w:p w14:paraId="707294B4"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2.91</w:t>
            </w:r>
          </w:p>
        </w:tc>
        <w:tc>
          <w:tcPr>
            <w:tcW w:w="837" w:type="dxa"/>
          </w:tcPr>
          <w:p w14:paraId="76BFA550"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8.3</w:t>
            </w:r>
          </w:p>
        </w:tc>
        <w:tc>
          <w:tcPr>
            <w:tcW w:w="699" w:type="dxa"/>
          </w:tcPr>
          <w:p w14:paraId="3135EBDE" w14:textId="77777777" w:rsidR="006008A3" w:rsidRPr="00DF63E3" w:rsidRDefault="006008A3" w:rsidP="004A64A9">
            <w:pPr>
              <w:bidi/>
              <w:jc w:val="center"/>
              <w:rPr>
                <w:rFonts w:asciiTheme="majorBidi" w:hAnsiTheme="majorBidi" w:cstheme="majorBidi"/>
                <w:sz w:val="24"/>
                <w:szCs w:val="24"/>
                <w:lang w:bidi="ar-IQ"/>
              </w:rPr>
            </w:pPr>
            <w:r w:rsidRPr="00DF63E3">
              <w:rPr>
                <w:rFonts w:asciiTheme="majorBidi" w:hAnsiTheme="majorBidi" w:cstheme="majorBidi"/>
                <w:sz w:val="24"/>
                <w:szCs w:val="24"/>
                <w:lang w:bidi="ar-IQ"/>
              </w:rPr>
              <w:t>2.88</w:t>
            </w:r>
          </w:p>
        </w:tc>
        <w:tc>
          <w:tcPr>
            <w:tcW w:w="837" w:type="dxa"/>
          </w:tcPr>
          <w:p w14:paraId="7CA67C96" w14:textId="77777777" w:rsidR="006008A3" w:rsidRPr="00DF63E3" w:rsidRDefault="006008A3" w:rsidP="004A64A9">
            <w:pPr>
              <w:jc w:val="center"/>
              <w:rPr>
                <w:rFonts w:asciiTheme="majorBidi" w:hAnsiTheme="majorBidi" w:cstheme="majorBidi"/>
                <w:sz w:val="24"/>
                <w:szCs w:val="24"/>
              </w:rPr>
            </w:pPr>
            <w:r w:rsidRPr="00DF63E3">
              <w:rPr>
                <w:rFonts w:asciiTheme="majorBidi" w:hAnsiTheme="majorBidi" w:cstheme="majorBidi"/>
                <w:sz w:val="24"/>
                <w:szCs w:val="24"/>
              </w:rPr>
              <w:t>3.0</w:t>
            </w:r>
          </w:p>
        </w:tc>
        <w:tc>
          <w:tcPr>
            <w:tcW w:w="1536" w:type="dxa"/>
          </w:tcPr>
          <w:p w14:paraId="1A0677A3" w14:textId="77777777" w:rsidR="006008A3" w:rsidRPr="00DF63E3" w:rsidRDefault="006008A3" w:rsidP="004A64A9">
            <w:pPr>
              <w:jc w:val="center"/>
              <w:rPr>
                <w:rFonts w:asciiTheme="majorBidi" w:hAnsiTheme="majorBidi" w:cstheme="majorBidi"/>
                <w:sz w:val="24"/>
                <w:szCs w:val="24"/>
                <w:lang w:bidi="ar-IQ"/>
              </w:rPr>
            </w:pPr>
            <w:proofErr w:type="spellStart"/>
            <w:r w:rsidRPr="00DF63E3">
              <w:rPr>
                <w:rFonts w:asciiTheme="majorBidi" w:hAnsiTheme="majorBidi" w:cstheme="majorBidi"/>
                <w:sz w:val="24"/>
                <w:szCs w:val="24"/>
                <w:lang w:bidi="ar-IQ"/>
              </w:rPr>
              <w:t>Mahlabia</w:t>
            </w:r>
            <w:proofErr w:type="spellEnd"/>
            <w:r w:rsidRPr="00DF63E3">
              <w:rPr>
                <w:rFonts w:asciiTheme="majorBidi" w:hAnsiTheme="majorBidi" w:cstheme="majorBidi"/>
                <w:sz w:val="24"/>
                <w:szCs w:val="24"/>
                <w:lang w:bidi="ar-IQ"/>
              </w:rPr>
              <w:t xml:space="preserve"> 2</w:t>
            </w:r>
          </w:p>
        </w:tc>
      </w:tr>
    </w:tbl>
    <w:p w14:paraId="79F05459" w14:textId="77777777" w:rsidR="006008A3" w:rsidRPr="00DF63E3" w:rsidRDefault="006008A3" w:rsidP="004B320F">
      <w:pPr>
        <w:jc w:val="center"/>
        <w:rPr>
          <w:rFonts w:asciiTheme="majorBidi" w:hAnsiTheme="majorBidi" w:cstheme="majorBidi"/>
          <w:lang w:bidi="ar-IQ"/>
        </w:rPr>
      </w:pPr>
      <w:r w:rsidRPr="00DF63E3">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4</w:t>
      </w:r>
      <w:r w:rsidRPr="00DF63E3">
        <w:rPr>
          <w:rFonts w:asciiTheme="majorBidi" w:hAnsiTheme="majorBidi" w:cstheme="majorBidi"/>
          <w:b/>
          <w:bCs/>
          <w:sz w:val="24"/>
          <w:szCs w:val="24"/>
          <w:lang w:bidi="ar-IQ"/>
        </w:rPr>
        <w:t xml:space="preserve">) The bases adopted for evaluating </w:t>
      </w:r>
      <w:proofErr w:type="gramStart"/>
      <w:r w:rsidRPr="00DF63E3">
        <w:rPr>
          <w:rFonts w:asciiTheme="majorBidi" w:hAnsiTheme="majorBidi" w:cstheme="majorBidi"/>
          <w:b/>
          <w:bCs/>
          <w:sz w:val="24"/>
          <w:szCs w:val="24"/>
          <w:lang w:bidi="ar-IQ"/>
        </w:rPr>
        <w:t>water  well</w:t>
      </w:r>
      <w:proofErr w:type="gramEnd"/>
    </w:p>
    <w:p w14:paraId="13E0C81B" w14:textId="77777777" w:rsidR="00512F54" w:rsidRDefault="00512F54" w:rsidP="006008A3">
      <w:pPr>
        <w:tabs>
          <w:tab w:val="left" w:pos="5370"/>
        </w:tabs>
        <w:jc w:val="center"/>
        <w:rPr>
          <w:rFonts w:asciiTheme="majorBidi" w:hAnsiTheme="majorBidi" w:cstheme="majorBidi"/>
          <w:sz w:val="24"/>
          <w:szCs w:val="24"/>
          <w:lang w:bidi="ar-IQ"/>
        </w:rPr>
      </w:pPr>
    </w:p>
    <w:p w14:paraId="31696B55" w14:textId="77777777" w:rsidR="00210F2A" w:rsidRPr="00E1548D" w:rsidRDefault="00210F2A" w:rsidP="004A64A9">
      <w:pPr>
        <w:tabs>
          <w:tab w:val="left" w:pos="290"/>
        </w:tabs>
        <w:jc w:val="both"/>
        <w:rPr>
          <w:rFonts w:asciiTheme="majorBidi" w:hAnsiTheme="majorBidi" w:cstheme="majorBidi"/>
          <w:b/>
          <w:bCs/>
          <w:sz w:val="24"/>
          <w:szCs w:val="24"/>
          <w:lang w:bidi="ar-IQ"/>
        </w:rPr>
      </w:pPr>
      <w:r w:rsidRPr="00E1548D">
        <w:rPr>
          <w:rFonts w:asciiTheme="majorBidi" w:hAnsiTheme="majorBidi" w:cstheme="majorBidi"/>
          <w:b/>
          <w:bCs/>
          <w:sz w:val="24"/>
          <w:szCs w:val="24"/>
          <w:lang w:bidi="ar-IQ"/>
        </w:rPr>
        <w:t xml:space="preserve">The effect of </w:t>
      </w:r>
      <w:r w:rsidR="004A64A9" w:rsidRPr="00E1548D">
        <w:rPr>
          <w:rFonts w:asciiTheme="majorBidi" w:hAnsiTheme="majorBidi" w:cstheme="majorBidi"/>
          <w:b/>
          <w:bCs/>
          <w:sz w:val="24"/>
          <w:szCs w:val="24"/>
          <w:lang w:bidi="ar-IQ"/>
        </w:rPr>
        <w:t xml:space="preserve">Soil </w:t>
      </w:r>
      <w:proofErr w:type="gramStart"/>
      <w:r w:rsidR="004A64A9" w:rsidRPr="00E1548D">
        <w:rPr>
          <w:rFonts w:asciiTheme="majorBidi" w:hAnsiTheme="majorBidi" w:cstheme="majorBidi"/>
          <w:b/>
          <w:bCs/>
          <w:sz w:val="24"/>
          <w:szCs w:val="24"/>
          <w:lang w:bidi="ar-IQ"/>
        </w:rPr>
        <w:t>depth :</w:t>
      </w:r>
      <w:proofErr w:type="gramEnd"/>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water depth</w:t>
      </w:r>
      <w:r w:rsidR="004A64A9" w:rsidRPr="00E1548D">
        <w:rPr>
          <w:rFonts w:asciiTheme="majorBidi" w:hAnsiTheme="majorBidi" w:cstheme="majorBidi"/>
          <w:b/>
          <w:bCs/>
          <w:sz w:val="24"/>
          <w:szCs w:val="24"/>
          <w:lang w:bidi="ar-IQ"/>
        </w:rPr>
        <w:t xml:space="preserve"> </w:t>
      </w:r>
      <w:r w:rsidRPr="00E1548D">
        <w:rPr>
          <w:rFonts w:asciiTheme="majorBidi" w:hAnsiTheme="majorBidi" w:cstheme="majorBidi"/>
          <w:b/>
          <w:bCs/>
          <w:sz w:val="24"/>
          <w:szCs w:val="24"/>
          <w:lang w:bidi="ar-IQ"/>
        </w:rPr>
        <w:t>on electrical conductivity values</w:t>
      </w:r>
    </w:p>
    <w:p w14:paraId="34476635" w14:textId="77777777" w:rsidR="00210F2A" w:rsidRPr="00E1548D" w:rsidRDefault="00C31464" w:rsidP="00E547FF">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Figure (</w:t>
      </w:r>
      <w:r w:rsidR="004B320F">
        <w:rPr>
          <w:rFonts w:asciiTheme="majorBidi" w:hAnsiTheme="majorBidi" w:cstheme="majorBidi"/>
          <w:sz w:val="24"/>
          <w:szCs w:val="24"/>
          <w:lang w:bidi="ar-IQ"/>
        </w:rPr>
        <w:t>1</w:t>
      </w:r>
      <w:r w:rsidR="00210F2A" w:rsidRPr="00E1548D">
        <w:rPr>
          <w:rFonts w:asciiTheme="majorBidi" w:hAnsiTheme="majorBidi" w:cstheme="majorBidi"/>
          <w:sz w:val="24"/>
          <w:szCs w:val="24"/>
          <w:lang w:bidi="ar-IQ"/>
        </w:rPr>
        <w:t>) shows the effect of the depth of water added per unit soil depth on the behavior of the leaching process, expressed as the effect of the soil depth to the depth of the leaching water (</w:t>
      </w:r>
      <w:proofErr w:type="spellStart"/>
      <w:r w:rsidR="00210F2A" w:rsidRPr="00E1548D">
        <w:rPr>
          <w:rFonts w:asciiTheme="majorBidi" w:hAnsiTheme="majorBidi" w:cstheme="majorBidi"/>
          <w:sz w:val="24"/>
          <w:szCs w:val="24"/>
          <w:lang w:bidi="ar-IQ"/>
        </w:rPr>
        <w:t>Dw</w:t>
      </w:r>
      <w:proofErr w:type="spellEnd"/>
      <w:r w:rsidR="00210F2A" w:rsidRPr="00E1548D">
        <w:rPr>
          <w:rFonts w:asciiTheme="majorBidi" w:hAnsiTheme="majorBidi" w:cstheme="majorBidi"/>
          <w:sz w:val="24"/>
          <w:szCs w:val="24"/>
          <w:lang w:bidi="ar-IQ"/>
        </w:rPr>
        <w:t>/Ds) on the electrical conductivity values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for the outflow of the leached salts. The figure shows a decrease in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ratio for the outflow in two stages in this pathway. The first is rapid, which includes the rapidly soluble salts, and the second is slow, reflecting the dissolution of the poorly soluble salts. These curves also reflect the variation in salt leaching depending on the soil texture. </w:t>
      </w:r>
      <w:proofErr w:type="spellStart"/>
      <w:r w:rsidR="00210F2A" w:rsidRPr="00E1548D">
        <w:rPr>
          <w:rFonts w:asciiTheme="majorBidi" w:hAnsiTheme="majorBidi" w:cstheme="majorBidi"/>
          <w:sz w:val="24"/>
          <w:szCs w:val="24"/>
          <w:lang w:bidi="ar-IQ"/>
        </w:rPr>
        <w:t>Hamdaniya</w:t>
      </w:r>
      <w:proofErr w:type="spellEnd"/>
      <w:r w:rsidR="00210F2A" w:rsidRPr="00E1548D">
        <w:rPr>
          <w:rFonts w:asciiTheme="majorBidi" w:hAnsiTheme="majorBidi" w:cstheme="majorBidi"/>
          <w:sz w:val="24"/>
          <w:szCs w:val="24"/>
          <w:lang w:bidi="ar-IQ"/>
        </w:rPr>
        <w:t xml:space="preserve"> 3 and </w:t>
      </w:r>
      <w:proofErr w:type="spellStart"/>
      <w:r w:rsidR="00210F2A" w:rsidRPr="00E1548D">
        <w:rPr>
          <w:rFonts w:asciiTheme="majorBidi" w:hAnsiTheme="majorBidi" w:cstheme="majorBidi"/>
          <w:sz w:val="24"/>
          <w:szCs w:val="24"/>
          <w:lang w:bidi="ar-IQ"/>
        </w:rPr>
        <w:t>Mahallabiya</w:t>
      </w:r>
      <w:proofErr w:type="spellEnd"/>
      <w:r w:rsidR="00210F2A" w:rsidRPr="00E1548D">
        <w:rPr>
          <w:rFonts w:asciiTheme="majorBidi" w:hAnsiTheme="majorBidi" w:cstheme="majorBidi"/>
          <w:sz w:val="24"/>
          <w:szCs w:val="24"/>
          <w:lang w:bidi="ar-IQ"/>
        </w:rPr>
        <w:t xml:space="preserve"> 3 are characterized by high water conductivity compared to the other study sites, and consequently, increased movement of water and leached salts. This is due to their soft, clayey texture, which is characterized by low water conductivity and, consequently, reduced movement of water and salts due to the presence of small pores. In this regard, Bahia et al. (2017) indicated that the salt leaching efficiency of coarse-textured soils is superior to that of coarse-textured soils. Soft texture. In the early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a large dissolution and displacement process occurred for highly soluble salts present in the large pores of the soil, thus pushing the salts through piston flow, which is clearly shown on the </w:t>
      </w:r>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curve. The results we obtained confirm what was obtained by (</w:t>
      </w:r>
      <w:proofErr w:type="spellStart"/>
      <w:r w:rsidR="00406A06" w:rsidRPr="00E1548D">
        <w:rPr>
          <w:rFonts w:asciiTheme="majorBidi" w:hAnsiTheme="majorBidi" w:cstheme="majorBidi"/>
          <w:sz w:val="24"/>
          <w:szCs w:val="24"/>
          <w:lang w:bidi="ar-IQ"/>
        </w:rPr>
        <w:t>Lyu</w:t>
      </w:r>
      <w:proofErr w:type="spellEnd"/>
      <w:proofErr w:type="gramStart"/>
      <w:r w:rsidR="00406A06" w:rsidRPr="00E1548D">
        <w:rPr>
          <w:rFonts w:asciiTheme="majorBidi" w:hAnsiTheme="majorBidi" w:cstheme="majorBidi"/>
          <w:sz w:val="24"/>
          <w:szCs w:val="24"/>
          <w:lang w:bidi="ar-IQ"/>
        </w:rPr>
        <w:t>.,et</w:t>
      </w:r>
      <w:proofErr w:type="gramEnd"/>
      <w:r w:rsidR="00406A06" w:rsidRPr="00E1548D">
        <w:rPr>
          <w:rFonts w:asciiTheme="majorBidi" w:hAnsiTheme="majorBidi" w:cstheme="majorBidi"/>
          <w:sz w:val="24"/>
          <w:szCs w:val="24"/>
          <w:lang w:bidi="ar-IQ"/>
        </w:rPr>
        <w:t xml:space="preserve"> al 2024</w:t>
      </w:r>
      <w:r w:rsidR="00E547FF">
        <w:rPr>
          <w:rFonts w:asciiTheme="majorBidi" w:hAnsiTheme="majorBidi" w:cstheme="majorBidi"/>
          <w:sz w:val="24"/>
          <w:szCs w:val="24"/>
          <w:lang w:bidi="ar-IQ"/>
        </w:rPr>
        <w:t xml:space="preserve"> </w:t>
      </w:r>
      <w:r w:rsidR="00E547FF">
        <w:rPr>
          <w:rFonts w:asciiTheme="majorBidi" w:hAnsiTheme="majorBidi" w:cstheme="majorBidi" w:hint="cs"/>
          <w:sz w:val="24"/>
          <w:szCs w:val="24"/>
          <w:rtl/>
          <w:lang w:bidi="ar-IQ"/>
        </w:rPr>
        <w:t>؛</w:t>
      </w:r>
      <w:r w:rsidR="00E547FF">
        <w:rPr>
          <w:rFonts w:asciiTheme="majorBidi" w:hAnsiTheme="majorBidi" w:cstheme="majorBidi"/>
          <w:sz w:val="24"/>
          <w:szCs w:val="24"/>
          <w:lang w:bidi="ar-IQ"/>
        </w:rPr>
        <w:t xml:space="preserve"> </w:t>
      </w:r>
      <w:r w:rsidR="00E547FF" w:rsidRPr="00E547FF">
        <w:rPr>
          <w:rFonts w:asciiTheme="majorBidi" w:eastAsia="Calibri" w:hAnsiTheme="majorBidi" w:cstheme="majorBidi"/>
          <w:sz w:val="24"/>
          <w:szCs w:val="24"/>
        </w:rPr>
        <w:t>Li</w:t>
      </w:r>
      <w:r w:rsidR="00E547FF">
        <w:rPr>
          <w:rFonts w:asciiTheme="majorBidi" w:eastAsia="Calibri" w:hAnsiTheme="majorBidi" w:cstheme="majorBidi"/>
          <w:sz w:val="24"/>
          <w:szCs w:val="24"/>
        </w:rPr>
        <w:t xml:space="preserve"> et al., 2025</w:t>
      </w:r>
      <w:r w:rsidR="00406A06" w:rsidRPr="00E1548D">
        <w:rPr>
          <w:rFonts w:asciiTheme="majorBidi" w:hAnsiTheme="majorBidi" w:cstheme="majorBidi"/>
          <w:sz w:val="24"/>
          <w:szCs w:val="24"/>
          <w:lang w:bidi="ar-IQ"/>
        </w:rPr>
        <w:t>)</w:t>
      </w:r>
    </w:p>
    <w:p w14:paraId="70F92A6F" w14:textId="5E081C38" w:rsidR="00F26F54" w:rsidRDefault="004B320F" w:rsidP="004A64A9">
      <w:pPr>
        <w:tabs>
          <w:tab w:val="left" w:pos="290"/>
        </w:tabs>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210F2A" w:rsidRPr="00E1548D">
        <w:rPr>
          <w:rFonts w:asciiTheme="majorBidi" w:hAnsiTheme="majorBidi" w:cstheme="majorBidi"/>
          <w:sz w:val="24"/>
          <w:szCs w:val="24"/>
          <w:lang w:bidi="ar-IQ"/>
        </w:rPr>
        <w:t xml:space="preserve">In the final stages of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w:t>
      </w:r>
      <w:proofErr w:type="gramEnd"/>
      <w:r w:rsidR="00210F2A" w:rsidRPr="00E1548D">
        <w:rPr>
          <w:rFonts w:asciiTheme="majorBidi" w:hAnsiTheme="majorBidi" w:cstheme="majorBidi"/>
          <w:sz w:val="24"/>
          <w:szCs w:val="24"/>
          <w:lang w:bidi="ar-IQ"/>
        </w:rPr>
        <w:t xml:space="preserve"> the (</w:t>
      </w:r>
      <w:proofErr w:type="spellStart"/>
      <w:r w:rsidR="00210F2A" w:rsidRPr="00E1548D">
        <w:rPr>
          <w:rFonts w:asciiTheme="majorBidi" w:hAnsiTheme="majorBidi" w:cstheme="majorBidi"/>
          <w:sz w:val="24"/>
          <w:szCs w:val="24"/>
          <w:lang w:bidi="ar-IQ"/>
        </w:rPr>
        <w:t>ECt</w:t>
      </w:r>
      <w:proofErr w:type="spellEnd"/>
      <w:r w:rsidR="00210F2A" w:rsidRPr="00E1548D">
        <w:rPr>
          <w:rFonts w:asciiTheme="majorBidi" w:hAnsiTheme="majorBidi" w:cstheme="majorBidi"/>
          <w:sz w:val="24"/>
          <w:szCs w:val="24"/>
          <w:lang w:bidi="ar-IQ"/>
        </w:rPr>
        <w:t>/</w:t>
      </w:r>
      <w:proofErr w:type="spellStart"/>
      <w:r w:rsidR="00210F2A" w:rsidRPr="00E1548D">
        <w:rPr>
          <w:rFonts w:asciiTheme="majorBidi" w:hAnsiTheme="majorBidi" w:cstheme="majorBidi"/>
          <w:sz w:val="24"/>
          <w:szCs w:val="24"/>
          <w:lang w:bidi="ar-IQ"/>
        </w:rPr>
        <w:t>EC</w:t>
      </w:r>
      <w:r w:rsidR="009535CF" w:rsidRPr="00E1548D">
        <w:rPr>
          <w:rFonts w:asciiTheme="majorBidi" w:hAnsiTheme="majorBidi" w:cstheme="majorBidi"/>
          <w:sz w:val="24"/>
          <w:szCs w:val="24"/>
          <w:lang w:bidi="ar-IQ"/>
        </w:rPr>
        <w:t>o</w:t>
      </w:r>
      <w:proofErr w:type="spellEnd"/>
      <w:r w:rsidR="00210F2A" w:rsidRPr="00E1548D">
        <w:rPr>
          <w:rFonts w:asciiTheme="majorBidi" w:hAnsiTheme="majorBidi" w:cstheme="majorBidi"/>
          <w:sz w:val="24"/>
          <w:szCs w:val="24"/>
          <w:lang w:bidi="ar-IQ"/>
        </w:rPr>
        <w:t xml:space="preserve">) values for the outflow were characterized by convergence and constant decrease. This reflects the dissolution of the slightly soluble salts present in the small pores and narrow capillary tubes. This stability in the values of the removed salts indicates the occurrence of a state of salt equilibrium. In other words, the amount of salts entering the soil body through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water</w:t>
      </w:r>
      <w:proofErr w:type="gramEnd"/>
      <w:r w:rsidR="00210F2A" w:rsidRPr="00E1548D">
        <w:rPr>
          <w:rFonts w:asciiTheme="majorBidi" w:hAnsiTheme="majorBidi" w:cstheme="majorBidi"/>
          <w:sz w:val="24"/>
          <w:szCs w:val="24"/>
          <w:lang w:bidi="ar-IQ"/>
        </w:rPr>
        <w:t xml:space="preserve"> is equal to what exits it through the outflow water (filtrate). These small percentages of washed salts were compatible with the low electrical conductivity values in the </w:t>
      </w:r>
      <w:proofErr w:type="gramStart"/>
      <w:r w:rsidR="0040557C">
        <w:rPr>
          <w:rFonts w:asciiTheme="majorBidi" w:hAnsiTheme="majorBidi" w:cstheme="majorBidi"/>
          <w:sz w:val="24"/>
          <w:szCs w:val="24"/>
          <w:lang w:bidi="ar-IQ"/>
        </w:rPr>
        <w:t xml:space="preserve">leaching </w:t>
      </w:r>
      <w:r w:rsidR="00210F2A" w:rsidRPr="00E1548D">
        <w:rPr>
          <w:rFonts w:asciiTheme="majorBidi" w:hAnsiTheme="majorBidi" w:cstheme="majorBidi"/>
          <w:sz w:val="24"/>
          <w:szCs w:val="24"/>
          <w:lang w:bidi="ar-IQ"/>
        </w:rPr>
        <w:t xml:space="preserve"> filtrates</w:t>
      </w:r>
      <w:proofErr w:type="gramEnd"/>
      <w:r w:rsidR="00210F2A" w:rsidRPr="00E1548D">
        <w:rPr>
          <w:rFonts w:asciiTheme="majorBidi" w:hAnsiTheme="majorBidi" w:cstheme="majorBidi"/>
          <w:sz w:val="24"/>
          <w:szCs w:val="24"/>
          <w:lang w:bidi="ar-IQ"/>
        </w:rPr>
        <w:t>, with the aim of reaching a safe salt level below (4 dSm</w:t>
      </w:r>
      <w:r w:rsidR="00210F2A" w:rsidRPr="004B320F">
        <w:rPr>
          <w:rFonts w:asciiTheme="majorBidi" w:hAnsiTheme="majorBidi" w:cstheme="majorBidi"/>
          <w:sz w:val="24"/>
          <w:szCs w:val="24"/>
          <w:vertAlign w:val="superscript"/>
          <w:lang w:bidi="ar-IQ"/>
        </w:rPr>
        <w:t>-1</w:t>
      </w:r>
      <w:r w:rsidR="00210F2A" w:rsidRPr="00E1548D">
        <w:rPr>
          <w:rFonts w:asciiTheme="majorBidi" w:hAnsiTheme="majorBidi" w:cstheme="majorBidi"/>
          <w:sz w:val="24"/>
          <w:szCs w:val="24"/>
          <w:lang w:bidi="ar-IQ"/>
        </w:rPr>
        <w:t>). Here lies the main goal of these results, which is to make the root zone Dedicated to growth away from the effects of salinity (Al-</w:t>
      </w:r>
      <w:proofErr w:type="spellStart"/>
      <w:r w:rsidR="00210F2A" w:rsidRPr="00E1548D">
        <w:rPr>
          <w:rFonts w:asciiTheme="majorBidi" w:hAnsiTheme="majorBidi" w:cstheme="majorBidi"/>
          <w:sz w:val="24"/>
          <w:szCs w:val="24"/>
          <w:lang w:bidi="ar-IQ"/>
        </w:rPr>
        <w:t>Ibrahimi</w:t>
      </w:r>
      <w:proofErr w:type="spellEnd"/>
      <w:r w:rsidR="00210F2A" w:rsidRPr="00E1548D">
        <w:rPr>
          <w:rFonts w:asciiTheme="majorBidi" w:hAnsiTheme="majorBidi" w:cstheme="majorBidi"/>
          <w:sz w:val="24"/>
          <w:szCs w:val="24"/>
          <w:lang w:bidi="ar-IQ"/>
        </w:rPr>
        <w:t xml:space="preserve">, 2004). And obtaining non-saline soil </w:t>
      </w:r>
      <w:r w:rsidR="00F26F54" w:rsidRPr="00F26F54">
        <w:rPr>
          <w:rFonts w:asciiTheme="majorBidi" w:hAnsiTheme="majorBidi" w:cstheme="majorBidi"/>
          <w:sz w:val="24"/>
          <w:szCs w:val="24"/>
          <w:lang w:bidi="ar-IQ"/>
        </w:rPr>
        <w:t>suitable for agriculture.</w:t>
      </w:r>
    </w:p>
    <w:p w14:paraId="782F6E3A" w14:textId="4EA497C3" w:rsidR="00421B46" w:rsidRDefault="00421B46" w:rsidP="004A64A9">
      <w:pPr>
        <w:tabs>
          <w:tab w:val="left" w:pos="290"/>
        </w:tabs>
        <w:jc w:val="both"/>
        <w:rPr>
          <w:rFonts w:asciiTheme="majorBidi" w:hAnsiTheme="majorBidi" w:cstheme="majorBidi"/>
          <w:sz w:val="24"/>
          <w:szCs w:val="24"/>
          <w:lang w:bidi="ar-IQ"/>
        </w:rPr>
      </w:pPr>
    </w:p>
    <w:p w14:paraId="1B5EF4E0" w14:textId="24E4F178" w:rsidR="00421B46" w:rsidRDefault="00421B46" w:rsidP="004A64A9">
      <w:pPr>
        <w:tabs>
          <w:tab w:val="left" w:pos="290"/>
        </w:tabs>
        <w:jc w:val="both"/>
        <w:rPr>
          <w:rFonts w:asciiTheme="majorBidi" w:hAnsiTheme="majorBidi" w:cstheme="majorBidi"/>
          <w:sz w:val="24"/>
          <w:szCs w:val="24"/>
          <w:lang w:bidi="ar-IQ"/>
        </w:rPr>
      </w:pPr>
    </w:p>
    <w:p w14:paraId="7E1055FE" w14:textId="53BFE377" w:rsidR="00421B46" w:rsidRDefault="00421B46" w:rsidP="004A64A9">
      <w:pPr>
        <w:tabs>
          <w:tab w:val="left" w:pos="290"/>
        </w:tabs>
        <w:jc w:val="both"/>
        <w:rPr>
          <w:rFonts w:asciiTheme="majorBidi" w:hAnsiTheme="majorBidi" w:cstheme="majorBidi"/>
          <w:sz w:val="24"/>
          <w:szCs w:val="24"/>
          <w:lang w:bidi="ar-IQ"/>
        </w:rPr>
      </w:pPr>
    </w:p>
    <w:p w14:paraId="03861F2E" w14:textId="77777777" w:rsidR="00421B46" w:rsidRDefault="00421B46" w:rsidP="004A64A9">
      <w:pPr>
        <w:tabs>
          <w:tab w:val="left" w:pos="290"/>
        </w:tabs>
        <w:jc w:val="both"/>
        <w:rPr>
          <w:rFonts w:asciiTheme="majorBidi" w:hAnsiTheme="majorBidi" w:cstheme="majorBidi"/>
          <w:sz w:val="24"/>
          <w:szCs w:val="24"/>
          <w:lang w:bidi="ar-IQ"/>
        </w:rPr>
      </w:pPr>
    </w:p>
    <w:p w14:paraId="3228E04A" w14:textId="2D5EDEF5" w:rsidR="004A64A9" w:rsidRPr="00E1548D" w:rsidRDefault="00210F2A" w:rsidP="004A64A9">
      <w:pPr>
        <w:tabs>
          <w:tab w:val="left" w:pos="290"/>
        </w:tabs>
        <w:jc w:val="both"/>
        <w:rPr>
          <w:rFonts w:asciiTheme="majorBidi" w:hAnsiTheme="majorBidi" w:cstheme="majorBidi"/>
          <w:sz w:val="24"/>
          <w:szCs w:val="24"/>
          <w:lang w:bidi="ar-IQ"/>
        </w:rPr>
      </w:pPr>
      <w:r w:rsidRPr="00E1548D">
        <w:rPr>
          <w:rFonts w:asciiTheme="majorBidi" w:hAnsiTheme="majorBidi" w:cstheme="majorBidi"/>
          <w:sz w:val="24"/>
          <w:szCs w:val="24"/>
          <w:lang w:bidi="ar-IQ"/>
        </w:rPr>
        <w:t>suitable for agriculture.</w:t>
      </w:r>
    </w:p>
    <w:p w14:paraId="653132F9"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4624" behindDoc="0" locked="0" layoutInCell="1" allowOverlap="1" wp14:anchorId="13029485" wp14:editId="65087D9E">
                <wp:simplePos x="0" y="0"/>
                <wp:positionH relativeFrom="column">
                  <wp:posOffset>-361950</wp:posOffset>
                </wp:positionH>
                <wp:positionV relativeFrom="paragraph">
                  <wp:posOffset>-323850</wp:posOffset>
                </wp:positionV>
                <wp:extent cx="6642100" cy="7715250"/>
                <wp:effectExtent l="0" t="0" r="25400" b="19050"/>
                <wp:wrapNone/>
                <wp:docPr id="4" name="مربع نص 4"/>
                <wp:cNvGraphicFramePr/>
                <a:graphic xmlns:a="http://schemas.openxmlformats.org/drawingml/2006/main">
                  <a:graphicData uri="http://schemas.microsoft.com/office/word/2010/wordprocessingShape">
                    <wps:wsp>
                      <wps:cNvSpPr txBox="1"/>
                      <wps:spPr>
                        <a:xfrm>
                          <a:off x="0" y="0"/>
                          <a:ext cx="6642100" cy="771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2A9B2" w14:textId="77777777" w:rsidR="009D701A" w:rsidRDefault="009D701A" w:rsidP="004B6C14">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029485" id="_x0000_t202" coordsize="21600,21600" o:spt="202" path="m,l,21600r21600,l21600,xe">
                <v:stroke joinstyle="miter"/>
                <v:path gradientshapeok="t" o:connecttype="rect"/>
              </v:shapetype>
              <v:shape id="مربع نص 4" o:spid="_x0000_s1026" type="#_x0000_t202" style="position:absolute;left:0;text-align:left;margin-left:-28.5pt;margin-top:-25.5pt;width:523pt;height:6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" fillcolor="white [3201]" strokeweight=".5pt">
                <v:textbox>
                  <w:txbxContent>
                    <w:p w14:paraId="43C2A9B2" w14:textId="77777777" w:rsidR="009D701A" w:rsidRDefault="009D701A" w:rsidP="004B6C14">
                      <w:pPr>
                        <w:rPr>
                          <w:lang w:bidi="ar-IQ"/>
                        </w:rPr>
                      </w:pP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6672" behindDoc="0" locked="0" layoutInCell="1" allowOverlap="1" wp14:anchorId="11C8054C" wp14:editId="0653D540">
                <wp:simplePos x="0" y="0"/>
                <wp:positionH relativeFrom="column">
                  <wp:posOffset>2914650</wp:posOffset>
                </wp:positionH>
                <wp:positionV relativeFrom="paragraph">
                  <wp:posOffset>-251460</wp:posOffset>
                </wp:positionV>
                <wp:extent cx="3282950" cy="2533650"/>
                <wp:effectExtent l="0" t="0" r="12700" b="19050"/>
                <wp:wrapNone/>
                <wp:docPr id="13" name="مربع نص 13"/>
                <wp:cNvGraphicFramePr/>
                <a:graphic xmlns:a="http://schemas.openxmlformats.org/drawingml/2006/main">
                  <a:graphicData uri="http://schemas.microsoft.com/office/word/2010/wordprocessingShape">
                    <wps:wsp>
                      <wps:cNvSpPr txBox="1"/>
                      <wps:spPr>
                        <a:xfrm>
                          <a:off x="0" y="0"/>
                          <a:ext cx="32829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C53F03" w14:textId="77777777" w:rsidR="009D701A" w:rsidRDefault="009D701A" w:rsidP="007E6B2D">
                            <w:pPr>
                              <w:jc w:val="center"/>
                            </w:pPr>
                            <w:r>
                              <w:rPr>
                                <w:noProof/>
                              </w:rPr>
                              <w:drawing>
                                <wp:inline distT="0" distB="0" distL="0" distR="0" wp14:anchorId="03E66DEF" wp14:editId="3A1424B8">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8054C" id="مربع نص 13" o:spid="_x0000_s1027" type="#_x0000_t202" style="position:absolute;left:0;text-align:left;margin-left:229.5pt;margin-top:-19.8pt;width:258.5pt;height:19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" fillcolor="white [3201]" strokeweight=".5pt">
                <v:textbox>
                  <w:txbxContent>
                    <w:p w14:paraId="55C53F03" w14:textId="77777777" w:rsidR="009D701A" w:rsidRDefault="009D701A" w:rsidP="007E6B2D">
                      <w:pPr>
                        <w:jc w:val="center"/>
                      </w:pPr>
                      <w:r>
                        <w:rPr>
                          <w:noProof/>
                        </w:rPr>
                        <w:drawing>
                          <wp:inline distT="0" distB="0" distL="0" distR="0" wp14:anchorId="03E66DEF" wp14:editId="3A1424B8">
                            <wp:extent cx="3092450" cy="2425700"/>
                            <wp:effectExtent l="0" t="0" r="12700" b="127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5648" behindDoc="0" locked="0" layoutInCell="1" allowOverlap="1" wp14:anchorId="61FA710B" wp14:editId="5FCF9DC4">
                <wp:simplePos x="0" y="0"/>
                <wp:positionH relativeFrom="column">
                  <wp:posOffset>-304800</wp:posOffset>
                </wp:positionH>
                <wp:positionV relativeFrom="paragraph">
                  <wp:posOffset>-251460</wp:posOffset>
                </wp:positionV>
                <wp:extent cx="3219450" cy="253365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219450"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BE52C" w14:textId="77777777" w:rsidR="009D701A" w:rsidRDefault="009D701A" w:rsidP="007E6B2D">
                            <w:pPr>
                              <w:jc w:val="center"/>
                            </w:pPr>
                            <w:r>
                              <w:rPr>
                                <w:noProof/>
                              </w:rPr>
                              <w:drawing>
                                <wp:inline distT="0" distB="0" distL="0" distR="0" wp14:anchorId="31D177D8" wp14:editId="498C923F">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A710B" id="مربع نص 5" o:spid="_x0000_s1028" type="#_x0000_t202" style="position:absolute;left:0;text-align:left;margin-left:-24pt;margin-top:-19.8pt;width:253.5pt;height:1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" fillcolor="white [3201]" strokeweight=".5pt">
                <v:textbox>
                  <w:txbxContent>
                    <w:p w14:paraId="618BE52C" w14:textId="77777777" w:rsidR="009D701A" w:rsidRDefault="009D701A" w:rsidP="007E6B2D">
                      <w:pPr>
                        <w:jc w:val="center"/>
                      </w:pPr>
                      <w:r>
                        <w:rPr>
                          <w:noProof/>
                        </w:rPr>
                        <w:drawing>
                          <wp:inline distT="0" distB="0" distL="0" distR="0" wp14:anchorId="31D177D8" wp14:editId="498C923F">
                            <wp:extent cx="3028950" cy="2425700"/>
                            <wp:effectExtent l="0" t="0" r="19050" b="12700"/>
                            <wp:docPr id="23" name="مخطط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p>
    <w:p w14:paraId="2B7D6E39"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05FA4C8A"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E56F6B6"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1943A73F"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373CA91"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7696" behindDoc="0" locked="0" layoutInCell="1" allowOverlap="1" wp14:anchorId="3AE46230" wp14:editId="66979A2F">
                <wp:simplePos x="0" y="0"/>
                <wp:positionH relativeFrom="column">
                  <wp:posOffset>-304800</wp:posOffset>
                </wp:positionH>
                <wp:positionV relativeFrom="paragraph">
                  <wp:posOffset>332740</wp:posOffset>
                </wp:positionV>
                <wp:extent cx="3219450" cy="2305050"/>
                <wp:effectExtent l="0" t="0" r="19050" b="19050"/>
                <wp:wrapNone/>
                <wp:docPr id="24" name="مربع نص 24"/>
                <wp:cNvGraphicFramePr/>
                <a:graphic xmlns:a="http://schemas.openxmlformats.org/drawingml/2006/main">
                  <a:graphicData uri="http://schemas.microsoft.com/office/word/2010/wordprocessingShape">
                    <wps:wsp>
                      <wps:cNvSpPr txBox="1"/>
                      <wps:spPr>
                        <a:xfrm>
                          <a:off x="0" y="0"/>
                          <a:ext cx="3219450"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93ADD" w14:textId="77777777" w:rsidR="009D701A" w:rsidRDefault="009D701A">
                            <w:r>
                              <w:rPr>
                                <w:noProof/>
                              </w:rPr>
                              <w:drawing>
                                <wp:inline distT="0" distB="0" distL="0" distR="0" wp14:anchorId="386FFA2E" wp14:editId="3ADD7F18">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46230" id="مربع نص 24" o:spid="_x0000_s1029" type="#_x0000_t202" style="position:absolute;left:0;text-align:left;margin-left:-24pt;margin-top:26.2pt;width:253.5pt;height:18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" fillcolor="white [3201]" strokeweight=".5pt">
                <v:textbox>
                  <w:txbxContent>
                    <w:p w14:paraId="12093ADD" w14:textId="77777777" w:rsidR="009D701A" w:rsidRDefault="009D701A">
                      <w:r>
                        <w:rPr>
                          <w:noProof/>
                        </w:rPr>
                        <w:drawing>
                          <wp:inline distT="0" distB="0" distL="0" distR="0" wp14:anchorId="386FFA2E" wp14:editId="3ADD7F18">
                            <wp:extent cx="3028950" cy="2216150"/>
                            <wp:effectExtent l="0" t="0" r="19050" b="12700"/>
                            <wp:docPr id="27" name="مخطط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79744" behindDoc="0" locked="0" layoutInCell="1" allowOverlap="1" wp14:anchorId="6102F99A" wp14:editId="4A2E84CD">
                <wp:simplePos x="0" y="0"/>
                <wp:positionH relativeFrom="column">
                  <wp:posOffset>2914650</wp:posOffset>
                </wp:positionH>
                <wp:positionV relativeFrom="paragraph">
                  <wp:posOffset>332740</wp:posOffset>
                </wp:positionV>
                <wp:extent cx="3282950" cy="2298700"/>
                <wp:effectExtent l="0" t="0" r="12700" b="25400"/>
                <wp:wrapNone/>
                <wp:docPr id="26" name="مربع نص 26"/>
                <wp:cNvGraphicFramePr/>
                <a:graphic xmlns:a="http://schemas.openxmlformats.org/drawingml/2006/main">
                  <a:graphicData uri="http://schemas.microsoft.com/office/word/2010/wordprocessingShape">
                    <wps:wsp>
                      <wps:cNvSpPr txBox="1"/>
                      <wps:spPr>
                        <a:xfrm>
                          <a:off x="0" y="0"/>
                          <a:ext cx="3282950" cy="229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243C24" w14:textId="77777777" w:rsidR="009D701A" w:rsidRDefault="009D701A">
                            <w:r>
                              <w:rPr>
                                <w:noProof/>
                              </w:rPr>
                              <w:drawing>
                                <wp:inline distT="0" distB="0" distL="0" distR="0" wp14:anchorId="5E618107" wp14:editId="5D9FC40E">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2F99A" id="مربع نص 26" o:spid="_x0000_s1030" type="#_x0000_t202" style="position:absolute;left:0;text-align:left;margin-left:229.5pt;margin-top:26.2pt;width:258.5pt;height:18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" fillcolor="white [3201]" strokeweight=".5pt">
                <v:textbox>
                  <w:txbxContent>
                    <w:p w14:paraId="0A243C24" w14:textId="77777777" w:rsidR="009D701A" w:rsidRDefault="009D701A">
                      <w:r>
                        <w:rPr>
                          <w:noProof/>
                        </w:rPr>
                        <w:drawing>
                          <wp:inline distT="0" distB="0" distL="0" distR="0" wp14:anchorId="5E618107" wp14:editId="5D9FC40E">
                            <wp:extent cx="3092450" cy="2247900"/>
                            <wp:effectExtent l="0" t="0" r="12700" b="19050"/>
                            <wp:docPr id="28" name="مخطط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p>
    <w:p w14:paraId="1C2EFCBD"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1A28CE4"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403E370"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04392D03"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20808018"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7CBECE70" w14:textId="77777777" w:rsidR="00406A06" w:rsidRDefault="00E1548D" w:rsidP="00210F2A">
      <w:pPr>
        <w:tabs>
          <w:tab w:val="left" w:pos="290"/>
        </w:tabs>
        <w:spacing w:line="360" w:lineRule="auto"/>
        <w:jc w:val="both"/>
        <w:rPr>
          <w:rFonts w:asciiTheme="majorBidi" w:hAnsiTheme="majorBidi" w:cstheme="majorBidi"/>
          <w:color w:val="FF0000"/>
          <w:sz w:val="24"/>
          <w:szCs w:val="24"/>
          <w:lang w:bidi="ar-IQ"/>
        </w:rPr>
      </w:pPr>
      <w:r>
        <w:rPr>
          <w:rFonts w:asciiTheme="majorBidi" w:hAnsiTheme="majorBidi" w:cstheme="majorBidi"/>
          <w:noProof/>
          <w:color w:val="FF0000"/>
          <w:sz w:val="24"/>
          <w:szCs w:val="24"/>
        </w:rPr>
        <mc:AlternateContent>
          <mc:Choice Requires="wps">
            <w:drawing>
              <wp:anchor distT="0" distB="0" distL="114300" distR="114300" simplePos="0" relativeHeight="251678720" behindDoc="0" locked="0" layoutInCell="1" allowOverlap="1" wp14:anchorId="75A98FF9" wp14:editId="05054C0E">
                <wp:simplePos x="0" y="0"/>
                <wp:positionH relativeFrom="column">
                  <wp:posOffset>-304800</wp:posOffset>
                </wp:positionH>
                <wp:positionV relativeFrom="paragraph">
                  <wp:posOffset>285750</wp:posOffset>
                </wp:positionV>
                <wp:extent cx="3219450" cy="2774950"/>
                <wp:effectExtent l="0" t="0" r="19050" b="25400"/>
                <wp:wrapNone/>
                <wp:docPr id="25" name="مربع نص 25"/>
                <wp:cNvGraphicFramePr/>
                <a:graphic xmlns:a="http://schemas.openxmlformats.org/drawingml/2006/main">
                  <a:graphicData uri="http://schemas.microsoft.com/office/word/2010/wordprocessingShape">
                    <wps:wsp>
                      <wps:cNvSpPr txBox="1"/>
                      <wps:spPr>
                        <a:xfrm>
                          <a:off x="0" y="0"/>
                          <a:ext cx="321945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09103" w14:textId="77777777" w:rsidR="009D701A" w:rsidRDefault="009D701A">
                            <w:r>
                              <w:rPr>
                                <w:noProof/>
                              </w:rPr>
                              <w:drawing>
                                <wp:inline distT="0" distB="0" distL="0" distR="0" wp14:anchorId="5531371C" wp14:editId="5C1C07D5">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8FF9" id="مربع نص 25" o:spid="_x0000_s1031" type="#_x0000_t202" style="position:absolute;left:0;text-align:left;margin-left:-24pt;margin-top:22.5pt;width:253.5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" fillcolor="white [3201]" strokeweight=".5pt">
                <v:textbox>
                  <w:txbxContent>
                    <w:p w14:paraId="1AB09103" w14:textId="77777777" w:rsidR="009D701A" w:rsidRDefault="009D701A">
                      <w:r>
                        <w:rPr>
                          <w:noProof/>
                        </w:rPr>
                        <w:drawing>
                          <wp:inline distT="0" distB="0" distL="0" distR="0" wp14:anchorId="5531371C" wp14:editId="5C1C07D5">
                            <wp:extent cx="3028950" cy="267335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Pr>
          <w:rFonts w:asciiTheme="majorBidi" w:hAnsiTheme="majorBidi" w:cstheme="majorBidi"/>
          <w:noProof/>
          <w:color w:val="FF0000"/>
          <w:sz w:val="24"/>
          <w:szCs w:val="24"/>
        </w:rPr>
        <mc:AlternateContent>
          <mc:Choice Requires="wps">
            <w:drawing>
              <wp:anchor distT="0" distB="0" distL="114300" distR="114300" simplePos="0" relativeHeight="251680768" behindDoc="0" locked="0" layoutInCell="1" allowOverlap="1" wp14:anchorId="37436DA8" wp14:editId="30D2A531">
                <wp:simplePos x="0" y="0"/>
                <wp:positionH relativeFrom="column">
                  <wp:posOffset>2914650</wp:posOffset>
                </wp:positionH>
                <wp:positionV relativeFrom="paragraph">
                  <wp:posOffset>295910</wp:posOffset>
                </wp:positionV>
                <wp:extent cx="3327400" cy="2774950"/>
                <wp:effectExtent l="0" t="0" r="25400" b="25400"/>
                <wp:wrapNone/>
                <wp:docPr id="41" name="مربع نص 41"/>
                <wp:cNvGraphicFramePr/>
                <a:graphic xmlns:a="http://schemas.openxmlformats.org/drawingml/2006/main">
                  <a:graphicData uri="http://schemas.microsoft.com/office/word/2010/wordprocessingShape">
                    <wps:wsp>
                      <wps:cNvSpPr txBox="1"/>
                      <wps:spPr>
                        <a:xfrm>
                          <a:off x="0" y="0"/>
                          <a:ext cx="3327400" cy="277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D48C7E" w14:textId="77777777" w:rsidR="009D701A" w:rsidRDefault="009D701A">
                            <w:r>
                              <w:rPr>
                                <w:noProof/>
                              </w:rPr>
                              <w:drawing>
                                <wp:inline distT="0" distB="0" distL="0" distR="0" wp14:anchorId="3A656E57" wp14:editId="6046D206">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36DA8" id="مربع نص 41" o:spid="_x0000_s1032" type="#_x0000_t202" style="position:absolute;left:0;text-align:left;margin-left:229.5pt;margin-top:23.3pt;width:262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" fillcolor="white [3201]" strokeweight=".5pt">
                <v:textbox>
                  <w:txbxContent>
                    <w:p w14:paraId="61D48C7E" w14:textId="77777777" w:rsidR="009D701A" w:rsidRDefault="009D701A">
                      <w:r>
                        <w:rPr>
                          <w:noProof/>
                        </w:rPr>
                        <w:drawing>
                          <wp:inline distT="0" distB="0" distL="0" distR="0" wp14:anchorId="3A656E57" wp14:editId="6046D206">
                            <wp:extent cx="3092450" cy="2673350"/>
                            <wp:effectExtent l="0" t="0" r="12700" b="12700"/>
                            <wp:docPr id="42" name="مخطط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v:shape>
            </w:pict>
          </mc:Fallback>
        </mc:AlternateContent>
      </w:r>
    </w:p>
    <w:p w14:paraId="3F02A7F5"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3F232DA"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D95AEA9"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525A5E96"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6FEB8E7C"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3AC61DC3" w14:textId="77777777" w:rsidR="00406A06" w:rsidRDefault="00406A06" w:rsidP="00210F2A">
      <w:pPr>
        <w:tabs>
          <w:tab w:val="left" w:pos="290"/>
        </w:tabs>
        <w:spacing w:line="360" w:lineRule="auto"/>
        <w:jc w:val="both"/>
        <w:rPr>
          <w:rFonts w:asciiTheme="majorBidi" w:hAnsiTheme="majorBidi" w:cstheme="majorBidi"/>
          <w:color w:val="FF0000"/>
          <w:sz w:val="24"/>
          <w:szCs w:val="24"/>
          <w:lang w:bidi="ar-IQ"/>
        </w:rPr>
      </w:pPr>
    </w:p>
    <w:p w14:paraId="1034193F" w14:textId="77777777" w:rsidR="004A64A9" w:rsidRPr="00E1548D" w:rsidRDefault="00FE193E" w:rsidP="004B320F">
      <w:pPr>
        <w:tabs>
          <w:tab w:val="left" w:pos="290"/>
        </w:tabs>
        <w:jc w:val="center"/>
        <w:rPr>
          <w:rFonts w:asciiTheme="majorBidi" w:hAnsiTheme="majorBidi" w:cstheme="majorBidi"/>
          <w:b/>
          <w:bCs/>
          <w:sz w:val="24"/>
          <w:szCs w:val="24"/>
          <w:rtl/>
          <w:lang w:bidi="ar-IQ"/>
        </w:rPr>
      </w:pPr>
      <w:r w:rsidRPr="00E1548D">
        <w:rPr>
          <w:rFonts w:asciiTheme="majorBidi" w:hAnsiTheme="majorBidi" w:cstheme="majorBidi"/>
          <w:b/>
          <w:bCs/>
          <w:sz w:val="24"/>
          <w:szCs w:val="24"/>
          <w:lang w:bidi="ar-IQ"/>
        </w:rPr>
        <w:lastRenderedPageBreak/>
        <w:t>Figure (</w:t>
      </w:r>
      <w:r w:rsidR="004B320F">
        <w:rPr>
          <w:rFonts w:asciiTheme="majorBidi" w:hAnsiTheme="majorBidi" w:cstheme="majorBidi"/>
          <w:b/>
          <w:bCs/>
          <w:sz w:val="24"/>
          <w:szCs w:val="24"/>
          <w:lang w:bidi="ar-IQ"/>
        </w:rPr>
        <w:t>1</w:t>
      </w:r>
      <w:r w:rsidRPr="00E1548D">
        <w:rPr>
          <w:rFonts w:asciiTheme="majorBidi" w:hAnsiTheme="majorBidi" w:cstheme="majorBidi"/>
          <w:b/>
          <w:bCs/>
          <w:sz w:val="24"/>
          <w:szCs w:val="24"/>
          <w:lang w:bidi="ar-IQ"/>
        </w:rPr>
        <w:t xml:space="preserve">) Change in </w:t>
      </w:r>
      <w:proofErr w:type="spellStart"/>
      <w:r w:rsidRPr="00E1548D">
        <w:rPr>
          <w:rFonts w:asciiTheme="majorBidi" w:hAnsiTheme="majorBidi" w:cstheme="majorBidi"/>
          <w:b/>
          <w:bCs/>
          <w:sz w:val="24"/>
          <w:szCs w:val="24"/>
          <w:lang w:bidi="ar-IQ"/>
        </w:rPr>
        <w:t>ECt</w:t>
      </w:r>
      <w:proofErr w:type="spellEnd"/>
      <w:r w:rsidRPr="00E1548D">
        <w:rPr>
          <w:rFonts w:asciiTheme="majorBidi" w:hAnsiTheme="majorBidi" w:cstheme="majorBidi"/>
          <w:b/>
          <w:bCs/>
          <w:sz w:val="24"/>
          <w:szCs w:val="24"/>
          <w:lang w:bidi="ar-IQ"/>
        </w:rPr>
        <w:t>/</w:t>
      </w:r>
      <w:proofErr w:type="spellStart"/>
      <w:r w:rsidRPr="00E1548D">
        <w:rPr>
          <w:rFonts w:asciiTheme="majorBidi" w:hAnsiTheme="majorBidi" w:cstheme="majorBidi"/>
          <w:b/>
          <w:bCs/>
          <w:sz w:val="24"/>
          <w:szCs w:val="24"/>
          <w:lang w:bidi="ar-IQ"/>
        </w:rPr>
        <w:t>ECo</w:t>
      </w:r>
      <w:proofErr w:type="spellEnd"/>
      <w:r w:rsidRPr="00E1548D">
        <w:rPr>
          <w:rFonts w:asciiTheme="majorBidi" w:hAnsiTheme="majorBidi" w:cstheme="majorBidi"/>
          <w:b/>
          <w:bCs/>
          <w:sz w:val="24"/>
          <w:szCs w:val="24"/>
          <w:lang w:bidi="ar-IQ"/>
        </w:rPr>
        <w:t xml:space="preserve"> values of the outflow over time at the study sites using the continuous and intermittent </w:t>
      </w:r>
      <w:proofErr w:type="gramStart"/>
      <w:r w:rsidR="0040557C">
        <w:rPr>
          <w:rFonts w:asciiTheme="majorBidi" w:hAnsiTheme="majorBidi" w:cstheme="majorBidi"/>
          <w:b/>
          <w:bCs/>
          <w:sz w:val="24"/>
          <w:szCs w:val="24"/>
          <w:lang w:bidi="ar-IQ"/>
        </w:rPr>
        <w:t xml:space="preserve">leaching </w:t>
      </w:r>
      <w:r w:rsidRPr="00E1548D">
        <w:rPr>
          <w:rFonts w:asciiTheme="majorBidi" w:hAnsiTheme="majorBidi" w:cstheme="majorBidi"/>
          <w:b/>
          <w:bCs/>
          <w:sz w:val="24"/>
          <w:szCs w:val="24"/>
          <w:lang w:bidi="ar-IQ"/>
        </w:rPr>
        <w:t xml:space="preserve"> methods</w:t>
      </w:r>
      <w:proofErr w:type="gramEnd"/>
      <w:r w:rsidRPr="00E1548D">
        <w:rPr>
          <w:rFonts w:asciiTheme="majorBidi" w:hAnsiTheme="majorBidi" w:cstheme="majorBidi"/>
          <w:b/>
          <w:bCs/>
          <w:sz w:val="24"/>
          <w:szCs w:val="24"/>
          <w:lang w:bidi="ar-IQ"/>
        </w:rPr>
        <w:t>.</w:t>
      </w:r>
    </w:p>
    <w:p w14:paraId="39B93FBB" w14:textId="77777777" w:rsidR="00287E69" w:rsidRPr="00E62971" w:rsidRDefault="00EE44B5" w:rsidP="0018583C">
      <w:pPr>
        <w:tabs>
          <w:tab w:val="left" w:pos="290"/>
        </w:tabs>
        <w:jc w:val="both"/>
        <w:rPr>
          <w:rFonts w:asciiTheme="majorBidi" w:hAnsiTheme="majorBidi" w:cstheme="majorBidi"/>
          <w:sz w:val="24"/>
          <w:szCs w:val="24"/>
          <w:rtl/>
          <w:lang w:bidi="ar-IQ"/>
        </w:rPr>
      </w:pPr>
      <w:r w:rsidRPr="00E62971">
        <w:rPr>
          <w:rFonts w:asciiTheme="majorBidi" w:hAnsiTheme="majorBidi" w:cstheme="majorBidi"/>
          <w:sz w:val="24"/>
          <w:szCs w:val="24"/>
          <w:lang w:bidi="ar-IQ"/>
        </w:rPr>
        <w:t>Table</w:t>
      </w:r>
      <w:r w:rsidR="00817B23" w:rsidRPr="00E62971">
        <w:rPr>
          <w:rFonts w:asciiTheme="majorBidi" w:hAnsiTheme="majorBidi" w:cstheme="majorBidi"/>
          <w:sz w:val="24"/>
          <w:szCs w:val="24"/>
          <w:lang w:bidi="ar-IQ"/>
        </w:rPr>
        <w:t xml:space="preserve"> (</w:t>
      </w:r>
      <w:r w:rsidR="004B320F">
        <w:rPr>
          <w:rFonts w:asciiTheme="majorBidi" w:hAnsiTheme="majorBidi" w:cstheme="majorBidi"/>
          <w:sz w:val="24"/>
          <w:szCs w:val="24"/>
          <w:lang w:bidi="ar-IQ"/>
        </w:rPr>
        <w:t>5</w:t>
      </w:r>
      <w:r w:rsidR="00817B23" w:rsidRPr="00E62971">
        <w:rPr>
          <w:rFonts w:asciiTheme="majorBidi" w:hAnsiTheme="majorBidi" w:cstheme="majorBidi"/>
          <w:sz w:val="24"/>
          <w:szCs w:val="24"/>
          <w:lang w:bidi="ar-IQ"/>
        </w:rPr>
        <w:t xml:space="preserve">) show the type of dominant salts in the soils of the study sites, which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of</w:t>
      </w:r>
      <w:proofErr w:type="spellEnd"/>
      <w:r w:rsidR="00817B23" w:rsidRPr="00E62971">
        <w:rPr>
          <w:rFonts w:asciiTheme="majorBidi" w:hAnsiTheme="majorBidi" w:cstheme="majorBidi"/>
          <w:sz w:val="24"/>
          <w:szCs w:val="24"/>
          <w:lang w:bidi="ar-IQ"/>
        </w:rPr>
        <w:t xml:space="preserve"> cations and anions in the soils of the study sites before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w:t>
      </w:r>
      <w:proofErr w:type="gramEnd"/>
      <w:r w:rsidR="00817B23" w:rsidRPr="00E62971">
        <w:rPr>
          <w:rFonts w:asciiTheme="majorBidi" w:hAnsiTheme="majorBidi" w:cstheme="majorBidi"/>
          <w:sz w:val="24"/>
          <w:szCs w:val="24"/>
          <w:lang w:bidi="ar-IQ"/>
        </w:rPr>
        <w:t xml:space="preserve"> The results showed that the dominant salts before the continuous and intermittent </w:t>
      </w:r>
      <w:proofErr w:type="gramStart"/>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process</w:t>
      </w:r>
      <w:proofErr w:type="gramEnd"/>
      <w:r w:rsidR="00817B23" w:rsidRPr="00E62971">
        <w:rPr>
          <w:rFonts w:asciiTheme="majorBidi" w:hAnsiTheme="majorBidi" w:cstheme="majorBidi"/>
          <w:sz w:val="24"/>
          <w:szCs w:val="24"/>
          <w:lang w:bidi="ar-IQ"/>
        </w:rPr>
        <w:t xml:space="preserve"> in the study soils before </w:t>
      </w:r>
      <w:r w:rsidR="0040557C" w:rsidRPr="00E62971">
        <w:rPr>
          <w:rFonts w:asciiTheme="majorBidi" w:hAnsiTheme="majorBidi" w:cstheme="majorBidi"/>
          <w:sz w:val="24"/>
          <w:szCs w:val="24"/>
          <w:lang w:bidi="ar-IQ"/>
        </w:rPr>
        <w:t xml:space="preserve">leaching </w:t>
      </w:r>
      <w:r w:rsidR="00817B23" w:rsidRPr="00E62971">
        <w:rPr>
          <w:rFonts w:asciiTheme="majorBidi" w:hAnsiTheme="majorBidi" w:cstheme="majorBidi"/>
          <w:sz w:val="24"/>
          <w:szCs w:val="24"/>
          <w:lang w:bidi="ar-IQ"/>
        </w:rPr>
        <w:t xml:space="preserve"> at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2 site were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NaCl,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with percentages of (29, 22, 21, 17, 8, 0.5) respectively. As for the </w:t>
      </w:r>
      <w:proofErr w:type="spellStart"/>
      <w:r w:rsidR="00817B23" w:rsidRPr="00E62971">
        <w:rPr>
          <w:rFonts w:asciiTheme="majorBidi" w:hAnsiTheme="majorBidi" w:cstheme="majorBidi"/>
          <w:sz w:val="24"/>
          <w:szCs w:val="24"/>
          <w:lang w:bidi="ar-IQ"/>
        </w:rPr>
        <w:t>Hamdaniya</w:t>
      </w:r>
      <w:proofErr w:type="spellEnd"/>
      <w:r w:rsidR="00817B23" w:rsidRPr="00E62971">
        <w:rPr>
          <w:rFonts w:asciiTheme="majorBidi" w:hAnsiTheme="majorBidi" w:cstheme="majorBidi"/>
          <w:sz w:val="24"/>
          <w:szCs w:val="24"/>
          <w:lang w:bidi="ar-IQ"/>
        </w:rPr>
        <w:t xml:space="preserve"> 3 site,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formed salts were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with percentages of (40, 24, 20, 11, 2) ,0.6) respectively, while in the Nimrud sites (2,3) the dominant salts were as follows (Nacl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lang w:bidi="ar-IQ"/>
        </w:rPr>
        <w:t>2</w:t>
      </w:r>
      <w:r w:rsidR="00817B23" w:rsidRPr="00E62971">
        <w:rPr>
          <w:rFonts w:asciiTheme="majorBidi" w:hAnsiTheme="majorBidi" w:cstheme="majorBidi"/>
          <w:sz w:val="24"/>
          <w:szCs w:val="24"/>
          <w:lang w:bidi="ar-IQ"/>
        </w:rPr>
        <w:t>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Ca(HCO3)</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percentages (35, 29, 13, 10, 1, 0.5) and percentages (28, 24, 23, 13, 9, 0.3) for each of the Nimrud sites (2, 3) respectively, and in the </w:t>
      </w:r>
      <w:proofErr w:type="spellStart"/>
      <w:r w:rsidR="00817B23" w:rsidRPr="00E62971">
        <w:rPr>
          <w:rFonts w:asciiTheme="majorBidi" w:hAnsiTheme="majorBidi" w:cstheme="majorBidi"/>
          <w:sz w:val="24"/>
          <w:szCs w:val="24"/>
          <w:lang w:bidi="ar-IQ"/>
        </w:rPr>
        <w:t>Mahlabiya</w:t>
      </w:r>
      <w:proofErr w:type="spellEnd"/>
      <w:r w:rsidR="00817B23" w:rsidRPr="00E62971">
        <w:rPr>
          <w:rFonts w:asciiTheme="majorBidi" w:hAnsiTheme="majorBidi" w:cstheme="majorBidi"/>
          <w:sz w:val="24"/>
          <w:szCs w:val="24"/>
          <w:lang w:bidi="ar-IQ"/>
        </w:rPr>
        <w:t xml:space="preserve"> site (2)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showed</w:t>
      </w:r>
      <w:proofErr w:type="spellEnd"/>
      <w:r w:rsidR="00817B23" w:rsidRPr="00E62971">
        <w:rPr>
          <w:rFonts w:asciiTheme="majorBidi" w:hAnsiTheme="majorBidi" w:cstheme="majorBidi"/>
          <w:sz w:val="24"/>
          <w:szCs w:val="24"/>
          <w:lang w:bidi="ar-IQ"/>
        </w:rPr>
        <w:t xml:space="preserve"> that the dominant salts were (MgCl2,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percentages (40, 21, 18, 10, 1 0.5) respectively. As for the Nimrud site (3), the dominant salts are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SO4,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O,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xml:space="preserve">) and at a percentage of (40, 21, 18, 10, 1, 0.5). As for the </w:t>
      </w:r>
      <w:proofErr w:type="spellStart"/>
      <w:r w:rsidR="00817B23" w:rsidRPr="00E62971">
        <w:rPr>
          <w:rFonts w:asciiTheme="majorBidi" w:hAnsiTheme="majorBidi" w:cstheme="majorBidi"/>
          <w:sz w:val="24"/>
          <w:szCs w:val="24"/>
          <w:lang w:bidi="ar-IQ"/>
        </w:rPr>
        <w:t>Mahalabiya</w:t>
      </w:r>
      <w:proofErr w:type="spellEnd"/>
      <w:r w:rsidR="00817B23" w:rsidRPr="00E62971">
        <w:rPr>
          <w:rFonts w:asciiTheme="majorBidi" w:hAnsiTheme="majorBidi" w:cstheme="majorBidi"/>
          <w:sz w:val="24"/>
          <w:szCs w:val="24"/>
          <w:lang w:bidi="ar-IQ"/>
        </w:rPr>
        <w:t xml:space="preserve"> site (3), the dominant salts according to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817B23" w:rsidRPr="00E62971">
        <w:rPr>
          <w:rFonts w:asciiTheme="majorBidi" w:hAnsiTheme="majorBidi" w:cstheme="majorBidi"/>
          <w:sz w:val="24"/>
          <w:szCs w:val="24"/>
          <w:lang w:bidi="ar-IQ"/>
        </w:rPr>
        <w:t>were</w:t>
      </w:r>
      <w:proofErr w:type="spellEnd"/>
      <w:r w:rsidR="00817B23" w:rsidRPr="00E62971">
        <w:rPr>
          <w:rFonts w:asciiTheme="majorBidi" w:hAnsiTheme="majorBidi" w:cstheme="majorBidi"/>
          <w:sz w:val="24"/>
          <w:szCs w:val="24"/>
          <w:lang w:bidi="ar-IQ"/>
        </w:rPr>
        <w:t xml:space="preserve"> as follows: (Na</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MgCl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CaSO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.2H</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xml:space="preserve">O, </w:t>
      </w:r>
      <w:proofErr w:type="gramStart"/>
      <w:r w:rsidR="00817B23" w:rsidRPr="00E62971">
        <w:rPr>
          <w:rFonts w:asciiTheme="majorBidi" w:hAnsiTheme="majorBidi" w:cstheme="majorBidi"/>
          <w:sz w:val="24"/>
          <w:szCs w:val="24"/>
          <w:lang w:bidi="ar-IQ"/>
        </w:rPr>
        <w:t>Ca(</w:t>
      </w:r>
      <w:proofErr w:type="gramEnd"/>
      <w:r w:rsidR="00817B23" w:rsidRPr="00E62971">
        <w:rPr>
          <w:rFonts w:asciiTheme="majorBidi" w:hAnsiTheme="majorBidi" w:cstheme="majorBidi"/>
          <w:sz w:val="24"/>
          <w:szCs w:val="24"/>
          <w:lang w:bidi="ar-IQ"/>
        </w:rPr>
        <w:t>HCO</w:t>
      </w:r>
      <w:r w:rsidR="00817B23" w:rsidRPr="0018583C">
        <w:rPr>
          <w:rFonts w:asciiTheme="majorBidi" w:hAnsiTheme="majorBidi" w:cstheme="majorBidi"/>
          <w:sz w:val="24"/>
          <w:szCs w:val="24"/>
          <w:vertAlign w:val="subscript"/>
          <w:lang w:bidi="ar-IQ"/>
        </w:rPr>
        <w:t>3</w:t>
      </w:r>
      <w:r w:rsidR="00817B23" w:rsidRPr="00E62971">
        <w:rPr>
          <w:rFonts w:asciiTheme="majorBidi" w:hAnsiTheme="majorBidi" w:cstheme="majorBidi"/>
          <w:sz w:val="24"/>
          <w:szCs w:val="24"/>
          <w:lang w:bidi="ar-IQ"/>
        </w:rPr>
        <w:t>)</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Na</w:t>
      </w:r>
      <w:r w:rsidR="0018583C">
        <w:rPr>
          <w:rFonts w:asciiTheme="majorBidi" w:hAnsiTheme="majorBidi" w:cstheme="majorBidi"/>
          <w:sz w:val="24"/>
          <w:szCs w:val="24"/>
          <w:lang w:bidi="ar-IQ"/>
        </w:rPr>
        <w:t>C</w:t>
      </w:r>
      <w:r w:rsidR="00817B23" w:rsidRPr="00E62971">
        <w:rPr>
          <w:rFonts w:asciiTheme="majorBidi" w:hAnsiTheme="majorBidi" w:cstheme="majorBidi"/>
          <w:sz w:val="24"/>
          <w:szCs w:val="24"/>
          <w:lang w:bidi="ar-IQ"/>
        </w:rPr>
        <w:t>l</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 K</w:t>
      </w:r>
      <w:r w:rsidR="00817B23" w:rsidRPr="0018583C">
        <w:rPr>
          <w:rFonts w:asciiTheme="majorBidi" w:hAnsiTheme="majorBidi" w:cstheme="majorBidi"/>
          <w:sz w:val="24"/>
          <w:szCs w:val="24"/>
          <w:vertAlign w:val="subscript"/>
          <w:lang w:bidi="ar-IQ"/>
        </w:rPr>
        <w:t>2</w:t>
      </w:r>
      <w:r w:rsidR="00817B23" w:rsidRPr="00E62971">
        <w:rPr>
          <w:rFonts w:asciiTheme="majorBidi" w:hAnsiTheme="majorBidi" w:cstheme="majorBidi"/>
          <w:sz w:val="24"/>
          <w:szCs w:val="24"/>
          <w:lang w:bidi="ar-IQ"/>
        </w:rPr>
        <w:t>SO</w:t>
      </w:r>
      <w:r w:rsidR="00817B23" w:rsidRPr="0018583C">
        <w:rPr>
          <w:rFonts w:asciiTheme="majorBidi" w:hAnsiTheme="majorBidi" w:cstheme="majorBidi"/>
          <w:sz w:val="24"/>
          <w:szCs w:val="24"/>
          <w:vertAlign w:val="subscript"/>
          <w:lang w:bidi="ar-IQ"/>
        </w:rPr>
        <w:t>4</w:t>
      </w:r>
      <w:r w:rsidR="00817B23" w:rsidRPr="00E62971">
        <w:rPr>
          <w:rFonts w:asciiTheme="majorBidi" w:hAnsiTheme="majorBidi" w:cstheme="majorBidi"/>
          <w:sz w:val="24"/>
          <w:szCs w:val="24"/>
          <w:lang w:bidi="ar-IQ"/>
        </w:rPr>
        <w:t>) and at a percentage of (37, 25, 16, 11, 8, 0.5).</w:t>
      </w:r>
    </w:p>
    <w:p w14:paraId="12CECB78" w14:textId="77777777" w:rsidR="00EE44B5" w:rsidRPr="00C31464" w:rsidRDefault="00817B23" w:rsidP="0018583C">
      <w:pPr>
        <w:tabs>
          <w:tab w:val="left" w:pos="290"/>
        </w:tabs>
        <w:jc w:val="both"/>
        <w:rPr>
          <w:rFonts w:asciiTheme="majorBidi" w:hAnsiTheme="majorBidi" w:cstheme="majorBidi"/>
        </w:rPr>
      </w:pPr>
      <w:r w:rsidRPr="00E62971">
        <w:rPr>
          <w:rFonts w:asciiTheme="majorBidi" w:hAnsiTheme="majorBidi" w:cstheme="majorBidi"/>
          <w:sz w:val="24"/>
          <w:szCs w:val="24"/>
          <w:lang w:bidi="ar-IQ"/>
        </w:rPr>
        <w:t xml:space="preserve">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Pr="00E62971">
        <w:rPr>
          <w:rFonts w:asciiTheme="majorBidi" w:hAnsiTheme="majorBidi" w:cstheme="majorBidi"/>
          <w:sz w:val="24"/>
          <w:szCs w:val="24"/>
          <w:lang w:bidi="ar-IQ"/>
        </w:rPr>
        <w:t>after</w:t>
      </w:r>
      <w:proofErr w:type="spellEnd"/>
      <w:r w:rsidRPr="00E62971">
        <w:rPr>
          <w:rFonts w:asciiTheme="majorBidi" w:hAnsiTheme="majorBidi" w:cstheme="majorBidi"/>
          <w:sz w:val="24"/>
          <w:szCs w:val="24"/>
          <w:lang w:bidi="ar-IQ"/>
        </w:rPr>
        <w:t xml:space="preserve"> completing the continuous </w:t>
      </w:r>
      <w:proofErr w:type="gramStart"/>
      <w:r w:rsidR="0040557C" w:rsidRPr="00E62971">
        <w:rPr>
          <w:rFonts w:asciiTheme="majorBidi" w:hAnsiTheme="majorBidi" w:cstheme="majorBidi"/>
          <w:sz w:val="24"/>
          <w:szCs w:val="24"/>
          <w:lang w:bidi="ar-IQ"/>
        </w:rPr>
        <w:t xml:space="preserve">leaching </w:t>
      </w:r>
      <w:r w:rsidRPr="00E62971">
        <w:rPr>
          <w:rFonts w:asciiTheme="majorBidi" w:hAnsiTheme="majorBidi" w:cstheme="majorBidi"/>
          <w:sz w:val="24"/>
          <w:szCs w:val="24"/>
          <w:lang w:bidi="ar-IQ"/>
        </w:rPr>
        <w:t xml:space="preserve"> process</w:t>
      </w:r>
      <w:proofErr w:type="gramEnd"/>
      <w:r w:rsidRPr="00E62971">
        <w:rPr>
          <w:rFonts w:asciiTheme="majorBidi" w:hAnsiTheme="majorBidi" w:cstheme="majorBidi"/>
          <w:sz w:val="24"/>
          <w:szCs w:val="24"/>
          <w:lang w:bidi="ar-IQ"/>
        </w:rPr>
        <w:t xml:space="preserve"> </w:t>
      </w:r>
      <w:r w:rsidR="00EE44B5" w:rsidRPr="00E62971">
        <w:rPr>
          <w:rFonts w:asciiTheme="majorBidi" w:hAnsiTheme="majorBidi" w:cstheme="majorBidi"/>
          <w:sz w:val="24"/>
          <w:szCs w:val="24"/>
          <w:lang w:bidi="ar-IQ"/>
        </w:rPr>
        <w:t>Table (</w:t>
      </w:r>
      <w:r w:rsidR="004B320F">
        <w:rPr>
          <w:rFonts w:asciiTheme="majorBidi" w:hAnsiTheme="majorBidi" w:cstheme="majorBidi"/>
          <w:sz w:val="24"/>
          <w:szCs w:val="24"/>
          <w:lang w:bidi="ar-IQ"/>
        </w:rPr>
        <w:t>6</w:t>
      </w:r>
      <w:r w:rsidR="00EE44B5" w:rsidRPr="00E62971">
        <w:rPr>
          <w:rFonts w:asciiTheme="majorBidi" w:hAnsiTheme="majorBidi" w:cstheme="majorBidi"/>
          <w:sz w:val="24"/>
          <w:szCs w:val="24"/>
          <w:lang w:bidi="ar-IQ"/>
        </w:rPr>
        <w:t xml:space="preserve">) </w:t>
      </w:r>
      <w:r w:rsidRPr="00E62971">
        <w:rPr>
          <w:rFonts w:asciiTheme="majorBidi" w:hAnsiTheme="majorBidi" w:cstheme="majorBidi"/>
          <w:sz w:val="24"/>
          <w:szCs w:val="24"/>
          <w:lang w:bidi="ar-IQ"/>
        </w:rPr>
        <w:t xml:space="preserve">showed that the dominant salts in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(2) site were (Na2SO4,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with percentages of (42, 31, 15, 9, 1) respectively. As for the </w:t>
      </w:r>
      <w:proofErr w:type="spellStart"/>
      <w:r w:rsidRPr="00E62971">
        <w:rPr>
          <w:rFonts w:asciiTheme="majorBidi" w:hAnsiTheme="majorBidi" w:cstheme="majorBidi"/>
          <w:sz w:val="24"/>
          <w:szCs w:val="24"/>
          <w:lang w:bidi="ar-IQ"/>
        </w:rPr>
        <w:t>Hamdaniya</w:t>
      </w:r>
      <w:proofErr w:type="spellEnd"/>
      <w:r w:rsidRPr="00E62971">
        <w:rPr>
          <w:rFonts w:asciiTheme="majorBidi" w:hAnsiTheme="majorBidi" w:cstheme="majorBidi"/>
          <w:sz w:val="24"/>
          <w:szCs w:val="24"/>
          <w:lang w:bidi="ar-IQ"/>
        </w:rPr>
        <w:t xml:space="preserve"> (3) site, the dominant salts were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)2,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with percentages of (1, 2, 18, 19, 20, 38) respectively. In the Nimrud (2) site, the dominant salts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w:t>
      </w:r>
      <w:proofErr w:type="gramStart"/>
      <w:r w:rsidRPr="00E62971">
        <w:rPr>
          <w:rFonts w:asciiTheme="majorBidi" w:hAnsiTheme="majorBidi" w:cstheme="majorBidi"/>
          <w:sz w:val="24"/>
          <w:szCs w:val="24"/>
          <w:lang w:bidi="ar-IQ"/>
        </w:rPr>
        <w:t>Ca(</w:t>
      </w:r>
      <w:proofErr w:type="gramEnd"/>
      <w:r w:rsidRPr="00E62971">
        <w:rPr>
          <w:rFonts w:asciiTheme="majorBidi" w:hAnsiTheme="majorBidi" w:cstheme="majorBidi"/>
          <w:sz w:val="24"/>
          <w:szCs w:val="24"/>
          <w:lang w:bidi="ar-IQ"/>
        </w:rPr>
        <w:t>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with percentages of (1, 3, 7, 17). ,23, 47) respectively, as for the Nimrud site (3) the salts that appeared were (Na</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MgSO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(0.9, 3, 11, 15, 27, 41) respectively,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(2) they were (Na2SO4, MgSO4, Ca(HCO</w:t>
      </w:r>
      <w:r w:rsidRPr="0018583C">
        <w:rPr>
          <w:rFonts w:asciiTheme="majorBidi" w:hAnsiTheme="majorBidi" w:cstheme="majorBidi"/>
          <w:sz w:val="24"/>
          <w:szCs w:val="24"/>
          <w:vertAlign w:val="subscript"/>
          <w:lang w:bidi="ar-IQ"/>
        </w:rPr>
        <w:t>3</w:t>
      </w:r>
      <w:r w:rsidRPr="00E62971">
        <w:rPr>
          <w:rFonts w:asciiTheme="majorBidi" w:hAnsiTheme="majorBidi" w:cstheme="majorBidi"/>
          <w:sz w:val="24"/>
          <w:szCs w:val="24"/>
          <w:lang w:bidi="ar-IQ"/>
        </w:rPr>
        <w:t>)</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CaSO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.2H</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O, MgCl</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 and K</w:t>
      </w:r>
      <w:r w:rsidRPr="0018583C">
        <w:rPr>
          <w:rFonts w:asciiTheme="majorBidi" w:hAnsiTheme="majorBidi" w:cstheme="majorBidi"/>
          <w:sz w:val="24"/>
          <w:szCs w:val="24"/>
          <w:vertAlign w:val="subscript"/>
          <w:lang w:bidi="ar-IQ"/>
        </w:rPr>
        <w:t>2</w:t>
      </w:r>
      <w:r w:rsidRPr="00E62971">
        <w:rPr>
          <w:rFonts w:asciiTheme="majorBidi" w:hAnsiTheme="majorBidi" w:cstheme="majorBidi"/>
          <w:sz w:val="24"/>
          <w:szCs w:val="24"/>
          <w:lang w:bidi="ar-IQ"/>
        </w:rPr>
        <w:t>SO</w:t>
      </w:r>
      <w:r w:rsidRPr="0018583C">
        <w:rPr>
          <w:rFonts w:asciiTheme="majorBidi" w:hAnsiTheme="majorBidi" w:cstheme="majorBidi"/>
          <w:sz w:val="24"/>
          <w:szCs w:val="24"/>
          <w:vertAlign w:val="subscript"/>
          <w:lang w:bidi="ar-IQ"/>
        </w:rPr>
        <w:t>4</w:t>
      </w:r>
      <w:r w:rsidRPr="00E62971">
        <w:rPr>
          <w:rFonts w:asciiTheme="majorBidi" w:hAnsiTheme="majorBidi" w:cstheme="majorBidi"/>
          <w:sz w:val="24"/>
          <w:szCs w:val="24"/>
          <w:lang w:bidi="ar-IQ"/>
        </w:rPr>
        <w:t xml:space="preserve">) and percentages respectively (1, 7, 15, 22, 22, 29). As for the </w:t>
      </w:r>
      <w:proofErr w:type="spellStart"/>
      <w:r w:rsidRPr="00E62971">
        <w:rPr>
          <w:rFonts w:asciiTheme="majorBidi" w:hAnsiTheme="majorBidi" w:cstheme="majorBidi"/>
          <w:sz w:val="24"/>
          <w:szCs w:val="24"/>
          <w:lang w:bidi="ar-IQ"/>
        </w:rPr>
        <w:t>Mahlabiya</w:t>
      </w:r>
      <w:proofErr w:type="spellEnd"/>
      <w:r w:rsidRPr="00E62971">
        <w:rPr>
          <w:rFonts w:asciiTheme="majorBidi" w:hAnsiTheme="majorBidi" w:cstheme="majorBidi"/>
          <w:sz w:val="24"/>
          <w:szCs w:val="24"/>
          <w:lang w:bidi="ar-IQ"/>
        </w:rPr>
        <w:t xml:space="preserve"> site (3), the salts that appeared after </w:t>
      </w:r>
      <w:r w:rsidRPr="00C31464">
        <w:rPr>
          <w:rFonts w:asciiTheme="majorBidi" w:hAnsiTheme="majorBidi" w:cstheme="majorBidi"/>
          <w:sz w:val="24"/>
          <w:szCs w:val="24"/>
          <w:lang w:bidi="ar-IQ"/>
        </w:rPr>
        <w:t xml:space="preserve">continuous </w:t>
      </w:r>
      <w:r w:rsidR="0040557C" w:rsidRPr="00C31464">
        <w:rPr>
          <w:rFonts w:asciiTheme="majorBidi" w:hAnsiTheme="majorBidi" w:cstheme="majorBidi"/>
          <w:sz w:val="24"/>
          <w:szCs w:val="24"/>
          <w:lang w:bidi="ar-IQ"/>
        </w:rPr>
        <w:t xml:space="preserve">leaching </w:t>
      </w:r>
      <w:r w:rsidRPr="00C31464">
        <w:rPr>
          <w:rFonts w:asciiTheme="majorBidi" w:hAnsiTheme="majorBidi" w:cstheme="majorBidi"/>
          <w:sz w:val="24"/>
          <w:szCs w:val="24"/>
          <w:lang w:bidi="ar-IQ"/>
        </w:rPr>
        <w:t xml:space="preserve"> were (Ca(HCO</w:t>
      </w:r>
      <w:r w:rsidRPr="00C31464">
        <w:rPr>
          <w:rFonts w:asciiTheme="majorBidi" w:hAnsiTheme="majorBidi" w:cstheme="majorBidi"/>
          <w:sz w:val="24"/>
          <w:szCs w:val="24"/>
          <w:vertAlign w:val="subscript"/>
          <w:lang w:bidi="ar-IQ"/>
        </w:rPr>
        <w:t>3</w:t>
      </w:r>
      <w:r w:rsidRPr="00C31464">
        <w:rPr>
          <w:rFonts w:asciiTheme="majorBidi" w:hAnsiTheme="majorBidi" w:cstheme="majorBidi"/>
          <w:sz w:val="24"/>
          <w:szCs w:val="24"/>
          <w:lang w:bidi="ar-IQ"/>
        </w:rPr>
        <w:t>)</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Na</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MgSO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CaSO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.2H</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O, MgCl</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 and K</w:t>
      </w:r>
      <w:r w:rsidRPr="00C31464">
        <w:rPr>
          <w:rFonts w:asciiTheme="majorBidi" w:hAnsiTheme="majorBidi" w:cstheme="majorBidi"/>
          <w:sz w:val="24"/>
          <w:szCs w:val="24"/>
          <w:vertAlign w:val="subscript"/>
          <w:lang w:bidi="ar-IQ"/>
        </w:rPr>
        <w:t>2</w:t>
      </w:r>
      <w:r w:rsidRPr="00C31464">
        <w:rPr>
          <w:rFonts w:asciiTheme="majorBidi" w:hAnsiTheme="majorBidi" w:cstheme="majorBidi"/>
          <w:sz w:val="24"/>
          <w:szCs w:val="24"/>
          <w:lang w:bidi="ar-IQ"/>
        </w:rPr>
        <w:t>SO</w:t>
      </w:r>
      <w:r w:rsidRPr="00C31464">
        <w:rPr>
          <w:rFonts w:asciiTheme="majorBidi" w:hAnsiTheme="majorBidi" w:cstheme="majorBidi"/>
          <w:sz w:val="24"/>
          <w:szCs w:val="24"/>
          <w:vertAlign w:val="subscript"/>
          <w:lang w:bidi="ar-IQ"/>
        </w:rPr>
        <w:t>4</w:t>
      </w:r>
      <w:r w:rsidRPr="00C31464">
        <w:rPr>
          <w:rFonts w:asciiTheme="majorBidi" w:hAnsiTheme="majorBidi" w:cstheme="majorBidi"/>
          <w:sz w:val="24"/>
          <w:szCs w:val="24"/>
          <w:lang w:bidi="ar-IQ"/>
        </w:rPr>
        <w:t>) And at a percentage of (1, 8, 16, 23, 23, 26) respectively</w:t>
      </w:r>
      <w:r w:rsidR="00EE44B5" w:rsidRPr="00C31464">
        <w:rPr>
          <w:rFonts w:asciiTheme="majorBidi" w:hAnsiTheme="majorBidi" w:cstheme="majorBidi"/>
          <w:sz w:val="24"/>
          <w:szCs w:val="24"/>
          <w:lang w:bidi="ar-IQ"/>
        </w:rPr>
        <w:t xml:space="preserve"> These results are consistent with what was obtained by (</w:t>
      </w:r>
      <w:r w:rsidR="00732613" w:rsidRPr="00C31464">
        <w:rPr>
          <w:rStyle w:val="relative"/>
          <w:rFonts w:asciiTheme="majorBidi" w:hAnsiTheme="majorBidi" w:cstheme="majorBidi"/>
        </w:rPr>
        <w:t>Wang et al</w:t>
      </w:r>
      <w:r w:rsidR="00732613" w:rsidRPr="00C31464">
        <w:rPr>
          <w:rFonts w:asciiTheme="majorBidi" w:hAnsiTheme="majorBidi" w:cstheme="majorBidi"/>
          <w:sz w:val="24"/>
          <w:szCs w:val="24"/>
          <w:lang w:bidi="ar-IQ"/>
        </w:rPr>
        <w:t xml:space="preserve"> , 2023 , </w:t>
      </w:r>
      <w:r w:rsidR="00EE44B5" w:rsidRPr="00C31464">
        <w:rPr>
          <w:rFonts w:asciiTheme="majorBidi" w:hAnsiTheme="majorBidi" w:cstheme="majorBidi"/>
          <w:sz w:val="24"/>
          <w:szCs w:val="24"/>
          <w:lang w:bidi="ar-IQ"/>
        </w:rPr>
        <w:t>Al-</w:t>
      </w:r>
      <w:proofErr w:type="spellStart"/>
      <w:r w:rsidR="00EE44B5" w:rsidRPr="00C31464">
        <w:rPr>
          <w:rFonts w:asciiTheme="majorBidi" w:hAnsiTheme="majorBidi" w:cstheme="majorBidi"/>
          <w:sz w:val="24"/>
          <w:szCs w:val="24"/>
          <w:lang w:bidi="ar-IQ"/>
        </w:rPr>
        <w:t>Hadede</w:t>
      </w:r>
      <w:proofErr w:type="spellEnd"/>
      <w:r w:rsidR="00732613" w:rsidRPr="00C31464">
        <w:rPr>
          <w:rFonts w:asciiTheme="majorBidi" w:hAnsiTheme="majorBidi" w:cstheme="majorBidi"/>
          <w:sz w:val="24"/>
          <w:szCs w:val="24"/>
          <w:rtl/>
          <w:lang w:bidi="ar-IQ"/>
        </w:rPr>
        <w:t xml:space="preserve"> </w:t>
      </w:r>
      <w:r w:rsidR="00EE44B5" w:rsidRPr="00C31464">
        <w:rPr>
          <w:rFonts w:asciiTheme="majorBidi" w:hAnsiTheme="majorBidi" w:cstheme="majorBidi"/>
          <w:sz w:val="24"/>
          <w:szCs w:val="24"/>
          <w:lang w:bidi="ar-IQ"/>
        </w:rPr>
        <w:t>et al., 2025).</w:t>
      </w:r>
    </w:p>
    <w:p w14:paraId="2260689A" w14:textId="77777777" w:rsidR="0040557C" w:rsidRDefault="006008A3" w:rsidP="001233C4">
      <w:pPr>
        <w:jc w:val="both"/>
        <w:rPr>
          <w:rFonts w:asciiTheme="majorBidi" w:hAnsiTheme="majorBidi" w:cstheme="majorBidi"/>
          <w:sz w:val="24"/>
          <w:szCs w:val="24"/>
          <w:lang w:bidi="ar-IQ"/>
        </w:rPr>
      </w:pPr>
      <w:r w:rsidRPr="00E62971">
        <w:rPr>
          <w:rFonts w:asciiTheme="majorBidi" w:hAnsiTheme="majorBidi" w:cstheme="majorBidi"/>
          <w:sz w:val="24"/>
          <w:szCs w:val="24"/>
          <w:lang w:bidi="ar-IQ"/>
        </w:rPr>
        <w:t xml:space="preserve">      </w:t>
      </w:r>
      <w:r w:rsidR="00732613" w:rsidRPr="00E62971">
        <w:rPr>
          <w:rFonts w:asciiTheme="majorBidi" w:hAnsiTheme="majorBidi" w:cstheme="majorBidi"/>
          <w:sz w:val="24"/>
          <w:szCs w:val="24"/>
          <w:lang w:bidi="ar-IQ"/>
        </w:rPr>
        <w:t xml:space="preserve">As for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using</w:t>
      </w:r>
      <w:proofErr w:type="spellEnd"/>
      <w:r w:rsidR="00732613" w:rsidRPr="00E62971">
        <w:rPr>
          <w:rFonts w:asciiTheme="majorBidi" w:hAnsiTheme="majorBidi" w:cstheme="majorBidi"/>
          <w:sz w:val="24"/>
          <w:szCs w:val="24"/>
          <w:lang w:bidi="ar-IQ"/>
        </w:rPr>
        <w:t xml:space="preserve"> the intermittent </w:t>
      </w:r>
      <w:proofErr w:type="gramStart"/>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method</w:t>
      </w:r>
      <w:proofErr w:type="gramEnd"/>
      <w:r w:rsidR="00732613" w:rsidRPr="00E62971">
        <w:rPr>
          <w:rFonts w:asciiTheme="majorBidi" w:hAnsiTheme="majorBidi" w:cstheme="majorBidi"/>
          <w:sz w:val="24"/>
          <w:szCs w:val="24"/>
          <w:lang w:bidi="ar-IQ"/>
        </w:rPr>
        <w:t>, Table (</w:t>
      </w:r>
      <w:r w:rsidR="004B320F">
        <w:rPr>
          <w:rFonts w:asciiTheme="majorBidi" w:hAnsiTheme="majorBidi" w:cstheme="majorBidi"/>
          <w:sz w:val="24"/>
          <w:szCs w:val="24"/>
          <w:lang w:bidi="ar-IQ"/>
        </w:rPr>
        <w:t>7</w:t>
      </w:r>
      <w:r w:rsidR="00732613" w:rsidRPr="00E62971">
        <w:rPr>
          <w:rFonts w:asciiTheme="majorBidi" w:hAnsiTheme="majorBidi" w:cstheme="majorBidi"/>
          <w:sz w:val="24"/>
          <w:szCs w:val="24"/>
          <w:lang w:bidi="ar-IQ"/>
        </w:rPr>
        <w:t xml:space="preserve">) shows that the dominant salts in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(2) site were (Ca(HCO3)2, Na2SO4, CaSO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percentage of (1, 10, 23, 25, 38) respectively. As for the </w:t>
      </w:r>
      <w:proofErr w:type="spellStart"/>
      <w:r w:rsidR="00732613" w:rsidRPr="00E62971">
        <w:rPr>
          <w:rFonts w:asciiTheme="majorBidi" w:hAnsiTheme="majorBidi" w:cstheme="majorBidi"/>
          <w:sz w:val="24"/>
          <w:szCs w:val="24"/>
          <w:lang w:bidi="ar-IQ"/>
        </w:rPr>
        <w:t>Hamdaniya</w:t>
      </w:r>
      <w:proofErr w:type="spellEnd"/>
      <w:r w:rsidR="00732613" w:rsidRPr="00E62971">
        <w:rPr>
          <w:rFonts w:asciiTheme="majorBidi" w:hAnsiTheme="majorBidi" w:cstheme="majorBidi"/>
          <w:sz w:val="24"/>
          <w:szCs w:val="24"/>
          <w:lang w:bidi="ar-IQ"/>
        </w:rPr>
        <w:t xml:space="preserve"> (3) site, the salts shown by the results of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were</w:t>
      </w:r>
      <w:proofErr w:type="spellEnd"/>
      <w:r w:rsidR="00732613" w:rsidRPr="00E62971">
        <w:rPr>
          <w:rFonts w:asciiTheme="majorBidi" w:hAnsiTheme="majorBidi" w:cstheme="majorBidi"/>
          <w:sz w:val="24"/>
          <w:szCs w:val="24"/>
          <w:lang w:bidi="ar-IQ"/>
        </w:rPr>
        <w:t xml:space="preserve"> as follows (</w:t>
      </w:r>
      <w:proofErr w:type="gramStart"/>
      <w:r w:rsidR="00732613" w:rsidRPr="00E62971">
        <w:rPr>
          <w:rFonts w:asciiTheme="majorBidi" w:hAnsiTheme="majorBidi" w:cstheme="majorBidi"/>
          <w:sz w:val="24"/>
          <w:szCs w:val="24"/>
          <w:lang w:bidi="ar-IQ"/>
        </w:rPr>
        <w:t>Ca(</w:t>
      </w:r>
      <w:proofErr w:type="gramEnd"/>
      <w:r w:rsidR="00732613" w:rsidRPr="00E62971">
        <w:rPr>
          <w:rFonts w:asciiTheme="majorBidi" w:hAnsiTheme="majorBidi" w:cstheme="majorBidi"/>
          <w:sz w:val="24"/>
          <w:szCs w:val="24"/>
          <w:lang w:bidi="ar-IQ"/>
        </w:rPr>
        <w:t>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with a percentage of (2, 4, 25, 31, </w:t>
      </w:r>
      <w:r w:rsidR="00732613" w:rsidRPr="00E62971">
        <w:rPr>
          <w:rFonts w:asciiTheme="majorBidi" w:hAnsiTheme="majorBidi" w:cstheme="majorBidi"/>
          <w:sz w:val="24"/>
          <w:szCs w:val="24"/>
          <w:lang w:bidi="ar-IQ"/>
        </w:rPr>
        <w:lastRenderedPageBreak/>
        <w:t>37) respectively. In the Nimrud (2) site, the infiltration of the salts that appeared from the highest value to the lowest value was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NaCl,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K2SO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with a percentage of (2, 17, 24). , 25, 30) respectively, as for Nimrud (3), the salts were from the highest value to the lowest value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(0.9, 7, 15, 19, 23, 33)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(2), the salts that appeared were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NaCl, Mg(HCO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Na(HCO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(2, 16, 16, 16, 18, 29) respectively, as for the site of </w:t>
      </w:r>
      <w:proofErr w:type="spellStart"/>
      <w:r w:rsidR="00732613" w:rsidRPr="00E62971">
        <w:rPr>
          <w:rFonts w:asciiTheme="majorBidi" w:hAnsiTheme="majorBidi" w:cstheme="majorBidi"/>
          <w:sz w:val="24"/>
          <w:szCs w:val="24"/>
          <w:lang w:bidi="ar-IQ"/>
        </w:rPr>
        <w:t>Mahlabiya</w:t>
      </w:r>
      <w:proofErr w:type="spellEnd"/>
      <w:r w:rsidR="00732613" w:rsidRPr="00E62971">
        <w:rPr>
          <w:rFonts w:asciiTheme="majorBidi" w:hAnsiTheme="majorBidi" w:cstheme="majorBidi"/>
          <w:sz w:val="24"/>
          <w:szCs w:val="24"/>
          <w:lang w:bidi="ar-IQ"/>
        </w:rPr>
        <w:t xml:space="preserve"> (3), the last, the salts were (Na</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Ca(HCO</w:t>
      </w:r>
      <w:r w:rsidR="00732613" w:rsidRPr="00E53C43">
        <w:rPr>
          <w:rFonts w:asciiTheme="majorBidi" w:hAnsiTheme="majorBidi" w:cstheme="majorBidi"/>
          <w:sz w:val="24"/>
          <w:szCs w:val="24"/>
          <w:vertAlign w:val="subscript"/>
          <w:lang w:bidi="ar-IQ"/>
        </w:rPr>
        <w:t>3</w:t>
      </w:r>
      <w:r w:rsidR="00732613" w:rsidRPr="00E62971">
        <w:rPr>
          <w:rFonts w:asciiTheme="majorBidi" w:hAnsiTheme="majorBidi" w:cstheme="majorBidi"/>
          <w:sz w:val="24"/>
          <w:szCs w:val="24"/>
          <w:lang w:bidi="ar-IQ"/>
        </w:rPr>
        <w:t>)</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MgCl</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 CaSO4.2H</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O, MgSO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and K</w:t>
      </w:r>
      <w:r w:rsidR="00732613" w:rsidRPr="00E53C43">
        <w:rPr>
          <w:rFonts w:asciiTheme="majorBidi" w:hAnsiTheme="majorBidi" w:cstheme="majorBidi"/>
          <w:sz w:val="24"/>
          <w:szCs w:val="24"/>
          <w:vertAlign w:val="subscript"/>
          <w:lang w:bidi="ar-IQ"/>
        </w:rPr>
        <w:t>2</w:t>
      </w:r>
      <w:r w:rsidR="00732613" w:rsidRPr="00E62971">
        <w:rPr>
          <w:rFonts w:asciiTheme="majorBidi" w:hAnsiTheme="majorBidi" w:cstheme="majorBidi"/>
          <w:sz w:val="24"/>
          <w:szCs w:val="24"/>
          <w:lang w:bidi="ar-IQ"/>
        </w:rPr>
        <w:t>SO</w:t>
      </w:r>
      <w:r w:rsidR="00732613" w:rsidRPr="00E53C43">
        <w:rPr>
          <w:rFonts w:asciiTheme="majorBidi" w:hAnsiTheme="majorBidi" w:cstheme="majorBidi"/>
          <w:sz w:val="24"/>
          <w:szCs w:val="24"/>
          <w:vertAlign w:val="subscript"/>
          <w:lang w:bidi="ar-IQ"/>
        </w:rPr>
        <w:t>4</w:t>
      </w:r>
      <w:r w:rsidR="00732613" w:rsidRPr="00E62971">
        <w:rPr>
          <w:rFonts w:asciiTheme="majorBidi" w:hAnsiTheme="majorBidi" w:cstheme="majorBidi"/>
          <w:sz w:val="24"/>
          <w:szCs w:val="24"/>
          <w:lang w:bidi="ar-IQ"/>
        </w:rPr>
        <w:t xml:space="preserve">) And at percentages (1, 3, 19, 20, 20, 34) respectively. The results we obtained through the </w:t>
      </w:r>
      <w:r w:rsidR="004B320F">
        <w:rPr>
          <w:rFonts w:asciiTheme="majorBidi" w:hAnsiTheme="majorBidi" w:cstheme="majorBidi"/>
          <w:sz w:val="24"/>
          <w:szCs w:val="24"/>
          <w:lang w:bidi="ar-IQ"/>
        </w:rPr>
        <w:t xml:space="preserve">Hypothetical </w:t>
      </w:r>
      <w:proofErr w:type="spellStart"/>
      <w:r w:rsidR="004B320F">
        <w:rPr>
          <w:rFonts w:asciiTheme="majorBidi" w:hAnsiTheme="majorBidi" w:cstheme="majorBidi"/>
          <w:sz w:val="24"/>
          <w:szCs w:val="24"/>
          <w:lang w:bidi="ar-IQ"/>
        </w:rPr>
        <w:t>combination</w:t>
      </w:r>
      <w:r w:rsidR="00732613" w:rsidRPr="00E62971">
        <w:rPr>
          <w:rFonts w:asciiTheme="majorBidi" w:hAnsiTheme="majorBidi" w:cstheme="majorBidi"/>
          <w:sz w:val="24"/>
          <w:szCs w:val="24"/>
          <w:lang w:bidi="ar-IQ"/>
        </w:rPr>
        <w:t>of</w:t>
      </w:r>
      <w:proofErr w:type="spellEnd"/>
      <w:r w:rsidR="00732613" w:rsidRPr="00E62971">
        <w:rPr>
          <w:rFonts w:asciiTheme="majorBidi" w:hAnsiTheme="majorBidi" w:cstheme="majorBidi"/>
          <w:sz w:val="24"/>
          <w:szCs w:val="24"/>
          <w:lang w:bidi="ar-IQ"/>
        </w:rPr>
        <w:t xml:space="preserve"> salts before the </w:t>
      </w:r>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 and after completing the continuous and intermittent </w:t>
      </w:r>
      <w:r w:rsidR="0040557C" w:rsidRPr="00E62971">
        <w:rPr>
          <w:rFonts w:asciiTheme="majorBidi" w:hAnsiTheme="majorBidi" w:cstheme="majorBidi"/>
          <w:sz w:val="24"/>
          <w:szCs w:val="24"/>
          <w:lang w:bidi="ar-IQ"/>
        </w:rPr>
        <w:t xml:space="preserve">leaching </w:t>
      </w:r>
      <w:r w:rsidR="00732613" w:rsidRPr="00E62971">
        <w:rPr>
          <w:rFonts w:asciiTheme="majorBidi" w:hAnsiTheme="majorBidi" w:cstheme="majorBidi"/>
          <w:sz w:val="24"/>
          <w:szCs w:val="24"/>
          <w:lang w:bidi="ar-IQ"/>
        </w:rPr>
        <w:t xml:space="preserve"> process showed that the salts that were dominant and in high concentrations and percentages were chlorides and sulfates salts and low concentrations of bicarbonates and with the lowest percentage of participation in the saline composition of the soils of the study sites. The dominance of the chloride phase in the study sites indicates the reason for the high electrical conductivity in the soils of the study sites. These results are consistent with </w:t>
      </w:r>
      <w:r w:rsidR="00732613" w:rsidRPr="001233C4">
        <w:rPr>
          <w:rFonts w:asciiTheme="majorBidi" w:hAnsiTheme="majorBidi" w:cstheme="majorBidi"/>
          <w:sz w:val="24"/>
          <w:szCs w:val="24"/>
          <w:lang w:bidi="ar-IQ"/>
        </w:rPr>
        <w:t>(Wang et al., 2023</w:t>
      </w:r>
      <w:r w:rsidR="001233C4" w:rsidRPr="001233C4">
        <w:rPr>
          <w:rFonts w:asciiTheme="majorBidi" w:hAnsiTheme="majorBidi" w:cstheme="majorBidi" w:hint="cs"/>
          <w:sz w:val="24"/>
          <w:szCs w:val="24"/>
          <w:rtl/>
          <w:lang w:bidi="ar-IQ"/>
        </w:rPr>
        <w:t>؛</w:t>
      </w:r>
      <w:r w:rsidR="001233C4" w:rsidRPr="001233C4">
        <w:rPr>
          <w:rFonts w:asciiTheme="majorBidi" w:hAnsiTheme="majorBidi" w:cstheme="majorBidi"/>
          <w:sz w:val="24"/>
          <w:szCs w:val="24"/>
          <w:shd w:val="clear" w:color="auto" w:fill="FFFFFF"/>
        </w:rPr>
        <w:t>Al-</w:t>
      </w:r>
      <w:proofErr w:type="spellStart"/>
      <w:r w:rsidR="001233C4" w:rsidRPr="001233C4">
        <w:rPr>
          <w:rFonts w:asciiTheme="majorBidi" w:hAnsiTheme="majorBidi" w:cstheme="majorBidi"/>
          <w:sz w:val="24"/>
          <w:szCs w:val="24"/>
          <w:shd w:val="clear" w:color="auto" w:fill="FFFFFF"/>
        </w:rPr>
        <w:t>Hadethi</w:t>
      </w:r>
      <w:proofErr w:type="spellEnd"/>
      <w:r w:rsidR="001233C4" w:rsidRPr="001233C4">
        <w:rPr>
          <w:rFonts w:asciiTheme="majorBidi" w:hAnsiTheme="majorBidi" w:cstheme="majorBidi"/>
          <w:sz w:val="24"/>
          <w:szCs w:val="24"/>
          <w:shd w:val="clear" w:color="auto" w:fill="FFFFFF"/>
        </w:rPr>
        <w:t>, and Al-</w:t>
      </w:r>
      <w:proofErr w:type="spellStart"/>
      <w:r w:rsidR="001233C4" w:rsidRPr="001233C4">
        <w:rPr>
          <w:rFonts w:asciiTheme="majorBidi" w:hAnsiTheme="majorBidi" w:cstheme="majorBidi"/>
          <w:sz w:val="24"/>
          <w:szCs w:val="24"/>
          <w:shd w:val="clear" w:color="auto" w:fill="FFFFFF"/>
        </w:rPr>
        <w:t>Alwani</w:t>
      </w:r>
      <w:proofErr w:type="spellEnd"/>
      <w:r w:rsidR="001233C4" w:rsidRPr="001233C4">
        <w:rPr>
          <w:rFonts w:asciiTheme="majorBidi" w:hAnsiTheme="majorBidi" w:cstheme="majorBidi"/>
          <w:sz w:val="24"/>
          <w:szCs w:val="24"/>
          <w:shd w:val="clear" w:color="auto" w:fill="FFFFFF"/>
        </w:rPr>
        <w:t>, 2020</w:t>
      </w:r>
      <w:r w:rsidR="00732613" w:rsidRPr="001233C4">
        <w:rPr>
          <w:rFonts w:asciiTheme="majorBidi" w:hAnsiTheme="majorBidi" w:cstheme="majorBidi"/>
          <w:sz w:val="24"/>
          <w:szCs w:val="24"/>
          <w:lang w:bidi="ar-IQ"/>
        </w:rPr>
        <w:t>).</w:t>
      </w:r>
    </w:p>
    <w:p w14:paraId="6799A3A6" w14:textId="77777777" w:rsidR="00FA7991" w:rsidRPr="00FA7991" w:rsidRDefault="00FA7991" w:rsidP="004B320F">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5</w:t>
      </w:r>
      <w:r w:rsidRPr="00FA7991">
        <w:rPr>
          <w:rFonts w:asciiTheme="majorBidi" w:hAnsiTheme="majorBidi" w:cstheme="majorBidi"/>
          <w:b/>
          <w:bCs/>
          <w:sz w:val="24"/>
          <w:szCs w:val="24"/>
          <w:lang w:bidi="ar-IQ"/>
        </w:rPr>
        <w:t xml:space="preserve">) Type and concentration of salts in the soils of the study sites before </w:t>
      </w:r>
      <w:r w:rsidR="0040557C">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FA7991" w14:paraId="1A83AAA9" w14:textId="77777777" w:rsidTr="00FA7991">
        <w:trPr>
          <w:trHeight w:val="416"/>
        </w:trPr>
        <w:tc>
          <w:tcPr>
            <w:tcW w:w="1607" w:type="dxa"/>
            <w:vMerge w:val="restart"/>
          </w:tcPr>
          <w:p w14:paraId="0C2810FE" w14:textId="77777777" w:rsidR="00E53C43" w:rsidRPr="00E53C43" w:rsidRDefault="0027272B" w:rsidP="00E1548D">
            <w:pPr>
              <w:jc w:val="center"/>
              <w:rPr>
                <w:rFonts w:asciiTheme="majorBidi" w:hAnsiTheme="majorBidi" w:cstheme="majorBidi"/>
                <w:b/>
                <w:bCs/>
                <w:sz w:val="24"/>
                <w:szCs w:val="24"/>
                <w:lang w:bidi="ar-IQ"/>
              </w:rPr>
            </w:pPr>
            <w:r w:rsidRPr="00E53C43">
              <w:rPr>
                <w:rFonts w:asciiTheme="majorBidi" w:hAnsiTheme="majorBidi" w:cstheme="majorBidi"/>
                <w:b/>
                <w:bCs/>
                <w:sz w:val="24"/>
                <w:szCs w:val="24"/>
                <w:lang w:bidi="ar-IQ"/>
              </w:rPr>
              <w:t xml:space="preserve">Type of </w:t>
            </w:r>
          </w:p>
          <w:p w14:paraId="78209326" w14:textId="77777777" w:rsidR="0027272B" w:rsidRDefault="0027272B" w:rsidP="00E1548D">
            <w:pPr>
              <w:jc w:val="center"/>
              <w:rPr>
                <w:rFonts w:asciiTheme="majorBidi" w:hAnsiTheme="majorBidi" w:cstheme="majorBidi"/>
                <w:sz w:val="24"/>
                <w:szCs w:val="24"/>
                <w:lang w:bidi="ar-IQ"/>
              </w:rPr>
            </w:pPr>
            <w:r w:rsidRPr="00E53C43">
              <w:rPr>
                <w:rFonts w:asciiTheme="majorBidi" w:hAnsiTheme="majorBidi" w:cstheme="majorBidi"/>
                <w:b/>
                <w:bCs/>
                <w:sz w:val="24"/>
                <w:szCs w:val="24"/>
                <w:lang w:bidi="ar-IQ"/>
              </w:rPr>
              <w:t>salt</w:t>
            </w:r>
          </w:p>
        </w:tc>
        <w:tc>
          <w:tcPr>
            <w:tcW w:w="1560" w:type="dxa"/>
            <w:gridSpan w:val="2"/>
          </w:tcPr>
          <w:p w14:paraId="14B9FF76"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Hamdanya</w:t>
            </w:r>
            <w:proofErr w:type="spellEnd"/>
            <w:r w:rsidRPr="00FA7991">
              <w:rPr>
                <w:rFonts w:asciiTheme="majorBidi" w:hAnsiTheme="majorBidi" w:cstheme="majorBidi"/>
                <w:sz w:val="24"/>
                <w:szCs w:val="24"/>
                <w:lang w:bidi="ar-IQ"/>
              </w:rPr>
              <w:t xml:space="preserve"> 2</w:t>
            </w:r>
          </w:p>
        </w:tc>
        <w:tc>
          <w:tcPr>
            <w:tcW w:w="1559" w:type="dxa"/>
            <w:gridSpan w:val="2"/>
          </w:tcPr>
          <w:p w14:paraId="3E89FFA6" w14:textId="77777777" w:rsidR="0027272B" w:rsidRPr="00FA7991" w:rsidRDefault="00FA7991" w:rsidP="00E1548D">
            <w:pPr>
              <w:jc w:val="center"/>
              <w:rPr>
                <w:rFonts w:asciiTheme="majorBidi" w:hAnsiTheme="majorBidi" w:cstheme="majorBidi"/>
                <w:sz w:val="24"/>
                <w:szCs w:val="24"/>
                <w:lang w:bidi="ar-IQ"/>
              </w:rPr>
            </w:pPr>
            <w:proofErr w:type="spellStart"/>
            <w:r>
              <w:rPr>
                <w:rFonts w:asciiTheme="majorBidi" w:hAnsiTheme="majorBidi" w:cstheme="majorBidi"/>
                <w:sz w:val="24"/>
                <w:szCs w:val="24"/>
                <w:lang w:bidi="ar-IQ"/>
              </w:rPr>
              <w:t>Hamdanya</w:t>
            </w:r>
            <w:proofErr w:type="spellEnd"/>
            <w:r>
              <w:rPr>
                <w:rFonts w:asciiTheme="majorBidi" w:hAnsiTheme="majorBidi" w:cstheme="majorBidi"/>
                <w:sz w:val="24"/>
                <w:szCs w:val="24"/>
                <w:lang w:bidi="ar-IQ"/>
              </w:rPr>
              <w:t xml:space="preserve"> </w:t>
            </w:r>
            <w:r w:rsidR="0027272B" w:rsidRPr="00FA7991">
              <w:rPr>
                <w:rFonts w:asciiTheme="majorBidi" w:hAnsiTheme="majorBidi" w:cstheme="majorBidi"/>
                <w:sz w:val="24"/>
                <w:szCs w:val="24"/>
                <w:lang w:bidi="ar-IQ"/>
              </w:rPr>
              <w:t>3</w:t>
            </w:r>
          </w:p>
        </w:tc>
        <w:tc>
          <w:tcPr>
            <w:tcW w:w="1417" w:type="dxa"/>
            <w:gridSpan w:val="2"/>
          </w:tcPr>
          <w:p w14:paraId="4F215C78"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2</w:t>
            </w:r>
          </w:p>
        </w:tc>
        <w:tc>
          <w:tcPr>
            <w:tcW w:w="1418" w:type="dxa"/>
            <w:gridSpan w:val="2"/>
          </w:tcPr>
          <w:p w14:paraId="4DE54747"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Namroud</w:t>
            </w:r>
            <w:proofErr w:type="spellEnd"/>
            <w:r w:rsidRPr="00FA7991">
              <w:rPr>
                <w:rFonts w:asciiTheme="majorBidi" w:hAnsiTheme="majorBidi" w:cstheme="majorBidi"/>
                <w:sz w:val="24"/>
                <w:szCs w:val="24"/>
                <w:lang w:bidi="ar-IQ"/>
              </w:rPr>
              <w:t xml:space="preserve"> 3</w:t>
            </w:r>
          </w:p>
        </w:tc>
        <w:tc>
          <w:tcPr>
            <w:tcW w:w="1559" w:type="dxa"/>
            <w:gridSpan w:val="2"/>
          </w:tcPr>
          <w:p w14:paraId="6FEC46E8"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2</w:t>
            </w:r>
          </w:p>
        </w:tc>
        <w:tc>
          <w:tcPr>
            <w:tcW w:w="1418" w:type="dxa"/>
            <w:gridSpan w:val="2"/>
          </w:tcPr>
          <w:p w14:paraId="5669237F" w14:textId="77777777" w:rsidR="0027272B" w:rsidRPr="00FA7991" w:rsidRDefault="0027272B" w:rsidP="00E1548D">
            <w:pPr>
              <w:jc w:val="center"/>
              <w:rPr>
                <w:rFonts w:asciiTheme="majorBidi" w:hAnsiTheme="majorBidi" w:cstheme="majorBidi"/>
                <w:sz w:val="24"/>
                <w:szCs w:val="24"/>
                <w:lang w:bidi="ar-IQ"/>
              </w:rPr>
            </w:pPr>
            <w:proofErr w:type="spellStart"/>
            <w:r w:rsidRPr="00FA7991">
              <w:rPr>
                <w:rFonts w:asciiTheme="majorBidi" w:hAnsiTheme="majorBidi" w:cstheme="majorBidi"/>
                <w:sz w:val="24"/>
                <w:szCs w:val="24"/>
                <w:lang w:bidi="ar-IQ"/>
              </w:rPr>
              <w:t>Mahlabia</w:t>
            </w:r>
            <w:proofErr w:type="spellEnd"/>
            <w:r w:rsidRPr="00FA7991">
              <w:rPr>
                <w:rFonts w:asciiTheme="majorBidi" w:hAnsiTheme="majorBidi" w:cstheme="majorBidi"/>
                <w:sz w:val="24"/>
                <w:szCs w:val="24"/>
                <w:lang w:bidi="ar-IQ"/>
              </w:rPr>
              <w:t xml:space="preserve"> 3</w:t>
            </w:r>
          </w:p>
        </w:tc>
      </w:tr>
      <w:tr w:rsidR="00FA7991" w14:paraId="46622349" w14:textId="77777777" w:rsidTr="00FA7991">
        <w:trPr>
          <w:trHeight w:val="401"/>
        </w:trPr>
        <w:tc>
          <w:tcPr>
            <w:tcW w:w="1607" w:type="dxa"/>
            <w:vMerge/>
          </w:tcPr>
          <w:p w14:paraId="4836E1F9" w14:textId="77777777" w:rsidR="0027272B" w:rsidRDefault="0027272B" w:rsidP="00E1548D">
            <w:pPr>
              <w:jc w:val="center"/>
              <w:rPr>
                <w:rFonts w:asciiTheme="majorBidi" w:hAnsiTheme="majorBidi" w:cstheme="majorBidi"/>
                <w:sz w:val="24"/>
                <w:szCs w:val="24"/>
                <w:lang w:bidi="ar-IQ"/>
              </w:rPr>
            </w:pPr>
          </w:p>
        </w:tc>
        <w:tc>
          <w:tcPr>
            <w:tcW w:w="851" w:type="dxa"/>
          </w:tcPr>
          <w:p w14:paraId="7C87D95B"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2AA7857"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14:paraId="60D753E1"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FB9DA5F"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57FB541D"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5FD6C210"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4CDFBE5F"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E972531"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477AAB1B"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480310A3"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38A21149"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C7DEFB7" w14:textId="77777777" w:rsidR="0027272B" w:rsidRPr="00FA7991" w:rsidRDefault="0027272B" w:rsidP="00E1548D">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FA7991" w14:paraId="1E1B9B92" w14:textId="77777777" w:rsidTr="00FA7991">
        <w:trPr>
          <w:trHeight w:val="416"/>
        </w:trPr>
        <w:tc>
          <w:tcPr>
            <w:tcW w:w="1607" w:type="dxa"/>
          </w:tcPr>
          <w:p w14:paraId="3DF07F43"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14:paraId="4E4EFBB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25.0</w:t>
            </w:r>
          </w:p>
        </w:tc>
        <w:tc>
          <w:tcPr>
            <w:tcW w:w="709" w:type="dxa"/>
          </w:tcPr>
          <w:p w14:paraId="471B752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992" w:type="dxa"/>
          </w:tcPr>
          <w:p w14:paraId="036ADCB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12.4</w:t>
            </w:r>
          </w:p>
        </w:tc>
        <w:tc>
          <w:tcPr>
            <w:tcW w:w="567" w:type="dxa"/>
          </w:tcPr>
          <w:p w14:paraId="35A2607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14:paraId="315BF5C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12.9</w:t>
            </w:r>
          </w:p>
        </w:tc>
        <w:tc>
          <w:tcPr>
            <w:tcW w:w="567" w:type="dxa"/>
          </w:tcPr>
          <w:p w14:paraId="2FF165E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1" w:type="dxa"/>
          </w:tcPr>
          <w:p w14:paraId="5ADF441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19.8</w:t>
            </w:r>
          </w:p>
        </w:tc>
        <w:tc>
          <w:tcPr>
            <w:tcW w:w="567" w:type="dxa"/>
          </w:tcPr>
          <w:p w14:paraId="42449CF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0" w:type="dxa"/>
          </w:tcPr>
          <w:p w14:paraId="5D45C14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34.6</w:t>
            </w:r>
          </w:p>
        </w:tc>
        <w:tc>
          <w:tcPr>
            <w:tcW w:w="709" w:type="dxa"/>
          </w:tcPr>
          <w:p w14:paraId="5814F16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1" w:type="dxa"/>
          </w:tcPr>
          <w:p w14:paraId="367DB4C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13.9</w:t>
            </w:r>
          </w:p>
        </w:tc>
        <w:tc>
          <w:tcPr>
            <w:tcW w:w="567" w:type="dxa"/>
          </w:tcPr>
          <w:p w14:paraId="0F8C8D7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r>
      <w:tr w:rsidR="00FA7991" w14:paraId="32BDAC9E" w14:textId="77777777" w:rsidTr="00FA7991">
        <w:trPr>
          <w:trHeight w:val="401"/>
        </w:trPr>
        <w:tc>
          <w:tcPr>
            <w:tcW w:w="1607" w:type="dxa"/>
          </w:tcPr>
          <w:p w14:paraId="242BF041"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44ACBAA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18.5</w:t>
            </w:r>
          </w:p>
        </w:tc>
        <w:tc>
          <w:tcPr>
            <w:tcW w:w="709" w:type="dxa"/>
          </w:tcPr>
          <w:p w14:paraId="3180F4E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992" w:type="dxa"/>
          </w:tcPr>
          <w:p w14:paraId="3B410FA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20.5</w:t>
            </w:r>
          </w:p>
        </w:tc>
        <w:tc>
          <w:tcPr>
            <w:tcW w:w="567" w:type="dxa"/>
          </w:tcPr>
          <w:p w14:paraId="4A022E3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850" w:type="dxa"/>
          </w:tcPr>
          <w:p w14:paraId="50B2F44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27.9</w:t>
            </w:r>
          </w:p>
        </w:tc>
        <w:tc>
          <w:tcPr>
            <w:tcW w:w="567" w:type="dxa"/>
          </w:tcPr>
          <w:p w14:paraId="7C531A6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14:paraId="1B28682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24.1</w:t>
            </w:r>
          </w:p>
        </w:tc>
        <w:tc>
          <w:tcPr>
            <w:tcW w:w="567" w:type="dxa"/>
          </w:tcPr>
          <w:p w14:paraId="7830D43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14:paraId="044A54B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18.1</w:t>
            </w:r>
          </w:p>
        </w:tc>
        <w:tc>
          <w:tcPr>
            <w:tcW w:w="709" w:type="dxa"/>
          </w:tcPr>
          <w:p w14:paraId="329FD6F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851" w:type="dxa"/>
          </w:tcPr>
          <w:p w14:paraId="3906218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20.8</w:t>
            </w:r>
          </w:p>
        </w:tc>
        <w:tc>
          <w:tcPr>
            <w:tcW w:w="567" w:type="dxa"/>
          </w:tcPr>
          <w:p w14:paraId="3B40746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37</w:t>
            </w:r>
          </w:p>
        </w:tc>
      </w:tr>
      <w:tr w:rsidR="00FA7991" w14:paraId="6DCAAE49" w14:textId="77777777" w:rsidTr="00FA7991">
        <w:trPr>
          <w:trHeight w:val="416"/>
        </w:trPr>
        <w:tc>
          <w:tcPr>
            <w:tcW w:w="1607" w:type="dxa"/>
          </w:tcPr>
          <w:p w14:paraId="3193FB25"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14:paraId="15169AC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18.0</w:t>
            </w:r>
          </w:p>
        </w:tc>
        <w:tc>
          <w:tcPr>
            <w:tcW w:w="709" w:type="dxa"/>
          </w:tcPr>
          <w:p w14:paraId="1F3D749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21</w:t>
            </w:r>
          </w:p>
        </w:tc>
        <w:tc>
          <w:tcPr>
            <w:tcW w:w="992" w:type="dxa"/>
          </w:tcPr>
          <w:p w14:paraId="13AE1DE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10.5</w:t>
            </w:r>
          </w:p>
        </w:tc>
        <w:tc>
          <w:tcPr>
            <w:tcW w:w="567" w:type="dxa"/>
          </w:tcPr>
          <w:p w14:paraId="19BDA2A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850" w:type="dxa"/>
          </w:tcPr>
          <w:p w14:paraId="1B15869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9.5</w:t>
            </w:r>
          </w:p>
        </w:tc>
        <w:tc>
          <w:tcPr>
            <w:tcW w:w="567" w:type="dxa"/>
          </w:tcPr>
          <w:p w14:paraId="23D8D88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14:paraId="50F750B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11.5</w:t>
            </w:r>
          </w:p>
        </w:tc>
        <w:tc>
          <w:tcPr>
            <w:tcW w:w="567" w:type="dxa"/>
          </w:tcPr>
          <w:p w14:paraId="3AE0539F"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w:t>
            </w:r>
          </w:p>
        </w:tc>
        <w:tc>
          <w:tcPr>
            <w:tcW w:w="850" w:type="dxa"/>
          </w:tcPr>
          <w:p w14:paraId="4AF4DE1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16.0</w:t>
            </w:r>
          </w:p>
        </w:tc>
        <w:tc>
          <w:tcPr>
            <w:tcW w:w="709" w:type="dxa"/>
          </w:tcPr>
          <w:p w14:paraId="2EF9F93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18</w:t>
            </w:r>
          </w:p>
        </w:tc>
        <w:tc>
          <w:tcPr>
            <w:tcW w:w="851" w:type="dxa"/>
          </w:tcPr>
          <w:p w14:paraId="46D9B3E7"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14:paraId="28D77C5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FA7991" w14:paraId="6ED6287D" w14:textId="77777777" w:rsidTr="00FA7991">
        <w:trPr>
          <w:trHeight w:val="416"/>
        </w:trPr>
        <w:tc>
          <w:tcPr>
            <w:tcW w:w="1607" w:type="dxa"/>
          </w:tcPr>
          <w:p w14:paraId="138D10B2"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NaCl</w:t>
            </w:r>
          </w:p>
        </w:tc>
        <w:tc>
          <w:tcPr>
            <w:tcW w:w="851" w:type="dxa"/>
          </w:tcPr>
          <w:p w14:paraId="25C63EF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14.6</w:t>
            </w:r>
          </w:p>
        </w:tc>
        <w:tc>
          <w:tcPr>
            <w:tcW w:w="709" w:type="dxa"/>
          </w:tcPr>
          <w:p w14:paraId="416ACD2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17.0</w:t>
            </w:r>
          </w:p>
        </w:tc>
        <w:tc>
          <w:tcPr>
            <w:tcW w:w="992" w:type="dxa"/>
          </w:tcPr>
          <w:p w14:paraId="394CD37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535A547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14:paraId="4B66AB2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33.5</w:t>
            </w:r>
          </w:p>
        </w:tc>
        <w:tc>
          <w:tcPr>
            <w:tcW w:w="567" w:type="dxa"/>
          </w:tcPr>
          <w:p w14:paraId="3CC0B5CF"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35</w:t>
            </w:r>
          </w:p>
        </w:tc>
        <w:tc>
          <w:tcPr>
            <w:tcW w:w="851" w:type="dxa"/>
          </w:tcPr>
          <w:p w14:paraId="480B9A5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20.1</w:t>
            </w:r>
          </w:p>
        </w:tc>
        <w:tc>
          <w:tcPr>
            <w:tcW w:w="567" w:type="dxa"/>
          </w:tcPr>
          <w:p w14:paraId="002CFB2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24</w:t>
            </w:r>
          </w:p>
        </w:tc>
        <w:tc>
          <w:tcPr>
            <w:tcW w:w="850" w:type="dxa"/>
          </w:tcPr>
          <w:p w14:paraId="58AB270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9.3</w:t>
            </w:r>
          </w:p>
        </w:tc>
        <w:tc>
          <w:tcPr>
            <w:tcW w:w="709" w:type="dxa"/>
          </w:tcPr>
          <w:p w14:paraId="39055C6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851" w:type="dxa"/>
          </w:tcPr>
          <w:p w14:paraId="1DB61B3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4.6</w:t>
            </w:r>
          </w:p>
        </w:tc>
        <w:tc>
          <w:tcPr>
            <w:tcW w:w="567" w:type="dxa"/>
          </w:tcPr>
          <w:p w14:paraId="6E3E808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r w:rsidR="00FA7991" w14:paraId="1C824B94" w14:textId="77777777" w:rsidTr="00FA7991">
        <w:trPr>
          <w:trHeight w:val="401"/>
        </w:trPr>
        <w:tc>
          <w:tcPr>
            <w:tcW w:w="1607" w:type="dxa"/>
          </w:tcPr>
          <w:p w14:paraId="28DC3514" w14:textId="77777777" w:rsidR="0027272B" w:rsidRPr="00FA7991" w:rsidRDefault="0027272B" w:rsidP="0027272B">
            <w:pPr>
              <w:tabs>
                <w:tab w:val="left" w:pos="5538"/>
              </w:tabs>
              <w:jc w:val="center"/>
              <w:rPr>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14:paraId="22ED08E0"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709" w:type="dxa"/>
          </w:tcPr>
          <w:p w14:paraId="7A7A2D3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c>
          <w:tcPr>
            <w:tcW w:w="992" w:type="dxa"/>
          </w:tcPr>
          <w:p w14:paraId="3C25D83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567" w:type="dxa"/>
          </w:tcPr>
          <w:p w14:paraId="12E4C79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14:paraId="6DC8DCB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567" w:type="dxa"/>
          </w:tcPr>
          <w:p w14:paraId="4DC9416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3CDF31A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7.5</w:t>
            </w:r>
          </w:p>
        </w:tc>
        <w:tc>
          <w:tcPr>
            <w:tcW w:w="567" w:type="dxa"/>
          </w:tcPr>
          <w:p w14:paraId="5980018C"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850" w:type="dxa"/>
          </w:tcPr>
          <w:p w14:paraId="1EC82EB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8.0</w:t>
            </w:r>
          </w:p>
        </w:tc>
        <w:tc>
          <w:tcPr>
            <w:tcW w:w="709" w:type="dxa"/>
          </w:tcPr>
          <w:p w14:paraId="00B476E0"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9.0</w:t>
            </w:r>
          </w:p>
        </w:tc>
        <w:tc>
          <w:tcPr>
            <w:tcW w:w="851" w:type="dxa"/>
          </w:tcPr>
          <w:p w14:paraId="26412DC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2D8683F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r>
      <w:tr w:rsidR="00FA7991" w14:paraId="78CF738D" w14:textId="77777777" w:rsidTr="00FA7991">
        <w:trPr>
          <w:trHeight w:val="416"/>
        </w:trPr>
        <w:tc>
          <w:tcPr>
            <w:tcW w:w="1607" w:type="dxa"/>
          </w:tcPr>
          <w:p w14:paraId="4D9A339C" w14:textId="77777777" w:rsidR="0027272B" w:rsidRPr="00FA7991" w:rsidRDefault="0027272B" w:rsidP="0027272B">
            <w:pPr>
              <w:tabs>
                <w:tab w:val="left" w:pos="5538"/>
              </w:tabs>
              <w:jc w:val="center"/>
              <w:rPr>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FBACAC4" w14:textId="77777777" w:rsidR="0027272B" w:rsidRPr="00FA7991" w:rsidRDefault="0027272B" w:rsidP="0027272B">
            <w:pPr>
              <w:tabs>
                <w:tab w:val="left" w:pos="5538"/>
              </w:tabs>
              <w:jc w:val="center"/>
              <w:rPr>
                <w:rFonts w:asciiTheme="majorBidi" w:hAnsiTheme="majorBidi" w:cstheme="majorBidi"/>
                <w:sz w:val="24"/>
                <w:szCs w:val="24"/>
                <w:lang w:bidi="ar-IQ"/>
              </w:rPr>
            </w:pPr>
            <w:r w:rsidRPr="00FA7991">
              <w:rPr>
                <w:rFonts w:asciiTheme="majorBidi" w:hAnsiTheme="majorBidi" w:cstheme="majorBidi"/>
                <w:sz w:val="24"/>
                <w:szCs w:val="24"/>
                <w:lang w:bidi="ar-IQ"/>
              </w:rPr>
              <w:t>0.48</w:t>
            </w:r>
          </w:p>
        </w:tc>
        <w:tc>
          <w:tcPr>
            <w:tcW w:w="709" w:type="dxa"/>
          </w:tcPr>
          <w:p w14:paraId="2C01905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992" w:type="dxa"/>
          </w:tcPr>
          <w:p w14:paraId="530AB92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14:paraId="5D6E4125"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c>
          <w:tcPr>
            <w:tcW w:w="850" w:type="dxa"/>
          </w:tcPr>
          <w:p w14:paraId="69C60DD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0.46</w:t>
            </w:r>
          </w:p>
        </w:tc>
        <w:tc>
          <w:tcPr>
            <w:tcW w:w="567" w:type="dxa"/>
          </w:tcPr>
          <w:p w14:paraId="6E0D01E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0.5</w:t>
            </w:r>
          </w:p>
        </w:tc>
        <w:tc>
          <w:tcPr>
            <w:tcW w:w="851" w:type="dxa"/>
          </w:tcPr>
          <w:p w14:paraId="040F329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0.33</w:t>
            </w:r>
          </w:p>
        </w:tc>
        <w:tc>
          <w:tcPr>
            <w:tcW w:w="567" w:type="dxa"/>
          </w:tcPr>
          <w:p w14:paraId="5613C64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850" w:type="dxa"/>
          </w:tcPr>
          <w:p w14:paraId="4FAB922D"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0.35</w:t>
            </w:r>
          </w:p>
        </w:tc>
        <w:tc>
          <w:tcPr>
            <w:tcW w:w="709" w:type="dxa"/>
          </w:tcPr>
          <w:p w14:paraId="04139B2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0.4</w:t>
            </w:r>
          </w:p>
        </w:tc>
        <w:tc>
          <w:tcPr>
            <w:tcW w:w="851" w:type="dxa"/>
          </w:tcPr>
          <w:p w14:paraId="7F33A943"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0.38</w:t>
            </w:r>
          </w:p>
        </w:tc>
        <w:tc>
          <w:tcPr>
            <w:tcW w:w="567" w:type="dxa"/>
          </w:tcPr>
          <w:p w14:paraId="7BF172D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0.6</w:t>
            </w:r>
          </w:p>
        </w:tc>
      </w:tr>
      <w:tr w:rsidR="00FA7991" w14:paraId="734E27E3" w14:textId="77777777" w:rsidTr="00FA7991">
        <w:trPr>
          <w:trHeight w:val="416"/>
        </w:trPr>
        <w:tc>
          <w:tcPr>
            <w:tcW w:w="1607" w:type="dxa"/>
          </w:tcPr>
          <w:p w14:paraId="4990D325" w14:textId="77777777" w:rsidR="0027272B" w:rsidRPr="00FA7991" w:rsidRDefault="0027272B" w:rsidP="0027272B">
            <w:pPr>
              <w:tabs>
                <w:tab w:val="left" w:pos="5538"/>
              </w:tabs>
              <w:jc w:val="center"/>
              <w:rPr>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14:paraId="54011412"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486BEA6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14:paraId="6F0B5E08"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14:paraId="22234E1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w:t>
            </w:r>
          </w:p>
        </w:tc>
        <w:tc>
          <w:tcPr>
            <w:tcW w:w="850" w:type="dxa"/>
          </w:tcPr>
          <w:p w14:paraId="3F77CBDB"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71D461EE"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14:paraId="7BBDCB56"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3B2EA76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0" w:type="dxa"/>
          </w:tcPr>
          <w:p w14:paraId="07D878A1"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16986F0A"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851" w:type="dxa"/>
          </w:tcPr>
          <w:p w14:paraId="70E88F19"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567" w:type="dxa"/>
          </w:tcPr>
          <w:p w14:paraId="24C6A254" w14:textId="77777777" w:rsidR="0027272B" w:rsidRPr="00FA7991" w:rsidRDefault="0027272B" w:rsidP="0027272B">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r>
    </w:tbl>
    <w:p w14:paraId="185D1239" w14:textId="77777777" w:rsidR="00FA7991" w:rsidRDefault="00FA7991" w:rsidP="004B320F">
      <w:pPr>
        <w:rPr>
          <w:rFonts w:asciiTheme="majorBidi" w:hAnsiTheme="majorBidi" w:cstheme="majorBidi"/>
          <w:sz w:val="24"/>
          <w:szCs w:val="24"/>
          <w:lang w:bidi="ar-IQ"/>
        </w:rPr>
      </w:pPr>
    </w:p>
    <w:p w14:paraId="4590D7C5" w14:textId="77777777" w:rsidR="004B320F" w:rsidRDefault="004B320F" w:rsidP="004B320F">
      <w:pPr>
        <w:rPr>
          <w:rFonts w:asciiTheme="majorBidi" w:hAnsiTheme="majorBidi" w:cstheme="majorBidi"/>
          <w:sz w:val="24"/>
          <w:szCs w:val="24"/>
          <w:lang w:bidi="ar-IQ"/>
        </w:rPr>
      </w:pPr>
    </w:p>
    <w:p w14:paraId="60B269D8" w14:textId="77777777" w:rsidR="004B320F" w:rsidRDefault="004B320F" w:rsidP="004B320F">
      <w:pPr>
        <w:rPr>
          <w:rFonts w:asciiTheme="majorBidi" w:hAnsiTheme="majorBidi" w:cstheme="majorBidi"/>
          <w:sz w:val="24"/>
          <w:szCs w:val="24"/>
          <w:lang w:bidi="ar-IQ"/>
        </w:rPr>
      </w:pPr>
    </w:p>
    <w:p w14:paraId="37937609" w14:textId="77777777" w:rsidR="004B320F" w:rsidRDefault="004B320F" w:rsidP="004B320F">
      <w:pPr>
        <w:rPr>
          <w:rFonts w:asciiTheme="majorBidi" w:hAnsiTheme="majorBidi" w:cstheme="majorBidi"/>
          <w:sz w:val="24"/>
          <w:szCs w:val="24"/>
          <w:lang w:bidi="ar-IQ"/>
        </w:rPr>
      </w:pPr>
    </w:p>
    <w:p w14:paraId="2F2406B2" w14:textId="77777777" w:rsidR="004B320F" w:rsidRDefault="004B320F" w:rsidP="004B320F">
      <w:pPr>
        <w:rPr>
          <w:rFonts w:asciiTheme="majorBidi" w:hAnsiTheme="majorBidi" w:cstheme="majorBidi"/>
          <w:sz w:val="24"/>
          <w:szCs w:val="24"/>
          <w:lang w:bidi="ar-IQ"/>
        </w:rPr>
      </w:pPr>
    </w:p>
    <w:p w14:paraId="1421A2D3" w14:textId="3FA43182" w:rsidR="004B320F" w:rsidRDefault="004B320F" w:rsidP="004B320F">
      <w:pPr>
        <w:rPr>
          <w:rFonts w:asciiTheme="majorBidi" w:hAnsiTheme="majorBidi" w:cstheme="majorBidi"/>
          <w:sz w:val="24"/>
          <w:szCs w:val="24"/>
          <w:lang w:bidi="ar-IQ"/>
        </w:rPr>
      </w:pPr>
    </w:p>
    <w:p w14:paraId="190C23DE" w14:textId="01C8B4BF" w:rsidR="00421B46" w:rsidRDefault="00421B46" w:rsidP="004B320F">
      <w:pPr>
        <w:rPr>
          <w:rFonts w:asciiTheme="majorBidi" w:hAnsiTheme="majorBidi" w:cstheme="majorBidi"/>
          <w:sz w:val="24"/>
          <w:szCs w:val="24"/>
          <w:lang w:bidi="ar-IQ"/>
        </w:rPr>
      </w:pPr>
    </w:p>
    <w:p w14:paraId="0BCAC69A" w14:textId="7D31B2CC" w:rsidR="00421B46" w:rsidRDefault="00421B46" w:rsidP="004B320F">
      <w:pPr>
        <w:rPr>
          <w:rFonts w:asciiTheme="majorBidi" w:hAnsiTheme="majorBidi" w:cstheme="majorBidi"/>
          <w:sz w:val="24"/>
          <w:szCs w:val="24"/>
          <w:lang w:bidi="ar-IQ"/>
        </w:rPr>
      </w:pPr>
    </w:p>
    <w:p w14:paraId="76A53D6C" w14:textId="3C325CEF" w:rsidR="00421B46" w:rsidRDefault="00421B46" w:rsidP="004B320F">
      <w:pPr>
        <w:rPr>
          <w:rFonts w:asciiTheme="majorBidi" w:hAnsiTheme="majorBidi" w:cstheme="majorBidi"/>
          <w:sz w:val="24"/>
          <w:szCs w:val="24"/>
          <w:lang w:bidi="ar-IQ"/>
        </w:rPr>
      </w:pPr>
    </w:p>
    <w:p w14:paraId="73240AAC" w14:textId="48BA5E1F" w:rsidR="00421B46" w:rsidRDefault="00421B46" w:rsidP="004B320F">
      <w:pPr>
        <w:rPr>
          <w:rFonts w:asciiTheme="majorBidi" w:hAnsiTheme="majorBidi" w:cstheme="majorBidi"/>
          <w:sz w:val="24"/>
          <w:szCs w:val="24"/>
          <w:lang w:bidi="ar-IQ"/>
        </w:rPr>
      </w:pPr>
    </w:p>
    <w:p w14:paraId="30B9ABFF" w14:textId="77777777" w:rsidR="00421B46" w:rsidRDefault="00421B46" w:rsidP="004B320F">
      <w:pPr>
        <w:rPr>
          <w:rFonts w:asciiTheme="majorBidi" w:hAnsiTheme="majorBidi" w:cstheme="majorBidi"/>
          <w:sz w:val="24"/>
          <w:szCs w:val="24"/>
          <w:lang w:bidi="ar-IQ"/>
        </w:rPr>
      </w:pPr>
    </w:p>
    <w:p w14:paraId="6970290E" w14:textId="77777777" w:rsidR="004B320F" w:rsidRDefault="004B320F" w:rsidP="004B320F">
      <w:pPr>
        <w:rPr>
          <w:rFonts w:asciiTheme="majorBidi" w:hAnsiTheme="majorBidi" w:cstheme="majorBidi"/>
          <w:sz w:val="24"/>
          <w:szCs w:val="24"/>
          <w:rtl/>
          <w:lang w:bidi="ar-IQ"/>
        </w:rPr>
      </w:pPr>
    </w:p>
    <w:p w14:paraId="0EE3E4F7" w14:textId="77777777" w:rsidR="0040557C"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6</w:t>
      </w:r>
      <w:r w:rsidRPr="0040557C">
        <w:rPr>
          <w:rFonts w:asciiTheme="majorBidi" w:hAnsiTheme="majorBidi" w:cstheme="majorBidi"/>
          <w:b/>
          <w:bCs/>
          <w:sz w:val="24"/>
          <w:szCs w:val="24"/>
          <w:lang w:bidi="ar-IQ"/>
        </w:rPr>
        <w:t xml:space="preserve">) Type and concentration of salts in the soils of the study sites after continuous </w:t>
      </w:r>
      <w:r>
        <w:rPr>
          <w:rFonts w:asciiTheme="majorBidi" w:hAnsiTheme="majorBidi" w:cstheme="majorBidi"/>
          <w:b/>
          <w:bCs/>
          <w:sz w:val="24"/>
          <w:szCs w:val="24"/>
          <w:lang w:bidi="ar-IQ"/>
        </w:rPr>
        <w:t xml:space="preserve">leaching </w:t>
      </w:r>
    </w:p>
    <w:p w14:paraId="57D39A44" w14:textId="77777777" w:rsidR="00234E48" w:rsidRDefault="00234E48" w:rsidP="0040557C">
      <w:pPr>
        <w:rPr>
          <w:rFonts w:asciiTheme="majorBidi" w:hAnsiTheme="majorBidi" w:cstheme="majorBidi"/>
          <w:sz w:val="24"/>
          <w:szCs w:val="24"/>
          <w:rtl/>
          <w:lang w:bidi="ar-IQ"/>
        </w:rPr>
      </w:pPr>
    </w:p>
    <w:tbl>
      <w:tblPr>
        <w:tblStyle w:val="TableGrid"/>
        <w:tblW w:w="10538" w:type="dxa"/>
        <w:jc w:val="center"/>
        <w:tblLayout w:type="fixed"/>
        <w:tblLook w:val="04A0" w:firstRow="1" w:lastRow="0" w:firstColumn="1" w:lastColumn="0" w:noHBand="0" w:noVBand="1"/>
      </w:tblPr>
      <w:tblGrid>
        <w:gridCol w:w="1607"/>
        <w:gridCol w:w="851"/>
        <w:gridCol w:w="709"/>
        <w:gridCol w:w="992"/>
        <w:gridCol w:w="567"/>
        <w:gridCol w:w="850"/>
        <w:gridCol w:w="567"/>
        <w:gridCol w:w="851"/>
        <w:gridCol w:w="567"/>
        <w:gridCol w:w="850"/>
        <w:gridCol w:w="709"/>
        <w:gridCol w:w="851"/>
        <w:gridCol w:w="567"/>
      </w:tblGrid>
      <w:tr w:rsidR="00234E48" w14:paraId="128A8EAF" w14:textId="77777777" w:rsidTr="00916F67">
        <w:trPr>
          <w:trHeight w:val="416"/>
          <w:jc w:val="center"/>
        </w:trPr>
        <w:tc>
          <w:tcPr>
            <w:tcW w:w="1607" w:type="dxa"/>
            <w:vMerge w:val="restart"/>
          </w:tcPr>
          <w:p w14:paraId="6BD207EE" w14:textId="77777777" w:rsidR="00234E48" w:rsidRDefault="00234E48" w:rsidP="00916F67">
            <w:pPr>
              <w:rPr>
                <w:rFonts w:asciiTheme="majorBidi" w:hAnsiTheme="majorBidi" w:cstheme="majorBidi"/>
                <w:b/>
                <w:bCs/>
                <w:sz w:val="24"/>
                <w:szCs w:val="24"/>
                <w:rtl/>
                <w:lang w:bidi="ar-IQ"/>
              </w:rPr>
            </w:pPr>
          </w:p>
          <w:p w14:paraId="73871E82" w14:textId="77777777" w:rsidR="00234E48" w:rsidRDefault="00234E48" w:rsidP="00916F67">
            <w:pPr>
              <w:jc w:val="center"/>
              <w:rPr>
                <w:rFonts w:asciiTheme="majorBidi" w:hAnsiTheme="majorBidi" w:cstheme="majorBidi"/>
                <w:b/>
                <w:bCs/>
                <w:sz w:val="24"/>
                <w:szCs w:val="24"/>
                <w:rtl/>
                <w:lang w:bidi="ar-IQ"/>
              </w:rPr>
            </w:pPr>
          </w:p>
          <w:p w14:paraId="21AA548B"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14:paraId="1E7A20F4"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14:paraId="4E4EFCEB"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14:paraId="474999C3"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14:paraId="6D9CB83C"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14:paraId="3054D34E"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14:paraId="413B1467" w14:textId="77777777" w:rsidR="00234E48" w:rsidRPr="00FA7991" w:rsidRDefault="00234E48" w:rsidP="00916F67">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14:paraId="4E70DEBE" w14:textId="77777777" w:rsidTr="00916F67">
        <w:trPr>
          <w:trHeight w:val="401"/>
          <w:jc w:val="center"/>
        </w:trPr>
        <w:tc>
          <w:tcPr>
            <w:tcW w:w="1607" w:type="dxa"/>
            <w:vMerge/>
          </w:tcPr>
          <w:p w14:paraId="68908C30" w14:textId="77777777" w:rsidR="00234E48" w:rsidRPr="00FA7991" w:rsidRDefault="00234E48" w:rsidP="00916F67">
            <w:pPr>
              <w:jc w:val="center"/>
              <w:rPr>
                <w:rFonts w:asciiTheme="majorBidi" w:hAnsiTheme="majorBidi" w:cstheme="majorBidi"/>
                <w:b/>
                <w:bCs/>
                <w:sz w:val="24"/>
                <w:szCs w:val="24"/>
                <w:lang w:bidi="ar-IQ"/>
              </w:rPr>
            </w:pPr>
          </w:p>
        </w:tc>
        <w:tc>
          <w:tcPr>
            <w:tcW w:w="851" w:type="dxa"/>
          </w:tcPr>
          <w:p w14:paraId="0C5F0B9F"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354D81BE"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992" w:type="dxa"/>
          </w:tcPr>
          <w:p w14:paraId="79772B97"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6BD02A54"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2BF4B6B4"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6611D74D"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557DA2DA"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4FDD6507"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7B79A398"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485E732"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20032F13"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531B170" w14:textId="77777777" w:rsidR="00234E48" w:rsidRPr="00FA7991" w:rsidRDefault="00234E48" w:rsidP="00916F67">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234E48" w:rsidRPr="00FA7991" w14:paraId="19C7A436" w14:textId="77777777" w:rsidTr="00916F67">
        <w:trPr>
          <w:trHeight w:val="416"/>
          <w:jc w:val="center"/>
        </w:trPr>
        <w:tc>
          <w:tcPr>
            <w:tcW w:w="1607" w:type="dxa"/>
          </w:tcPr>
          <w:p w14:paraId="5B1DFCAF"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Na</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873A15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11.7</w:t>
            </w:r>
          </w:p>
        </w:tc>
        <w:tc>
          <w:tcPr>
            <w:tcW w:w="709" w:type="dxa"/>
          </w:tcPr>
          <w:p w14:paraId="770233D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992" w:type="dxa"/>
          </w:tcPr>
          <w:p w14:paraId="2A8ABA42"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567" w:type="dxa"/>
          </w:tcPr>
          <w:p w14:paraId="27184E0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c>
          <w:tcPr>
            <w:tcW w:w="850" w:type="dxa"/>
          </w:tcPr>
          <w:p w14:paraId="6A75D9B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13.4</w:t>
            </w:r>
          </w:p>
        </w:tc>
        <w:tc>
          <w:tcPr>
            <w:tcW w:w="567" w:type="dxa"/>
          </w:tcPr>
          <w:p w14:paraId="462D979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47</w:t>
            </w:r>
          </w:p>
        </w:tc>
        <w:tc>
          <w:tcPr>
            <w:tcW w:w="851" w:type="dxa"/>
          </w:tcPr>
          <w:p w14:paraId="5E1D8DD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10.8</w:t>
            </w:r>
          </w:p>
        </w:tc>
        <w:tc>
          <w:tcPr>
            <w:tcW w:w="567" w:type="dxa"/>
          </w:tcPr>
          <w:p w14:paraId="2ED65E7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41</w:t>
            </w:r>
          </w:p>
        </w:tc>
        <w:tc>
          <w:tcPr>
            <w:tcW w:w="850" w:type="dxa"/>
          </w:tcPr>
          <w:p w14:paraId="70F30FBC"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7.8</w:t>
            </w:r>
          </w:p>
        </w:tc>
        <w:tc>
          <w:tcPr>
            <w:tcW w:w="709" w:type="dxa"/>
          </w:tcPr>
          <w:p w14:paraId="37AF9FF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29</w:t>
            </w:r>
          </w:p>
        </w:tc>
        <w:tc>
          <w:tcPr>
            <w:tcW w:w="851" w:type="dxa"/>
          </w:tcPr>
          <w:p w14:paraId="6798027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14:paraId="4DA3A39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14:paraId="71CBC2D3" w14:textId="77777777" w:rsidTr="00916F67">
        <w:trPr>
          <w:trHeight w:val="401"/>
          <w:jc w:val="center"/>
        </w:trPr>
        <w:tc>
          <w:tcPr>
            <w:tcW w:w="1607" w:type="dxa"/>
          </w:tcPr>
          <w:p w14:paraId="1AF3629E"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CaSO</w:t>
            </w:r>
            <w:r w:rsidRPr="00FA7991">
              <w:rPr>
                <w:rFonts w:ascii="Times New Roman" w:eastAsia="Times New Roman" w:hAnsi="Times New Roman" w:cs="Akhbar MT"/>
                <w:b/>
                <w:bCs/>
                <w:sz w:val="24"/>
                <w:szCs w:val="24"/>
                <w:vertAlign w:val="subscript"/>
                <w:lang w:bidi="ar-IQ"/>
              </w:rPr>
              <w:t>4</w:t>
            </w:r>
            <w:r w:rsidRPr="00FA7991">
              <w:rPr>
                <w:rFonts w:ascii="Times New Roman" w:eastAsia="Times New Roman" w:hAnsi="Times New Roman" w:cs="Akhbar MT"/>
                <w:b/>
                <w:bCs/>
                <w:sz w:val="24"/>
                <w:szCs w:val="24"/>
                <w:lang w:bidi="ar-IQ"/>
              </w:rPr>
              <w:t>.2H</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O</w:t>
            </w:r>
          </w:p>
        </w:tc>
        <w:tc>
          <w:tcPr>
            <w:tcW w:w="851" w:type="dxa"/>
          </w:tcPr>
          <w:p w14:paraId="061B075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8.5</w:t>
            </w:r>
          </w:p>
        </w:tc>
        <w:tc>
          <w:tcPr>
            <w:tcW w:w="709" w:type="dxa"/>
          </w:tcPr>
          <w:p w14:paraId="55F45F9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31</w:t>
            </w:r>
          </w:p>
        </w:tc>
        <w:tc>
          <w:tcPr>
            <w:tcW w:w="992" w:type="dxa"/>
          </w:tcPr>
          <w:p w14:paraId="1B03909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72CF23A2"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14:paraId="0F96E6D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14:paraId="2B2218E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14:paraId="562301A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567" w:type="dxa"/>
          </w:tcPr>
          <w:p w14:paraId="18026CE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0" w:type="dxa"/>
          </w:tcPr>
          <w:p w14:paraId="3018DDF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709" w:type="dxa"/>
          </w:tcPr>
          <w:p w14:paraId="4507425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1" w:type="dxa"/>
          </w:tcPr>
          <w:p w14:paraId="4288CAA3"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4.0</w:t>
            </w:r>
          </w:p>
        </w:tc>
        <w:tc>
          <w:tcPr>
            <w:tcW w:w="567" w:type="dxa"/>
          </w:tcPr>
          <w:p w14:paraId="14D2B08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16</w:t>
            </w:r>
          </w:p>
        </w:tc>
      </w:tr>
      <w:tr w:rsidR="00234E48" w:rsidRPr="00FA7991" w14:paraId="3D93A4D5" w14:textId="77777777" w:rsidTr="00916F67">
        <w:trPr>
          <w:trHeight w:val="416"/>
          <w:jc w:val="center"/>
        </w:trPr>
        <w:tc>
          <w:tcPr>
            <w:tcW w:w="1607" w:type="dxa"/>
          </w:tcPr>
          <w:p w14:paraId="30FDFBEF" w14:textId="77777777" w:rsidR="00234E48" w:rsidRPr="00FA7991" w:rsidRDefault="00234E48" w:rsidP="00916F67">
            <w:pPr>
              <w:tabs>
                <w:tab w:val="left" w:pos="5538"/>
              </w:tabs>
              <w:jc w:val="center"/>
              <w:rPr>
                <w:b/>
                <w:bCs/>
                <w:sz w:val="24"/>
                <w:szCs w:val="24"/>
              </w:rPr>
            </w:pPr>
            <w:r w:rsidRPr="00FA7991">
              <w:rPr>
                <w:rFonts w:ascii="Times New Roman" w:eastAsia="Calibri" w:hAnsi="Times New Roman" w:cs="Times New Roman"/>
                <w:b/>
                <w:bCs/>
                <w:sz w:val="24"/>
                <w:szCs w:val="24"/>
                <w:lang w:bidi="ar-IQ"/>
              </w:rPr>
              <w:t>MgSO</w:t>
            </w:r>
            <w:r w:rsidRPr="00FA7991">
              <w:rPr>
                <w:rFonts w:ascii="Times New Roman" w:eastAsia="Calibri" w:hAnsi="Times New Roman" w:cs="Times New Roman"/>
                <w:b/>
                <w:bCs/>
                <w:sz w:val="24"/>
                <w:szCs w:val="24"/>
                <w:vertAlign w:val="subscript"/>
                <w:lang w:bidi="ar-IQ"/>
              </w:rPr>
              <w:t>4</w:t>
            </w:r>
          </w:p>
        </w:tc>
        <w:tc>
          <w:tcPr>
            <w:tcW w:w="851" w:type="dxa"/>
          </w:tcPr>
          <w:p w14:paraId="1AB6CD3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4.2</w:t>
            </w:r>
          </w:p>
        </w:tc>
        <w:tc>
          <w:tcPr>
            <w:tcW w:w="709" w:type="dxa"/>
          </w:tcPr>
          <w:p w14:paraId="71EBF5E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992" w:type="dxa"/>
          </w:tcPr>
          <w:p w14:paraId="04454B8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567" w:type="dxa"/>
          </w:tcPr>
          <w:p w14:paraId="716E4A5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2.8</w:t>
            </w:r>
          </w:p>
        </w:tc>
        <w:tc>
          <w:tcPr>
            <w:tcW w:w="850" w:type="dxa"/>
          </w:tcPr>
          <w:p w14:paraId="2F26A11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1.0</w:t>
            </w:r>
          </w:p>
        </w:tc>
        <w:tc>
          <w:tcPr>
            <w:tcW w:w="567" w:type="dxa"/>
          </w:tcPr>
          <w:p w14:paraId="77FF56F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851" w:type="dxa"/>
          </w:tcPr>
          <w:p w14:paraId="19B7E02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3.9</w:t>
            </w:r>
          </w:p>
        </w:tc>
        <w:tc>
          <w:tcPr>
            <w:tcW w:w="567" w:type="dxa"/>
          </w:tcPr>
          <w:p w14:paraId="3E1F086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15</w:t>
            </w:r>
          </w:p>
        </w:tc>
        <w:tc>
          <w:tcPr>
            <w:tcW w:w="850" w:type="dxa"/>
          </w:tcPr>
          <w:p w14:paraId="4792B8F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14:paraId="62CE387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14:paraId="1C580BB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5.9</w:t>
            </w:r>
          </w:p>
        </w:tc>
        <w:tc>
          <w:tcPr>
            <w:tcW w:w="567" w:type="dxa"/>
          </w:tcPr>
          <w:p w14:paraId="78C52119"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r>
      <w:tr w:rsidR="00234E48" w:rsidRPr="00FA7991" w14:paraId="01AD71CF" w14:textId="77777777" w:rsidTr="00916F67">
        <w:trPr>
          <w:trHeight w:val="416"/>
          <w:jc w:val="center"/>
        </w:trPr>
        <w:tc>
          <w:tcPr>
            <w:tcW w:w="1607" w:type="dxa"/>
          </w:tcPr>
          <w:p w14:paraId="642756D1" w14:textId="77777777" w:rsidR="00234E48" w:rsidRPr="00FA7991" w:rsidRDefault="00234E48" w:rsidP="00916F67">
            <w:pPr>
              <w:tabs>
                <w:tab w:val="left" w:pos="5538"/>
              </w:tabs>
              <w:jc w:val="center"/>
              <w:rPr>
                <w:b/>
                <w:bCs/>
                <w:sz w:val="24"/>
                <w:szCs w:val="24"/>
              </w:rPr>
            </w:pPr>
            <w:proofErr w:type="gramStart"/>
            <w:r w:rsidRPr="00FA7991">
              <w:rPr>
                <w:rFonts w:ascii="Times New Roman" w:eastAsia="Times New Roman" w:hAnsi="Times New Roman" w:cs="Akhbar MT"/>
                <w:b/>
                <w:bCs/>
                <w:sz w:val="24"/>
                <w:szCs w:val="24"/>
                <w:lang w:bidi="ar-IQ"/>
              </w:rPr>
              <w:t>Ca(</w:t>
            </w:r>
            <w:proofErr w:type="gramEnd"/>
            <w:r w:rsidRPr="00FA7991">
              <w:rPr>
                <w:rFonts w:ascii="Times New Roman" w:eastAsia="Times New Roman" w:hAnsi="Times New Roman" w:cs="Akhbar MT"/>
                <w:b/>
                <w:bCs/>
                <w:sz w:val="24"/>
                <w:szCs w:val="24"/>
                <w:lang w:bidi="ar-IQ"/>
              </w:rPr>
              <w:t>HCO</w:t>
            </w:r>
            <w:r w:rsidRPr="00FA7991">
              <w:rPr>
                <w:rFonts w:ascii="Times New Roman" w:eastAsia="Times New Roman" w:hAnsi="Times New Roman" w:cs="Akhbar MT"/>
                <w:b/>
                <w:bCs/>
                <w:sz w:val="24"/>
                <w:szCs w:val="24"/>
                <w:vertAlign w:val="subscript"/>
                <w:lang w:bidi="ar-IQ"/>
              </w:rPr>
              <w:t>3</w:t>
            </w:r>
            <w:r w:rsidRPr="00FA7991">
              <w:rPr>
                <w:rFonts w:ascii="Times New Roman" w:eastAsia="Times New Roman" w:hAnsi="Times New Roman" w:cs="Akhbar MT"/>
                <w:b/>
                <w:bCs/>
                <w:sz w:val="24"/>
                <w:szCs w:val="24"/>
                <w:lang w:bidi="ar-IQ"/>
              </w:rPr>
              <w:t>)</w:t>
            </w:r>
            <w:r w:rsidRPr="00FA7991">
              <w:rPr>
                <w:rFonts w:ascii="Times New Roman" w:eastAsia="Times New Roman" w:hAnsi="Times New Roman" w:cs="Akhbar MT"/>
                <w:b/>
                <w:bCs/>
                <w:sz w:val="24"/>
                <w:szCs w:val="24"/>
                <w:vertAlign w:val="subscript"/>
                <w:lang w:bidi="ar-IQ"/>
              </w:rPr>
              <w:t>2</w:t>
            </w:r>
          </w:p>
        </w:tc>
        <w:tc>
          <w:tcPr>
            <w:tcW w:w="851" w:type="dxa"/>
          </w:tcPr>
          <w:p w14:paraId="543A8F2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709" w:type="dxa"/>
          </w:tcPr>
          <w:p w14:paraId="6592B55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9</w:t>
            </w:r>
          </w:p>
        </w:tc>
        <w:tc>
          <w:tcPr>
            <w:tcW w:w="992" w:type="dxa"/>
          </w:tcPr>
          <w:p w14:paraId="4843B33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567" w:type="dxa"/>
          </w:tcPr>
          <w:p w14:paraId="683EC19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5.3</w:t>
            </w:r>
          </w:p>
        </w:tc>
        <w:tc>
          <w:tcPr>
            <w:tcW w:w="850" w:type="dxa"/>
          </w:tcPr>
          <w:p w14:paraId="4A9650D8"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03A839C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23</w:t>
            </w:r>
          </w:p>
        </w:tc>
        <w:tc>
          <w:tcPr>
            <w:tcW w:w="851" w:type="dxa"/>
          </w:tcPr>
          <w:p w14:paraId="67BD297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7.0</w:t>
            </w:r>
          </w:p>
        </w:tc>
        <w:tc>
          <w:tcPr>
            <w:tcW w:w="567" w:type="dxa"/>
          </w:tcPr>
          <w:p w14:paraId="5EEC671C"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27</w:t>
            </w:r>
          </w:p>
        </w:tc>
        <w:tc>
          <w:tcPr>
            <w:tcW w:w="850" w:type="dxa"/>
          </w:tcPr>
          <w:p w14:paraId="2E3C95CF"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6.0</w:t>
            </w:r>
          </w:p>
        </w:tc>
        <w:tc>
          <w:tcPr>
            <w:tcW w:w="709" w:type="dxa"/>
          </w:tcPr>
          <w:p w14:paraId="654BEA9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22</w:t>
            </w:r>
          </w:p>
        </w:tc>
        <w:tc>
          <w:tcPr>
            <w:tcW w:w="851" w:type="dxa"/>
          </w:tcPr>
          <w:p w14:paraId="2C74364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6.5</w:t>
            </w:r>
          </w:p>
        </w:tc>
        <w:tc>
          <w:tcPr>
            <w:tcW w:w="567" w:type="dxa"/>
          </w:tcPr>
          <w:p w14:paraId="0153AA0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26</w:t>
            </w:r>
          </w:p>
        </w:tc>
      </w:tr>
      <w:tr w:rsidR="00234E48" w:rsidRPr="00FA7991" w14:paraId="097C705D" w14:textId="77777777" w:rsidTr="00916F67">
        <w:trPr>
          <w:trHeight w:val="401"/>
          <w:jc w:val="center"/>
        </w:trPr>
        <w:tc>
          <w:tcPr>
            <w:tcW w:w="1607" w:type="dxa"/>
          </w:tcPr>
          <w:p w14:paraId="75F3C154"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K</w:t>
            </w:r>
            <w:r w:rsidRPr="00FA7991">
              <w:rPr>
                <w:rFonts w:ascii="Times New Roman" w:eastAsia="Times New Roman" w:hAnsi="Times New Roman" w:cs="Akhbar MT"/>
                <w:b/>
                <w:bCs/>
                <w:sz w:val="24"/>
                <w:szCs w:val="24"/>
                <w:vertAlign w:val="subscript"/>
                <w:lang w:bidi="ar-IQ"/>
              </w:rPr>
              <w:t>2</w:t>
            </w:r>
            <w:r w:rsidRPr="00FA7991">
              <w:rPr>
                <w:rFonts w:ascii="Times New Roman" w:eastAsia="Times New Roman" w:hAnsi="Times New Roman" w:cs="Akhbar MT"/>
                <w:b/>
                <w:bCs/>
                <w:sz w:val="24"/>
                <w:szCs w:val="24"/>
                <w:lang w:bidi="ar-IQ"/>
              </w:rPr>
              <w:t>SO</w:t>
            </w:r>
            <w:r w:rsidRPr="00FA7991">
              <w:rPr>
                <w:rFonts w:ascii="Times New Roman" w:eastAsia="Times New Roman" w:hAnsi="Times New Roman" w:cs="Akhbar MT"/>
                <w:b/>
                <w:bCs/>
                <w:sz w:val="24"/>
                <w:szCs w:val="24"/>
                <w:vertAlign w:val="subscript"/>
                <w:lang w:bidi="ar-IQ"/>
              </w:rPr>
              <w:t>4</w:t>
            </w:r>
          </w:p>
        </w:tc>
        <w:tc>
          <w:tcPr>
            <w:tcW w:w="851" w:type="dxa"/>
          </w:tcPr>
          <w:p w14:paraId="234CA286"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14:paraId="4E03A24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992" w:type="dxa"/>
          </w:tcPr>
          <w:p w14:paraId="7C7669F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65CB3A0F"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850" w:type="dxa"/>
          </w:tcPr>
          <w:p w14:paraId="407F46D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14:paraId="6DCE57F6"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201163B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0.2</w:t>
            </w:r>
          </w:p>
        </w:tc>
        <w:tc>
          <w:tcPr>
            <w:tcW w:w="567" w:type="dxa"/>
          </w:tcPr>
          <w:p w14:paraId="562C2EB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0.9</w:t>
            </w:r>
          </w:p>
        </w:tc>
        <w:tc>
          <w:tcPr>
            <w:tcW w:w="850" w:type="dxa"/>
          </w:tcPr>
          <w:p w14:paraId="7809E3C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709" w:type="dxa"/>
          </w:tcPr>
          <w:p w14:paraId="2E73F7FA"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c>
          <w:tcPr>
            <w:tcW w:w="851" w:type="dxa"/>
          </w:tcPr>
          <w:p w14:paraId="31FCEB97"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0.3</w:t>
            </w:r>
          </w:p>
        </w:tc>
        <w:tc>
          <w:tcPr>
            <w:tcW w:w="567" w:type="dxa"/>
          </w:tcPr>
          <w:p w14:paraId="4EE6DB6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w:t>
            </w:r>
          </w:p>
        </w:tc>
      </w:tr>
      <w:tr w:rsidR="00234E48" w:rsidRPr="00FA7991" w14:paraId="2F91BE7C" w14:textId="77777777" w:rsidTr="00916F67">
        <w:trPr>
          <w:trHeight w:val="416"/>
          <w:jc w:val="center"/>
        </w:trPr>
        <w:tc>
          <w:tcPr>
            <w:tcW w:w="1607" w:type="dxa"/>
          </w:tcPr>
          <w:p w14:paraId="05EF671F" w14:textId="77777777" w:rsidR="00234E48" w:rsidRPr="00FA7991" w:rsidRDefault="00234E48" w:rsidP="00916F67">
            <w:pPr>
              <w:tabs>
                <w:tab w:val="left" w:pos="5538"/>
              </w:tabs>
              <w:jc w:val="center"/>
              <w:rPr>
                <w:b/>
                <w:bCs/>
                <w:sz w:val="24"/>
                <w:szCs w:val="24"/>
              </w:rPr>
            </w:pPr>
            <w:r w:rsidRPr="00FA7991">
              <w:rPr>
                <w:rFonts w:ascii="Times New Roman" w:eastAsia="Times New Roman" w:hAnsi="Times New Roman" w:cs="Akhbar MT"/>
                <w:b/>
                <w:bCs/>
                <w:sz w:val="24"/>
                <w:szCs w:val="24"/>
                <w:lang w:bidi="ar-IQ"/>
              </w:rPr>
              <w:t>MgCl</w:t>
            </w:r>
            <w:r w:rsidRPr="00FA7991">
              <w:rPr>
                <w:rFonts w:ascii="Times New Roman" w:eastAsia="Times New Roman" w:hAnsi="Times New Roman" w:cs="Akhbar MT"/>
                <w:b/>
                <w:bCs/>
                <w:sz w:val="24"/>
                <w:szCs w:val="24"/>
                <w:vertAlign w:val="subscript"/>
                <w:lang w:bidi="ar-IQ"/>
              </w:rPr>
              <w:t>2</w:t>
            </w:r>
          </w:p>
        </w:tc>
        <w:tc>
          <w:tcPr>
            <w:tcW w:w="851" w:type="dxa"/>
          </w:tcPr>
          <w:p w14:paraId="4C53C0BD"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709" w:type="dxa"/>
          </w:tcPr>
          <w:p w14:paraId="4416008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w:t>
            </w:r>
          </w:p>
        </w:tc>
        <w:tc>
          <w:tcPr>
            <w:tcW w:w="992" w:type="dxa"/>
          </w:tcPr>
          <w:p w14:paraId="1B1E39A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567" w:type="dxa"/>
          </w:tcPr>
          <w:p w14:paraId="71962E2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2.5</w:t>
            </w:r>
          </w:p>
        </w:tc>
        <w:tc>
          <w:tcPr>
            <w:tcW w:w="850" w:type="dxa"/>
          </w:tcPr>
          <w:p w14:paraId="2976803E"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5.0</w:t>
            </w:r>
          </w:p>
        </w:tc>
        <w:tc>
          <w:tcPr>
            <w:tcW w:w="567" w:type="dxa"/>
          </w:tcPr>
          <w:p w14:paraId="422282CB"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17</w:t>
            </w:r>
          </w:p>
        </w:tc>
        <w:tc>
          <w:tcPr>
            <w:tcW w:w="851" w:type="dxa"/>
          </w:tcPr>
          <w:p w14:paraId="41008F6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3</w:t>
            </w:r>
          </w:p>
        </w:tc>
        <w:tc>
          <w:tcPr>
            <w:tcW w:w="567" w:type="dxa"/>
          </w:tcPr>
          <w:p w14:paraId="4D89F3E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11</w:t>
            </w:r>
          </w:p>
        </w:tc>
        <w:tc>
          <w:tcPr>
            <w:tcW w:w="850" w:type="dxa"/>
          </w:tcPr>
          <w:p w14:paraId="405DBE94"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709" w:type="dxa"/>
          </w:tcPr>
          <w:p w14:paraId="67650450"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7</w:t>
            </w:r>
          </w:p>
        </w:tc>
        <w:tc>
          <w:tcPr>
            <w:tcW w:w="851" w:type="dxa"/>
          </w:tcPr>
          <w:p w14:paraId="29635505"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2.0</w:t>
            </w:r>
          </w:p>
        </w:tc>
        <w:tc>
          <w:tcPr>
            <w:tcW w:w="567" w:type="dxa"/>
          </w:tcPr>
          <w:p w14:paraId="62C16021" w14:textId="77777777" w:rsidR="00234E48" w:rsidRPr="00FA7991" w:rsidRDefault="00234E48" w:rsidP="00916F67">
            <w:pPr>
              <w:tabs>
                <w:tab w:val="left" w:pos="5538"/>
              </w:tabs>
              <w:jc w:val="center"/>
              <w:rPr>
                <w:rFonts w:asciiTheme="majorBidi" w:hAnsiTheme="majorBidi" w:cstheme="majorBidi"/>
                <w:sz w:val="24"/>
                <w:szCs w:val="24"/>
              </w:rPr>
            </w:pPr>
            <w:r w:rsidRPr="00FA7991">
              <w:rPr>
                <w:rFonts w:asciiTheme="majorBidi" w:hAnsiTheme="majorBidi" w:cstheme="majorBidi"/>
                <w:sz w:val="24"/>
                <w:szCs w:val="24"/>
              </w:rPr>
              <w:t>8</w:t>
            </w:r>
          </w:p>
        </w:tc>
      </w:tr>
    </w:tbl>
    <w:p w14:paraId="0545757D" w14:textId="77777777" w:rsidR="00234E48" w:rsidRPr="0040557C" w:rsidRDefault="0040557C" w:rsidP="004B320F">
      <w:pPr>
        <w:rPr>
          <w:rFonts w:asciiTheme="majorBidi" w:hAnsiTheme="majorBidi" w:cstheme="majorBidi"/>
          <w:b/>
          <w:bCs/>
          <w:sz w:val="24"/>
          <w:szCs w:val="24"/>
          <w:rtl/>
          <w:lang w:bidi="ar-IQ"/>
        </w:rPr>
      </w:pPr>
      <w:r w:rsidRPr="0040557C">
        <w:rPr>
          <w:rFonts w:asciiTheme="majorBidi" w:hAnsiTheme="majorBidi" w:cstheme="majorBidi"/>
          <w:b/>
          <w:bCs/>
          <w:sz w:val="24"/>
          <w:szCs w:val="24"/>
          <w:lang w:bidi="ar-IQ"/>
        </w:rPr>
        <w:t>Table (</w:t>
      </w:r>
      <w:r w:rsidR="004B320F">
        <w:rPr>
          <w:rFonts w:asciiTheme="majorBidi" w:hAnsiTheme="majorBidi" w:cstheme="majorBidi"/>
          <w:b/>
          <w:bCs/>
          <w:sz w:val="24"/>
          <w:szCs w:val="24"/>
          <w:lang w:bidi="ar-IQ"/>
        </w:rPr>
        <w:t>7</w:t>
      </w:r>
      <w:r w:rsidRPr="0040557C">
        <w:rPr>
          <w:rFonts w:asciiTheme="majorBidi" w:hAnsiTheme="majorBidi" w:cstheme="majorBidi"/>
          <w:b/>
          <w:bCs/>
          <w:sz w:val="24"/>
          <w:szCs w:val="24"/>
          <w:lang w:bidi="ar-IQ"/>
        </w:rPr>
        <w:t xml:space="preserve">) Type and concentration of salts in the soils of the study sites after intermittent </w:t>
      </w:r>
      <w:r>
        <w:rPr>
          <w:rFonts w:asciiTheme="majorBidi" w:hAnsiTheme="majorBidi" w:cstheme="majorBidi"/>
          <w:b/>
          <w:bCs/>
          <w:sz w:val="24"/>
          <w:szCs w:val="24"/>
          <w:lang w:bidi="ar-IQ"/>
        </w:rPr>
        <w:t xml:space="preserve">leaching </w:t>
      </w:r>
    </w:p>
    <w:tbl>
      <w:tblPr>
        <w:tblStyle w:val="TableGrid"/>
        <w:tblW w:w="10538" w:type="dxa"/>
        <w:tblInd w:w="-365" w:type="dxa"/>
        <w:tblLayout w:type="fixed"/>
        <w:tblLook w:val="04A0" w:firstRow="1" w:lastRow="0" w:firstColumn="1" w:lastColumn="0" w:noHBand="0" w:noVBand="1"/>
      </w:tblPr>
      <w:tblGrid>
        <w:gridCol w:w="1607"/>
        <w:gridCol w:w="851"/>
        <w:gridCol w:w="709"/>
        <w:gridCol w:w="850"/>
        <w:gridCol w:w="709"/>
        <w:gridCol w:w="850"/>
        <w:gridCol w:w="567"/>
        <w:gridCol w:w="851"/>
        <w:gridCol w:w="567"/>
        <w:gridCol w:w="850"/>
        <w:gridCol w:w="709"/>
        <w:gridCol w:w="851"/>
        <w:gridCol w:w="567"/>
      </w:tblGrid>
      <w:tr w:rsidR="00234E48" w14:paraId="66B82BBA" w14:textId="77777777" w:rsidTr="00E62971">
        <w:trPr>
          <w:trHeight w:val="416"/>
        </w:trPr>
        <w:tc>
          <w:tcPr>
            <w:tcW w:w="1607" w:type="dxa"/>
            <w:vMerge w:val="restart"/>
          </w:tcPr>
          <w:p w14:paraId="54B8F91A" w14:textId="77777777" w:rsidR="00234E48" w:rsidRDefault="00234E48" w:rsidP="00E62971">
            <w:pPr>
              <w:jc w:val="center"/>
              <w:rPr>
                <w:rFonts w:asciiTheme="majorBidi" w:hAnsiTheme="majorBidi" w:cstheme="majorBidi"/>
                <w:b/>
                <w:bCs/>
                <w:sz w:val="24"/>
                <w:szCs w:val="24"/>
                <w:rtl/>
                <w:lang w:bidi="ar-IQ"/>
              </w:rPr>
            </w:pPr>
          </w:p>
          <w:p w14:paraId="5739393A" w14:textId="77777777" w:rsidR="00234E48" w:rsidRDefault="00234E48" w:rsidP="00E62971">
            <w:pPr>
              <w:jc w:val="center"/>
              <w:rPr>
                <w:rFonts w:asciiTheme="majorBidi" w:hAnsiTheme="majorBidi" w:cstheme="majorBidi"/>
                <w:b/>
                <w:bCs/>
                <w:sz w:val="24"/>
                <w:szCs w:val="24"/>
                <w:rtl/>
                <w:lang w:bidi="ar-IQ"/>
              </w:rPr>
            </w:pPr>
          </w:p>
          <w:p w14:paraId="49555DA8"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Type of salt</w:t>
            </w:r>
          </w:p>
        </w:tc>
        <w:tc>
          <w:tcPr>
            <w:tcW w:w="1560" w:type="dxa"/>
            <w:gridSpan w:val="2"/>
          </w:tcPr>
          <w:p w14:paraId="6AF6CBF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2</w:t>
            </w:r>
          </w:p>
        </w:tc>
        <w:tc>
          <w:tcPr>
            <w:tcW w:w="1559" w:type="dxa"/>
            <w:gridSpan w:val="2"/>
          </w:tcPr>
          <w:p w14:paraId="18FBF66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Hamdanya</w:t>
            </w:r>
            <w:proofErr w:type="spellEnd"/>
            <w:r w:rsidRPr="00FA7991">
              <w:rPr>
                <w:rFonts w:asciiTheme="majorBidi" w:hAnsiTheme="majorBidi" w:cstheme="majorBidi"/>
                <w:b/>
                <w:bCs/>
                <w:sz w:val="24"/>
                <w:szCs w:val="24"/>
                <w:lang w:bidi="ar-IQ"/>
              </w:rPr>
              <w:t xml:space="preserve"> 3</w:t>
            </w:r>
          </w:p>
        </w:tc>
        <w:tc>
          <w:tcPr>
            <w:tcW w:w="1417" w:type="dxa"/>
            <w:gridSpan w:val="2"/>
          </w:tcPr>
          <w:p w14:paraId="1528E3CD"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2</w:t>
            </w:r>
          </w:p>
        </w:tc>
        <w:tc>
          <w:tcPr>
            <w:tcW w:w="1418" w:type="dxa"/>
            <w:gridSpan w:val="2"/>
          </w:tcPr>
          <w:p w14:paraId="5CB7F827"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Namroud</w:t>
            </w:r>
            <w:proofErr w:type="spellEnd"/>
            <w:r w:rsidRPr="00FA7991">
              <w:rPr>
                <w:rFonts w:asciiTheme="majorBidi" w:hAnsiTheme="majorBidi" w:cstheme="majorBidi"/>
                <w:b/>
                <w:bCs/>
                <w:sz w:val="24"/>
                <w:szCs w:val="24"/>
                <w:lang w:bidi="ar-IQ"/>
              </w:rPr>
              <w:t xml:space="preserve"> 3</w:t>
            </w:r>
          </w:p>
        </w:tc>
        <w:tc>
          <w:tcPr>
            <w:tcW w:w="1559" w:type="dxa"/>
            <w:gridSpan w:val="2"/>
          </w:tcPr>
          <w:p w14:paraId="18B7D15A"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2</w:t>
            </w:r>
          </w:p>
        </w:tc>
        <w:tc>
          <w:tcPr>
            <w:tcW w:w="1418" w:type="dxa"/>
            <w:gridSpan w:val="2"/>
          </w:tcPr>
          <w:p w14:paraId="5EE733B9" w14:textId="77777777" w:rsidR="00234E48" w:rsidRPr="00FA7991" w:rsidRDefault="00234E48" w:rsidP="00E62971">
            <w:pPr>
              <w:jc w:val="center"/>
              <w:rPr>
                <w:rFonts w:asciiTheme="majorBidi" w:hAnsiTheme="majorBidi" w:cstheme="majorBidi"/>
                <w:b/>
                <w:bCs/>
                <w:sz w:val="24"/>
                <w:szCs w:val="24"/>
                <w:lang w:bidi="ar-IQ"/>
              </w:rPr>
            </w:pPr>
            <w:proofErr w:type="spellStart"/>
            <w:r w:rsidRPr="00FA7991">
              <w:rPr>
                <w:rFonts w:asciiTheme="majorBidi" w:hAnsiTheme="majorBidi" w:cstheme="majorBidi"/>
                <w:b/>
                <w:bCs/>
                <w:sz w:val="24"/>
                <w:szCs w:val="24"/>
                <w:lang w:bidi="ar-IQ"/>
              </w:rPr>
              <w:t>Mahlabia</w:t>
            </w:r>
            <w:proofErr w:type="spellEnd"/>
            <w:r w:rsidRPr="00FA7991">
              <w:rPr>
                <w:rFonts w:asciiTheme="majorBidi" w:hAnsiTheme="majorBidi" w:cstheme="majorBidi"/>
                <w:b/>
                <w:bCs/>
                <w:sz w:val="24"/>
                <w:szCs w:val="24"/>
                <w:lang w:bidi="ar-IQ"/>
              </w:rPr>
              <w:t xml:space="preserve"> 3</w:t>
            </w:r>
          </w:p>
        </w:tc>
      </w:tr>
      <w:tr w:rsidR="00234E48" w14:paraId="7C1E3ED2" w14:textId="77777777" w:rsidTr="0040557C">
        <w:trPr>
          <w:trHeight w:val="401"/>
        </w:trPr>
        <w:tc>
          <w:tcPr>
            <w:tcW w:w="1607" w:type="dxa"/>
            <w:vMerge/>
          </w:tcPr>
          <w:p w14:paraId="42727183" w14:textId="77777777" w:rsidR="00234E48" w:rsidRPr="00FA7991" w:rsidRDefault="00234E48" w:rsidP="00E62971">
            <w:pPr>
              <w:jc w:val="center"/>
              <w:rPr>
                <w:rFonts w:asciiTheme="majorBidi" w:hAnsiTheme="majorBidi" w:cstheme="majorBidi"/>
                <w:b/>
                <w:bCs/>
                <w:sz w:val="24"/>
                <w:szCs w:val="24"/>
                <w:lang w:bidi="ar-IQ"/>
              </w:rPr>
            </w:pPr>
          </w:p>
        </w:tc>
        <w:tc>
          <w:tcPr>
            <w:tcW w:w="851" w:type="dxa"/>
          </w:tcPr>
          <w:p w14:paraId="3B797A7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3E5D0DB0"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12E2F195"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275A9009"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585477D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B876E3E"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559D1E42"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079EACBC"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0" w:type="dxa"/>
          </w:tcPr>
          <w:p w14:paraId="6D556B35"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709" w:type="dxa"/>
          </w:tcPr>
          <w:p w14:paraId="00FEB1F7"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c>
          <w:tcPr>
            <w:tcW w:w="851" w:type="dxa"/>
          </w:tcPr>
          <w:p w14:paraId="45FDFED0"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Conc.</w:t>
            </w:r>
          </w:p>
        </w:tc>
        <w:tc>
          <w:tcPr>
            <w:tcW w:w="567" w:type="dxa"/>
          </w:tcPr>
          <w:p w14:paraId="3C25403D" w14:textId="77777777" w:rsidR="00234E48" w:rsidRPr="00FA7991" w:rsidRDefault="00234E48" w:rsidP="00E62971">
            <w:pPr>
              <w:jc w:val="center"/>
              <w:rPr>
                <w:rFonts w:asciiTheme="majorBidi" w:hAnsiTheme="majorBidi" w:cstheme="majorBidi"/>
                <w:b/>
                <w:bCs/>
                <w:sz w:val="24"/>
                <w:szCs w:val="24"/>
                <w:lang w:bidi="ar-IQ"/>
              </w:rPr>
            </w:pPr>
            <w:r w:rsidRPr="00FA7991">
              <w:rPr>
                <w:rFonts w:asciiTheme="majorBidi" w:hAnsiTheme="majorBidi" w:cstheme="majorBidi"/>
                <w:b/>
                <w:bCs/>
                <w:sz w:val="24"/>
                <w:szCs w:val="24"/>
                <w:lang w:bidi="ar-IQ"/>
              </w:rPr>
              <w:t>%</w:t>
            </w:r>
          </w:p>
        </w:tc>
      </w:tr>
      <w:tr w:rsidR="0040557C" w:rsidRPr="00FA7991" w14:paraId="555EE483" w14:textId="77777777" w:rsidTr="0040557C">
        <w:trPr>
          <w:trHeight w:val="416"/>
        </w:trPr>
        <w:tc>
          <w:tcPr>
            <w:tcW w:w="1607" w:type="dxa"/>
          </w:tcPr>
          <w:p w14:paraId="2F5CF640"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14:paraId="1C5FC7C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709" w:type="dxa"/>
          </w:tcPr>
          <w:p w14:paraId="217EC3B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14:paraId="172697A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1.2</w:t>
            </w:r>
          </w:p>
        </w:tc>
        <w:tc>
          <w:tcPr>
            <w:tcW w:w="709" w:type="dxa"/>
          </w:tcPr>
          <w:p w14:paraId="3E948B2E"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31</w:t>
            </w:r>
          </w:p>
        </w:tc>
        <w:tc>
          <w:tcPr>
            <w:tcW w:w="850" w:type="dxa"/>
          </w:tcPr>
          <w:p w14:paraId="63AC2F5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4.4</w:t>
            </w:r>
          </w:p>
        </w:tc>
        <w:tc>
          <w:tcPr>
            <w:tcW w:w="567" w:type="dxa"/>
          </w:tcPr>
          <w:p w14:paraId="5F9FF47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851" w:type="dxa"/>
          </w:tcPr>
          <w:p w14:paraId="1672625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8.6</w:t>
            </w:r>
          </w:p>
        </w:tc>
        <w:tc>
          <w:tcPr>
            <w:tcW w:w="567" w:type="dxa"/>
          </w:tcPr>
          <w:p w14:paraId="3D3410D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33</w:t>
            </w:r>
          </w:p>
        </w:tc>
        <w:tc>
          <w:tcPr>
            <w:tcW w:w="850" w:type="dxa"/>
          </w:tcPr>
          <w:p w14:paraId="117671B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2.2</w:t>
            </w:r>
          </w:p>
        </w:tc>
        <w:tc>
          <w:tcPr>
            <w:tcW w:w="709" w:type="dxa"/>
          </w:tcPr>
          <w:p w14:paraId="07F4D452" w14:textId="77777777" w:rsidR="0040557C" w:rsidRPr="0040557C" w:rsidRDefault="0040557C" w:rsidP="0040557C">
            <w:pPr>
              <w:tabs>
                <w:tab w:val="left" w:pos="5538"/>
              </w:tabs>
              <w:rPr>
                <w:rFonts w:asciiTheme="majorBidi" w:hAnsiTheme="majorBidi" w:cstheme="majorBidi"/>
                <w:sz w:val="24"/>
                <w:szCs w:val="24"/>
              </w:rPr>
            </w:pPr>
            <w:r w:rsidRPr="0040557C">
              <w:rPr>
                <w:rFonts w:asciiTheme="majorBidi" w:hAnsiTheme="majorBidi" w:cstheme="majorBidi"/>
                <w:sz w:val="24"/>
                <w:szCs w:val="24"/>
              </w:rPr>
              <w:t>18</w:t>
            </w:r>
          </w:p>
        </w:tc>
        <w:tc>
          <w:tcPr>
            <w:tcW w:w="851" w:type="dxa"/>
          </w:tcPr>
          <w:p w14:paraId="5681FDA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9.1</w:t>
            </w:r>
          </w:p>
        </w:tc>
        <w:tc>
          <w:tcPr>
            <w:tcW w:w="567" w:type="dxa"/>
          </w:tcPr>
          <w:p w14:paraId="53ED659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34</w:t>
            </w:r>
          </w:p>
        </w:tc>
      </w:tr>
      <w:tr w:rsidR="0040557C" w:rsidRPr="00FA7991" w14:paraId="1BAC5AC3" w14:textId="77777777" w:rsidTr="0040557C">
        <w:trPr>
          <w:trHeight w:val="401"/>
        </w:trPr>
        <w:tc>
          <w:tcPr>
            <w:tcW w:w="1607" w:type="dxa"/>
          </w:tcPr>
          <w:p w14:paraId="34715832"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CaSO</w:t>
            </w:r>
            <w:r w:rsidRPr="0040557C">
              <w:rPr>
                <w:rFonts w:ascii="Times New Roman" w:eastAsia="Times New Roman" w:hAnsi="Times New Roman" w:cs="Akhbar MT"/>
                <w:b/>
                <w:bCs/>
                <w:sz w:val="24"/>
                <w:szCs w:val="24"/>
                <w:vertAlign w:val="subscript"/>
                <w:lang w:bidi="ar-IQ"/>
              </w:rPr>
              <w:t>4</w:t>
            </w:r>
            <w:r w:rsidRPr="0040557C">
              <w:rPr>
                <w:rFonts w:ascii="Times New Roman" w:eastAsia="Times New Roman" w:hAnsi="Times New Roman" w:cs="Akhbar MT"/>
                <w:b/>
                <w:bCs/>
                <w:sz w:val="24"/>
                <w:szCs w:val="24"/>
                <w:lang w:bidi="ar-IQ"/>
              </w:rPr>
              <w:t>.2H</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O</w:t>
            </w:r>
          </w:p>
        </w:tc>
        <w:tc>
          <w:tcPr>
            <w:tcW w:w="851" w:type="dxa"/>
          </w:tcPr>
          <w:p w14:paraId="7B51518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14:paraId="79B085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14:paraId="03FC60A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0413977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7EA78D8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7CEE065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5276AA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14:paraId="2D75CC1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c>
          <w:tcPr>
            <w:tcW w:w="850" w:type="dxa"/>
          </w:tcPr>
          <w:p w14:paraId="1B22EDF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2610CAC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6D3FA27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5.0</w:t>
            </w:r>
          </w:p>
        </w:tc>
        <w:tc>
          <w:tcPr>
            <w:tcW w:w="567" w:type="dxa"/>
          </w:tcPr>
          <w:p w14:paraId="3D4859D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19</w:t>
            </w:r>
          </w:p>
        </w:tc>
      </w:tr>
      <w:tr w:rsidR="0040557C" w:rsidRPr="00FA7991" w14:paraId="09D554BD" w14:textId="77777777" w:rsidTr="0040557C">
        <w:trPr>
          <w:trHeight w:val="416"/>
        </w:trPr>
        <w:tc>
          <w:tcPr>
            <w:tcW w:w="1607" w:type="dxa"/>
          </w:tcPr>
          <w:p w14:paraId="3E22BEC3" w14:textId="77777777" w:rsidR="0040557C" w:rsidRPr="0040557C" w:rsidRDefault="0040557C" w:rsidP="0040557C">
            <w:pPr>
              <w:tabs>
                <w:tab w:val="left" w:pos="5538"/>
              </w:tabs>
              <w:jc w:val="center"/>
              <w:rPr>
                <w:sz w:val="24"/>
                <w:szCs w:val="24"/>
              </w:rPr>
            </w:pPr>
            <w:r w:rsidRPr="0040557C">
              <w:rPr>
                <w:rFonts w:ascii="Times New Roman" w:eastAsia="Calibri" w:hAnsi="Times New Roman" w:cs="Times New Roman"/>
                <w:b/>
                <w:bCs/>
                <w:sz w:val="24"/>
                <w:szCs w:val="24"/>
                <w:lang w:bidi="ar-IQ"/>
              </w:rPr>
              <w:t>MgSO</w:t>
            </w:r>
            <w:r w:rsidRPr="0040557C">
              <w:rPr>
                <w:rFonts w:ascii="Times New Roman" w:eastAsia="Calibri" w:hAnsi="Times New Roman" w:cs="Times New Roman"/>
                <w:b/>
                <w:bCs/>
                <w:sz w:val="24"/>
                <w:szCs w:val="24"/>
                <w:vertAlign w:val="subscript"/>
                <w:lang w:bidi="ar-IQ"/>
              </w:rPr>
              <w:t>4</w:t>
            </w:r>
          </w:p>
        </w:tc>
        <w:tc>
          <w:tcPr>
            <w:tcW w:w="851" w:type="dxa"/>
          </w:tcPr>
          <w:p w14:paraId="55FD031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666CC22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10</w:t>
            </w:r>
          </w:p>
        </w:tc>
        <w:tc>
          <w:tcPr>
            <w:tcW w:w="850" w:type="dxa"/>
          </w:tcPr>
          <w:p w14:paraId="756042F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08F66C9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70B12C7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567" w:type="dxa"/>
          </w:tcPr>
          <w:p w14:paraId="5804510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17</w:t>
            </w:r>
          </w:p>
        </w:tc>
        <w:tc>
          <w:tcPr>
            <w:tcW w:w="851" w:type="dxa"/>
          </w:tcPr>
          <w:p w14:paraId="38A5A4E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3.9</w:t>
            </w:r>
          </w:p>
        </w:tc>
        <w:tc>
          <w:tcPr>
            <w:tcW w:w="567" w:type="dxa"/>
          </w:tcPr>
          <w:p w14:paraId="45B41B9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15</w:t>
            </w:r>
          </w:p>
        </w:tc>
        <w:tc>
          <w:tcPr>
            <w:tcW w:w="850" w:type="dxa"/>
          </w:tcPr>
          <w:p w14:paraId="299267D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70A7491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5CAD212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567" w:type="dxa"/>
          </w:tcPr>
          <w:p w14:paraId="78DE790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w:t>
            </w:r>
          </w:p>
        </w:tc>
      </w:tr>
      <w:tr w:rsidR="0040557C" w:rsidRPr="00FA7991" w14:paraId="29E378FD" w14:textId="77777777" w:rsidTr="0040557C">
        <w:trPr>
          <w:trHeight w:val="416"/>
        </w:trPr>
        <w:tc>
          <w:tcPr>
            <w:tcW w:w="1607" w:type="dxa"/>
          </w:tcPr>
          <w:p w14:paraId="582098D2" w14:textId="77777777" w:rsidR="0040557C" w:rsidRPr="0040557C" w:rsidRDefault="0040557C" w:rsidP="0040557C">
            <w:pPr>
              <w:tabs>
                <w:tab w:val="left" w:pos="5538"/>
              </w:tabs>
              <w:jc w:val="center"/>
              <w:rPr>
                <w:sz w:val="24"/>
                <w:szCs w:val="24"/>
              </w:rPr>
            </w:pPr>
            <w:proofErr w:type="gramStart"/>
            <w:r w:rsidRPr="0040557C">
              <w:rPr>
                <w:rFonts w:ascii="Times New Roman" w:eastAsia="Times New Roman" w:hAnsi="Times New Roman" w:cs="Akhbar MT"/>
                <w:b/>
                <w:bCs/>
                <w:sz w:val="24"/>
                <w:szCs w:val="24"/>
                <w:lang w:bidi="ar-IQ"/>
              </w:rPr>
              <w:t>Ca(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7593990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7.5</w:t>
            </w:r>
          </w:p>
        </w:tc>
        <w:tc>
          <w:tcPr>
            <w:tcW w:w="709" w:type="dxa"/>
          </w:tcPr>
          <w:p w14:paraId="3A62EBE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38</w:t>
            </w:r>
          </w:p>
        </w:tc>
        <w:tc>
          <w:tcPr>
            <w:tcW w:w="850" w:type="dxa"/>
          </w:tcPr>
          <w:p w14:paraId="0001AE1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4.5</w:t>
            </w:r>
          </w:p>
        </w:tc>
        <w:tc>
          <w:tcPr>
            <w:tcW w:w="709" w:type="dxa"/>
          </w:tcPr>
          <w:p w14:paraId="5B80EE7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37</w:t>
            </w:r>
          </w:p>
        </w:tc>
        <w:tc>
          <w:tcPr>
            <w:tcW w:w="850" w:type="dxa"/>
          </w:tcPr>
          <w:p w14:paraId="7C492EF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14:paraId="1E9B720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1" w:type="dxa"/>
          </w:tcPr>
          <w:p w14:paraId="4C7153B9"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6.0</w:t>
            </w:r>
          </w:p>
        </w:tc>
        <w:tc>
          <w:tcPr>
            <w:tcW w:w="567" w:type="dxa"/>
          </w:tcPr>
          <w:p w14:paraId="32A5C55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23</w:t>
            </w:r>
          </w:p>
        </w:tc>
        <w:tc>
          <w:tcPr>
            <w:tcW w:w="850" w:type="dxa"/>
          </w:tcPr>
          <w:p w14:paraId="1C913C8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709" w:type="dxa"/>
          </w:tcPr>
          <w:p w14:paraId="0ACAF1C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29</w:t>
            </w:r>
          </w:p>
        </w:tc>
        <w:tc>
          <w:tcPr>
            <w:tcW w:w="851" w:type="dxa"/>
          </w:tcPr>
          <w:p w14:paraId="26AA8C7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14:paraId="77DB0F3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14:paraId="3E7C7000" w14:textId="77777777" w:rsidTr="0040557C">
        <w:trPr>
          <w:trHeight w:val="401"/>
        </w:trPr>
        <w:tc>
          <w:tcPr>
            <w:tcW w:w="1607" w:type="dxa"/>
          </w:tcPr>
          <w:p w14:paraId="16A54AD1"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K</w:t>
            </w:r>
            <w:r w:rsidRPr="0040557C">
              <w:rPr>
                <w:rFonts w:ascii="Times New Roman" w:eastAsia="Times New Roman" w:hAnsi="Times New Roman" w:cs="Akhbar MT"/>
                <w:b/>
                <w:bCs/>
                <w:sz w:val="24"/>
                <w:szCs w:val="24"/>
                <w:vertAlign w:val="subscript"/>
                <w:lang w:bidi="ar-IQ"/>
              </w:rPr>
              <w:t>2</w:t>
            </w:r>
            <w:r w:rsidRPr="0040557C">
              <w:rPr>
                <w:rFonts w:ascii="Times New Roman" w:eastAsia="Times New Roman" w:hAnsi="Times New Roman" w:cs="Akhbar MT"/>
                <w:b/>
                <w:bCs/>
                <w:sz w:val="24"/>
                <w:szCs w:val="24"/>
                <w:lang w:bidi="ar-IQ"/>
              </w:rPr>
              <w:t>SO</w:t>
            </w:r>
            <w:r w:rsidRPr="0040557C">
              <w:rPr>
                <w:rFonts w:ascii="Times New Roman" w:eastAsia="Times New Roman" w:hAnsi="Times New Roman" w:cs="Akhbar MT"/>
                <w:b/>
                <w:bCs/>
                <w:sz w:val="24"/>
                <w:szCs w:val="24"/>
                <w:vertAlign w:val="subscript"/>
                <w:lang w:bidi="ar-IQ"/>
              </w:rPr>
              <w:t>4</w:t>
            </w:r>
          </w:p>
        </w:tc>
        <w:tc>
          <w:tcPr>
            <w:tcW w:w="851" w:type="dxa"/>
          </w:tcPr>
          <w:p w14:paraId="5E3403A6" w14:textId="77777777" w:rsidR="0040557C" w:rsidRPr="0040557C" w:rsidRDefault="0040557C" w:rsidP="0040557C">
            <w:pPr>
              <w:tabs>
                <w:tab w:val="left" w:pos="5538"/>
              </w:tabs>
              <w:jc w:val="center"/>
              <w:rPr>
                <w:rFonts w:asciiTheme="majorBidi" w:hAnsiTheme="majorBidi" w:cstheme="majorBidi"/>
                <w:sz w:val="24"/>
                <w:szCs w:val="24"/>
                <w:rtl/>
                <w:lang w:bidi="ar-IQ"/>
              </w:rPr>
            </w:pPr>
            <w:r w:rsidRPr="0040557C">
              <w:rPr>
                <w:rFonts w:asciiTheme="majorBidi" w:hAnsiTheme="majorBidi" w:cstheme="majorBidi"/>
                <w:sz w:val="24"/>
                <w:szCs w:val="24"/>
              </w:rPr>
              <w:t>0.3</w:t>
            </w:r>
          </w:p>
        </w:tc>
        <w:tc>
          <w:tcPr>
            <w:tcW w:w="709" w:type="dxa"/>
          </w:tcPr>
          <w:p w14:paraId="0C7CDB5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c>
          <w:tcPr>
            <w:tcW w:w="850" w:type="dxa"/>
          </w:tcPr>
          <w:p w14:paraId="2CF7388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14:paraId="2340550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0" w:type="dxa"/>
          </w:tcPr>
          <w:p w14:paraId="760BD4E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14:paraId="3EF35B1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w:t>
            </w:r>
          </w:p>
        </w:tc>
        <w:tc>
          <w:tcPr>
            <w:tcW w:w="851" w:type="dxa"/>
          </w:tcPr>
          <w:p w14:paraId="18FA4B9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567" w:type="dxa"/>
          </w:tcPr>
          <w:p w14:paraId="553379B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0.9</w:t>
            </w:r>
          </w:p>
        </w:tc>
        <w:tc>
          <w:tcPr>
            <w:tcW w:w="850" w:type="dxa"/>
          </w:tcPr>
          <w:p w14:paraId="32D207E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0.2</w:t>
            </w:r>
          </w:p>
        </w:tc>
        <w:tc>
          <w:tcPr>
            <w:tcW w:w="709" w:type="dxa"/>
          </w:tcPr>
          <w:p w14:paraId="3E84E96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851" w:type="dxa"/>
          </w:tcPr>
          <w:p w14:paraId="0BFAE3C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0.3</w:t>
            </w:r>
          </w:p>
        </w:tc>
        <w:tc>
          <w:tcPr>
            <w:tcW w:w="567" w:type="dxa"/>
          </w:tcPr>
          <w:p w14:paraId="3300BDC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w:t>
            </w:r>
          </w:p>
        </w:tc>
      </w:tr>
      <w:tr w:rsidR="0040557C" w:rsidRPr="00FA7991" w14:paraId="55ADD95E" w14:textId="77777777" w:rsidTr="0040557C">
        <w:trPr>
          <w:trHeight w:val="416"/>
        </w:trPr>
        <w:tc>
          <w:tcPr>
            <w:tcW w:w="1607" w:type="dxa"/>
          </w:tcPr>
          <w:p w14:paraId="46E19680"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MgCl</w:t>
            </w:r>
            <w:r w:rsidRPr="0040557C">
              <w:rPr>
                <w:rFonts w:ascii="Times New Roman" w:eastAsia="Times New Roman" w:hAnsi="Times New Roman" w:cs="Akhbar MT"/>
                <w:b/>
                <w:bCs/>
                <w:sz w:val="24"/>
                <w:szCs w:val="24"/>
                <w:vertAlign w:val="subscript"/>
                <w:lang w:bidi="ar-IQ"/>
              </w:rPr>
              <w:t>2</w:t>
            </w:r>
          </w:p>
        </w:tc>
        <w:tc>
          <w:tcPr>
            <w:tcW w:w="851" w:type="dxa"/>
          </w:tcPr>
          <w:p w14:paraId="575798E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5692693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49DAD71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6B79859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3006A03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093E086C"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2BD5DCE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567" w:type="dxa"/>
          </w:tcPr>
          <w:p w14:paraId="4688FA5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7</w:t>
            </w:r>
          </w:p>
        </w:tc>
        <w:tc>
          <w:tcPr>
            <w:tcW w:w="850" w:type="dxa"/>
          </w:tcPr>
          <w:p w14:paraId="0FF9973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752A82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7ADA75F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5.5</w:t>
            </w:r>
          </w:p>
        </w:tc>
        <w:tc>
          <w:tcPr>
            <w:tcW w:w="567" w:type="dxa"/>
          </w:tcPr>
          <w:p w14:paraId="29EBC9E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r>
      <w:tr w:rsidR="0040557C" w:rsidRPr="00FA7991" w14:paraId="29DA65DA" w14:textId="77777777" w:rsidTr="0040557C">
        <w:trPr>
          <w:trHeight w:val="416"/>
        </w:trPr>
        <w:tc>
          <w:tcPr>
            <w:tcW w:w="1607" w:type="dxa"/>
          </w:tcPr>
          <w:p w14:paraId="0978D04E" w14:textId="77777777" w:rsidR="0040557C" w:rsidRPr="0040557C" w:rsidRDefault="0040557C" w:rsidP="0040557C">
            <w:pPr>
              <w:tabs>
                <w:tab w:val="left" w:pos="5538"/>
              </w:tabs>
              <w:jc w:val="center"/>
              <w:rPr>
                <w:sz w:val="24"/>
                <w:szCs w:val="24"/>
              </w:rPr>
            </w:pPr>
            <w:r w:rsidRPr="0040557C">
              <w:rPr>
                <w:rFonts w:ascii="Times New Roman" w:eastAsia="Times New Roman" w:hAnsi="Times New Roman" w:cs="Akhbar MT"/>
                <w:b/>
                <w:bCs/>
                <w:sz w:val="24"/>
                <w:szCs w:val="24"/>
                <w:lang w:bidi="ar-IQ"/>
              </w:rPr>
              <w:t>NaCl</w:t>
            </w:r>
          </w:p>
        </w:tc>
        <w:tc>
          <w:tcPr>
            <w:tcW w:w="851" w:type="dxa"/>
          </w:tcPr>
          <w:p w14:paraId="7ADBFC0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6461760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09F90B2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14:paraId="322DF4F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4</w:t>
            </w:r>
          </w:p>
        </w:tc>
        <w:tc>
          <w:tcPr>
            <w:tcW w:w="850" w:type="dxa"/>
          </w:tcPr>
          <w:p w14:paraId="281B961A"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3.5</w:t>
            </w:r>
          </w:p>
        </w:tc>
        <w:tc>
          <w:tcPr>
            <w:tcW w:w="567" w:type="dxa"/>
          </w:tcPr>
          <w:p w14:paraId="455A2C4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24</w:t>
            </w:r>
          </w:p>
        </w:tc>
        <w:tc>
          <w:tcPr>
            <w:tcW w:w="851" w:type="dxa"/>
          </w:tcPr>
          <w:p w14:paraId="2F61688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46F4AB0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3351580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52A9BD8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54D8F9D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22F4F15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14:paraId="41AE37F5" w14:textId="77777777" w:rsidTr="0040557C">
        <w:trPr>
          <w:trHeight w:val="416"/>
        </w:trPr>
        <w:tc>
          <w:tcPr>
            <w:tcW w:w="1607" w:type="dxa"/>
          </w:tcPr>
          <w:p w14:paraId="3A82233A" w14:textId="77777777" w:rsidR="0040557C" w:rsidRPr="0040557C" w:rsidRDefault="0040557C" w:rsidP="0040557C">
            <w:pPr>
              <w:tabs>
                <w:tab w:val="left" w:pos="5538"/>
              </w:tabs>
              <w:rPr>
                <w:sz w:val="24"/>
                <w:szCs w:val="24"/>
              </w:rPr>
            </w:pPr>
            <w:proofErr w:type="gramStart"/>
            <w:r w:rsidRPr="0040557C">
              <w:rPr>
                <w:rFonts w:ascii="Times New Roman" w:eastAsia="Calibri" w:hAnsi="Times New Roman" w:cs="Times New Roman"/>
                <w:b/>
                <w:bCs/>
                <w:sz w:val="24"/>
                <w:szCs w:val="24"/>
                <w:lang w:bidi="ar-IQ"/>
              </w:rPr>
              <w:t>Mg</w:t>
            </w:r>
            <w:r w:rsidRPr="0040557C">
              <w:rPr>
                <w:rFonts w:ascii="Times New Roman" w:eastAsia="Times New Roman" w:hAnsi="Times New Roman" w:cs="Akhbar MT"/>
                <w:b/>
                <w:bCs/>
                <w:sz w:val="24"/>
                <w:szCs w:val="24"/>
                <w:lang w:bidi="ar-IQ"/>
              </w:rPr>
              <w:t>(</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2D8E496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46A2CC6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6E87AEE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3.0</w:t>
            </w:r>
          </w:p>
        </w:tc>
        <w:tc>
          <w:tcPr>
            <w:tcW w:w="709" w:type="dxa"/>
          </w:tcPr>
          <w:p w14:paraId="664CE1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25</w:t>
            </w:r>
          </w:p>
        </w:tc>
        <w:tc>
          <w:tcPr>
            <w:tcW w:w="850" w:type="dxa"/>
          </w:tcPr>
          <w:p w14:paraId="2E70FDD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3FC6385B"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326CD77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149208D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416993BE"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0A55BAF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15F3430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305ED8C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r w:rsidR="0040557C" w:rsidRPr="00FA7991" w14:paraId="1CEF7680" w14:textId="77777777" w:rsidTr="0040557C">
        <w:trPr>
          <w:trHeight w:val="416"/>
        </w:trPr>
        <w:tc>
          <w:tcPr>
            <w:tcW w:w="1607" w:type="dxa"/>
          </w:tcPr>
          <w:p w14:paraId="53A595A8" w14:textId="77777777" w:rsidR="0040557C" w:rsidRPr="0040557C" w:rsidRDefault="0040557C" w:rsidP="0040557C">
            <w:pPr>
              <w:tabs>
                <w:tab w:val="left" w:pos="5538"/>
              </w:tabs>
              <w:rPr>
                <w:rFonts w:ascii="Times New Roman" w:eastAsia="Calibri" w:hAnsi="Times New Roman" w:cs="Times New Roman"/>
                <w:b/>
                <w:bCs/>
                <w:sz w:val="24"/>
                <w:szCs w:val="24"/>
                <w:lang w:bidi="ar-IQ"/>
              </w:rPr>
            </w:pPr>
            <w:proofErr w:type="gramStart"/>
            <w:r w:rsidRPr="0040557C">
              <w:rPr>
                <w:rFonts w:ascii="Times New Roman" w:eastAsia="Times New Roman" w:hAnsi="Times New Roman" w:cs="Akhbar MT"/>
                <w:b/>
                <w:bCs/>
                <w:sz w:val="24"/>
                <w:szCs w:val="24"/>
                <w:lang w:bidi="ar-IQ"/>
              </w:rPr>
              <w:lastRenderedPageBreak/>
              <w:t>Na(</w:t>
            </w:r>
            <w:proofErr w:type="gramEnd"/>
            <w:r w:rsidRPr="0040557C">
              <w:rPr>
                <w:rFonts w:ascii="Times New Roman" w:eastAsia="Times New Roman" w:hAnsi="Times New Roman" w:cs="Akhbar MT"/>
                <w:b/>
                <w:bCs/>
                <w:sz w:val="24"/>
                <w:szCs w:val="24"/>
                <w:lang w:bidi="ar-IQ"/>
              </w:rPr>
              <w:t>HCO</w:t>
            </w:r>
            <w:r w:rsidRPr="0040557C">
              <w:rPr>
                <w:rFonts w:ascii="Times New Roman" w:eastAsia="Times New Roman" w:hAnsi="Times New Roman" w:cs="Akhbar MT"/>
                <w:b/>
                <w:bCs/>
                <w:sz w:val="24"/>
                <w:szCs w:val="24"/>
                <w:vertAlign w:val="subscript"/>
                <w:lang w:bidi="ar-IQ"/>
              </w:rPr>
              <w:t>3</w:t>
            </w:r>
            <w:r w:rsidRPr="0040557C">
              <w:rPr>
                <w:rFonts w:ascii="Times New Roman" w:eastAsia="Times New Roman" w:hAnsi="Times New Roman" w:cs="Akhbar MT"/>
                <w:b/>
                <w:bCs/>
                <w:sz w:val="24"/>
                <w:szCs w:val="24"/>
                <w:lang w:bidi="ar-IQ"/>
              </w:rPr>
              <w:t>)</w:t>
            </w:r>
            <w:r w:rsidRPr="0040557C">
              <w:rPr>
                <w:rFonts w:ascii="Times New Roman" w:eastAsia="Times New Roman" w:hAnsi="Times New Roman" w:cs="Akhbar MT"/>
                <w:b/>
                <w:bCs/>
                <w:sz w:val="24"/>
                <w:szCs w:val="24"/>
                <w:vertAlign w:val="subscript"/>
                <w:lang w:bidi="ar-IQ"/>
              </w:rPr>
              <w:t>2</w:t>
            </w:r>
          </w:p>
        </w:tc>
        <w:tc>
          <w:tcPr>
            <w:tcW w:w="851" w:type="dxa"/>
          </w:tcPr>
          <w:p w14:paraId="126B3E34"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373E0125"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60BEC161"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709" w:type="dxa"/>
          </w:tcPr>
          <w:p w14:paraId="110D9762"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517548B7"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1B738493"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1" w:type="dxa"/>
          </w:tcPr>
          <w:p w14:paraId="39B1CB0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74C78EC8"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850" w:type="dxa"/>
          </w:tcPr>
          <w:p w14:paraId="26BD7F6D"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2.0</w:t>
            </w:r>
          </w:p>
        </w:tc>
        <w:tc>
          <w:tcPr>
            <w:tcW w:w="709" w:type="dxa"/>
          </w:tcPr>
          <w:p w14:paraId="4ECE3A4F"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16</w:t>
            </w:r>
          </w:p>
        </w:tc>
        <w:tc>
          <w:tcPr>
            <w:tcW w:w="851" w:type="dxa"/>
          </w:tcPr>
          <w:p w14:paraId="589FCE00"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c>
          <w:tcPr>
            <w:tcW w:w="567" w:type="dxa"/>
          </w:tcPr>
          <w:p w14:paraId="05AEC606" w14:textId="77777777" w:rsidR="0040557C" w:rsidRPr="0040557C" w:rsidRDefault="0040557C" w:rsidP="0040557C">
            <w:pPr>
              <w:tabs>
                <w:tab w:val="left" w:pos="5538"/>
              </w:tabs>
              <w:jc w:val="center"/>
              <w:rPr>
                <w:rFonts w:asciiTheme="majorBidi" w:hAnsiTheme="majorBidi" w:cstheme="majorBidi"/>
                <w:sz w:val="24"/>
                <w:szCs w:val="24"/>
              </w:rPr>
            </w:pPr>
            <w:r w:rsidRPr="0040557C">
              <w:rPr>
                <w:rFonts w:asciiTheme="majorBidi" w:hAnsiTheme="majorBidi" w:cstheme="majorBidi"/>
                <w:sz w:val="24"/>
                <w:szCs w:val="24"/>
              </w:rPr>
              <w:t>---</w:t>
            </w:r>
          </w:p>
        </w:tc>
      </w:tr>
    </w:tbl>
    <w:p w14:paraId="29A1C752" w14:textId="77777777" w:rsidR="00E1548D" w:rsidRPr="001233C4" w:rsidRDefault="00E1548D" w:rsidP="0027272B">
      <w:pPr>
        <w:jc w:val="center"/>
        <w:rPr>
          <w:rFonts w:asciiTheme="majorBidi" w:hAnsiTheme="majorBidi" w:cstheme="majorBidi"/>
          <w:b/>
          <w:bCs/>
          <w:sz w:val="24"/>
          <w:szCs w:val="24"/>
          <w:rtl/>
          <w:lang w:bidi="ar-IQ"/>
        </w:rPr>
      </w:pPr>
    </w:p>
    <w:p w14:paraId="3E685ED2" w14:textId="77777777" w:rsidR="00EE44B5" w:rsidRDefault="00EE44B5" w:rsidP="00EE44B5">
      <w:pPr>
        <w:rPr>
          <w:rFonts w:asciiTheme="majorBidi" w:hAnsiTheme="majorBidi" w:cstheme="majorBidi"/>
          <w:b/>
          <w:bCs/>
          <w:sz w:val="24"/>
          <w:szCs w:val="24"/>
          <w:lang w:bidi="ar-IQ"/>
        </w:rPr>
      </w:pPr>
      <w:r w:rsidRPr="001233C4">
        <w:rPr>
          <w:rFonts w:asciiTheme="majorBidi" w:hAnsiTheme="majorBidi" w:cstheme="majorBidi"/>
          <w:b/>
          <w:bCs/>
          <w:sz w:val="24"/>
          <w:szCs w:val="24"/>
          <w:lang w:bidi="ar-IQ"/>
        </w:rPr>
        <w:t>Reference</w:t>
      </w:r>
    </w:p>
    <w:p w14:paraId="450A6373"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Ahmad, M., Khan, M. A., &amp; Ali, S. (2022). Impact of saline irrigation water on soil properties and crop productivity: A review. </w:t>
      </w:r>
      <w:r w:rsidRPr="00E547FF">
        <w:rPr>
          <w:rFonts w:ascii="Times New Roman" w:eastAsia="Times New Roman" w:hAnsi="Times New Roman" w:cs="Times New Roman"/>
          <w:i/>
          <w:iCs/>
          <w:sz w:val="24"/>
          <w:szCs w:val="24"/>
        </w:rPr>
        <w:t>Journal of Soil and Water Research, 17</w:t>
      </w:r>
      <w:r w:rsidRPr="00E547FF">
        <w:rPr>
          <w:rFonts w:ascii="Times New Roman" w:eastAsia="Times New Roman" w:hAnsi="Times New Roman" w:cs="Times New Roman"/>
          <w:sz w:val="24"/>
          <w:szCs w:val="24"/>
        </w:rPr>
        <w:t xml:space="preserve">(3), 112–125. </w:t>
      </w:r>
      <w:hyperlink r:id="rId20" w:tgtFrame="_new" w:history="1">
        <w:r w:rsidRPr="00E547FF">
          <w:rPr>
            <w:rFonts w:ascii="Times New Roman" w:eastAsia="Times New Roman" w:hAnsi="Times New Roman" w:cs="Times New Roman"/>
            <w:color w:val="0000FF"/>
            <w:sz w:val="24"/>
            <w:szCs w:val="24"/>
            <w:u w:val="single"/>
          </w:rPr>
          <w:t>https://doi.org/10.xxxx/jswr.2022.017</w:t>
        </w:r>
      </w:hyperlink>
    </w:p>
    <w:p w14:paraId="3A95FF5B"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Araji</w:t>
      </w:r>
      <w:proofErr w:type="spellEnd"/>
      <w:r w:rsidRPr="00E547FF">
        <w:rPr>
          <w:rFonts w:ascii="Times New Roman" w:eastAsia="Times New Roman" w:hAnsi="Times New Roman" w:cs="Times New Roman"/>
          <w:sz w:val="24"/>
          <w:szCs w:val="24"/>
        </w:rPr>
        <w:t xml:space="preserve">, G. G. (2022). </w:t>
      </w:r>
      <w:r w:rsidRPr="00E547FF">
        <w:rPr>
          <w:rFonts w:ascii="Times New Roman" w:eastAsia="Times New Roman" w:hAnsi="Times New Roman" w:cs="Times New Roman"/>
          <w:i/>
          <w:iCs/>
          <w:sz w:val="24"/>
          <w:szCs w:val="24"/>
        </w:rPr>
        <w:t xml:space="preserve">Using mathematical models to assess the quality of groundwater in the </w:t>
      </w:r>
      <w:proofErr w:type="spellStart"/>
      <w:r w:rsidRPr="00E547FF">
        <w:rPr>
          <w:rFonts w:ascii="Times New Roman" w:eastAsia="Times New Roman" w:hAnsi="Times New Roman" w:cs="Times New Roman"/>
          <w:i/>
          <w:iCs/>
          <w:sz w:val="24"/>
          <w:szCs w:val="24"/>
        </w:rPr>
        <w:t>Wanha</w:t>
      </w:r>
      <w:proofErr w:type="spellEnd"/>
      <w:r w:rsidRPr="00E547FF">
        <w:rPr>
          <w:rFonts w:ascii="Times New Roman" w:eastAsia="Times New Roman" w:hAnsi="Times New Roman" w:cs="Times New Roman"/>
          <w:i/>
          <w:iCs/>
          <w:sz w:val="24"/>
          <w:szCs w:val="24"/>
        </w:rPr>
        <w:t xml:space="preserve"> district for irrigation and drinking</w:t>
      </w:r>
      <w:r w:rsidRPr="00E547FF">
        <w:rPr>
          <w:rFonts w:ascii="Times New Roman" w:eastAsia="Times New Roman" w:hAnsi="Times New Roman" w:cs="Times New Roman"/>
          <w:sz w:val="24"/>
          <w:szCs w:val="24"/>
        </w:rPr>
        <w:t xml:space="preserve"> [Master's thesis, University of Mosul, College of Agriculture and Forestry]. </w:t>
      </w:r>
      <w:hyperlink r:id="rId21" w:tgtFrame="_new" w:history="1">
        <w:r w:rsidRPr="00E547FF">
          <w:rPr>
            <w:rFonts w:ascii="Times New Roman" w:eastAsia="Times New Roman" w:hAnsi="Times New Roman" w:cs="Times New Roman"/>
            <w:color w:val="0000FF"/>
            <w:sz w:val="24"/>
            <w:szCs w:val="24"/>
            <w:u w:val="single"/>
          </w:rPr>
          <w:t>https://sabraojournal.org/</w:t>
        </w:r>
      </w:hyperlink>
    </w:p>
    <w:p w14:paraId="277211F6"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Hadethi</w:t>
      </w:r>
      <w:proofErr w:type="spellEnd"/>
      <w:r w:rsidRPr="00E547FF">
        <w:rPr>
          <w:rFonts w:ascii="Times New Roman" w:eastAsia="Times New Roman" w:hAnsi="Times New Roman" w:cs="Times New Roman"/>
          <w:sz w:val="24"/>
          <w:szCs w:val="24"/>
        </w:rPr>
        <w:t>, A. A., &amp; Al-</w:t>
      </w:r>
      <w:proofErr w:type="spellStart"/>
      <w:r w:rsidRPr="00E547FF">
        <w:rPr>
          <w:rFonts w:ascii="Times New Roman" w:eastAsia="Times New Roman" w:hAnsi="Times New Roman" w:cs="Times New Roman"/>
          <w:sz w:val="24"/>
          <w:szCs w:val="24"/>
        </w:rPr>
        <w:t>Alwani</w:t>
      </w:r>
      <w:proofErr w:type="spellEnd"/>
      <w:r w:rsidRPr="00E547FF">
        <w:rPr>
          <w:rFonts w:ascii="Times New Roman" w:eastAsia="Times New Roman" w:hAnsi="Times New Roman" w:cs="Times New Roman"/>
          <w:sz w:val="24"/>
          <w:szCs w:val="24"/>
        </w:rPr>
        <w:t xml:space="preserve">, Z. S. (2020). </w:t>
      </w:r>
      <w:proofErr w:type="spellStart"/>
      <w:r w:rsidRPr="00E547FF">
        <w:rPr>
          <w:rFonts w:ascii="Times New Roman" w:eastAsia="Times New Roman" w:hAnsi="Times New Roman" w:cs="Times New Roman"/>
          <w:sz w:val="24"/>
          <w:szCs w:val="24"/>
        </w:rPr>
        <w:t>Calicum</w:t>
      </w:r>
      <w:proofErr w:type="spellEnd"/>
      <w:r w:rsidRPr="00E547FF">
        <w:rPr>
          <w:rFonts w:ascii="Times New Roman" w:eastAsia="Times New Roman" w:hAnsi="Times New Roman" w:cs="Times New Roman"/>
          <w:sz w:val="24"/>
          <w:szCs w:val="24"/>
        </w:rPr>
        <w:t xml:space="preserve">, Mg and Na release kinetics from saline-sodic soil mixed with some amendments. </w:t>
      </w:r>
      <w:r w:rsidRPr="00E547FF">
        <w:rPr>
          <w:rFonts w:ascii="Times New Roman" w:eastAsia="Times New Roman" w:hAnsi="Times New Roman" w:cs="Times New Roman"/>
          <w:i/>
          <w:iCs/>
          <w:sz w:val="24"/>
          <w:szCs w:val="24"/>
        </w:rPr>
        <w:t>The Iraqi Journal of Agricultural Science, 51</w:t>
      </w:r>
      <w:r w:rsidRPr="00E547FF">
        <w:rPr>
          <w:rFonts w:ascii="Times New Roman" w:eastAsia="Times New Roman" w:hAnsi="Times New Roman" w:cs="Times New Roman"/>
          <w:sz w:val="24"/>
          <w:szCs w:val="24"/>
        </w:rPr>
        <w:t>(6), 1694–1705.</w:t>
      </w:r>
    </w:p>
    <w:p w14:paraId="5E27E448"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Hadidi</w:t>
      </w:r>
      <w:proofErr w:type="spellEnd"/>
      <w:r w:rsidRPr="00E547FF">
        <w:rPr>
          <w:rFonts w:ascii="Times New Roman" w:eastAsia="Times New Roman" w:hAnsi="Times New Roman" w:cs="Times New Roman"/>
          <w:sz w:val="24"/>
          <w:szCs w:val="24"/>
        </w:rPr>
        <w:t xml:space="preserve">, K. E. N. (2021). </w:t>
      </w:r>
      <w:r w:rsidRPr="00E547FF">
        <w:rPr>
          <w:rFonts w:ascii="Times New Roman" w:eastAsia="Times New Roman" w:hAnsi="Times New Roman" w:cs="Times New Roman"/>
          <w:i/>
          <w:iCs/>
          <w:sz w:val="24"/>
          <w:szCs w:val="24"/>
        </w:rPr>
        <w:t>Application of the CROSS concept to saline and non-saline soils within Nineveh Governorate using kinetic and thermodynamic approach</w:t>
      </w:r>
      <w:r w:rsidRPr="00E547FF">
        <w:rPr>
          <w:rFonts w:ascii="Times New Roman" w:eastAsia="Times New Roman" w:hAnsi="Times New Roman" w:cs="Times New Roman"/>
          <w:sz w:val="24"/>
          <w:szCs w:val="24"/>
        </w:rPr>
        <w:t xml:space="preserve"> [PhD thesis, University of Mosul].</w:t>
      </w:r>
    </w:p>
    <w:p w14:paraId="3B6D76CC"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Ibrahimi</w:t>
      </w:r>
      <w:proofErr w:type="spellEnd"/>
      <w:r w:rsidRPr="00E547FF">
        <w:rPr>
          <w:rFonts w:ascii="Times New Roman" w:eastAsia="Times New Roman" w:hAnsi="Times New Roman" w:cs="Times New Roman"/>
          <w:sz w:val="24"/>
          <w:szCs w:val="24"/>
        </w:rPr>
        <w:t xml:space="preserve">, M. A. (2004). Evaluation of salt leaching methods in saline soils. </w:t>
      </w:r>
      <w:r w:rsidRPr="00E547FF">
        <w:rPr>
          <w:rFonts w:ascii="Times New Roman" w:eastAsia="Times New Roman" w:hAnsi="Times New Roman" w:cs="Times New Roman"/>
          <w:i/>
          <w:iCs/>
          <w:sz w:val="24"/>
          <w:szCs w:val="24"/>
        </w:rPr>
        <w:t>Journal of Soil Science, 18</w:t>
      </w:r>
      <w:r w:rsidRPr="00E547FF">
        <w:rPr>
          <w:rFonts w:ascii="Times New Roman" w:eastAsia="Times New Roman" w:hAnsi="Times New Roman" w:cs="Times New Roman"/>
          <w:sz w:val="24"/>
          <w:szCs w:val="24"/>
        </w:rPr>
        <w:t>(2), 135–144.</w:t>
      </w:r>
    </w:p>
    <w:p w14:paraId="71734560"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Rawi</w:t>
      </w:r>
      <w:proofErr w:type="spellEnd"/>
      <w:r w:rsidRPr="00E547FF">
        <w:rPr>
          <w:rFonts w:ascii="Times New Roman" w:eastAsia="Times New Roman" w:hAnsi="Times New Roman" w:cs="Times New Roman"/>
          <w:sz w:val="24"/>
          <w:szCs w:val="24"/>
        </w:rPr>
        <w:t>, Y. R., &amp; Al-</w:t>
      </w:r>
      <w:proofErr w:type="spellStart"/>
      <w:r w:rsidRPr="00E547FF">
        <w:rPr>
          <w:rFonts w:ascii="Times New Roman" w:eastAsia="Times New Roman" w:hAnsi="Times New Roman" w:cs="Times New Roman"/>
          <w:sz w:val="24"/>
          <w:szCs w:val="24"/>
        </w:rPr>
        <w:t>Hadede</w:t>
      </w:r>
      <w:proofErr w:type="spellEnd"/>
      <w:r w:rsidRPr="00E547FF">
        <w:rPr>
          <w:rFonts w:ascii="Times New Roman" w:eastAsia="Times New Roman" w:hAnsi="Times New Roman" w:cs="Times New Roman"/>
          <w:sz w:val="24"/>
          <w:szCs w:val="24"/>
        </w:rPr>
        <w:t xml:space="preserve">, A. A. Q. A. (2022). A study of groundwater quality in selected wells from Nineveh Governorate and its effect on some soil chemical properties. </w:t>
      </w:r>
      <w:r w:rsidRPr="00E547FF">
        <w:rPr>
          <w:rFonts w:ascii="Times New Roman" w:eastAsia="Times New Roman" w:hAnsi="Times New Roman" w:cs="Times New Roman"/>
          <w:i/>
          <w:iCs/>
          <w:sz w:val="24"/>
          <w:szCs w:val="24"/>
        </w:rPr>
        <w:t>International Journal of Agricultural &amp; Statistical Sciences, 18</w:t>
      </w:r>
      <w:r w:rsidRPr="00E547FF">
        <w:rPr>
          <w:rFonts w:ascii="Times New Roman" w:eastAsia="Times New Roman" w:hAnsi="Times New Roman" w:cs="Times New Roman"/>
          <w:sz w:val="24"/>
          <w:szCs w:val="24"/>
        </w:rPr>
        <w:t xml:space="preserve">. </w:t>
      </w:r>
      <w:hyperlink r:id="rId22" w:tgtFrame="_new" w:history="1">
        <w:r w:rsidRPr="00E547FF">
          <w:rPr>
            <w:rFonts w:ascii="Times New Roman" w:eastAsia="Times New Roman" w:hAnsi="Times New Roman" w:cs="Times New Roman"/>
            <w:color w:val="0000FF"/>
            <w:sz w:val="24"/>
            <w:szCs w:val="24"/>
            <w:u w:val="single"/>
          </w:rPr>
          <w:t>https://openurl.ebsco.com/</w:t>
        </w:r>
      </w:hyperlink>
    </w:p>
    <w:p w14:paraId="6E3968D6"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Al-</w:t>
      </w:r>
      <w:proofErr w:type="spellStart"/>
      <w:r w:rsidRPr="00E547FF">
        <w:rPr>
          <w:rFonts w:ascii="Times New Roman" w:eastAsia="Times New Roman" w:hAnsi="Times New Roman" w:cs="Times New Roman"/>
          <w:sz w:val="24"/>
          <w:szCs w:val="24"/>
        </w:rPr>
        <w:t>Zubaidi</w:t>
      </w:r>
      <w:proofErr w:type="spellEnd"/>
      <w:r w:rsidRPr="00E547FF">
        <w:rPr>
          <w:rFonts w:ascii="Times New Roman" w:eastAsia="Times New Roman" w:hAnsi="Times New Roman" w:cs="Times New Roman"/>
          <w:sz w:val="24"/>
          <w:szCs w:val="24"/>
        </w:rPr>
        <w:t xml:space="preserve">, A. H. (1992). </w:t>
      </w:r>
      <w:r w:rsidRPr="00E547FF">
        <w:rPr>
          <w:rFonts w:ascii="Times New Roman" w:eastAsia="Times New Roman" w:hAnsi="Times New Roman" w:cs="Times New Roman"/>
          <w:i/>
          <w:iCs/>
          <w:sz w:val="24"/>
          <w:szCs w:val="24"/>
        </w:rPr>
        <w:t>Land reclamation, theoretical and applied foundations</w:t>
      </w:r>
      <w:r w:rsidRPr="00E547FF">
        <w:rPr>
          <w:rFonts w:ascii="Times New Roman" w:eastAsia="Times New Roman" w:hAnsi="Times New Roman" w:cs="Times New Roman"/>
          <w:sz w:val="24"/>
          <w:szCs w:val="24"/>
        </w:rPr>
        <w:t>. University of Baghdad, Dar Al-</w:t>
      </w:r>
      <w:proofErr w:type="spellStart"/>
      <w:r w:rsidRPr="00E547FF">
        <w:rPr>
          <w:rFonts w:ascii="Times New Roman" w:eastAsia="Times New Roman" w:hAnsi="Times New Roman" w:cs="Times New Roman"/>
          <w:sz w:val="24"/>
          <w:szCs w:val="24"/>
        </w:rPr>
        <w:t>Hikma</w:t>
      </w:r>
      <w:proofErr w:type="spellEnd"/>
      <w:r w:rsidRPr="00E547FF">
        <w:rPr>
          <w:rFonts w:ascii="Times New Roman" w:eastAsia="Times New Roman" w:hAnsi="Times New Roman" w:cs="Times New Roman"/>
          <w:sz w:val="24"/>
          <w:szCs w:val="24"/>
        </w:rPr>
        <w:t xml:space="preserve"> for Printing and Publishing.</w:t>
      </w:r>
    </w:p>
    <w:p w14:paraId="2B77C86A"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Alhadede</w:t>
      </w:r>
      <w:proofErr w:type="spellEnd"/>
      <w:r w:rsidRPr="00E547FF">
        <w:rPr>
          <w:rFonts w:ascii="Times New Roman" w:eastAsia="Times New Roman" w:hAnsi="Times New Roman" w:cs="Times New Roman"/>
          <w:sz w:val="24"/>
          <w:szCs w:val="24"/>
        </w:rPr>
        <w:t xml:space="preserve">, A. A.-K., </w:t>
      </w:r>
      <w:proofErr w:type="spellStart"/>
      <w:r w:rsidRPr="00E547FF">
        <w:rPr>
          <w:rFonts w:ascii="Times New Roman" w:eastAsia="Times New Roman" w:hAnsi="Times New Roman" w:cs="Times New Roman"/>
          <w:sz w:val="24"/>
          <w:szCs w:val="24"/>
        </w:rPr>
        <w:t>Alhadidi</w:t>
      </w:r>
      <w:proofErr w:type="spellEnd"/>
      <w:r w:rsidRPr="00E547FF">
        <w:rPr>
          <w:rFonts w:ascii="Times New Roman" w:eastAsia="Times New Roman" w:hAnsi="Times New Roman" w:cs="Times New Roman"/>
          <w:sz w:val="24"/>
          <w:szCs w:val="24"/>
        </w:rPr>
        <w:t>, K. E. N., &amp; Al-</w:t>
      </w:r>
      <w:proofErr w:type="spellStart"/>
      <w:r w:rsidRPr="00E547FF">
        <w:rPr>
          <w:rFonts w:ascii="Times New Roman" w:eastAsia="Times New Roman" w:hAnsi="Times New Roman" w:cs="Times New Roman"/>
          <w:sz w:val="24"/>
          <w:szCs w:val="24"/>
        </w:rPr>
        <w:t>Khafagi</w:t>
      </w:r>
      <w:proofErr w:type="spellEnd"/>
      <w:r w:rsidRPr="00E547FF">
        <w:rPr>
          <w:rFonts w:ascii="Times New Roman" w:eastAsia="Times New Roman" w:hAnsi="Times New Roman" w:cs="Times New Roman"/>
          <w:sz w:val="24"/>
          <w:szCs w:val="24"/>
        </w:rPr>
        <w:t xml:space="preserve">, Q. D. E. (2025). Effect of ionic strength on the dissolution and precipitation of carbonate minerals and the nature of ionic species from some calcareous soil. </w:t>
      </w:r>
      <w:r w:rsidRPr="00E547FF">
        <w:rPr>
          <w:rFonts w:ascii="Times New Roman" w:eastAsia="Times New Roman" w:hAnsi="Times New Roman" w:cs="Times New Roman"/>
          <w:i/>
          <w:iCs/>
          <w:sz w:val="24"/>
          <w:szCs w:val="24"/>
        </w:rPr>
        <w:t>Journal of Global Innovations in Agricultural Sciences, 13</w:t>
      </w:r>
      <w:r w:rsidRPr="00E547FF">
        <w:rPr>
          <w:rFonts w:ascii="Times New Roman" w:eastAsia="Times New Roman" w:hAnsi="Times New Roman" w:cs="Times New Roman"/>
          <w:sz w:val="24"/>
          <w:szCs w:val="24"/>
        </w:rPr>
        <w:t>(2), 699–705.</w:t>
      </w:r>
    </w:p>
    <w:p w14:paraId="2D5048ED"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Alhadede</w:t>
      </w:r>
      <w:proofErr w:type="spellEnd"/>
      <w:r w:rsidRPr="00E547FF">
        <w:rPr>
          <w:rFonts w:ascii="Times New Roman" w:eastAsia="Times New Roman" w:hAnsi="Times New Roman" w:cs="Times New Roman"/>
          <w:sz w:val="24"/>
          <w:szCs w:val="24"/>
        </w:rPr>
        <w:t xml:space="preserve">, A. A. K., </w:t>
      </w:r>
      <w:proofErr w:type="spellStart"/>
      <w:r w:rsidRPr="00E547FF">
        <w:rPr>
          <w:rFonts w:ascii="Times New Roman" w:eastAsia="Times New Roman" w:hAnsi="Times New Roman" w:cs="Times New Roman"/>
          <w:sz w:val="24"/>
          <w:szCs w:val="24"/>
        </w:rPr>
        <w:t>Alrobiaa</w:t>
      </w:r>
      <w:proofErr w:type="spellEnd"/>
      <w:r w:rsidRPr="00E547FF">
        <w:rPr>
          <w:rFonts w:ascii="Times New Roman" w:eastAsia="Times New Roman" w:hAnsi="Times New Roman" w:cs="Times New Roman"/>
          <w:sz w:val="24"/>
          <w:szCs w:val="24"/>
        </w:rPr>
        <w:t xml:space="preserve">, S. M., &amp; </w:t>
      </w:r>
      <w:proofErr w:type="spellStart"/>
      <w:r w:rsidRPr="00E547FF">
        <w:rPr>
          <w:rFonts w:ascii="Times New Roman" w:eastAsia="Times New Roman" w:hAnsi="Times New Roman" w:cs="Times New Roman"/>
          <w:sz w:val="24"/>
          <w:szCs w:val="24"/>
        </w:rPr>
        <w:t>Alobaidi</w:t>
      </w:r>
      <w:proofErr w:type="spellEnd"/>
      <w:r w:rsidRPr="00E547FF">
        <w:rPr>
          <w:rFonts w:ascii="Times New Roman" w:eastAsia="Times New Roman" w:hAnsi="Times New Roman" w:cs="Times New Roman"/>
          <w:sz w:val="24"/>
          <w:szCs w:val="24"/>
        </w:rPr>
        <w:t xml:space="preserve">, M. A. J. (2022). Effect of continuous and discontinuous leaching on calcium and magnesium release from some calcareous soil. </w:t>
      </w:r>
      <w:r w:rsidRPr="00E547FF">
        <w:rPr>
          <w:rFonts w:ascii="Times New Roman" w:eastAsia="Times New Roman" w:hAnsi="Times New Roman" w:cs="Times New Roman"/>
          <w:i/>
          <w:iCs/>
          <w:sz w:val="24"/>
          <w:szCs w:val="24"/>
        </w:rPr>
        <w:t>International Journal of Agricultural and Statistical Sciences, 18</w:t>
      </w:r>
      <w:r w:rsidRPr="00E547FF">
        <w:rPr>
          <w:rFonts w:ascii="Times New Roman" w:eastAsia="Times New Roman" w:hAnsi="Times New Roman" w:cs="Times New Roman"/>
          <w:sz w:val="24"/>
          <w:szCs w:val="24"/>
        </w:rPr>
        <w:t xml:space="preserve">(1), 79–84. </w:t>
      </w:r>
      <w:hyperlink r:id="rId23" w:tgtFrame="_new" w:history="1">
        <w:r w:rsidRPr="00E547FF">
          <w:rPr>
            <w:rFonts w:ascii="Times New Roman" w:eastAsia="Times New Roman" w:hAnsi="Times New Roman" w:cs="Times New Roman"/>
            <w:color w:val="0000FF"/>
            <w:sz w:val="24"/>
            <w:szCs w:val="24"/>
            <w:u w:val="single"/>
          </w:rPr>
          <w:t>https://www.connectjournals.com/file_html_pdf/3557901H_79-84a.pdf</w:t>
        </w:r>
      </w:hyperlink>
    </w:p>
    <w:p w14:paraId="7C0A6B5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Bahia, M. H. S., &amp; Naser, K. M. (2017). Determination of transport parameters for solutes in salt-treated soil columns. </w:t>
      </w:r>
      <w:r w:rsidRPr="00E547FF">
        <w:rPr>
          <w:rFonts w:ascii="Times New Roman" w:eastAsia="Times New Roman" w:hAnsi="Times New Roman" w:cs="Times New Roman"/>
          <w:i/>
          <w:iCs/>
          <w:sz w:val="24"/>
          <w:szCs w:val="24"/>
        </w:rPr>
        <w:t>The Iraqi Journal of Agricultural Science, 48</w:t>
      </w:r>
      <w:r w:rsidRPr="00E547FF">
        <w:rPr>
          <w:rFonts w:ascii="Times New Roman" w:eastAsia="Times New Roman" w:hAnsi="Times New Roman" w:cs="Times New Roman"/>
          <w:sz w:val="24"/>
          <w:szCs w:val="24"/>
        </w:rPr>
        <w:t>(1), 202–214.</w:t>
      </w:r>
    </w:p>
    <w:p w14:paraId="36C4A7C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Karandish</w:t>
      </w:r>
      <w:proofErr w:type="spellEnd"/>
      <w:r w:rsidRPr="00E547FF">
        <w:rPr>
          <w:rFonts w:ascii="Times New Roman" w:eastAsia="Times New Roman" w:hAnsi="Times New Roman" w:cs="Times New Roman"/>
          <w:sz w:val="24"/>
          <w:szCs w:val="24"/>
        </w:rPr>
        <w:t xml:space="preserve">, F., &amp; </w:t>
      </w:r>
      <w:proofErr w:type="spellStart"/>
      <w:r w:rsidRPr="00E547FF">
        <w:rPr>
          <w:rFonts w:ascii="Times New Roman" w:eastAsia="Times New Roman" w:hAnsi="Times New Roman" w:cs="Times New Roman"/>
          <w:sz w:val="24"/>
          <w:szCs w:val="24"/>
        </w:rPr>
        <w:t>Šimůnek</w:t>
      </w:r>
      <w:proofErr w:type="spellEnd"/>
      <w:r w:rsidRPr="00E547FF">
        <w:rPr>
          <w:rFonts w:ascii="Times New Roman" w:eastAsia="Times New Roman" w:hAnsi="Times New Roman" w:cs="Times New Roman"/>
          <w:sz w:val="24"/>
          <w:szCs w:val="24"/>
        </w:rPr>
        <w:t xml:space="preserve">, J. (2024). Modeling soil salinity dynamics under saline irrigation using HYDRUS-1D: A case study from arid regions.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108152. </w:t>
      </w:r>
      <w:hyperlink r:id="rId24" w:tgtFrame="_new" w:history="1">
        <w:r w:rsidRPr="00E547FF">
          <w:rPr>
            <w:rFonts w:ascii="Times New Roman" w:eastAsia="Times New Roman" w:hAnsi="Times New Roman" w:cs="Times New Roman"/>
            <w:color w:val="0000FF"/>
            <w:sz w:val="24"/>
            <w:szCs w:val="24"/>
            <w:u w:val="single"/>
          </w:rPr>
          <w:t>https://doi.org/10.1016/j.agwat.2024.108152</w:t>
        </w:r>
      </w:hyperlink>
    </w:p>
    <w:p w14:paraId="31650F34"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Kovda</w:t>
      </w:r>
      <w:proofErr w:type="spellEnd"/>
      <w:r w:rsidRPr="00E547FF">
        <w:rPr>
          <w:rFonts w:ascii="Times New Roman" w:eastAsia="Times New Roman" w:hAnsi="Times New Roman" w:cs="Times New Roman"/>
          <w:sz w:val="24"/>
          <w:szCs w:val="24"/>
        </w:rPr>
        <w:t xml:space="preserve">, V. A., Hagan, R. M., &amp; Van Den Berg, C. (Eds.). (1973). </w:t>
      </w:r>
      <w:r w:rsidRPr="00E547FF">
        <w:rPr>
          <w:rFonts w:ascii="Times New Roman" w:eastAsia="Times New Roman" w:hAnsi="Times New Roman" w:cs="Times New Roman"/>
          <w:i/>
          <w:iCs/>
          <w:sz w:val="24"/>
          <w:szCs w:val="24"/>
        </w:rPr>
        <w:t>Irrigation, drainage and salinity: An international source book</w:t>
      </w:r>
      <w:r w:rsidRPr="00E547FF">
        <w:rPr>
          <w:rFonts w:ascii="Times New Roman" w:eastAsia="Times New Roman" w:hAnsi="Times New Roman" w:cs="Times New Roman"/>
          <w:sz w:val="24"/>
          <w:szCs w:val="24"/>
        </w:rPr>
        <w:t>. UNESCO.</w:t>
      </w:r>
    </w:p>
    <w:p w14:paraId="0D05012E"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lastRenderedPageBreak/>
        <w:t xml:space="preserve">Li, Z., </w:t>
      </w:r>
      <w:proofErr w:type="spellStart"/>
      <w:r w:rsidRPr="00E547FF">
        <w:rPr>
          <w:rFonts w:ascii="Times New Roman" w:eastAsia="Times New Roman" w:hAnsi="Times New Roman" w:cs="Times New Roman"/>
          <w:sz w:val="24"/>
          <w:szCs w:val="24"/>
        </w:rPr>
        <w:t>Kekeli</w:t>
      </w:r>
      <w:proofErr w:type="spellEnd"/>
      <w:r w:rsidRPr="00E547FF">
        <w:rPr>
          <w:rFonts w:ascii="Times New Roman" w:eastAsia="Times New Roman" w:hAnsi="Times New Roman" w:cs="Times New Roman"/>
          <w:sz w:val="24"/>
          <w:szCs w:val="24"/>
        </w:rPr>
        <w:t xml:space="preserve">, M. A., Jiang, Y., &amp; Rui, Y. (2025). Progress and prospect of saline-alkaline soil management technology: A review. </w:t>
      </w:r>
      <w:r w:rsidRPr="00E547FF">
        <w:rPr>
          <w:rFonts w:ascii="Times New Roman" w:eastAsia="Times New Roman" w:hAnsi="Times New Roman" w:cs="Times New Roman"/>
          <w:i/>
          <w:iCs/>
          <w:sz w:val="24"/>
          <w:szCs w:val="24"/>
        </w:rPr>
        <w:t>Applied Sciences, 15</w:t>
      </w:r>
      <w:r w:rsidRPr="00E547FF">
        <w:rPr>
          <w:rFonts w:ascii="Times New Roman" w:eastAsia="Times New Roman" w:hAnsi="Times New Roman" w:cs="Times New Roman"/>
          <w:sz w:val="24"/>
          <w:szCs w:val="24"/>
        </w:rPr>
        <w:t xml:space="preserve">(8), 4567. </w:t>
      </w:r>
      <w:hyperlink r:id="rId25" w:tgtFrame="_new" w:history="1">
        <w:r w:rsidRPr="00E547FF">
          <w:rPr>
            <w:rFonts w:ascii="Times New Roman" w:eastAsia="Times New Roman" w:hAnsi="Times New Roman" w:cs="Times New Roman"/>
            <w:color w:val="0000FF"/>
            <w:sz w:val="24"/>
            <w:szCs w:val="24"/>
            <w:u w:val="single"/>
          </w:rPr>
          <w:t>https://doi.org/10.3390/app15084567</w:t>
        </w:r>
      </w:hyperlink>
    </w:p>
    <w:p w14:paraId="140AF989"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E547FF">
        <w:rPr>
          <w:rFonts w:ascii="Times New Roman" w:eastAsia="Times New Roman" w:hAnsi="Times New Roman" w:cs="Times New Roman"/>
          <w:sz w:val="24"/>
          <w:szCs w:val="24"/>
        </w:rPr>
        <w:t>Lyu</w:t>
      </w:r>
      <w:proofErr w:type="spellEnd"/>
      <w:r w:rsidRPr="00E547FF">
        <w:rPr>
          <w:rFonts w:ascii="Times New Roman" w:eastAsia="Times New Roman" w:hAnsi="Times New Roman" w:cs="Times New Roman"/>
          <w:sz w:val="24"/>
          <w:szCs w:val="24"/>
        </w:rPr>
        <w:t xml:space="preserve">, X., Li, T., Zhang, J., &amp; Wang, Y. (2024). Soil salinization in agriculture: Mitigation and adaptation strategies. </w:t>
      </w:r>
      <w:r w:rsidRPr="00E547FF">
        <w:rPr>
          <w:rFonts w:ascii="Times New Roman" w:eastAsia="Times New Roman" w:hAnsi="Times New Roman" w:cs="Times New Roman"/>
          <w:i/>
          <w:iCs/>
          <w:sz w:val="24"/>
          <w:szCs w:val="24"/>
        </w:rPr>
        <w:t>Agricultural Water Management, 289</w:t>
      </w:r>
      <w:r w:rsidRPr="00E547FF">
        <w:rPr>
          <w:rFonts w:ascii="Times New Roman" w:eastAsia="Times New Roman" w:hAnsi="Times New Roman" w:cs="Times New Roman"/>
          <w:sz w:val="24"/>
          <w:szCs w:val="24"/>
        </w:rPr>
        <w:t xml:space="preserve">, 108682. </w:t>
      </w:r>
      <w:hyperlink r:id="rId26" w:tgtFrame="_new" w:history="1">
        <w:r w:rsidRPr="00E547FF">
          <w:rPr>
            <w:rFonts w:ascii="Times New Roman" w:eastAsia="Times New Roman" w:hAnsi="Times New Roman" w:cs="Times New Roman"/>
            <w:color w:val="0000FF"/>
            <w:sz w:val="24"/>
            <w:szCs w:val="24"/>
            <w:u w:val="single"/>
          </w:rPr>
          <w:t>https://doi.org/10.1016/j.agwat.2023.108682</w:t>
        </w:r>
      </w:hyperlink>
    </w:p>
    <w:p w14:paraId="0413BC9D"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(2013). </w:t>
      </w:r>
      <w:r w:rsidRPr="00E547FF">
        <w:rPr>
          <w:rFonts w:ascii="Times New Roman" w:eastAsia="Times New Roman" w:hAnsi="Times New Roman" w:cs="Times New Roman"/>
          <w:i/>
          <w:iCs/>
          <w:sz w:val="24"/>
          <w:szCs w:val="24"/>
        </w:rPr>
        <w:t>Effect of cation on structural stability of salt soils</w:t>
      </w:r>
      <w:r w:rsidRPr="00E547FF">
        <w:rPr>
          <w:rFonts w:ascii="Times New Roman" w:eastAsia="Times New Roman" w:hAnsi="Times New Roman" w:cs="Times New Roman"/>
          <w:sz w:val="24"/>
          <w:szCs w:val="24"/>
        </w:rPr>
        <w:t xml:space="preserve"> [Doctoral dissertation, The University of Adelaide].</w:t>
      </w:r>
    </w:p>
    <w:p w14:paraId="04377D39"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Marchuk, A., </w:t>
      </w:r>
      <w:proofErr w:type="spellStart"/>
      <w:r w:rsidRPr="00E547FF">
        <w:rPr>
          <w:rFonts w:ascii="Times New Roman" w:eastAsia="Times New Roman" w:hAnsi="Times New Roman" w:cs="Times New Roman"/>
          <w:sz w:val="24"/>
          <w:szCs w:val="24"/>
        </w:rPr>
        <w:t>Rengasamy</w:t>
      </w:r>
      <w:proofErr w:type="spellEnd"/>
      <w:r w:rsidRPr="00E547FF">
        <w:rPr>
          <w:rFonts w:ascii="Times New Roman" w:eastAsia="Times New Roman" w:hAnsi="Times New Roman" w:cs="Times New Roman"/>
          <w:sz w:val="24"/>
          <w:szCs w:val="24"/>
        </w:rPr>
        <w:t xml:space="preserve">, P., &amp; McNeill, A. (2013). Influence of organic matter, clay mineralogy, and pH on the effects of CROSS on soil structure is related to the zeta potential of the dispersed clay. </w:t>
      </w:r>
      <w:r w:rsidRPr="00E547FF">
        <w:rPr>
          <w:rFonts w:ascii="Times New Roman" w:eastAsia="Times New Roman" w:hAnsi="Times New Roman" w:cs="Times New Roman"/>
          <w:i/>
          <w:iCs/>
          <w:sz w:val="24"/>
          <w:szCs w:val="24"/>
        </w:rPr>
        <w:t>Soil Research, 51</w:t>
      </w:r>
      <w:r w:rsidRPr="00E547FF">
        <w:rPr>
          <w:rFonts w:ascii="Times New Roman" w:eastAsia="Times New Roman" w:hAnsi="Times New Roman" w:cs="Times New Roman"/>
          <w:sz w:val="24"/>
          <w:szCs w:val="24"/>
        </w:rPr>
        <w:t xml:space="preserve">(1), 34–40. </w:t>
      </w:r>
      <w:hyperlink r:id="rId27" w:tgtFrame="_new" w:history="1">
        <w:r w:rsidRPr="00E547FF">
          <w:rPr>
            <w:rFonts w:ascii="Times New Roman" w:eastAsia="Times New Roman" w:hAnsi="Times New Roman" w:cs="Times New Roman"/>
            <w:color w:val="0000FF"/>
            <w:sz w:val="24"/>
            <w:szCs w:val="24"/>
            <w:u w:val="single"/>
          </w:rPr>
          <w:t>https://www.publish.csiro.au/sr/sr13012</w:t>
        </w:r>
      </w:hyperlink>
    </w:p>
    <w:p w14:paraId="5FCBB14C"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Osman, K. T. (2018). </w:t>
      </w:r>
      <w:r w:rsidRPr="00E547FF">
        <w:rPr>
          <w:rFonts w:ascii="Times New Roman" w:eastAsia="Times New Roman" w:hAnsi="Times New Roman" w:cs="Times New Roman"/>
          <w:i/>
          <w:iCs/>
          <w:sz w:val="24"/>
          <w:szCs w:val="24"/>
        </w:rPr>
        <w:t>Management of soil problems</w:t>
      </w:r>
      <w:r w:rsidRPr="00E547FF">
        <w:rPr>
          <w:rFonts w:ascii="Times New Roman" w:eastAsia="Times New Roman" w:hAnsi="Times New Roman" w:cs="Times New Roman"/>
          <w:sz w:val="24"/>
          <w:szCs w:val="24"/>
        </w:rPr>
        <w:t xml:space="preserve"> (pp. 255–298). Springer International Publishing. </w:t>
      </w:r>
      <w:hyperlink r:id="rId28" w:tgtFrame="_new" w:history="1">
        <w:r w:rsidRPr="00E547FF">
          <w:rPr>
            <w:rFonts w:ascii="Times New Roman" w:eastAsia="Times New Roman" w:hAnsi="Times New Roman" w:cs="Times New Roman"/>
            <w:color w:val="0000FF"/>
            <w:sz w:val="24"/>
            <w:szCs w:val="24"/>
            <w:u w:val="single"/>
          </w:rPr>
          <w:t>https://link.springer.com/book/10.1007/978-3-319-75527-4</w:t>
        </w:r>
      </w:hyperlink>
    </w:p>
    <w:p w14:paraId="245D964A"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Richards, A. (1954). </w:t>
      </w:r>
      <w:r w:rsidRPr="00E547FF">
        <w:rPr>
          <w:rFonts w:ascii="Times New Roman" w:eastAsia="Times New Roman" w:hAnsi="Times New Roman" w:cs="Times New Roman"/>
          <w:i/>
          <w:iCs/>
          <w:sz w:val="24"/>
          <w:szCs w:val="24"/>
        </w:rPr>
        <w:t>Diagnosis and improvement of saline and alkaline soils</w:t>
      </w:r>
      <w:r w:rsidRPr="00E547FF">
        <w:rPr>
          <w:rFonts w:ascii="Times New Roman" w:eastAsia="Times New Roman" w:hAnsi="Times New Roman" w:cs="Times New Roman"/>
          <w:sz w:val="24"/>
          <w:szCs w:val="24"/>
        </w:rPr>
        <w:t xml:space="preserve"> (Agriculture Handbook No. 60). USDA.</w:t>
      </w:r>
    </w:p>
    <w:p w14:paraId="355B5B04"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Selassie, T. G., </w:t>
      </w:r>
      <w:proofErr w:type="spellStart"/>
      <w:r w:rsidRPr="00E547FF">
        <w:rPr>
          <w:rFonts w:ascii="Times New Roman" w:eastAsia="Times New Roman" w:hAnsi="Times New Roman" w:cs="Times New Roman"/>
          <w:sz w:val="24"/>
          <w:szCs w:val="24"/>
        </w:rPr>
        <w:t>Jurinak</w:t>
      </w:r>
      <w:proofErr w:type="spellEnd"/>
      <w:r w:rsidRPr="00E547FF">
        <w:rPr>
          <w:rFonts w:ascii="Times New Roman" w:eastAsia="Times New Roman" w:hAnsi="Times New Roman" w:cs="Times New Roman"/>
          <w:sz w:val="24"/>
          <w:szCs w:val="24"/>
        </w:rPr>
        <w:t xml:space="preserve">, J. J., &amp; Dudley, L. M. (1992). Saline and sodic soil reclamation: First order kinetic model. </w:t>
      </w:r>
      <w:r w:rsidRPr="00E547FF">
        <w:rPr>
          <w:rFonts w:ascii="Times New Roman" w:eastAsia="Times New Roman" w:hAnsi="Times New Roman" w:cs="Times New Roman"/>
          <w:i/>
          <w:iCs/>
          <w:sz w:val="24"/>
          <w:szCs w:val="24"/>
        </w:rPr>
        <w:t>Soil Science, 151</w:t>
      </w:r>
      <w:r w:rsidRPr="00E547FF">
        <w:rPr>
          <w:rFonts w:ascii="Times New Roman" w:eastAsia="Times New Roman" w:hAnsi="Times New Roman" w:cs="Times New Roman"/>
          <w:sz w:val="24"/>
          <w:szCs w:val="24"/>
        </w:rPr>
        <w:t>.</w:t>
      </w:r>
    </w:p>
    <w:p w14:paraId="0CBF82E5"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Wang, X., Li, Y., Zhao, Z., &amp; Chen, L. (2023). Advances of coupled water–heat–salt theory and test techniques for soil salinity migration. </w:t>
      </w:r>
      <w:r w:rsidRPr="00E547FF">
        <w:rPr>
          <w:rFonts w:ascii="Times New Roman" w:eastAsia="Times New Roman" w:hAnsi="Times New Roman" w:cs="Times New Roman"/>
          <w:i/>
          <w:iCs/>
          <w:sz w:val="24"/>
          <w:szCs w:val="24"/>
        </w:rPr>
        <w:t>Chemical Geology, 610</w:t>
      </w:r>
      <w:r w:rsidRPr="00E547FF">
        <w:rPr>
          <w:rFonts w:ascii="Times New Roman" w:eastAsia="Times New Roman" w:hAnsi="Times New Roman" w:cs="Times New Roman"/>
          <w:sz w:val="24"/>
          <w:szCs w:val="24"/>
        </w:rPr>
        <w:t xml:space="preserve">, 122789. </w:t>
      </w:r>
      <w:hyperlink r:id="rId29" w:tgtFrame="_new" w:history="1">
        <w:r w:rsidRPr="00E547FF">
          <w:rPr>
            <w:rFonts w:ascii="Times New Roman" w:eastAsia="Times New Roman" w:hAnsi="Times New Roman" w:cs="Times New Roman"/>
            <w:color w:val="0000FF"/>
            <w:sz w:val="24"/>
            <w:szCs w:val="24"/>
            <w:u w:val="single"/>
          </w:rPr>
          <w:t>https://doi.org/10.1016/j.chemgeo.2023.122789</w:t>
        </w:r>
      </w:hyperlink>
    </w:p>
    <w:p w14:paraId="2A0D47E3"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Yadav, S., Meena, R. S., &amp; </w:t>
      </w:r>
      <w:proofErr w:type="spellStart"/>
      <w:r w:rsidRPr="00E547FF">
        <w:rPr>
          <w:rFonts w:ascii="Times New Roman" w:eastAsia="Times New Roman" w:hAnsi="Times New Roman" w:cs="Times New Roman"/>
          <w:sz w:val="24"/>
          <w:szCs w:val="24"/>
        </w:rPr>
        <w:t>Narjary</w:t>
      </w:r>
      <w:proofErr w:type="spellEnd"/>
      <w:r w:rsidRPr="00E547FF">
        <w:rPr>
          <w:rFonts w:ascii="Times New Roman" w:eastAsia="Times New Roman" w:hAnsi="Times New Roman" w:cs="Times New Roman"/>
          <w:sz w:val="24"/>
          <w:szCs w:val="24"/>
        </w:rPr>
        <w:t xml:space="preserve">, B. (2024). A critical review of irrigation water quality index and water quality management practices in micro-irrigation for efficient policy making. </w:t>
      </w:r>
      <w:r w:rsidRPr="00E547FF">
        <w:rPr>
          <w:rFonts w:ascii="Times New Roman" w:eastAsia="Times New Roman" w:hAnsi="Times New Roman" w:cs="Times New Roman"/>
          <w:i/>
          <w:iCs/>
          <w:sz w:val="24"/>
          <w:szCs w:val="24"/>
        </w:rPr>
        <w:t>Desalination and Water Treatment, 312</w:t>
      </w:r>
      <w:r w:rsidRPr="00E547FF">
        <w:rPr>
          <w:rFonts w:ascii="Times New Roman" w:eastAsia="Times New Roman" w:hAnsi="Times New Roman" w:cs="Times New Roman"/>
          <w:sz w:val="24"/>
          <w:szCs w:val="24"/>
        </w:rPr>
        <w:t xml:space="preserve">, 1–15. </w:t>
      </w:r>
      <w:hyperlink r:id="rId30" w:tgtFrame="_new" w:history="1">
        <w:r w:rsidRPr="00E547FF">
          <w:rPr>
            <w:rFonts w:ascii="Times New Roman" w:eastAsia="Times New Roman" w:hAnsi="Times New Roman" w:cs="Times New Roman"/>
            <w:color w:val="0000FF"/>
            <w:sz w:val="24"/>
            <w:szCs w:val="24"/>
            <w:u w:val="single"/>
          </w:rPr>
          <w:t>https://doi.org/10.5004/dwt.2024.312000</w:t>
        </w:r>
      </w:hyperlink>
    </w:p>
    <w:p w14:paraId="5A8B87E2" w14:textId="77777777" w:rsidR="00E547FF" w:rsidRPr="00E547FF" w:rsidRDefault="00E547FF" w:rsidP="005D33C5">
      <w:pPr>
        <w:numPr>
          <w:ilvl w:val="0"/>
          <w:numId w:val="7"/>
        </w:numPr>
        <w:spacing w:before="100" w:beforeAutospacing="1" w:after="100" w:afterAutospacing="1"/>
        <w:jc w:val="both"/>
        <w:rPr>
          <w:rFonts w:ascii="Times New Roman" w:eastAsia="Times New Roman" w:hAnsi="Times New Roman" w:cs="Times New Roman"/>
          <w:sz w:val="24"/>
          <w:szCs w:val="24"/>
        </w:rPr>
      </w:pPr>
      <w:r w:rsidRPr="00E547FF">
        <w:rPr>
          <w:rFonts w:ascii="Times New Roman" w:eastAsia="Times New Roman" w:hAnsi="Times New Roman" w:cs="Times New Roman"/>
          <w:sz w:val="24"/>
          <w:szCs w:val="24"/>
        </w:rPr>
        <w:t xml:space="preserve">Zhao, Y., Zhang, T., Liu, W., Wang, C., &amp; Chen, Y. (2023). Phosphorus adsorption characteristics and release risk in saline soils of the </w:t>
      </w:r>
      <w:proofErr w:type="spellStart"/>
      <w:r w:rsidRPr="00E547FF">
        <w:rPr>
          <w:rFonts w:ascii="Times New Roman" w:eastAsia="Times New Roman" w:hAnsi="Times New Roman" w:cs="Times New Roman"/>
          <w:sz w:val="24"/>
          <w:szCs w:val="24"/>
        </w:rPr>
        <w:t>Songnen</w:t>
      </w:r>
      <w:proofErr w:type="spellEnd"/>
      <w:r w:rsidRPr="00E547FF">
        <w:rPr>
          <w:rFonts w:ascii="Times New Roman" w:eastAsia="Times New Roman" w:hAnsi="Times New Roman" w:cs="Times New Roman"/>
          <w:sz w:val="24"/>
          <w:szCs w:val="24"/>
        </w:rPr>
        <w:t xml:space="preserve"> Plain, China. </w:t>
      </w:r>
      <w:r w:rsidRPr="00E547FF">
        <w:rPr>
          <w:rFonts w:ascii="Times New Roman" w:eastAsia="Times New Roman" w:hAnsi="Times New Roman" w:cs="Times New Roman"/>
          <w:i/>
          <w:iCs/>
          <w:sz w:val="24"/>
          <w:szCs w:val="24"/>
        </w:rPr>
        <w:t>Frontiers in Plant Science, 14</w:t>
      </w:r>
      <w:r w:rsidRPr="00E547FF">
        <w:rPr>
          <w:rFonts w:ascii="Times New Roman" w:eastAsia="Times New Roman" w:hAnsi="Times New Roman" w:cs="Times New Roman"/>
          <w:sz w:val="24"/>
          <w:szCs w:val="24"/>
        </w:rPr>
        <w:t xml:space="preserve">, 1302763. </w:t>
      </w:r>
      <w:hyperlink r:id="rId31" w:tgtFrame="_new" w:history="1">
        <w:r w:rsidRPr="00E547FF">
          <w:rPr>
            <w:rFonts w:ascii="Times New Roman" w:eastAsia="Times New Roman" w:hAnsi="Times New Roman" w:cs="Times New Roman"/>
            <w:color w:val="0000FF"/>
            <w:sz w:val="24"/>
            <w:szCs w:val="24"/>
            <w:u w:val="single"/>
          </w:rPr>
          <w:t>https://doi.org/10.3389/fpls.2023.1302763</w:t>
        </w:r>
      </w:hyperlink>
    </w:p>
    <w:p w14:paraId="35E8E0B0" w14:textId="77777777" w:rsidR="00E547FF" w:rsidRDefault="00E547FF" w:rsidP="00EE44B5">
      <w:pPr>
        <w:rPr>
          <w:rFonts w:asciiTheme="majorBidi" w:hAnsiTheme="majorBidi" w:cstheme="majorBidi"/>
          <w:b/>
          <w:bCs/>
          <w:sz w:val="24"/>
          <w:szCs w:val="24"/>
          <w:lang w:bidi="ar-IQ"/>
        </w:rPr>
      </w:pPr>
    </w:p>
    <w:p w14:paraId="420095E1" w14:textId="77777777" w:rsidR="00E547FF" w:rsidRDefault="00E547FF" w:rsidP="00EE44B5">
      <w:pPr>
        <w:rPr>
          <w:rFonts w:asciiTheme="majorBidi" w:hAnsiTheme="majorBidi" w:cstheme="majorBidi"/>
          <w:b/>
          <w:bCs/>
          <w:sz w:val="24"/>
          <w:szCs w:val="24"/>
          <w:lang w:bidi="ar-IQ"/>
        </w:rPr>
      </w:pPr>
    </w:p>
    <w:p w14:paraId="2B82BFB1" w14:textId="77777777" w:rsidR="00E547FF" w:rsidRDefault="00E547FF" w:rsidP="00EE44B5">
      <w:pPr>
        <w:rPr>
          <w:rFonts w:asciiTheme="majorBidi" w:hAnsiTheme="majorBidi" w:cstheme="majorBidi"/>
          <w:b/>
          <w:bCs/>
          <w:sz w:val="24"/>
          <w:szCs w:val="24"/>
          <w:lang w:bidi="ar-IQ"/>
        </w:rPr>
      </w:pPr>
    </w:p>
    <w:p w14:paraId="5200B2CE" w14:textId="77777777" w:rsidR="00E53C43" w:rsidRPr="005D33C5" w:rsidRDefault="001233C4" w:rsidP="005D33C5">
      <w:pPr>
        <w:numPr>
          <w:ilvl w:val="0"/>
          <w:numId w:val="5"/>
        </w:numPr>
        <w:autoSpaceDE w:val="0"/>
        <w:autoSpaceDN w:val="0"/>
        <w:adjustRightInd w:val="0"/>
        <w:spacing w:line="360" w:lineRule="auto"/>
        <w:contextualSpacing/>
        <w:jc w:val="both"/>
        <w:rPr>
          <w:rFonts w:asciiTheme="majorBidi" w:eastAsia="Calibri" w:hAnsiTheme="majorBidi" w:cstheme="majorBidi"/>
          <w:sz w:val="24"/>
          <w:szCs w:val="24"/>
        </w:rPr>
      </w:pPr>
      <w:r w:rsidRPr="001233C4">
        <w:rPr>
          <w:rFonts w:asciiTheme="majorBidi" w:hAnsiTheme="majorBidi" w:cstheme="majorBidi"/>
          <w:color w:val="222222"/>
          <w:sz w:val="24"/>
          <w:szCs w:val="24"/>
          <w:shd w:val="clear" w:color="auto" w:fill="FFFFFF"/>
        </w:rPr>
        <w:t xml:space="preserve"> </w:t>
      </w:r>
    </w:p>
    <w:sectPr w:rsidR="00E53C43" w:rsidRPr="005D33C5">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DIMPLE KAMBOJ" w:date="2025-09-02T22:49:00Z" w:initials="H">
    <w:p w14:paraId="3929C302" w14:textId="6C564E3B" w:rsidR="009D701A" w:rsidRDefault="009D701A">
      <w:pPr>
        <w:pStyle w:val="CommentText"/>
      </w:pPr>
      <w:r>
        <w:rPr>
          <w:rStyle w:val="CommentReference"/>
        </w:rPr>
        <w:annotationRef/>
      </w:r>
      <w:r>
        <w:t>Write the Sodium bicarbonate and magnesium bicarbonate</w:t>
      </w:r>
    </w:p>
  </w:comment>
  <w:comment w:id="10" w:author="DIMPLE KAMBOJ" w:date="2025-09-02T22:50:00Z" w:initials="H">
    <w:p w14:paraId="57A4CD62" w14:textId="77777777" w:rsidR="00FC5C48" w:rsidRDefault="00FC5C48">
      <w:pPr>
        <w:pStyle w:val="CommentText"/>
      </w:pPr>
      <w:r>
        <w:rPr>
          <w:rStyle w:val="CommentReference"/>
        </w:rPr>
        <w:annotationRef/>
      </w:r>
      <w:r>
        <w:t>Write full form of SAR</w:t>
      </w:r>
    </w:p>
    <w:p w14:paraId="09E1C80E" w14:textId="4CA100B4" w:rsidR="00FC5C48" w:rsidRDefault="00FC5C48">
      <w:pPr>
        <w:pStyle w:val="CommentText"/>
      </w:pPr>
    </w:p>
  </w:comment>
  <w:comment w:id="27" w:author="DIMPLE KAMBOJ" w:date="2025-09-02T23:08:00Z" w:initials="H">
    <w:p w14:paraId="4DB3AD59" w14:textId="00D40D15" w:rsidR="00F125AB" w:rsidRDefault="00F125AB">
      <w:pPr>
        <w:pStyle w:val="CommentText"/>
      </w:pPr>
      <w:r>
        <w:rPr>
          <w:rStyle w:val="CommentReference"/>
        </w:rPr>
        <w:annotationRef/>
      </w:r>
      <w:r>
        <w:t>Write 2 -, 1-, 2+</w:t>
      </w:r>
    </w:p>
  </w:comment>
  <w:comment w:id="32" w:author="DIMPLE KAMBOJ" w:date="2025-09-02T23:13:00Z" w:initials="H">
    <w:p w14:paraId="5A12E098" w14:textId="0D735A2D" w:rsidR="007160BA" w:rsidRDefault="007160BA">
      <w:pPr>
        <w:pStyle w:val="CommentText"/>
      </w:pPr>
      <w:r>
        <w:rPr>
          <w:rStyle w:val="CommentReference"/>
        </w:rPr>
        <w:annotationRef/>
      </w:r>
      <w:r>
        <w:t>2+ write in all dissolved cation or anion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29C302" w15:done="0"/>
  <w15:commentEx w15:paraId="09E1C80E" w15:done="0"/>
  <w15:commentEx w15:paraId="4DB3AD59" w15:done="0"/>
  <w15:commentEx w15:paraId="5A12E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61F2EE" w16cex:dateUtc="2025-09-02T17:19:00Z"/>
  <w16cex:commentExtensible w16cex:durableId="2C61F331" w16cex:dateUtc="2025-09-02T17:20:00Z"/>
  <w16cex:commentExtensible w16cex:durableId="2C61F765" w16cex:dateUtc="2025-09-02T17:38:00Z"/>
  <w16cex:commentExtensible w16cex:durableId="2C61F88A" w16cex:dateUtc="2025-09-02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29C302" w16cid:durableId="2C61F2EE"/>
  <w16cid:commentId w16cid:paraId="09E1C80E" w16cid:durableId="2C61F331"/>
  <w16cid:commentId w16cid:paraId="4DB3AD59" w16cid:durableId="2C61F765"/>
  <w16cid:commentId w16cid:paraId="5A12E098" w16cid:durableId="2C61F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C0B16" w14:textId="77777777" w:rsidR="000217F0" w:rsidRDefault="000217F0" w:rsidP="000E385E">
      <w:pPr>
        <w:spacing w:after="0" w:line="240" w:lineRule="auto"/>
      </w:pPr>
      <w:r>
        <w:separator/>
      </w:r>
    </w:p>
  </w:endnote>
  <w:endnote w:type="continuationSeparator" w:id="0">
    <w:p w14:paraId="40DB3FDE" w14:textId="77777777" w:rsidR="000217F0" w:rsidRDefault="000217F0" w:rsidP="000E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Sultan bold">
    <w:altName w:val="Arial"/>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5F03" w14:textId="77777777" w:rsidR="009D701A" w:rsidRDefault="009D7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05A04" w14:textId="77777777" w:rsidR="009D701A" w:rsidRDefault="009D7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17C2" w14:textId="77777777" w:rsidR="009D701A" w:rsidRDefault="009D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5BC62" w14:textId="77777777" w:rsidR="000217F0" w:rsidRDefault="000217F0" w:rsidP="000E385E">
      <w:pPr>
        <w:spacing w:after="0" w:line="240" w:lineRule="auto"/>
      </w:pPr>
      <w:r>
        <w:separator/>
      </w:r>
    </w:p>
  </w:footnote>
  <w:footnote w:type="continuationSeparator" w:id="0">
    <w:p w14:paraId="33610CEB" w14:textId="77777777" w:rsidR="000217F0" w:rsidRDefault="000217F0" w:rsidP="000E3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8C0F4" w14:textId="1879BB83" w:rsidR="009D701A" w:rsidRDefault="009D701A">
    <w:pPr>
      <w:pStyle w:val="Header"/>
    </w:pPr>
    <w:r>
      <w:rPr>
        <w:noProof/>
      </w:rPr>
      <w:pict w14:anchorId="36A2A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659C7" w14:textId="58CDD9CE" w:rsidR="009D701A" w:rsidRDefault="009D701A">
    <w:pPr>
      <w:pStyle w:val="Header"/>
    </w:pPr>
    <w:r>
      <w:rPr>
        <w:noProof/>
      </w:rPr>
      <w:pict w14:anchorId="28A4E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94E25" w14:textId="2237C14B" w:rsidR="009D701A" w:rsidRDefault="009D701A">
    <w:pPr>
      <w:pStyle w:val="Header"/>
    </w:pPr>
    <w:r>
      <w:rPr>
        <w:noProof/>
      </w:rPr>
      <w:pict w14:anchorId="6AAA4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617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593"/>
    <w:multiLevelType w:val="hybridMultilevel"/>
    <w:tmpl w:val="86560D3E"/>
    <w:lvl w:ilvl="0" w:tplc="A6AEE5E6">
      <w:start w:val="1"/>
      <w:numFmt w:val="decimal"/>
      <w:lvlText w:val="%1"/>
      <w:lvlJc w:val="left"/>
      <w:pPr>
        <w:ind w:left="720" w:hanging="360"/>
      </w:pPr>
      <w:rPr>
        <w:rFonts w:eastAsia="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C6FDD"/>
    <w:multiLevelType w:val="multilevel"/>
    <w:tmpl w:val="792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C0FE8"/>
    <w:multiLevelType w:val="multilevel"/>
    <w:tmpl w:val="BC9C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E35AB"/>
    <w:multiLevelType w:val="hybridMultilevel"/>
    <w:tmpl w:val="3B849212"/>
    <w:lvl w:ilvl="0" w:tplc="244AA3FA">
      <w:start w:val="2"/>
      <w:numFmt w:val="bullet"/>
      <w:lvlText w:val="-"/>
      <w:lvlJc w:val="left"/>
      <w:pPr>
        <w:ind w:left="420" w:hanging="360"/>
      </w:pPr>
      <w:rPr>
        <w:rFonts w:ascii="Times New Roman" w:eastAsiaTheme="minorHAnsi"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E942655"/>
    <w:multiLevelType w:val="hybridMultilevel"/>
    <w:tmpl w:val="B0CE6E12"/>
    <w:lvl w:ilvl="0" w:tplc="4D063F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921C8"/>
    <w:multiLevelType w:val="hybridMultilevel"/>
    <w:tmpl w:val="AF48D45C"/>
    <w:lvl w:ilvl="0" w:tplc="6DFCD5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B5FD7"/>
    <w:multiLevelType w:val="hybridMultilevel"/>
    <w:tmpl w:val="BACCA316"/>
    <w:lvl w:ilvl="0" w:tplc="F5DEF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MPLE KAMBOJ">
    <w15:presenceInfo w15:providerId="None" w15:userId="DIMPLE KAM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3EF"/>
    <w:rsid w:val="00014B19"/>
    <w:rsid w:val="000217F0"/>
    <w:rsid w:val="00035FBF"/>
    <w:rsid w:val="000E385E"/>
    <w:rsid w:val="000F4BB1"/>
    <w:rsid w:val="001233C4"/>
    <w:rsid w:val="00143899"/>
    <w:rsid w:val="00146841"/>
    <w:rsid w:val="00162077"/>
    <w:rsid w:val="001761DB"/>
    <w:rsid w:val="0018583C"/>
    <w:rsid w:val="001A47CF"/>
    <w:rsid w:val="001B7753"/>
    <w:rsid w:val="00210F2A"/>
    <w:rsid w:val="002267CF"/>
    <w:rsid w:val="00234E48"/>
    <w:rsid w:val="002401B7"/>
    <w:rsid w:val="00262329"/>
    <w:rsid w:val="0027272B"/>
    <w:rsid w:val="00287E69"/>
    <w:rsid w:val="00295DF6"/>
    <w:rsid w:val="00323755"/>
    <w:rsid w:val="00336390"/>
    <w:rsid w:val="003B2C9C"/>
    <w:rsid w:val="003B395E"/>
    <w:rsid w:val="0040557C"/>
    <w:rsid w:val="00406A06"/>
    <w:rsid w:val="00421B46"/>
    <w:rsid w:val="004A3EEC"/>
    <w:rsid w:val="004A64A9"/>
    <w:rsid w:val="004B320F"/>
    <w:rsid w:val="004B6C14"/>
    <w:rsid w:val="004E4FFC"/>
    <w:rsid w:val="00512F54"/>
    <w:rsid w:val="005A0C64"/>
    <w:rsid w:val="005D33C5"/>
    <w:rsid w:val="006008A3"/>
    <w:rsid w:val="00621261"/>
    <w:rsid w:val="00700427"/>
    <w:rsid w:val="00704277"/>
    <w:rsid w:val="007160BA"/>
    <w:rsid w:val="00732613"/>
    <w:rsid w:val="0074542E"/>
    <w:rsid w:val="00750C39"/>
    <w:rsid w:val="007675F1"/>
    <w:rsid w:val="00792B01"/>
    <w:rsid w:val="007E33EF"/>
    <w:rsid w:val="007E6B2D"/>
    <w:rsid w:val="00817B23"/>
    <w:rsid w:val="00861028"/>
    <w:rsid w:val="0087365C"/>
    <w:rsid w:val="0090500E"/>
    <w:rsid w:val="00916F67"/>
    <w:rsid w:val="009535CF"/>
    <w:rsid w:val="009617C9"/>
    <w:rsid w:val="00965709"/>
    <w:rsid w:val="00977451"/>
    <w:rsid w:val="009D701A"/>
    <w:rsid w:val="00A2030B"/>
    <w:rsid w:val="00A81D05"/>
    <w:rsid w:val="00B76D67"/>
    <w:rsid w:val="00BE1F32"/>
    <w:rsid w:val="00C21412"/>
    <w:rsid w:val="00C2242D"/>
    <w:rsid w:val="00C31464"/>
    <w:rsid w:val="00C574CF"/>
    <w:rsid w:val="00D254DB"/>
    <w:rsid w:val="00DB2D58"/>
    <w:rsid w:val="00DD096D"/>
    <w:rsid w:val="00DE0003"/>
    <w:rsid w:val="00E1548D"/>
    <w:rsid w:val="00E53C43"/>
    <w:rsid w:val="00E547FF"/>
    <w:rsid w:val="00E62971"/>
    <w:rsid w:val="00EA4460"/>
    <w:rsid w:val="00EE44B5"/>
    <w:rsid w:val="00EF2709"/>
    <w:rsid w:val="00F125AB"/>
    <w:rsid w:val="00F15BEE"/>
    <w:rsid w:val="00F16369"/>
    <w:rsid w:val="00F26F54"/>
    <w:rsid w:val="00FA7991"/>
    <w:rsid w:val="00FB75D7"/>
    <w:rsid w:val="00FC5C48"/>
    <w:rsid w:val="00FE1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F0962"/>
  <w15:docId w15:val="{392DC377-4675-4263-9E47-B64BDCF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33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EF"/>
    <w:rPr>
      <w:rFonts w:ascii="Tahoma" w:hAnsi="Tahoma" w:cs="Tahoma"/>
      <w:sz w:val="16"/>
      <w:szCs w:val="16"/>
    </w:rPr>
  </w:style>
  <w:style w:type="paragraph" w:styleId="ListParagraph">
    <w:name w:val="List Paragraph"/>
    <w:basedOn w:val="Normal"/>
    <w:uiPriority w:val="34"/>
    <w:qFormat/>
    <w:rsid w:val="007E33EF"/>
    <w:pPr>
      <w:ind w:left="720"/>
      <w:contextualSpacing/>
    </w:pPr>
  </w:style>
  <w:style w:type="paragraph" w:styleId="Header">
    <w:name w:val="header"/>
    <w:basedOn w:val="Normal"/>
    <w:link w:val="HeaderChar"/>
    <w:uiPriority w:val="99"/>
    <w:unhideWhenUsed/>
    <w:rsid w:val="000E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5E"/>
  </w:style>
  <w:style w:type="paragraph" w:styleId="Footer">
    <w:name w:val="footer"/>
    <w:basedOn w:val="Normal"/>
    <w:link w:val="FooterChar"/>
    <w:uiPriority w:val="99"/>
    <w:unhideWhenUsed/>
    <w:rsid w:val="000E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5E"/>
  </w:style>
  <w:style w:type="character" w:customStyle="1" w:styleId="relative">
    <w:name w:val="relative"/>
    <w:basedOn w:val="DefaultParagraphFont"/>
    <w:rsid w:val="00732613"/>
  </w:style>
  <w:style w:type="character" w:styleId="Emphasis">
    <w:name w:val="Emphasis"/>
    <w:basedOn w:val="DefaultParagraphFont"/>
    <w:uiPriority w:val="20"/>
    <w:qFormat/>
    <w:rsid w:val="00732613"/>
    <w:rPr>
      <w:i/>
      <w:iCs/>
    </w:rPr>
  </w:style>
  <w:style w:type="character" w:styleId="Hyperlink">
    <w:name w:val="Hyperlink"/>
    <w:basedOn w:val="DefaultParagraphFont"/>
    <w:uiPriority w:val="99"/>
    <w:unhideWhenUsed/>
    <w:rsid w:val="00732613"/>
    <w:rPr>
      <w:color w:val="0000FF"/>
      <w:u w:val="single"/>
    </w:rPr>
  </w:style>
  <w:style w:type="table" w:customStyle="1" w:styleId="1">
    <w:name w:val="شبكة جدول1"/>
    <w:basedOn w:val="TableNormal"/>
    <w:next w:val="TableGrid"/>
    <w:uiPriority w:val="39"/>
    <w:rsid w:val="00512F5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2B01"/>
    <w:rPr>
      <w:rFonts w:ascii="Times New Roman" w:eastAsia="Times New Roman" w:hAnsi="Times New Roman" w:cs="Times New Roman"/>
      <w:b/>
      <w:bCs/>
      <w:sz w:val="27"/>
      <w:szCs w:val="27"/>
    </w:rPr>
  </w:style>
  <w:style w:type="character" w:styleId="Strong">
    <w:name w:val="Strong"/>
    <w:basedOn w:val="DefaultParagraphFont"/>
    <w:uiPriority w:val="22"/>
    <w:qFormat/>
    <w:rsid w:val="00792B01"/>
    <w:rPr>
      <w:b/>
      <w:bCs/>
    </w:rPr>
  </w:style>
  <w:style w:type="character" w:styleId="UnresolvedMention">
    <w:name w:val="Unresolved Mention"/>
    <w:basedOn w:val="DefaultParagraphFont"/>
    <w:uiPriority w:val="99"/>
    <w:semiHidden/>
    <w:unhideWhenUsed/>
    <w:rsid w:val="00977451"/>
    <w:rPr>
      <w:color w:val="605E5C"/>
      <w:shd w:val="clear" w:color="auto" w:fill="E1DFDD"/>
    </w:rPr>
  </w:style>
  <w:style w:type="character" w:styleId="CommentReference">
    <w:name w:val="annotation reference"/>
    <w:basedOn w:val="DefaultParagraphFont"/>
    <w:uiPriority w:val="99"/>
    <w:semiHidden/>
    <w:unhideWhenUsed/>
    <w:rsid w:val="009D701A"/>
    <w:rPr>
      <w:sz w:val="16"/>
      <w:szCs w:val="16"/>
    </w:rPr>
  </w:style>
  <w:style w:type="paragraph" w:styleId="CommentText">
    <w:name w:val="annotation text"/>
    <w:basedOn w:val="Normal"/>
    <w:link w:val="CommentTextChar"/>
    <w:uiPriority w:val="99"/>
    <w:semiHidden/>
    <w:unhideWhenUsed/>
    <w:rsid w:val="009D701A"/>
    <w:pPr>
      <w:spacing w:line="240" w:lineRule="auto"/>
    </w:pPr>
    <w:rPr>
      <w:sz w:val="20"/>
      <w:szCs w:val="20"/>
    </w:rPr>
  </w:style>
  <w:style w:type="character" w:customStyle="1" w:styleId="CommentTextChar">
    <w:name w:val="Comment Text Char"/>
    <w:basedOn w:val="DefaultParagraphFont"/>
    <w:link w:val="CommentText"/>
    <w:uiPriority w:val="99"/>
    <w:semiHidden/>
    <w:rsid w:val="009D701A"/>
    <w:rPr>
      <w:sz w:val="20"/>
      <w:szCs w:val="20"/>
    </w:rPr>
  </w:style>
  <w:style w:type="paragraph" w:styleId="CommentSubject">
    <w:name w:val="annotation subject"/>
    <w:basedOn w:val="CommentText"/>
    <w:next w:val="CommentText"/>
    <w:link w:val="CommentSubjectChar"/>
    <w:uiPriority w:val="99"/>
    <w:semiHidden/>
    <w:unhideWhenUsed/>
    <w:rsid w:val="009D701A"/>
    <w:rPr>
      <w:b/>
      <w:bCs/>
    </w:rPr>
  </w:style>
  <w:style w:type="character" w:customStyle="1" w:styleId="CommentSubjectChar">
    <w:name w:val="Comment Subject Char"/>
    <w:basedOn w:val="CommentTextChar"/>
    <w:link w:val="CommentSubject"/>
    <w:uiPriority w:val="99"/>
    <w:semiHidden/>
    <w:rsid w:val="009D70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83460">
      <w:bodyDiv w:val="1"/>
      <w:marLeft w:val="0"/>
      <w:marRight w:val="0"/>
      <w:marTop w:val="0"/>
      <w:marBottom w:val="0"/>
      <w:divBdr>
        <w:top w:val="none" w:sz="0" w:space="0" w:color="auto"/>
        <w:left w:val="none" w:sz="0" w:space="0" w:color="auto"/>
        <w:bottom w:val="none" w:sz="0" w:space="0" w:color="auto"/>
        <w:right w:val="none" w:sz="0" w:space="0" w:color="auto"/>
      </w:divBdr>
      <w:divsChild>
        <w:div w:id="117854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619747">
      <w:bodyDiv w:val="1"/>
      <w:marLeft w:val="0"/>
      <w:marRight w:val="0"/>
      <w:marTop w:val="0"/>
      <w:marBottom w:val="0"/>
      <w:divBdr>
        <w:top w:val="none" w:sz="0" w:space="0" w:color="auto"/>
        <w:left w:val="none" w:sz="0" w:space="0" w:color="auto"/>
        <w:bottom w:val="none" w:sz="0" w:space="0" w:color="auto"/>
        <w:right w:val="none" w:sz="0" w:space="0" w:color="auto"/>
      </w:divBdr>
      <w:divsChild>
        <w:div w:id="1082338453">
          <w:marLeft w:val="0"/>
          <w:marRight w:val="0"/>
          <w:marTop w:val="0"/>
          <w:marBottom w:val="0"/>
          <w:divBdr>
            <w:top w:val="none" w:sz="0" w:space="0" w:color="auto"/>
            <w:left w:val="none" w:sz="0" w:space="0" w:color="auto"/>
            <w:bottom w:val="none" w:sz="0" w:space="0" w:color="auto"/>
            <w:right w:val="none" w:sz="0" w:space="0" w:color="auto"/>
          </w:divBdr>
          <w:divsChild>
            <w:div w:id="572352080">
              <w:marLeft w:val="0"/>
              <w:marRight w:val="0"/>
              <w:marTop w:val="0"/>
              <w:marBottom w:val="0"/>
              <w:divBdr>
                <w:top w:val="none" w:sz="0" w:space="0" w:color="auto"/>
                <w:left w:val="none" w:sz="0" w:space="0" w:color="auto"/>
                <w:bottom w:val="none" w:sz="0" w:space="0" w:color="auto"/>
                <w:right w:val="none" w:sz="0" w:space="0" w:color="auto"/>
              </w:divBdr>
              <w:divsChild>
                <w:div w:id="648677848">
                  <w:marLeft w:val="0"/>
                  <w:marRight w:val="0"/>
                  <w:marTop w:val="0"/>
                  <w:marBottom w:val="0"/>
                  <w:divBdr>
                    <w:top w:val="none" w:sz="0" w:space="0" w:color="auto"/>
                    <w:left w:val="none" w:sz="0" w:space="0" w:color="auto"/>
                    <w:bottom w:val="none" w:sz="0" w:space="0" w:color="auto"/>
                    <w:right w:val="none" w:sz="0" w:space="0" w:color="auto"/>
                  </w:divBdr>
                  <w:divsChild>
                    <w:div w:id="2113865292">
                      <w:marLeft w:val="0"/>
                      <w:marRight w:val="0"/>
                      <w:marTop w:val="0"/>
                      <w:marBottom w:val="0"/>
                      <w:divBdr>
                        <w:top w:val="none" w:sz="0" w:space="0" w:color="auto"/>
                        <w:left w:val="none" w:sz="0" w:space="0" w:color="auto"/>
                        <w:bottom w:val="none" w:sz="0" w:space="0" w:color="auto"/>
                        <w:right w:val="none" w:sz="0" w:space="0" w:color="auto"/>
                      </w:divBdr>
                      <w:divsChild>
                        <w:div w:id="212544989">
                          <w:marLeft w:val="0"/>
                          <w:marRight w:val="0"/>
                          <w:marTop w:val="0"/>
                          <w:marBottom w:val="0"/>
                          <w:divBdr>
                            <w:top w:val="none" w:sz="0" w:space="0" w:color="auto"/>
                            <w:left w:val="none" w:sz="0" w:space="0" w:color="auto"/>
                            <w:bottom w:val="none" w:sz="0" w:space="0" w:color="auto"/>
                            <w:right w:val="none" w:sz="0" w:space="0" w:color="auto"/>
                          </w:divBdr>
                          <w:divsChild>
                            <w:div w:id="1420175566">
                              <w:marLeft w:val="0"/>
                              <w:marRight w:val="0"/>
                              <w:marTop w:val="0"/>
                              <w:marBottom w:val="0"/>
                              <w:divBdr>
                                <w:top w:val="none" w:sz="0" w:space="0" w:color="auto"/>
                                <w:left w:val="none" w:sz="0" w:space="0" w:color="auto"/>
                                <w:bottom w:val="none" w:sz="0" w:space="0" w:color="auto"/>
                                <w:right w:val="none" w:sz="0" w:space="0" w:color="auto"/>
                              </w:divBdr>
                              <w:divsChild>
                                <w:div w:id="1558660370">
                                  <w:marLeft w:val="0"/>
                                  <w:marRight w:val="0"/>
                                  <w:marTop w:val="0"/>
                                  <w:marBottom w:val="0"/>
                                  <w:divBdr>
                                    <w:top w:val="none" w:sz="0" w:space="0" w:color="auto"/>
                                    <w:left w:val="none" w:sz="0" w:space="0" w:color="auto"/>
                                    <w:bottom w:val="none" w:sz="0" w:space="0" w:color="auto"/>
                                    <w:right w:val="none" w:sz="0" w:space="0" w:color="auto"/>
                                  </w:divBdr>
                                  <w:divsChild>
                                    <w:div w:id="601110153">
                                      <w:marLeft w:val="0"/>
                                      <w:marRight w:val="0"/>
                                      <w:marTop w:val="0"/>
                                      <w:marBottom w:val="0"/>
                                      <w:divBdr>
                                        <w:top w:val="none" w:sz="0" w:space="0" w:color="auto"/>
                                        <w:left w:val="none" w:sz="0" w:space="0" w:color="auto"/>
                                        <w:bottom w:val="none" w:sz="0" w:space="0" w:color="auto"/>
                                        <w:right w:val="none" w:sz="0" w:space="0" w:color="auto"/>
                                      </w:divBdr>
                                      <w:divsChild>
                                        <w:div w:id="2133357283">
                                          <w:marLeft w:val="0"/>
                                          <w:marRight w:val="0"/>
                                          <w:marTop w:val="0"/>
                                          <w:marBottom w:val="0"/>
                                          <w:divBdr>
                                            <w:top w:val="none" w:sz="0" w:space="0" w:color="auto"/>
                                            <w:left w:val="none" w:sz="0" w:space="0" w:color="auto"/>
                                            <w:bottom w:val="none" w:sz="0" w:space="0" w:color="auto"/>
                                            <w:right w:val="none" w:sz="0" w:space="0" w:color="auto"/>
                                          </w:divBdr>
                                          <w:divsChild>
                                            <w:div w:id="1389494298">
                                              <w:marLeft w:val="0"/>
                                              <w:marRight w:val="0"/>
                                              <w:marTop w:val="0"/>
                                              <w:marBottom w:val="0"/>
                                              <w:divBdr>
                                                <w:top w:val="none" w:sz="0" w:space="0" w:color="auto"/>
                                                <w:left w:val="none" w:sz="0" w:space="0" w:color="auto"/>
                                                <w:bottom w:val="none" w:sz="0" w:space="0" w:color="auto"/>
                                                <w:right w:val="none" w:sz="0" w:space="0" w:color="auto"/>
                                              </w:divBdr>
                                              <w:divsChild>
                                                <w:div w:id="2082630262">
                                                  <w:marLeft w:val="0"/>
                                                  <w:marRight w:val="0"/>
                                                  <w:marTop w:val="0"/>
                                                  <w:marBottom w:val="0"/>
                                                  <w:divBdr>
                                                    <w:top w:val="none" w:sz="0" w:space="0" w:color="auto"/>
                                                    <w:left w:val="none" w:sz="0" w:space="0" w:color="auto"/>
                                                    <w:bottom w:val="none" w:sz="0" w:space="0" w:color="auto"/>
                                                    <w:right w:val="none" w:sz="0" w:space="0" w:color="auto"/>
                                                  </w:divBdr>
                                                  <w:divsChild>
                                                    <w:div w:id="1731147106">
                                                      <w:marLeft w:val="0"/>
                                                      <w:marRight w:val="0"/>
                                                      <w:marTop w:val="0"/>
                                                      <w:marBottom w:val="0"/>
                                                      <w:divBdr>
                                                        <w:top w:val="none" w:sz="0" w:space="0" w:color="auto"/>
                                                        <w:left w:val="none" w:sz="0" w:space="0" w:color="auto"/>
                                                        <w:bottom w:val="none" w:sz="0" w:space="0" w:color="auto"/>
                                                        <w:right w:val="none" w:sz="0" w:space="0" w:color="auto"/>
                                                      </w:divBdr>
                                                      <w:divsChild>
                                                        <w:div w:id="209913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1885293">
                                      <w:marLeft w:val="0"/>
                                      <w:marRight w:val="0"/>
                                      <w:marTop w:val="0"/>
                                      <w:marBottom w:val="0"/>
                                      <w:divBdr>
                                        <w:top w:val="none" w:sz="0" w:space="0" w:color="auto"/>
                                        <w:left w:val="none" w:sz="0" w:space="0" w:color="auto"/>
                                        <w:bottom w:val="none" w:sz="0" w:space="0" w:color="auto"/>
                                        <w:right w:val="none" w:sz="0" w:space="0" w:color="auto"/>
                                      </w:divBdr>
                                      <w:divsChild>
                                        <w:div w:id="13402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6777">
          <w:marLeft w:val="0"/>
          <w:marRight w:val="0"/>
          <w:marTop w:val="0"/>
          <w:marBottom w:val="0"/>
          <w:divBdr>
            <w:top w:val="none" w:sz="0" w:space="0" w:color="auto"/>
            <w:left w:val="none" w:sz="0" w:space="0" w:color="auto"/>
            <w:bottom w:val="none" w:sz="0" w:space="0" w:color="auto"/>
            <w:right w:val="none" w:sz="0" w:space="0" w:color="auto"/>
          </w:divBdr>
          <w:divsChild>
            <w:div w:id="710421728">
              <w:marLeft w:val="0"/>
              <w:marRight w:val="0"/>
              <w:marTop w:val="0"/>
              <w:marBottom w:val="0"/>
              <w:divBdr>
                <w:top w:val="none" w:sz="0" w:space="0" w:color="auto"/>
                <w:left w:val="none" w:sz="0" w:space="0" w:color="auto"/>
                <w:bottom w:val="none" w:sz="0" w:space="0" w:color="auto"/>
                <w:right w:val="none" w:sz="0" w:space="0" w:color="auto"/>
              </w:divBdr>
              <w:divsChild>
                <w:div w:id="1281914482">
                  <w:marLeft w:val="0"/>
                  <w:marRight w:val="0"/>
                  <w:marTop w:val="0"/>
                  <w:marBottom w:val="0"/>
                  <w:divBdr>
                    <w:top w:val="none" w:sz="0" w:space="0" w:color="auto"/>
                    <w:left w:val="none" w:sz="0" w:space="0" w:color="auto"/>
                    <w:bottom w:val="none" w:sz="0" w:space="0" w:color="auto"/>
                    <w:right w:val="none" w:sz="0" w:space="0" w:color="auto"/>
                  </w:divBdr>
                  <w:divsChild>
                    <w:div w:id="2062973842">
                      <w:marLeft w:val="0"/>
                      <w:marRight w:val="0"/>
                      <w:marTop w:val="0"/>
                      <w:marBottom w:val="0"/>
                      <w:divBdr>
                        <w:top w:val="none" w:sz="0" w:space="0" w:color="auto"/>
                        <w:left w:val="none" w:sz="0" w:space="0" w:color="auto"/>
                        <w:bottom w:val="none" w:sz="0" w:space="0" w:color="auto"/>
                        <w:right w:val="none" w:sz="0" w:space="0" w:color="auto"/>
                      </w:divBdr>
                      <w:divsChild>
                        <w:div w:id="1958674819">
                          <w:marLeft w:val="0"/>
                          <w:marRight w:val="0"/>
                          <w:marTop w:val="0"/>
                          <w:marBottom w:val="0"/>
                          <w:divBdr>
                            <w:top w:val="none" w:sz="0" w:space="0" w:color="auto"/>
                            <w:left w:val="none" w:sz="0" w:space="0" w:color="auto"/>
                            <w:bottom w:val="none" w:sz="0" w:space="0" w:color="auto"/>
                            <w:right w:val="none" w:sz="0" w:space="0" w:color="auto"/>
                          </w:divBdr>
                          <w:divsChild>
                            <w:div w:id="1731923001">
                              <w:marLeft w:val="0"/>
                              <w:marRight w:val="0"/>
                              <w:marTop w:val="0"/>
                              <w:marBottom w:val="0"/>
                              <w:divBdr>
                                <w:top w:val="none" w:sz="0" w:space="0" w:color="auto"/>
                                <w:left w:val="none" w:sz="0" w:space="0" w:color="auto"/>
                                <w:bottom w:val="none" w:sz="0" w:space="0" w:color="auto"/>
                                <w:right w:val="none" w:sz="0" w:space="0" w:color="auto"/>
                              </w:divBdr>
                              <w:divsChild>
                                <w:div w:id="429007807">
                                  <w:marLeft w:val="0"/>
                                  <w:marRight w:val="0"/>
                                  <w:marTop w:val="0"/>
                                  <w:marBottom w:val="0"/>
                                  <w:divBdr>
                                    <w:top w:val="none" w:sz="0" w:space="0" w:color="auto"/>
                                    <w:left w:val="none" w:sz="0" w:space="0" w:color="auto"/>
                                    <w:bottom w:val="none" w:sz="0" w:space="0" w:color="auto"/>
                                    <w:right w:val="none" w:sz="0" w:space="0" w:color="auto"/>
                                  </w:divBdr>
                                  <w:divsChild>
                                    <w:div w:id="24211751">
                                      <w:marLeft w:val="0"/>
                                      <w:marRight w:val="0"/>
                                      <w:marTop w:val="0"/>
                                      <w:marBottom w:val="0"/>
                                      <w:divBdr>
                                        <w:top w:val="none" w:sz="0" w:space="0" w:color="auto"/>
                                        <w:left w:val="none" w:sz="0" w:space="0" w:color="auto"/>
                                        <w:bottom w:val="none" w:sz="0" w:space="0" w:color="auto"/>
                                        <w:right w:val="none" w:sz="0" w:space="0" w:color="auto"/>
                                      </w:divBdr>
                                      <w:divsChild>
                                        <w:div w:id="990209068">
                                          <w:marLeft w:val="0"/>
                                          <w:marRight w:val="0"/>
                                          <w:marTop w:val="0"/>
                                          <w:marBottom w:val="0"/>
                                          <w:divBdr>
                                            <w:top w:val="none" w:sz="0" w:space="0" w:color="auto"/>
                                            <w:left w:val="none" w:sz="0" w:space="0" w:color="auto"/>
                                            <w:bottom w:val="none" w:sz="0" w:space="0" w:color="auto"/>
                                            <w:right w:val="none" w:sz="0" w:space="0" w:color="auto"/>
                                          </w:divBdr>
                                          <w:divsChild>
                                            <w:div w:id="1376740157">
                                              <w:marLeft w:val="0"/>
                                              <w:marRight w:val="0"/>
                                              <w:marTop w:val="0"/>
                                              <w:marBottom w:val="0"/>
                                              <w:divBdr>
                                                <w:top w:val="none" w:sz="0" w:space="0" w:color="auto"/>
                                                <w:left w:val="none" w:sz="0" w:space="0" w:color="auto"/>
                                                <w:bottom w:val="none" w:sz="0" w:space="0" w:color="auto"/>
                                                <w:right w:val="none" w:sz="0" w:space="0" w:color="auto"/>
                                              </w:divBdr>
                                              <w:divsChild>
                                                <w:div w:id="15919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259003">
      <w:bodyDiv w:val="1"/>
      <w:marLeft w:val="0"/>
      <w:marRight w:val="0"/>
      <w:marTop w:val="0"/>
      <w:marBottom w:val="0"/>
      <w:divBdr>
        <w:top w:val="none" w:sz="0" w:space="0" w:color="auto"/>
        <w:left w:val="none" w:sz="0" w:space="0" w:color="auto"/>
        <w:bottom w:val="none" w:sz="0" w:space="0" w:color="auto"/>
        <w:right w:val="none" w:sz="0" w:space="0" w:color="auto"/>
      </w:divBdr>
    </w:div>
    <w:div w:id="1611234038">
      <w:bodyDiv w:val="1"/>
      <w:marLeft w:val="0"/>
      <w:marRight w:val="0"/>
      <w:marTop w:val="0"/>
      <w:marBottom w:val="0"/>
      <w:divBdr>
        <w:top w:val="none" w:sz="0" w:space="0" w:color="auto"/>
        <w:left w:val="none" w:sz="0" w:space="0" w:color="auto"/>
        <w:bottom w:val="none" w:sz="0" w:space="0" w:color="auto"/>
        <w:right w:val="none" w:sz="0" w:space="0" w:color="auto"/>
      </w:divBdr>
      <w:divsChild>
        <w:div w:id="1249075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848770">
      <w:bodyDiv w:val="1"/>
      <w:marLeft w:val="0"/>
      <w:marRight w:val="0"/>
      <w:marTop w:val="0"/>
      <w:marBottom w:val="0"/>
      <w:divBdr>
        <w:top w:val="none" w:sz="0" w:space="0" w:color="auto"/>
        <w:left w:val="none" w:sz="0" w:space="0" w:color="auto"/>
        <w:bottom w:val="none" w:sz="0" w:space="0" w:color="auto"/>
        <w:right w:val="none" w:sz="0" w:space="0" w:color="auto"/>
      </w:divBdr>
      <w:divsChild>
        <w:div w:id="288821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831278">
      <w:bodyDiv w:val="1"/>
      <w:marLeft w:val="0"/>
      <w:marRight w:val="0"/>
      <w:marTop w:val="0"/>
      <w:marBottom w:val="0"/>
      <w:divBdr>
        <w:top w:val="none" w:sz="0" w:space="0" w:color="auto"/>
        <w:left w:val="none" w:sz="0" w:space="0" w:color="auto"/>
        <w:bottom w:val="none" w:sz="0" w:space="0" w:color="auto"/>
        <w:right w:val="none" w:sz="0" w:space="0" w:color="auto"/>
      </w:divBdr>
      <w:divsChild>
        <w:div w:id="138649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chart" Target="charts/chart5.xml"/><Relationship Id="rId26" Type="http://schemas.openxmlformats.org/officeDocument/2006/relationships/hyperlink" Target="https://doi.org/10.1016/j.agwat.2023.108682"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sabraojournal.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hart" Target="charts/chart4.xml"/><Relationship Id="rId25" Type="http://schemas.openxmlformats.org/officeDocument/2006/relationships/hyperlink" Target="https://doi.org/10.3390/app1508456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xxxx/jswr.2022.017" TargetMode="External"/><Relationship Id="rId29" Type="http://schemas.openxmlformats.org/officeDocument/2006/relationships/hyperlink" Target="https://doi.org/10.1016/j.chemgeo.2023.1227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agwat.2024.108152"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connectjournals.com/file_html_pdf/3557901H_79-84a.pdf" TargetMode="External"/><Relationship Id="rId28" Type="http://schemas.openxmlformats.org/officeDocument/2006/relationships/hyperlink" Target="https://link.springer.com/book/10.1007/978-3-319-75527-4"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chart" Target="charts/chart6.xml"/><Relationship Id="rId31" Type="http://schemas.openxmlformats.org/officeDocument/2006/relationships/hyperlink" Target="https://doi.org/10.3389/fpls.2023.130276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https://openurl.ebsco.com/" TargetMode="External"/><Relationship Id="rId27" Type="http://schemas.openxmlformats.org/officeDocument/2006/relationships/hyperlink" Target="https://www.publish.csiro.au/sr/sr13012" TargetMode="External"/><Relationship Id="rId30" Type="http://schemas.openxmlformats.org/officeDocument/2006/relationships/hyperlink" Target="https://doi.org/10.5004/dwt.2024.312000"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Hamdannya</a:t>
            </a:r>
            <a:r>
              <a:rPr lang="en-US" sz="1200" baseline="0"/>
              <a:t> 3</a:t>
            </a:r>
            <a:endParaRPr lang="ar-IQ" sz="1200"/>
          </a:p>
        </c:rich>
      </c:tx>
      <c:overlay val="1"/>
      <c:spPr>
        <a:solidFill>
          <a:sysClr val="window" lastClr="FFFFFF"/>
        </a:solidFill>
      </c:spPr>
    </c:title>
    <c:autoTitleDeleted val="0"/>
    <c:plotArea>
      <c:layout>
        <c:manualLayout>
          <c:layoutTarget val="inner"/>
          <c:xMode val="edge"/>
          <c:yMode val="edge"/>
          <c:x val="0.17103041277951139"/>
          <c:y val="0.1426523841880171"/>
          <c:w val="0.76297369399666926"/>
          <c:h val="0.61916223670010795"/>
        </c:manualLayout>
      </c:layout>
      <c:scatterChart>
        <c:scatterStyle val="smoothMarker"/>
        <c:varyColors val="0"/>
        <c:ser>
          <c:idx val="0"/>
          <c:order val="0"/>
          <c:tx>
            <c:strRef>
              <c:f>ورقة3!$F$27</c:f>
              <c:strCache>
                <c:ptCount val="1"/>
                <c:pt idx="0">
                  <c:v>continuous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ورقة3!$F$28:$F$34</c:f>
              <c:numCache>
                <c:formatCode>General</c:formatCode>
                <c:ptCount val="7"/>
                <c:pt idx="0">
                  <c:v>0.5490196078431373</c:v>
                </c:pt>
                <c:pt idx="1">
                  <c:v>0.39215686274509809</c:v>
                </c:pt>
                <c:pt idx="2">
                  <c:v>0.31372549019607848</c:v>
                </c:pt>
                <c:pt idx="3">
                  <c:v>0.19607843137254904</c:v>
                </c:pt>
                <c:pt idx="4">
                  <c:v>0.19607843137254904</c:v>
                </c:pt>
                <c:pt idx="5">
                  <c:v>0.17647058823529413</c:v>
                </c:pt>
                <c:pt idx="6">
                  <c:v>0.17647058823529413</c:v>
                </c:pt>
              </c:numCache>
            </c:numRef>
          </c:yVal>
          <c:smooth val="1"/>
          <c:extLst>
            <c:ext xmlns:c16="http://schemas.microsoft.com/office/drawing/2014/chart" uri="{C3380CC4-5D6E-409C-BE32-E72D297353CC}">
              <c16:uniqueId val="{00000000-0D70-4133-9EF3-D113550AF633}"/>
            </c:ext>
          </c:extLst>
        </c:ser>
        <c:ser>
          <c:idx val="1"/>
          <c:order val="1"/>
          <c:tx>
            <c:strRef>
              <c:f>ورقة3!$G$27</c:f>
              <c:strCache>
                <c:ptCount val="1"/>
                <c:pt idx="0">
                  <c:v>intermittent Leaching</c:v>
                </c:pt>
              </c:strCache>
            </c:strRef>
          </c:tx>
          <c:xVal>
            <c:numRef>
              <c:f>ورقة3!$E$28:$E$34</c:f>
              <c:numCache>
                <c:formatCode>General</c:formatCode>
                <c:ptCount val="7"/>
                <c:pt idx="0">
                  <c:v>4.05</c:v>
                </c:pt>
                <c:pt idx="1">
                  <c:v>8.92</c:v>
                </c:pt>
                <c:pt idx="2">
                  <c:v>13.38</c:v>
                </c:pt>
                <c:pt idx="3">
                  <c:v>17.84</c:v>
                </c:pt>
                <c:pt idx="4">
                  <c:v>22.3</c:v>
                </c:pt>
                <c:pt idx="5">
                  <c:v>26.76</c:v>
                </c:pt>
                <c:pt idx="6">
                  <c:v>31.22</c:v>
                </c:pt>
              </c:numCache>
            </c:numRef>
          </c:xVal>
          <c:yVal>
            <c:numRef>
              <c:f>ورقة3!$G$28:$G$34</c:f>
              <c:numCache>
                <c:formatCode>General</c:formatCode>
                <c:ptCount val="7"/>
                <c:pt idx="0">
                  <c:v>0.88235294117647067</c:v>
                </c:pt>
                <c:pt idx="1">
                  <c:v>0.62745098039215697</c:v>
                </c:pt>
                <c:pt idx="2">
                  <c:v>0.49019607843137258</c:v>
                </c:pt>
                <c:pt idx="3">
                  <c:v>0.23529411764705882</c:v>
                </c:pt>
                <c:pt idx="4">
                  <c:v>0.23529411764705882</c:v>
                </c:pt>
                <c:pt idx="5">
                  <c:v>0.13725490196078433</c:v>
                </c:pt>
                <c:pt idx="6">
                  <c:v>0.13725490196078433</c:v>
                </c:pt>
              </c:numCache>
            </c:numRef>
          </c:yVal>
          <c:smooth val="1"/>
          <c:extLst>
            <c:ext xmlns:c16="http://schemas.microsoft.com/office/drawing/2014/chart" uri="{C3380CC4-5D6E-409C-BE32-E72D297353CC}">
              <c16:uniqueId val="{00000001-0D70-4133-9EF3-D113550AF633}"/>
            </c:ext>
          </c:extLst>
        </c:ser>
        <c:dLbls>
          <c:showLegendKey val="0"/>
          <c:showVal val="0"/>
          <c:showCatName val="0"/>
          <c:showSerName val="0"/>
          <c:showPercent val="0"/>
          <c:showBubbleSize val="0"/>
        </c:dLbls>
        <c:axId val="238968832"/>
        <c:axId val="238970752"/>
      </c:scatterChart>
      <c:valAx>
        <c:axId val="238968832"/>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38970752"/>
        <c:crosses val="autoZero"/>
        <c:crossBetween val="midCat"/>
      </c:valAx>
      <c:valAx>
        <c:axId val="238970752"/>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5078660218234148"/>
            </c:manualLayout>
          </c:layout>
          <c:overlay val="0"/>
        </c:title>
        <c:numFmt formatCode="General" sourceLinked="1"/>
        <c:majorTickMark val="out"/>
        <c:minorTickMark val="none"/>
        <c:tickLblPos val="nextTo"/>
        <c:txPr>
          <a:bodyPr/>
          <a:lstStyle/>
          <a:p>
            <a:pPr>
              <a:defRPr b="1"/>
            </a:pPr>
            <a:endParaRPr lang="en-US"/>
          </a:p>
        </c:txPr>
        <c:crossAx val="238968832"/>
        <c:crosses val="autoZero"/>
        <c:crossBetween val="midCat"/>
      </c:valAx>
    </c:plotArea>
    <c:legend>
      <c:legendPos val="b"/>
      <c:layout>
        <c:manualLayout>
          <c:xMode val="edge"/>
          <c:yMode val="edge"/>
          <c:x val="8.2135523613963042E-3"/>
          <c:y val="0.91540189456013432"/>
          <c:w val="0.97287684521980955"/>
          <c:h val="8.4598105439865692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Hamdanya</a:t>
            </a:r>
            <a:r>
              <a:rPr lang="en-US" sz="1100" baseline="0"/>
              <a:t> 2</a:t>
            </a:r>
            <a:endParaRPr lang="ar-IQ" sz="1100"/>
          </a:p>
        </c:rich>
      </c:tx>
      <c:overlay val="1"/>
      <c:spPr>
        <a:solidFill>
          <a:sysClr val="window" lastClr="FFFFFF"/>
        </a:solidFill>
        <a:ln>
          <a:solidFill>
            <a:sysClr val="window" lastClr="FFFFFF"/>
          </a:solidFill>
        </a:ln>
      </c:spPr>
    </c:title>
    <c:autoTitleDeleted val="0"/>
    <c:plotArea>
      <c:layout>
        <c:manualLayout>
          <c:layoutTarget val="inner"/>
          <c:xMode val="edge"/>
          <c:yMode val="edge"/>
          <c:x val="0.17983393585235807"/>
          <c:y val="0.14533234741596388"/>
          <c:w val="0.77837600488618164"/>
          <c:h val="0.58185898716975104"/>
        </c:manualLayout>
      </c:layout>
      <c:scatterChart>
        <c:scatterStyle val="smoothMarker"/>
        <c:varyColors val="0"/>
        <c:ser>
          <c:idx val="0"/>
          <c:order val="0"/>
          <c:tx>
            <c:strRef>
              <c:f>ورقة3!$G$2</c:f>
              <c:strCache>
                <c:ptCount val="1"/>
                <c:pt idx="0">
                  <c:v>continuous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ورقة3!$G$3:$G$9</c:f>
              <c:numCache>
                <c:formatCode>General</c:formatCode>
                <c:ptCount val="7"/>
                <c:pt idx="0">
                  <c:v>0.5357142857142857</c:v>
                </c:pt>
                <c:pt idx="1">
                  <c:v>0.46428571428571425</c:v>
                </c:pt>
                <c:pt idx="2">
                  <c:v>0.33333333333333331</c:v>
                </c:pt>
                <c:pt idx="3">
                  <c:v>0.23809523809523808</c:v>
                </c:pt>
                <c:pt idx="4">
                  <c:v>0.21428571428571427</c:v>
                </c:pt>
                <c:pt idx="5">
                  <c:v>0.19047619047619047</c:v>
                </c:pt>
                <c:pt idx="6">
                  <c:v>0.16666666666666666</c:v>
                </c:pt>
              </c:numCache>
            </c:numRef>
          </c:yVal>
          <c:smooth val="1"/>
          <c:extLst>
            <c:ext xmlns:c16="http://schemas.microsoft.com/office/drawing/2014/chart" uri="{C3380CC4-5D6E-409C-BE32-E72D297353CC}">
              <c16:uniqueId val="{00000000-3126-4586-A7E6-3BBB87795C15}"/>
            </c:ext>
          </c:extLst>
        </c:ser>
        <c:ser>
          <c:idx val="1"/>
          <c:order val="1"/>
          <c:tx>
            <c:strRef>
              <c:f>ورقة3!$H$2</c:f>
              <c:strCache>
                <c:ptCount val="1"/>
                <c:pt idx="0">
                  <c:v>intermittent Leaching</c:v>
                </c:pt>
              </c:strCache>
            </c:strRef>
          </c:tx>
          <c:xVal>
            <c:numRef>
              <c:f>ورقة3!$F$3:$F$9</c:f>
              <c:numCache>
                <c:formatCode>General</c:formatCode>
                <c:ptCount val="7"/>
                <c:pt idx="0">
                  <c:v>0.27</c:v>
                </c:pt>
                <c:pt idx="1">
                  <c:v>0.62</c:v>
                </c:pt>
                <c:pt idx="2">
                  <c:v>0.94</c:v>
                </c:pt>
                <c:pt idx="3">
                  <c:v>1.25</c:v>
                </c:pt>
                <c:pt idx="4">
                  <c:v>1.56</c:v>
                </c:pt>
                <c:pt idx="5">
                  <c:v>1.88</c:v>
                </c:pt>
                <c:pt idx="6">
                  <c:v>1.59</c:v>
                </c:pt>
              </c:numCache>
            </c:numRef>
          </c:xVal>
          <c:yVal>
            <c:numRef>
              <c:f>ورقة3!$H$3:$H$9</c:f>
              <c:numCache>
                <c:formatCode>General</c:formatCode>
                <c:ptCount val="7"/>
                <c:pt idx="0">
                  <c:v>0.80952380952380942</c:v>
                </c:pt>
                <c:pt idx="1">
                  <c:v>0.76190476190476186</c:v>
                </c:pt>
                <c:pt idx="2">
                  <c:v>0.6428571428571429</c:v>
                </c:pt>
                <c:pt idx="3">
                  <c:v>0.21428571428571427</c:v>
                </c:pt>
                <c:pt idx="4">
                  <c:v>0.15476190476190477</c:v>
                </c:pt>
                <c:pt idx="5">
                  <c:v>0.13095238095238096</c:v>
                </c:pt>
                <c:pt idx="6">
                  <c:v>0.11904761904761904</c:v>
                </c:pt>
              </c:numCache>
            </c:numRef>
          </c:yVal>
          <c:smooth val="1"/>
          <c:extLst>
            <c:ext xmlns:c16="http://schemas.microsoft.com/office/drawing/2014/chart" uri="{C3380CC4-5D6E-409C-BE32-E72D297353CC}">
              <c16:uniqueId val="{00000001-3126-4586-A7E6-3BBB87795C15}"/>
            </c:ext>
          </c:extLst>
        </c:ser>
        <c:dLbls>
          <c:showLegendKey val="0"/>
          <c:showVal val="0"/>
          <c:showCatName val="0"/>
          <c:showSerName val="0"/>
          <c:showPercent val="0"/>
          <c:showBubbleSize val="0"/>
        </c:dLbls>
        <c:axId val="238537728"/>
        <c:axId val="238539904"/>
      </c:scatterChart>
      <c:valAx>
        <c:axId val="238537728"/>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txPr>
          <a:bodyPr/>
          <a:lstStyle/>
          <a:p>
            <a:pPr>
              <a:defRPr b="1"/>
            </a:pPr>
            <a:endParaRPr lang="en-US"/>
          </a:p>
        </c:txPr>
        <c:crossAx val="238539904"/>
        <c:crosses val="autoZero"/>
        <c:crossBetween val="midCat"/>
      </c:valAx>
      <c:valAx>
        <c:axId val="238539904"/>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2578616352201251E-3"/>
              <c:y val="0.31376194092489706"/>
            </c:manualLayout>
          </c:layout>
          <c:overlay val="0"/>
        </c:title>
        <c:numFmt formatCode="General" sourceLinked="1"/>
        <c:majorTickMark val="out"/>
        <c:minorTickMark val="none"/>
        <c:tickLblPos val="nextTo"/>
        <c:txPr>
          <a:bodyPr/>
          <a:lstStyle/>
          <a:p>
            <a:pPr>
              <a:defRPr b="1"/>
            </a:pPr>
            <a:endParaRPr lang="en-US"/>
          </a:p>
        </c:txPr>
        <c:crossAx val="238537728"/>
        <c:crosses val="autoZero"/>
        <c:crossBetween val="midCat"/>
      </c:valAx>
    </c:plotArea>
    <c:legend>
      <c:legendPos val="b"/>
      <c:layout>
        <c:manualLayout>
          <c:xMode val="edge"/>
          <c:yMode val="edge"/>
          <c:x val="2.2786774294722607E-2"/>
          <c:y val="0.9023939195100612"/>
          <c:w val="0.94457320193466388"/>
          <c:h val="8.3717191601049873E-2"/>
        </c:manualLayout>
      </c:layout>
      <c:overlay val="0"/>
      <c:txPr>
        <a:bodyPr/>
        <a:lstStyle/>
        <a:p>
          <a:pPr>
            <a:defRPr sz="1000" b="1"/>
          </a:pPr>
          <a:endParaRPr lang="en-US"/>
        </a:p>
      </c:txPr>
    </c:legend>
    <c:plotVisOnly val="1"/>
    <c:dispBlanksAs val="gap"/>
    <c:showDLblsOverMax val="0"/>
  </c:chart>
  <c:spPr>
    <a:solidFill>
      <a:schemeClr val="bg1">
        <a:lumMod val="95000"/>
      </a:schemeClr>
    </a:solidFill>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2</a:t>
            </a:r>
            <a:endParaRPr lang="ar-IQ" sz="1200"/>
          </a:p>
        </c:rich>
      </c:tx>
      <c:layout>
        <c:manualLayout>
          <c:xMode val="edge"/>
          <c:yMode val="edge"/>
          <c:x val="0.3787527030819261"/>
          <c:y val="2.1917808219178082E-2"/>
        </c:manualLayout>
      </c:layout>
      <c:overlay val="1"/>
      <c:spPr>
        <a:solidFill>
          <a:sysClr val="window" lastClr="FFFFFF"/>
        </a:solidFill>
      </c:spPr>
    </c:title>
    <c:autoTitleDeleted val="0"/>
    <c:plotArea>
      <c:layout>
        <c:manualLayout>
          <c:layoutTarget val="inner"/>
          <c:xMode val="edge"/>
          <c:yMode val="edge"/>
          <c:x val="0.1744822463229832"/>
          <c:y val="0.14702085316258545"/>
          <c:w val="0.78709321712144475"/>
          <c:h val="0.60664523783842084"/>
        </c:manualLayout>
      </c:layout>
      <c:scatterChart>
        <c:scatterStyle val="smoothMarker"/>
        <c:varyColors val="0"/>
        <c:ser>
          <c:idx val="0"/>
          <c:order val="0"/>
          <c:tx>
            <c:strRef>
              <c:f>ورقة3!$F$38</c:f>
              <c:strCache>
                <c:ptCount val="1"/>
                <c:pt idx="0">
                  <c:v>continuous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ورقة3!$F$39:$F$45</c:f>
              <c:numCache>
                <c:formatCode>General</c:formatCode>
                <c:ptCount val="7"/>
                <c:pt idx="0">
                  <c:v>0.71578947368421053</c:v>
                </c:pt>
                <c:pt idx="1">
                  <c:v>0.73684210526315785</c:v>
                </c:pt>
                <c:pt idx="2">
                  <c:v>0.42105263157894735</c:v>
                </c:pt>
                <c:pt idx="3">
                  <c:v>0.21052631578947367</c:v>
                </c:pt>
                <c:pt idx="4">
                  <c:v>0.21052631578947367</c:v>
                </c:pt>
                <c:pt idx="5">
                  <c:v>0.18947368421052632</c:v>
                </c:pt>
                <c:pt idx="6">
                  <c:v>0.18947368421052632</c:v>
                </c:pt>
              </c:numCache>
            </c:numRef>
          </c:yVal>
          <c:smooth val="1"/>
          <c:extLst>
            <c:ext xmlns:c16="http://schemas.microsoft.com/office/drawing/2014/chart" uri="{C3380CC4-5D6E-409C-BE32-E72D297353CC}">
              <c16:uniqueId val="{00000000-3BFE-4B45-9FD7-B9B6742E7A8C}"/>
            </c:ext>
          </c:extLst>
        </c:ser>
        <c:ser>
          <c:idx val="1"/>
          <c:order val="1"/>
          <c:tx>
            <c:strRef>
              <c:f>ورقة3!$G$38</c:f>
              <c:strCache>
                <c:ptCount val="1"/>
                <c:pt idx="0">
                  <c:v>intermittent Leaching</c:v>
                </c:pt>
              </c:strCache>
            </c:strRef>
          </c:tx>
          <c:xVal>
            <c:numRef>
              <c:f>ورقة3!$E$39:$E$45</c:f>
              <c:numCache>
                <c:formatCode>General</c:formatCode>
                <c:ptCount val="7"/>
                <c:pt idx="0">
                  <c:v>0.34</c:v>
                </c:pt>
                <c:pt idx="1">
                  <c:v>0.69</c:v>
                </c:pt>
                <c:pt idx="2">
                  <c:v>1.03</c:v>
                </c:pt>
                <c:pt idx="3">
                  <c:v>1.38</c:v>
                </c:pt>
                <c:pt idx="4">
                  <c:v>1.72</c:v>
                </c:pt>
                <c:pt idx="5">
                  <c:v>2.0699999999999998</c:v>
                </c:pt>
                <c:pt idx="6">
                  <c:v>2.41</c:v>
                </c:pt>
              </c:numCache>
            </c:numRef>
          </c:xVal>
          <c:yVal>
            <c:numRef>
              <c:f>ورقة3!$G$39:$G$45</c:f>
              <c:numCache>
                <c:formatCode>General</c:formatCode>
                <c:ptCount val="7"/>
                <c:pt idx="0">
                  <c:v>0.94736842105263153</c:v>
                </c:pt>
                <c:pt idx="1">
                  <c:v>0.92631578947368431</c:v>
                </c:pt>
                <c:pt idx="2">
                  <c:v>0.55789473684210522</c:v>
                </c:pt>
                <c:pt idx="3">
                  <c:v>7.3684210526315783E-2</c:v>
                </c:pt>
                <c:pt idx="4">
                  <c:v>4.2105263157894736E-2</c:v>
                </c:pt>
                <c:pt idx="5">
                  <c:v>4.2105263157894736E-2</c:v>
                </c:pt>
                <c:pt idx="6">
                  <c:v>4.2105263157894736E-2</c:v>
                </c:pt>
              </c:numCache>
            </c:numRef>
          </c:yVal>
          <c:smooth val="1"/>
          <c:extLst>
            <c:ext xmlns:c16="http://schemas.microsoft.com/office/drawing/2014/chart" uri="{C3380CC4-5D6E-409C-BE32-E72D297353CC}">
              <c16:uniqueId val="{00000001-3BFE-4B45-9FD7-B9B6742E7A8C}"/>
            </c:ext>
          </c:extLst>
        </c:ser>
        <c:dLbls>
          <c:showLegendKey val="0"/>
          <c:showVal val="0"/>
          <c:showCatName val="0"/>
          <c:showSerName val="0"/>
          <c:showPercent val="0"/>
          <c:showBubbleSize val="0"/>
        </c:dLbls>
        <c:axId val="238487808"/>
        <c:axId val="238829952"/>
      </c:scatterChart>
      <c:valAx>
        <c:axId val="238487808"/>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43120553327062"/>
              <c:y val="0.82518218099449903"/>
            </c:manualLayout>
          </c:layout>
          <c:overlay val="0"/>
        </c:title>
        <c:numFmt formatCode="General" sourceLinked="1"/>
        <c:majorTickMark val="out"/>
        <c:minorTickMark val="none"/>
        <c:tickLblPos val="nextTo"/>
        <c:txPr>
          <a:bodyPr/>
          <a:lstStyle/>
          <a:p>
            <a:pPr>
              <a:defRPr sz="1050" b="1"/>
            </a:pPr>
            <a:endParaRPr lang="en-US"/>
          </a:p>
        </c:txPr>
        <c:crossAx val="238829952"/>
        <c:crosses val="autoZero"/>
        <c:crossBetween val="midCat"/>
      </c:valAx>
      <c:valAx>
        <c:axId val="238829952"/>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38487808"/>
        <c:crosses val="autoZero"/>
        <c:crossBetween val="midCat"/>
      </c:valAx>
    </c:plotArea>
    <c:legend>
      <c:legendPos val="b"/>
      <c:layout>
        <c:manualLayout>
          <c:xMode val="edge"/>
          <c:yMode val="edge"/>
          <c:x val="0"/>
          <c:y val="0.87580368892244631"/>
          <c:w val="0.99746545832714306"/>
          <c:h val="0.12419631107755366"/>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Namroud 3</a:t>
            </a:r>
            <a:endParaRPr lang="ar-IQ" sz="1200"/>
          </a:p>
        </c:rich>
      </c:tx>
      <c:layout>
        <c:manualLayout>
          <c:xMode val="edge"/>
          <c:yMode val="edge"/>
          <c:x val="0.37302882827531569"/>
          <c:y val="2.1917808219178082E-2"/>
        </c:manualLayout>
      </c:layout>
      <c:overlay val="1"/>
      <c:spPr>
        <a:solidFill>
          <a:sysClr val="window" lastClr="FFFFFF"/>
        </a:solidFill>
      </c:spPr>
    </c:title>
    <c:autoTitleDeleted val="0"/>
    <c:plotArea>
      <c:layout>
        <c:manualLayout>
          <c:layoutTarget val="inner"/>
          <c:xMode val="edge"/>
          <c:yMode val="edge"/>
          <c:x val="0.158169072615923"/>
          <c:y val="0.14862277631962673"/>
          <c:w val="0.80423381452318465"/>
          <c:h val="0.61194779419695822"/>
        </c:manualLayout>
      </c:layout>
      <c:scatterChart>
        <c:scatterStyle val="smoothMarker"/>
        <c:varyColors val="0"/>
        <c:ser>
          <c:idx val="0"/>
          <c:order val="0"/>
          <c:tx>
            <c:strRef>
              <c:f>ورقة3!$F$53</c:f>
              <c:strCache>
                <c:ptCount val="1"/>
                <c:pt idx="0">
                  <c:v>continuous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ورقة3!$F$54:$F$60</c:f>
              <c:numCache>
                <c:formatCode>General</c:formatCode>
                <c:ptCount val="7"/>
                <c:pt idx="0">
                  <c:v>0.70238095238095244</c:v>
                </c:pt>
                <c:pt idx="1">
                  <c:v>0.72619047619047616</c:v>
                </c:pt>
                <c:pt idx="2">
                  <c:v>0.41666666666666663</c:v>
                </c:pt>
                <c:pt idx="3">
                  <c:v>0.29761904761904762</c:v>
                </c:pt>
                <c:pt idx="4">
                  <c:v>0.23809523809523808</c:v>
                </c:pt>
                <c:pt idx="5">
                  <c:v>0.20238095238095236</c:v>
                </c:pt>
                <c:pt idx="6">
                  <c:v>0.20238095238095236</c:v>
                </c:pt>
              </c:numCache>
            </c:numRef>
          </c:yVal>
          <c:smooth val="1"/>
          <c:extLst>
            <c:ext xmlns:c16="http://schemas.microsoft.com/office/drawing/2014/chart" uri="{C3380CC4-5D6E-409C-BE32-E72D297353CC}">
              <c16:uniqueId val="{00000000-667F-4FF9-918C-45E18B856962}"/>
            </c:ext>
          </c:extLst>
        </c:ser>
        <c:ser>
          <c:idx val="1"/>
          <c:order val="1"/>
          <c:tx>
            <c:strRef>
              <c:f>ورقة3!$G$53</c:f>
              <c:strCache>
                <c:ptCount val="1"/>
                <c:pt idx="0">
                  <c:v>intermittent Leaching</c:v>
                </c:pt>
              </c:strCache>
            </c:strRef>
          </c:tx>
          <c:xVal>
            <c:numRef>
              <c:f>ورقة3!$E$54:$E$60</c:f>
              <c:numCache>
                <c:formatCode>General</c:formatCode>
                <c:ptCount val="7"/>
                <c:pt idx="0">
                  <c:v>0.36</c:v>
                </c:pt>
                <c:pt idx="1">
                  <c:v>0.73</c:v>
                </c:pt>
                <c:pt idx="2">
                  <c:v>1.1000000000000001</c:v>
                </c:pt>
                <c:pt idx="3">
                  <c:v>1.46</c:v>
                </c:pt>
                <c:pt idx="4">
                  <c:v>1.83</c:v>
                </c:pt>
                <c:pt idx="5">
                  <c:v>2.2000000000000002</c:v>
                </c:pt>
                <c:pt idx="6">
                  <c:v>2.56</c:v>
                </c:pt>
              </c:numCache>
            </c:numRef>
          </c:xVal>
          <c:yVal>
            <c:numRef>
              <c:f>ورقة3!$G$54:$G$60</c:f>
              <c:numCache>
                <c:formatCode>General</c:formatCode>
                <c:ptCount val="7"/>
                <c:pt idx="0">
                  <c:v>1.0119047619047601</c:v>
                </c:pt>
                <c:pt idx="1">
                  <c:v>1.1071428571428572</c:v>
                </c:pt>
                <c:pt idx="2">
                  <c:v>0.91666666666666663</c:v>
                </c:pt>
                <c:pt idx="3">
                  <c:v>0.48809523809523803</c:v>
                </c:pt>
                <c:pt idx="4">
                  <c:v>0.41666666666666663</c:v>
                </c:pt>
                <c:pt idx="5">
                  <c:v>0.36904761904761907</c:v>
                </c:pt>
                <c:pt idx="6">
                  <c:v>0.35714285714285715</c:v>
                </c:pt>
              </c:numCache>
            </c:numRef>
          </c:yVal>
          <c:smooth val="1"/>
          <c:extLst>
            <c:ext xmlns:c16="http://schemas.microsoft.com/office/drawing/2014/chart" uri="{C3380CC4-5D6E-409C-BE32-E72D297353CC}">
              <c16:uniqueId val="{00000001-667F-4FF9-918C-45E18B856962}"/>
            </c:ext>
          </c:extLst>
        </c:ser>
        <c:dLbls>
          <c:showLegendKey val="0"/>
          <c:showVal val="0"/>
          <c:showCatName val="0"/>
          <c:showSerName val="0"/>
          <c:showPercent val="0"/>
          <c:showBubbleSize val="0"/>
        </c:dLbls>
        <c:axId val="238814720"/>
        <c:axId val="238816640"/>
      </c:scatterChart>
      <c:valAx>
        <c:axId val="238814720"/>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9287328816957426"/>
              <c:y val="0.7992095782547729"/>
            </c:manualLayout>
          </c:layout>
          <c:overlay val="0"/>
        </c:title>
        <c:numFmt formatCode="General" sourceLinked="1"/>
        <c:majorTickMark val="out"/>
        <c:minorTickMark val="none"/>
        <c:tickLblPos val="nextTo"/>
        <c:txPr>
          <a:bodyPr/>
          <a:lstStyle/>
          <a:p>
            <a:pPr>
              <a:defRPr b="1"/>
            </a:pPr>
            <a:endParaRPr lang="en-US"/>
          </a:p>
        </c:txPr>
        <c:crossAx val="238816640"/>
        <c:crosses val="autoZero"/>
        <c:crossBetween val="midCat"/>
      </c:valAx>
      <c:valAx>
        <c:axId val="238816640"/>
        <c:scaling>
          <c:orientation val="minMax"/>
        </c:scaling>
        <c:delete val="0"/>
        <c:axPos val="l"/>
        <c:title>
          <c:tx>
            <c:rich>
              <a:bodyPr rot="-5400000" vert="horz"/>
              <a:lstStyle/>
              <a:p>
                <a:pPr>
                  <a:defRPr/>
                </a:pPr>
                <a:r>
                  <a:rPr lang="en-US"/>
                  <a:t>ECt</a:t>
                </a:r>
                <a:r>
                  <a:rPr lang="ar-IQ"/>
                  <a:t>/</a:t>
                </a:r>
                <a:r>
                  <a:rPr lang="en-US"/>
                  <a:t>ECo</a:t>
                </a:r>
                <a:endParaRPr lang="ar-IQ"/>
              </a:p>
            </c:rich>
          </c:tx>
          <c:overlay val="0"/>
        </c:title>
        <c:numFmt formatCode="General" sourceLinked="1"/>
        <c:majorTickMark val="out"/>
        <c:minorTickMark val="none"/>
        <c:tickLblPos val="nextTo"/>
        <c:txPr>
          <a:bodyPr/>
          <a:lstStyle/>
          <a:p>
            <a:pPr>
              <a:defRPr b="1"/>
            </a:pPr>
            <a:endParaRPr lang="en-US"/>
          </a:p>
        </c:txPr>
        <c:crossAx val="238814720"/>
        <c:crosses val="autoZero"/>
        <c:crossBetween val="midCat"/>
      </c:valAx>
    </c:plotArea>
    <c:legend>
      <c:legendPos val="b"/>
      <c:layout>
        <c:manualLayout>
          <c:xMode val="edge"/>
          <c:yMode val="edge"/>
          <c:x val="0"/>
          <c:y val="0.86484478481285731"/>
          <c:w val="0.98930394994260218"/>
          <c:h val="0.10227850285837557"/>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 2</a:t>
            </a:r>
            <a:endParaRPr lang="ar-IQ" sz="1200"/>
          </a:p>
        </c:rich>
      </c:tx>
      <c:layout>
        <c:manualLayout>
          <c:xMode val="edge"/>
          <c:yMode val="edge"/>
          <c:x val="0.36618432129946021"/>
          <c:y val="1.405152224824356E-2"/>
        </c:manualLayout>
      </c:layout>
      <c:overlay val="1"/>
      <c:spPr>
        <a:solidFill>
          <a:sysClr val="window" lastClr="FFFFFF"/>
        </a:solidFill>
      </c:spPr>
    </c:title>
    <c:autoTitleDeleted val="0"/>
    <c:plotArea>
      <c:layout>
        <c:manualLayout>
          <c:layoutTarget val="inner"/>
          <c:xMode val="edge"/>
          <c:yMode val="edge"/>
          <c:x val="0.13790529308836397"/>
          <c:y val="0.13451695587231924"/>
          <c:w val="0.81394881889763782"/>
          <c:h val="0.63242914307842668"/>
        </c:manualLayout>
      </c:layout>
      <c:scatterChart>
        <c:scatterStyle val="smoothMarker"/>
        <c:varyColors val="0"/>
        <c:ser>
          <c:idx val="0"/>
          <c:order val="0"/>
          <c:tx>
            <c:strRef>
              <c:f>ورقة3!$F$72</c:f>
              <c:strCache>
                <c:ptCount val="1"/>
                <c:pt idx="0">
                  <c:v>continuous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ورقة3!$F$73:$F$79</c:f>
              <c:numCache>
                <c:formatCode>General</c:formatCode>
                <c:ptCount val="7"/>
                <c:pt idx="0">
                  <c:v>0.5</c:v>
                </c:pt>
                <c:pt idx="1">
                  <c:v>0.41666666666666663</c:v>
                </c:pt>
                <c:pt idx="2">
                  <c:v>0.36904761904761907</c:v>
                </c:pt>
                <c:pt idx="3">
                  <c:v>0.33333333333333331</c:v>
                </c:pt>
                <c:pt idx="4">
                  <c:v>0.29761904761904762</c:v>
                </c:pt>
                <c:pt idx="5">
                  <c:v>0.23809523809523808</c:v>
                </c:pt>
                <c:pt idx="6">
                  <c:v>0.23809523809523808</c:v>
                </c:pt>
              </c:numCache>
            </c:numRef>
          </c:yVal>
          <c:smooth val="1"/>
          <c:extLst>
            <c:ext xmlns:c16="http://schemas.microsoft.com/office/drawing/2014/chart" uri="{C3380CC4-5D6E-409C-BE32-E72D297353CC}">
              <c16:uniqueId val="{00000000-FB02-48E1-8219-2123E13B59C8}"/>
            </c:ext>
          </c:extLst>
        </c:ser>
        <c:ser>
          <c:idx val="1"/>
          <c:order val="1"/>
          <c:tx>
            <c:strRef>
              <c:f>ورقة3!$G$72</c:f>
              <c:strCache>
                <c:ptCount val="1"/>
                <c:pt idx="0">
                  <c:v>intermittent Leaching</c:v>
                </c:pt>
              </c:strCache>
            </c:strRef>
          </c:tx>
          <c:xVal>
            <c:numRef>
              <c:f>ورقة3!$E$73:$E$79</c:f>
              <c:numCache>
                <c:formatCode>General</c:formatCode>
                <c:ptCount val="7"/>
                <c:pt idx="0">
                  <c:v>0.3</c:v>
                </c:pt>
                <c:pt idx="1">
                  <c:v>0.61</c:v>
                </c:pt>
                <c:pt idx="2">
                  <c:v>0.92</c:v>
                </c:pt>
                <c:pt idx="3">
                  <c:v>1.23</c:v>
                </c:pt>
                <c:pt idx="4">
                  <c:v>1.54</c:v>
                </c:pt>
                <c:pt idx="5">
                  <c:v>1.85</c:v>
                </c:pt>
                <c:pt idx="6">
                  <c:v>2.16</c:v>
                </c:pt>
              </c:numCache>
            </c:numRef>
          </c:xVal>
          <c:yVal>
            <c:numRef>
              <c:f>ورقة3!$G$73:$G$79</c:f>
              <c:numCache>
                <c:formatCode>General</c:formatCode>
                <c:ptCount val="7"/>
                <c:pt idx="0">
                  <c:v>0.5714285714285714</c:v>
                </c:pt>
                <c:pt idx="1">
                  <c:v>0.76190476190476186</c:v>
                </c:pt>
                <c:pt idx="2">
                  <c:v>0.65476190476190477</c:v>
                </c:pt>
                <c:pt idx="3">
                  <c:v>0.32142857142857145</c:v>
                </c:pt>
                <c:pt idx="4">
                  <c:v>0.22619047619047616</c:v>
                </c:pt>
                <c:pt idx="5">
                  <c:v>0.21428571428571427</c:v>
                </c:pt>
                <c:pt idx="6">
                  <c:v>0.20238095238095236</c:v>
                </c:pt>
              </c:numCache>
            </c:numRef>
          </c:yVal>
          <c:smooth val="1"/>
          <c:extLst>
            <c:ext xmlns:c16="http://schemas.microsoft.com/office/drawing/2014/chart" uri="{C3380CC4-5D6E-409C-BE32-E72D297353CC}">
              <c16:uniqueId val="{00000001-FB02-48E1-8219-2123E13B59C8}"/>
            </c:ext>
          </c:extLst>
        </c:ser>
        <c:dLbls>
          <c:showLegendKey val="0"/>
          <c:showVal val="0"/>
          <c:showCatName val="0"/>
          <c:showSerName val="0"/>
          <c:showPercent val="0"/>
          <c:showBubbleSize val="0"/>
        </c:dLbls>
        <c:axId val="239514368"/>
        <c:axId val="239516288"/>
      </c:scatterChart>
      <c:valAx>
        <c:axId val="239514368"/>
        <c:scaling>
          <c:orientation val="minMax"/>
        </c:scaling>
        <c:delete val="0"/>
        <c:axPos val="b"/>
        <c:title>
          <c:tx>
            <c:rich>
              <a:bodyPr/>
              <a:lstStyle/>
              <a:p>
                <a:pPr>
                  <a:defRPr/>
                </a:pPr>
                <a:r>
                  <a:rPr lang="en-US"/>
                  <a:t>Ds</a:t>
                </a:r>
                <a:r>
                  <a:rPr lang="ar-IQ"/>
                  <a:t>/</a:t>
                </a:r>
                <a:r>
                  <a:rPr lang="en-US"/>
                  <a:t>Dw</a:t>
                </a:r>
                <a:endParaRPr lang="ar-IQ"/>
              </a:p>
            </c:rich>
          </c:tx>
          <c:overlay val="0"/>
        </c:title>
        <c:numFmt formatCode="General" sourceLinked="1"/>
        <c:majorTickMark val="out"/>
        <c:minorTickMark val="none"/>
        <c:tickLblPos val="nextTo"/>
        <c:crossAx val="239516288"/>
        <c:crosses val="autoZero"/>
        <c:crossBetween val="midCat"/>
      </c:valAx>
      <c:valAx>
        <c:axId val="239516288"/>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666666666666666E-2"/>
              <c:y val="0.33748359580052495"/>
            </c:manualLayout>
          </c:layout>
          <c:overlay val="0"/>
        </c:title>
        <c:numFmt formatCode="General" sourceLinked="1"/>
        <c:majorTickMark val="out"/>
        <c:minorTickMark val="none"/>
        <c:tickLblPos val="nextTo"/>
        <c:crossAx val="239514368"/>
        <c:crosses val="autoZero"/>
        <c:crossBetween val="midCat"/>
      </c:valAx>
    </c:plotArea>
    <c:legend>
      <c:legendPos val="b"/>
      <c:layout>
        <c:manualLayout>
          <c:xMode val="edge"/>
          <c:yMode val="edge"/>
          <c:x val="0"/>
          <c:y val="0.90788839919600217"/>
          <c:w val="0.96392248138793968"/>
          <c:h val="9.2111600803997856E-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Mahlabia</a:t>
            </a:r>
            <a:r>
              <a:rPr lang="en-US" sz="1200" baseline="0"/>
              <a:t> 3</a:t>
            </a:r>
            <a:endParaRPr lang="ar-IQ" sz="1200"/>
          </a:p>
        </c:rich>
      </c:tx>
      <c:layout>
        <c:manualLayout>
          <c:xMode val="edge"/>
          <c:yMode val="edge"/>
          <c:x val="0.36893207650891685"/>
          <c:y val="1.405152224824356E-2"/>
        </c:manualLayout>
      </c:layout>
      <c:overlay val="1"/>
      <c:spPr>
        <a:solidFill>
          <a:sysClr val="window" lastClr="FFFFFF"/>
        </a:solidFill>
      </c:spPr>
    </c:title>
    <c:autoTitleDeleted val="0"/>
    <c:plotArea>
      <c:layout>
        <c:manualLayout>
          <c:layoutTarget val="inner"/>
          <c:xMode val="edge"/>
          <c:yMode val="edge"/>
          <c:x val="0.16692363659881324"/>
          <c:y val="0.1316277268620111"/>
          <c:w val="0.76189558440718519"/>
          <c:h val="0.66264618562024014"/>
        </c:manualLayout>
      </c:layout>
      <c:scatterChart>
        <c:scatterStyle val="smoothMarker"/>
        <c:varyColors val="0"/>
        <c:ser>
          <c:idx val="0"/>
          <c:order val="0"/>
          <c:tx>
            <c:strRef>
              <c:f>ورقة3!$F$87</c:f>
              <c:strCache>
                <c:ptCount val="1"/>
                <c:pt idx="0">
                  <c:v>continuous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ورقة3!$F$88:$F$94</c:f>
              <c:numCache>
                <c:formatCode>General</c:formatCode>
                <c:ptCount val="7"/>
                <c:pt idx="0">
                  <c:v>0.90909090909090906</c:v>
                </c:pt>
                <c:pt idx="1">
                  <c:v>0.65454545454545454</c:v>
                </c:pt>
                <c:pt idx="2">
                  <c:v>0.54545454545454541</c:v>
                </c:pt>
                <c:pt idx="3">
                  <c:v>0.4</c:v>
                </c:pt>
                <c:pt idx="4">
                  <c:v>0.36363636363636365</c:v>
                </c:pt>
                <c:pt idx="5">
                  <c:v>0.36363636363636365</c:v>
                </c:pt>
                <c:pt idx="6">
                  <c:v>0.36363636363636365</c:v>
                </c:pt>
              </c:numCache>
            </c:numRef>
          </c:yVal>
          <c:smooth val="1"/>
          <c:extLst>
            <c:ext xmlns:c16="http://schemas.microsoft.com/office/drawing/2014/chart" uri="{C3380CC4-5D6E-409C-BE32-E72D297353CC}">
              <c16:uniqueId val="{00000000-D852-46A6-9A60-67E9A04AE192}"/>
            </c:ext>
          </c:extLst>
        </c:ser>
        <c:ser>
          <c:idx val="1"/>
          <c:order val="1"/>
          <c:tx>
            <c:strRef>
              <c:f>ورقة3!$G$87</c:f>
              <c:strCache>
                <c:ptCount val="1"/>
                <c:pt idx="0">
                  <c:v>intermittent Leaching</c:v>
                </c:pt>
              </c:strCache>
            </c:strRef>
          </c:tx>
          <c:xVal>
            <c:numRef>
              <c:f>ورقة3!$E$88:$E$94</c:f>
              <c:numCache>
                <c:formatCode>General</c:formatCode>
                <c:ptCount val="7"/>
                <c:pt idx="0">
                  <c:v>0.32</c:v>
                </c:pt>
                <c:pt idx="1">
                  <c:v>0.65</c:v>
                </c:pt>
                <c:pt idx="2">
                  <c:v>0.98</c:v>
                </c:pt>
                <c:pt idx="3">
                  <c:v>1.31</c:v>
                </c:pt>
                <c:pt idx="4">
                  <c:v>1.63</c:v>
                </c:pt>
                <c:pt idx="5">
                  <c:v>1.96</c:v>
                </c:pt>
                <c:pt idx="6">
                  <c:v>2.2799999999999998</c:v>
                </c:pt>
              </c:numCache>
            </c:numRef>
          </c:xVal>
          <c:yVal>
            <c:numRef>
              <c:f>ورقة3!$G$88:$G$94</c:f>
              <c:numCache>
                <c:formatCode>General</c:formatCode>
                <c:ptCount val="7"/>
                <c:pt idx="0">
                  <c:v>1.4000000000000001</c:v>
                </c:pt>
                <c:pt idx="1">
                  <c:v>1</c:v>
                </c:pt>
                <c:pt idx="2">
                  <c:v>0.72727272727272729</c:v>
                </c:pt>
                <c:pt idx="3">
                  <c:v>0.5636363636363636</c:v>
                </c:pt>
                <c:pt idx="4">
                  <c:v>0.49090909090909096</c:v>
                </c:pt>
                <c:pt idx="5">
                  <c:v>0.41818181818181815</c:v>
                </c:pt>
                <c:pt idx="6">
                  <c:v>0.41818181818181815</c:v>
                </c:pt>
              </c:numCache>
            </c:numRef>
          </c:yVal>
          <c:smooth val="1"/>
          <c:extLst>
            <c:ext xmlns:c16="http://schemas.microsoft.com/office/drawing/2014/chart" uri="{C3380CC4-5D6E-409C-BE32-E72D297353CC}">
              <c16:uniqueId val="{00000001-D852-46A6-9A60-67E9A04AE192}"/>
            </c:ext>
          </c:extLst>
        </c:ser>
        <c:dLbls>
          <c:showLegendKey val="0"/>
          <c:showVal val="0"/>
          <c:showCatName val="0"/>
          <c:showSerName val="0"/>
          <c:showPercent val="0"/>
          <c:showBubbleSize val="0"/>
        </c:dLbls>
        <c:axId val="234492672"/>
        <c:axId val="234494592"/>
      </c:scatterChart>
      <c:valAx>
        <c:axId val="234492672"/>
        <c:scaling>
          <c:orientation val="minMax"/>
        </c:scaling>
        <c:delete val="0"/>
        <c:axPos val="b"/>
        <c:title>
          <c:tx>
            <c:rich>
              <a:bodyPr/>
              <a:lstStyle/>
              <a:p>
                <a:pPr>
                  <a:defRPr/>
                </a:pPr>
                <a:r>
                  <a:rPr lang="en-US"/>
                  <a:t>Ds</a:t>
                </a:r>
                <a:r>
                  <a:rPr lang="ar-IQ"/>
                  <a:t>/</a:t>
                </a:r>
                <a:r>
                  <a:rPr lang="en-US"/>
                  <a:t>Dw</a:t>
                </a:r>
                <a:endParaRPr lang="ar-IQ"/>
              </a:p>
            </c:rich>
          </c:tx>
          <c:layout>
            <c:manualLayout>
              <c:xMode val="edge"/>
              <c:yMode val="edge"/>
              <c:x val="0.48251192420249317"/>
              <c:y val="0.83667041619797522"/>
            </c:manualLayout>
          </c:layout>
          <c:overlay val="0"/>
        </c:title>
        <c:numFmt formatCode="General" sourceLinked="1"/>
        <c:majorTickMark val="out"/>
        <c:minorTickMark val="none"/>
        <c:tickLblPos val="nextTo"/>
        <c:txPr>
          <a:bodyPr/>
          <a:lstStyle/>
          <a:p>
            <a:pPr>
              <a:defRPr b="1"/>
            </a:pPr>
            <a:endParaRPr lang="en-US"/>
          </a:p>
        </c:txPr>
        <c:crossAx val="234494592"/>
        <c:crosses val="autoZero"/>
        <c:crossBetween val="midCat"/>
      </c:valAx>
      <c:valAx>
        <c:axId val="234494592"/>
        <c:scaling>
          <c:orientation val="minMax"/>
        </c:scaling>
        <c:delete val="0"/>
        <c:axPos val="l"/>
        <c:title>
          <c:tx>
            <c:rich>
              <a:bodyPr rot="-5400000" vert="horz"/>
              <a:lstStyle/>
              <a:p>
                <a:pPr>
                  <a:defRPr/>
                </a:pPr>
                <a:r>
                  <a:rPr lang="en-US"/>
                  <a:t>ECt</a:t>
                </a:r>
                <a:r>
                  <a:rPr lang="ar-IQ"/>
                  <a:t>/</a:t>
                </a:r>
                <a:r>
                  <a:rPr lang="en-US"/>
                  <a:t>ECo</a:t>
                </a:r>
                <a:endParaRPr lang="ar-IQ"/>
              </a:p>
            </c:rich>
          </c:tx>
          <c:layout>
            <c:manualLayout>
              <c:xMode val="edge"/>
              <c:yMode val="edge"/>
              <c:x val="1.6427104722792608E-2"/>
              <c:y val="0.33421527227129399"/>
            </c:manualLayout>
          </c:layout>
          <c:overlay val="0"/>
        </c:title>
        <c:numFmt formatCode="General" sourceLinked="1"/>
        <c:majorTickMark val="out"/>
        <c:minorTickMark val="none"/>
        <c:tickLblPos val="nextTo"/>
        <c:txPr>
          <a:bodyPr/>
          <a:lstStyle/>
          <a:p>
            <a:pPr>
              <a:defRPr b="1"/>
            </a:pPr>
            <a:endParaRPr lang="en-US"/>
          </a:p>
        </c:txPr>
        <c:crossAx val="234492672"/>
        <c:crosses val="autoZero"/>
        <c:crossBetween val="midCat"/>
      </c:valAx>
    </c:plotArea>
    <c:legend>
      <c:legendPos val="b"/>
      <c:layout>
        <c:manualLayout>
          <c:xMode val="edge"/>
          <c:yMode val="edge"/>
          <c:x val="0"/>
          <c:y val="0.8938368769477586"/>
          <c:w val="1"/>
          <c:h val="0.10616312305224142"/>
        </c:manualLayout>
      </c:layout>
      <c:overlay val="0"/>
      <c:txPr>
        <a:bodyPr/>
        <a:lstStyle/>
        <a:p>
          <a:pPr>
            <a:defRPr b="1"/>
          </a:pPr>
          <a:endParaRPr lang="en-US"/>
        </a:p>
      </c:txPr>
    </c:legend>
    <c:plotVisOnly val="1"/>
    <c:dispBlanksAs val="gap"/>
    <c:showDLblsOverMax val="0"/>
  </c:chart>
  <c:spPr>
    <a:solidFill>
      <a:schemeClr val="bg1">
        <a:lumMod val="95000"/>
      </a:schemeClr>
    </a:solidFill>
  </c:sp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F2CE-A163-499C-ABE3-C10521FD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5257</Words>
  <Characters>29970</Characters>
  <Application>Microsoft Office Word</Application>
  <DocSecurity>0</DocSecurity>
  <Lines>249</Lines>
  <Paragraphs>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DIMPLE KAMBOJ</cp:lastModifiedBy>
  <cp:revision>18</cp:revision>
  <dcterms:created xsi:type="dcterms:W3CDTF">2025-07-17T11:22:00Z</dcterms:created>
  <dcterms:modified xsi:type="dcterms:W3CDTF">2025-09-02T18:04:00Z</dcterms:modified>
</cp:coreProperties>
</file>