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E7E7A" w14:textId="77777777" w:rsidR="004C22DE" w:rsidRPr="00FC650C" w:rsidRDefault="004C22DE" w:rsidP="004C22DE">
      <w:pPr>
        <w:pStyle w:val="Author"/>
        <w:spacing w:line="240" w:lineRule="auto"/>
        <w:rPr>
          <w:rFonts w:ascii="Arial" w:hAnsi="Arial" w:cs="Arial"/>
          <w:bCs/>
          <w:iCs/>
          <w:kern w:val="28"/>
          <w:sz w:val="36"/>
          <w:lang w:val="en-ID"/>
        </w:rPr>
      </w:pPr>
      <w:commentRangeStart w:id="0"/>
      <w:r w:rsidRPr="002248E4">
        <w:rPr>
          <w:rFonts w:ascii="Arial" w:hAnsi="Arial" w:cs="Arial"/>
          <w:bCs/>
          <w:iCs/>
          <w:kern w:val="28"/>
          <w:sz w:val="36"/>
        </w:rPr>
        <w:t>The</w:t>
      </w:r>
      <w:commentRangeEnd w:id="0"/>
      <w:r w:rsidR="007C5841">
        <w:rPr>
          <w:rStyle w:val="CommentReference"/>
          <w:b w:val="0"/>
        </w:rPr>
        <w:commentReference w:id="0"/>
      </w:r>
      <w:r w:rsidRPr="002248E4">
        <w:rPr>
          <w:rFonts w:ascii="Arial" w:hAnsi="Arial" w:cs="Arial"/>
          <w:bCs/>
          <w:iCs/>
          <w:kern w:val="28"/>
          <w:sz w:val="36"/>
        </w:rPr>
        <w:t xml:space="preserve"> Impact of Multimedia Integration, Intellectual Intelligence, and Motivation on the Learning Achievement of Grade IX Students of </w:t>
      </w:r>
      <w:proofErr w:type="spellStart"/>
      <w:r w:rsidRPr="002248E4">
        <w:rPr>
          <w:rFonts w:ascii="Arial" w:hAnsi="Arial" w:cs="Arial"/>
          <w:bCs/>
          <w:iCs/>
          <w:kern w:val="28"/>
          <w:sz w:val="36"/>
        </w:rPr>
        <w:t>MTsN</w:t>
      </w:r>
      <w:proofErr w:type="spellEnd"/>
      <w:r w:rsidRPr="002248E4">
        <w:rPr>
          <w:rFonts w:ascii="Arial" w:hAnsi="Arial" w:cs="Arial"/>
          <w:bCs/>
          <w:iCs/>
          <w:kern w:val="28"/>
          <w:sz w:val="36"/>
        </w:rPr>
        <w:t xml:space="preserve"> Dairi </w:t>
      </w:r>
    </w:p>
    <w:p w14:paraId="4B66E264" w14:textId="77777777" w:rsidR="004C22DE" w:rsidRPr="00FC650C" w:rsidRDefault="004C22DE" w:rsidP="004C22DE">
      <w:pPr>
        <w:pStyle w:val="Author"/>
        <w:spacing w:line="240" w:lineRule="auto"/>
        <w:jc w:val="both"/>
        <w:rPr>
          <w:rFonts w:ascii="Arial" w:hAnsi="Arial" w:cs="Arial"/>
          <w:sz w:val="36"/>
          <w:lang w:val="en-ID"/>
        </w:rPr>
      </w:pPr>
    </w:p>
    <w:p w14:paraId="2C3ADF51" w14:textId="6B22616A" w:rsidR="004C22DE" w:rsidRPr="003C68B3" w:rsidRDefault="004C22DE" w:rsidP="004C22DE">
      <w:pPr>
        <w:pStyle w:val="Copyright"/>
        <w:spacing w:after="0" w:line="240" w:lineRule="auto"/>
        <w:jc w:val="both"/>
        <w:rPr>
          <w:rFonts w:ascii="Arial" w:hAnsi="Arial" w:cs="Arial"/>
          <w:lang w:val="pt-BR"/>
        </w:rPr>
        <w:sectPr w:rsidR="004C22DE" w:rsidRPr="003C68B3" w:rsidSect="004C50BA">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p>
    <w:p w14:paraId="6995F818" w14:textId="77777777" w:rsidR="004C22DE" w:rsidRPr="003C68B3" w:rsidRDefault="004C22DE" w:rsidP="004C22DE">
      <w:pPr>
        <w:pStyle w:val="AbstHead"/>
        <w:spacing w:after="0"/>
        <w:jc w:val="both"/>
        <w:rPr>
          <w:rFonts w:ascii="Arial" w:hAnsi="Arial" w:cs="Arial"/>
          <w:lang w:val="pt-BR"/>
        </w:rPr>
      </w:pPr>
      <w:r w:rsidRPr="004C22DE">
        <w:rPr>
          <w:rFonts w:ascii="Arial" w:hAnsi="Arial" w:cs="Arial"/>
          <w:lang w:val="pt-BR"/>
        </w:rPr>
        <w:t xml:space="preserve">ABSTRACT </w:t>
      </w:r>
    </w:p>
    <w:p w14:paraId="395BB079" w14:textId="77777777" w:rsidR="004C22DE" w:rsidRPr="003C68B3" w:rsidRDefault="004C22DE" w:rsidP="004C22DE">
      <w:pPr>
        <w:pStyle w:val="AbstHead"/>
        <w:spacing w:after="0"/>
        <w:jc w:val="both"/>
        <w:rPr>
          <w:rFonts w:ascii="Arial" w:hAnsi="Arial" w:cs="Arial"/>
          <w:lang w:val="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4C22DE" w:rsidRPr="002248E4" w14:paraId="59B0773A" w14:textId="77777777" w:rsidTr="00C66227">
        <w:tc>
          <w:tcPr>
            <w:tcW w:w="9576" w:type="dxa"/>
            <w:shd w:val="clear" w:color="auto" w:fill="F2F2F2"/>
          </w:tcPr>
          <w:p w14:paraId="0D8DE030" w14:textId="77777777" w:rsidR="004C22DE" w:rsidRPr="00FC650C" w:rsidRDefault="004C22DE" w:rsidP="00C66227">
            <w:pPr>
              <w:pStyle w:val="Body"/>
              <w:spacing w:after="0"/>
              <w:rPr>
                <w:rFonts w:ascii="Arial" w:eastAsia="Calibri" w:hAnsi="Arial" w:cs="Arial"/>
                <w:szCs w:val="22"/>
                <w:lang w:val="en-ID"/>
              </w:rPr>
            </w:pPr>
            <w:commentRangeStart w:id="1"/>
            <w:r w:rsidRPr="002248E4">
              <w:rPr>
                <w:rFonts w:ascii="Arial" w:eastAsia="Calibri" w:hAnsi="Arial" w:cs="Arial"/>
                <w:b/>
                <w:szCs w:val="22"/>
              </w:rPr>
              <w:t>Aims</w:t>
            </w:r>
            <w:commentRangeEnd w:id="1"/>
            <w:r w:rsidR="007C5841">
              <w:rPr>
                <w:rStyle w:val="CommentReference"/>
              </w:rPr>
              <w:commentReference w:id="1"/>
            </w:r>
            <w:r w:rsidRPr="002248E4">
              <w:rPr>
                <w:rFonts w:ascii="Arial" w:eastAsia="Calibri" w:hAnsi="Arial" w:cs="Arial"/>
                <w:b/>
                <w:szCs w:val="22"/>
              </w:rPr>
              <w:t xml:space="preserve">: </w:t>
            </w:r>
            <w:r w:rsidRPr="002248E4">
              <w:rPr>
                <w:rFonts w:ascii="Arial" w:eastAsia="Calibri" w:hAnsi="Arial" w:cs="Arial"/>
                <w:szCs w:val="22"/>
              </w:rPr>
              <w:t xml:space="preserve">This study aims to analyze the influence of the use of multimedia, intellectual intelligence, and learning motivation on the learning achievement of grade IX </w:t>
            </w:r>
            <w:proofErr w:type="spellStart"/>
            <w:r w:rsidRPr="002248E4">
              <w:rPr>
                <w:rFonts w:ascii="Arial" w:eastAsia="Calibri" w:hAnsi="Arial" w:cs="Arial"/>
                <w:szCs w:val="22"/>
              </w:rPr>
              <w:t>MTsN</w:t>
            </w:r>
            <w:proofErr w:type="spellEnd"/>
            <w:r w:rsidRPr="002248E4">
              <w:rPr>
                <w:rFonts w:ascii="Arial" w:eastAsia="Calibri" w:hAnsi="Arial" w:cs="Arial"/>
                <w:szCs w:val="22"/>
              </w:rPr>
              <w:t xml:space="preserve"> Dairi students, both partially and simultaneously.</w:t>
            </w:r>
          </w:p>
          <w:p w14:paraId="16DE36D4" w14:textId="77777777" w:rsidR="004C22DE" w:rsidRPr="00FC650C" w:rsidRDefault="004C22DE" w:rsidP="00C66227">
            <w:pPr>
              <w:pStyle w:val="Body"/>
              <w:spacing w:after="0"/>
              <w:rPr>
                <w:rFonts w:ascii="Arial" w:eastAsia="Calibri" w:hAnsi="Arial" w:cs="Arial"/>
                <w:szCs w:val="22"/>
                <w:lang w:val="en-ID"/>
              </w:rPr>
            </w:pPr>
            <w:r w:rsidRPr="002248E4">
              <w:rPr>
                <w:rFonts w:ascii="Arial" w:eastAsia="Calibri" w:hAnsi="Arial" w:cs="Arial"/>
                <w:b/>
                <w:szCs w:val="22"/>
              </w:rPr>
              <w:t xml:space="preserve">Study design:  </w:t>
            </w:r>
            <w:r w:rsidRPr="002248E4">
              <w:rPr>
                <w:rFonts w:ascii="Arial" w:eastAsia="Calibri" w:hAnsi="Arial" w:cs="Arial"/>
                <w:szCs w:val="22"/>
              </w:rPr>
              <w:t>This study uses a quantitative approach with a correlational design, to determine the relationship and influence between independent variables and bound variables.</w:t>
            </w:r>
          </w:p>
          <w:p w14:paraId="65EA2EFE" w14:textId="77777777" w:rsidR="004C22DE" w:rsidRPr="00FC650C" w:rsidRDefault="004C22DE" w:rsidP="00C66227">
            <w:pPr>
              <w:pStyle w:val="Body"/>
              <w:spacing w:after="0"/>
              <w:rPr>
                <w:rFonts w:ascii="Arial" w:eastAsia="Calibri" w:hAnsi="Arial" w:cs="Arial"/>
                <w:szCs w:val="22"/>
                <w:lang w:val="en-ID"/>
              </w:rPr>
            </w:pPr>
            <w:r w:rsidRPr="002248E4">
              <w:rPr>
                <w:rFonts w:ascii="Arial" w:eastAsia="Calibri" w:hAnsi="Arial" w:cs="Arial"/>
                <w:b/>
                <w:szCs w:val="22"/>
              </w:rPr>
              <w:t xml:space="preserve">Place and Duration of Study: </w:t>
            </w:r>
            <w:r w:rsidRPr="002248E4">
              <w:rPr>
                <w:rFonts w:ascii="Arial" w:eastAsia="Calibri" w:hAnsi="Arial" w:cs="Arial"/>
                <w:szCs w:val="22"/>
              </w:rPr>
              <w:t xml:space="preserve">The research was carried out at </w:t>
            </w:r>
            <w:proofErr w:type="spellStart"/>
            <w:r w:rsidRPr="002248E4">
              <w:rPr>
                <w:rFonts w:ascii="Arial" w:eastAsia="Calibri" w:hAnsi="Arial" w:cs="Arial"/>
                <w:szCs w:val="22"/>
              </w:rPr>
              <w:t>MTsN</w:t>
            </w:r>
            <w:proofErr w:type="spellEnd"/>
            <w:r w:rsidRPr="002248E4">
              <w:rPr>
                <w:rFonts w:ascii="Arial" w:eastAsia="Calibri" w:hAnsi="Arial" w:cs="Arial"/>
                <w:szCs w:val="22"/>
              </w:rPr>
              <w:t xml:space="preserve"> Dairi, Dairi Regency, North Sumatra, during the period March 2025 to June 2025.</w:t>
            </w:r>
          </w:p>
          <w:p w14:paraId="6419A727" w14:textId="77777777" w:rsidR="004C22DE" w:rsidRPr="00FC650C" w:rsidRDefault="004C22DE" w:rsidP="00C66227">
            <w:pPr>
              <w:pStyle w:val="Body"/>
              <w:spacing w:after="0"/>
              <w:rPr>
                <w:rFonts w:ascii="Arial" w:eastAsia="Calibri" w:hAnsi="Arial" w:cs="Arial"/>
                <w:szCs w:val="22"/>
                <w:lang w:val="en-ID"/>
              </w:rPr>
            </w:pPr>
            <w:r w:rsidRPr="002248E4">
              <w:rPr>
                <w:rFonts w:ascii="Arial" w:eastAsia="Calibri" w:hAnsi="Arial" w:cs="Arial"/>
                <w:b/>
                <w:bCs/>
                <w:szCs w:val="22"/>
              </w:rPr>
              <w:t xml:space="preserve">Methodology: </w:t>
            </w:r>
            <w:r w:rsidRPr="002248E4">
              <w:rPr>
                <w:rFonts w:ascii="Arial" w:eastAsia="Calibri" w:hAnsi="Arial" w:cs="Arial"/>
                <w:szCs w:val="22"/>
              </w:rPr>
              <w:t>The research population was all grade IX students, with a sample of 40 students selected using purposive sampling techniques. The research instrument was in the form of a questionnaire to measure the use of multimedia and motivation, as well as documentation of academic values for intellectual intelligence and learning achievement. Data analysis used validity, reliability, classical assumption test, partial correlation, multiple linear regression, t-test, F-test, and determination coefficient (R²).</w:t>
            </w:r>
          </w:p>
          <w:p w14:paraId="472E7E0D" w14:textId="77777777" w:rsidR="004C22DE" w:rsidRPr="00FC650C" w:rsidRDefault="004C22DE" w:rsidP="00C66227">
            <w:pPr>
              <w:pStyle w:val="Body"/>
              <w:spacing w:after="0"/>
              <w:rPr>
                <w:rFonts w:ascii="Arial" w:eastAsia="Calibri" w:hAnsi="Arial" w:cs="Arial"/>
                <w:b/>
                <w:bCs/>
                <w:szCs w:val="22"/>
                <w:lang w:val="en-ID"/>
              </w:rPr>
            </w:pPr>
            <w:r w:rsidRPr="002248E4">
              <w:rPr>
                <w:rFonts w:ascii="Arial" w:eastAsia="Calibri" w:hAnsi="Arial" w:cs="Arial"/>
                <w:b/>
                <w:bCs/>
                <w:szCs w:val="22"/>
              </w:rPr>
              <w:t xml:space="preserve">Results: </w:t>
            </w:r>
            <w:r w:rsidRPr="002248E4">
              <w:rPr>
                <w:rFonts w:ascii="Arial" w:eastAsia="Calibri" w:hAnsi="Arial" w:cs="Arial"/>
                <w:szCs w:val="22"/>
              </w:rPr>
              <w:t>The results showed that the use of multimedia and learning motivation had a positive but not significant effect on partially, while intellectual intelligence had a positive and significant effect on learning achievement. Simultaneously, the three variables had a significant effect on achievement with a contribution of 53.4%, while 46.6% were influenced by other factors outside the study.</w:t>
            </w:r>
          </w:p>
          <w:p w14:paraId="5DA68E5D" w14:textId="77777777" w:rsidR="004C22DE" w:rsidRPr="00FC650C" w:rsidRDefault="004C22DE" w:rsidP="00C66227">
            <w:pPr>
              <w:pStyle w:val="Body"/>
              <w:spacing w:after="0"/>
              <w:rPr>
                <w:rFonts w:ascii="Arial" w:eastAsia="Calibri" w:hAnsi="Arial" w:cs="Arial"/>
                <w:szCs w:val="22"/>
                <w:lang w:val="en-ID"/>
              </w:rPr>
            </w:pPr>
            <w:r w:rsidRPr="002248E4">
              <w:rPr>
                <w:rFonts w:ascii="Arial" w:eastAsia="Calibri" w:hAnsi="Arial" w:cs="Arial"/>
                <w:b/>
                <w:bCs/>
                <w:szCs w:val="22"/>
              </w:rPr>
              <w:t xml:space="preserve">Conclusion: </w:t>
            </w:r>
            <w:r w:rsidRPr="002248E4">
              <w:rPr>
                <w:rFonts w:ascii="Arial" w:eastAsia="Calibri" w:hAnsi="Arial" w:cs="Arial"/>
                <w:szCs w:val="22"/>
              </w:rPr>
              <w:t>Student learning achievement is influenced by a combination of multimedia use, intellectual intelligence, and motivation. Optimization of these factors is very necessary to improve students' academic achievement.</w:t>
            </w:r>
          </w:p>
        </w:tc>
      </w:tr>
    </w:tbl>
    <w:p w14:paraId="61DAC60F" w14:textId="77777777" w:rsidR="004C22DE" w:rsidRPr="00FC650C" w:rsidRDefault="004C22DE" w:rsidP="004C22DE">
      <w:pPr>
        <w:pStyle w:val="Body"/>
        <w:spacing w:after="0"/>
        <w:rPr>
          <w:rFonts w:ascii="Arial" w:hAnsi="Arial" w:cs="Arial"/>
          <w:i/>
          <w:lang w:val="en-ID"/>
        </w:rPr>
      </w:pPr>
    </w:p>
    <w:p w14:paraId="20ED0D0F" w14:textId="77777777" w:rsidR="004C22DE" w:rsidRPr="00DF6E55" w:rsidRDefault="004C22DE" w:rsidP="004C22DE">
      <w:pPr>
        <w:pStyle w:val="Body"/>
        <w:spacing w:after="0"/>
        <w:rPr>
          <w:rFonts w:ascii="Arial" w:hAnsi="Arial" w:cs="Arial"/>
          <w:i/>
          <w:lang w:val="en-ID"/>
        </w:rPr>
      </w:pPr>
      <w:r w:rsidRPr="00DF6E55">
        <w:rPr>
          <w:rFonts w:ascii="Arial" w:hAnsi="Arial" w:cs="Arial"/>
          <w:i/>
        </w:rPr>
        <w:t xml:space="preserve">Keywords: Multimedia, Intellectual Intelligence, Motivation, Learning Achievement, </w:t>
      </w:r>
      <w:proofErr w:type="spellStart"/>
      <w:r w:rsidRPr="00DF6E55">
        <w:rPr>
          <w:rFonts w:ascii="Arial" w:hAnsi="Arial" w:cs="Arial"/>
          <w:i/>
        </w:rPr>
        <w:t>MTsN</w:t>
      </w:r>
      <w:proofErr w:type="spellEnd"/>
      <w:r w:rsidRPr="00DF6E55">
        <w:rPr>
          <w:rFonts w:ascii="Arial" w:hAnsi="Arial" w:cs="Arial"/>
          <w:i/>
        </w:rPr>
        <w:t xml:space="preserve"> Dairi.</w:t>
      </w:r>
    </w:p>
    <w:p w14:paraId="411AC999" w14:textId="77777777" w:rsidR="004C22DE" w:rsidRPr="00DF6E55" w:rsidRDefault="004C22DE" w:rsidP="004C22DE">
      <w:pPr>
        <w:pStyle w:val="Body"/>
        <w:spacing w:after="0"/>
        <w:rPr>
          <w:rFonts w:ascii="Arial" w:hAnsi="Arial" w:cs="Arial"/>
          <w:i/>
          <w:sz w:val="18"/>
          <w:lang w:val="en-ID"/>
        </w:rPr>
      </w:pPr>
    </w:p>
    <w:p w14:paraId="3BB4C18F" w14:textId="77777777" w:rsidR="004C22DE" w:rsidRPr="00DF6E55" w:rsidRDefault="004C22DE" w:rsidP="004C22DE">
      <w:pPr>
        <w:pStyle w:val="Body"/>
        <w:spacing w:after="0"/>
        <w:rPr>
          <w:rFonts w:ascii="Arial" w:hAnsi="Arial" w:cs="Arial"/>
          <w:i/>
          <w:lang w:val="en-ID"/>
        </w:rPr>
      </w:pPr>
    </w:p>
    <w:p w14:paraId="20724FA9" w14:textId="77777777" w:rsidR="004C22DE" w:rsidRPr="00FC650C" w:rsidRDefault="004C22DE" w:rsidP="004C22DE">
      <w:pPr>
        <w:pStyle w:val="AbstHead"/>
        <w:spacing w:after="0"/>
        <w:jc w:val="both"/>
        <w:rPr>
          <w:rFonts w:ascii="Arial" w:hAnsi="Arial" w:cs="Arial"/>
          <w:lang w:val="en-ID"/>
        </w:rPr>
      </w:pPr>
      <w:r w:rsidRPr="00BE1E08">
        <w:rPr>
          <w:rFonts w:ascii="Arial" w:hAnsi="Arial" w:cs="Arial"/>
        </w:rPr>
        <w:t xml:space="preserve">1. </w:t>
      </w:r>
      <w:commentRangeStart w:id="2"/>
      <w:r w:rsidRPr="00BE1E08">
        <w:rPr>
          <w:rFonts w:ascii="Arial" w:hAnsi="Arial" w:cs="Arial"/>
        </w:rPr>
        <w:t>INTRODUCTION</w:t>
      </w:r>
      <w:commentRangeEnd w:id="2"/>
      <w:r w:rsidR="001F4B41">
        <w:rPr>
          <w:rStyle w:val="CommentReference"/>
          <w:b w:val="0"/>
          <w:caps w:val="0"/>
        </w:rPr>
        <w:commentReference w:id="2"/>
      </w:r>
      <w:r w:rsidRPr="00BE1E08">
        <w:rPr>
          <w:rFonts w:ascii="Arial" w:hAnsi="Arial" w:cs="Arial"/>
        </w:rPr>
        <w:t xml:space="preserve"> </w:t>
      </w:r>
    </w:p>
    <w:p w14:paraId="5C66CF86" w14:textId="77777777" w:rsidR="004C22DE" w:rsidRPr="00FC650C" w:rsidRDefault="004C22DE" w:rsidP="004C22DE">
      <w:pPr>
        <w:pStyle w:val="AbstHead"/>
        <w:spacing w:after="0"/>
        <w:jc w:val="both"/>
        <w:rPr>
          <w:rFonts w:ascii="Arial" w:hAnsi="Arial" w:cs="Arial"/>
          <w:lang w:val="en-ID"/>
        </w:rPr>
      </w:pPr>
    </w:p>
    <w:p w14:paraId="6F342C4E" w14:textId="77777777" w:rsidR="004C22DE" w:rsidRPr="00FC650C" w:rsidRDefault="004C22DE" w:rsidP="004C22DE">
      <w:pPr>
        <w:pStyle w:val="Body"/>
        <w:rPr>
          <w:rFonts w:ascii="Arial" w:hAnsi="Arial" w:cs="Arial"/>
          <w:lang w:val="en-ID"/>
        </w:rPr>
      </w:pPr>
      <w:r w:rsidRPr="000620DE">
        <w:rPr>
          <w:rFonts w:ascii="Arial" w:hAnsi="Arial" w:cs="Arial"/>
        </w:rPr>
        <w:t xml:space="preserve">Education in the 21st century is characterized by the rapid development of information technology that brings significant changes in the learning system </w:t>
      </w:r>
      <w:r>
        <w:rPr>
          <w:rFonts w:ascii="Arial" w:hAnsi="Arial" w:cs="Arial"/>
        </w:rPr>
        <w:fldChar w:fldCharType="begin" w:fldLock="1"/>
      </w:r>
      <w:r>
        <w:rPr>
          <w:rFonts w:ascii="Arial" w:hAnsi="Arial" w:cs="Arial"/>
        </w:rPr>
        <w:instrText>ADDIN CSL_CITATION {"citationItems":[{"id":"ITEM-1","itemData":{"author":[{"dropping-particle":"","family":"Rosyid","given":"Abdul","non-dropping-particle":"","parse-names":false,"suffix":""},{"dropping-particle":"","family":"Mubin","given":"Fatkhul","non-dropping-particle":"","parse-names":false,"suffix":""},{"dropping-particle":"","family":"Binamadani","given":"S","non-dropping-particle":"","parse-names":false,"suffix":""},{"dropping-particle":"","family":"Al-Hikmah Jakarta","given":"S","non-dropping-particle":"","parse-names":false,"suffix":""}],"container-title":"Tarbawi: Jurnal Pemikiran dan Pendidikan Islam","id":"ITEM-1","issue":"1","issued":{"date-parts":[["2024"]]},"page":"1-12","title":"Pembelajaran abad 21: melihat lebih dekat inovasi dan implementasinya dalam konteks pendidikan indonesia","type":"article-journal","volume":"7"},"uris":["http://www.mendeley.com/documents/?uuid=274f43e5-410b-4892-b643-e6925eaa4401"]}],"mendeley":{"formattedCitation":"(Rosyid et al., 2024)","plainTextFormattedCitation":"(Rosyid et al., 2024)","previouslyFormattedCitation":"(Rosyid et al., 2024)"},"properties":{"noteIndex":0},"schema":"https://github.com/citation-style-language/schema/raw/master/csl-citation.json"}</w:instrText>
      </w:r>
      <w:r>
        <w:rPr>
          <w:rFonts w:ascii="Arial" w:hAnsi="Arial" w:cs="Arial"/>
        </w:rPr>
        <w:fldChar w:fldCharType="separate"/>
      </w:r>
      <w:r w:rsidRPr="002248E4">
        <w:rPr>
          <w:rFonts w:ascii="Arial" w:hAnsi="Arial" w:cs="Arial"/>
          <w:noProof/>
        </w:rPr>
        <w:t>(Rosyid et al., 2024)</w:t>
      </w:r>
      <w:r>
        <w:rPr>
          <w:rFonts w:ascii="Arial" w:hAnsi="Arial" w:cs="Arial"/>
        </w:rPr>
        <w:fldChar w:fldCharType="end"/>
      </w:r>
      <w:r w:rsidRPr="000620DE">
        <w:rPr>
          <w:rFonts w:ascii="Arial" w:hAnsi="Arial" w:cs="Arial"/>
        </w:rPr>
        <w:t xml:space="preserve">. The presence of multimedia is one of the main innovations that is able to integrate text, images, sound, and animation in a more dynamic learning unit. Arsyad (2021) stated that multimedia is able to stimulate more than one sense, so that learning messages are easier for students to understand </w:t>
      </w:r>
      <w:r>
        <w:rPr>
          <w:rFonts w:ascii="Arial" w:hAnsi="Arial" w:cs="Arial"/>
        </w:rPr>
        <w:fldChar w:fldCharType="begin" w:fldLock="1"/>
      </w:r>
      <w:r>
        <w:rPr>
          <w:rFonts w:ascii="Arial" w:hAnsi="Arial" w:cs="Arial"/>
        </w:rPr>
        <w:instrText>ADDIN CSL_CITATION {"citationItems":[{"id":"ITEM-1","itemData":{"ISSN":"2808-9219","author":[{"dropping-particle":"","family":"Putri","given":"Diana Nur Septiyawati","non-dropping-particle":"","parse-names":false,"suffix":""},{"dropping-particle":"","family":"Islamiah","given":"Fitriah","non-dropping-particle":"","parse-names":false,"suffix":""},{"dropping-particle":"","family":"Andini","given":"Tyara","non-dropping-particle":"","parse-names":false,"suffix":""},{"dropping-particle":"","family":"Marini","given":"Arita","non-dropping-particle":"","parse-names":false,"suffix":""}],"container-title":"Jurnal Pendidikan Dasar Dan Sosial Humaniora","id":"ITEM-1","issue":"2","issued":{"date-parts":[["2022"]]},"page":"363-374","title":"Analisis pengaruh pembelajaran menggunakan media interaktif terhadap hasil belajar siswa sekolah dasar","type":"article-journal","volume":"2"},"uris":["http://www.mendeley.com/documents/?uuid=5296d67e-76cf-46fe-a047-2f12d8f06290"]}],"mendeley":{"formattedCitation":"(Putri et al., 2022)","plainTextFormattedCitation":"(Putri et al., 2022)","previouslyFormattedCitation":"(Putri et al., 2022)"},"properties":{"noteIndex":0},"schema":"https://github.com/citation-style-language/schema/raw/master/csl-citation.json"}</w:instrText>
      </w:r>
      <w:r>
        <w:rPr>
          <w:rFonts w:ascii="Arial" w:hAnsi="Arial" w:cs="Arial"/>
        </w:rPr>
        <w:fldChar w:fldCharType="separate"/>
      </w:r>
      <w:r w:rsidRPr="002248E4">
        <w:rPr>
          <w:rFonts w:ascii="Arial" w:hAnsi="Arial" w:cs="Arial"/>
          <w:noProof/>
        </w:rPr>
        <w:t>(Putri et al., 2022)</w:t>
      </w:r>
      <w:r>
        <w:rPr>
          <w:rFonts w:ascii="Arial" w:hAnsi="Arial" w:cs="Arial"/>
        </w:rPr>
        <w:fldChar w:fldCharType="end"/>
      </w:r>
      <w:r>
        <w:rPr>
          <w:rFonts w:ascii="Arial" w:hAnsi="Arial" w:cs="Arial"/>
        </w:rPr>
        <w:t>.</w:t>
      </w:r>
    </w:p>
    <w:p w14:paraId="3F94AA5E" w14:textId="77777777" w:rsidR="004C22DE" w:rsidRPr="00FC650C" w:rsidRDefault="004C22DE" w:rsidP="004C22DE">
      <w:pPr>
        <w:pStyle w:val="Body"/>
        <w:rPr>
          <w:rFonts w:ascii="Arial" w:hAnsi="Arial" w:cs="Arial"/>
          <w:lang w:val="en-ID"/>
        </w:rPr>
      </w:pPr>
      <w:r w:rsidRPr="000620DE">
        <w:rPr>
          <w:rFonts w:ascii="Arial" w:hAnsi="Arial" w:cs="Arial"/>
        </w:rPr>
        <w:t xml:space="preserve">In the context of learning in schools, multimedia not only serves as an aid, but also as a pedagogical strategy to increase student motivation and understanding. </w:t>
      </w:r>
      <w:r>
        <w:rPr>
          <w:rFonts w:ascii="Arial" w:hAnsi="Arial" w:cs="Arial"/>
        </w:rPr>
        <w:fldChar w:fldCharType="begin" w:fldLock="1"/>
      </w:r>
      <w:r>
        <w:rPr>
          <w:rFonts w:ascii="Arial" w:hAnsi="Arial" w:cs="Arial"/>
        </w:rPr>
        <w:instrText>ADDIN CSL_CITATION {"citationItems":[{"id":"ITEM-1","itemData":{"ISSN":"1040-726X","author":[{"dropping-particle":"","family":"Mayer","given":"Richard E","non-dropping-particle":"","parse-names":false,"suffix":""}],"container-title":"Educational Psychology Review","id":"ITEM-1","issue":"1","issued":{"date-parts":[["2024"]]},"page":"8","publisher":"Springer","title":"The past, present, and future of the cognitive theory of multimedia learning","type":"article-journal","volume":"36"},"uris":["http://www.mendeley.com/documents/?uuid=4fba2bde-597f-48f1-ae73-be1263b0670b"]}],"mendeley":{"formattedCitation":"(Mayer, 2024)","plainTextFormattedCitation":"(Mayer, 2024)","previouslyFormattedCitation":"(Mayer, 2024)"},"properties":{"noteIndex":0},"schema":"https://github.com/citation-style-language/schema/raw/master/csl-citation.json"}</w:instrText>
      </w:r>
      <w:r>
        <w:rPr>
          <w:rFonts w:ascii="Arial" w:hAnsi="Arial" w:cs="Arial"/>
        </w:rPr>
        <w:fldChar w:fldCharType="separate"/>
      </w:r>
      <w:r w:rsidRPr="002248E4">
        <w:rPr>
          <w:rFonts w:ascii="Arial" w:hAnsi="Arial" w:cs="Arial"/>
          <w:noProof/>
        </w:rPr>
        <w:t>(Mayer, 2024)</w:t>
      </w:r>
      <w:r>
        <w:rPr>
          <w:rFonts w:ascii="Arial" w:hAnsi="Arial" w:cs="Arial"/>
        </w:rPr>
        <w:fldChar w:fldCharType="end"/>
      </w:r>
      <w:r w:rsidRPr="000620DE">
        <w:rPr>
          <w:rFonts w:ascii="Arial" w:hAnsi="Arial" w:cs="Arial"/>
        </w:rPr>
        <w:t xml:space="preserve"> through the Cognitive Theory of Multimedia Learning emphasizes that the human brain processes information better through a combination of verbal and visual. Therefore, the use of multimedia is believed to strengthen students' academic achievements.</w:t>
      </w:r>
    </w:p>
    <w:p w14:paraId="45589FB4" w14:textId="77777777" w:rsidR="004C22DE" w:rsidRPr="00FC650C" w:rsidRDefault="004C22DE" w:rsidP="004C22DE">
      <w:pPr>
        <w:pStyle w:val="Body"/>
        <w:rPr>
          <w:rFonts w:ascii="Arial" w:hAnsi="Arial" w:cs="Arial"/>
          <w:lang w:val="en-ID"/>
        </w:rPr>
      </w:pPr>
      <w:r w:rsidRPr="000620DE">
        <w:rPr>
          <w:rFonts w:ascii="Arial" w:hAnsi="Arial" w:cs="Arial"/>
        </w:rPr>
        <w:lastRenderedPageBreak/>
        <w:t xml:space="preserve">Nevertheless, the effectiveness of multimedia depends on how teachers design and implement it in the classroom. </w:t>
      </w:r>
      <w:commentRangeStart w:id="3"/>
      <w:r>
        <w:rPr>
          <w:rFonts w:ascii="Arial" w:hAnsi="Arial" w:cs="Arial"/>
        </w:rPr>
        <w:fldChar w:fldCharType="begin" w:fldLock="1"/>
      </w:r>
      <w:r>
        <w:rPr>
          <w:rFonts w:ascii="Arial" w:hAnsi="Arial" w:cs="Arial"/>
        </w:rPr>
        <w:instrText>ADDIN CSL_CITATION {"citationItems":[{"id":"ITEM-1","itemData":{"ISSN":"2963-7813","author":[{"dropping-particle":"","family":"Sakti","given":"Abdul","non-dropping-particle":"","parse-names":false,"suffix":""}],"container-title":"Jurnal Penelitian Rumpun Ilmu Teknik","id":"ITEM-1","issue":"2","issued":{"date-parts":[["2023"]]},"page":"212-219","title":"Meningkatkan pembelajaran melalui teknologi digital","type":"article-journal","volume":"2"},"uris":["http://www.mendeley.com/documents/?uuid=cc19bfef-6ec9-43f3-bbd3-91f9ef7e4370"]}],"mendeley":{"formattedCitation":"(Sakti, 2023)","plainTextFormattedCitation":"(Sakti, 2023)","previouslyFormattedCitation":"(Sakti, 2023)"},"properties":{"noteIndex":0},"schema":"https://github.com/citation-style-language/schema/raw/master/csl-citation.json"}</w:instrText>
      </w:r>
      <w:r>
        <w:rPr>
          <w:rFonts w:ascii="Arial" w:hAnsi="Arial" w:cs="Arial"/>
        </w:rPr>
        <w:fldChar w:fldCharType="separate"/>
      </w:r>
      <w:r w:rsidRPr="002248E4">
        <w:rPr>
          <w:rFonts w:ascii="Arial" w:hAnsi="Arial" w:cs="Arial"/>
          <w:noProof/>
        </w:rPr>
        <w:t>(Sakti, 2023)</w:t>
      </w:r>
      <w:r>
        <w:rPr>
          <w:rFonts w:ascii="Arial" w:hAnsi="Arial" w:cs="Arial"/>
        </w:rPr>
        <w:fldChar w:fldCharType="end"/>
      </w:r>
      <w:commentRangeEnd w:id="3"/>
      <w:r w:rsidR="005777DC">
        <w:rPr>
          <w:rStyle w:val="CommentReference"/>
        </w:rPr>
        <w:commentReference w:id="3"/>
      </w:r>
      <w:r w:rsidRPr="000620DE">
        <w:rPr>
          <w:rFonts w:ascii="Arial" w:hAnsi="Arial" w:cs="Arial"/>
        </w:rPr>
        <w:t xml:space="preserve"> emphasizing that interactive media such as videos and digital simulations can increase students' active participation in learning. Data from </w:t>
      </w:r>
      <w:proofErr w:type="spellStart"/>
      <w:r w:rsidRPr="000620DE">
        <w:rPr>
          <w:rFonts w:ascii="Arial" w:hAnsi="Arial" w:cs="Arial"/>
        </w:rPr>
        <w:t>MTsN</w:t>
      </w:r>
      <w:proofErr w:type="spellEnd"/>
      <w:r w:rsidRPr="000620DE">
        <w:rPr>
          <w:rFonts w:ascii="Arial" w:hAnsi="Arial" w:cs="Arial"/>
        </w:rPr>
        <w:t xml:space="preserve"> Dairi shows that some teachers have not optimally utilized multimedia, so the learning process tends to be monotonous.</w:t>
      </w:r>
    </w:p>
    <w:p w14:paraId="73F3A822" w14:textId="77777777" w:rsidR="004C22DE" w:rsidRPr="00FC650C" w:rsidRDefault="004C22DE" w:rsidP="004C22DE">
      <w:pPr>
        <w:pStyle w:val="Body"/>
        <w:rPr>
          <w:rFonts w:ascii="Arial" w:hAnsi="Arial" w:cs="Arial"/>
          <w:lang w:val="en-ID"/>
        </w:rPr>
      </w:pPr>
      <w:r w:rsidRPr="000620DE">
        <w:rPr>
          <w:rFonts w:ascii="Arial" w:hAnsi="Arial" w:cs="Arial"/>
        </w:rPr>
        <w:t xml:space="preserve">The low use of multimedia has an impact on student learning achievement. </w:t>
      </w:r>
      <w:commentRangeStart w:id="4"/>
      <w:r>
        <w:rPr>
          <w:rFonts w:ascii="Arial" w:hAnsi="Arial" w:cs="Arial"/>
        </w:rPr>
        <w:fldChar w:fldCharType="begin" w:fldLock="1"/>
      </w:r>
      <w:r>
        <w:rPr>
          <w:rFonts w:ascii="Arial" w:hAnsi="Arial" w:cs="Arial"/>
        </w:rPr>
        <w:instrText>ADDIN CSL_CITATION {"citationItems":[{"id":"ITEM-1","itemData":{"ISSN":"2809-1418","author":[{"dropping-particle":"","family":"Ayu","given":"Dedek","non-dropping-particle":"","parse-names":false,"suffix":""},{"dropping-particle":"","family":"Nababan","given":"Surya Aymanda","non-dropping-particle":"","parse-names":false,"suffix":""},{"dropping-particle":"","family":"Hardiyansyah","given":"Muhammad Ricky","non-dropping-particle":"","parse-names":false,"suffix":""},{"dropping-particle":"","family":"Kusbiantoro","given":"Dedi","non-dropping-particle":"","parse-names":false,"suffix":""},{"dropping-particle":"","family":"Azis","given":"Abdul","non-dropping-particle":"","parse-names":false,"suffix":""},{"dropping-particle":"","family":"Darma","given":"Aditya","non-dropping-particle":"","parse-names":false,"suffix":""}],"container-title":"Hijaz: Jurnal Ilmu-Ilmu Keislaman","id":"ITEM-1","issue":"3","issued":{"date-parts":[["2023"]]},"page":"114-119","title":"Pemanfaatan Media Film sebagai Sumber Pembelajaran Sejarah dalam Upaya Meningkatkan Minat Belajar Siswa di Kelas IX IPS Madrasah Aliyah Tahfizil Quran","type":"article-journal","volume":"2"},"uris":["http://www.mendeley.com/documents/?uuid=ca260f4f-e9d2-4f00-8aea-38966cf34b4b"]}],"mendeley":{"formattedCitation":"(Ayu et al., 2023)","plainTextFormattedCitation":"(Ayu et al., 2023)","previouslyFormattedCitation":"(Ayu et al., 2023)"},"properties":{"noteIndex":0},"schema":"https://github.com/citation-style-language/schema/raw/master/csl-citation.json"}</w:instrText>
      </w:r>
      <w:r>
        <w:rPr>
          <w:rFonts w:ascii="Arial" w:hAnsi="Arial" w:cs="Arial"/>
        </w:rPr>
        <w:fldChar w:fldCharType="separate"/>
      </w:r>
      <w:r w:rsidRPr="002248E4">
        <w:rPr>
          <w:rFonts w:ascii="Arial" w:hAnsi="Arial" w:cs="Arial"/>
          <w:noProof/>
        </w:rPr>
        <w:t>(Ayu et al., 2023)</w:t>
      </w:r>
      <w:r>
        <w:rPr>
          <w:rFonts w:ascii="Arial" w:hAnsi="Arial" w:cs="Arial"/>
        </w:rPr>
        <w:fldChar w:fldCharType="end"/>
      </w:r>
      <w:commentRangeEnd w:id="4"/>
      <w:r w:rsidR="005777DC">
        <w:rPr>
          <w:rStyle w:val="CommentReference"/>
        </w:rPr>
        <w:commentReference w:id="4"/>
      </w:r>
      <w:r w:rsidRPr="000620DE">
        <w:rPr>
          <w:rFonts w:ascii="Arial" w:hAnsi="Arial" w:cs="Arial"/>
        </w:rPr>
        <w:t xml:space="preserve">, media is not just a tool, but an integral part of the learning system that stimulates students' attention, emotions, and motivation. This is in line with the findings of preliminary research at </w:t>
      </w:r>
      <w:proofErr w:type="spellStart"/>
      <w:r w:rsidRPr="000620DE">
        <w:rPr>
          <w:rFonts w:ascii="Arial" w:hAnsi="Arial" w:cs="Arial"/>
        </w:rPr>
        <w:t>MTsN</w:t>
      </w:r>
      <w:proofErr w:type="spellEnd"/>
      <w:r w:rsidRPr="000620DE">
        <w:rPr>
          <w:rFonts w:ascii="Arial" w:hAnsi="Arial" w:cs="Arial"/>
        </w:rPr>
        <w:t xml:space="preserve"> Dairi that students often lose focus because learning is still based on traditional lectures.</w:t>
      </w:r>
    </w:p>
    <w:p w14:paraId="65862832" w14:textId="77777777" w:rsidR="004C22DE" w:rsidRPr="00FC650C" w:rsidRDefault="004C22DE" w:rsidP="004C22DE">
      <w:pPr>
        <w:pStyle w:val="Body"/>
        <w:rPr>
          <w:rFonts w:ascii="Arial" w:hAnsi="Arial" w:cs="Arial"/>
          <w:lang w:val="en-ID"/>
        </w:rPr>
      </w:pPr>
      <w:r w:rsidRPr="000620DE">
        <w:rPr>
          <w:rFonts w:ascii="Arial" w:hAnsi="Arial" w:cs="Arial"/>
        </w:rPr>
        <w:t xml:space="preserve">In addition to multimedia factors, intellectual intelligence (IQ) is also an important variable in determining students' academic success. Sternberg and Kaufman (2020) stated that IQ is the main predictor of academic achievement because it is related to logic, memory, and reasoning. Students at </w:t>
      </w:r>
      <w:proofErr w:type="spellStart"/>
      <w:r w:rsidRPr="000620DE">
        <w:rPr>
          <w:rFonts w:ascii="Arial" w:hAnsi="Arial" w:cs="Arial"/>
        </w:rPr>
        <w:t>MTsN</w:t>
      </w:r>
      <w:proofErr w:type="spellEnd"/>
      <w:r w:rsidRPr="000620DE">
        <w:rPr>
          <w:rFonts w:ascii="Arial" w:hAnsi="Arial" w:cs="Arial"/>
        </w:rPr>
        <w:t xml:space="preserve"> Dairi show significant variations in intellectual abilities, resulting in achievement gaps.</w:t>
      </w:r>
    </w:p>
    <w:p w14:paraId="66C0EC24" w14:textId="77777777" w:rsidR="004C22DE" w:rsidRPr="00FC650C" w:rsidRDefault="004C22DE" w:rsidP="004C22DE">
      <w:pPr>
        <w:pStyle w:val="Body"/>
        <w:rPr>
          <w:rFonts w:ascii="Arial" w:hAnsi="Arial" w:cs="Arial"/>
          <w:lang w:val="en-ID"/>
        </w:rPr>
      </w:pPr>
      <w:r w:rsidRPr="000620DE">
        <w:rPr>
          <w:rFonts w:ascii="Arial" w:hAnsi="Arial" w:cs="Arial"/>
        </w:rPr>
        <w:t xml:space="preserve">Intellectual intelligence includes logical, verbal, memory, and information processing speed. </w:t>
      </w:r>
      <w:commentRangeStart w:id="5"/>
      <w:r>
        <w:rPr>
          <w:rFonts w:ascii="Arial" w:hAnsi="Arial" w:cs="Arial"/>
        </w:rPr>
        <w:fldChar w:fldCharType="begin" w:fldLock="1"/>
      </w:r>
      <w:r>
        <w:rPr>
          <w:rFonts w:ascii="Arial" w:hAnsi="Arial" w:cs="Arial"/>
        </w:rPr>
        <w:instrText>ADDIN CSL_CITATION {"citationItems":[{"id":"ITEM-1","itemData":{"ISBN":"3025-1591","author":[{"dropping-particle":"","family":"Ahmad","given":"Astiti Tenriawaru","non-dropping-particle":"","parse-names":false,"suffix":""},{"dropping-particle":"","family":"Dewi","given":"Eva Meizara Puspita","non-dropping-particle":"","parse-names":false,"suffix":""}],"container-title":"Seminar Nasional Dies Natalis 62","id":"ITEM-1","issued":{"date-parts":[["2023"]]},"page":"270-278","title":"Prestasi Akademik Ditinjau dari IQ dan Jalur Masuk Perguruan Tinggi Mahasiswa Psikologi Universitas Negeri Makassar","type":"paper-conference","volume":"1"},"uris":["http://www.mendeley.com/documents/?uuid=5cb6699d-8296-4cef-814f-a6e4ba017659"]}],"mendeley":{"formattedCitation":"(Ahmad &amp; Dewi, 2023)","plainTextFormattedCitation":"(Ahmad &amp; Dewi, 2023)","previouslyFormattedCitation":"(Ahmad &amp; Dewi, 2023)"},"properties":{"noteIndex":0},"schema":"https://github.com/citation-style-language/schema/raw/master/csl-citation.json"}</w:instrText>
      </w:r>
      <w:r>
        <w:rPr>
          <w:rFonts w:ascii="Arial" w:hAnsi="Arial" w:cs="Arial"/>
        </w:rPr>
        <w:fldChar w:fldCharType="separate"/>
      </w:r>
      <w:r w:rsidRPr="0064001B">
        <w:rPr>
          <w:rFonts w:ascii="Arial" w:hAnsi="Arial" w:cs="Arial"/>
          <w:noProof/>
        </w:rPr>
        <w:t>(Ahmad &amp; Dewi, 2023)</w:t>
      </w:r>
      <w:r>
        <w:rPr>
          <w:rFonts w:ascii="Arial" w:hAnsi="Arial" w:cs="Arial"/>
        </w:rPr>
        <w:fldChar w:fldCharType="end"/>
      </w:r>
      <w:commentRangeEnd w:id="5"/>
      <w:r w:rsidR="005777DC">
        <w:rPr>
          <w:rStyle w:val="CommentReference"/>
        </w:rPr>
        <w:commentReference w:id="5"/>
      </w:r>
      <w:r w:rsidRPr="000620DE">
        <w:rPr>
          <w:rFonts w:ascii="Arial" w:hAnsi="Arial" w:cs="Arial"/>
        </w:rPr>
        <w:t xml:space="preserve"> affirms that a high IQ is associated with better academic grades. However, not all students with a high IQ automatically have a strong motivation to learn. Therefore, the IQ factor needs to be seen along with other aspects such as motivation.</w:t>
      </w:r>
    </w:p>
    <w:p w14:paraId="12300316" w14:textId="77777777" w:rsidR="004C22DE" w:rsidRPr="00FC650C" w:rsidRDefault="004C22DE" w:rsidP="004C22DE">
      <w:pPr>
        <w:pStyle w:val="Body"/>
        <w:rPr>
          <w:rFonts w:ascii="Arial" w:hAnsi="Arial" w:cs="Arial"/>
          <w:lang w:val="en-ID"/>
        </w:rPr>
      </w:pPr>
      <w:r w:rsidRPr="000620DE">
        <w:rPr>
          <w:rFonts w:ascii="Arial" w:hAnsi="Arial" w:cs="Arial"/>
        </w:rPr>
        <w:t xml:space="preserve">Motivational factors have a big role in student learning success. </w:t>
      </w:r>
      <w:commentRangeStart w:id="6"/>
      <w:r>
        <w:rPr>
          <w:rFonts w:ascii="Arial" w:hAnsi="Arial" w:cs="Arial"/>
        </w:rPr>
        <w:fldChar w:fldCharType="begin" w:fldLock="1"/>
      </w:r>
      <w:r>
        <w:rPr>
          <w:rFonts w:ascii="Arial" w:hAnsi="Arial" w:cs="Arial"/>
        </w:rPr>
        <w:instrText>ADDIN CSL_CITATION {"citationItems":[{"id":"ITEM-1","itemData":{"ISSN":"2685-1652","author":[{"dropping-particle":"","family":"Nitbani","given":"Semuel","non-dropping-particle":"","parse-names":false,"suffix":""}],"container-title":"Jurnal Lazuardi","id":"ITEM-1","issue":"2","issued":{"date-parts":[["2022"]]},"page":"1-12","title":"Motivasi Belajar Dalam Pembelajaran Konstruktivistik (Sebuah Kajian Teoretik Berdasarkan Teori Ekspektansi Vroom)","type":"article-journal","volume":"5"},"uris":["http://www.mendeley.com/documents/?uuid=9a7efbdf-862f-43a3-9c2e-cbd0c7ff81e8"]}],"mendeley":{"formattedCitation":"(Nitbani, 2022)","plainTextFormattedCitation":"(Nitbani, 2022)","previouslyFormattedCitation":"(Nitbani, 2022)"},"properties":{"noteIndex":0},"schema":"https://github.com/citation-style-language/schema/raw/master/csl-citation.json"}</w:instrText>
      </w:r>
      <w:r>
        <w:rPr>
          <w:rFonts w:ascii="Arial" w:hAnsi="Arial" w:cs="Arial"/>
        </w:rPr>
        <w:fldChar w:fldCharType="separate"/>
      </w:r>
      <w:r w:rsidRPr="0064001B">
        <w:rPr>
          <w:rFonts w:ascii="Arial" w:hAnsi="Arial" w:cs="Arial"/>
          <w:noProof/>
        </w:rPr>
        <w:t>(Nitbani, 2022)</w:t>
      </w:r>
      <w:r>
        <w:rPr>
          <w:rFonts w:ascii="Arial" w:hAnsi="Arial" w:cs="Arial"/>
        </w:rPr>
        <w:fldChar w:fldCharType="end"/>
      </w:r>
      <w:r w:rsidRPr="000620DE">
        <w:rPr>
          <w:rFonts w:ascii="Arial" w:hAnsi="Arial" w:cs="Arial"/>
        </w:rPr>
        <w:t xml:space="preserve"> </w:t>
      </w:r>
      <w:commentRangeEnd w:id="6"/>
      <w:r w:rsidR="005777DC">
        <w:rPr>
          <w:rStyle w:val="CommentReference"/>
        </w:rPr>
        <w:commentReference w:id="6"/>
      </w:r>
      <w:r w:rsidRPr="000620DE">
        <w:rPr>
          <w:rFonts w:ascii="Arial" w:hAnsi="Arial" w:cs="Arial"/>
        </w:rPr>
        <w:t xml:space="preserve">stating that learning motivation is an internal driver that leads students to strive to achieve academic goals. At </w:t>
      </w:r>
      <w:proofErr w:type="spellStart"/>
      <w:r w:rsidRPr="000620DE">
        <w:rPr>
          <w:rFonts w:ascii="Arial" w:hAnsi="Arial" w:cs="Arial"/>
        </w:rPr>
        <w:t>MTsN</w:t>
      </w:r>
      <w:proofErr w:type="spellEnd"/>
      <w:r w:rsidRPr="000620DE">
        <w:rPr>
          <w:rFonts w:ascii="Arial" w:hAnsi="Arial" w:cs="Arial"/>
        </w:rPr>
        <w:t xml:space="preserve"> Dairi, it was found that some students lack the drive to learn so they are often inconsistent in attending classes.</w:t>
      </w:r>
    </w:p>
    <w:p w14:paraId="56F32CF2" w14:textId="77777777" w:rsidR="004C22DE" w:rsidRPr="00FC650C" w:rsidRDefault="004C22DE" w:rsidP="004C22DE">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SN":"2723-8709","author":[{"dropping-particle":"","family":"Kartiwa","given":"Yanyan","non-dropping-particle":"","parse-names":false,"suffix":""},{"dropping-particle":"","family":"Somantri","given":"Bambang","non-dropping-particle":"","parse-names":false,"suffix":""}],"container-title":"Winter Journal: Imwi Student Research Journal","id":"ITEM-1","issue":"1","issued":{"date-parts":[["2021"]]},"page":"1-19","title":"Pengaruh Pelatihan, Motivasi dan Kepuasan Kerja Terhadap Kinerja Karyawan (Studi Kasus Pada Perusahaan Jasa PT ISS Indonesia)","type":"article-journal","volume":"2"},"uris":["http://www.mendeley.com/documents/?uuid=a0a98c74-9db6-4268-a587-c0b3ef4c8cee"]}],"mendeley":{"formattedCitation":"(Kartiwa &amp; Somantri, 2021)","plainTextFormattedCitation":"(Kartiwa &amp; Somantri, 2021)","previouslyFormattedCitation":"(Kartiwa &amp; Somantri, 2021)"},"properties":{"noteIndex":0},"schema":"https://github.com/citation-style-language/schema/raw/master/csl-citation.json"}</w:instrText>
      </w:r>
      <w:r>
        <w:rPr>
          <w:rFonts w:ascii="Arial" w:hAnsi="Arial" w:cs="Arial"/>
        </w:rPr>
        <w:fldChar w:fldCharType="separate"/>
      </w:r>
      <w:r w:rsidRPr="0064001B">
        <w:rPr>
          <w:rFonts w:ascii="Arial" w:hAnsi="Arial" w:cs="Arial"/>
          <w:noProof/>
        </w:rPr>
        <w:t>(Kartiwa &amp; Somantri, 2021)</w:t>
      </w:r>
      <w:r>
        <w:rPr>
          <w:rFonts w:ascii="Arial" w:hAnsi="Arial" w:cs="Arial"/>
        </w:rPr>
        <w:fldChar w:fldCharType="end"/>
      </w:r>
      <w:r w:rsidRPr="000620DE">
        <w:rPr>
          <w:rFonts w:ascii="Arial" w:hAnsi="Arial" w:cs="Arial"/>
        </w:rPr>
        <w:t xml:space="preserve"> defines motivation as the willingness to put in high effort to achieve goals that are influenced by individual needs. In the context of students, motivation can come from internal factors such as interest in learning, as well as external factors such as teacher support and the school environment. Low motivation can hinder achievement even though multimedia and intelligence are available.</w:t>
      </w:r>
    </w:p>
    <w:p w14:paraId="4A102478" w14:textId="3115BEFD" w:rsidR="004C22DE" w:rsidRPr="00FC650C" w:rsidRDefault="004C22DE" w:rsidP="004C22DE">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{"citationItems":[{"id":"ITEM-1","itemData":{"author":[{"dropping-particle":"","family":"ZANJABILA","given":"PUTUT SA'ID","non-dropping-particle":"","parse-names":false,"suffix":""}],"id":"ITEM-1","issued":{"date-parts":[["2025"]]},"publisher":"UNIVERSITAS NEGERI JAKARTA","title":"PENGARUH MOTIVASI BELAJAR, DISIPLIN BELAJAR, DAN LINGKUNGAN BELAJAR TERHADAP HASIL BELAJAR SISWA PADA MATA PELAJARAN DASAR-DASAR OTOMOTIF KELAS X SMK PROGRAM KEAHLIAN TEKNIK OTOMOTIF SE-JAKARTA BARAT","type":"article"},"uris":["http://www.mendeley.com/documents/?uuid=7d347917-8ad0-416f-a6c0-b21502b7bcda"]}],"mendeley":{"formattedCitation":"(ZANJABILA, 2025)","plainTextFormattedCitation":"(ZANJABILA, 2025)","previouslyFormattedCitation":"(ZANJABILA, 2025)"},"properties":{"noteIndex":0},"schema":"https://github.com/citation-style-language/schema/raw/master/csl-citation.json"}</w:instrText>
      </w:r>
      <w:r>
        <w:rPr>
          <w:rFonts w:ascii="Arial" w:hAnsi="Arial" w:cs="Arial"/>
        </w:rPr>
        <w:fldChar w:fldCharType="separate"/>
      </w:r>
      <w:r w:rsidRPr="0064001B">
        <w:rPr>
          <w:rFonts w:ascii="Arial" w:hAnsi="Arial" w:cs="Arial"/>
          <w:noProof/>
        </w:rPr>
        <w:t>(ZANJABILA, 2025)</w:t>
      </w:r>
      <w:r>
        <w:rPr>
          <w:rFonts w:ascii="Arial" w:hAnsi="Arial" w:cs="Arial"/>
        </w:rPr>
        <w:fldChar w:fldCharType="end"/>
      </w:r>
      <w:r w:rsidRPr="000620DE">
        <w:rPr>
          <w:rFonts w:ascii="Arial" w:hAnsi="Arial" w:cs="Arial"/>
        </w:rPr>
        <w:t xml:space="preserve"> adding that motivation is the drive that creates a passion for learning. Teachers who </w:t>
      </w:r>
      <w:del w:id="7" w:author="jymensah2021@outlook.com" w:date="2025-09-16T12:54:00Z" w16du:dateUtc="2025-09-16T12:54:00Z">
        <w:r w:rsidRPr="000620DE" w:rsidDel="002238D8">
          <w:rPr>
            <w:rFonts w:ascii="Arial" w:hAnsi="Arial" w:cs="Arial"/>
          </w:rPr>
          <w:delText>are able to</w:delText>
        </w:r>
      </w:del>
      <w:ins w:id="8" w:author="jymensah2021@outlook.com" w:date="2025-09-16T12:54:00Z" w16du:dateUtc="2025-09-16T12:54:00Z">
        <w:r w:rsidR="002238D8">
          <w:rPr>
            <w:rFonts w:ascii="Arial" w:hAnsi="Arial" w:cs="Arial"/>
          </w:rPr>
          <w:t xml:space="preserve"> </w:t>
        </w:r>
        <w:proofErr w:type="spellStart"/>
        <w:r w:rsidR="002238D8">
          <w:rPr>
            <w:rFonts w:ascii="Arial" w:hAnsi="Arial" w:cs="Arial"/>
          </w:rPr>
          <w:t>who</w:t>
        </w:r>
        <w:proofErr w:type="spellEnd"/>
        <w:r w:rsidR="002238D8">
          <w:rPr>
            <w:rFonts w:ascii="Arial" w:hAnsi="Arial" w:cs="Arial"/>
          </w:rPr>
          <w:t xml:space="preserve"> </w:t>
        </w:r>
        <w:proofErr w:type="spellStart"/>
        <w:r w:rsidR="002238D8">
          <w:rPr>
            <w:rFonts w:ascii="Arial" w:hAnsi="Arial" w:cs="Arial"/>
          </w:rPr>
          <w:t>can</w:t>
        </w:r>
      </w:ins>
      <w:del w:id="9" w:author="jymensah2021@outlook.com" w:date="2025-09-16T12:54:00Z" w16du:dateUtc="2025-09-16T12:54:00Z">
        <w:r w:rsidRPr="000620DE" w:rsidDel="002238D8">
          <w:rPr>
            <w:rFonts w:ascii="Arial" w:hAnsi="Arial" w:cs="Arial"/>
          </w:rPr>
          <w:delText xml:space="preserve"> </w:delText>
        </w:r>
      </w:del>
      <w:r w:rsidRPr="000620DE">
        <w:rPr>
          <w:rFonts w:ascii="Arial" w:hAnsi="Arial" w:cs="Arial"/>
        </w:rPr>
        <w:t>provide</w:t>
      </w:r>
      <w:proofErr w:type="spellEnd"/>
      <w:r w:rsidRPr="000620DE">
        <w:rPr>
          <w:rFonts w:ascii="Arial" w:hAnsi="Arial" w:cs="Arial"/>
        </w:rPr>
        <w:t xml:space="preserve"> motivation will be more successful in guiding students. At </w:t>
      </w:r>
      <w:proofErr w:type="spellStart"/>
      <w:r w:rsidRPr="000620DE">
        <w:rPr>
          <w:rFonts w:ascii="Arial" w:hAnsi="Arial" w:cs="Arial"/>
        </w:rPr>
        <w:t>MTsN</w:t>
      </w:r>
      <w:proofErr w:type="spellEnd"/>
      <w:r w:rsidRPr="000620DE">
        <w:rPr>
          <w:rFonts w:ascii="Arial" w:hAnsi="Arial" w:cs="Arial"/>
        </w:rPr>
        <w:t xml:space="preserve"> Dairi, the low enthusiasm of students can be seen from the lack of participation in class discussions and the low consistency in doing assignments.</w:t>
      </w:r>
    </w:p>
    <w:p w14:paraId="6853E04A" w14:textId="044F1151" w:rsidR="004C22DE" w:rsidRPr="00FC650C" w:rsidRDefault="004C22DE" w:rsidP="004C22DE">
      <w:pPr>
        <w:pStyle w:val="Body"/>
        <w:rPr>
          <w:rFonts w:ascii="Arial" w:hAnsi="Arial" w:cs="Arial"/>
          <w:lang w:val="en-ID"/>
        </w:rPr>
      </w:pPr>
      <w:r w:rsidRPr="000620DE">
        <w:rPr>
          <w:rFonts w:ascii="Arial" w:hAnsi="Arial" w:cs="Arial"/>
        </w:rPr>
        <w:t>Thus, t</w:t>
      </w:r>
      <w:del w:id="10" w:author="jymensah2021@outlook.com" w:date="2025-09-16T12:54:00Z" w16du:dateUtc="2025-09-16T12:54:00Z">
        <w:r w:rsidRPr="000620DE" w:rsidDel="002238D8">
          <w:rPr>
            <w:rFonts w:ascii="Arial" w:hAnsi="Arial" w:cs="Arial"/>
          </w:rPr>
          <w:delText>here are three main factors that</w:delText>
        </w:r>
      </w:del>
      <w:r w:rsidRPr="000620DE">
        <w:rPr>
          <w:rFonts w:ascii="Arial" w:hAnsi="Arial" w:cs="Arial"/>
        </w:rPr>
        <w:t xml:space="preserve"> </w:t>
      </w:r>
      <w:ins w:id="11" w:author="jymensah2021@outlook.com" w:date="2025-09-16T12:55:00Z" w16du:dateUtc="2025-09-16T12:55:00Z">
        <w:r w:rsidR="002238D8">
          <w:rPr>
            <w:rFonts w:ascii="Arial" w:hAnsi="Arial" w:cs="Arial"/>
          </w:rPr>
          <w:t xml:space="preserve">three main factors </w:t>
        </w:r>
      </w:ins>
      <w:r w:rsidRPr="000620DE">
        <w:rPr>
          <w:rFonts w:ascii="Arial" w:hAnsi="Arial" w:cs="Arial"/>
        </w:rPr>
        <w:t xml:space="preserve">should be studied in improving learning achievement, namely the use of multimedia, intellectual intelligence, and student motivation. According to </w:t>
      </w:r>
      <w:r>
        <w:rPr>
          <w:rFonts w:ascii="Arial" w:hAnsi="Arial" w:cs="Arial"/>
        </w:rPr>
        <w:fldChar w:fldCharType="begin" w:fldLock="1"/>
      </w:r>
      <w:r>
        <w:rPr>
          <w:rFonts w:ascii="Arial" w:hAnsi="Arial" w:cs="Arial"/>
        </w:rPr>
        <w:instrText>ADDIN CSL_CITATION {"citationItems":[{"id":"ITEM-1","itemData":{"ISBN":"6234597378","author":[{"dropping-particle":"","family":"Cipto","given":"Hendra","non-dropping-particle":"","parse-names":false,"suffix":""},{"dropping-particle":"","family":"Prihandini","given":"Shantyaswari","non-dropping-particle":"","parse-names":false,"suffix":""},{"dropping-particle":"","family":"Deddy","given":"Kiswantoro","non-dropping-particle":"","parse-names":false,"suffix":""},{"dropping-particle":"","family":"Amin","given":"Muhamad","non-dropping-particle":"","parse-names":false,"suffix":""}],"id":"ITEM-1","issued":{"date-parts":[["2023"]]},"publisher":"Penerbit Widina","title":"Perencanaan Dan Standarisasi Pendidikan","type":"book"},"uris":["http://www.mendeley.com/documents/?uuid=5b31039c-6a4f-4b92-bb72-bf623f1b4b2e"]}],"mendeley":{"formattedCitation":"(Cipto et al., 2023)","plainTextFormattedCitation":"(Cipto et al., 2023)","previouslyFormattedCitation":"(Cipto et al., 2023)"},"properties":{"noteIndex":0},"schema":"https://github.com/citation-style-language/schema/raw/master/csl-citation.json"}</w:instrText>
      </w:r>
      <w:r>
        <w:rPr>
          <w:rFonts w:ascii="Arial" w:hAnsi="Arial" w:cs="Arial"/>
        </w:rPr>
        <w:fldChar w:fldCharType="separate"/>
      </w:r>
      <w:r w:rsidRPr="0064001B">
        <w:rPr>
          <w:rFonts w:ascii="Arial" w:hAnsi="Arial" w:cs="Arial"/>
          <w:noProof/>
        </w:rPr>
        <w:t>(Cipto et al., 2023)</w:t>
      </w:r>
      <w:r>
        <w:rPr>
          <w:rFonts w:ascii="Arial" w:hAnsi="Arial" w:cs="Arial"/>
        </w:rPr>
        <w:fldChar w:fldCharType="end"/>
      </w:r>
      <w:r w:rsidRPr="000620DE">
        <w:rPr>
          <w:rFonts w:ascii="Arial" w:hAnsi="Arial" w:cs="Arial"/>
        </w:rPr>
        <w:t>, these three factors interact with each other in determining academic success. This means that achievement is not only determined by a single factor, but also by a synergy between technological, cognitive, and psychological aspects.</w:t>
      </w:r>
    </w:p>
    <w:p w14:paraId="74D068C5" w14:textId="77777777" w:rsidR="004C22DE" w:rsidRPr="00FC650C" w:rsidRDefault="004C22DE" w:rsidP="004C22DE">
      <w:pPr>
        <w:pStyle w:val="Body"/>
        <w:rPr>
          <w:rFonts w:ascii="Arial" w:hAnsi="Arial" w:cs="Arial"/>
          <w:lang w:val="en-ID"/>
        </w:rPr>
      </w:pPr>
      <w:r w:rsidRPr="000620DE">
        <w:rPr>
          <w:rFonts w:ascii="Arial" w:hAnsi="Arial" w:cs="Arial"/>
        </w:rPr>
        <w:t xml:space="preserve">The development of educational technology today requires teachers to be more creative in integrating multimedia. </w:t>
      </w:r>
      <w:r>
        <w:rPr>
          <w:rFonts w:ascii="Arial" w:hAnsi="Arial" w:cs="Arial"/>
        </w:rPr>
        <w:fldChar w:fldCharType="begin" w:fldLock="1"/>
      </w:r>
      <w:r>
        <w:rPr>
          <w:rFonts w:ascii="Arial" w:hAnsi="Arial" w:cs="Arial"/>
        </w:rPr>
        <w:instrText>ADDIN CSL_CITATION {"citationItems":[{"id":"ITEM-1","itemData":{"ISSN":"2964-3279","author":[{"dropping-particle":"","family":"Damayanti","given":"Erlina","non-dropping-particle":"","parse-names":false,"suffix":""},{"dropping-particle":"","family":"Santosa","given":"Agus Budi","non-dropping-particle":"","parse-names":false,"suffix":""},{"dropping-particle":"","family":"Zuhrie","given":"Muhamad Syariffuddien","non-dropping-particle":"","parse-names":false,"suffix":""},{"dropping-particle":"","family":"Rusimamto","given":"Puput Wanarti","non-dropping-particle":"","parse-names":false,"suffix":""}],"container-title":"Jurnal Pendidikan Teknik Elektro","id":"ITEM-1","issue":"03","issued":{"date-parts":[["2020"]]},"page":"639-645","title":"Pengaruh penggunaan media pembelajaran berbasis multimedia interaktif terhadap hasil belajar siswa berdasarkan gaya belajar","type":"article-journal","volume":"9"},"uris":["http://www.mendeley.com/documents/?uuid=59776aa9-ad66-4ffc-a548-4f984cd5a082"]}],"mendeley":{"formattedCitation":"(Damayanti et al., 2020)","plainTextFormattedCitation":"(Damayanti et al., 2020)","previouslyFormattedCitation":"(Damayanti et al., 2020)"},"properties":{"noteIndex":0},"schema":"https://github.com/citation-style-language/schema/raw/master/csl-citation.json"}</w:instrText>
      </w:r>
      <w:r>
        <w:rPr>
          <w:rFonts w:ascii="Arial" w:hAnsi="Arial" w:cs="Arial"/>
        </w:rPr>
        <w:fldChar w:fldCharType="separate"/>
      </w:r>
      <w:r w:rsidRPr="0064001B">
        <w:rPr>
          <w:rFonts w:ascii="Arial" w:hAnsi="Arial" w:cs="Arial"/>
          <w:noProof/>
        </w:rPr>
        <w:t>(Damayanti et al., 2020)</w:t>
      </w:r>
      <w:r>
        <w:rPr>
          <w:rFonts w:ascii="Arial" w:hAnsi="Arial" w:cs="Arial"/>
        </w:rPr>
        <w:fldChar w:fldCharType="end"/>
      </w:r>
      <w:r w:rsidRPr="000620DE">
        <w:rPr>
          <w:rFonts w:ascii="Arial" w:hAnsi="Arial" w:cs="Arial"/>
        </w:rPr>
        <w:t xml:space="preserve"> mentioned that multimedia helps students with different learning styles still be able to understand the material. However, the conditions at </w:t>
      </w:r>
      <w:proofErr w:type="spellStart"/>
      <w:r w:rsidRPr="000620DE">
        <w:rPr>
          <w:rFonts w:ascii="Arial" w:hAnsi="Arial" w:cs="Arial"/>
        </w:rPr>
        <w:t>MTsN</w:t>
      </w:r>
      <w:proofErr w:type="spellEnd"/>
      <w:r w:rsidRPr="000620DE">
        <w:rPr>
          <w:rFonts w:ascii="Arial" w:hAnsi="Arial" w:cs="Arial"/>
        </w:rPr>
        <w:t xml:space="preserve"> Dairi show that there are limitations in teachers' competence in designing multimedia-based learning.</w:t>
      </w:r>
    </w:p>
    <w:p w14:paraId="7A50515D" w14:textId="77777777" w:rsidR="004C22DE" w:rsidRPr="00FC650C" w:rsidRDefault="004C22DE" w:rsidP="004C22DE">
      <w:pPr>
        <w:pStyle w:val="Body"/>
        <w:rPr>
          <w:rFonts w:ascii="Arial" w:hAnsi="Arial" w:cs="Arial"/>
          <w:lang w:val="en-ID"/>
        </w:rPr>
      </w:pPr>
      <w:r w:rsidRPr="000620DE">
        <w:rPr>
          <w:rFonts w:ascii="Arial" w:hAnsi="Arial" w:cs="Arial"/>
        </w:rPr>
        <w:t xml:space="preserve">The low skill of teachers in using multimedia makes student learning outcomes not optimal. </w:t>
      </w:r>
      <w:r>
        <w:rPr>
          <w:rFonts w:ascii="Arial" w:hAnsi="Arial" w:cs="Arial"/>
        </w:rPr>
        <w:fldChar w:fldCharType="begin" w:fldLock="1"/>
      </w:r>
      <w:r>
        <w:rPr>
          <w:rFonts w:ascii="Arial" w:hAnsi="Arial" w:cs="Arial"/>
        </w:rPr>
        <w:instrText>ADDIN CSL_CITATION {"citationItems":[{"id":"ITEM-1","itemData":{"ISBN":"2502-471X","author":[{"dropping-particle":"","family":"Subroto","given":"Erlanda Nathasia","non-dropping-particle":"","parse-names":false,"suffix":""},{"dropping-particle":"","family":"Qohar","given":"Abd","non-dropping-particle":"","parse-names":false,"suffix":""},{"dropping-particle":"","family":"Dwiyana","given":"Dwiyana","non-dropping-particle":"","parse-names":false,"suffix":""}],"id":"ITEM-1","issued":{"date-parts":[["2020"]]},"publisher":"State University of Malang","title":"Efektivitas pemanfaatan komik sebagai media pembelajaran matematika","type":"article"},"uris":["http://www.mendeley.com/documents/?uuid=06e52914-b085-469f-90ff-9b81ce96bf5d"]}],"mendeley":{"formattedCitation":"(Subroto et al., 2020)","plainTextFormattedCitation":"(Subroto et al., 2020)","previouslyFormattedCitation":"(Subroto et al., 2020)"},"properties":{"noteIndex":0},"schema":"https://github.com/citation-style-language/schema/raw/master/csl-citation.json"}</w:instrText>
      </w:r>
      <w:r>
        <w:rPr>
          <w:rFonts w:ascii="Arial" w:hAnsi="Arial" w:cs="Arial"/>
        </w:rPr>
        <w:fldChar w:fldCharType="separate"/>
      </w:r>
      <w:r w:rsidRPr="0064001B">
        <w:rPr>
          <w:rFonts w:ascii="Arial" w:hAnsi="Arial" w:cs="Arial"/>
          <w:noProof/>
        </w:rPr>
        <w:t>(Subroto et al., 2020)</w:t>
      </w:r>
      <w:r>
        <w:rPr>
          <w:rFonts w:ascii="Arial" w:hAnsi="Arial" w:cs="Arial"/>
        </w:rPr>
        <w:fldChar w:fldCharType="end"/>
      </w:r>
      <w:r w:rsidRPr="000620DE">
        <w:rPr>
          <w:rFonts w:ascii="Arial" w:hAnsi="Arial" w:cs="Arial"/>
        </w:rPr>
        <w:t xml:space="preserve"> emphasizing that learning media is only effective when it is designed </w:t>
      </w:r>
      <w:r w:rsidRPr="000620DE">
        <w:rPr>
          <w:rFonts w:ascii="Arial" w:hAnsi="Arial" w:cs="Arial"/>
        </w:rPr>
        <w:lastRenderedPageBreak/>
        <w:t>according to the needs of students. Therefore, improving teacher competence is the main requirement in optimizing the impact of multimedia on student achievement.</w:t>
      </w:r>
    </w:p>
    <w:p w14:paraId="764E4A1A" w14:textId="77777777" w:rsidR="004C22DE" w:rsidRPr="00FC650C" w:rsidRDefault="004C22DE" w:rsidP="004C22DE">
      <w:pPr>
        <w:pStyle w:val="Body"/>
        <w:rPr>
          <w:rFonts w:ascii="Arial" w:hAnsi="Arial" w:cs="Arial"/>
          <w:lang w:val="en-ID"/>
        </w:rPr>
      </w:pPr>
      <w:r w:rsidRPr="000620DE">
        <w:rPr>
          <w:rFonts w:ascii="Arial" w:hAnsi="Arial" w:cs="Arial"/>
        </w:rPr>
        <w:t xml:space="preserve">On the other hand, IQ differences between students create gaps in academic achievement. </w:t>
      </w:r>
      <w:r>
        <w:rPr>
          <w:rFonts w:ascii="Arial" w:hAnsi="Arial" w:cs="Arial"/>
        </w:rPr>
        <w:fldChar w:fldCharType="begin" w:fldLock="1"/>
      </w:r>
      <w:r>
        <w:rPr>
          <w:rFonts w:ascii="Arial" w:hAnsi="Arial" w:cs="Arial"/>
        </w:rPr>
        <w:instrText>ADDIN CSL_CITATION {"citationItems":[{"id":"ITEM-1","itemData":{"ISSN":"2579-8723","author":[{"dropping-particle":"","family":"Harahap","given":"Afrida Sriyani","non-dropping-particle":"","parse-names":false,"suffix":""},{"dropping-particle":"","family":"Andriani","given":"Nur","non-dropping-particle":"","parse-names":false,"suffix":""}],"container-title":"Jurnal Keperawatan Abdurrab","id":"ITEM-1","issue":"2","issued":{"date-parts":[["2022"]]},"page":"90-95","title":"Hubungan Pola Asuh Orang Tua Dengan IQ Pada Anak Usia Prasekolah di TK AISIYAH 7 PEKANBARU","type":"article-journal","volume":"5"},"uris":["http://www.mendeley.com/documents/?uuid=2a381c44-5262-45aa-b818-8e0f582303f6"]}],"mendeley":{"formattedCitation":"(Harahap &amp; Andriani, 2022)","plainTextFormattedCitation":"(Harahap &amp; Andriani, 2022)","previouslyFormattedCitation":"(Harahap &amp; Andriani, 2022)"},"properties":{"noteIndex":0},"schema":"https://github.com/citation-style-language/schema/raw/master/csl-citation.json"}</w:instrText>
      </w:r>
      <w:r>
        <w:rPr>
          <w:rFonts w:ascii="Arial" w:hAnsi="Arial" w:cs="Arial"/>
        </w:rPr>
        <w:fldChar w:fldCharType="separate"/>
      </w:r>
      <w:r w:rsidRPr="0064001B">
        <w:rPr>
          <w:rFonts w:ascii="Arial" w:hAnsi="Arial" w:cs="Arial"/>
          <w:noProof/>
        </w:rPr>
        <w:t>(Harahap &amp; Andriani, 2022)</w:t>
      </w:r>
      <w:r>
        <w:rPr>
          <w:rFonts w:ascii="Arial" w:hAnsi="Arial" w:cs="Arial"/>
        </w:rPr>
        <w:fldChar w:fldCharType="end"/>
      </w:r>
      <w:r w:rsidRPr="000620DE">
        <w:rPr>
          <w:rFonts w:ascii="Arial" w:hAnsi="Arial" w:cs="Arial"/>
        </w:rPr>
        <w:t xml:space="preserve"> indicates that IQ is influenced by genetic and environmental factors. In the </w:t>
      </w:r>
      <w:proofErr w:type="spellStart"/>
      <w:r w:rsidRPr="000620DE">
        <w:rPr>
          <w:rFonts w:ascii="Arial" w:hAnsi="Arial" w:cs="Arial"/>
        </w:rPr>
        <w:t>MTsN</w:t>
      </w:r>
      <w:proofErr w:type="spellEnd"/>
      <w:r w:rsidRPr="000620DE">
        <w:rPr>
          <w:rFonts w:ascii="Arial" w:hAnsi="Arial" w:cs="Arial"/>
        </w:rPr>
        <w:t xml:space="preserve"> Dairi data, there are students with high academic ability but there are also those who are slow to understand the material.</w:t>
      </w:r>
    </w:p>
    <w:p w14:paraId="347DC840" w14:textId="77777777" w:rsidR="004C22DE" w:rsidRPr="00FC650C" w:rsidRDefault="004C22DE" w:rsidP="004C22DE">
      <w:pPr>
        <w:pStyle w:val="Body"/>
        <w:rPr>
          <w:rFonts w:ascii="Arial" w:hAnsi="Arial" w:cs="Arial"/>
          <w:lang w:val="en-ID"/>
        </w:rPr>
      </w:pPr>
      <w:r w:rsidRPr="000620DE">
        <w:rPr>
          <w:rFonts w:ascii="Arial" w:hAnsi="Arial" w:cs="Arial"/>
        </w:rPr>
        <w:t xml:space="preserve">This difference requires teachers to apply </w:t>
      </w:r>
      <w:proofErr w:type="spellStart"/>
      <w:r w:rsidRPr="000620DE">
        <w:rPr>
          <w:rFonts w:ascii="Arial" w:hAnsi="Arial" w:cs="Arial"/>
        </w:rPr>
        <w:t>differentiatory</w:t>
      </w:r>
      <w:proofErr w:type="spellEnd"/>
      <w:r w:rsidRPr="000620DE">
        <w:rPr>
          <w:rFonts w:ascii="Arial" w:hAnsi="Arial" w:cs="Arial"/>
        </w:rPr>
        <w:t xml:space="preserve"> learning strategies. Gardner in </w:t>
      </w:r>
      <w:r>
        <w:rPr>
          <w:rFonts w:ascii="Arial" w:hAnsi="Arial" w:cs="Arial"/>
        </w:rPr>
        <w:fldChar w:fldCharType="begin" w:fldLock="1"/>
      </w:r>
      <w:r>
        <w:rPr>
          <w:rFonts w:ascii="Arial" w:hAnsi="Arial" w:cs="Arial"/>
        </w:rPr>
        <w:instrText>ADDIN CSL_CITATION {"citationItems":[{"id":"ITEM-1","itemData":{"ISSN":"2715-8403","author":[{"dropping-particle":"","family":"Indria","given":"Anita","non-dropping-particle":"","parse-names":false,"suffix":""}],"container-title":"Jurnal Kajian Dan Pengembangan Umat","id":"ITEM-1","issue":"1","issued":{"date-parts":[["2020"]]},"title":"Multiple intelligence","type":"article-journal","volume":"3"},"uris":["http://www.mendeley.com/documents/?uuid=e9ffebca-bb2a-49bf-b312-218f30232452"]}],"mendeley":{"formattedCitation":"(Indria, 2020)","plainTextFormattedCitation":"(Indria, 2020)","previouslyFormattedCitation":"(Indria, 2020)"},"properties":{"noteIndex":0},"schema":"https://github.com/citation-style-language/schema/raw/master/csl-citation.json"}</w:instrText>
      </w:r>
      <w:r>
        <w:rPr>
          <w:rFonts w:ascii="Arial" w:hAnsi="Arial" w:cs="Arial"/>
        </w:rPr>
        <w:fldChar w:fldCharType="separate"/>
      </w:r>
      <w:r w:rsidRPr="0064001B">
        <w:rPr>
          <w:rFonts w:ascii="Arial" w:hAnsi="Arial" w:cs="Arial"/>
          <w:noProof/>
        </w:rPr>
        <w:t>(Indria, 2020)</w:t>
      </w:r>
      <w:r>
        <w:rPr>
          <w:rFonts w:ascii="Arial" w:hAnsi="Arial" w:cs="Arial"/>
        </w:rPr>
        <w:fldChar w:fldCharType="end"/>
      </w:r>
      <w:r>
        <w:rPr>
          <w:rFonts w:ascii="Arial" w:hAnsi="Arial" w:cs="Arial"/>
        </w:rPr>
        <w:t xml:space="preserve"> through the theory of Multiple Intelligences emphasizes that each student has different intelligences. Therefore, diverse multimedia integration can be a solution to reach a wide variety of students' intellectual abilities.</w:t>
      </w:r>
    </w:p>
    <w:p w14:paraId="5877FC04" w14:textId="77777777" w:rsidR="004C22DE" w:rsidRPr="00FC650C" w:rsidRDefault="004C22DE" w:rsidP="004C22DE">
      <w:pPr>
        <w:pStyle w:val="Body"/>
        <w:rPr>
          <w:rFonts w:ascii="Arial" w:hAnsi="Arial" w:cs="Arial"/>
          <w:lang w:val="en-ID"/>
        </w:rPr>
      </w:pPr>
      <w:r w:rsidRPr="000620DE">
        <w:rPr>
          <w:rFonts w:ascii="Arial" w:hAnsi="Arial" w:cs="Arial"/>
        </w:rPr>
        <w:t xml:space="preserve">In addition to IQ, motivation is an equally important psychological factor. </w:t>
      </w:r>
      <w:r>
        <w:rPr>
          <w:rFonts w:ascii="Arial" w:hAnsi="Arial" w:cs="Arial"/>
        </w:rPr>
        <w:fldChar w:fldCharType="begin" w:fldLock="1"/>
      </w:r>
      <w:r>
        <w:rPr>
          <w:rFonts w:ascii="Arial" w:hAnsi="Arial" w:cs="Arial"/>
        </w:rPr>
        <w:instrText>ADDIN CSL_CITATION {"citationItems":[{"id":"ITEM-1","itemData":{"ISSN":"2614-6630","author":[{"dropping-particle":"","family":"Cahyono","given":"Dedi Dwi","non-dropping-particle":"","parse-names":false,"suffix":""},{"dropping-particle":"","family":"Hamda","given":"Muhammad Khusnul","non-dropping-particle":"","parse-names":false,"suffix":""},{"dropping-particle":"","family":"Prahastiwi","given":"Eka Danik","non-dropping-particle":"","parse-names":false,"suffix":""}],"container-title":"TAJDID: Jurnal Pemikiran Keislaman Dan Kemanusiaan","id":"ITEM-1","issue":"1","issued":{"date-parts":[["2022"]]},"page":"37-48","title":"Pimikiran abraham maslow tentang motivasi dalam belajar","type":"article-journal","volume":"6"},"uris":["http://www.mendeley.com/documents/?uuid=c187919c-76d5-469e-833a-44e1f1b0e9be"]}],"mendeley":{"formattedCitation":"(Cahyono et al., 2022)","plainTextFormattedCitation":"(Cahyono et al., 2022)","previouslyFormattedCitation":"(Cahyono et al., 2022)"},"properties":{"noteIndex":0},"schema":"https://github.com/citation-style-language/schema/raw/master/csl-citation.json"}</w:instrText>
      </w:r>
      <w:r>
        <w:rPr>
          <w:rFonts w:ascii="Arial" w:hAnsi="Arial" w:cs="Arial"/>
        </w:rPr>
        <w:fldChar w:fldCharType="separate"/>
      </w:r>
      <w:r w:rsidRPr="0064001B">
        <w:rPr>
          <w:rFonts w:ascii="Arial" w:hAnsi="Arial" w:cs="Arial"/>
          <w:noProof/>
        </w:rPr>
        <w:t>(Cahyono et al., 2022)</w:t>
      </w:r>
      <w:r>
        <w:rPr>
          <w:rFonts w:ascii="Arial" w:hAnsi="Arial" w:cs="Arial"/>
        </w:rPr>
        <w:fldChar w:fldCharType="end"/>
      </w:r>
      <w:r w:rsidRPr="000620DE">
        <w:rPr>
          <w:rFonts w:ascii="Arial" w:hAnsi="Arial" w:cs="Arial"/>
        </w:rPr>
        <w:t xml:space="preserve"> Through the hierarchy of needs theory, it is explained that students will be motivated to learn if their basic and psychological needs are met. The conditions at </w:t>
      </w:r>
      <w:proofErr w:type="spellStart"/>
      <w:r w:rsidRPr="000620DE">
        <w:rPr>
          <w:rFonts w:ascii="Arial" w:hAnsi="Arial" w:cs="Arial"/>
        </w:rPr>
        <w:t>MTsN</w:t>
      </w:r>
      <w:proofErr w:type="spellEnd"/>
      <w:r w:rsidRPr="000620DE">
        <w:rPr>
          <w:rFonts w:ascii="Arial" w:hAnsi="Arial" w:cs="Arial"/>
        </w:rPr>
        <w:t xml:space="preserve"> Dairi show that some students study only to fulfill obligations, not because of the need for self-actualization.</w:t>
      </w:r>
    </w:p>
    <w:p w14:paraId="0E0C0B36" w14:textId="77777777" w:rsidR="004C22DE" w:rsidRPr="00FC650C" w:rsidRDefault="004C22DE" w:rsidP="004C22DE">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{"citationItems":[{"id":"ITEM-1","itemData":{"ISSN":"2745-4312","author":[{"dropping-particle":"","family":"Fitriya","given":"Erma","non-dropping-particle":"","parse-names":false,"suffix":""},{"dropping-particle":"","family":"Kurahman","given":"Opik Taupik","non-dropping-particle":"","parse-names":false,"suffix":""},{"dropping-particle":"","family":"Tarsono","given":"Tarsono","non-dropping-particle":"","parse-names":false,"suffix":""},{"dropping-particle":"","family":"Nurhayati","given":"Fitriani","non-dropping-particle":"","parse-names":false,"suffix":""},{"dropping-particle":"","family":"Santora","given":"Pipih","non-dropping-particle":"","parse-names":false,"suffix":""},{"dropping-particle":"","family":"Rosulina","given":"Desi","non-dropping-particle":"","parse-names":false,"suffix":""}],"container-title":"Didaktika: Jurnal Kependidikan","id":"ITEM-1","issue":"1 Februari","issued":{"date-parts":[["2025"]]},"page":"1055-1064","title":"Peran Motivasi Intrinsik dan Ekstrinsik dalam Meningkatkan Hasil Belajar Pendidikan Agama Islam","type":"article-journal","volume":"14"},"uris":["http://www.mendeley.com/documents/?uuid=23a6149d-4ac5-41cd-b844-6cc2ebeff721"]}],"mendeley":{"formattedCitation":"(Fitriya et al., 2025)","plainTextFormattedCitation":"(Fitriya et al., 2025)","previouslyFormattedCitation":"(Fitriya et al., 2025)"},"properties":{"noteIndex":0},"schema":"https://github.com/citation-style-language/schema/raw/master/csl-citation.json"}</w:instrText>
      </w:r>
      <w:r>
        <w:rPr>
          <w:rFonts w:ascii="Arial" w:hAnsi="Arial" w:cs="Arial"/>
        </w:rPr>
        <w:fldChar w:fldCharType="separate"/>
      </w:r>
      <w:r w:rsidRPr="0064001B">
        <w:rPr>
          <w:rFonts w:ascii="Arial" w:hAnsi="Arial" w:cs="Arial"/>
          <w:noProof/>
        </w:rPr>
        <w:t>(Fitriya et al., 2025)</w:t>
      </w:r>
      <w:r>
        <w:rPr>
          <w:rFonts w:ascii="Arial" w:hAnsi="Arial" w:cs="Arial"/>
        </w:rPr>
        <w:fldChar w:fldCharType="end"/>
      </w:r>
      <w:r w:rsidRPr="000620DE">
        <w:rPr>
          <w:rFonts w:ascii="Arial" w:hAnsi="Arial" w:cs="Arial"/>
        </w:rPr>
        <w:t xml:space="preserve"> emphasizing that intrinsic motivation is stronger than extrinsic motivation in encouraging achievement. This means that students who have internal awareness will learn more consistently. However, teachers still play an important role in providing external stimuli in the form of rewards, challenges, and interesting learning.</w:t>
      </w:r>
    </w:p>
    <w:p w14:paraId="7F16BD5A" w14:textId="77777777" w:rsidR="004C22DE" w:rsidRPr="00FC650C" w:rsidRDefault="004C22DE" w:rsidP="004C22DE">
      <w:pPr>
        <w:pStyle w:val="Body"/>
        <w:rPr>
          <w:rFonts w:ascii="Arial" w:hAnsi="Arial" w:cs="Arial"/>
          <w:lang w:val="en-ID"/>
        </w:rPr>
      </w:pPr>
      <w:r w:rsidRPr="000620DE">
        <w:rPr>
          <w:rFonts w:ascii="Arial" w:hAnsi="Arial" w:cs="Arial"/>
        </w:rPr>
        <w:t xml:space="preserve">In the field, </w:t>
      </w:r>
      <w:proofErr w:type="spellStart"/>
      <w:r w:rsidRPr="000620DE">
        <w:rPr>
          <w:rFonts w:ascii="Arial" w:hAnsi="Arial" w:cs="Arial"/>
        </w:rPr>
        <w:t>MTsN</w:t>
      </w:r>
      <w:proofErr w:type="spellEnd"/>
      <w:r w:rsidRPr="000620DE">
        <w:rPr>
          <w:rFonts w:ascii="Arial" w:hAnsi="Arial" w:cs="Arial"/>
        </w:rPr>
        <w:t xml:space="preserve"> Dairi teacher mentioned that there was a significant difference in motivation between students. Some students are diligent and active, while others are passive and often absent. According to </w:t>
      </w:r>
      <w:r>
        <w:rPr>
          <w:rFonts w:ascii="Arial" w:hAnsi="Arial" w:cs="Arial"/>
        </w:rPr>
        <w:fldChar w:fldCharType="begin" w:fldLock="1"/>
      </w:r>
      <w:r>
        <w:rPr>
          <w:rFonts w:ascii="Arial" w:hAnsi="Arial" w:cs="Arial"/>
        </w:rPr>
        <w:instrText>ADDIN CSL_CITATION {"citationItems":[{"id":"ITEM-1","itemData":{"author":[{"dropping-particle":"","family":"ZANJABILA","given":"PUTUT SA'ID","non-dropping-particle":"","parse-names":false,"suffix":""}],"id":"ITEM-1","issued":{"date-parts":[["2025"]]},"publisher":"UNIVERSITAS NEGERI JAKARTA","title":"PENGARUH MOTIVASI BELAJAR, DISIPLIN BELAJAR, DAN LINGKUNGAN BELAJAR TERHADAP HASIL BELAJAR SISWA PADA MATA PELAJARAN DASAR-DASAR OTOMOTIF KELAS X SMK PROGRAM KEAHLIAN TEKNIK OTOMOTIF SE-JAKARTA BARAT","type":"article"},"uris":["http://www.mendeley.com/documents/?uuid=7d347917-8ad0-416f-a6c0-b21502b7bcda"]}],"mendeley":{"formattedCitation":"(ZANJABILA, 2025)","plainTextFormattedCitation":"(ZANJABILA, 2025)","previouslyFormattedCitation":"(ZANJABILA, 2025)"},"properties":{"noteIndex":0},"schema":"https://github.com/citation-style-language/schema/raw/master/csl-citation.json"}</w:instrText>
      </w:r>
      <w:r>
        <w:rPr>
          <w:rFonts w:ascii="Arial" w:hAnsi="Arial" w:cs="Arial"/>
        </w:rPr>
        <w:fldChar w:fldCharType="separate"/>
      </w:r>
      <w:r w:rsidRPr="00FE5C76">
        <w:rPr>
          <w:rFonts w:ascii="Arial" w:hAnsi="Arial" w:cs="Arial"/>
          <w:noProof/>
        </w:rPr>
        <w:t>(ZANJABILA, 2025)</w:t>
      </w:r>
      <w:r>
        <w:rPr>
          <w:rFonts w:ascii="Arial" w:hAnsi="Arial" w:cs="Arial"/>
        </w:rPr>
        <w:fldChar w:fldCharType="end"/>
      </w:r>
      <w:r w:rsidRPr="000620DE">
        <w:rPr>
          <w:rFonts w:ascii="Arial" w:hAnsi="Arial" w:cs="Arial"/>
        </w:rPr>
        <w:t>, motivation is greatly influenced by individual needs as well as the conditions of the learning environment. Therefore, the school environment needs to support increased motivation.</w:t>
      </w:r>
    </w:p>
    <w:p w14:paraId="266B2261" w14:textId="77777777" w:rsidR="004C22DE" w:rsidRPr="00FC650C" w:rsidRDefault="004C22DE" w:rsidP="004C22DE">
      <w:pPr>
        <w:pStyle w:val="Body"/>
        <w:rPr>
          <w:rFonts w:ascii="Arial" w:hAnsi="Arial" w:cs="Arial"/>
          <w:lang w:val="en-ID"/>
        </w:rPr>
      </w:pPr>
      <w:r w:rsidRPr="000620DE">
        <w:rPr>
          <w:rFonts w:ascii="Arial" w:hAnsi="Arial" w:cs="Arial"/>
        </w:rPr>
        <w:t xml:space="preserve">In terms of achievements, the learning outcomes of </w:t>
      </w:r>
      <w:proofErr w:type="spellStart"/>
      <w:r w:rsidRPr="000620DE">
        <w:rPr>
          <w:rFonts w:ascii="Arial" w:hAnsi="Arial" w:cs="Arial"/>
        </w:rPr>
        <w:t>MTsN</w:t>
      </w:r>
      <w:proofErr w:type="spellEnd"/>
      <w:r w:rsidRPr="000620DE">
        <w:rPr>
          <w:rFonts w:ascii="Arial" w:hAnsi="Arial" w:cs="Arial"/>
        </w:rPr>
        <w:t xml:space="preserve"> Dairi students show that there are still groups of students with low achievements. This indicates that the factors of multimedia, intellectual intelligence, and motivation have not run synergistically In line with opinion </w:t>
      </w:r>
      <w:r>
        <w:rPr>
          <w:rFonts w:ascii="Arial" w:hAnsi="Arial" w:cs="Arial"/>
        </w:rPr>
        <w:fldChar w:fldCharType="begin" w:fldLock="1"/>
      </w:r>
      <w:r>
        <w:rPr>
          <w:rFonts w:ascii="Arial" w:hAnsi="Arial" w:cs="Arial"/>
        </w:rPr>
        <w:instrText>ADDIN CSL_CITATION {"citationItems":[{"id":"ITEM-1","itemData":{"author":[{"dropping-particle":"","family":"Islamiah","given":"Mega","non-dropping-particle":"","parse-names":false,"suffix":""}],"id":"ITEM-1","issued":{"date-parts":[["2022"]]},"publisher":"Universitas Bosowa","title":"Pengaruh Latar Belakang Sosial Ekonomi Orang Tua Terhadap Prestasi Belajar Siswa SDN Cendrawasih I Kota Makassar","type":"article"},"uris":["http://www.mendeley.com/documents/?uuid=67ed5304-831c-4f69-bcca-0c43fab0e855"]}],"mendeley":{"formattedCitation":"(Islamiah, 2022)","plainTextFormattedCitation":"(Islamiah, 2022)","previouslyFormattedCitation":"(Islamiah, 2022)"},"properties":{"noteIndex":0},"schema":"https://github.com/citation-style-language/schema/raw/master/csl-citation.json"}</w:instrText>
      </w:r>
      <w:r>
        <w:rPr>
          <w:rFonts w:ascii="Arial" w:hAnsi="Arial" w:cs="Arial"/>
        </w:rPr>
        <w:fldChar w:fldCharType="separate"/>
      </w:r>
      <w:r w:rsidRPr="00FE5C76">
        <w:rPr>
          <w:rFonts w:ascii="Arial" w:hAnsi="Arial" w:cs="Arial"/>
          <w:noProof/>
        </w:rPr>
        <w:t>(Islamiah, 2022)</w:t>
      </w:r>
      <w:r>
        <w:rPr>
          <w:rFonts w:ascii="Arial" w:hAnsi="Arial" w:cs="Arial"/>
        </w:rPr>
        <w:fldChar w:fldCharType="end"/>
      </w:r>
      <w:r w:rsidRPr="000620DE">
        <w:rPr>
          <w:rFonts w:ascii="Arial" w:hAnsi="Arial" w:cs="Arial"/>
        </w:rPr>
        <w:t>, learning achievement is the result of integration between cognitive, affective, and psychomotor aspects.</w:t>
      </w:r>
    </w:p>
    <w:p w14:paraId="7712A04D" w14:textId="77777777" w:rsidR="004C22DE" w:rsidRPr="00FC650C" w:rsidRDefault="004C22DE" w:rsidP="004C22DE">
      <w:pPr>
        <w:pStyle w:val="Body"/>
        <w:rPr>
          <w:rFonts w:ascii="Arial" w:hAnsi="Arial" w:cs="Arial"/>
          <w:lang w:val="en-ID"/>
        </w:rPr>
      </w:pPr>
      <w:r w:rsidRPr="000620DE">
        <w:rPr>
          <w:rFonts w:ascii="Arial" w:hAnsi="Arial" w:cs="Arial"/>
        </w:rPr>
        <w:t xml:space="preserve">Meanwhile, </w:t>
      </w:r>
      <w:r>
        <w:rPr>
          <w:rFonts w:ascii="Arial" w:hAnsi="Arial" w:cs="Arial"/>
        </w:rPr>
        <w:fldChar w:fldCharType="begin" w:fldLock="1"/>
      </w:r>
      <w:r>
        <w:rPr>
          <w:rFonts w:ascii="Arial" w:hAnsi="Arial" w:cs="Arial"/>
        </w:rPr>
        <w:instrText>ADDIN CSL_CITATION {"citationItems":[{"id":"ITEM-1","itemData":{"ISSN":"2808-0041","author":[{"dropping-particle":"","family":"Wahyudi","given":"Mukhammad","non-dropping-particle":"","parse-names":false,"suffix":""},{"dropping-particle":"","family":"Arisanti","given":"Fifi","non-dropping-particle":"","parse-names":false,"suffix":""},{"dropping-particle":"","family":"Muttaqin","given":"Muhammad‘Azam","non-dropping-particle":"","parse-names":false,"suffix":""}],"container-title":"Journal of Early Childhood Education Studies","id":"ITEM-1","issue":"1","issued":{"date-parts":[["2024"]]},"page":"33-72","title":"Pendekatan Holistik Dalam Pendidikan Anak Usia Dini: Menyelaraskan Aspek Kognitif, Emosional dan Sosial","type":"article-journal","volume":"4"},"uris":["http://www.mendeley.com/documents/?uuid=1b38a597-e501-47fd-9f11-a403d8a7c524"]}],"mendeley":{"formattedCitation":"(Wahyudi et al., 2024)","plainTextFormattedCitation":"(Wahyudi et al., 2024)","previouslyFormattedCitation":"(Wahyudi et al., 2024)"},"properties":{"noteIndex":0},"schema":"https://github.com/citation-style-language/schema/raw/master/csl-citation.json"}</w:instrText>
      </w:r>
      <w:r>
        <w:rPr>
          <w:rFonts w:ascii="Arial" w:hAnsi="Arial" w:cs="Arial"/>
        </w:rPr>
        <w:fldChar w:fldCharType="separate"/>
      </w:r>
      <w:r w:rsidRPr="00FE5C76">
        <w:rPr>
          <w:rFonts w:ascii="Arial" w:hAnsi="Arial" w:cs="Arial"/>
          <w:noProof/>
        </w:rPr>
        <w:t>(Wahyudi et al., 2024)</w:t>
      </w:r>
      <w:r>
        <w:rPr>
          <w:rFonts w:ascii="Arial" w:hAnsi="Arial" w:cs="Arial"/>
        </w:rPr>
        <w:fldChar w:fldCharType="end"/>
      </w:r>
      <w:r w:rsidRPr="000620DE">
        <w:rPr>
          <w:rFonts w:ascii="Arial" w:hAnsi="Arial" w:cs="Arial"/>
        </w:rPr>
        <w:t xml:space="preserve"> affirms that effective learning must combine cognitive and emotional aspects. Multimedia can help with cognitive processing, but without emotional motivation, learning outcomes are not optimal. This is relevant to the conditions at </w:t>
      </w:r>
      <w:proofErr w:type="spellStart"/>
      <w:r w:rsidRPr="000620DE">
        <w:rPr>
          <w:rFonts w:ascii="Arial" w:hAnsi="Arial" w:cs="Arial"/>
        </w:rPr>
        <w:t>MTsN</w:t>
      </w:r>
      <w:proofErr w:type="spellEnd"/>
      <w:r w:rsidRPr="000620DE">
        <w:rPr>
          <w:rFonts w:ascii="Arial" w:hAnsi="Arial" w:cs="Arial"/>
        </w:rPr>
        <w:t xml:space="preserve"> Dairi which shows that there is still a gap between potential and student achievement.</w:t>
      </w:r>
    </w:p>
    <w:p w14:paraId="209CAB9A" w14:textId="77777777" w:rsidR="004C22DE" w:rsidRPr="00FC650C" w:rsidRDefault="004C22DE" w:rsidP="004C22DE">
      <w:pPr>
        <w:pStyle w:val="Body"/>
        <w:rPr>
          <w:rFonts w:ascii="Arial" w:hAnsi="Arial" w:cs="Arial"/>
          <w:lang w:val="en-ID"/>
        </w:rPr>
      </w:pPr>
      <w:r w:rsidRPr="000620DE">
        <w:rPr>
          <w:rFonts w:ascii="Arial" w:hAnsi="Arial" w:cs="Arial"/>
        </w:rPr>
        <w:t xml:space="preserve">Based on the identification of problems, it is known that the low achievement of some students is caused by low motivation, differences in IQ, and not optimal multimedia. The data is in line with the theory </w:t>
      </w:r>
      <w:r>
        <w:rPr>
          <w:rFonts w:ascii="Arial" w:hAnsi="Arial" w:cs="Arial"/>
        </w:rPr>
        <w:fldChar w:fldCharType="begin" w:fldLock="1"/>
      </w:r>
      <w:r>
        <w:rPr>
          <w:rFonts w:ascii="Arial" w:hAnsi="Arial" w:cs="Arial"/>
        </w:rPr>
        <w:instrText>ADDIN CSL_CITATION {"citationItems":[{"id":"ITEM-1","itemData":{"ISBN":"6237726500","author":[{"dropping-particle":"","family":"Budiyanto","given":"Eko","non-dropping-particle":"","parse-names":false,"suffix":""},{"dropping-particle":"","family":"Mochklas","given":"Mochamad","non-dropping-particle":"","parse-names":false,"suffix":""}],"id":"ITEM-1","issued":{"date-parts":[["2020"]]},"publisher":"CV. AA. RIZKY","title":"Kinerja Karyawan Ditinjau dari Aspek Gaya Kepemimpinan, Budaya Organisasi Dan Motivasi Kerja (Pendekatan Riset)","type":"article"},"uris":["http://www.mendeley.com/documents/?uuid=1a7a109c-685f-4cbd-9e35-56073242bc8e"]}],"mendeley":{"formattedCitation":"(Budiyanto &amp; Mochklas, 2020)","plainTextFormattedCitation":"(Budiyanto &amp; Mochklas, 2020)","previouslyFormattedCitation":"(Budiyanto &amp; Mochklas, 2020)"},"properties":{"noteIndex":0},"schema":"https://github.com/citation-style-language/schema/raw/master/csl-citation.json"}</w:instrText>
      </w:r>
      <w:r>
        <w:rPr>
          <w:rFonts w:ascii="Arial" w:hAnsi="Arial" w:cs="Arial"/>
        </w:rPr>
        <w:fldChar w:fldCharType="separate"/>
      </w:r>
      <w:r w:rsidRPr="00FE5C76">
        <w:rPr>
          <w:rFonts w:ascii="Arial" w:hAnsi="Arial" w:cs="Arial"/>
          <w:noProof/>
        </w:rPr>
        <w:t>(Budiyanto &amp; Mochklas, 2020)</w:t>
      </w:r>
      <w:r>
        <w:rPr>
          <w:rFonts w:ascii="Arial" w:hAnsi="Arial" w:cs="Arial"/>
        </w:rPr>
        <w:fldChar w:fldCharType="end"/>
      </w:r>
      <w:r w:rsidRPr="000620DE">
        <w:rPr>
          <w:rFonts w:ascii="Arial" w:hAnsi="Arial" w:cs="Arial"/>
        </w:rPr>
        <w:t xml:space="preserve"> which states that a person's performance is the result of an interaction between ability, motivation, and opportunity.</w:t>
      </w:r>
    </w:p>
    <w:p w14:paraId="356FEFB7" w14:textId="77777777" w:rsidR="004C22DE" w:rsidRPr="00FC650C" w:rsidRDefault="004C22DE" w:rsidP="004C22DE">
      <w:pPr>
        <w:pStyle w:val="Body"/>
        <w:rPr>
          <w:rFonts w:ascii="Arial" w:hAnsi="Arial" w:cs="Arial"/>
          <w:lang w:val="en-ID"/>
        </w:rPr>
      </w:pPr>
      <w:r w:rsidRPr="000620DE">
        <w:rPr>
          <w:rFonts w:ascii="Arial" w:hAnsi="Arial" w:cs="Arial"/>
        </w:rPr>
        <w:t xml:space="preserve">Therefore, this study is important to analyze the simultaneous influence of these three variables. According to </w:t>
      </w:r>
      <w:r>
        <w:rPr>
          <w:rFonts w:ascii="Arial" w:hAnsi="Arial" w:cs="Arial"/>
        </w:rPr>
        <w:fldChar w:fldCharType="begin" w:fldLock="1"/>
      </w:r>
      <w:r>
        <w:rPr>
          <w:rFonts w:ascii="Arial" w:hAnsi="Arial" w:cs="Arial"/>
        </w:rPr>
        <w:instrText>ADDIN CSL_CITATION {"citationItems":[{"id":"ITEM-1","itemData":{"author":[{"dropping-particle":"","family":"Aldi","given":"Muhammad","non-dropping-particle":"","parse-names":false,"suffix":""},{"dropping-particle":"","family":"Khairanis","given":"Retisfa","non-dropping-particle":"","parse-names":false,"suffix":""}],"container-title":"Akhlak: Journal of Education Behavior and Religious Ethics","id":"ITEM-1","issue":"1","issued":{"date-parts":[["2025"]]},"title":"Integrasi Ilmu Pendidikan Islam Dan Psikologi Pendidikan Dalam Membentuk Karakter Dan Kecerdasan Spritual Siswa","type":"article-journal","volume":"1"},"uris":["http://www.mendeley.com/documents/?uuid=c49c4d00-a447-408c-a7b8-24bfcdce1df3"]}],"mendeley":{"formattedCitation":"(Aldi &amp; Khairanis, 2025)","plainTextFormattedCitation":"(Aldi &amp; Khairanis, 2025)","previouslyFormattedCitation":"(Aldi &amp; Khairanis, 2025)"},"properties":{"noteIndex":0},"schema":"https://github.com/citation-style-language/schema/raw/master/csl-citation.json"}</w:instrText>
      </w:r>
      <w:r>
        <w:rPr>
          <w:rFonts w:ascii="Arial" w:hAnsi="Arial" w:cs="Arial"/>
        </w:rPr>
        <w:fldChar w:fldCharType="separate"/>
      </w:r>
      <w:r w:rsidRPr="00FE5C76">
        <w:rPr>
          <w:rFonts w:ascii="Arial" w:hAnsi="Arial" w:cs="Arial"/>
          <w:noProof/>
        </w:rPr>
        <w:t>(Aldi &amp; Khairanis, 2025)</w:t>
      </w:r>
      <w:r>
        <w:rPr>
          <w:rFonts w:ascii="Arial" w:hAnsi="Arial" w:cs="Arial"/>
        </w:rPr>
        <w:fldChar w:fldCharType="end"/>
      </w:r>
      <w:r w:rsidRPr="000620DE">
        <w:rPr>
          <w:rFonts w:ascii="Arial" w:hAnsi="Arial" w:cs="Arial"/>
        </w:rPr>
        <w:t xml:space="preserve">, the study of modern education needs to consider the interconnectedness between technology, intelligence, and psychology to produce holistic learning. </w:t>
      </w:r>
      <w:proofErr w:type="spellStart"/>
      <w:r w:rsidRPr="000620DE">
        <w:rPr>
          <w:rFonts w:ascii="Arial" w:hAnsi="Arial" w:cs="Arial"/>
        </w:rPr>
        <w:t>MTsN</w:t>
      </w:r>
      <w:proofErr w:type="spellEnd"/>
      <w:r w:rsidRPr="000620DE">
        <w:rPr>
          <w:rFonts w:ascii="Arial" w:hAnsi="Arial" w:cs="Arial"/>
        </w:rPr>
        <w:t xml:space="preserve"> Dairi is a relevant object because it is still facing these problems.</w:t>
      </w:r>
    </w:p>
    <w:p w14:paraId="224BFEDF" w14:textId="77777777" w:rsidR="004C22DE" w:rsidRPr="00FC650C" w:rsidRDefault="004C22DE" w:rsidP="004C22DE">
      <w:pPr>
        <w:pStyle w:val="Body"/>
        <w:rPr>
          <w:rFonts w:ascii="Arial" w:hAnsi="Arial" w:cs="Arial"/>
          <w:lang w:val="en-ID"/>
        </w:rPr>
      </w:pPr>
      <w:r w:rsidRPr="000620DE">
        <w:rPr>
          <w:rFonts w:ascii="Arial" w:hAnsi="Arial" w:cs="Arial"/>
        </w:rPr>
        <w:t xml:space="preserve">Theoretical studies also confirm that multimedia is effective only when students have intellectual readiness and motivation. </w:t>
      </w:r>
      <w:r>
        <w:rPr>
          <w:rFonts w:ascii="Arial" w:hAnsi="Arial" w:cs="Arial"/>
        </w:rPr>
        <w:fldChar w:fldCharType="begin" w:fldLock="1"/>
      </w:r>
      <w:r>
        <w:rPr>
          <w:rFonts w:ascii="Arial" w:hAnsi="Arial" w:cs="Arial"/>
        </w:rPr>
        <w:instrText>ADDIN CSL_CITATION {"citationItems":[{"id":"ITEM-1","itemData":{"ISSN":"2827-9689","author":[{"dropping-particle":"","family":"Dini","given":"Wahyu","non-dropping-particle":"","parse-names":false,"suffix":""},{"dropping-particle":"","family":"Dermawan","given":"Dikdik F","non-dropping-particle":"","parse-names":false,"suffix":""}],"container-title":"ENGGANG: Jurnal Pendidikan, Bahasa, Sastra, Seni, dan Budaya","id":"ITEM-1","issue":"2","issued":{"date-parts":[["2025"]]},"page":"727-736","title":"Teori Kecerdasan dan Teori Motivasi Belajar","type":"article-journal","volume":"5"},"uris":["http://www.mendeley.com/documents/?uuid=5f51197e-3a8b-4024-9b3f-704358b519a9"]}],"mendeley":{"formattedCitation":"(Dini &amp; Dermawan, 2025)","plainTextFormattedCitation":"(Dini &amp; Dermawan, 2025)","previouslyFormattedCitation":"(Dini &amp; Dermawan, 2025)"},"properties":{"noteIndex":0},"schema":"https://github.com/citation-style-language/schema/raw/master/csl-citation.json"}</w:instrText>
      </w:r>
      <w:r>
        <w:rPr>
          <w:rFonts w:ascii="Arial" w:hAnsi="Arial" w:cs="Arial"/>
        </w:rPr>
        <w:fldChar w:fldCharType="separate"/>
      </w:r>
      <w:r w:rsidRPr="00FE5C76">
        <w:rPr>
          <w:rFonts w:ascii="Arial" w:hAnsi="Arial" w:cs="Arial"/>
          <w:noProof/>
        </w:rPr>
        <w:t>(Dini &amp; Dermawan, 2025)</w:t>
      </w:r>
      <w:r>
        <w:rPr>
          <w:rFonts w:ascii="Arial" w:hAnsi="Arial" w:cs="Arial"/>
        </w:rPr>
        <w:fldChar w:fldCharType="end"/>
      </w:r>
      <w:r w:rsidRPr="000620DE">
        <w:rPr>
          <w:rFonts w:ascii="Arial" w:hAnsi="Arial" w:cs="Arial"/>
        </w:rPr>
        <w:t xml:space="preserve"> Through the triarchic theory, it is stated that successful learning requires a combination of analytical, creative, and practical </w:t>
      </w:r>
      <w:r w:rsidRPr="000620DE">
        <w:rPr>
          <w:rFonts w:ascii="Arial" w:hAnsi="Arial" w:cs="Arial"/>
        </w:rPr>
        <w:lastRenderedPageBreak/>
        <w:t>intelligence. If motivation is low, then the intellectual potential of students cannot be utilized optimally.</w:t>
      </w:r>
    </w:p>
    <w:p w14:paraId="587D7E1D" w14:textId="77777777" w:rsidR="004C22DE" w:rsidRPr="00FC650C" w:rsidRDefault="004C22DE" w:rsidP="004C22DE">
      <w:pPr>
        <w:pStyle w:val="Body"/>
        <w:rPr>
          <w:rFonts w:ascii="Arial" w:hAnsi="Arial" w:cs="Arial"/>
          <w:lang w:val="en-ID"/>
        </w:rPr>
      </w:pPr>
      <w:r w:rsidRPr="000620DE">
        <w:rPr>
          <w:rFonts w:ascii="Arial" w:hAnsi="Arial" w:cs="Arial"/>
        </w:rPr>
        <w:t xml:space="preserve">Similar research by </w:t>
      </w:r>
      <w:r>
        <w:rPr>
          <w:rFonts w:ascii="Arial" w:hAnsi="Arial" w:cs="Arial"/>
        </w:rPr>
        <w:fldChar w:fldCharType="begin" w:fldLock="1"/>
      </w:r>
      <w:r>
        <w:rPr>
          <w:rFonts w:ascii="Arial" w:hAnsi="Arial" w:cs="Arial"/>
        </w:rPr>
        <w:instrText>ADDIN CSL_CITATION {"citationItems":[{"id":"ITEM-1","itemData":{"ISSN":"2715-6818","author":[{"dropping-particle":"","family":"Rahman","given":"Hardianto","non-dropping-particle":"","parse-names":false,"suffix":""},{"dropping-particle":"","family":"Faisal","given":"Muhammad","non-dropping-particle":"","parse-names":false,"suffix":""},{"dropping-particle":"","family":"Syamsuddin","given":"Afdhal Fatawuri","non-dropping-particle":"","parse-names":false,"suffix":""}],"container-title":"Jurnal Pendidikan Dasar Dan Keguruan","id":"ITEM-1","issue":"1","issued":{"date-parts":[["2024"]]},"page":"12-24","title":"Meningkatkan motivasi belajar peserta didik melalui model pembelajaran problem based learning berbantuan multimedia interaktif","type":"article-journal","volume":"9"},"uris":["http://www.mendeley.com/documents/?uuid=94556468-a639-407b-9f1a-6279707a090c"]}],"mendeley":{"formattedCitation":"(Rahman et al., 2024)","plainTextFormattedCitation":"(Rahman et al., 2024)","previouslyFormattedCitation":"(Rahman et al., 2024)"},"properties":{"noteIndex":0},"schema":"https://github.com/citation-style-language/schema/raw/master/csl-citation.json"}</w:instrText>
      </w:r>
      <w:r>
        <w:rPr>
          <w:rFonts w:ascii="Arial" w:hAnsi="Arial" w:cs="Arial"/>
        </w:rPr>
        <w:fldChar w:fldCharType="separate"/>
      </w:r>
      <w:r w:rsidRPr="00FE5C76">
        <w:rPr>
          <w:rFonts w:ascii="Arial" w:hAnsi="Arial" w:cs="Arial"/>
          <w:noProof/>
        </w:rPr>
        <w:t>(Rahman et al., 2024)</w:t>
      </w:r>
      <w:r>
        <w:rPr>
          <w:rFonts w:ascii="Arial" w:hAnsi="Arial" w:cs="Arial"/>
        </w:rPr>
        <w:fldChar w:fldCharType="end"/>
      </w:r>
      <w:r w:rsidRPr="000620DE">
        <w:rPr>
          <w:rFonts w:ascii="Arial" w:hAnsi="Arial" w:cs="Arial"/>
        </w:rPr>
        <w:t xml:space="preserve"> shows that multimedia integration improves learning outcomes when supported by high motivation. However, without motivation, multimedia is just entertainment. This reinforces the urgency of research to look at the role of motivation in relation to multimedia and IQ in </w:t>
      </w:r>
      <w:proofErr w:type="spellStart"/>
      <w:r w:rsidRPr="000620DE">
        <w:rPr>
          <w:rFonts w:ascii="Arial" w:hAnsi="Arial" w:cs="Arial"/>
        </w:rPr>
        <w:t>MTsN</w:t>
      </w:r>
      <w:proofErr w:type="spellEnd"/>
      <w:r w:rsidRPr="000620DE">
        <w:rPr>
          <w:rFonts w:ascii="Arial" w:hAnsi="Arial" w:cs="Arial"/>
        </w:rPr>
        <w:t xml:space="preserve"> Dairi.</w:t>
      </w:r>
    </w:p>
    <w:p w14:paraId="615BF4DA" w14:textId="5A677F24" w:rsidR="004C22DE" w:rsidRPr="00FC650C" w:rsidRDefault="004C22DE" w:rsidP="004C22DE">
      <w:pPr>
        <w:pStyle w:val="Body"/>
        <w:rPr>
          <w:rFonts w:ascii="Arial" w:hAnsi="Arial" w:cs="Arial"/>
          <w:lang w:val="en-ID"/>
        </w:rPr>
      </w:pPr>
      <w:r w:rsidRPr="000620DE">
        <w:rPr>
          <w:rFonts w:ascii="Arial" w:hAnsi="Arial" w:cs="Arial"/>
        </w:rPr>
        <w:t xml:space="preserve">From an empirical perspective, </w:t>
      </w:r>
      <w:proofErr w:type="spellStart"/>
      <w:r w:rsidRPr="000620DE">
        <w:rPr>
          <w:rFonts w:ascii="Arial" w:hAnsi="Arial" w:cs="Arial"/>
        </w:rPr>
        <w:t>MTsN</w:t>
      </w:r>
      <w:proofErr w:type="spellEnd"/>
      <w:r w:rsidRPr="000620DE">
        <w:rPr>
          <w:rFonts w:ascii="Arial" w:hAnsi="Arial" w:cs="Arial"/>
        </w:rPr>
        <w:t xml:space="preserve"> Dairi's teacher revealed that many students are not used to multimedia-based learning. This causes them to be less active in class. According to </w:t>
      </w:r>
      <w:r>
        <w:rPr>
          <w:rFonts w:ascii="Arial" w:hAnsi="Arial" w:cs="Arial"/>
        </w:rPr>
        <w:fldChar w:fldCharType="begin" w:fldLock="1"/>
      </w:r>
      <w:r>
        <w:rPr>
          <w:rFonts w:ascii="Arial" w:hAnsi="Arial" w:cs="Arial"/>
        </w:rPr>
        <w:instrText>ADDIN CSL_CITATION {"citationItems":[{"id":"ITEM-1","itemData":{"ISSN":"3025-6097","author":[{"dropping-particle":"","family":"Rofi’ah","given":"Ana Minkhatur","non-dropping-particle":"","parse-names":false,"suffix":""},{"dropping-particle":"","family":"Shobirin","given":"Muhammad","non-dropping-particle":"","parse-names":false,"suffix":""},{"dropping-particle":"","family":"Fadllillah","given":"Muhammad","non-dropping-particle":"","parse-names":false,"suffix":""},{"dropping-particle":"","family":"Farah","given":"Neila","non-dropping-particle":"","parse-names":false,"suffix":""},{"dropping-particle":"","family":"Wahyudi","given":"M Furqon","non-dropping-particle":"","parse-names":false,"suffix":""}],"container-title":"Journal Educatione","id":"ITEM-1","issue":"2","issued":{"date-parts":[["2024"]]},"title":"Analisis kesiapan guru dalam penerapan kurikulum merdeka di sekolah menengah pertama","type":"article-journal","volume":"1"},"uris":["http://www.mendeley.com/documents/?uuid=ec3fb5e2-f4dc-4f00-90eb-26ecf9003e35"]}],"mendeley":{"formattedCitation":"(Rofi’ah et al., 2024)","plainTextFormattedCitation":"(Rofi’ah et al., 2024)","previouslyFormattedCitation":"(Rofi’ah et al., 2024)"},"properties":{"noteIndex":0},"schema":"https://github.com/citation-style-language/schema/raw/master/csl-citation.json"}</w:instrText>
      </w:r>
      <w:r>
        <w:rPr>
          <w:rFonts w:ascii="Arial" w:hAnsi="Arial" w:cs="Arial"/>
        </w:rPr>
        <w:fldChar w:fldCharType="separate"/>
      </w:r>
      <w:r w:rsidRPr="00FC650C">
        <w:rPr>
          <w:rFonts w:ascii="Arial" w:hAnsi="Arial" w:cs="Arial"/>
          <w:noProof/>
        </w:rPr>
        <w:t>(Rofi’ah et al., 2024)</w:t>
      </w:r>
      <w:r>
        <w:rPr>
          <w:rFonts w:ascii="Arial" w:hAnsi="Arial" w:cs="Arial"/>
        </w:rPr>
        <w:fldChar w:fldCharType="end"/>
      </w:r>
      <w:r w:rsidRPr="000620DE">
        <w:rPr>
          <w:rFonts w:ascii="Arial" w:hAnsi="Arial" w:cs="Arial"/>
        </w:rPr>
        <w:t>, changes in learning strategies require adaptation from both teachers and students, so it needs an in-depth study related to readiness.</w:t>
      </w:r>
    </w:p>
    <w:p w14:paraId="1FCD32A1" w14:textId="77777777" w:rsidR="004C22DE" w:rsidRPr="00FC650C" w:rsidRDefault="004C22DE" w:rsidP="004C22DE">
      <w:pPr>
        <w:pStyle w:val="Body"/>
        <w:rPr>
          <w:rFonts w:ascii="Arial" w:hAnsi="Arial" w:cs="Arial"/>
          <w:lang w:val="en-ID"/>
        </w:rPr>
      </w:pPr>
      <w:r w:rsidRPr="000620DE">
        <w:rPr>
          <w:rFonts w:ascii="Arial" w:hAnsi="Arial" w:cs="Arial"/>
        </w:rPr>
        <w:t xml:space="preserve">In addition, the variety of students' intellectual intelligence also demands a flexible learning approach. </w:t>
      </w:r>
      <w:r>
        <w:rPr>
          <w:rFonts w:ascii="Arial" w:hAnsi="Arial" w:cs="Arial"/>
        </w:rPr>
        <w:fldChar w:fldCharType="begin" w:fldLock="1"/>
      </w:r>
      <w:r>
        <w:rPr>
          <w:rFonts w:ascii="Arial" w:hAnsi="Arial" w:cs="Arial"/>
        </w:rPr>
        <w:instrText>ADDIN CSL_CITATION {"citationItems":[{"id":"ITEM-1","itemData":{"ISSN":"2746-6914","author":[{"dropping-particle":"","family":"Ruslaini","given":"Ruslaini","non-dropping-particle":"","parse-names":false,"suffix":""},{"dropping-particle":"","family":"Kasih","given":"Ekawahyu","non-dropping-particle":"","parse-names":false,"suffix":""}],"container-title":"Journal of Business, Finance, and Economics (JBFE)","id":"ITEM-1","issue":"1","issued":{"date-parts":[["2024"]]},"page":"310-318","title":"Integrasi IQ, EQ, penguasaan teknologi dan ketelitian pada kualitas keputusan organisasi","type":"article-journal","volume":"5"},"uris":["http://www.mendeley.com/documents/?uuid=beed0c78-1743-410f-b641-7e4906566290"]}],"mendeley":{"formattedCitation":"(Ruslaini &amp; Kasih, 2024)","plainTextFormattedCitation":"(Ruslaini &amp; Kasih, 2024)","previouslyFormattedCitation":"(Ruslaini &amp; Kasih, 2024)"},"properties":{"noteIndex":0},"schema":"https://github.com/citation-style-language/schema/raw/master/csl-citation.json"}</w:instrText>
      </w:r>
      <w:r>
        <w:rPr>
          <w:rFonts w:ascii="Arial" w:hAnsi="Arial" w:cs="Arial"/>
        </w:rPr>
        <w:fldChar w:fldCharType="separate"/>
      </w:r>
      <w:r w:rsidRPr="00FE5C76">
        <w:rPr>
          <w:rFonts w:ascii="Arial" w:hAnsi="Arial" w:cs="Arial"/>
          <w:noProof/>
        </w:rPr>
        <w:t>(Ruslaini &amp; Kasih, 2024)</w:t>
      </w:r>
      <w:r>
        <w:rPr>
          <w:rFonts w:ascii="Arial" w:hAnsi="Arial" w:cs="Arial"/>
        </w:rPr>
        <w:fldChar w:fldCharType="end"/>
      </w:r>
      <w:r w:rsidRPr="000620DE">
        <w:rPr>
          <w:rFonts w:ascii="Arial" w:hAnsi="Arial" w:cs="Arial"/>
        </w:rPr>
        <w:t xml:space="preserve"> emphasizes that IQ can develop with cognitive training and the use of technology. Therefore, multimedia integration can be a means to increase students' intellectual capacity if used appropriately.</w:t>
      </w:r>
    </w:p>
    <w:p w14:paraId="1E1BFF64" w14:textId="77777777" w:rsidR="004C22DE" w:rsidRPr="00FC650C" w:rsidRDefault="004C22DE" w:rsidP="004C22DE">
      <w:pPr>
        <w:pStyle w:val="Body"/>
        <w:rPr>
          <w:rFonts w:ascii="Arial" w:hAnsi="Arial" w:cs="Arial"/>
          <w:lang w:val="en-ID"/>
        </w:rPr>
      </w:pPr>
      <w:r w:rsidRPr="000620DE">
        <w:rPr>
          <w:rFonts w:ascii="Arial" w:hAnsi="Arial" w:cs="Arial"/>
        </w:rPr>
        <w:t xml:space="preserve">Learning motivation is also influenced by external factors such as the school environment. </w:t>
      </w:r>
      <w:r>
        <w:rPr>
          <w:rFonts w:ascii="Arial" w:hAnsi="Arial" w:cs="Arial"/>
        </w:rPr>
        <w:fldChar w:fldCharType="begin" w:fldLock="1"/>
      </w:r>
      <w:r>
        <w:rPr>
          <w:rFonts w:ascii="Arial" w:hAnsi="Arial" w:cs="Arial"/>
        </w:rPr>
        <w:instrText>ADDIN CSL_CITATION {"citationItems":[{"id":"ITEM-1","itemData":{"ISSN":"2614-8242","author":[{"dropping-particle":"","family":"Habbah","given":"Eka Sumbulatim Miatu","non-dropping-particle":"","parse-names":false,"suffix":""},{"dropping-particle":"","family":"Husna","given":"Elvira Nathalia","non-dropping-particle":"","parse-names":false,"suffix":""},{"dropping-particle":"","family":"Yantoro","given":"Yantoro","non-dropping-particle":"","parse-names":false,"suffix":""},{"dropping-particle":"","family":"Setiyadi","given":"Bradley","non-dropping-particle":"","parse-names":false,"suffix":""}],"container-title":"Jurnal Holistika","id":"ITEM-1","issue":"1","issued":{"date-parts":[["2023"]]},"page":"18-26","title":"Strategi guru dalam pengelolaan kelas yang efektif untuk meningkatkan motivasi belajar siswa","type":"article-journal","volume":"7"},"uris":["http://www.mendeley.com/documents/?uuid=e0d90fc6-b7d3-4292-bb74-8585717353a1"]}],"mendeley":{"formattedCitation":"(Habbah et al., 2023)","plainTextFormattedCitation":"(Habbah et al., 2023)","previouslyFormattedCitation":"(Habbah et al., 2023)"},"properties":{"noteIndex":0},"schema":"https://github.com/citation-style-language/schema/raw/master/csl-citation.json"}</w:instrText>
      </w:r>
      <w:r>
        <w:rPr>
          <w:rFonts w:ascii="Arial" w:hAnsi="Arial" w:cs="Arial"/>
        </w:rPr>
        <w:fldChar w:fldCharType="separate"/>
      </w:r>
      <w:r w:rsidRPr="00FE5C76">
        <w:rPr>
          <w:rFonts w:ascii="Arial" w:hAnsi="Arial" w:cs="Arial"/>
          <w:noProof/>
        </w:rPr>
        <w:t>(Habbah et al., 2023)</w:t>
      </w:r>
      <w:r>
        <w:rPr>
          <w:rFonts w:ascii="Arial" w:hAnsi="Arial" w:cs="Arial"/>
        </w:rPr>
        <w:fldChar w:fldCharType="end"/>
      </w:r>
      <w:r w:rsidRPr="000620DE">
        <w:rPr>
          <w:rFonts w:ascii="Arial" w:hAnsi="Arial" w:cs="Arial"/>
        </w:rPr>
        <w:t xml:space="preserve"> explains that motivation can increase if there is recognition, reward, and conducive learning conditions. The facts at </w:t>
      </w:r>
      <w:proofErr w:type="spellStart"/>
      <w:r w:rsidRPr="000620DE">
        <w:rPr>
          <w:rFonts w:ascii="Arial" w:hAnsi="Arial" w:cs="Arial"/>
        </w:rPr>
        <w:t>MTsN</w:t>
      </w:r>
      <w:proofErr w:type="spellEnd"/>
      <w:r w:rsidRPr="000620DE">
        <w:rPr>
          <w:rFonts w:ascii="Arial" w:hAnsi="Arial" w:cs="Arial"/>
        </w:rPr>
        <w:t xml:space="preserve"> Dairi show that the support of the learning environment has not been fully maximized, so it affects achievement.</w:t>
      </w:r>
    </w:p>
    <w:p w14:paraId="33215BF2" w14:textId="77777777" w:rsidR="004C22DE" w:rsidRPr="00FC650C" w:rsidRDefault="004C22DE" w:rsidP="004C22DE">
      <w:pPr>
        <w:pStyle w:val="Body"/>
        <w:rPr>
          <w:rFonts w:ascii="Arial" w:hAnsi="Arial" w:cs="Arial"/>
          <w:lang w:val="en-ID"/>
        </w:rPr>
      </w:pPr>
      <w:r w:rsidRPr="000620DE">
        <w:rPr>
          <w:rFonts w:ascii="Arial" w:hAnsi="Arial" w:cs="Arial"/>
        </w:rPr>
        <w:t xml:space="preserve">Theoretically, this study enriches the study of the relationship between technological, intellectual, and psychological variables in education. According to </w:t>
      </w:r>
      <w:r>
        <w:rPr>
          <w:rFonts w:ascii="Arial" w:hAnsi="Arial" w:cs="Arial"/>
        </w:rPr>
        <w:fldChar w:fldCharType="begin" w:fldLock="1"/>
      </w:r>
      <w:r>
        <w:rPr>
          <w:rFonts w:ascii="Arial" w:hAnsi="Arial" w:cs="Arial"/>
        </w:rPr>
        <w:instrText>ADDIN CSL_CITATION {"citationItems":[{"id":"ITEM-1","itemData":{"ISBN":"2774-6585","author":[{"dropping-particle":"","family":"Nurhalimah","given":"Irma","non-dropping-particle":"","parse-names":false,"suffix":""},{"dropping-particle":"","family":"Nuraida","given":"Ida","non-dropping-particle":"","parse-names":false,"suffix":""},{"dropping-particle":"","family":"Komala","given":"Cucu","non-dropping-particle":"","parse-names":false,"suffix":""},{"dropping-particle":"","family":"Sugilar","given":"Hamdan","non-dropping-particle":"","parse-names":false,"suffix":""}],"container-title":"Gunung Djati Conference Series","id":"ITEM-1","issued":{"date-parts":[["2023"]]},"page":"33-44","title":"Peran Multimedia dalam Perspektif Kecerdasan Emosional Siswa","type":"paper-conference","volume":"32"},"uris":["http://www.mendeley.com/documents/?uuid=4d723650-9e47-4b6a-ac79-3030e6d1db05"]}],"mendeley":{"formattedCitation":"(Nurhalimah et al., 2023)","plainTextFormattedCitation":"(Nurhalimah et al., 2023)","previouslyFormattedCitation":"(Nurhalimah et al., 2023)"},"properties":{"noteIndex":0},"schema":"https://github.com/citation-style-language/schema/raw/master/csl-citation.json"}</w:instrText>
      </w:r>
      <w:r>
        <w:rPr>
          <w:rFonts w:ascii="Arial" w:hAnsi="Arial" w:cs="Arial"/>
        </w:rPr>
        <w:fldChar w:fldCharType="separate"/>
      </w:r>
      <w:r w:rsidRPr="00FB6051">
        <w:rPr>
          <w:rFonts w:ascii="Arial" w:hAnsi="Arial" w:cs="Arial"/>
          <w:noProof/>
        </w:rPr>
        <w:t>(Nurhalimah et al., 2023)</w:t>
      </w:r>
      <w:r>
        <w:rPr>
          <w:rFonts w:ascii="Arial" w:hAnsi="Arial" w:cs="Arial"/>
        </w:rPr>
        <w:fldChar w:fldCharType="end"/>
      </w:r>
      <w:r w:rsidRPr="000620DE">
        <w:rPr>
          <w:rFonts w:ascii="Arial" w:hAnsi="Arial" w:cs="Arial"/>
        </w:rPr>
        <w:t xml:space="preserve">, motivation and intelligence are internal factors, while multimedia are factors. Practically, this research is expected to provide input for teachers and schools. </w:t>
      </w:r>
      <w:r>
        <w:rPr>
          <w:rFonts w:ascii="Arial" w:hAnsi="Arial" w:cs="Arial"/>
        </w:rPr>
        <w:fldChar w:fldCharType="begin" w:fldLock="1"/>
      </w:r>
      <w:r>
        <w:rPr>
          <w:rFonts w:ascii="Arial" w:hAnsi="Arial" w:cs="Arial"/>
        </w:rPr>
        <w:instrText>ADDIN CSL_CITATION {"citationItems":[{"id":"ITEM-1","itemData":{"ISSN":"2685-2314","author":[{"dropping-particle":"","family":"Lebho","given":"Maria Agustina","non-dropping-particle":"","parse-names":false,"suffix":""},{"dropping-particle":"","family":"Lerik","given":"M Dinah Ch","non-dropping-particle":"","parse-names":false,"suffix":""},{"dropping-particle":"","family":"Wijaya","given":"R Pasifikus Christa","non-dropping-particle":"","parse-names":false,"suffix":""},{"dropping-particle":"","family":"Littik","given":"Serlie K A","non-dropping-particle":"","parse-names":false,"suffix":""}],"container-title":"Journal of Health and Behavioral Science","id":"ITEM-1","issue":"3","issued":{"date-parts":[["2020"]]},"page":"202-212","title":"Perilaku kecanduan game online ditinjau dari kesepian dan kebutuhan berafiliasi pada remaja","type":"article-journal","volume":"2"},"uris":["http://www.mendeley.com/documents/?uuid=dddccf31-4daa-414f-9b54-704c358fbb8f"]}],"mendeley":{"formattedCitation":"(Lebho et al., 2020)","plainTextFormattedCitation":"(Lebho et al., 2020)","previouslyFormattedCitation":"(Lebho et al., 2020)"},"properties":{"noteIndex":0},"schema":"https://github.com/citation-style-language/schema/raw/master/csl-citation.json"}</w:instrText>
      </w:r>
      <w:r>
        <w:rPr>
          <w:rFonts w:ascii="Arial" w:hAnsi="Arial" w:cs="Arial"/>
        </w:rPr>
        <w:fldChar w:fldCharType="separate"/>
      </w:r>
      <w:r w:rsidRPr="00FB6051">
        <w:rPr>
          <w:rFonts w:ascii="Arial" w:hAnsi="Arial" w:cs="Arial"/>
          <w:noProof/>
        </w:rPr>
        <w:t>(Lebho et al., 2020)</w:t>
      </w:r>
      <w:r>
        <w:rPr>
          <w:rFonts w:ascii="Arial" w:hAnsi="Arial" w:cs="Arial"/>
        </w:rPr>
        <w:fldChar w:fldCharType="end"/>
      </w:r>
      <w:r w:rsidRPr="000620DE">
        <w:rPr>
          <w:rFonts w:ascii="Arial" w:hAnsi="Arial" w:cs="Arial"/>
        </w:rPr>
        <w:t xml:space="preserve"> mentioned that motivation is closely related to the social-psychological needs of students. Thus, teachers need to pay attention to the psychological aspects of students when using multimedia so that achievement can be improved.</w:t>
      </w:r>
    </w:p>
    <w:p w14:paraId="21D12ABB" w14:textId="5BD04EF0" w:rsidR="004C22DE" w:rsidRPr="00FC650C" w:rsidRDefault="004C22DE" w:rsidP="004C22DE">
      <w:pPr>
        <w:pStyle w:val="Body"/>
        <w:rPr>
          <w:rFonts w:ascii="Arial" w:hAnsi="Arial" w:cs="Arial"/>
          <w:lang w:val="en-ID"/>
        </w:rPr>
      </w:pPr>
      <w:r w:rsidRPr="000620DE">
        <w:rPr>
          <w:rFonts w:ascii="Arial" w:hAnsi="Arial" w:cs="Arial"/>
        </w:rPr>
        <w:t xml:space="preserve">This research is also important for the development of education policies at </w:t>
      </w:r>
      <w:proofErr w:type="spellStart"/>
      <w:r w:rsidRPr="000620DE">
        <w:rPr>
          <w:rFonts w:ascii="Arial" w:hAnsi="Arial" w:cs="Arial"/>
        </w:rPr>
        <w:t>MTsN</w:t>
      </w:r>
      <w:proofErr w:type="spellEnd"/>
      <w:r w:rsidRPr="000620DE">
        <w:rPr>
          <w:rFonts w:ascii="Arial" w:hAnsi="Arial" w:cs="Arial"/>
        </w:rPr>
        <w:t xml:space="preserve"> Dairi. According to </w:t>
      </w:r>
      <w:r>
        <w:rPr>
          <w:rFonts w:ascii="Arial" w:hAnsi="Arial" w:cs="Arial"/>
        </w:rPr>
        <w:fldChar w:fldCharType="begin" w:fldLock="1"/>
      </w:r>
      <w:r>
        <w:rPr>
          <w:rFonts w:ascii="Arial" w:hAnsi="Arial" w:cs="Arial"/>
        </w:rPr>
        <w:instrText>ADDIN CSL_CITATION {"citationItems":[{"id":"ITEM-1","itemData":{"ISSN":"2775-8672","author":[{"dropping-particle":"","family":"Patimah","given":"Lintang Ayu","non-dropping-particle":"","parse-names":false,"suffix":""},{"dropping-particle":"","family":"Maryati","given":"Mimin","non-dropping-particle":"","parse-names":false,"suffix":""},{"dropping-particle":"","family":"Munafiah","given":"Nida'ul","non-dropping-particle":"","parse-names":false,"suffix":""}],"container-title":"Indonesian Research Journal on Education","id":"ITEM-1","issue":"2","issued":{"date-parts":[["2024"]]},"page":"132-137","title":"Manajemen Kepala Sekolah dalam Meningkatkan Prestasi Belajar Peserta Didik di Madrasah Aliyah Nihayatul Amal Purwasari","type":"article-journal","volume":"4"},"uris":["http://www.mendeley.com/documents/?uuid=332c2b46-d334-4de6-ab2f-80ef228ddd20"]}],"mendeley":{"formattedCitation":"(Patimah et al., 2024)","plainTextFormattedCitation":"(Patimah et al., 2024)","previouslyFormattedCitation":"(Patimah et al., 2024)"},"properties":{"noteIndex":0},"schema":"https://github.com/citation-style-language/schema/raw/master/csl-citation.json"}</w:instrText>
      </w:r>
      <w:r>
        <w:rPr>
          <w:rFonts w:ascii="Arial" w:hAnsi="Arial" w:cs="Arial"/>
        </w:rPr>
        <w:fldChar w:fldCharType="separate"/>
      </w:r>
      <w:r w:rsidRPr="00FB6051">
        <w:rPr>
          <w:rFonts w:ascii="Arial" w:hAnsi="Arial" w:cs="Arial"/>
          <w:noProof/>
        </w:rPr>
        <w:t>(Patimah et al., 2024)</w:t>
      </w:r>
      <w:r>
        <w:rPr>
          <w:rFonts w:ascii="Arial" w:hAnsi="Arial" w:cs="Arial"/>
        </w:rPr>
        <w:fldChar w:fldCharType="end"/>
      </w:r>
      <w:del w:id="12" w:author="jymensah2021@outlook.com" w:date="2025-09-16T12:59:00Z" w16du:dateUtc="2025-09-16T12:59:00Z">
        <w:r w:rsidRPr="000620DE" w:rsidDel="002238D8">
          <w:rPr>
            <w:rFonts w:ascii="Arial" w:hAnsi="Arial" w:cs="Arial"/>
          </w:rPr>
          <w:delText>, motivation</w:delText>
        </w:r>
      </w:del>
      <w:ins w:id="13" w:author="jymensah2021@outlook.com" w:date="2025-09-16T12:59:00Z" w16du:dateUtc="2025-09-16T12:59:00Z">
        <w:r w:rsidR="002238D8">
          <w:rPr>
            <w:rFonts w:ascii="Arial" w:hAnsi="Arial" w:cs="Arial"/>
          </w:rPr>
          <w:t>Motivation</w:t>
        </w:r>
      </w:ins>
      <w:r w:rsidRPr="000620DE">
        <w:rPr>
          <w:rFonts w:ascii="Arial" w:hAnsi="Arial" w:cs="Arial"/>
        </w:rPr>
        <w:t xml:space="preserve"> and intelligence must be supported by effective school management in order to produce optimal achievements. Empirical data in this school can be the basis for evidence-based policy recommendations. Based on the description above, it can be concluded that the integration of multimedia, intellectual intelligence, and motivation are important factors that are interconnected in influencing student learning achievement. This research is expected </w:t>
      </w:r>
      <w:del w:id="14" w:author="jymensah2021@outlook.com" w:date="2025-09-16T12:59:00Z" w16du:dateUtc="2025-09-16T12:59:00Z">
        <w:r w:rsidRPr="000620DE" w:rsidDel="002238D8">
          <w:rPr>
            <w:rFonts w:ascii="Arial" w:hAnsi="Arial" w:cs="Arial"/>
          </w:rPr>
          <w:delText xml:space="preserve">to be able </w:delText>
        </w:r>
      </w:del>
      <w:r w:rsidRPr="000620DE">
        <w:rPr>
          <w:rFonts w:ascii="Arial" w:hAnsi="Arial" w:cs="Arial"/>
        </w:rPr>
        <w:t xml:space="preserve">to make a theoretical and practical contribution to the development of modern learning strategies at </w:t>
      </w:r>
      <w:proofErr w:type="spellStart"/>
      <w:r w:rsidRPr="000620DE">
        <w:rPr>
          <w:rFonts w:ascii="Arial" w:hAnsi="Arial" w:cs="Arial"/>
        </w:rPr>
        <w:t>MTsN</w:t>
      </w:r>
      <w:proofErr w:type="spellEnd"/>
      <w:r w:rsidRPr="000620DE">
        <w:rPr>
          <w:rFonts w:ascii="Arial" w:hAnsi="Arial" w:cs="Arial"/>
        </w:rPr>
        <w:t xml:space="preserve"> Dairi.</w:t>
      </w:r>
    </w:p>
    <w:p w14:paraId="70611D46" w14:textId="4DF54215" w:rsidR="004C22DE" w:rsidRDefault="004C22DE" w:rsidP="004C22DE">
      <w:pPr>
        <w:pStyle w:val="AbstHead"/>
        <w:spacing w:after="0"/>
        <w:jc w:val="both"/>
        <w:rPr>
          <w:rFonts w:ascii="Arial" w:hAnsi="Arial" w:cs="Arial"/>
        </w:rPr>
      </w:pPr>
      <w:r>
        <w:rPr>
          <w:rFonts w:ascii="Arial" w:hAnsi="Arial" w:cs="Arial"/>
        </w:rPr>
        <w:t xml:space="preserve">2. material and methods </w:t>
      </w:r>
    </w:p>
    <w:p w14:paraId="58AD025C" w14:textId="77777777" w:rsidR="004C22DE" w:rsidRPr="00FB3A86" w:rsidRDefault="004C22DE" w:rsidP="004C22DE">
      <w:pPr>
        <w:pStyle w:val="AbstHead"/>
        <w:spacing w:after="0"/>
        <w:jc w:val="both"/>
        <w:rPr>
          <w:rFonts w:ascii="Arial" w:hAnsi="Arial" w:cs="Arial"/>
        </w:rPr>
      </w:pPr>
    </w:p>
    <w:p w14:paraId="00406E0D" w14:textId="77777777" w:rsidR="004C22DE" w:rsidRPr="00D70F9A" w:rsidRDefault="004C22DE" w:rsidP="004C22DE">
      <w:pPr>
        <w:pStyle w:val="Body"/>
        <w:rPr>
          <w:rFonts w:ascii="Arial" w:hAnsi="Arial" w:cs="Arial"/>
          <w:b/>
          <w:bCs/>
          <w:lang w:val="en-ID"/>
        </w:rPr>
      </w:pPr>
      <w:r>
        <w:rPr>
          <w:rFonts w:ascii="Arial" w:hAnsi="Arial" w:cs="Arial"/>
          <w:b/>
          <w:bCs/>
        </w:rPr>
        <w:t>2.1 Research Design</w:t>
      </w:r>
    </w:p>
    <w:p w14:paraId="42CA880B" w14:textId="2317D63B" w:rsidR="004C22DE" w:rsidRPr="00FC650C" w:rsidRDefault="004C22DE" w:rsidP="004C22DE">
      <w:pPr>
        <w:pStyle w:val="Body"/>
        <w:rPr>
          <w:rFonts w:ascii="Arial" w:hAnsi="Arial" w:cs="Arial"/>
          <w:lang w:val="en-ID"/>
        </w:rPr>
      </w:pPr>
      <w:r w:rsidRPr="00D70F9A">
        <w:rPr>
          <w:rFonts w:ascii="Arial" w:hAnsi="Arial" w:cs="Arial"/>
        </w:rPr>
        <w:t xml:space="preserve">This study uses a correlational quantitative design to analyze the influence of the independent </w:t>
      </w:r>
      <w:del w:id="15" w:author="jymensah2021@outlook.com" w:date="2025-09-16T12:59:00Z" w16du:dateUtc="2025-09-16T12:59:00Z">
        <w:r w:rsidRPr="00D70F9A" w:rsidDel="002238D8">
          <w:rPr>
            <w:rFonts w:ascii="Arial" w:hAnsi="Arial" w:cs="Arial"/>
          </w:rPr>
          <w:delText xml:space="preserve">variable </w:delText>
        </w:r>
      </w:del>
      <w:ins w:id="16" w:author="jymensah2021@outlook.com" w:date="2025-09-16T12:59:00Z" w16du:dateUtc="2025-09-16T12:59:00Z">
        <w:r w:rsidR="002238D8">
          <w:rPr>
            <w:rFonts w:ascii="Arial" w:hAnsi="Arial" w:cs="Arial"/>
          </w:rPr>
          <w:t>variables</w:t>
        </w:r>
        <w:r w:rsidR="002238D8" w:rsidRPr="00D70F9A">
          <w:rPr>
            <w:rFonts w:ascii="Arial" w:hAnsi="Arial" w:cs="Arial"/>
          </w:rPr>
          <w:t xml:space="preserve"> </w:t>
        </w:r>
      </w:ins>
      <w:r w:rsidRPr="00D70F9A">
        <w:rPr>
          <w:rFonts w:ascii="Arial" w:hAnsi="Arial" w:cs="Arial"/>
        </w:rPr>
        <w:t>— Multimedia Use (X</w:t>
      </w:r>
      <w:r w:rsidRPr="00D70F9A">
        <w:rPr>
          <w:rFonts w:ascii="Cambria Math" w:hAnsi="Cambria Math" w:cs="Cambria Math"/>
        </w:rPr>
        <w:t>₁</w:t>
      </w:r>
      <w:r w:rsidRPr="00D70F9A">
        <w:rPr>
          <w:rFonts w:ascii="Arial" w:hAnsi="Arial" w:cs="Arial"/>
        </w:rPr>
        <w:t>), Intellectual Intelligence (X</w:t>
      </w:r>
      <w:r w:rsidRPr="00D70F9A">
        <w:rPr>
          <w:rFonts w:ascii="Cambria Math" w:hAnsi="Cambria Math" w:cs="Cambria Math"/>
        </w:rPr>
        <w:t>₂</w:t>
      </w:r>
      <w:r w:rsidRPr="00D70F9A">
        <w:rPr>
          <w:rFonts w:ascii="Arial" w:hAnsi="Arial" w:cs="Arial"/>
        </w:rPr>
        <w:t>), and Learning Motivation (X</w:t>
      </w:r>
      <w:r w:rsidRPr="00D70F9A">
        <w:rPr>
          <w:rFonts w:ascii="Cambria Math" w:hAnsi="Cambria Math" w:cs="Cambria Math"/>
        </w:rPr>
        <w:t>₃</w:t>
      </w:r>
      <w:r w:rsidRPr="00D70F9A">
        <w:rPr>
          <w:rFonts w:ascii="Arial" w:hAnsi="Arial" w:cs="Arial"/>
        </w:rPr>
        <w:t xml:space="preserve">) — against the </w:t>
      </w:r>
      <w:del w:id="17" w:author="jymensah2021@outlook.com" w:date="2025-09-16T12:59:00Z" w16du:dateUtc="2025-09-16T12:59:00Z">
        <w:r w:rsidRPr="00D70F9A" w:rsidDel="002238D8">
          <w:rPr>
            <w:rFonts w:ascii="Arial" w:hAnsi="Arial" w:cs="Arial"/>
          </w:rPr>
          <w:delText xml:space="preserve">bound </w:delText>
        </w:r>
      </w:del>
      <w:ins w:id="18" w:author="jymensah2021@outlook.com" w:date="2025-09-16T12:59:00Z" w16du:dateUtc="2025-09-16T12:59:00Z">
        <w:r w:rsidR="002238D8">
          <w:rPr>
            <w:rFonts w:ascii="Arial" w:hAnsi="Arial" w:cs="Arial"/>
          </w:rPr>
          <w:t>dependent</w:t>
        </w:r>
        <w:r w:rsidR="002238D8" w:rsidRPr="00D70F9A">
          <w:rPr>
            <w:rFonts w:ascii="Arial" w:hAnsi="Arial" w:cs="Arial"/>
          </w:rPr>
          <w:t xml:space="preserve"> </w:t>
        </w:r>
      </w:ins>
      <w:r w:rsidRPr="00D70F9A">
        <w:rPr>
          <w:rFonts w:ascii="Arial" w:hAnsi="Arial" w:cs="Arial"/>
        </w:rPr>
        <w:t xml:space="preserve">variable Learning Achievement (Y). The analysis included partial correlation tests and multiple linear regression to test the partial and simultaneous influence of independent variables on learning achievement. The design and objectives of the research refer to the theoretical framework that has been formulated in previous studies </w:t>
      </w:r>
      <w:r>
        <w:rPr>
          <w:rFonts w:ascii="Arial" w:hAnsi="Arial" w:cs="Arial"/>
        </w:rPr>
        <w:fldChar w:fldCharType="begin" w:fldLock="1"/>
      </w:r>
      <w:r>
        <w:rPr>
          <w:rFonts w:ascii="Arial" w:hAnsi="Arial" w:cs="Arial"/>
        </w:rPr>
        <w:instrText>ADDIN CSL_CITATION {"citationItems":[{"id":"ITEM-1","itemData":{"ISSN":"2987-0283","author":[{"dropping-particle":"","family":"Akbar","given":"Reza","non-dropping-particle":"","parse-names":false,"suffix":""},{"dropping-particle":"","family":"Sukmawati","given":"U Sulia","non-dropping-particle":"","parse-names":false,"suffix":""},{"dropping-particle":"","family":"Katsirin","given":"Khairul","non-dropping-particle":"","parse-names":false,"suffix":""}],"container-title":"Jurnal Pelita Nusantara","id":"ITEM-1","issue":"3","issued":{"date-parts":[["2023"]]},"page":"430-448","title":"Analisis Data Penelitian Kuantitatif: Pengujian Hipotesis Asosiatif Korelasi","type":"article-journal","volume":"1"},"uris":["http://www.mendeley.com/documents/?uuid=1395f433-d9d0-44de-a789-2b398f3fbf66"]}],"mendeley":{"formattedCitation":"(Akbar et al., 2023)","plainTextFormattedCitation":"(Akbar et al., 2023)","previouslyFormattedCitation":"(Akbar et al., 2023)"},"properties":{"noteIndex":0},"schema":"https://github.com/citation-style-language/schema/raw/master/csl-citation.json"}</w:instrText>
      </w:r>
      <w:r>
        <w:rPr>
          <w:rFonts w:ascii="Arial" w:hAnsi="Arial" w:cs="Arial"/>
        </w:rPr>
        <w:fldChar w:fldCharType="separate"/>
      </w:r>
      <w:r w:rsidRPr="00FB6051">
        <w:rPr>
          <w:rFonts w:ascii="Arial" w:hAnsi="Arial" w:cs="Arial"/>
          <w:noProof/>
        </w:rPr>
        <w:t>(Akbar et al., 2023)</w:t>
      </w:r>
      <w:r>
        <w:rPr>
          <w:rFonts w:ascii="Arial" w:hAnsi="Arial" w:cs="Arial"/>
        </w:rPr>
        <w:fldChar w:fldCharType="end"/>
      </w:r>
      <w:r w:rsidRPr="00D70F9A">
        <w:rPr>
          <w:rFonts w:ascii="Arial" w:hAnsi="Arial" w:cs="Arial"/>
        </w:rPr>
        <w:t xml:space="preserve">. </w:t>
      </w:r>
    </w:p>
    <w:p w14:paraId="6ED1E4FD" w14:textId="77777777" w:rsidR="004C22DE" w:rsidRPr="00FC650C" w:rsidRDefault="004C22DE" w:rsidP="004C22DE">
      <w:pPr>
        <w:pStyle w:val="Body"/>
        <w:rPr>
          <w:rFonts w:ascii="Arial" w:hAnsi="Arial" w:cs="Arial"/>
          <w:b/>
          <w:bCs/>
          <w:lang w:val="en-ID"/>
        </w:rPr>
      </w:pPr>
      <w:r>
        <w:rPr>
          <w:rFonts w:ascii="Arial" w:hAnsi="Arial" w:cs="Arial"/>
          <w:b/>
          <w:bCs/>
        </w:rPr>
        <w:t>2.2 Research Location and Time</w:t>
      </w:r>
    </w:p>
    <w:p w14:paraId="054AA1B8" w14:textId="77777777" w:rsidR="004C22DE" w:rsidRPr="00FC650C" w:rsidRDefault="004C22DE" w:rsidP="004C22DE">
      <w:pPr>
        <w:pStyle w:val="Body"/>
        <w:rPr>
          <w:rFonts w:ascii="Arial" w:hAnsi="Arial" w:cs="Arial"/>
          <w:lang w:val="en-ID"/>
        </w:rPr>
      </w:pPr>
      <w:r w:rsidRPr="00D70F9A">
        <w:rPr>
          <w:rFonts w:ascii="Arial" w:hAnsi="Arial" w:cs="Arial"/>
        </w:rPr>
        <w:lastRenderedPageBreak/>
        <w:t xml:space="preserve">The research was carried out at Madrasah </w:t>
      </w:r>
      <w:proofErr w:type="spellStart"/>
      <w:r w:rsidRPr="00D70F9A">
        <w:rPr>
          <w:rFonts w:ascii="Arial" w:hAnsi="Arial" w:cs="Arial"/>
        </w:rPr>
        <w:t>Tsanawiyah</w:t>
      </w:r>
      <w:proofErr w:type="spellEnd"/>
      <w:r w:rsidRPr="00D70F9A">
        <w:rPr>
          <w:rFonts w:ascii="Arial" w:hAnsi="Arial" w:cs="Arial"/>
        </w:rPr>
        <w:t xml:space="preserve"> Negeri (</w:t>
      </w:r>
      <w:proofErr w:type="spellStart"/>
      <w:r w:rsidRPr="00D70F9A">
        <w:rPr>
          <w:rFonts w:ascii="Arial" w:hAnsi="Arial" w:cs="Arial"/>
        </w:rPr>
        <w:t>MTsN</w:t>
      </w:r>
      <w:proofErr w:type="spellEnd"/>
      <w:r w:rsidRPr="00D70F9A">
        <w:rPr>
          <w:rFonts w:ascii="Arial" w:hAnsi="Arial" w:cs="Arial"/>
        </w:rPr>
        <w:t xml:space="preserve">) Dairi, </w:t>
      </w:r>
      <w:proofErr w:type="spellStart"/>
      <w:r w:rsidRPr="00D70F9A">
        <w:rPr>
          <w:rFonts w:ascii="Arial" w:hAnsi="Arial" w:cs="Arial"/>
        </w:rPr>
        <w:t>Sidikalang</w:t>
      </w:r>
      <w:proofErr w:type="spellEnd"/>
      <w:r w:rsidRPr="00D70F9A">
        <w:rPr>
          <w:rFonts w:ascii="Arial" w:hAnsi="Arial" w:cs="Arial"/>
        </w:rPr>
        <w:t xml:space="preserve"> District, Dairi Regency, North Sumatra Province. The research time is planned and carried out from March 2025 to June 2025, with activities: preparation, field data collection, data processing, and preparation of reports/drafts. The activity plan and schedule are listed in the research schedule table.</w:t>
      </w:r>
    </w:p>
    <w:p w14:paraId="1B2AC139" w14:textId="77777777" w:rsidR="004C22DE" w:rsidRPr="00FC650C" w:rsidRDefault="004C22DE" w:rsidP="004C22DE">
      <w:pPr>
        <w:pStyle w:val="Body"/>
        <w:rPr>
          <w:rFonts w:ascii="Arial" w:hAnsi="Arial" w:cs="Arial"/>
          <w:b/>
          <w:bCs/>
          <w:lang w:val="en-ID"/>
        </w:rPr>
      </w:pPr>
      <w:r>
        <w:rPr>
          <w:rFonts w:ascii="Arial" w:hAnsi="Arial" w:cs="Arial"/>
          <w:b/>
          <w:bCs/>
        </w:rPr>
        <w:t>2.3 Population and Sample</w:t>
      </w:r>
    </w:p>
    <w:p w14:paraId="52437615" w14:textId="77777777" w:rsidR="004C22DE" w:rsidRPr="00FC650C" w:rsidRDefault="004C22DE" w:rsidP="004C22DE">
      <w:pPr>
        <w:pStyle w:val="Body"/>
        <w:rPr>
          <w:rFonts w:ascii="Arial" w:hAnsi="Arial" w:cs="Arial"/>
          <w:lang w:val="en-ID"/>
        </w:rPr>
      </w:pPr>
      <w:r w:rsidRPr="00D70F9A">
        <w:rPr>
          <w:rFonts w:ascii="Arial" w:hAnsi="Arial" w:cs="Arial"/>
        </w:rPr>
        <w:t xml:space="preserve">The research population is all grade IX students at </w:t>
      </w:r>
      <w:proofErr w:type="spellStart"/>
      <w:r w:rsidRPr="00D70F9A">
        <w:rPr>
          <w:rFonts w:ascii="Arial" w:hAnsi="Arial" w:cs="Arial"/>
        </w:rPr>
        <w:t>MTsN</w:t>
      </w:r>
      <w:proofErr w:type="spellEnd"/>
      <w:r w:rsidRPr="00D70F9A">
        <w:rPr>
          <w:rFonts w:ascii="Arial" w:hAnsi="Arial" w:cs="Arial"/>
        </w:rPr>
        <w:t xml:space="preserve"> Dairi in the 2024/2025 school year, totaling ±120 students spread across several classes. From this population, a sample of 40 students was sampled using purposive sampling techniques based on criteria: actively participating in learning, having complete achievement data, and willing to be respondents. The selection of 40 respondents was considered representative (±33% of the population) and adequate for statistical analysis such as multiple regression.</w:t>
      </w:r>
    </w:p>
    <w:p w14:paraId="0115DD52" w14:textId="77777777" w:rsidR="004C22DE" w:rsidRPr="00FC650C" w:rsidRDefault="004C22DE" w:rsidP="004C22DE">
      <w:pPr>
        <w:pStyle w:val="Body"/>
        <w:rPr>
          <w:rFonts w:ascii="Arial" w:hAnsi="Arial" w:cs="Arial"/>
          <w:b/>
          <w:bCs/>
          <w:lang w:val="en-ID"/>
        </w:rPr>
      </w:pPr>
      <w:r>
        <w:rPr>
          <w:rFonts w:ascii="Arial" w:hAnsi="Arial" w:cs="Arial"/>
          <w:b/>
          <w:bCs/>
        </w:rPr>
        <w:t>2.4 Sampling Techniques</w:t>
      </w:r>
    </w:p>
    <w:p w14:paraId="3ED85686" w14:textId="77777777" w:rsidR="004C22DE" w:rsidRPr="00FC650C" w:rsidRDefault="004C22DE" w:rsidP="004C22DE">
      <w:pPr>
        <w:pStyle w:val="Body"/>
        <w:rPr>
          <w:rFonts w:ascii="Arial" w:hAnsi="Arial" w:cs="Arial"/>
          <w:lang w:val="en-ID"/>
        </w:rPr>
      </w:pPr>
      <w:r w:rsidRPr="00D70F9A">
        <w:rPr>
          <w:rFonts w:ascii="Arial" w:hAnsi="Arial" w:cs="Arial"/>
        </w:rPr>
        <w:t xml:space="preserve">The purposive sampling technique was chosen because the researcher limited respondents to students who met the operational criteria (see 3.3). Selection steps: (1) request a list of attendance/class grade lists from the school; (2) the selection of students who meet the criteria of complete data and activeness; (3) invite and request written consent from the student/guardian to become a respondent; (4) finalization of 40 students. </w:t>
      </w:r>
    </w:p>
    <w:p w14:paraId="0C7C3451" w14:textId="77777777" w:rsidR="004C22DE" w:rsidRPr="00D70F9A" w:rsidRDefault="004C22DE" w:rsidP="004C22DE">
      <w:pPr>
        <w:pStyle w:val="Body"/>
        <w:rPr>
          <w:rFonts w:ascii="Arial" w:hAnsi="Arial" w:cs="Arial"/>
          <w:b/>
          <w:bCs/>
          <w:lang w:val="pt-BR"/>
        </w:rPr>
      </w:pPr>
      <w:r>
        <w:rPr>
          <w:rFonts w:ascii="Arial" w:hAnsi="Arial" w:cs="Arial"/>
          <w:b/>
          <w:bCs/>
        </w:rPr>
        <w:t>2.5 Operational Variables and Definitions</w:t>
      </w:r>
    </w:p>
    <w:p w14:paraId="13EFBA01" w14:textId="77777777" w:rsidR="004C22DE" w:rsidRPr="00FC650C" w:rsidRDefault="004C22DE" w:rsidP="004C22DE">
      <w:pPr>
        <w:pStyle w:val="Body"/>
        <w:numPr>
          <w:ilvl w:val="0"/>
          <w:numId w:val="1"/>
        </w:numPr>
        <w:rPr>
          <w:rFonts w:ascii="Arial" w:hAnsi="Arial" w:cs="Arial"/>
          <w:lang w:val="en-ID"/>
        </w:rPr>
      </w:pPr>
      <w:r w:rsidRPr="00D70F9A">
        <w:rPr>
          <w:rFonts w:ascii="Arial" w:hAnsi="Arial" w:cs="Arial"/>
        </w:rPr>
        <w:t>Use of Multimedia (X₁) — defined as the use of technology-based media (video, audio, animation, interactive applications) in learning; measured through a questionnaire (Likert) with indicators: frequency, type, and interactivity of use.</w:t>
      </w:r>
    </w:p>
    <w:p w14:paraId="6EBF8324" w14:textId="77777777" w:rsidR="004C22DE" w:rsidRPr="00FC650C" w:rsidRDefault="004C22DE" w:rsidP="004C22DE">
      <w:pPr>
        <w:pStyle w:val="Body"/>
        <w:numPr>
          <w:ilvl w:val="0"/>
          <w:numId w:val="1"/>
        </w:numPr>
        <w:rPr>
          <w:rFonts w:ascii="Arial" w:hAnsi="Arial" w:cs="Arial"/>
          <w:lang w:val="en-ID"/>
        </w:rPr>
      </w:pPr>
      <w:r w:rsidRPr="00D70F9A">
        <w:rPr>
          <w:rFonts w:ascii="Arial" w:hAnsi="Arial" w:cs="Arial"/>
        </w:rPr>
        <w:t>Intellectual Intelligence (X₂) — students' cognitive abilities (logic, analysis, comprehension speed); measured through intelligence test scores/academic outcomes (analytical subject scores) or relevant cognitive test instruments.</w:t>
      </w:r>
    </w:p>
    <w:p w14:paraId="4416E08F" w14:textId="77777777" w:rsidR="004C22DE" w:rsidRPr="00FC650C" w:rsidRDefault="004C22DE" w:rsidP="004C22DE">
      <w:pPr>
        <w:pStyle w:val="Body"/>
        <w:numPr>
          <w:ilvl w:val="0"/>
          <w:numId w:val="1"/>
        </w:numPr>
        <w:rPr>
          <w:rFonts w:ascii="Arial" w:hAnsi="Arial" w:cs="Arial"/>
          <w:lang w:val="en-ID"/>
        </w:rPr>
      </w:pPr>
      <w:r w:rsidRPr="00D70F9A">
        <w:rPr>
          <w:rFonts w:ascii="Arial" w:hAnsi="Arial" w:cs="Arial"/>
        </w:rPr>
        <w:t xml:space="preserve">Learning Motivation (X₃) — a student's internal/external drive to learn; measured through a questionnaire (Likert) with indicators of achievement motives, perseverance, and interest in learning. </w:t>
      </w:r>
    </w:p>
    <w:p w14:paraId="3CB197C1" w14:textId="77777777" w:rsidR="004C22DE" w:rsidRPr="00FC650C" w:rsidRDefault="004C22DE" w:rsidP="004C22DE">
      <w:pPr>
        <w:pStyle w:val="Body"/>
        <w:numPr>
          <w:ilvl w:val="0"/>
          <w:numId w:val="1"/>
        </w:numPr>
        <w:rPr>
          <w:rFonts w:ascii="Arial" w:hAnsi="Arial" w:cs="Arial"/>
          <w:lang w:val="en-ID"/>
        </w:rPr>
      </w:pPr>
      <w:r w:rsidRPr="00D70F9A">
        <w:rPr>
          <w:rFonts w:ascii="Arial" w:hAnsi="Arial" w:cs="Arial"/>
        </w:rPr>
        <w:t xml:space="preserve">Learning Achievement (Y) — a student's academic score (average semester score or exam score of a particular subject) in the form of an interval score. </w:t>
      </w:r>
    </w:p>
    <w:p w14:paraId="04179DBC" w14:textId="77777777" w:rsidR="004C22DE" w:rsidRPr="00D70F9A" w:rsidRDefault="004C22DE" w:rsidP="004C22DE">
      <w:pPr>
        <w:pStyle w:val="Body"/>
        <w:rPr>
          <w:rFonts w:ascii="Arial" w:hAnsi="Arial" w:cs="Arial"/>
          <w:b/>
          <w:bCs/>
          <w:lang w:val="en-ID"/>
        </w:rPr>
      </w:pPr>
      <w:r>
        <w:rPr>
          <w:rFonts w:ascii="Arial" w:hAnsi="Arial" w:cs="Arial"/>
          <w:b/>
          <w:bCs/>
        </w:rPr>
        <w:t>2.6 Research Instruments</w:t>
      </w:r>
    </w:p>
    <w:p w14:paraId="190AE7E0" w14:textId="77777777" w:rsidR="004C22DE" w:rsidRPr="00D70F9A" w:rsidRDefault="004C22DE" w:rsidP="004C22DE">
      <w:pPr>
        <w:pStyle w:val="Body"/>
        <w:numPr>
          <w:ilvl w:val="0"/>
          <w:numId w:val="2"/>
        </w:numPr>
        <w:rPr>
          <w:rFonts w:ascii="Arial" w:hAnsi="Arial" w:cs="Arial"/>
          <w:lang w:val="en-ID"/>
        </w:rPr>
      </w:pPr>
      <w:r w:rsidRPr="00D70F9A">
        <w:rPr>
          <w:rFonts w:ascii="Arial" w:hAnsi="Arial" w:cs="Arial"/>
        </w:rPr>
        <w:t>Questionnaire — to measure Perception of Multimedia Use (X</w:t>
      </w:r>
      <w:r w:rsidRPr="00D70F9A">
        <w:rPr>
          <w:rFonts w:ascii="Cambria Math" w:hAnsi="Cambria Math" w:cs="Cambria Math"/>
        </w:rPr>
        <w:t>₁</w:t>
      </w:r>
      <w:r w:rsidRPr="00D70F9A">
        <w:rPr>
          <w:rFonts w:ascii="Arial" w:hAnsi="Arial" w:cs="Arial"/>
        </w:rPr>
        <w:t>) and Learning Motivation (X</w:t>
      </w:r>
      <w:r w:rsidRPr="00D70F9A">
        <w:rPr>
          <w:rFonts w:ascii="Cambria Math" w:hAnsi="Cambria Math" w:cs="Cambria Math"/>
        </w:rPr>
        <w:t>₃</w:t>
      </w:r>
      <w:r w:rsidRPr="00D70F9A">
        <w:rPr>
          <w:rFonts w:ascii="Arial" w:hAnsi="Arial" w:cs="Arial"/>
        </w:rPr>
        <w:t xml:space="preserve">). The questionnaire was arranged in a closed statement using a Likert scale of 1–5 (Strongly Agree to Strongly Agree). Sample items are included for each indicator. </w:t>
      </w:r>
    </w:p>
    <w:p w14:paraId="526E4727" w14:textId="77777777" w:rsidR="004C22DE" w:rsidRPr="00FC650C" w:rsidRDefault="004C22DE" w:rsidP="004C22DE">
      <w:pPr>
        <w:pStyle w:val="Body"/>
        <w:numPr>
          <w:ilvl w:val="0"/>
          <w:numId w:val="2"/>
        </w:numPr>
        <w:rPr>
          <w:rFonts w:ascii="Arial" w:hAnsi="Arial" w:cs="Arial"/>
          <w:lang w:val="en-ID"/>
        </w:rPr>
      </w:pPr>
      <w:r w:rsidRPr="00D70F9A">
        <w:rPr>
          <w:rFonts w:ascii="Arial" w:hAnsi="Arial" w:cs="Arial"/>
        </w:rPr>
        <w:t xml:space="preserve">Academic Test/Score — to measure Intellectual Intelligence (X₂) and Learning Achievement (Y). It can be in the form of logic test results/standard IQ tests or taking the average score of the subject (e.g. Mathematics/Science) from report cards/exams. </w:t>
      </w:r>
    </w:p>
    <w:p w14:paraId="6BAC87A5" w14:textId="77777777" w:rsidR="004C22DE" w:rsidRPr="00FC650C" w:rsidRDefault="004C22DE" w:rsidP="004C22DE">
      <w:pPr>
        <w:pStyle w:val="Body"/>
        <w:numPr>
          <w:ilvl w:val="0"/>
          <w:numId w:val="2"/>
        </w:numPr>
        <w:rPr>
          <w:rFonts w:ascii="Arial" w:hAnsi="Arial" w:cs="Arial"/>
          <w:lang w:val="en-ID"/>
        </w:rPr>
      </w:pPr>
      <w:r w:rsidRPr="00D70F9A">
        <w:rPr>
          <w:rFonts w:ascii="Arial" w:hAnsi="Arial" w:cs="Arial"/>
        </w:rPr>
        <w:lastRenderedPageBreak/>
        <w:t>Observation and Documentation — observation sheets are used to record classroom multimedia use practices, teacher-student interactions, and documentation (photos, grade lists) to complete the data.</w:t>
      </w:r>
    </w:p>
    <w:p w14:paraId="54DCB508" w14:textId="77777777" w:rsidR="004C22DE" w:rsidRPr="00D70F9A" w:rsidRDefault="004C22DE" w:rsidP="004C22DE">
      <w:pPr>
        <w:pStyle w:val="Body"/>
        <w:rPr>
          <w:rFonts w:ascii="Arial" w:hAnsi="Arial" w:cs="Arial"/>
          <w:lang w:val="en-ID"/>
        </w:rPr>
      </w:pPr>
      <w:r>
        <w:rPr>
          <w:rFonts w:ascii="Arial" w:hAnsi="Arial" w:cs="Arial"/>
          <w:b/>
          <w:bCs/>
        </w:rPr>
        <w:t>2.7 Instrument Validity and Reliability Test</w:t>
      </w:r>
    </w:p>
    <w:p w14:paraId="3219E9EB" w14:textId="77777777" w:rsidR="004C22DE" w:rsidRPr="00FC650C" w:rsidRDefault="004C22DE" w:rsidP="004C22DE">
      <w:pPr>
        <w:pStyle w:val="Body"/>
        <w:numPr>
          <w:ilvl w:val="0"/>
          <w:numId w:val="3"/>
        </w:numPr>
        <w:rPr>
          <w:rFonts w:ascii="Arial" w:hAnsi="Arial" w:cs="Arial"/>
          <w:lang w:val="en-ID"/>
        </w:rPr>
      </w:pPr>
      <w:r w:rsidRPr="00D70F9A">
        <w:rPr>
          <w:rFonts w:ascii="Arial" w:hAnsi="Arial" w:cs="Arial"/>
        </w:rPr>
        <w:t xml:space="preserve">The Validity Test was carried out using Product Moment correlation (Pearson). An item is declared valid if r counts &gt; r of the table (α = 0.05). In this practice, validity testing was carried out with a sample of 40 respondents (dk = 38; </w:t>
      </w:r>
      <w:proofErr w:type="spellStart"/>
      <w:r w:rsidRPr="00D70F9A">
        <w:rPr>
          <w:rFonts w:ascii="Arial" w:hAnsi="Arial" w:cs="Arial"/>
        </w:rPr>
        <w:t>rtable</w:t>
      </w:r>
      <w:proofErr w:type="spellEnd"/>
      <w:r w:rsidRPr="00D70F9A">
        <w:rPr>
          <w:rFonts w:ascii="Arial" w:hAnsi="Arial" w:cs="Arial"/>
        </w:rPr>
        <w:t xml:space="preserve"> ≈ 0.263). </w:t>
      </w:r>
    </w:p>
    <w:p w14:paraId="272FB96F" w14:textId="77777777" w:rsidR="004C22DE" w:rsidRPr="00D70F9A" w:rsidRDefault="004C22DE" w:rsidP="004C22DE">
      <w:pPr>
        <w:pStyle w:val="Body"/>
        <w:numPr>
          <w:ilvl w:val="0"/>
          <w:numId w:val="3"/>
        </w:numPr>
        <w:rPr>
          <w:rFonts w:ascii="Arial" w:hAnsi="Arial" w:cs="Arial"/>
          <w:lang w:val="pt-BR"/>
        </w:rPr>
      </w:pPr>
      <w:r w:rsidRPr="00D70F9A">
        <w:rPr>
          <w:rFonts w:ascii="Arial" w:hAnsi="Arial" w:cs="Arial"/>
        </w:rPr>
        <w:t xml:space="preserve">The Reliability Test was conducted using Cronbach's Alpha, with the reliability criterion if α ≥ 0.60. Reliable instruments will be used for key data collection. </w:t>
      </w:r>
    </w:p>
    <w:p w14:paraId="6CE9A1BA" w14:textId="77777777" w:rsidR="004C22DE" w:rsidRPr="00D70F9A" w:rsidRDefault="004C22DE" w:rsidP="004C22DE">
      <w:pPr>
        <w:pStyle w:val="Body"/>
        <w:rPr>
          <w:rFonts w:ascii="Arial" w:hAnsi="Arial" w:cs="Arial"/>
          <w:b/>
          <w:bCs/>
          <w:lang w:val="sv-SE"/>
        </w:rPr>
      </w:pPr>
      <w:r>
        <w:rPr>
          <w:rFonts w:ascii="Arial" w:hAnsi="Arial" w:cs="Arial"/>
          <w:b/>
          <w:bCs/>
        </w:rPr>
        <w:t>2.8 Data Analysis Techniques</w:t>
      </w:r>
    </w:p>
    <w:p w14:paraId="59EE4492" w14:textId="77777777" w:rsidR="004C22DE" w:rsidRPr="00FC650C" w:rsidRDefault="004C22DE" w:rsidP="004C22DE">
      <w:pPr>
        <w:pStyle w:val="Body"/>
        <w:rPr>
          <w:rFonts w:ascii="Arial" w:hAnsi="Arial" w:cs="Arial"/>
          <w:lang w:val="en-ID"/>
        </w:rPr>
      </w:pPr>
      <w:r w:rsidRPr="00D70F9A">
        <w:rPr>
          <w:rFonts w:ascii="Arial" w:hAnsi="Arial" w:cs="Arial"/>
        </w:rPr>
        <w:t>Data analysis is carried out in stages:</w:t>
      </w:r>
    </w:p>
    <w:p w14:paraId="24C97360" w14:textId="77777777" w:rsidR="004C22DE" w:rsidRPr="00FC650C" w:rsidRDefault="004C22DE" w:rsidP="004C22DE">
      <w:pPr>
        <w:pStyle w:val="Body"/>
        <w:numPr>
          <w:ilvl w:val="0"/>
          <w:numId w:val="4"/>
        </w:numPr>
        <w:rPr>
          <w:rFonts w:ascii="Arial" w:hAnsi="Arial" w:cs="Arial"/>
          <w:lang w:val="en-ID"/>
        </w:rPr>
      </w:pPr>
      <w:r w:rsidRPr="00D70F9A">
        <w:rPr>
          <w:rFonts w:ascii="Arial" w:hAnsi="Arial" w:cs="Arial"/>
        </w:rPr>
        <w:t>Data Quality Test: item validity (Pearson), reliability (Cronbach's Alpha).</w:t>
      </w:r>
    </w:p>
    <w:p w14:paraId="5F5BF7A6" w14:textId="77777777" w:rsidR="004C22DE" w:rsidRPr="00FC650C" w:rsidRDefault="004C22DE" w:rsidP="004C22DE">
      <w:pPr>
        <w:pStyle w:val="Body"/>
        <w:numPr>
          <w:ilvl w:val="0"/>
          <w:numId w:val="4"/>
        </w:numPr>
        <w:rPr>
          <w:rFonts w:ascii="Arial" w:hAnsi="Arial" w:cs="Arial"/>
          <w:lang w:val="en-ID"/>
        </w:rPr>
      </w:pPr>
      <w:r w:rsidRPr="00D70F9A">
        <w:rPr>
          <w:rFonts w:ascii="Arial" w:hAnsi="Arial" w:cs="Arial"/>
        </w:rPr>
        <w:t xml:space="preserve">Descriptive Analysis: mean, median, standard deviation, frequency distribution of each variable. </w:t>
      </w:r>
    </w:p>
    <w:p w14:paraId="663889F9" w14:textId="77777777" w:rsidR="004C22DE" w:rsidRPr="00FC650C" w:rsidRDefault="004C22DE" w:rsidP="004C22DE">
      <w:pPr>
        <w:pStyle w:val="Body"/>
        <w:numPr>
          <w:ilvl w:val="0"/>
          <w:numId w:val="4"/>
        </w:numPr>
        <w:rPr>
          <w:rFonts w:ascii="Arial" w:hAnsi="Arial" w:cs="Arial"/>
          <w:lang w:val="en-ID"/>
        </w:rPr>
      </w:pPr>
      <w:r w:rsidRPr="00D70F9A">
        <w:rPr>
          <w:rFonts w:ascii="Arial" w:hAnsi="Arial" w:cs="Arial"/>
        </w:rPr>
        <w:t xml:space="preserve">Classical Assumption Test: normality test (P-P Plot), multicollinearity test (VIF / Tolerance), heteroscedasticity test. The success of this test determines the feasibility of the regression model. </w:t>
      </w:r>
    </w:p>
    <w:p w14:paraId="2211FA2A" w14:textId="77777777" w:rsidR="004C22DE" w:rsidRPr="00D70F9A" w:rsidRDefault="004C22DE" w:rsidP="004C22DE">
      <w:pPr>
        <w:pStyle w:val="Body"/>
        <w:numPr>
          <w:ilvl w:val="0"/>
          <w:numId w:val="4"/>
        </w:numPr>
        <w:rPr>
          <w:rFonts w:ascii="Arial" w:hAnsi="Arial" w:cs="Arial"/>
          <w:lang w:val="en-ID"/>
        </w:rPr>
      </w:pPr>
      <w:r w:rsidRPr="00D70F9A">
        <w:rPr>
          <w:rFonts w:ascii="Arial" w:hAnsi="Arial" w:cs="Arial"/>
        </w:rPr>
        <w:t>Inferential Analysis:</w:t>
      </w:r>
    </w:p>
    <w:p w14:paraId="26B6D588" w14:textId="77777777" w:rsidR="004C22DE" w:rsidRPr="00FC650C" w:rsidRDefault="004C22DE" w:rsidP="004C22DE">
      <w:pPr>
        <w:pStyle w:val="Body"/>
        <w:numPr>
          <w:ilvl w:val="1"/>
          <w:numId w:val="4"/>
        </w:numPr>
        <w:rPr>
          <w:rFonts w:ascii="Arial" w:hAnsi="Arial" w:cs="Arial"/>
          <w:lang w:val="en-ID"/>
        </w:rPr>
      </w:pPr>
      <w:r w:rsidRPr="00D70F9A">
        <w:rPr>
          <w:rFonts w:ascii="Arial" w:hAnsi="Arial" w:cs="Arial"/>
        </w:rPr>
        <w:t>Partial correlation to test the relationship of each independent variable to achievement (Y).</w:t>
      </w:r>
    </w:p>
    <w:p w14:paraId="4F2A85B1" w14:textId="77777777" w:rsidR="004C22DE" w:rsidRPr="00D70F9A" w:rsidRDefault="004C22DE" w:rsidP="004C22DE">
      <w:pPr>
        <w:pStyle w:val="Body"/>
        <w:numPr>
          <w:ilvl w:val="1"/>
          <w:numId w:val="4"/>
        </w:numPr>
        <w:rPr>
          <w:rFonts w:ascii="Arial" w:hAnsi="Arial" w:cs="Arial"/>
          <w:lang w:val="en-ID"/>
        </w:rPr>
      </w:pPr>
      <w:r w:rsidRPr="00D70F9A">
        <w:rPr>
          <w:rFonts w:ascii="Arial" w:hAnsi="Arial" w:cs="Arial"/>
        </w:rPr>
        <w:t xml:space="preserve">Multiple Linear Regression (Y = a + b1X₁ + b2X₂ + b3X₃ + e) to test the simultaneous influence and coefficient of each variable. The reported statistics include regression coefficients (B), t, p-value, R, R², F and their significance. </w:t>
      </w:r>
    </w:p>
    <w:p w14:paraId="2D57B57D" w14:textId="77777777" w:rsidR="004C22DE" w:rsidRPr="00BE1E08" w:rsidRDefault="004C22DE" w:rsidP="004C22DE">
      <w:pPr>
        <w:pStyle w:val="Head1"/>
        <w:spacing w:after="0"/>
        <w:jc w:val="both"/>
        <w:rPr>
          <w:rFonts w:ascii="Arial" w:hAnsi="Arial" w:cs="Arial"/>
          <w:lang w:val="en-ID"/>
        </w:rPr>
      </w:pPr>
      <w:r w:rsidRPr="00BE1E08">
        <w:rPr>
          <w:rFonts w:ascii="Arial" w:hAnsi="Arial" w:cs="Arial"/>
        </w:rPr>
        <w:t>3. results and discussion</w:t>
      </w:r>
    </w:p>
    <w:p w14:paraId="18DA3C40" w14:textId="77777777" w:rsidR="004C22DE" w:rsidRPr="00BE1E08" w:rsidRDefault="004C22DE" w:rsidP="004C22DE">
      <w:pPr>
        <w:pStyle w:val="Head1"/>
        <w:spacing w:after="0"/>
        <w:jc w:val="both"/>
        <w:rPr>
          <w:rFonts w:ascii="Arial" w:hAnsi="Arial" w:cs="Arial"/>
          <w:lang w:val="en-ID"/>
        </w:rPr>
      </w:pPr>
      <w:r w:rsidRPr="00BE1E08">
        <w:rPr>
          <w:rFonts w:ascii="Arial" w:hAnsi="Arial" w:cs="Arial"/>
        </w:rPr>
        <w:t>Research Results</w:t>
      </w:r>
    </w:p>
    <w:p w14:paraId="074633CD" w14:textId="77777777" w:rsidR="004C22DE" w:rsidRPr="00FC650C" w:rsidRDefault="004C22DE" w:rsidP="004C22DE">
      <w:pPr>
        <w:pStyle w:val="Body"/>
        <w:spacing w:after="0"/>
        <w:rPr>
          <w:rFonts w:ascii="Arial" w:hAnsi="Arial" w:cs="Arial"/>
          <w:bCs/>
          <w:lang w:val="en-ID"/>
        </w:rPr>
      </w:pPr>
    </w:p>
    <w:p w14:paraId="2B3DFD11" w14:textId="77777777" w:rsidR="004C22DE" w:rsidRPr="00FC650C" w:rsidRDefault="004C22DE" w:rsidP="004C22DE">
      <w:pPr>
        <w:pStyle w:val="Body"/>
        <w:spacing w:after="0"/>
        <w:rPr>
          <w:rFonts w:ascii="Arial" w:hAnsi="Arial" w:cs="Arial"/>
          <w:b/>
          <w:bCs/>
          <w:lang w:val="en-ID"/>
        </w:rPr>
      </w:pPr>
      <w:r>
        <w:rPr>
          <w:rFonts w:ascii="Arial" w:hAnsi="Arial" w:cs="Arial"/>
          <w:b/>
          <w:bCs/>
        </w:rPr>
        <w:t>3.1 Test Research Instruments</w:t>
      </w:r>
    </w:p>
    <w:p w14:paraId="0422347F" w14:textId="77777777" w:rsidR="004C22DE" w:rsidRPr="00FC650C" w:rsidRDefault="004C22DE" w:rsidP="004C22DE">
      <w:pPr>
        <w:pStyle w:val="Body"/>
        <w:spacing w:after="0"/>
        <w:rPr>
          <w:rFonts w:ascii="Arial" w:hAnsi="Arial" w:cs="Arial"/>
          <w:b/>
          <w:bCs/>
          <w:lang w:val="en-ID"/>
        </w:rPr>
      </w:pPr>
      <w:r w:rsidRPr="00C82A3B">
        <w:rPr>
          <w:rFonts w:ascii="Arial" w:hAnsi="Arial" w:cs="Arial"/>
          <w:b/>
          <w:bCs/>
        </w:rPr>
        <w:t>Validity Test</w:t>
      </w:r>
    </w:p>
    <w:p w14:paraId="2F448BE8" w14:textId="274AE3B1" w:rsidR="004C22DE" w:rsidRPr="00FC650C" w:rsidRDefault="004C22DE" w:rsidP="004C22DE">
      <w:pPr>
        <w:pStyle w:val="Body"/>
        <w:spacing w:after="0"/>
        <w:rPr>
          <w:rFonts w:ascii="Arial" w:hAnsi="Arial" w:cs="Arial"/>
          <w:bCs/>
          <w:lang w:val="en-ID"/>
        </w:rPr>
      </w:pPr>
      <w:r w:rsidRPr="00C82A3B">
        <w:rPr>
          <w:rFonts w:ascii="Arial" w:hAnsi="Arial" w:cs="Arial"/>
          <w:bCs/>
        </w:rPr>
        <w:t xml:space="preserve">Based on the results of SPSS analysis with n = 40, the </w:t>
      </w:r>
      <w:del w:id="19" w:author="jymensah2021@outlook.com" w:date="2025-09-16T13:10:00Z" w16du:dateUtc="2025-09-16T13:10:00Z">
        <w:r w:rsidRPr="00C82A3B" w:rsidDel="008726AA">
          <w:rPr>
            <w:rFonts w:ascii="Arial" w:hAnsi="Arial" w:cs="Arial"/>
            <w:bCs/>
          </w:rPr>
          <w:delText>rtable</w:delText>
        </w:r>
      </w:del>
      <w:ins w:id="20" w:author="jymensah2021@outlook.com" w:date="2025-09-16T13:10:00Z" w16du:dateUtc="2025-09-16T13:10:00Z">
        <w:r w:rsidR="008726AA" w:rsidRPr="00C82A3B">
          <w:rPr>
            <w:rFonts w:ascii="Arial" w:hAnsi="Arial" w:cs="Arial"/>
            <w:bCs/>
          </w:rPr>
          <w:t>table</w:t>
        </w:r>
      </w:ins>
      <w:r w:rsidRPr="00C82A3B">
        <w:rPr>
          <w:rFonts w:ascii="Arial" w:hAnsi="Arial" w:cs="Arial"/>
          <w:bCs/>
        </w:rPr>
        <w:t xml:space="preserve"> value = 0.263. All question items in the variables X₁ (Multimedia), X₂ (Intellectual Intelligence), X₃ (Motivation), and Y (Learning Achievement) have a calculation value of &gt; </w:t>
      </w:r>
      <w:proofErr w:type="spellStart"/>
      <w:r w:rsidRPr="00C82A3B">
        <w:rPr>
          <w:rFonts w:ascii="Arial" w:hAnsi="Arial" w:cs="Arial"/>
          <w:bCs/>
        </w:rPr>
        <w:t>rtable</w:t>
      </w:r>
      <w:proofErr w:type="spellEnd"/>
      <w:r w:rsidRPr="00C82A3B">
        <w:rPr>
          <w:rFonts w:ascii="Arial" w:hAnsi="Arial" w:cs="Arial"/>
          <w:bCs/>
        </w:rPr>
        <w:t>, so they are declared valid</w:t>
      </w:r>
    </w:p>
    <w:p w14:paraId="73B81DB8" w14:textId="77777777" w:rsidR="004C22DE" w:rsidRPr="00FC650C" w:rsidRDefault="004C22DE" w:rsidP="004C22DE">
      <w:pPr>
        <w:pStyle w:val="Body"/>
        <w:spacing w:after="0"/>
        <w:rPr>
          <w:rFonts w:ascii="Arial" w:hAnsi="Arial" w:cs="Arial"/>
          <w:b/>
          <w:bCs/>
          <w:lang w:val="en-ID"/>
        </w:rPr>
      </w:pPr>
    </w:p>
    <w:p w14:paraId="7958FEE5" w14:textId="77777777" w:rsidR="004C22DE" w:rsidRPr="00FC650C" w:rsidRDefault="004C22DE" w:rsidP="004C22DE">
      <w:pPr>
        <w:pStyle w:val="Body"/>
        <w:spacing w:after="0"/>
        <w:rPr>
          <w:rFonts w:ascii="Arial" w:hAnsi="Arial" w:cs="Arial"/>
          <w:b/>
          <w:bCs/>
          <w:lang w:val="en-ID"/>
        </w:rPr>
      </w:pPr>
      <w:r w:rsidRPr="00C82A3B">
        <w:rPr>
          <w:rFonts w:ascii="Arial" w:hAnsi="Arial" w:cs="Arial"/>
          <w:b/>
          <w:bCs/>
        </w:rPr>
        <w:t>Reliability Test</w:t>
      </w:r>
    </w:p>
    <w:p w14:paraId="66379C7D" w14:textId="77777777" w:rsidR="004C22DE" w:rsidRPr="00FC650C" w:rsidRDefault="004C22DE" w:rsidP="004C22DE">
      <w:pPr>
        <w:pStyle w:val="Body"/>
        <w:spacing w:after="0"/>
        <w:rPr>
          <w:rFonts w:ascii="Arial" w:hAnsi="Arial" w:cs="Arial"/>
          <w:bCs/>
          <w:lang w:val="en-ID"/>
        </w:rPr>
      </w:pPr>
      <w:r w:rsidRPr="00C82A3B">
        <w:rPr>
          <w:rFonts w:ascii="Arial" w:hAnsi="Arial" w:cs="Arial"/>
          <w:bCs/>
        </w:rPr>
        <w:t>The results of the reliability test using Cronbach's Alpha showed that all variables had a &gt; value of 0.60, making the instrument reliable.</w:t>
      </w:r>
    </w:p>
    <w:p w14:paraId="7E7B46A4" w14:textId="77777777" w:rsidR="004C22DE" w:rsidRPr="00FC650C" w:rsidRDefault="004C22DE" w:rsidP="004C22DE">
      <w:pPr>
        <w:pStyle w:val="Body"/>
        <w:spacing w:after="0"/>
        <w:rPr>
          <w:rFonts w:ascii="Arial" w:hAnsi="Arial" w:cs="Arial"/>
          <w:b/>
          <w:bCs/>
          <w:lang w:val="en-ID"/>
        </w:rPr>
      </w:pPr>
    </w:p>
    <w:p w14:paraId="5A51FC9C" w14:textId="77777777" w:rsidR="004C22DE" w:rsidRPr="00C82A3B" w:rsidRDefault="004C22DE" w:rsidP="004C22DE">
      <w:pPr>
        <w:pStyle w:val="Body"/>
        <w:spacing w:after="0"/>
        <w:jc w:val="center"/>
        <w:rPr>
          <w:rFonts w:ascii="Arial" w:hAnsi="Arial" w:cs="Arial"/>
          <w:bCs/>
          <w:lang w:val="pt-BR"/>
        </w:rPr>
      </w:pPr>
      <w:r w:rsidRPr="00C82A3B">
        <w:rPr>
          <w:rFonts w:ascii="Arial" w:hAnsi="Arial" w:cs="Arial"/>
          <w:b/>
          <w:bCs/>
        </w:rPr>
        <w:t>Table 1 Reliability Test Results</w:t>
      </w:r>
    </w:p>
    <w:p w14:paraId="1654D068" w14:textId="77777777" w:rsidR="004C22DE" w:rsidRPr="00C82A3B" w:rsidRDefault="004C22DE" w:rsidP="004C22DE">
      <w:pPr>
        <w:pStyle w:val="Body"/>
        <w:spacing w:after="0"/>
        <w:rPr>
          <w:rFonts w:ascii="Arial" w:hAnsi="Arial" w:cs="Arial"/>
          <w:bCs/>
          <w:lang w:val="pt-BR"/>
        </w:rPr>
      </w:pPr>
    </w:p>
    <w:tbl>
      <w:tblPr>
        <w:tblStyle w:val="PlainTable2"/>
        <w:tblW w:w="0" w:type="auto"/>
        <w:jc w:val="center"/>
        <w:tblLook w:val="04A0" w:firstRow="1" w:lastRow="0" w:firstColumn="1" w:lastColumn="0" w:noHBand="0" w:noVBand="1"/>
      </w:tblPr>
      <w:tblGrid>
        <w:gridCol w:w="2837"/>
        <w:gridCol w:w="1920"/>
        <w:gridCol w:w="939"/>
      </w:tblGrid>
      <w:tr w:rsidR="004C22DE" w:rsidRPr="00C82A3B" w14:paraId="3C38215B" w14:textId="77777777" w:rsidTr="00C6622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ECBD031" w14:textId="77777777" w:rsidR="004C22DE" w:rsidRPr="00C82A3B" w:rsidRDefault="004C22DE" w:rsidP="00C66227">
            <w:pPr>
              <w:pStyle w:val="Body"/>
              <w:rPr>
                <w:rFonts w:ascii="Arial" w:hAnsi="Arial" w:cs="Arial"/>
                <w:lang w:val="en-ID"/>
              </w:rPr>
            </w:pPr>
            <w:r w:rsidRPr="00C82A3B">
              <w:rPr>
                <w:rFonts w:ascii="Arial" w:hAnsi="Arial" w:cs="Arial"/>
              </w:rPr>
              <w:lastRenderedPageBreak/>
              <w:t>Variable</w:t>
            </w:r>
          </w:p>
        </w:tc>
        <w:tc>
          <w:tcPr>
            <w:tcW w:w="0" w:type="auto"/>
            <w:hideMark/>
          </w:tcPr>
          <w:p w14:paraId="7BFEBA4B" w14:textId="77777777" w:rsidR="004C22DE" w:rsidRPr="00C82A3B" w:rsidRDefault="004C22DE"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C82A3B">
              <w:rPr>
                <w:rFonts w:ascii="Arial" w:hAnsi="Arial" w:cs="Arial"/>
              </w:rPr>
              <w:t>Cronbach's Alpha</w:t>
            </w:r>
          </w:p>
        </w:tc>
        <w:tc>
          <w:tcPr>
            <w:tcW w:w="0" w:type="auto"/>
            <w:hideMark/>
          </w:tcPr>
          <w:p w14:paraId="763DCEEC" w14:textId="77777777" w:rsidR="004C22DE" w:rsidRPr="00C82A3B" w:rsidRDefault="004C22DE"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C82A3B">
              <w:rPr>
                <w:rFonts w:ascii="Arial" w:hAnsi="Arial" w:cs="Arial"/>
              </w:rPr>
              <w:t>Status</w:t>
            </w:r>
          </w:p>
        </w:tc>
      </w:tr>
      <w:tr w:rsidR="004C22DE" w:rsidRPr="00C82A3B" w14:paraId="7497F253" w14:textId="77777777" w:rsidTr="00C662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0647002" w14:textId="77777777" w:rsidR="004C22DE" w:rsidRPr="00C82A3B" w:rsidRDefault="004C22DE" w:rsidP="00C66227">
            <w:pPr>
              <w:pStyle w:val="Body"/>
              <w:rPr>
                <w:rFonts w:ascii="Arial" w:hAnsi="Arial" w:cs="Arial"/>
                <w:lang w:val="en-ID"/>
              </w:rPr>
            </w:pPr>
            <w:r w:rsidRPr="00C82A3B">
              <w:rPr>
                <w:rFonts w:ascii="Arial" w:hAnsi="Arial" w:cs="Arial"/>
              </w:rPr>
              <w:t>Multimedia Usage (X</w:t>
            </w:r>
            <w:r w:rsidRPr="00C82A3B">
              <w:rPr>
                <w:rFonts w:ascii="Cambria Math" w:hAnsi="Cambria Math" w:cs="Cambria Math"/>
              </w:rPr>
              <w:t>₁</w:t>
            </w:r>
            <w:r w:rsidRPr="00C82A3B">
              <w:rPr>
                <w:rFonts w:ascii="Arial" w:hAnsi="Arial" w:cs="Arial"/>
              </w:rPr>
              <w:t>)</w:t>
            </w:r>
          </w:p>
        </w:tc>
        <w:tc>
          <w:tcPr>
            <w:tcW w:w="0" w:type="auto"/>
            <w:hideMark/>
          </w:tcPr>
          <w:p w14:paraId="3829CF4C"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0,693</w:t>
            </w:r>
          </w:p>
        </w:tc>
        <w:tc>
          <w:tcPr>
            <w:tcW w:w="0" w:type="auto"/>
            <w:hideMark/>
          </w:tcPr>
          <w:p w14:paraId="370276E5"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Reliable</w:t>
            </w:r>
          </w:p>
        </w:tc>
      </w:tr>
      <w:tr w:rsidR="004C22DE" w:rsidRPr="00C82A3B" w14:paraId="76FD6776" w14:textId="77777777" w:rsidTr="00C6622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43850C5" w14:textId="77777777" w:rsidR="004C22DE" w:rsidRPr="00C82A3B" w:rsidRDefault="004C22DE" w:rsidP="00C66227">
            <w:pPr>
              <w:pStyle w:val="Body"/>
              <w:rPr>
                <w:rFonts w:ascii="Arial" w:hAnsi="Arial" w:cs="Arial"/>
                <w:lang w:val="en-ID"/>
              </w:rPr>
            </w:pPr>
            <w:r w:rsidRPr="00C82A3B">
              <w:rPr>
                <w:rFonts w:ascii="Arial" w:hAnsi="Arial" w:cs="Arial"/>
              </w:rPr>
              <w:t>Intellectual Intelligence (X</w:t>
            </w:r>
            <w:r w:rsidRPr="00C82A3B">
              <w:rPr>
                <w:rFonts w:ascii="Cambria Math" w:hAnsi="Cambria Math" w:cs="Cambria Math"/>
              </w:rPr>
              <w:t>₂)</w:t>
            </w:r>
          </w:p>
        </w:tc>
        <w:tc>
          <w:tcPr>
            <w:tcW w:w="0" w:type="auto"/>
            <w:hideMark/>
          </w:tcPr>
          <w:p w14:paraId="7F7F375B" w14:textId="77777777" w:rsidR="004C22DE" w:rsidRPr="00C82A3B" w:rsidRDefault="004C22DE"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C82A3B">
              <w:rPr>
                <w:rFonts w:ascii="Arial" w:hAnsi="Arial" w:cs="Arial"/>
                <w:bCs/>
              </w:rPr>
              <w:t>0,838</w:t>
            </w:r>
          </w:p>
        </w:tc>
        <w:tc>
          <w:tcPr>
            <w:tcW w:w="0" w:type="auto"/>
            <w:hideMark/>
          </w:tcPr>
          <w:p w14:paraId="4E7B9B30" w14:textId="77777777" w:rsidR="004C22DE" w:rsidRPr="00C82A3B" w:rsidRDefault="004C22DE"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C82A3B">
              <w:rPr>
                <w:rFonts w:ascii="Arial" w:hAnsi="Arial" w:cs="Arial"/>
                <w:bCs/>
              </w:rPr>
              <w:t>Reliable</w:t>
            </w:r>
          </w:p>
        </w:tc>
      </w:tr>
      <w:tr w:rsidR="004C22DE" w:rsidRPr="00C82A3B" w14:paraId="34015842" w14:textId="77777777" w:rsidTr="00C662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27710B3" w14:textId="77777777" w:rsidR="004C22DE" w:rsidRPr="00C82A3B" w:rsidRDefault="004C22DE" w:rsidP="00C66227">
            <w:pPr>
              <w:pStyle w:val="Body"/>
              <w:rPr>
                <w:rFonts w:ascii="Arial" w:hAnsi="Arial" w:cs="Arial"/>
                <w:lang w:val="en-ID"/>
              </w:rPr>
            </w:pPr>
            <w:r w:rsidRPr="00C82A3B">
              <w:rPr>
                <w:rFonts w:ascii="Arial" w:hAnsi="Arial" w:cs="Arial"/>
              </w:rPr>
              <w:t>Learning Motivation (X</w:t>
            </w:r>
            <w:r w:rsidRPr="00C82A3B">
              <w:rPr>
                <w:rFonts w:ascii="Cambria Math" w:hAnsi="Cambria Math" w:cs="Cambria Math"/>
              </w:rPr>
              <w:t>₃</w:t>
            </w:r>
            <w:r w:rsidRPr="00C82A3B">
              <w:rPr>
                <w:rFonts w:ascii="Arial" w:hAnsi="Arial" w:cs="Arial"/>
              </w:rPr>
              <w:t>)</w:t>
            </w:r>
          </w:p>
        </w:tc>
        <w:tc>
          <w:tcPr>
            <w:tcW w:w="0" w:type="auto"/>
            <w:hideMark/>
          </w:tcPr>
          <w:p w14:paraId="5CC8A686"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0,884</w:t>
            </w:r>
          </w:p>
        </w:tc>
        <w:tc>
          <w:tcPr>
            <w:tcW w:w="0" w:type="auto"/>
            <w:hideMark/>
          </w:tcPr>
          <w:p w14:paraId="18A95A7E"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Reliable</w:t>
            </w:r>
          </w:p>
        </w:tc>
      </w:tr>
      <w:tr w:rsidR="004C22DE" w:rsidRPr="00C82A3B" w14:paraId="01A932B7" w14:textId="77777777" w:rsidTr="00C6622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2A3B691" w14:textId="77777777" w:rsidR="004C22DE" w:rsidRPr="00C82A3B" w:rsidRDefault="004C22DE" w:rsidP="00C66227">
            <w:pPr>
              <w:pStyle w:val="Body"/>
              <w:rPr>
                <w:rFonts w:ascii="Arial" w:hAnsi="Arial" w:cs="Arial"/>
                <w:lang w:val="en-ID"/>
              </w:rPr>
            </w:pPr>
            <w:r w:rsidRPr="00C82A3B">
              <w:rPr>
                <w:rFonts w:ascii="Arial" w:hAnsi="Arial" w:cs="Arial"/>
              </w:rPr>
              <w:t>Learning Achievement (Y)</w:t>
            </w:r>
          </w:p>
        </w:tc>
        <w:tc>
          <w:tcPr>
            <w:tcW w:w="0" w:type="auto"/>
            <w:hideMark/>
          </w:tcPr>
          <w:p w14:paraId="4D9FA34E" w14:textId="77777777" w:rsidR="004C22DE" w:rsidRPr="00C82A3B" w:rsidRDefault="004C22DE"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C82A3B">
              <w:rPr>
                <w:rFonts w:ascii="Arial" w:hAnsi="Arial" w:cs="Arial"/>
                <w:bCs/>
              </w:rPr>
              <w:t>0,601</w:t>
            </w:r>
          </w:p>
        </w:tc>
        <w:tc>
          <w:tcPr>
            <w:tcW w:w="0" w:type="auto"/>
            <w:hideMark/>
          </w:tcPr>
          <w:p w14:paraId="0048BDE2" w14:textId="77777777" w:rsidR="004C22DE" w:rsidRPr="00C82A3B" w:rsidRDefault="004C22DE"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C82A3B">
              <w:rPr>
                <w:rFonts w:ascii="Arial" w:hAnsi="Arial" w:cs="Arial"/>
                <w:bCs/>
              </w:rPr>
              <w:t>Reliable</w:t>
            </w:r>
          </w:p>
        </w:tc>
      </w:tr>
    </w:tbl>
    <w:p w14:paraId="530B3F04" w14:textId="77777777" w:rsidR="004C22DE" w:rsidRPr="00C82A3B" w:rsidRDefault="004C22DE" w:rsidP="004C22DE">
      <w:pPr>
        <w:pStyle w:val="Body"/>
        <w:rPr>
          <w:rFonts w:ascii="Arial" w:hAnsi="Arial" w:cs="Arial"/>
          <w:bCs/>
          <w:lang w:val="en-ID"/>
        </w:rPr>
      </w:pPr>
    </w:p>
    <w:p w14:paraId="717D6EEE" w14:textId="77777777" w:rsidR="004C22DE" w:rsidRPr="00C82A3B" w:rsidRDefault="004C22DE" w:rsidP="004C22DE">
      <w:pPr>
        <w:pStyle w:val="Body"/>
        <w:spacing w:after="0"/>
        <w:rPr>
          <w:rFonts w:ascii="Arial" w:hAnsi="Arial" w:cs="Arial"/>
          <w:b/>
          <w:bCs/>
          <w:lang w:val="en-ID"/>
        </w:rPr>
      </w:pPr>
      <w:r>
        <w:rPr>
          <w:rFonts w:ascii="Arial" w:hAnsi="Arial" w:cs="Arial"/>
          <w:b/>
          <w:bCs/>
        </w:rPr>
        <w:t>3.2 Classical Assumption Test</w:t>
      </w:r>
    </w:p>
    <w:p w14:paraId="741583E3" w14:textId="77777777" w:rsidR="004C22DE" w:rsidRPr="00C82A3B" w:rsidRDefault="004C22DE" w:rsidP="004C22DE">
      <w:pPr>
        <w:pStyle w:val="Body"/>
        <w:spacing w:after="0"/>
        <w:rPr>
          <w:rFonts w:ascii="Arial" w:hAnsi="Arial" w:cs="Arial"/>
          <w:bCs/>
          <w:lang w:val="en-ID"/>
        </w:rPr>
      </w:pPr>
      <w:r w:rsidRPr="00C82A3B">
        <w:rPr>
          <w:rFonts w:ascii="Arial" w:hAnsi="Arial" w:cs="Arial"/>
          <w:bCs/>
        </w:rPr>
        <w:t>The results of the normality test with P-P Plot show that the data is spread around the diagonal line → the data is normally distributed. The multicollinearity test showed a VIF of &lt; 10 and a Tolerance &gt; 0.1 → there was no multicollinearity. The heteroscedasticity test showed a pattern of random scattering points → heteroscedasticity did not occur.</w:t>
      </w:r>
    </w:p>
    <w:p w14:paraId="78719D2A" w14:textId="77777777" w:rsidR="004C22DE" w:rsidRPr="00FC650C" w:rsidRDefault="004C22DE" w:rsidP="004C22DE">
      <w:pPr>
        <w:pStyle w:val="Body"/>
        <w:spacing w:after="0"/>
        <w:rPr>
          <w:rFonts w:ascii="Arial" w:hAnsi="Arial" w:cs="Arial"/>
          <w:b/>
          <w:bCs/>
          <w:lang w:val="en-ID"/>
        </w:rPr>
      </w:pPr>
    </w:p>
    <w:p w14:paraId="39A73E48" w14:textId="77777777" w:rsidR="004C22DE" w:rsidRPr="00FC650C" w:rsidRDefault="004C22DE" w:rsidP="004C22DE">
      <w:pPr>
        <w:pStyle w:val="Body"/>
        <w:spacing w:after="0"/>
        <w:rPr>
          <w:rFonts w:ascii="Arial" w:hAnsi="Arial" w:cs="Arial"/>
          <w:b/>
          <w:bCs/>
          <w:lang w:val="en-ID"/>
        </w:rPr>
      </w:pPr>
      <w:r>
        <w:rPr>
          <w:rFonts w:ascii="Arial" w:hAnsi="Arial" w:cs="Arial"/>
          <w:b/>
          <w:bCs/>
        </w:rPr>
        <w:t>3.3 Hypothesis testing</w:t>
      </w:r>
    </w:p>
    <w:p w14:paraId="600D2AE5" w14:textId="77777777" w:rsidR="004C22DE" w:rsidRPr="00FC650C" w:rsidRDefault="004C22DE" w:rsidP="004C22DE">
      <w:pPr>
        <w:pStyle w:val="Body"/>
        <w:spacing w:after="0"/>
        <w:rPr>
          <w:rFonts w:ascii="Arial" w:hAnsi="Arial" w:cs="Arial"/>
          <w:b/>
          <w:bCs/>
          <w:lang w:val="en-ID"/>
        </w:rPr>
      </w:pPr>
      <w:r w:rsidRPr="00C82A3B">
        <w:rPr>
          <w:rFonts w:ascii="Arial" w:hAnsi="Arial" w:cs="Arial"/>
          <w:b/>
          <w:bCs/>
        </w:rPr>
        <w:t>Partial Test (t-test)</w:t>
      </w:r>
    </w:p>
    <w:p w14:paraId="74336BC1" w14:textId="77777777" w:rsidR="004C22DE" w:rsidRPr="00FC650C" w:rsidRDefault="004C22DE" w:rsidP="004C22DE">
      <w:pPr>
        <w:pStyle w:val="Body"/>
        <w:spacing w:after="0"/>
        <w:rPr>
          <w:rFonts w:ascii="Arial" w:hAnsi="Arial" w:cs="Arial"/>
          <w:b/>
          <w:bCs/>
          <w:lang w:val="en-ID"/>
        </w:rPr>
      </w:pPr>
    </w:p>
    <w:p w14:paraId="73B9BFC6" w14:textId="77777777" w:rsidR="004C22DE" w:rsidRPr="00FC650C" w:rsidRDefault="004C22DE" w:rsidP="004C22DE">
      <w:pPr>
        <w:pStyle w:val="Body"/>
        <w:spacing w:after="0"/>
        <w:jc w:val="center"/>
        <w:rPr>
          <w:rFonts w:ascii="Arial" w:hAnsi="Arial" w:cs="Arial"/>
          <w:b/>
          <w:bCs/>
          <w:lang w:val="en-ID"/>
        </w:rPr>
      </w:pPr>
      <w:r w:rsidRPr="00C82A3B">
        <w:rPr>
          <w:rFonts w:ascii="Arial" w:hAnsi="Arial" w:cs="Arial"/>
          <w:b/>
          <w:bCs/>
        </w:rPr>
        <w:t>Table 2 Results of the t-test (partial) on learning achievement</w:t>
      </w:r>
    </w:p>
    <w:p w14:paraId="37FF0817" w14:textId="77777777" w:rsidR="004C22DE" w:rsidRPr="00FC650C" w:rsidRDefault="004C22DE" w:rsidP="004C22DE">
      <w:pPr>
        <w:pStyle w:val="Body"/>
        <w:spacing w:after="0"/>
        <w:jc w:val="center"/>
        <w:rPr>
          <w:rFonts w:ascii="Arial" w:hAnsi="Arial" w:cs="Arial"/>
          <w:bCs/>
          <w:lang w:val="en-ID"/>
        </w:rPr>
      </w:pPr>
    </w:p>
    <w:p w14:paraId="4DE62941" w14:textId="77777777" w:rsidR="004C22DE" w:rsidRPr="00C82A3B" w:rsidRDefault="004C22DE" w:rsidP="004C22DE">
      <w:pPr>
        <w:pStyle w:val="Body"/>
        <w:spacing w:after="0"/>
        <w:rPr>
          <w:rFonts w:ascii="Arial" w:hAnsi="Arial" w:cs="Arial"/>
          <w:bCs/>
          <w:lang w:val="en-ID"/>
        </w:rPr>
      </w:pPr>
    </w:p>
    <w:tbl>
      <w:tblPr>
        <w:tblStyle w:val="PlainTable2"/>
        <w:tblW w:w="0" w:type="auto"/>
        <w:jc w:val="center"/>
        <w:tblLook w:val="04A0" w:firstRow="1" w:lastRow="0" w:firstColumn="1" w:lastColumn="0" w:noHBand="0" w:noVBand="1"/>
      </w:tblPr>
      <w:tblGrid>
        <w:gridCol w:w="2837"/>
        <w:gridCol w:w="717"/>
        <w:gridCol w:w="883"/>
        <w:gridCol w:w="717"/>
        <w:gridCol w:w="2040"/>
      </w:tblGrid>
      <w:tr w:rsidR="004C22DE" w:rsidRPr="00C82A3B" w14:paraId="7267FE5B" w14:textId="77777777" w:rsidTr="00C6622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1C986B8" w14:textId="77777777" w:rsidR="004C22DE" w:rsidRPr="00C82A3B" w:rsidRDefault="004C22DE" w:rsidP="00C66227">
            <w:pPr>
              <w:pStyle w:val="Body"/>
              <w:rPr>
                <w:rFonts w:ascii="Arial" w:hAnsi="Arial" w:cs="Arial"/>
                <w:lang w:val="en-ID"/>
              </w:rPr>
            </w:pPr>
            <w:r w:rsidRPr="00C82A3B">
              <w:rPr>
                <w:rFonts w:ascii="Arial" w:hAnsi="Arial" w:cs="Arial"/>
              </w:rPr>
              <w:t>Variable</w:t>
            </w:r>
          </w:p>
        </w:tc>
        <w:tc>
          <w:tcPr>
            <w:tcW w:w="0" w:type="auto"/>
            <w:hideMark/>
          </w:tcPr>
          <w:p w14:paraId="7B420E17" w14:textId="77777777" w:rsidR="004C22DE" w:rsidRPr="00C82A3B" w:rsidRDefault="004C22DE"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C82A3B">
              <w:rPr>
                <w:rFonts w:ascii="Arial" w:hAnsi="Arial" w:cs="Arial"/>
              </w:rPr>
              <w:t>B</w:t>
            </w:r>
          </w:p>
        </w:tc>
        <w:tc>
          <w:tcPr>
            <w:tcW w:w="0" w:type="auto"/>
            <w:hideMark/>
          </w:tcPr>
          <w:p w14:paraId="302392F9" w14:textId="77777777" w:rsidR="004C22DE" w:rsidRPr="00C82A3B" w:rsidRDefault="004C22DE"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C82A3B">
              <w:rPr>
                <w:rFonts w:ascii="Arial" w:hAnsi="Arial" w:cs="Arial"/>
              </w:rPr>
              <w:t>t count</w:t>
            </w:r>
          </w:p>
        </w:tc>
        <w:tc>
          <w:tcPr>
            <w:tcW w:w="0" w:type="auto"/>
            <w:hideMark/>
          </w:tcPr>
          <w:p w14:paraId="5FCA35CB" w14:textId="77777777" w:rsidR="004C22DE" w:rsidRPr="00C82A3B" w:rsidRDefault="004C22DE"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C82A3B">
              <w:rPr>
                <w:rFonts w:ascii="Arial" w:hAnsi="Arial" w:cs="Arial"/>
              </w:rPr>
              <w:t>Sig.</w:t>
            </w:r>
          </w:p>
        </w:tc>
        <w:tc>
          <w:tcPr>
            <w:tcW w:w="0" w:type="auto"/>
            <w:hideMark/>
          </w:tcPr>
          <w:p w14:paraId="6B7E96B1" w14:textId="77777777" w:rsidR="004C22DE" w:rsidRPr="00C82A3B" w:rsidRDefault="004C22DE"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C82A3B">
              <w:rPr>
                <w:rFonts w:ascii="Arial" w:hAnsi="Arial" w:cs="Arial"/>
              </w:rPr>
              <w:t>Information</w:t>
            </w:r>
          </w:p>
        </w:tc>
      </w:tr>
      <w:tr w:rsidR="004C22DE" w:rsidRPr="00C82A3B" w14:paraId="610DB652" w14:textId="77777777" w:rsidTr="00C662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A95E538" w14:textId="77777777" w:rsidR="004C22DE" w:rsidRPr="00C82A3B" w:rsidRDefault="004C22DE" w:rsidP="00C66227">
            <w:pPr>
              <w:pStyle w:val="Body"/>
              <w:rPr>
                <w:rFonts w:ascii="Arial" w:hAnsi="Arial" w:cs="Arial"/>
                <w:lang w:val="en-ID"/>
              </w:rPr>
            </w:pPr>
            <w:r w:rsidRPr="00C82A3B">
              <w:rPr>
                <w:rFonts w:ascii="Arial" w:hAnsi="Arial" w:cs="Arial"/>
              </w:rPr>
              <w:t>Multimedia Usage (X</w:t>
            </w:r>
            <w:r w:rsidRPr="00C82A3B">
              <w:rPr>
                <w:rFonts w:ascii="Cambria Math" w:hAnsi="Cambria Math" w:cs="Cambria Math"/>
              </w:rPr>
              <w:t>₁</w:t>
            </w:r>
            <w:r w:rsidRPr="00C82A3B">
              <w:rPr>
                <w:rFonts w:ascii="Arial" w:hAnsi="Arial" w:cs="Arial"/>
              </w:rPr>
              <w:t>)</w:t>
            </w:r>
          </w:p>
        </w:tc>
        <w:tc>
          <w:tcPr>
            <w:tcW w:w="0" w:type="auto"/>
            <w:hideMark/>
          </w:tcPr>
          <w:p w14:paraId="03874813"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0,330</w:t>
            </w:r>
          </w:p>
        </w:tc>
        <w:tc>
          <w:tcPr>
            <w:tcW w:w="0" w:type="auto"/>
            <w:hideMark/>
          </w:tcPr>
          <w:p w14:paraId="77E4B340"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2,547</w:t>
            </w:r>
          </w:p>
        </w:tc>
        <w:tc>
          <w:tcPr>
            <w:tcW w:w="0" w:type="auto"/>
            <w:hideMark/>
          </w:tcPr>
          <w:p w14:paraId="1BBDA0DA"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0,015</w:t>
            </w:r>
          </w:p>
        </w:tc>
        <w:tc>
          <w:tcPr>
            <w:tcW w:w="0" w:type="auto"/>
            <w:hideMark/>
          </w:tcPr>
          <w:p w14:paraId="54D095BF"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Partial insignificance</w:t>
            </w:r>
          </w:p>
        </w:tc>
      </w:tr>
      <w:tr w:rsidR="004C22DE" w:rsidRPr="00C82A3B" w14:paraId="56FDB1D4" w14:textId="77777777" w:rsidTr="00C6622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618643E" w14:textId="77777777" w:rsidR="004C22DE" w:rsidRPr="00C82A3B" w:rsidRDefault="004C22DE" w:rsidP="00C66227">
            <w:pPr>
              <w:pStyle w:val="Body"/>
              <w:rPr>
                <w:rFonts w:ascii="Arial" w:hAnsi="Arial" w:cs="Arial"/>
                <w:lang w:val="en-ID"/>
              </w:rPr>
            </w:pPr>
            <w:r w:rsidRPr="00C82A3B">
              <w:rPr>
                <w:rFonts w:ascii="Arial" w:hAnsi="Arial" w:cs="Arial"/>
              </w:rPr>
              <w:t>Intellectual Intelligence (X</w:t>
            </w:r>
            <w:r w:rsidRPr="00C82A3B">
              <w:rPr>
                <w:rFonts w:ascii="Cambria Math" w:hAnsi="Cambria Math" w:cs="Cambria Math"/>
              </w:rPr>
              <w:t>₂)</w:t>
            </w:r>
          </w:p>
        </w:tc>
        <w:tc>
          <w:tcPr>
            <w:tcW w:w="0" w:type="auto"/>
            <w:hideMark/>
          </w:tcPr>
          <w:p w14:paraId="50CA9369" w14:textId="77777777" w:rsidR="004C22DE" w:rsidRPr="00C82A3B" w:rsidRDefault="004C22DE"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C82A3B">
              <w:rPr>
                <w:rFonts w:ascii="Arial" w:hAnsi="Arial" w:cs="Arial"/>
                <w:bCs/>
              </w:rPr>
              <w:t>0,257</w:t>
            </w:r>
          </w:p>
        </w:tc>
        <w:tc>
          <w:tcPr>
            <w:tcW w:w="0" w:type="auto"/>
            <w:hideMark/>
          </w:tcPr>
          <w:p w14:paraId="06860AC6" w14:textId="77777777" w:rsidR="004C22DE" w:rsidRPr="00C82A3B" w:rsidRDefault="004C22DE"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C82A3B">
              <w:rPr>
                <w:rFonts w:ascii="Arial" w:hAnsi="Arial" w:cs="Arial"/>
                <w:bCs/>
              </w:rPr>
              <w:t>2,980</w:t>
            </w:r>
          </w:p>
        </w:tc>
        <w:tc>
          <w:tcPr>
            <w:tcW w:w="0" w:type="auto"/>
            <w:hideMark/>
          </w:tcPr>
          <w:p w14:paraId="5F58096C" w14:textId="77777777" w:rsidR="004C22DE" w:rsidRPr="00C82A3B" w:rsidRDefault="004C22DE"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C82A3B">
              <w:rPr>
                <w:rFonts w:ascii="Arial" w:hAnsi="Arial" w:cs="Arial"/>
                <w:bCs/>
              </w:rPr>
              <w:t>0,005</w:t>
            </w:r>
          </w:p>
        </w:tc>
        <w:tc>
          <w:tcPr>
            <w:tcW w:w="0" w:type="auto"/>
            <w:hideMark/>
          </w:tcPr>
          <w:p w14:paraId="4F6E569D" w14:textId="77777777" w:rsidR="004C22DE" w:rsidRPr="00C82A3B" w:rsidRDefault="004C22DE"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C82A3B">
              <w:rPr>
                <w:rFonts w:ascii="Arial" w:hAnsi="Arial" w:cs="Arial"/>
                <w:bCs/>
              </w:rPr>
              <w:t>Significant</w:t>
            </w:r>
          </w:p>
        </w:tc>
      </w:tr>
      <w:tr w:rsidR="004C22DE" w:rsidRPr="00C82A3B" w14:paraId="698F7332" w14:textId="77777777" w:rsidTr="00C662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D9C0853" w14:textId="77777777" w:rsidR="004C22DE" w:rsidRPr="00C82A3B" w:rsidRDefault="004C22DE" w:rsidP="00C66227">
            <w:pPr>
              <w:pStyle w:val="Body"/>
              <w:rPr>
                <w:rFonts w:ascii="Arial" w:hAnsi="Arial" w:cs="Arial"/>
                <w:lang w:val="en-ID"/>
              </w:rPr>
            </w:pPr>
            <w:r w:rsidRPr="00C82A3B">
              <w:rPr>
                <w:rFonts w:ascii="Arial" w:hAnsi="Arial" w:cs="Arial"/>
              </w:rPr>
              <w:t>Learning Motivation (X</w:t>
            </w:r>
            <w:r w:rsidRPr="00C82A3B">
              <w:rPr>
                <w:rFonts w:ascii="Cambria Math" w:hAnsi="Cambria Math" w:cs="Cambria Math"/>
              </w:rPr>
              <w:t>₃</w:t>
            </w:r>
            <w:r w:rsidRPr="00C82A3B">
              <w:rPr>
                <w:rFonts w:ascii="Arial" w:hAnsi="Arial" w:cs="Arial"/>
              </w:rPr>
              <w:t>)</w:t>
            </w:r>
          </w:p>
        </w:tc>
        <w:tc>
          <w:tcPr>
            <w:tcW w:w="0" w:type="auto"/>
            <w:hideMark/>
          </w:tcPr>
          <w:p w14:paraId="45F85116"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0,110</w:t>
            </w:r>
          </w:p>
        </w:tc>
        <w:tc>
          <w:tcPr>
            <w:tcW w:w="0" w:type="auto"/>
            <w:hideMark/>
          </w:tcPr>
          <w:p w14:paraId="624B9946"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1,149</w:t>
            </w:r>
          </w:p>
        </w:tc>
        <w:tc>
          <w:tcPr>
            <w:tcW w:w="0" w:type="auto"/>
            <w:hideMark/>
          </w:tcPr>
          <w:p w14:paraId="0943FBEF"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0,258</w:t>
            </w:r>
          </w:p>
        </w:tc>
        <w:tc>
          <w:tcPr>
            <w:tcW w:w="0" w:type="auto"/>
            <w:hideMark/>
          </w:tcPr>
          <w:p w14:paraId="1024A9B6"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Partial insignificance</w:t>
            </w:r>
          </w:p>
        </w:tc>
      </w:tr>
    </w:tbl>
    <w:p w14:paraId="3F433B54" w14:textId="77777777" w:rsidR="004C22DE" w:rsidRPr="00C82A3B" w:rsidRDefault="004C22DE" w:rsidP="004C22DE">
      <w:pPr>
        <w:pStyle w:val="Body"/>
        <w:spacing w:after="0"/>
        <w:rPr>
          <w:rFonts w:ascii="Arial" w:hAnsi="Arial" w:cs="Arial"/>
          <w:bCs/>
          <w:lang w:val="en-ID"/>
        </w:rPr>
      </w:pPr>
      <w:r w:rsidRPr="00C82A3B">
        <w:rPr>
          <w:rFonts w:ascii="Arial" w:hAnsi="Arial" w:cs="Arial"/>
          <w:bCs/>
        </w:rPr>
        <w:t>Interpretation:</w:t>
      </w:r>
    </w:p>
    <w:p w14:paraId="1147CA27" w14:textId="77777777" w:rsidR="004C22DE" w:rsidRPr="00FC650C" w:rsidRDefault="004C22DE" w:rsidP="004C22DE">
      <w:pPr>
        <w:pStyle w:val="Body"/>
        <w:numPr>
          <w:ilvl w:val="0"/>
          <w:numId w:val="5"/>
        </w:numPr>
        <w:spacing w:after="0"/>
        <w:rPr>
          <w:rFonts w:ascii="Arial" w:hAnsi="Arial" w:cs="Arial"/>
          <w:bCs/>
          <w:lang w:val="en-ID"/>
        </w:rPr>
      </w:pPr>
      <w:r w:rsidRPr="00C82A3B">
        <w:rPr>
          <w:rFonts w:ascii="Arial" w:hAnsi="Arial" w:cs="Arial"/>
          <w:bCs/>
        </w:rPr>
        <w:t>X₁ → Had no partially significant effect, although it had a positive value.</w:t>
      </w:r>
    </w:p>
    <w:p w14:paraId="0A22FC55" w14:textId="77777777" w:rsidR="004C22DE" w:rsidRPr="00FC650C" w:rsidRDefault="004C22DE" w:rsidP="004C22DE">
      <w:pPr>
        <w:pStyle w:val="Body"/>
        <w:numPr>
          <w:ilvl w:val="0"/>
          <w:numId w:val="5"/>
        </w:numPr>
        <w:spacing w:after="0"/>
        <w:rPr>
          <w:rFonts w:ascii="Arial" w:hAnsi="Arial" w:cs="Arial"/>
          <w:bCs/>
          <w:lang w:val="en-ID"/>
        </w:rPr>
      </w:pPr>
      <w:r w:rsidRPr="00C82A3B">
        <w:rPr>
          <w:rFonts w:ascii="Arial" w:hAnsi="Arial" w:cs="Arial"/>
          <w:bCs/>
        </w:rPr>
        <w:t>X₂ → Has a positive and significant effect on learning achievement.</w:t>
      </w:r>
    </w:p>
    <w:p w14:paraId="7B370B43" w14:textId="77777777" w:rsidR="004C22DE" w:rsidRPr="00FC650C" w:rsidRDefault="004C22DE" w:rsidP="004C22DE">
      <w:pPr>
        <w:pStyle w:val="Body"/>
        <w:numPr>
          <w:ilvl w:val="0"/>
          <w:numId w:val="5"/>
        </w:numPr>
        <w:spacing w:after="0"/>
        <w:rPr>
          <w:rFonts w:ascii="Arial" w:hAnsi="Arial" w:cs="Arial"/>
          <w:bCs/>
          <w:lang w:val="en-ID"/>
        </w:rPr>
      </w:pPr>
      <w:r w:rsidRPr="00C82A3B">
        <w:rPr>
          <w:rFonts w:ascii="Arial" w:hAnsi="Arial" w:cs="Arial"/>
          <w:bCs/>
        </w:rPr>
        <w:t>X₃ → Has no partial significant effect.</w:t>
      </w:r>
    </w:p>
    <w:p w14:paraId="09B80700" w14:textId="77777777" w:rsidR="004C22DE" w:rsidRPr="00C82A3B" w:rsidRDefault="004C22DE" w:rsidP="004C22DE">
      <w:pPr>
        <w:pStyle w:val="Body"/>
        <w:spacing w:after="0"/>
        <w:rPr>
          <w:rFonts w:ascii="Arial" w:hAnsi="Arial" w:cs="Arial"/>
          <w:b/>
          <w:bCs/>
          <w:lang w:val="en-ID"/>
        </w:rPr>
      </w:pPr>
      <w:r w:rsidRPr="00C82A3B">
        <w:rPr>
          <w:rFonts w:ascii="Arial" w:hAnsi="Arial" w:cs="Arial"/>
          <w:b/>
          <w:bCs/>
        </w:rPr>
        <w:t>Simultaneous Test (F Test)</w:t>
      </w:r>
    </w:p>
    <w:p w14:paraId="73F12FA3" w14:textId="77777777" w:rsidR="004C22DE" w:rsidRDefault="004C22DE" w:rsidP="004C22DE">
      <w:pPr>
        <w:pStyle w:val="Body"/>
        <w:spacing w:after="0"/>
        <w:rPr>
          <w:rFonts w:ascii="Arial" w:hAnsi="Arial" w:cs="Arial"/>
          <w:b/>
          <w:bCs/>
          <w:lang w:val="en-ID"/>
        </w:rPr>
      </w:pPr>
    </w:p>
    <w:p w14:paraId="06BD799A" w14:textId="77777777" w:rsidR="004C22DE" w:rsidRDefault="004C22DE" w:rsidP="004C22DE">
      <w:pPr>
        <w:pStyle w:val="Body"/>
        <w:spacing w:after="0"/>
        <w:jc w:val="center"/>
        <w:rPr>
          <w:rFonts w:ascii="Arial" w:hAnsi="Arial" w:cs="Arial"/>
          <w:b/>
          <w:bCs/>
          <w:lang w:val="en-ID"/>
        </w:rPr>
      </w:pPr>
      <w:r w:rsidRPr="00C82A3B">
        <w:rPr>
          <w:rFonts w:ascii="Arial" w:hAnsi="Arial" w:cs="Arial"/>
          <w:b/>
          <w:bCs/>
        </w:rPr>
        <w:t>Table 3 F Test Results (Simultaneous)</w:t>
      </w:r>
    </w:p>
    <w:p w14:paraId="2DEEC650" w14:textId="77777777" w:rsidR="004C22DE" w:rsidRPr="00C82A3B" w:rsidRDefault="004C22DE" w:rsidP="004C22DE">
      <w:pPr>
        <w:pStyle w:val="Body"/>
        <w:spacing w:after="0"/>
        <w:jc w:val="center"/>
        <w:rPr>
          <w:rFonts w:ascii="Arial" w:hAnsi="Arial" w:cs="Arial"/>
          <w:bCs/>
          <w:lang w:val="en-ID"/>
        </w:rPr>
      </w:pPr>
    </w:p>
    <w:p w14:paraId="3C3ABBD6" w14:textId="77777777" w:rsidR="004C22DE" w:rsidRPr="00C82A3B" w:rsidRDefault="004C22DE" w:rsidP="004C22DE">
      <w:pPr>
        <w:pStyle w:val="Body"/>
        <w:spacing w:after="0"/>
        <w:rPr>
          <w:rFonts w:ascii="Arial" w:hAnsi="Arial" w:cs="Arial"/>
          <w:bCs/>
          <w:lang w:val="en-ID"/>
        </w:rPr>
      </w:pPr>
    </w:p>
    <w:tbl>
      <w:tblPr>
        <w:tblStyle w:val="PlainTable2"/>
        <w:tblW w:w="0" w:type="auto"/>
        <w:jc w:val="center"/>
        <w:tblLook w:val="04A0" w:firstRow="1" w:lastRow="0" w:firstColumn="1" w:lastColumn="0" w:noHBand="0" w:noVBand="1"/>
      </w:tblPr>
      <w:tblGrid>
        <w:gridCol w:w="1306"/>
        <w:gridCol w:w="1739"/>
        <w:gridCol w:w="439"/>
        <w:gridCol w:w="1461"/>
        <w:gridCol w:w="939"/>
        <w:gridCol w:w="717"/>
      </w:tblGrid>
      <w:tr w:rsidR="004C22DE" w:rsidRPr="00C82A3B" w14:paraId="4229B571" w14:textId="77777777" w:rsidTr="00C6622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444D33D" w14:textId="77777777" w:rsidR="004C22DE" w:rsidRPr="00C82A3B" w:rsidRDefault="004C22DE" w:rsidP="00C66227">
            <w:pPr>
              <w:pStyle w:val="Body"/>
              <w:rPr>
                <w:rFonts w:ascii="Arial" w:hAnsi="Arial" w:cs="Arial"/>
                <w:lang w:val="en-ID"/>
              </w:rPr>
            </w:pPr>
            <w:r w:rsidRPr="00C82A3B">
              <w:rPr>
                <w:rFonts w:ascii="Arial" w:hAnsi="Arial" w:cs="Arial"/>
              </w:rPr>
              <w:t>Type</w:t>
            </w:r>
          </w:p>
        </w:tc>
        <w:tc>
          <w:tcPr>
            <w:tcW w:w="0" w:type="auto"/>
            <w:hideMark/>
          </w:tcPr>
          <w:p w14:paraId="4F68A479" w14:textId="77777777" w:rsidR="004C22DE" w:rsidRPr="00C82A3B" w:rsidRDefault="004C22DE"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C82A3B">
              <w:rPr>
                <w:rFonts w:ascii="Arial" w:hAnsi="Arial" w:cs="Arial"/>
              </w:rPr>
              <w:t>Sum of Squares</w:t>
            </w:r>
          </w:p>
        </w:tc>
        <w:tc>
          <w:tcPr>
            <w:tcW w:w="0" w:type="auto"/>
            <w:hideMark/>
          </w:tcPr>
          <w:p w14:paraId="7C7AA393" w14:textId="77777777" w:rsidR="004C22DE" w:rsidRPr="00C82A3B" w:rsidRDefault="004C22DE"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C82A3B">
              <w:rPr>
                <w:rFonts w:ascii="Arial" w:hAnsi="Arial" w:cs="Arial"/>
              </w:rPr>
              <w:t>Df</w:t>
            </w:r>
          </w:p>
        </w:tc>
        <w:tc>
          <w:tcPr>
            <w:tcW w:w="0" w:type="auto"/>
            <w:hideMark/>
          </w:tcPr>
          <w:p w14:paraId="07E234A5" w14:textId="77777777" w:rsidR="004C22DE" w:rsidRPr="00C82A3B" w:rsidRDefault="004C22DE"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C82A3B">
              <w:rPr>
                <w:rFonts w:ascii="Arial" w:hAnsi="Arial" w:cs="Arial"/>
              </w:rPr>
              <w:t>Mean Square</w:t>
            </w:r>
          </w:p>
        </w:tc>
        <w:tc>
          <w:tcPr>
            <w:tcW w:w="0" w:type="auto"/>
            <w:hideMark/>
          </w:tcPr>
          <w:p w14:paraId="0C0A4356" w14:textId="77777777" w:rsidR="004C22DE" w:rsidRPr="00C82A3B" w:rsidRDefault="004C22DE"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C82A3B">
              <w:rPr>
                <w:rFonts w:ascii="Arial" w:hAnsi="Arial" w:cs="Arial"/>
              </w:rPr>
              <w:t>F count</w:t>
            </w:r>
          </w:p>
        </w:tc>
        <w:tc>
          <w:tcPr>
            <w:tcW w:w="0" w:type="auto"/>
            <w:hideMark/>
          </w:tcPr>
          <w:p w14:paraId="00C5DFDC" w14:textId="77777777" w:rsidR="004C22DE" w:rsidRPr="00C82A3B" w:rsidRDefault="004C22DE"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C82A3B">
              <w:rPr>
                <w:rFonts w:ascii="Arial" w:hAnsi="Arial" w:cs="Arial"/>
              </w:rPr>
              <w:t>Sig.</w:t>
            </w:r>
          </w:p>
        </w:tc>
      </w:tr>
      <w:tr w:rsidR="004C22DE" w:rsidRPr="00C82A3B" w14:paraId="5E994503" w14:textId="77777777" w:rsidTr="00C662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5228492" w14:textId="77777777" w:rsidR="004C22DE" w:rsidRPr="00C82A3B" w:rsidRDefault="004C22DE" w:rsidP="00C66227">
            <w:pPr>
              <w:pStyle w:val="Body"/>
              <w:rPr>
                <w:rFonts w:ascii="Arial" w:hAnsi="Arial" w:cs="Arial"/>
                <w:lang w:val="en-ID"/>
              </w:rPr>
            </w:pPr>
            <w:r w:rsidRPr="00C82A3B">
              <w:rPr>
                <w:rFonts w:ascii="Arial" w:hAnsi="Arial" w:cs="Arial"/>
              </w:rPr>
              <w:t>Regression</w:t>
            </w:r>
          </w:p>
        </w:tc>
        <w:tc>
          <w:tcPr>
            <w:tcW w:w="0" w:type="auto"/>
            <w:hideMark/>
          </w:tcPr>
          <w:p w14:paraId="2844B626"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360,463</w:t>
            </w:r>
          </w:p>
        </w:tc>
        <w:tc>
          <w:tcPr>
            <w:tcW w:w="0" w:type="auto"/>
            <w:hideMark/>
          </w:tcPr>
          <w:p w14:paraId="6F0C92DD"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3</w:t>
            </w:r>
          </w:p>
        </w:tc>
        <w:tc>
          <w:tcPr>
            <w:tcW w:w="0" w:type="auto"/>
            <w:hideMark/>
          </w:tcPr>
          <w:p w14:paraId="506B17ED"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120,154</w:t>
            </w:r>
          </w:p>
        </w:tc>
        <w:tc>
          <w:tcPr>
            <w:tcW w:w="0" w:type="auto"/>
            <w:hideMark/>
          </w:tcPr>
          <w:p w14:paraId="3781D1D0"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13,726</w:t>
            </w:r>
          </w:p>
        </w:tc>
        <w:tc>
          <w:tcPr>
            <w:tcW w:w="0" w:type="auto"/>
            <w:hideMark/>
          </w:tcPr>
          <w:p w14:paraId="0A5AF5ED"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0,000</w:t>
            </w:r>
          </w:p>
        </w:tc>
      </w:tr>
      <w:tr w:rsidR="004C22DE" w:rsidRPr="00C82A3B" w14:paraId="65A14FB3" w14:textId="77777777" w:rsidTr="00C6622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8F95B9B" w14:textId="77777777" w:rsidR="004C22DE" w:rsidRPr="00C82A3B" w:rsidRDefault="004C22DE" w:rsidP="00C66227">
            <w:pPr>
              <w:pStyle w:val="Body"/>
              <w:rPr>
                <w:rFonts w:ascii="Arial" w:hAnsi="Arial" w:cs="Arial"/>
                <w:lang w:val="en-ID"/>
              </w:rPr>
            </w:pPr>
            <w:r w:rsidRPr="00C82A3B">
              <w:rPr>
                <w:rFonts w:ascii="Arial" w:hAnsi="Arial" w:cs="Arial"/>
              </w:rPr>
              <w:t>Residual</w:t>
            </w:r>
          </w:p>
        </w:tc>
        <w:tc>
          <w:tcPr>
            <w:tcW w:w="0" w:type="auto"/>
            <w:hideMark/>
          </w:tcPr>
          <w:p w14:paraId="513C2924" w14:textId="77777777" w:rsidR="004C22DE" w:rsidRPr="00C82A3B" w:rsidRDefault="004C22DE"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C82A3B">
              <w:rPr>
                <w:rFonts w:ascii="Arial" w:hAnsi="Arial" w:cs="Arial"/>
                <w:bCs/>
              </w:rPr>
              <w:t>315,137</w:t>
            </w:r>
          </w:p>
        </w:tc>
        <w:tc>
          <w:tcPr>
            <w:tcW w:w="0" w:type="auto"/>
            <w:hideMark/>
          </w:tcPr>
          <w:p w14:paraId="0C033022" w14:textId="77777777" w:rsidR="004C22DE" w:rsidRPr="00C82A3B" w:rsidRDefault="004C22DE"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C82A3B">
              <w:rPr>
                <w:rFonts w:ascii="Arial" w:hAnsi="Arial" w:cs="Arial"/>
                <w:bCs/>
              </w:rPr>
              <w:t>36</w:t>
            </w:r>
          </w:p>
        </w:tc>
        <w:tc>
          <w:tcPr>
            <w:tcW w:w="0" w:type="auto"/>
            <w:hideMark/>
          </w:tcPr>
          <w:p w14:paraId="715A4AF6" w14:textId="77777777" w:rsidR="004C22DE" w:rsidRPr="00C82A3B" w:rsidRDefault="004C22DE"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C82A3B">
              <w:rPr>
                <w:rFonts w:ascii="Arial" w:hAnsi="Arial" w:cs="Arial"/>
                <w:bCs/>
              </w:rPr>
              <w:t>8,754</w:t>
            </w:r>
          </w:p>
        </w:tc>
        <w:tc>
          <w:tcPr>
            <w:tcW w:w="0" w:type="auto"/>
            <w:hideMark/>
          </w:tcPr>
          <w:p w14:paraId="2FFAAB91" w14:textId="77777777" w:rsidR="004C22DE" w:rsidRPr="00C82A3B" w:rsidRDefault="004C22DE"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p>
        </w:tc>
        <w:tc>
          <w:tcPr>
            <w:tcW w:w="0" w:type="auto"/>
            <w:hideMark/>
          </w:tcPr>
          <w:p w14:paraId="3E94983E" w14:textId="77777777" w:rsidR="004C22DE" w:rsidRPr="00C82A3B" w:rsidRDefault="004C22DE"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p>
        </w:tc>
      </w:tr>
      <w:tr w:rsidR="004C22DE" w:rsidRPr="00C82A3B" w14:paraId="01D44C09" w14:textId="77777777" w:rsidTr="00C662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87B634F" w14:textId="77777777" w:rsidR="004C22DE" w:rsidRPr="00C82A3B" w:rsidRDefault="004C22DE" w:rsidP="00C66227">
            <w:pPr>
              <w:pStyle w:val="Body"/>
              <w:rPr>
                <w:rFonts w:ascii="Arial" w:hAnsi="Arial" w:cs="Arial"/>
                <w:lang w:val="en-ID"/>
              </w:rPr>
            </w:pPr>
            <w:r w:rsidRPr="00C82A3B">
              <w:rPr>
                <w:rFonts w:ascii="Arial" w:hAnsi="Arial" w:cs="Arial"/>
              </w:rPr>
              <w:t>Total</w:t>
            </w:r>
          </w:p>
        </w:tc>
        <w:tc>
          <w:tcPr>
            <w:tcW w:w="0" w:type="auto"/>
            <w:hideMark/>
          </w:tcPr>
          <w:p w14:paraId="309DD35F"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675,600</w:t>
            </w:r>
          </w:p>
        </w:tc>
        <w:tc>
          <w:tcPr>
            <w:tcW w:w="0" w:type="auto"/>
            <w:hideMark/>
          </w:tcPr>
          <w:p w14:paraId="31C2BF26"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39</w:t>
            </w:r>
          </w:p>
        </w:tc>
        <w:tc>
          <w:tcPr>
            <w:tcW w:w="0" w:type="auto"/>
            <w:hideMark/>
          </w:tcPr>
          <w:p w14:paraId="172BF444"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p>
        </w:tc>
        <w:tc>
          <w:tcPr>
            <w:tcW w:w="0" w:type="auto"/>
            <w:hideMark/>
          </w:tcPr>
          <w:p w14:paraId="0C4697EB"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p>
        </w:tc>
        <w:tc>
          <w:tcPr>
            <w:tcW w:w="0" w:type="auto"/>
            <w:hideMark/>
          </w:tcPr>
          <w:p w14:paraId="0B3EC33A"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p>
        </w:tc>
      </w:tr>
    </w:tbl>
    <w:p w14:paraId="48759F14" w14:textId="77777777" w:rsidR="004C22DE" w:rsidRPr="00C82A3B" w:rsidRDefault="004C22DE" w:rsidP="004C22DE">
      <w:pPr>
        <w:pStyle w:val="Body"/>
        <w:spacing w:after="0"/>
        <w:rPr>
          <w:rFonts w:ascii="Arial" w:hAnsi="Arial" w:cs="Arial"/>
          <w:bCs/>
          <w:lang w:val="en-ID"/>
        </w:rPr>
      </w:pPr>
      <w:r w:rsidRPr="00C82A3B">
        <w:rPr>
          <w:rFonts w:ascii="Arial" w:hAnsi="Arial" w:cs="Arial"/>
          <w:bCs/>
        </w:rPr>
        <w:t xml:space="preserve">Interpretation: The value </w:t>
      </w:r>
      <w:r w:rsidRPr="00C82A3B">
        <w:rPr>
          <w:rFonts w:ascii="Arial" w:hAnsi="Arial" w:cs="Arial"/>
          <w:b/>
          <w:bCs/>
        </w:rPr>
        <w:t xml:space="preserve">of </w:t>
      </w:r>
      <w:proofErr w:type="spellStart"/>
      <w:r w:rsidRPr="00C82A3B">
        <w:rPr>
          <w:rFonts w:ascii="Arial" w:hAnsi="Arial" w:cs="Arial"/>
          <w:b/>
          <w:bCs/>
        </w:rPr>
        <w:t>Fcal</w:t>
      </w:r>
      <w:proofErr w:type="spellEnd"/>
      <w:r w:rsidRPr="00C82A3B">
        <w:rPr>
          <w:rFonts w:ascii="Arial" w:hAnsi="Arial" w:cs="Arial"/>
          <w:b/>
          <w:bCs/>
        </w:rPr>
        <w:t xml:space="preserve"> (13.726) &gt; </w:t>
      </w:r>
      <w:proofErr w:type="spellStart"/>
      <w:r w:rsidRPr="00C82A3B">
        <w:rPr>
          <w:rFonts w:ascii="Arial" w:hAnsi="Arial" w:cs="Arial"/>
          <w:b/>
          <w:bCs/>
        </w:rPr>
        <w:t>Ftable</w:t>
      </w:r>
      <w:proofErr w:type="spellEnd"/>
      <w:r w:rsidRPr="00C82A3B">
        <w:rPr>
          <w:rFonts w:ascii="Arial" w:hAnsi="Arial" w:cs="Arial"/>
          <w:b/>
          <w:bCs/>
        </w:rPr>
        <w:t xml:space="preserve"> (2.866) </w:t>
      </w:r>
      <w:r w:rsidRPr="00C82A3B">
        <w:rPr>
          <w:rFonts w:ascii="Arial" w:hAnsi="Arial" w:cs="Arial"/>
          <w:bCs/>
        </w:rPr>
        <w:t>with sig. 0.000 &lt; 0.05 → simultaneously the three variables (X</w:t>
      </w:r>
      <w:r w:rsidRPr="00C82A3B">
        <w:rPr>
          <w:rFonts w:ascii="Cambria Math" w:hAnsi="Cambria Math" w:cs="Cambria Math"/>
          <w:bCs/>
        </w:rPr>
        <w:t>₁</w:t>
      </w:r>
      <w:r w:rsidRPr="00C82A3B">
        <w:rPr>
          <w:rFonts w:ascii="Arial" w:hAnsi="Arial" w:cs="Arial"/>
          <w:bCs/>
        </w:rPr>
        <w:t>, X₂, X₃) had a significant effect on student learning achievement.</w:t>
      </w:r>
    </w:p>
    <w:p w14:paraId="6364A9BE" w14:textId="77777777" w:rsidR="004C22DE" w:rsidRDefault="004C22DE" w:rsidP="004C22DE">
      <w:pPr>
        <w:pStyle w:val="Body"/>
        <w:spacing w:after="0"/>
        <w:rPr>
          <w:rFonts w:ascii="Arial" w:hAnsi="Arial" w:cs="Arial"/>
          <w:bCs/>
          <w:lang w:val="en-ID"/>
        </w:rPr>
      </w:pPr>
    </w:p>
    <w:p w14:paraId="27D0C8F3" w14:textId="77777777" w:rsidR="004C22DE" w:rsidRPr="00C82A3B" w:rsidRDefault="004C22DE" w:rsidP="004C22DE">
      <w:pPr>
        <w:pStyle w:val="Body"/>
        <w:spacing w:after="0"/>
        <w:rPr>
          <w:rFonts w:ascii="Arial" w:hAnsi="Arial" w:cs="Arial"/>
          <w:b/>
          <w:bCs/>
          <w:lang w:val="en-ID"/>
        </w:rPr>
      </w:pPr>
      <w:r w:rsidRPr="00C82A3B">
        <w:rPr>
          <w:rFonts w:ascii="Arial" w:hAnsi="Arial" w:cs="Arial"/>
          <w:b/>
          <w:bCs/>
        </w:rPr>
        <w:t>Determination Test (R²)</w:t>
      </w:r>
    </w:p>
    <w:p w14:paraId="0FB9CD79" w14:textId="77777777" w:rsidR="004C22DE" w:rsidRDefault="004C22DE" w:rsidP="004C22DE">
      <w:pPr>
        <w:pStyle w:val="Body"/>
        <w:spacing w:after="0"/>
        <w:jc w:val="center"/>
        <w:rPr>
          <w:rFonts w:ascii="Arial" w:hAnsi="Arial" w:cs="Arial"/>
          <w:b/>
          <w:bCs/>
          <w:lang w:val="en-ID"/>
        </w:rPr>
      </w:pPr>
      <w:r w:rsidRPr="00C82A3B">
        <w:rPr>
          <w:rFonts w:ascii="Arial" w:hAnsi="Arial" w:cs="Arial"/>
          <w:b/>
          <w:bCs/>
        </w:rPr>
        <w:t>Table 4 Model Summary</w:t>
      </w:r>
    </w:p>
    <w:p w14:paraId="660C6176" w14:textId="77777777" w:rsidR="004C22DE" w:rsidRPr="00C82A3B" w:rsidRDefault="004C22DE" w:rsidP="004C22DE">
      <w:pPr>
        <w:pStyle w:val="Body"/>
        <w:spacing w:after="0"/>
        <w:jc w:val="center"/>
        <w:rPr>
          <w:rFonts w:ascii="Arial" w:hAnsi="Arial" w:cs="Arial"/>
          <w:bCs/>
          <w:lang w:val="en-ID"/>
        </w:rPr>
      </w:pPr>
    </w:p>
    <w:p w14:paraId="0403E927" w14:textId="77777777" w:rsidR="004C22DE" w:rsidRPr="00C82A3B" w:rsidRDefault="004C22DE" w:rsidP="004C22DE">
      <w:pPr>
        <w:pStyle w:val="Body"/>
        <w:spacing w:after="0"/>
        <w:rPr>
          <w:rFonts w:ascii="Arial" w:hAnsi="Arial" w:cs="Arial"/>
          <w:bCs/>
          <w:lang w:val="en-ID"/>
        </w:rPr>
      </w:pPr>
    </w:p>
    <w:tbl>
      <w:tblPr>
        <w:tblStyle w:val="PlainTable2"/>
        <w:tblW w:w="0" w:type="auto"/>
        <w:jc w:val="center"/>
        <w:tblLook w:val="04A0" w:firstRow="1" w:lastRow="0" w:firstColumn="1" w:lastColumn="0" w:noHBand="0" w:noVBand="1"/>
      </w:tblPr>
      <w:tblGrid>
        <w:gridCol w:w="683"/>
        <w:gridCol w:w="717"/>
        <w:gridCol w:w="1095"/>
        <w:gridCol w:w="1339"/>
        <w:gridCol w:w="1139"/>
      </w:tblGrid>
      <w:tr w:rsidR="004C22DE" w:rsidRPr="00C82A3B" w14:paraId="7D346FFA" w14:textId="77777777" w:rsidTr="00C6622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5142542" w14:textId="77777777" w:rsidR="004C22DE" w:rsidRPr="00C82A3B" w:rsidRDefault="004C22DE" w:rsidP="00C66227">
            <w:pPr>
              <w:pStyle w:val="Body"/>
              <w:rPr>
                <w:rFonts w:ascii="Arial" w:hAnsi="Arial" w:cs="Arial"/>
                <w:lang w:val="en-ID"/>
              </w:rPr>
            </w:pPr>
            <w:r w:rsidRPr="00C82A3B">
              <w:rPr>
                <w:rFonts w:ascii="Arial" w:hAnsi="Arial" w:cs="Arial"/>
              </w:rPr>
              <w:t>Type</w:t>
            </w:r>
          </w:p>
        </w:tc>
        <w:tc>
          <w:tcPr>
            <w:tcW w:w="0" w:type="auto"/>
            <w:hideMark/>
          </w:tcPr>
          <w:p w14:paraId="10E60F46" w14:textId="77777777" w:rsidR="004C22DE" w:rsidRPr="00C82A3B" w:rsidRDefault="004C22DE"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C82A3B">
              <w:rPr>
                <w:rFonts w:ascii="Arial" w:hAnsi="Arial" w:cs="Arial"/>
              </w:rPr>
              <w:t>R</w:t>
            </w:r>
          </w:p>
        </w:tc>
        <w:tc>
          <w:tcPr>
            <w:tcW w:w="0" w:type="auto"/>
            <w:hideMark/>
          </w:tcPr>
          <w:p w14:paraId="64E4B00B" w14:textId="77777777" w:rsidR="004C22DE" w:rsidRPr="00C82A3B" w:rsidRDefault="004C22DE"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C82A3B">
              <w:rPr>
                <w:rFonts w:ascii="Arial" w:hAnsi="Arial" w:cs="Arial"/>
              </w:rPr>
              <w:t>R Square</w:t>
            </w:r>
          </w:p>
        </w:tc>
        <w:tc>
          <w:tcPr>
            <w:tcW w:w="0" w:type="auto"/>
            <w:hideMark/>
          </w:tcPr>
          <w:p w14:paraId="34427801" w14:textId="77777777" w:rsidR="004C22DE" w:rsidRPr="00C82A3B" w:rsidRDefault="004C22DE"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C82A3B">
              <w:rPr>
                <w:rFonts w:ascii="Arial" w:hAnsi="Arial" w:cs="Arial"/>
              </w:rPr>
              <w:t>Adjusted R²</w:t>
            </w:r>
          </w:p>
        </w:tc>
        <w:tc>
          <w:tcPr>
            <w:tcW w:w="0" w:type="auto"/>
            <w:hideMark/>
          </w:tcPr>
          <w:p w14:paraId="75028851" w14:textId="77777777" w:rsidR="004C22DE" w:rsidRPr="00C82A3B" w:rsidRDefault="004C22DE"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C82A3B">
              <w:rPr>
                <w:rFonts w:ascii="Arial" w:hAnsi="Arial" w:cs="Arial"/>
              </w:rPr>
              <w:t>Std. Error</w:t>
            </w:r>
          </w:p>
        </w:tc>
      </w:tr>
      <w:tr w:rsidR="004C22DE" w:rsidRPr="00C82A3B" w14:paraId="1C90DF28" w14:textId="77777777" w:rsidTr="00C662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FB8C108" w14:textId="77777777" w:rsidR="004C22DE" w:rsidRPr="00C82A3B" w:rsidRDefault="004C22DE" w:rsidP="00C66227">
            <w:pPr>
              <w:pStyle w:val="Body"/>
              <w:rPr>
                <w:rFonts w:ascii="Arial" w:hAnsi="Arial" w:cs="Arial"/>
                <w:lang w:val="en-ID"/>
              </w:rPr>
            </w:pPr>
            <w:r w:rsidRPr="00C82A3B">
              <w:rPr>
                <w:rFonts w:ascii="Arial" w:hAnsi="Arial" w:cs="Arial"/>
              </w:rPr>
              <w:t>1</w:t>
            </w:r>
          </w:p>
        </w:tc>
        <w:tc>
          <w:tcPr>
            <w:tcW w:w="0" w:type="auto"/>
            <w:hideMark/>
          </w:tcPr>
          <w:p w14:paraId="4DD22972"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0,730</w:t>
            </w:r>
          </w:p>
        </w:tc>
        <w:tc>
          <w:tcPr>
            <w:tcW w:w="0" w:type="auto"/>
            <w:hideMark/>
          </w:tcPr>
          <w:p w14:paraId="128CD694"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0,534</w:t>
            </w:r>
          </w:p>
        </w:tc>
        <w:tc>
          <w:tcPr>
            <w:tcW w:w="0" w:type="auto"/>
            <w:hideMark/>
          </w:tcPr>
          <w:p w14:paraId="4010AF47"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0,495</w:t>
            </w:r>
          </w:p>
        </w:tc>
        <w:tc>
          <w:tcPr>
            <w:tcW w:w="0" w:type="auto"/>
            <w:hideMark/>
          </w:tcPr>
          <w:p w14:paraId="5B210385"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2,958</w:t>
            </w:r>
          </w:p>
        </w:tc>
      </w:tr>
    </w:tbl>
    <w:p w14:paraId="7CCDD333" w14:textId="77777777" w:rsidR="004C22DE" w:rsidRPr="00C82A3B" w:rsidRDefault="004C22DE" w:rsidP="004C22DE">
      <w:pPr>
        <w:pStyle w:val="Body"/>
        <w:spacing w:after="0"/>
        <w:rPr>
          <w:rFonts w:ascii="Arial" w:hAnsi="Arial" w:cs="Arial"/>
          <w:bCs/>
          <w:lang w:val="en-ID"/>
        </w:rPr>
      </w:pPr>
      <w:r w:rsidRPr="00C82A3B">
        <w:rPr>
          <w:rFonts w:ascii="Arial" w:hAnsi="Arial" w:cs="Arial"/>
          <w:bCs/>
        </w:rPr>
        <w:t xml:space="preserve">Interpretation: The X₁, X₂, and X₃ variables explain </w:t>
      </w:r>
      <w:r w:rsidRPr="00C82A3B">
        <w:rPr>
          <w:rFonts w:ascii="Arial" w:hAnsi="Arial" w:cs="Arial"/>
          <w:b/>
          <w:bCs/>
        </w:rPr>
        <w:t>53.4% of the variation in learning achievement</w:t>
      </w:r>
      <w:r w:rsidRPr="00C82A3B">
        <w:rPr>
          <w:rFonts w:ascii="Arial" w:hAnsi="Arial" w:cs="Arial"/>
          <w:bCs/>
        </w:rPr>
        <w:t xml:space="preserve">. The remaining </w:t>
      </w:r>
      <w:r w:rsidRPr="00C82A3B">
        <w:rPr>
          <w:rFonts w:ascii="Arial" w:hAnsi="Arial" w:cs="Arial"/>
          <w:b/>
          <w:bCs/>
        </w:rPr>
        <w:t>46.6% were influenced by other factors</w:t>
      </w:r>
      <w:r w:rsidRPr="00C82A3B">
        <w:rPr>
          <w:rFonts w:ascii="Arial" w:hAnsi="Arial" w:cs="Arial"/>
          <w:bCs/>
        </w:rPr>
        <w:t xml:space="preserve"> that were not studied.</w:t>
      </w:r>
    </w:p>
    <w:p w14:paraId="7F2C4B47" w14:textId="77777777" w:rsidR="004C22DE" w:rsidRPr="00FC650C" w:rsidRDefault="004C22DE" w:rsidP="004C22DE">
      <w:pPr>
        <w:pStyle w:val="Body"/>
        <w:spacing w:after="0"/>
        <w:rPr>
          <w:rFonts w:ascii="Arial" w:hAnsi="Arial" w:cs="Arial"/>
          <w:lang w:val="en-ID"/>
        </w:rPr>
      </w:pPr>
    </w:p>
    <w:p w14:paraId="6150D774" w14:textId="77777777" w:rsidR="004C22DE" w:rsidRPr="00FC650C" w:rsidRDefault="004C22DE" w:rsidP="004C22DE">
      <w:pPr>
        <w:pStyle w:val="Body"/>
        <w:spacing w:after="0"/>
        <w:rPr>
          <w:rFonts w:ascii="Arial" w:hAnsi="Arial" w:cs="Arial"/>
          <w:b/>
          <w:bCs/>
          <w:lang w:val="en-ID"/>
        </w:rPr>
      </w:pPr>
      <w:r w:rsidRPr="0013518D">
        <w:rPr>
          <w:rFonts w:ascii="Arial" w:hAnsi="Arial" w:cs="Arial"/>
          <w:b/>
          <w:bCs/>
        </w:rPr>
        <w:t>DISCUSSION</w:t>
      </w:r>
    </w:p>
    <w:p w14:paraId="7566764C" w14:textId="77777777" w:rsidR="004C22DE" w:rsidRPr="00FC650C" w:rsidRDefault="004C22DE" w:rsidP="004C22DE">
      <w:pPr>
        <w:pStyle w:val="Body"/>
        <w:rPr>
          <w:rFonts w:ascii="Arial" w:hAnsi="Arial" w:cs="Arial"/>
          <w:b/>
          <w:bCs/>
          <w:lang w:val="en-ID"/>
        </w:rPr>
      </w:pPr>
      <w:r w:rsidRPr="00C82A3B">
        <w:rPr>
          <w:rFonts w:ascii="Arial" w:hAnsi="Arial" w:cs="Arial"/>
          <w:b/>
          <w:bCs/>
        </w:rPr>
        <w:t>The Influence of Multimedia Use on Learning Achievement</w:t>
      </w:r>
    </w:p>
    <w:p w14:paraId="76D536CB" w14:textId="77777777" w:rsidR="004C22DE" w:rsidRPr="00FC650C" w:rsidRDefault="004C22DE" w:rsidP="004C22DE">
      <w:pPr>
        <w:pStyle w:val="Body"/>
        <w:rPr>
          <w:rFonts w:ascii="Arial" w:hAnsi="Arial" w:cs="Arial"/>
          <w:lang w:val="en-ID"/>
        </w:rPr>
      </w:pPr>
      <w:r w:rsidRPr="00C82A3B">
        <w:rPr>
          <w:rFonts w:ascii="Arial" w:hAnsi="Arial" w:cs="Arial"/>
        </w:rPr>
        <w:t xml:space="preserve">The results of the partial test showed that the use of multimedia had a positive but not significant effect on student learning achievement. This means that the higher the intensity of multimedia use, the better the direction of achievement changes, but the contribution is not strong enough to have a significant impact. This condition can be explained by the results of observations at </w:t>
      </w:r>
      <w:proofErr w:type="spellStart"/>
      <w:r w:rsidRPr="00C82A3B">
        <w:rPr>
          <w:rFonts w:ascii="Arial" w:hAnsi="Arial" w:cs="Arial"/>
        </w:rPr>
        <w:t>MTsN</w:t>
      </w:r>
      <w:proofErr w:type="spellEnd"/>
      <w:r w:rsidRPr="00C82A3B">
        <w:rPr>
          <w:rFonts w:ascii="Arial" w:hAnsi="Arial" w:cs="Arial"/>
        </w:rPr>
        <w:t xml:space="preserve"> Dairi which show that some teachers are not optimal in designing multimedia-based learning, so students still tend to be passive.</w:t>
      </w:r>
    </w:p>
    <w:p w14:paraId="6CA40D3E" w14:textId="77777777" w:rsidR="004C22DE" w:rsidRPr="00FC650C" w:rsidRDefault="004C22DE" w:rsidP="004C22DE">
      <w:pPr>
        <w:pStyle w:val="Body"/>
        <w:rPr>
          <w:rFonts w:ascii="Arial" w:hAnsi="Arial" w:cs="Arial"/>
          <w:lang w:val="en-ID"/>
        </w:rPr>
      </w:pPr>
      <w:r w:rsidRPr="00C82A3B">
        <w:rPr>
          <w:rFonts w:ascii="Arial" w:hAnsi="Arial" w:cs="Arial"/>
        </w:rPr>
        <w:t xml:space="preserve">These findings are in line with </w:t>
      </w:r>
      <w:r>
        <w:rPr>
          <w:rFonts w:ascii="Arial" w:hAnsi="Arial" w:cs="Arial"/>
        </w:rPr>
        <w:fldChar w:fldCharType="begin" w:fldLock="1"/>
      </w:r>
      <w:r>
        <w:rPr>
          <w:rFonts w:ascii="Arial" w:hAnsi="Arial" w:cs="Arial"/>
        </w:rPr>
        <w:instrText>ADDIN CSL_CITATION {"citationItems":[{"id":"ITEM-1","itemData":{"ISBN":"6236318883","author":[{"dropping-particle":"","family":"Marlina","given":"Diyan","non-dropping-particle":"","parse-names":false,"suffix":""},{"dropping-particle":"","family":"Dayu","given":"Dian Permatasari Kusuma","non-dropping-particle":"","parse-names":false,"suffix":""},{"dropping-particle":"","family":"Rulviana","given":"Vivi","non-dropping-particle":"","parse-names":false,"suffix":""}],"id":"ITEM-1","issued":{"date-parts":[["2022"]]},"publisher":"UNIPMA Press","title":"Multimedia E-Learning Interaktif Berbasis Sole Pada Pembelajaran Daring Dan LurinG","type":"article"},"uris":["http://www.mendeley.com/documents/?uuid=873bf547-44a1-4e09-8966-f2671d916fe2"]}],"mendeley":{"formattedCitation":"(Marlina et al., 2022)","plainTextFormattedCitation":"(Marlina et al., 2022)","previouslyFormattedCitation":"(Marlina et al., 2022)"},"properties":{"noteIndex":0},"schema":"https://github.com/citation-style-language/schema/raw/master/csl-citation.json"}</w:instrText>
      </w:r>
      <w:r>
        <w:rPr>
          <w:rFonts w:ascii="Arial" w:hAnsi="Arial" w:cs="Arial"/>
        </w:rPr>
        <w:fldChar w:fldCharType="separate"/>
      </w:r>
      <w:r w:rsidRPr="00FB6051">
        <w:rPr>
          <w:rFonts w:ascii="Arial" w:hAnsi="Arial" w:cs="Arial"/>
          <w:noProof/>
        </w:rPr>
        <w:t>(Marlina et al., 2022)</w:t>
      </w:r>
      <w:r>
        <w:rPr>
          <w:rFonts w:ascii="Arial" w:hAnsi="Arial" w:cs="Arial"/>
        </w:rPr>
        <w:fldChar w:fldCharType="end"/>
      </w:r>
      <w:r w:rsidRPr="00C82A3B">
        <w:rPr>
          <w:rFonts w:ascii="Arial" w:hAnsi="Arial" w:cs="Arial"/>
        </w:rPr>
        <w:t xml:space="preserve"> which states that multimedia is able to stimulate more than one sense so that learning is easier to understand. However, the effectiveness of multimedia is highly dependent on the teacher's competence in designing learning </w:t>
      </w:r>
      <w:r>
        <w:rPr>
          <w:rFonts w:ascii="Arial" w:hAnsi="Arial" w:cs="Arial"/>
        </w:rPr>
        <w:fldChar w:fldCharType="begin" w:fldLock="1"/>
      </w:r>
      <w:r>
        <w:rPr>
          <w:rFonts w:ascii="Arial" w:hAnsi="Arial" w:cs="Arial"/>
        </w:rPr>
        <w:instrText>ADDIN CSL_CITATION {"citationItems":[{"id":"ITEM-1","itemData":{"ISSN":"2746-0738","author":[{"dropping-particle":"","family":"Maenah","given":"Maenah","non-dropping-particle":"","parse-names":false,"suffix":""},{"dropping-particle":"","family":"Taufiqulloh","given":"Taufiqulloh","non-dropping-particle":"","parse-names":false,"suffix":""},{"dropping-particle":"","family":"Sudibyo","given":"Hanung","non-dropping-particle":"","parse-names":false,"suffix":""}],"container-title":"Journal of Education Research","id":"ITEM-1","issue":"3","issued":{"date-parts":[["2024"]]},"page":"3272-3282","title":"Pengembangan media pembelajaran Powerpoint interaktif untuk meningkatkan kompetensi profesional guru","type":"article-journal","volume":"5"},"uris":["http://www.mendeley.com/documents/?uuid=683644e2-38d5-415e-b121-22d3a18c196e"]}],"mendeley":{"formattedCitation":"(Maenah et al., 2024)","plainTextFormattedCitation":"(Maenah et al., 2024)","previouslyFormattedCitation":"(Maenah et al., 2024)"},"properties":{"noteIndex":0},"schema":"https://github.com/citation-style-language/schema/raw/master/csl-citation.json"}</w:instrText>
      </w:r>
      <w:r>
        <w:rPr>
          <w:rFonts w:ascii="Arial" w:hAnsi="Arial" w:cs="Arial"/>
        </w:rPr>
        <w:fldChar w:fldCharType="separate"/>
      </w:r>
      <w:r w:rsidRPr="00FB6051">
        <w:rPr>
          <w:rFonts w:ascii="Arial" w:hAnsi="Arial" w:cs="Arial"/>
          <w:noProof/>
        </w:rPr>
        <w:t>(Maenah et al., 2024)</w:t>
      </w:r>
      <w:r>
        <w:rPr>
          <w:rFonts w:ascii="Arial" w:hAnsi="Arial" w:cs="Arial"/>
        </w:rPr>
        <w:fldChar w:fldCharType="end"/>
      </w:r>
      <w:r w:rsidRPr="00C82A3B">
        <w:rPr>
          <w:rFonts w:ascii="Arial" w:hAnsi="Arial" w:cs="Arial"/>
        </w:rPr>
        <w:t xml:space="preserve">. Therefore, despite the positive direction of influence, the implementation is not optimal, causing the contribution of multimedia to student learning achievement at </w:t>
      </w:r>
      <w:proofErr w:type="spellStart"/>
      <w:r w:rsidRPr="00C82A3B">
        <w:rPr>
          <w:rFonts w:ascii="Arial" w:hAnsi="Arial" w:cs="Arial"/>
        </w:rPr>
        <w:t>MTsN</w:t>
      </w:r>
      <w:proofErr w:type="spellEnd"/>
      <w:r w:rsidRPr="00C82A3B">
        <w:rPr>
          <w:rFonts w:ascii="Arial" w:hAnsi="Arial" w:cs="Arial"/>
        </w:rPr>
        <w:t xml:space="preserve"> Dairi is still limited.</w:t>
      </w:r>
    </w:p>
    <w:p w14:paraId="6C9CFB55" w14:textId="77777777" w:rsidR="004C22DE" w:rsidRPr="00FC650C" w:rsidRDefault="004C22DE" w:rsidP="004C22DE">
      <w:pPr>
        <w:pStyle w:val="Body"/>
        <w:rPr>
          <w:rFonts w:ascii="Arial" w:hAnsi="Arial" w:cs="Arial"/>
          <w:b/>
          <w:bCs/>
          <w:lang w:val="en-ID"/>
        </w:rPr>
      </w:pPr>
      <w:r w:rsidRPr="00C82A3B">
        <w:rPr>
          <w:rFonts w:ascii="Arial" w:hAnsi="Arial" w:cs="Arial"/>
          <w:b/>
          <w:bCs/>
        </w:rPr>
        <w:t>The Influence of Intellectual Intelligence on Learning Achievement</w:t>
      </w:r>
    </w:p>
    <w:p w14:paraId="5D62D6CD" w14:textId="77777777" w:rsidR="004C22DE" w:rsidRPr="00FC650C" w:rsidRDefault="004C22DE" w:rsidP="004C22DE">
      <w:pPr>
        <w:pStyle w:val="Body"/>
        <w:rPr>
          <w:rFonts w:ascii="Arial" w:hAnsi="Arial" w:cs="Arial"/>
          <w:lang w:val="en-ID"/>
        </w:rPr>
      </w:pPr>
      <w:r w:rsidRPr="00C82A3B">
        <w:rPr>
          <w:rFonts w:ascii="Arial" w:hAnsi="Arial" w:cs="Arial"/>
        </w:rPr>
        <w:t xml:space="preserve">The results of the study show that intellectual intelligence has a positive and significant effect on student learning achievement. This means that students with higher cognitive abilities tend to have better academic performance than students with lower abilities. This can be seen from the variation in student scores at </w:t>
      </w:r>
      <w:proofErr w:type="spellStart"/>
      <w:r w:rsidRPr="00C82A3B">
        <w:rPr>
          <w:rFonts w:ascii="Arial" w:hAnsi="Arial" w:cs="Arial"/>
        </w:rPr>
        <w:t>MTsN</w:t>
      </w:r>
      <w:proofErr w:type="spellEnd"/>
      <w:r w:rsidRPr="00C82A3B">
        <w:rPr>
          <w:rFonts w:ascii="Arial" w:hAnsi="Arial" w:cs="Arial"/>
        </w:rPr>
        <w:t xml:space="preserve"> Dairi which shows differences in logic skills and concept understanding.</w:t>
      </w:r>
    </w:p>
    <w:p w14:paraId="33D7581B" w14:textId="77777777" w:rsidR="004C22DE" w:rsidRPr="00FC650C" w:rsidRDefault="004C22DE" w:rsidP="004C22DE">
      <w:pPr>
        <w:pStyle w:val="Body"/>
        <w:rPr>
          <w:rFonts w:ascii="Arial" w:hAnsi="Arial" w:cs="Arial"/>
          <w:lang w:val="en-ID"/>
        </w:rPr>
      </w:pPr>
      <w:r w:rsidRPr="00C82A3B">
        <w:rPr>
          <w:rFonts w:ascii="Arial" w:hAnsi="Arial" w:cs="Arial"/>
        </w:rPr>
        <w:t xml:space="preserve">These results support the opinion </w:t>
      </w:r>
      <w:r>
        <w:rPr>
          <w:rFonts w:ascii="Arial" w:hAnsi="Arial" w:cs="Arial"/>
        </w:rPr>
        <w:fldChar w:fldCharType="begin" w:fldLock="1"/>
      </w:r>
      <w:r>
        <w:rPr>
          <w:rFonts w:ascii="Arial" w:hAnsi="Arial" w:cs="Arial"/>
        </w:rPr>
        <w:instrText>ADDIN CSL_CITATION {"citationItems":[{"id":"ITEM-1","itemData":{"ISBN":"3025-1591","author":[{"dropping-particle":"","family":"Ahmad","given":"Astiti Tenriawaru","non-dropping-particle":"","parse-names":false,"suffix":""},{"dropping-particle":"","family":"Dewi","given":"Eva Meizara Puspita","non-dropping-particle":"","parse-names":false,"suffix":""}],"container-title":"Seminar Nasional Dies Natalis 62","id":"ITEM-1","issued":{"date-parts":[["2023"]]},"page":"270-278","title":"Prestasi Akademik Ditinjau dari IQ dan Jalur Masuk Perguruan Tinggi Mahasiswa Psikologi Universitas Negeri Makassar","type":"paper-conference","volume":"1"},"uris":["http://www.mendeley.com/documents/?uuid=5cb6699d-8296-4cef-814f-a6e4ba017659"]}],"mendeley":{"formattedCitation":"(Ahmad &amp; Dewi, 2023)","plainTextFormattedCitation":"(Ahmad &amp; Dewi, 2023)","previouslyFormattedCitation":"(Ahmad &amp; Dewi, 2023)"},"properties":{"noteIndex":0},"schema":"https://github.com/citation-style-language/schema/raw/master/csl-citation.json"}</w:instrText>
      </w:r>
      <w:r>
        <w:rPr>
          <w:rFonts w:ascii="Arial" w:hAnsi="Arial" w:cs="Arial"/>
        </w:rPr>
        <w:fldChar w:fldCharType="separate"/>
      </w:r>
      <w:r w:rsidRPr="00FB6051">
        <w:rPr>
          <w:rFonts w:ascii="Arial" w:hAnsi="Arial" w:cs="Arial"/>
          <w:noProof/>
        </w:rPr>
        <w:t>(Ahmad &amp; Dewi, 2023)</w:t>
      </w:r>
      <w:r>
        <w:rPr>
          <w:rFonts w:ascii="Arial" w:hAnsi="Arial" w:cs="Arial"/>
        </w:rPr>
        <w:fldChar w:fldCharType="end"/>
      </w:r>
      <w:r w:rsidRPr="00C82A3B">
        <w:rPr>
          <w:rFonts w:ascii="Arial" w:hAnsi="Arial" w:cs="Arial"/>
        </w:rPr>
        <w:t xml:space="preserve"> who mentioned IQ is the main predictor of academic achievement because it is directly related to memory, logic, and reasoning. Likewise, </w:t>
      </w:r>
      <w:r>
        <w:rPr>
          <w:rFonts w:ascii="Arial" w:hAnsi="Arial" w:cs="Arial"/>
        </w:rPr>
        <w:fldChar w:fldCharType="begin" w:fldLock="1"/>
      </w:r>
      <w:r>
        <w:rPr>
          <w:rFonts w:ascii="Arial" w:hAnsi="Arial" w:cs="Arial"/>
        </w:rPr>
        <w:instrText>ADDIN CSL_CITATION {"citationItems":[{"id":"ITEM-1","itemData":{"author":[{"dropping-particle":"","family":"SUNIARTI","given":"NINING","non-dropping-particle":"","parse-names":false,"suffix":""}],"id":"ITEM-1","issued":{"date-parts":[["2024"]]},"publisher":"UNIVERSITAS ISLAM NEGERI SULTAN SYARIF KASIM RIAU","title":"PENGARUH KECERDASAN INTELEKTUAL (IQ), KECERDASAN EMOSIONAL (EQ), KECERDASAN SPIRITUAL (SQ), DAN KOMPETENSI PEDAGOGIK GURU TERHADAP KINERJA MENGAJAR GURU PAI PADA SEKOLAH MENENGAH ATAS DI PEKANBARU","type":"article"},"uris":["http://www.mendeley.com/documents/?uuid=09418af2-0556-4d12-84ca-e691ed14ddcd"]}],"mendeley":{"formattedCitation":"(SUNIARTI, 2024)","plainTextFormattedCitation":"(SUNIARTI, 2024)","previouslyFormattedCitation":"(SUNIARTI, 2024)"},"properties":{"noteIndex":0},"schema":"https://github.com/citation-style-language/schema/raw/master/csl-citation.json"}</w:instrText>
      </w:r>
      <w:r>
        <w:rPr>
          <w:rFonts w:ascii="Arial" w:hAnsi="Arial" w:cs="Arial"/>
        </w:rPr>
        <w:fldChar w:fldCharType="separate"/>
      </w:r>
      <w:r w:rsidRPr="00FB6051">
        <w:rPr>
          <w:rFonts w:ascii="Arial" w:hAnsi="Arial" w:cs="Arial"/>
          <w:noProof/>
        </w:rPr>
        <w:t>(SUNIARTI, 2024)</w:t>
      </w:r>
      <w:r>
        <w:rPr>
          <w:rFonts w:ascii="Arial" w:hAnsi="Arial" w:cs="Arial"/>
        </w:rPr>
        <w:fldChar w:fldCharType="end"/>
      </w:r>
      <w:r w:rsidRPr="00C82A3B">
        <w:rPr>
          <w:rFonts w:ascii="Arial" w:hAnsi="Arial" w:cs="Arial"/>
        </w:rPr>
        <w:t xml:space="preserve"> which confirms that a high IQ correlates with better academic grades. Thus, intellectual intelligence becomes an important factor that really affects the success of students in school.</w:t>
      </w:r>
    </w:p>
    <w:p w14:paraId="675BD148" w14:textId="77777777" w:rsidR="004C22DE" w:rsidRPr="00FC650C" w:rsidRDefault="004C22DE" w:rsidP="004C22DE">
      <w:pPr>
        <w:pStyle w:val="Body"/>
        <w:rPr>
          <w:rFonts w:ascii="Arial" w:hAnsi="Arial" w:cs="Arial"/>
          <w:b/>
          <w:bCs/>
          <w:lang w:val="en-ID"/>
        </w:rPr>
      </w:pPr>
      <w:r w:rsidRPr="00C82A3B">
        <w:rPr>
          <w:rFonts w:ascii="Arial" w:hAnsi="Arial" w:cs="Arial"/>
          <w:b/>
          <w:bCs/>
        </w:rPr>
        <w:t>The Effect of Learning Motivation on Learning Achievement</w:t>
      </w:r>
    </w:p>
    <w:p w14:paraId="4878B051" w14:textId="77777777" w:rsidR="004C22DE" w:rsidRPr="00FC650C" w:rsidRDefault="004C22DE" w:rsidP="004C22DE">
      <w:pPr>
        <w:pStyle w:val="Body"/>
        <w:rPr>
          <w:rFonts w:ascii="Arial" w:hAnsi="Arial" w:cs="Arial"/>
          <w:lang w:val="en-ID"/>
        </w:rPr>
      </w:pPr>
      <w:r w:rsidRPr="00C82A3B">
        <w:rPr>
          <w:rFonts w:ascii="Arial" w:hAnsi="Arial" w:cs="Arial"/>
        </w:rPr>
        <w:t>The results of the partial test showed that learning motivation had a positive but not significant effect on student learning achievement. This shows that although more motivated students tend to have better achievements, motivation alone is not enough to improve learning outcomes if it is not supported by other factors.</w:t>
      </w:r>
    </w:p>
    <w:p w14:paraId="5910E240" w14:textId="77777777" w:rsidR="004C22DE" w:rsidRPr="00FC650C" w:rsidRDefault="004C22DE" w:rsidP="004C22DE">
      <w:pPr>
        <w:pStyle w:val="Body"/>
        <w:rPr>
          <w:rFonts w:ascii="Arial" w:hAnsi="Arial" w:cs="Arial"/>
          <w:lang w:val="en-ID"/>
        </w:rPr>
      </w:pPr>
      <w:r w:rsidRPr="00C82A3B">
        <w:rPr>
          <w:rFonts w:ascii="Arial" w:hAnsi="Arial" w:cs="Arial"/>
        </w:rPr>
        <w:t xml:space="preserve">These findings can be attributed to the theory </w:t>
      </w:r>
      <w:r>
        <w:rPr>
          <w:rFonts w:ascii="Arial" w:hAnsi="Arial" w:cs="Arial"/>
        </w:rPr>
        <w:fldChar w:fldCharType="begin" w:fldLock="1"/>
      </w:r>
      <w:r>
        <w:rPr>
          <w:rFonts w:ascii="Arial" w:hAnsi="Arial" w:cs="Arial"/>
        </w:rPr>
        <w:instrText>ADDIN CSL_CITATION {"citationItems":[{"id":"ITEM-1","itemData":{"ISSN":"2685-1652","author":[{"dropping-particle":"","family":"Nitbani","given":"Semuel","non-dropping-particle":"","parse-names":false,"suffix":""}],"container-title":"Jurnal Lazuardi","id":"ITEM-1","issue":"2","issued":{"date-parts":[["2022"]]},"page":"1-12","title":"Motivasi Belajar Dalam Pembelajaran Konstruktivistik (Sebuah Kajian Teoretik Berdasarkan Teori Ekspektansi Vroom)","type":"article-journal","volume":"5"},"uris":["http://www.mendeley.com/documents/?uuid=9a7efbdf-862f-43a3-9c2e-cbd0c7ff81e8"]}],"mendeley":{"formattedCitation":"(Nitbani, 2022)","plainTextFormattedCitation":"(Nitbani, 2022)","previouslyFormattedCitation":"(Nitbani, 2022)"},"properties":{"noteIndex":0},"schema":"https://github.com/citation-style-language/schema/raw/master/csl-citation.json"}</w:instrText>
      </w:r>
      <w:r>
        <w:rPr>
          <w:rFonts w:ascii="Arial" w:hAnsi="Arial" w:cs="Arial"/>
        </w:rPr>
        <w:fldChar w:fldCharType="separate"/>
      </w:r>
      <w:r w:rsidRPr="00FB6051">
        <w:rPr>
          <w:rFonts w:ascii="Arial" w:hAnsi="Arial" w:cs="Arial"/>
          <w:noProof/>
        </w:rPr>
        <w:t>(Nitbani, 2022)</w:t>
      </w:r>
      <w:r>
        <w:rPr>
          <w:rFonts w:ascii="Arial" w:hAnsi="Arial" w:cs="Arial"/>
        </w:rPr>
        <w:fldChar w:fldCharType="end"/>
      </w:r>
      <w:r w:rsidRPr="00C82A3B">
        <w:rPr>
          <w:rFonts w:ascii="Arial" w:hAnsi="Arial" w:cs="Arial"/>
        </w:rPr>
        <w:t xml:space="preserve"> which states that motivation functions as an internal driver to achieve learning goals. However, low participation and inconsistency in student attendance at </w:t>
      </w:r>
      <w:proofErr w:type="spellStart"/>
      <w:r w:rsidRPr="00C82A3B">
        <w:rPr>
          <w:rFonts w:ascii="Arial" w:hAnsi="Arial" w:cs="Arial"/>
        </w:rPr>
        <w:t>MTsN</w:t>
      </w:r>
      <w:proofErr w:type="spellEnd"/>
      <w:r w:rsidRPr="00C82A3B">
        <w:rPr>
          <w:rFonts w:ascii="Arial" w:hAnsi="Arial" w:cs="Arial"/>
        </w:rPr>
        <w:t xml:space="preserve"> Dairi show that student motivation is not evenly </w:t>
      </w:r>
      <w:r w:rsidRPr="00C82A3B">
        <w:rPr>
          <w:rFonts w:ascii="Arial" w:hAnsi="Arial" w:cs="Arial"/>
        </w:rPr>
        <w:lastRenderedPageBreak/>
        <w:t xml:space="preserve">distributed. According to </w:t>
      </w:r>
      <w:r>
        <w:rPr>
          <w:rFonts w:ascii="Arial" w:hAnsi="Arial" w:cs="Arial"/>
        </w:rPr>
        <w:fldChar w:fldCharType="begin" w:fldLock="1"/>
      </w:r>
      <w:r>
        <w:rPr>
          <w:rFonts w:ascii="Arial" w:hAnsi="Arial" w:cs="Arial"/>
        </w:rPr>
        <w:instrText>ADDIN CSL_CITATION {"citationItems":[{"id":"ITEM-1","itemData":{"ISSN":"2655-433X","author":[{"dropping-particle":"","family":"Rahmi","given":"Azmia Aulia","non-dropping-particle":"","parse-names":false,"suffix":""},{"dropping-particle":"","family":"Hizriyani","given":"Rina","non-dropping-particle":"","parse-names":false,"suffix":""},{"dropping-particle":"","family":"Sopiah","given":"Cucu","non-dropping-particle":"","parse-names":false,"suffix":""}],"container-title":"Aulad: Journal on Early Childhood","id":"ITEM-1","issue":"3","issued":{"date-parts":[["2022"]]},"page":"320-328","title":"Analisis Teori Hierarki of Needs Abraham Maslow Terhadap Perkembangan Sosial Emosional Anak Usia Dini","type":"article-journal","volume":"5"},"uris":["http://www.mendeley.com/documents/?uuid=847ae337-5568-492e-bc74-f4db34b89f31"]}],"mendeley":{"formattedCitation":"(Rahmi et al., 2022)","plainTextFormattedCitation":"(Rahmi et al., 2022)","previouslyFormattedCitation":"(Rahmi et al., 2022)"},"properties":{"noteIndex":0},"schema":"https://github.com/citation-style-language/schema/raw/master/csl-citation.json"}</w:instrText>
      </w:r>
      <w:r>
        <w:rPr>
          <w:rFonts w:ascii="Arial" w:hAnsi="Arial" w:cs="Arial"/>
        </w:rPr>
        <w:fldChar w:fldCharType="separate"/>
      </w:r>
      <w:r w:rsidRPr="00FB6051">
        <w:rPr>
          <w:rFonts w:ascii="Arial" w:hAnsi="Arial" w:cs="Arial"/>
          <w:noProof/>
        </w:rPr>
        <w:t>(Rahmi et al., 2022)</w:t>
      </w:r>
      <w:r>
        <w:rPr>
          <w:rFonts w:ascii="Arial" w:hAnsi="Arial" w:cs="Arial"/>
        </w:rPr>
        <w:fldChar w:fldCharType="end"/>
      </w:r>
      <w:r w:rsidRPr="00C82A3B">
        <w:rPr>
          <w:rFonts w:ascii="Arial" w:hAnsi="Arial" w:cs="Arial"/>
        </w:rPr>
        <w:t>, motivation can work optimally if the basic needs of students are met, while conditions in the field show that there are students who learn only to fulfill obligations.</w:t>
      </w:r>
    </w:p>
    <w:p w14:paraId="77C48E62" w14:textId="77777777" w:rsidR="004C22DE" w:rsidRPr="00FC650C" w:rsidRDefault="004C22DE" w:rsidP="004C22DE">
      <w:pPr>
        <w:pStyle w:val="Body"/>
        <w:rPr>
          <w:rFonts w:ascii="Arial" w:hAnsi="Arial" w:cs="Arial"/>
          <w:b/>
          <w:bCs/>
          <w:lang w:val="en-ID"/>
        </w:rPr>
      </w:pPr>
      <w:r w:rsidRPr="00C82A3B">
        <w:rPr>
          <w:rFonts w:ascii="Arial" w:hAnsi="Arial" w:cs="Arial"/>
          <w:b/>
          <w:bCs/>
        </w:rPr>
        <w:t>The Effect of Simultaneous Use of Multimedia, Intellectual Intelligence, and Learning Motivation on Learning Achievement</w:t>
      </w:r>
    </w:p>
    <w:p w14:paraId="4A973D56" w14:textId="77777777" w:rsidR="004C22DE" w:rsidRPr="00FC650C" w:rsidRDefault="004C22DE" w:rsidP="004C22DE">
      <w:pPr>
        <w:pStyle w:val="Body"/>
        <w:rPr>
          <w:rFonts w:ascii="Arial" w:hAnsi="Arial" w:cs="Arial"/>
          <w:lang w:val="en-ID"/>
        </w:rPr>
      </w:pPr>
      <w:r w:rsidRPr="00C82A3B">
        <w:rPr>
          <w:rFonts w:ascii="Arial" w:hAnsi="Arial" w:cs="Arial"/>
        </w:rPr>
        <w:t>The results of the simultaneous test showed that the use of multimedia, intellectual intelligence, and learning motivation together had a significant effect on student learning achievement. This shows a synergy between variables: multimedia provides an interesting learning tool and experience, intellectual intelligence allows students to process information well, while motivation encourages them to strive to achieve academic goals.</w:t>
      </w:r>
    </w:p>
    <w:p w14:paraId="2718F046" w14:textId="77777777" w:rsidR="004C22DE" w:rsidRPr="00FC650C" w:rsidRDefault="004C22DE" w:rsidP="004C22DE">
      <w:pPr>
        <w:pStyle w:val="Body"/>
        <w:rPr>
          <w:rFonts w:ascii="Arial" w:hAnsi="Arial" w:cs="Arial"/>
          <w:lang w:val="en-ID"/>
        </w:rPr>
      </w:pPr>
      <w:r w:rsidRPr="00C82A3B">
        <w:rPr>
          <w:rFonts w:ascii="Arial" w:hAnsi="Arial" w:cs="Arial"/>
        </w:rPr>
        <w:t xml:space="preserve">The value of the coefficient of determination (R²) of 0.534 indicates that these three variables are able to explain 53.4% of the variation in student learning achievement, while the remaining 46.6% is influenced by other factors such as the family environment, social support, and the psychological condition of the students. These findings are in line with </w:t>
      </w:r>
      <w:r>
        <w:rPr>
          <w:rFonts w:ascii="Arial" w:hAnsi="Arial" w:cs="Arial"/>
        </w:rPr>
        <w:fldChar w:fldCharType="begin" w:fldLock="1"/>
      </w:r>
      <w:r>
        <w:rPr>
          <w:rFonts w:ascii="Arial" w:hAnsi="Arial" w:cs="Arial"/>
        </w:rPr>
        <w:instrText>ADDIN CSL_CITATION {"citationItems":[{"id":"ITEM-1","itemData":{"ISSN":"2722-1490","author":[{"dropping-particle":"","family":"Umar","given":"Aisya Fadila Firdaus","non-dropping-particle":"","parse-names":false,"suffix":""},{"dropping-particle":"","family":"Yusuf","given":"Arba'iyah","non-dropping-particle":"","parse-names":false,"suffix":""},{"dropping-particle":"","family":"Amini","given":"Aisyah Romadhona","non-dropping-particle":"","parse-names":false,"suffix":""},{"dropping-particle":"","family":"Alhadi","given":"Ali","non-dropping-particle":"","parse-names":false,"suffix":""}],"container-title":"Wacana: Jurnal Bahasa, Seni, dan Pengajaran","id":"ITEM-1","issue":"2","issued":{"date-parts":[["2023"]]},"page":"121-133","title":"Pengaruh motivasi belajar terhadap peningkatan prestasi akademik siswa: The Influence of Learning Motivation on Increasing Student Academic Achievement","type":"article-journal","volume":"7"},"uris":["http://www.mendeley.com/documents/?uuid=27a075a3-9446-4e32-83db-f46f84a9fb03"]}],"mendeley":{"formattedCitation":"(Umar et al., 2023)","plainTextFormattedCitation":"(Umar et al., 2023)","previouslyFormattedCitation":"(Umar et al., 2023)"},"properties":{"noteIndex":0},"schema":"https://github.com/citation-style-language/schema/raw/master/csl-citation.json"}</w:instrText>
      </w:r>
      <w:r>
        <w:rPr>
          <w:rFonts w:ascii="Arial" w:hAnsi="Arial" w:cs="Arial"/>
        </w:rPr>
        <w:fldChar w:fldCharType="separate"/>
      </w:r>
      <w:r w:rsidRPr="00FB6051">
        <w:rPr>
          <w:rFonts w:ascii="Arial" w:hAnsi="Arial" w:cs="Arial"/>
          <w:noProof/>
        </w:rPr>
        <w:t>(Umar et al., 2023)</w:t>
      </w:r>
      <w:r>
        <w:rPr>
          <w:rFonts w:ascii="Arial" w:hAnsi="Arial" w:cs="Arial"/>
        </w:rPr>
        <w:fldChar w:fldCharType="end"/>
      </w:r>
      <w:r w:rsidRPr="00C82A3B">
        <w:rPr>
          <w:rFonts w:ascii="Arial" w:hAnsi="Arial" w:cs="Arial"/>
        </w:rPr>
        <w:t xml:space="preserve"> which affirms that achievement is the result of the interaction of ability, motivation, and opportunity.</w:t>
      </w:r>
    </w:p>
    <w:p w14:paraId="02C673B7" w14:textId="77777777" w:rsidR="004C22DE" w:rsidRPr="00FC650C" w:rsidRDefault="004C22DE" w:rsidP="004C22DE">
      <w:pPr>
        <w:pStyle w:val="ConcHead"/>
        <w:spacing w:after="0"/>
        <w:jc w:val="both"/>
        <w:rPr>
          <w:rFonts w:ascii="Arial" w:hAnsi="Arial" w:cs="Arial"/>
          <w:lang w:val="en-ID"/>
        </w:rPr>
      </w:pPr>
      <w:r w:rsidRPr="00C27074">
        <w:rPr>
          <w:rFonts w:ascii="Arial" w:hAnsi="Arial" w:cs="Arial"/>
        </w:rPr>
        <w:t xml:space="preserve">4. </w:t>
      </w:r>
      <w:commentRangeStart w:id="21"/>
      <w:r w:rsidRPr="00C27074">
        <w:rPr>
          <w:rFonts w:ascii="Arial" w:hAnsi="Arial" w:cs="Arial"/>
        </w:rPr>
        <w:t>Conclusion</w:t>
      </w:r>
      <w:commentRangeEnd w:id="21"/>
      <w:r w:rsidR="008726AA">
        <w:rPr>
          <w:rStyle w:val="CommentReference"/>
          <w:b w:val="0"/>
          <w:caps w:val="0"/>
        </w:rPr>
        <w:commentReference w:id="21"/>
      </w:r>
    </w:p>
    <w:p w14:paraId="1251F57F" w14:textId="77777777" w:rsidR="004C22DE" w:rsidRPr="00FC650C" w:rsidRDefault="004C22DE" w:rsidP="004C22DE">
      <w:pPr>
        <w:pStyle w:val="ConcHead"/>
        <w:spacing w:after="0"/>
        <w:jc w:val="both"/>
        <w:rPr>
          <w:rFonts w:ascii="Arial" w:hAnsi="Arial" w:cs="Arial"/>
          <w:lang w:val="en-ID"/>
        </w:rPr>
      </w:pPr>
    </w:p>
    <w:p w14:paraId="6D43BD96" w14:textId="77777777" w:rsidR="004C22DE" w:rsidRPr="00FC650C" w:rsidRDefault="004C22DE" w:rsidP="004C22DE">
      <w:pPr>
        <w:pStyle w:val="Body"/>
        <w:rPr>
          <w:rFonts w:ascii="Arial" w:hAnsi="Arial" w:cs="Arial"/>
          <w:lang w:val="en-ID"/>
        </w:rPr>
      </w:pPr>
      <w:r w:rsidRPr="00C82A3B">
        <w:rPr>
          <w:rFonts w:ascii="Arial" w:hAnsi="Arial" w:cs="Arial"/>
        </w:rPr>
        <w:t xml:space="preserve">Based on the results of the research on the Impact of Multimedia Integration, Intellectual Intelligence, and Motivation on the Learning Achievement of Grade IX </w:t>
      </w:r>
      <w:proofErr w:type="spellStart"/>
      <w:r w:rsidRPr="00C82A3B">
        <w:rPr>
          <w:rFonts w:ascii="Arial" w:hAnsi="Arial" w:cs="Arial"/>
        </w:rPr>
        <w:t>MTsN</w:t>
      </w:r>
      <w:proofErr w:type="spellEnd"/>
      <w:r w:rsidRPr="00C82A3B">
        <w:rPr>
          <w:rFonts w:ascii="Arial" w:hAnsi="Arial" w:cs="Arial"/>
        </w:rPr>
        <w:t xml:space="preserve"> Dairi Students, several conclusions can be drawn as follows. First, the use of multimedia in learning has a positive effect on learning achievement, but is partially insignificant. This shows that the use of multimedia is not fully optimal, so its contribution is still limited. Second, intellectual intelligence has been proven to have a positive and significant effect on student learning achievement. Students with higher cognitive abilities tend to obtain better academic results. This confirms the importance of intellectual factors as the main predictors of academic success. Third, learning motivation has a positive, but not partial, effect on learning achievement. This condition shows that motivation alone is not enough to increase achievement, but must be supported by other factors such as learning strategies and a conducive learning environment. Fourth, simultaneously, the use of multimedia, intellectual intelligence, and learning motivation have a significant effect on student learning achievement. These three factors together contributed 53.4% to the variation in learning achievement, while the remaining 46.6% were influenced by other factors outside the study. Thus, the success of students' learning achievements is influenced by a combination of technological, intellectual, and psychological aspects. Optimizing the use of multimedia, increasing motivation, and developing intellectual potential are important keys in improving students' academic achievement at </w:t>
      </w:r>
      <w:proofErr w:type="spellStart"/>
      <w:r w:rsidRPr="00C82A3B">
        <w:rPr>
          <w:rFonts w:ascii="Arial" w:hAnsi="Arial" w:cs="Arial"/>
        </w:rPr>
        <w:t>MTsN</w:t>
      </w:r>
      <w:proofErr w:type="spellEnd"/>
      <w:r w:rsidRPr="00C82A3B">
        <w:rPr>
          <w:rFonts w:ascii="Arial" w:hAnsi="Arial" w:cs="Arial"/>
        </w:rPr>
        <w:t xml:space="preserve"> Dairi.</w:t>
      </w:r>
    </w:p>
    <w:p w14:paraId="5ACD1A07" w14:textId="66D43DFC" w:rsidR="004C22DE" w:rsidRPr="00FC650C" w:rsidRDefault="004C22DE" w:rsidP="004C22DE">
      <w:pPr>
        <w:pStyle w:val="AcknHead"/>
        <w:spacing w:after="0"/>
        <w:jc w:val="both"/>
        <w:rPr>
          <w:rFonts w:ascii="Arial" w:hAnsi="Arial" w:cs="Arial"/>
          <w:lang w:val="en-ID"/>
        </w:rPr>
      </w:pPr>
    </w:p>
    <w:p w14:paraId="56E067B3" w14:textId="77777777" w:rsidR="004C22DE" w:rsidRPr="00FC650C" w:rsidRDefault="004C22DE" w:rsidP="004C22DE">
      <w:pPr>
        <w:pStyle w:val="ReferHead"/>
        <w:spacing w:after="0"/>
        <w:jc w:val="both"/>
        <w:rPr>
          <w:rFonts w:ascii="Arial" w:hAnsi="Arial" w:cs="Arial"/>
          <w:lang w:val="en-ID"/>
        </w:rPr>
      </w:pPr>
    </w:p>
    <w:p w14:paraId="79F72AD2" w14:textId="77777777" w:rsidR="004C22DE" w:rsidRDefault="004C22DE" w:rsidP="004C22DE">
      <w:pPr>
        <w:pStyle w:val="ReferHead"/>
        <w:spacing w:after="0"/>
        <w:jc w:val="both"/>
        <w:rPr>
          <w:rFonts w:ascii="Arial" w:hAnsi="Arial" w:cs="Arial"/>
        </w:rPr>
      </w:pPr>
      <w:commentRangeStart w:id="22"/>
      <w:r w:rsidRPr="00FB2AEA">
        <w:rPr>
          <w:rFonts w:ascii="Arial" w:hAnsi="Arial" w:cs="Arial"/>
        </w:rPr>
        <w:t>References</w:t>
      </w:r>
      <w:commentRangeEnd w:id="22"/>
      <w:r w:rsidR="002238D8">
        <w:rPr>
          <w:rStyle w:val="CommentReference"/>
          <w:b w:val="0"/>
          <w:caps w:val="0"/>
        </w:rPr>
        <w:commentReference w:id="22"/>
      </w:r>
    </w:p>
    <w:p w14:paraId="1A32B09A" w14:textId="77777777" w:rsidR="004C22DE" w:rsidRPr="00FB2AEA" w:rsidRDefault="004C22DE" w:rsidP="004C22DE">
      <w:pPr>
        <w:pStyle w:val="ReferHead"/>
        <w:spacing w:after="0"/>
        <w:jc w:val="both"/>
        <w:rPr>
          <w:rFonts w:ascii="Arial" w:hAnsi="Arial" w:cs="Arial"/>
          <w:lang w:val="sv-SE"/>
        </w:rPr>
      </w:pPr>
    </w:p>
    <w:p w14:paraId="78A9BA59" w14:textId="77777777" w:rsidR="00910B58" w:rsidRDefault="00910B58" w:rsidP="00910B58">
      <w:pPr>
        <w:widowControl w:val="0"/>
        <w:autoSpaceDE w:val="0"/>
        <w:autoSpaceDN w:val="0"/>
        <w:adjustRightInd w:val="0"/>
        <w:ind w:left="480" w:hanging="480"/>
        <w:jc w:val="both"/>
      </w:pPr>
      <w:r>
        <w:t>Ahmad, A. T., &amp; Dewi, E. M. P. (2023). Academic Achievement Reviewed by IQ and College Entrance Paths of Psychology Students at Makassar State University. National Seminar on the 62nd Anniversary, 1, 270–278.</w:t>
      </w:r>
    </w:p>
    <w:p w14:paraId="225EF37A" w14:textId="77777777" w:rsidR="00910B58" w:rsidRDefault="00910B58" w:rsidP="00910B58">
      <w:pPr>
        <w:widowControl w:val="0"/>
        <w:autoSpaceDE w:val="0"/>
        <w:autoSpaceDN w:val="0"/>
        <w:adjustRightInd w:val="0"/>
        <w:ind w:left="480" w:hanging="480"/>
        <w:jc w:val="both"/>
      </w:pPr>
      <w:r>
        <w:t xml:space="preserve">Akbar, R., </w:t>
      </w:r>
      <w:proofErr w:type="spellStart"/>
      <w:r>
        <w:t>Sukmawati</w:t>
      </w:r>
      <w:proofErr w:type="spellEnd"/>
      <w:r>
        <w:t xml:space="preserve">, U. S., &amp; </w:t>
      </w:r>
      <w:proofErr w:type="spellStart"/>
      <w:r>
        <w:t>Katsirin</w:t>
      </w:r>
      <w:proofErr w:type="spellEnd"/>
      <w:r>
        <w:t>, K. (2023). Quantitative Research Data Analysis: Testing the Associative Correlation Hypothesis. Pelita Nusantara Journal, 1(3), 430–448.</w:t>
      </w:r>
    </w:p>
    <w:p w14:paraId="2FAF4EA3" w14:textId="77777777" w:rsidR="00910B58" w:rsidRDefault="00910B58" w:rsidP="00910B58">
      <w:pPr>
        <w:widowControl w:val="0"/>
        <w:autoSpaceDE w:val="0"/>
        <w:autoSpaceDN w:val="0"/>
        <w:adjustRightInd w:val="0"/>
        <w:ind w:left="480" w:hanging="480"/>
        <w:jc w:val="both"/>
      </w:pPr>
      <w:r>
        <w:t xml:space="preserve">Aldi, M., &amp; </w:t>
      </w:r>
      <w:proofErr w:type="spellStart"/>
      <w:r>
        <w:t>Khairanis</w:t>
      </w:r>
      <w:proofErr w:type="spellEnd"/>
      <w:r>
        <w:t xml:space="preserve">, R. (2025). Integration of Islamic Education and Educational Psychology in Shaping Students' Character and Spiritual Intelligence. Akhlak: Journal of Educational </w:t>
      </w:r>
      <w:r>
        <w:lastRenderedPageBreak/>
        <w:t>Behavior and Religious Ethics, 1(1).</w:t>
      </w:r>
    </w:p>
    <w:p w14:paraId="73688958" w14:textId="77777777" w:rsidR="00910B58" w:rsidRDefault="00910B58" w:rsidP="00910B58">
      <w:pPr>
        <w:widowControl w:val="0"/>
        <w:autoSpaceDE w:val="0"/>
        <w:autoSpaceDN w:val="0"/>
        <w:adjustRightInd w:val="0"/>
        <w:ind w:left="480" w:hanging="480"/>
        <w:jc w:val="both"/>
      </w:pPr>
      <w:r>
        <w:t xml:space="preserve">Ayu, D., Nababan, S. A., </w:t>
      </w:r>
      <w:proofErr w:type="spellStart"/>
      <w:r>
        <w:t>Hardiyansyah</w:t>
      </w:r>
      <w:proofErr w:type="spellEnd"/>
      <w:r>
        <w:t xml:space="preserve">, M. R., </w:t>
      </w:r>
      <w:proofErr w:type="spellStart"/>
      <w:r>
        <w:t>Kusbiantoro</w:t>
      </w:r>
      <w:proofErr w:type="spellEnd"/>
      <w:r>
        <w:t xml:space="preserve">, D., Azis, A., &amp; Darma, A. (2023). Utilizing Film Media as a Source for Learning History to Increase Student Interest in Learning in Grade IX Social Studies at the Islamic Senior High School of Quranic </w:t>
      </w:r>
      <w:proofErr w:type="spellStart"/>
      <w:r>
        <w:t>Tahfizil</w:t>
      </w:r>
      <w:proofErr w:type="spellEnd"/>
      <w:r>
        <w:t>. Hijaz: Journal of Islamic Sciences, 2(3), 114–119.</w:t>
      </w:r>
    </w:p>
    <w:p w14:paraId="0C69F5C6" w14:textId="77777777" w:rsidR="00910B58" w:rsidRDefault="00910B58" w:rsidP="00910B58">
      <w:pPr>
        <w:widowControl w:val="0"/>
        <w:autoSpaceDE w:val="0"/>
        <w:autoSpaceDN w:val="0"/>
        <w:adjustRightInd w:val="0"/>
        <w:ind w:left="480" w:hanging="480"/>
        <w:jc w:val="both"/>
      </w:pPr>
      <w:proofErr w:type="spellStart"/>
      <w:r>
        <w:t>Budiyanto</w:t>
      </w:r>
      <w:proofErr w:type="spellEnd"/>
      <w:r>
        <w:t xml:space="preserve">, E., &amp; </w:t>
      </w:r>
      <w:proofErr w:type="spellStart"/>
      <w:r>
        <w:t>Mochklas</w:t>
      </w:r>
      <w:proofErr w:type="spellEnd"/>
      <w:r>
        <w:t>, M. (2020). Employee Performance Reviewed from the Aspects of Leadership Style, Organizational Culture, and Work Motivation (Research Approach). CV. AA. RIZKY.</w:t>
      </w:r>
    </w:p>
    <w:p w14:paraId="580669B2" w14:textId="77777777" w:rsidR="00910B58" w:rsidRDefault="00910B58" w:rsidP="00910B58">
      <w:pPr>
        <w:widowControl w:val="0"/>
        <w:autoSpaceDE w:val="0"/>
        <w:autoSpaceDN w:val="0"/>
        <w:adjustRightInd w:val="0"/>
        <w:ind w:left="480" w:hanging="480"/>
        <w:jc w:val="both"/>
      </w:pPr>
      <w:r>
        <w:t xml:space="preserve">Cahyono, D. D., Hamda, M. K., &amp; </w:t>
      </w:r>
      <w:proofErr w:type="spellStart"/>
      <w:r>
        <w:t>Prahastiwi</w:t>
      </w:r>
      <w:proofErr w:type="spellEnd"/>
      <w:r>
        <w:t>, E. D. (2022). Abraham Maslow's Thoughts on Motivation in Learning. TAJDID: Journal of Islamic and Humanitarian Thought, 6(1), 37–48.</w:t>
      </w:r>
    </w:p>
    <w:p w14:paraId="0911B76C" w14:textId="77777777" w:rsidR="00910B58" w:rsidRDefault="00910B58" w:rsidP="00910B58">
      <w:pPr>
        <w:widowControl w:val="0"/>
        <w:autoSpaceDE w:val="0"/>
        <w:autoSpaceDN w:val="0"/>
        <w:adjustRightInd w:val="0"/>
        <w:ind w:left="480" w:hanging="480"/>
        <w:jc w:val="both"/>
      </w:pPr>
      <w:proofErr w:type="spellStart"/>
      <w:r>
        <w:t>Cipto</w:t>
      </w:r>
      <w:proofErr w:type="spellEnd"/>
      <w:r>
        <w:t xml:space="preserve">, H., </w:t>
      </w:r>
      <w:proofErr w:type="spellStart"/>
      <w:r>
        <w:t>Prihandini</w:t>
      </w:r>
      <w:proofErr w:type="spellEnd"/>
      <w:r>
        <w:t xml:space="preserve">, S., Deddy, K., &amp; Amin, M. (2023). Educational Planning and Standardization. </w:t>
      </w:r>
      <w:proofErr w:type="spellStart"/>
      <w:r>
        <w:t>Widina</w:t>
      </w:r>
      <w:proofErr w:type="spellEnd"/>
      <w:r>
        <w:t xml:space="preserve"> Publisher.</w:t>
      </w:r>
    </w:p>
    <w:p w14:paraId="07B650FA" w14:textId="77777777" w:rsidR="00910B58" w:rsidRDefault="00910B58" w:rsidP="00910B58">
      <w:pPr>
        <w:widowControl w:val="0"/>
        <w:autoSpaceDE w:val="0"/>
        <w:autoSpaceDN w:val="0"/>
        <w:adjustRightInd w:val="0"/>
        <w:ind w:left="480" w:hanging="480"/>
        <w:jc w:val="both"/>
      </w:pPr>
      <w:r>
        <w:t xml:space="preserve">Damayanti, E., Santosa, A. B., </w:t>
      </w:r>
      <w:proofErr w:type="spellStart"/>
      <w:r>
        <w:t>Zuhrie</w:t>
      </w:r>
      <w:proofErr w:type="spellEnd"/>
      <w:r>
        <w:t xml:space="preserve">, M. S., &amp; </w:t>
      </w:r>
      <w:proofErr w:type="spellStart"/>
      <w:r>
        <w:t>Rusimamto</w:t>
      </w:r>
      <w:proofErr w:type="spellEnd"/>
      <w:r>
        <w:t>, P. W. (2020). The Effect of Using Interactive Multimedia-Based Learning Media on Student Learning Outcomes Based on Learning Styles. Journal of Electrical Engineering Education, 9(03), 639–645.</w:t>
      </w:r>
    </w:p>
    <w:p w14:paraId="784D36C5" w14:textId="77777777" w:rsidR="00910B58" w:rsidRDefault="00910B58" w:rsidP="00910B58">
      <w:pPr>
        <w:widowControl w:val="0"/>
        <w:autoSpaceDE w:val="0"/>
        <w:autoSpaceDN w:val="0"/>
        <w:adjustRightInd w:val="0"/>
        <w:ind w:left="480" w:hanging="480"/>
        <w:jc w:val="both"/>
      </w:pPr>
      <w:r>
        <w:t>Dini, W., &amp; Dermawan, D. F. (2025). Intelligence Theory and Learning Motivation Theory. ENGGANG: Journal of Education, Language, Literature, Arts, and Culture, 5(2), 727–736.</w:t>
      </w:r>
    </w:p>
    <w:p w14:paraId="453B2D5C" w14:textId="77777777" w:rsidR="00910B58" w:rsidRDefault="00910B58" w:rsidP="00910B58">
      <w:pPr>
        <w:widowControl w:val="0"/>
        <w:autoSpaceDE w:val="0"/>
        <w:autoSpaceDN w:val="0"/>
        <w:adjustRightInd w:val="0"/>
        <w:ind w:left="480" w:hanging="480"/>
        <w:jc w:val="both"/>
      </w:pPr>
      <w:r>
        <w:t xml:space="preserve">Fitriya, E., </w:t>
      </w:r>
      <w:proofErr w:type="spellStart"/>
      <w:r>
        <w:t>Kurahman</w:t>
      </w:r>
      <w:proofErr w:type="spellEnd"/>
      <w:r>
        <w:t xml:space="preserve">, O. T., </w:t>
      </w:r>
      <w:proofErr w:type="spellStart"/>
      <w:r>
        <w:t>Tarsono</w:t>
      </w:r>
      <w:proofErr w:type="spellEnd"/>
      <w:r>
        <w:t xml:space="preserve">, T., Nurhayati, F., Santora, P., &amp; </w:t>
      </w:r>
      <w:proofErr w:type="spellStart"/>
      <w:r>
        <w:t>Rosulina</w:t>
      </w:r>
      <w:proofErr w:type="spellEnd"/>
      <w:r>
        <w:t xml:space="preserve">, D. (2025). The Role of Intrinsic and Extrinsic Motivation in Improving Learning Outcomes in Islamic Religious Education. </w:t>
      </w:r>
      <w:proofErr w:type="spellStart"/>
      <w:r>
        <w:t>Didaktika</w:t>
      </w:r>
      <w:proofErr w:type="spellEnd"/>
      <w:r>
        <w:t xml:space="preserve">: </w:t>
      </w:r>
      <w:proofErr w:type="spellStart"/>
      <w:r>
        <w:t>Jurnal</w:t>
      </w:r>
      <w:proofErr w:type="spellEnd"/>
      <w:r>
        <w:t xml:space="preserve"> </w:t>
      </w:r>
      <w:proofErr w:type="spellStart"/>
      <w:r>
        <w:t>Kependidikan</w:t>
      </w:r>
      <w:proofErr w:type="spellEnd"/>
      <w:r>
        <w:t>, 14(February 1), 1055–1064.</w:t>
      </w:r>
    </w:p>
    <w:p w14:paraId="0A47FDC3" w14:textId="77777777" w:rsidR="00910B58" w:rsidRDefault="00910B58" w:rsidP="00910B58">
      <w:pPr>
        <w:widowControl w:val="0"/>
        <w:autoSpaceDE w:val="0"/>
        <w:autoSpaceDN w:val="0"/>
        <w:adjustRightInd w:val="0"/>
        <w:ind w:left="480" w:hanging="480"/>
        <w:jc w:val="both"/>
      </w:pPr>
      <w:proofErr w:type="spellStart"/>
      <w:r>
        <w:t>Habbah</w:t>
      </w:r>
      <w:proofErr w:type="spellEnd"/>
      <w:r>
        <w:t xml:space="preserve">, E. S. M., Husna, E. N., </w:t>
      </w:r>
      <w:proofErr w:type="spellStart"/>
      <w:r>
        <w:t>Yantoro</w:t>
      </w:r>
      <w:proofErr w:type="spellEnd"/>
      <w:r>
        <w:t xml:space="preserve">, Y., &amp; </w:t>
      </w:r>
      <w:proofErr w:type="spellStart"/>
      <w:r>
        <w:t>Setiyadi</w:t>
      </w:r>
      <w:proofErr w:type="spellEnd"/>
      <w:r>
        <w:t xml:space="preserve">, B. (2023). Teacher strategies in effective classroom management to increase student learning motivation. </w:t>
      </w:r>
      <w:proofErr w:type="spellStart"/>
      <w:r>
        <w:t>Jurnal</w:t>
      </w:r>
      <w:proofErr w:type="spellEnd"/>
      <w:r>
        <w:t xml:space="preserve"> </w:t>
      </w:r>
      <w:proofErr w:type="spellStart"/>
      <w:r>
        <w:t>Holistika</w:t>
      </w:r>
      <w:proofErr w:type="spellEnd"/>
      <w:r>
        <w:t>, 7(1), 18–26.</w:t>
      </w:r>
    </w:p>
    <w:p w14:paraId="06DEE56E" w14:textId="77777777" w:rsidR="00910B58" w:rsidRDefault="00910B58" w:rsidP="00910B58">
      <w:pPr>
        <w:widowControl w:val="0"/>
        <w:autoSpaceDE w:val="0"/>
        <w:autoSpaceDN w:val="0"/>
        <w:adjustRightInd w:val="0"/>
        <w:ind w:left="480" w:hanging="480"/>
        <w:jc w:val="both"/>
      </w:pPr>
      <w:proofErr w:type="spellStart"/>
      <w:r>
        <w:t>Harahap</w:t>
      </w:r>
      <w:proofErr w:type="spellEnd"/>
      <w:r>
        <w:t xml:space="preserve">, A. S., &amp; Andriani, N. (2022). The Relationship between Parenting Styles and IQ in Preschool Children at AISIYAH 7 Kindergarten, PEKANBARU. </w:t>
      </w:r>
      <w:proofErr w:type="spellStart"/>
      <w:r>
        <w:t>Jurnal</w:t>
      </w:r>
      <w:proofErr w:type="spellEnd"/>
      <w:r>
        <w:t xml:space="preserve"> </w:t>
      </w:r>
      <w:proofErr w:type="spellStart"/>
      <w:r>
        <w:t>Keperawatan</w:t>
      </w:r>
      <w:proofErr w:type="spellEnd"/>
      <w:r>
        <w:t xml:space="preserve"> Abdurrab, 5(2), 90–95.</w:t>
      </w:r>
    </w:p>
    <w:p w14:paraId="30145A4B" w14:textId="77777777" w:rsidR="00910B58" w:rsidRDefault="00910B58" w:rsidP="00910B58">
      <w:pPr>
        <w:widowControl w:val="0"/>
        <w:autoSpaceDE w:val="0"/>
        <w:autoSpaceDN w:val="0"/>
        <w:adjustRightInd w:val="0"/>
        <w:ind w:left="480" w:hanging="480"/>
        <w:jc w:val="both"/>
      </w:pPr>
      <w:r>
        <w:t>Indria, A. (2020). Multiple Intelligence. Journal of Human Studies and Development, 3(1).</w:t>
      </w:r>
    </w:p>
    <w:p w14:paraId="17D8C4F8" w14:textId="77777777" w:rsidR="00910B58" w:rsidRDefault="00910B58" w:rsidP="00910B58">
      <w:pPr>
        <w:widowControl w:val="0"/>
        <w:autoSpaceDE w:val="0"/>
        <w:autoSpaceDN w:val="0"/>
        <w:adjustRightInd w:val="0"/>
        <w:ind w:left="480" w:hanging="480"/>
        <w:jc w:val="both"/>
      </w:pPr>
      <w:proofErr w:type="spellStart"/>
      <w:r>
        <w:t>Islamiah</w:t>
      </w:r>
      <w:proofErr w:type="spellEnd"/>
      <w:r>
        <w:t xml:space="preserve">, M. (2022). The Influence of Parents' Socioeconomic Background on Student Achievement at SDN </w:t>
      </w:r>
      <w:proofErr w:type="spellStart"/>
      <w:r>
        <w:t>Cendrawasih</w:t>
      </w:r>
      <w:proofErr w:type="spellEnd"/>
      <w:r>
        <w:t xml:space="preserve"> I Makassar City. </w:t>
      </w:r>
      <w:proofErr w:type="spellStart"/>
      <w:r>
        <w:t>Bosowa</w:t>
      </w:r>
      <w:proofErr w:type="spellEnd"/>
      <w:r>
        <w:t xml:space="preserve"> University.</w:t>
      </w:r>
    </w:p>
    <w:p w14:paraId="720909C6" w14:textId="77777777" w:rsidR="00910B58" w:rsidRDefault="00910B58" w:rsidP="00910B58">
      <w:pPr>
        <w:widowControl w:val="0"/>
        <w:autoSpaceDE w:val="0"/>
        <w:autoSpaceDN w:val="0"/>
        <w:adjustRightInd w:val="0"/>
        <w:ind w:left="480" w:hanging="480"/>
        <w:jc w:val="both"/>
      </w:pPr>
      <w:proofErr w:type="spellStart"/>
      <w:r>
        <w:t>Kartiwa</w:t>
      </w:r>
      <w:proofErr w:type="spellEnd"/>
      <w:r>
        <w:t xml:space="preserve">, Y., &amp; </w:t>
      </w:r>
      <w:proofErr w:type="spellStart"/>
      <w:r>
        <w:t>Somantri</w:t>
      </w:r>
      <w:proofErr w:type="spellEnd"/>
      <w:r>
        <w:t xml:space="preserve">, B. (2021). The Effect of Training, Motivation, and Job Satisfaction on Employee Performance (Case Study at the Service Company PT ISS Indonesia). Winter Journal: </w:t>
      </w:r>
      <w:proofErr w:type="spellStart"/>
      <w:r>
        <w:t>Imwi</w:t>
      </w:r>
      <w:proofErr w:type="spellEnd"/>
      <w:r>
        <w:t xml:space="preserve"> Student Research Journal, 2(1), 1–19.</w:t>
      </w:r>
    </w:p>
    <w:p w14:paraId="5FC8ED29" w14:textId="77777777" w:rsidR="00910B58" w:rsidRDefault="00910B58" w:rsidP="00910B58">
      <w:pPr>
        <w:widowControl w:val="0"/>
        <w:autoSpaceDE w:val="0"/>
        <w:autoSpaceDN w:val="0"/>
        <w:adjustRightInd w:val="0"/>
        <w:ind w:left="480" w:hanging="480"/>
        <w:jc w:val="both"/>
      </w:pPr>
      <w:proofErr w:type="spellStart"/>
      <w:r>
        <w:t>Lebho</w:t>
      </w:r>
      <w:proofErr w:type="spellEnd"/>
      <w:r>
        <w:t xml:space="preserve">, M. A., Lerik, M. D. C., Wijaya, R. P. C., &amp; </w:t>
      </w:r>
      <w:proofErr w:type="spellStart"/>
      <w:r>
        <w:t>Littik</w:t>
      </w:r>
      <w:proofErr w:type="spellEnd"/>
      <w:r>
        <w:t>, S. K. A. (2020). Online Game Addiction Behavior in the Light of Loneliness and the Need for Affiliation in Adolescents. Journal of Health and Behavioral Science, 2(3), 202–212.</w:t>
      </w:r>
    </w:p>
    <w:p w14:paraId="3A3F1E07" w14:textId="77777777" w:rsidR="00910B58" w:rsidRDefault="00910B58" w:rsidP="00910B58">
      <w:pPr>
        <w:widowControl w:val="0"/>
        <w:autoSpaceDE w:val="0"/>
        <w:autoSpaceDN w:val="0"/>
        <w:adjustRightInd w:val="0"/>
        <w:ind w:left="480" w:hanging="480"/>
        <w:jc w:val="both"/>
      </w:pPr>
      <w:proofErr w:type="spellStart"/>
      <w:r>
        <w:t>Maenah</w:t>
      </w:r>
      <w:proofErr w:type="spellEnd"/>
      <w:r>
        <w:t xml:space="preserve">, M., </w:t>
      </w:r>
      <w:proofErr w:type="spellStart"/>
      <w:r>
        <w:t>Taufiqulloh</w:t>
      </w:r>
      <w:proofErr w:type="spellEnd"/>
      <w:r>
        <w:t>, T., &amp; Sudibyo, H. (2024). Development of interactive PowerPoint learning media to improve teacher professional competence. Journal of Education Research, 5(3), 3272–3282.</w:t>
      </w:r>
    </w:p>
    <w:p w14:paraId="226FCE1C" w14:textId="77777777" w:rsidR="00910B58" w:rsidRDefault="00910B58" w:rsidP="00910B58">
      <w:pPr>
        <w:widowControl w:val="0"/>
        <w:autoSpaceDE w:val="0"/>
        <w:autoSpaceDN w:val="0"/>
        <w:adjustRightInd w:val="0"/>
        <w:ind w:left="480" w:hanging="480"/>
        <w:jc w:val="both"/>
      </w:pPr>
      <w:r>
        <w:t xml:space="preserve">Marlina, D., Dayu, D. P. K., &amp; </w:t>
      </w:r>
      <w:proofErr w:type="spellStart"/>
      <w:r>
        <w:t>Rulviana</w:t>
      </w:r>
      <w:proofErr w:type="spellEnd"/>
      <w:r>
        <w:t>, V. (2022). Interactive Multimedia E-Learning Based on Sole in Online and Offline Learning. UNIPMA Press.</w:t>
      </w:r>
    </w:p>
    <w:p w14:paraId="3642BA4D" w14:textId="77777777" w:rsidR="00910B58" w:rsidRDefault="00910B58" w:rsidP="00910B58">
      <w:pPr>
        <w:widowControl w:val="0"/>
        <w:autoSpaceDE w:val="0"/>
        <w:autoSpaceDN w:val="0"/>
        <w:adjustRightInd w:val="0"/>
        <w:ind w:left="480" w:hanging="480"/>
        <w:jc w:val="both"/>
      </w:pPr>
      <w:r>
        <w:t>Mayer, R. E. (2024). The past, present, and future of the cognitive theory of multimedia learning. Educational Psychology Review, 36(1), 8.</w:t>
      </w:r>
    </w:p>
    <w:p w14:paraId="38F1E34E" w14:textId="77777777" w:rsidR="00910B58" w:rsidRDefault="00910B58" w:rsidP="00910B58">
      <w:pPr>
        <w:widowControl w:val="0"/>
        <w:autoSpaceDE w:val="0"/>
        <w:autoSpaceDN w:val="0"/>
        <w:adjustRightInd w:val="0"/>
        <w:ind w:left="480" w:hanging="480"/>
        <w:jc w:val="both"/>
      </w:pPr>
      <w:proofErr w:type="spellStart"/>
      <w:r>
        <w:t>Nitbani</w:t>
      </w:r>
      <w:proofErr w:type="spellEnd"/>
      <w:r>
        <w:t xml:space="preserve">, S. (2022). Learning Motivation in Constructivist Learning (A Theoretical Study Based on Vroom's Expectancy Theory). </w:t>
      </w:r>
      <w:proofErr w:type="spellStart"/>
      <w:r>
        <w:t>Lazuardi</w:t>
      </w:r>
      <w:proofErr w:type="spellEnd"/>
      <w:r>
        <w:t xml:space="preserve"> Journal, 5(2), 1–12.</w:t>
      </w:r>
    </w:p>
    <w:p w14:paraId="32A9FE2E" w14:textId="77777777" w:rsidR="00910B58" w:rsidRDefault="00910B58" w:rsidP="00910B58">
      <w:pPr>
        <w:widowControl w:val="0"/>
        <w:autoSpaceDE w:val="0"/>
        <w:autoSpaceDN w:val="0"/>
        <w:adjustRightInd w:val="0"/>
        <w:ind w:left="480" w:hanging="480"/>
        <w:jc w:val="both"/>
      </w:pPr>
      <w:r>
        <w:t xml:space="preserve">Nurhalimah, I., Nuraida, I., Komala, C., &amp; </w:t>
      </w:r>
      <w:proofErr w:type="spellStart"/>
      <w:r>
        <w:t>Sugilar</w:t>
      </w:r>
      <w:proofErr w:type="spellEnd"/>
      <w:r>
        <w:t xml:space="preserve">, H. (2023). The Role of Multimedia in the Perspective of Students' Emotional Intelligence. </w:t>
      </w:r>
      <w:proofErr w:type="spellStart"/>
      <w:r>
        <w:t>Gunung</w:t>
      </w:r>
      <w:proofErr w:type="spellEnd"/>
      <w:r>
        <w:t xml:space="preserve"> </w:t>
      </w:r>
      <w:proofErr w:type="spellStart"/>
      <w:r>
        <w:t>Djati</w:t>
      </w:r>
      <w:proofErr w:type="spellEnd"/>
      <w:r>
        <w:t xml:space="preserve"> Conference Series, 32, 33–44.</w:t>
      </w:r>
    </w:p>
    <w:p w14:paraId="3E88F231" w14:textId="77777777" w:rsidR="00910B58" w:rsidRDefault="00910B58" w:rsidP="00910B58">
      <w:pPr>
        <w:widowControl w:val="0"/>
        <w:autoSpaceDE w:val="0"/>
        <w:autoSpaceDN w:val="0"/>
        <w:adjustRightInd w:val="0"/>
        <w:ind w:left="480" w:hanging="480"/>
        <w:jc w:val="both"/>
      </w:pPr>
      <w:proofErr w:type="spellStart"/>
      <w:r>
        <w:t>Patimah</w:t>
      </w:r>
      <w:proofErr w:type="spellEnd"/>
      <w:r>
        <w:t xml:space="preserve">, L. A., </w:t>
      </w:r>
      <w:proofErr w:type="spellStart"/>
      <w:r>
        <w:t>Maryati</w:t>
      </w:r>
      <w:proofErr w:type="spellEnd"/>
      <w:r>
        <w:t xml:space="preserve">, M., &amp; </w:t>
      </w:r>
      <w:proofErr w:type="spellStart"/>
      <w:r>
        <w:t>Munafiah</w:t>
      </w:r>
      <w:proofErr w:type="spellEnd"/>
      <w:r>
        <w:t xml:space="preserve">, N. (2024). Principal Management in Improving Student Achievement at Madrasah Aliyah Nihayatul Amal </w:t>
      </w:r>
      <w:proofErr w:type="spellStart"/>
      <w:r>
        <w:t>Purwasari</w:t>
      </w:r>
      <w:proofErr w:type="spellEnd"/>
      <w:r>
        <w:t>. Indonesian Research Journal on Education, 4(2), 132–137.</w:t>
      </w:r>
    </w:p>
    <w:p w14:paraId="26C02695" w14:textId="77777777" w:rsidR="00910B58" w:rsidRDefault="00910B58" w:rsidP="00910B58">
      <w:pPr>
        <w:widowControl w:val="0"/>
        <w:autoSpaceDE w:val="0"/>
        <w:autoSpaceDN w:val="0"/>
        <w:adjustRightInd w:val="0"/>
        <w:ind w:left="480" w:hanging="480"/>
        <w:jc w:val="both"/>
      </w:pPr>
      <w:r>
        <w:t xml:space="preserve">Putri, D. N. S., </w:t>
      </w:r>
      <w:proofErr w:type="spellStart"/>
      <w:r>
        <w:t>Islamiah</w:t>
      </w:r>
      <w:proofErr w:type="spellEnd"/>
      <w:r>
        <w:t xml:space="preserve">, F., Andini, T., &amp; Marini, A. (2022). Analysis of the Effect of Learning </w:t>
      </w:r>
      <w:r>
        <w:lastRenderedPageBreak/>
        <w:t>Using Interactive Media on Elementary School Student Learning Outcomes. Journal of Elementary Education and Social Humanities, 2(2), 363–374.</w:t>
      </w:r>
    </w:p>
    <w:p w14:paraId="3494E15F" w14:textId="77777777" w:rsidR="00910B58" w:rsidRDefault="00910B58" w:rsidP="00910B58">
      <w:pPr>
        <w:widowControl w:val="0"/>
        <w:autoSpaceDE w:val="0"/>
        <w:autoSpaceDN w:val="0"/>
        <w:adjustRightInd w:val="0"/>
        <w:ind w:left="480" w:hanging="480"/>
        <w:jc w:val="both"/>
      </w:pPr>
      <w:r>
        <w:t>Rahman, H., Faisal, M., &amp; Syamsuddin, A. F. (2024). Improving student learning motivation through a problem-based learning model assisted by interactive multimedia. Journal of Elementary Education and Teacher Training, 9(1), 12–24.</w:t>
      </w:r>
    </w:p>
    <w:p w14:paraId="4E96B8AD" w14:textId="77777777" w:rsidR="00910B58" w:rsidRDefault="00910B58" w:rsidP="00910B58">
      <w:pPr>
        <w:widowControl w:val="0"/>
        <w:autoSpaceDE w:val="0"/>
        <w:autoSpaceDN w:val="0"/>
        <w:adjustRightInd w:val="0"/>
        <w:ind w:left="480" w:hanging="480"/>
        <w:jc w:val="both"/>
      </w:pPr>
      <w:r>
        <w:t xml:space="preserve">Rahmi, A. A., Hizriyani, R., &amp; </w:t>
      </w:r>
      <w:proofErr w:type="spellStart"/>
      <w:r>
        <w:t>Sopiah</w:t>
      </w:r>
      <w:proofErr w:type="spellEnd"/>
      <w:r>
        <w:t xml:space="preserve">, C. (2022). Analysis of Abraham Maslow's Hierarchy of Needs Theory on Early Childhood Social-Emotional Development. </w:t>
      </w:r>
      <w:proofErr w:type="spellStart"/>
      <w:r>
        <w:t>Aulad</w:t>
      </w:r>
      <w:proofErr w:type="spellEnd"/>
      <w:r>
        <w:t>: Journal on Early Childhood, 5(3), 320–328.</w:t>
      </w:r>
    </w:p>
    <w:p w14:paraId="0737A369" w14:textId="77777777" w:rsidR="00910B58" w:rsidRDefault="00910B58" w:rsidP="00910B58">
      <w:pPr>
        <w:widowControl w:val="0"/>
        <w:autoSpaceDE w:val="0"/>
        <w:autoSpaceDN w:val="0"/>
        <w:adjustRightInd w:val="0"/>
        <w:ind w:left="480" w:hanging="480"/>
        <w:jc w:val="both"/>
      </w:pPr>
      <w:r>
        <w:t xml:space="preserve">Rofi'ah, A. M., </w:t>
      </w:r>
      <w:proofErr w:type="spellStart"/>
      <w:r>
        <w:t>Shobirin</w:t>
      </w:r>
      <w:proofErr w:type="spellEnd"/>
      <w:r>
        <w:t xml:space="preserve">, M., Fadllillah, M., Farah, N., &amp; Wahyudi, M. F. (2024). Analysis of teacher readiness in implementing the independent curriculum in junior high schools. Journal </w:t>
      </w:r>
      <w:proofErr w:type="spellStart"/>
      <w:r>
        <w:t>Educatione</w:t>
      </w:r>
      <w:proofErr w:type="spellEnd"/>
      <w:r>
        <w:t>, 1(2).</w:t>
      </w:r>
    </w:p>
    <w:p w14:paraId="045428D3" w14:textId="77777777" w:rsidR="00910B58" w:rsidRDefault="00910B58" w:rsidP="00910B58">
      <w:pPr>
        <w:widowControl w:val="0"/>
        <w:autoSpaceDE w:val="0"/>
        <w:autoSpaceDN w:val="0"/>
        <w:adjustRightInd w:val="0"/>
        <w:ind w:left="480" w:hanging="480"/>
        <w:jc w:val="both"/>
      </w:pPr>
      <w:r>
        <w:t xml:space="preserve">Rosyid, A., Mubin, F., </w:t>
      </w:r>
      <w:proofErr w:type="spellStart"/>
      <w:r>
        <w:t>Binamadani</w:t>
      </w:r>
      <w:proofErr w:type="spellEnd"/>
      <w:r>
        <w:t xml:space="preserve">, S., &amp;Al-Hikmah Jakarta, S. (2024). 21st-century learning: A closer look at innovation and its implementation in the context of Indonesian education. </w:t>
      </w:r>
      <w:proofErr w:type="spellStart"/>
      <w:r>
        <w:t>Tarbawi</w:t>
      </w:r>
      <w:proofErr w:type="spellEnd"/>
      <w:r>
        <w:t>: Journal of Islamic Thought and Education, 7(1), 1–12.</w:t>
      </w:r>
    </w:p>
    <w:p w14:paraId="2BAECA3F" w14:textId="77777777" w:rsidR="00910B58" w:rsidRDefault="00910B58" w:rsidP="00910B58">
      <w:pPr>
        <w:widowControl w:val="0"/>
        <w:autoSpaceDE w:val="0"/>
        <w:autoSpaceDN w:val="0"/>
        <w:adjustRightInd w:val="0"/>
        <w:ind w:left="480" w:hanging="480"/>
        <w:jc w:val="both"/>
      </w:pPr>
      <w:proofErr w:type="spellStart"/>
      <w:r>
        <w:t>Ruslaini</w:t>
      </w:r>
      <w:proofErr w:type="spellEnd"/>
      <w:r>
        <w:t>, R., &amp; Kasih, E. (2024). Integration of IQ, EQ, technology mastery, and accuracy in organizational decision quality. Journal of Business, Finance, and Economics (JBFE), 5(1), 310–318.</w:t>
      </w:r>
    </w:p>
    <w:p w14:paraId="6B919113" w14:textId="77777777" w:rsidR="00910B58" w:rsidRDefault="00910B58" w:rsidP="00910B58">
      <w:pPr>
        <w:widowControl w:val="0"/>
        <w:autoSpaceDE w:val="0"/>
        <w:autoSpaceDN w:val="0"/>
        <w:adjustRightInd w:val="0"/>
        <w:ind w:left="480" w:hanging="480"/>
        <w:jc w:val="both"/>
      </w:pPr>
      <w:r>
        <w:t>Sakti, A. (2023). Improving learning through digital technology. Journal of Engineering Research Cluster, 2(2), 212–219.</w:t>
      </w:r>
    </w:p>
    <w:p w14:paraId="4A777CF7" w14:textId="77777777" w:rsidR="00910B58" w:rsidRDefault="00910B58" w:rsidP="00910B58">
      <w:pPr>
        <w:widowControl w:val="0"/>
        <w:autoSpaceDE w:val="0"/>
        <w:autoSpaceDN w:val="0"/>
        <w:adjustRightInd w:val="0"/>
        <w:ind w:left="480" w:hanging="480"/>
        <w:jc w:val="both"/>
      </w:pPr>
      <w:r>
        <w:t xml:space="preserve">Subroto, E. N., </w:t>
      </w:r>
      <w:proofErr w:type="spellStart"/>
      <w:r>
        <w:t>Qohar</w:t>
      </w:r>
      <w:proofErr w:type="spellEnd"/>
      <w:r>
        <w:t xml:space="preserve">, A., &amp; </w:t>
      </w:r>
      <w:proofErr w:type="spellStart"/>
      <w:r>
        <w:t>Dwiyana</w:t>
      </w:r>
      <w:proofErr w:type="spellEnd"/>
      <w:r>
        <w:t>, D. (2020). The effectiveness of using comics as a medium for mathematics learning. State University of Malang.</w:t>
      </w:r>
    </w:p>
    <w:p w14:paraId="6501DB55" w14:textId="77777777" w:rsidR="00910B58" w:rsidRDefault="00910B58" w:rsidP="00910B58">
      <w:pPr>
        <w:widowControl w:val="0"/>
        <w:autoSpaceDE w:val="0"/>
        <w:autoSpaceDN w:val="0"/>
        <w:adjustRightInd w:val="0"/>
        <w:ind w:left="480" w:hanging="480"/>
        <w:jc w:val="both"/>
      </w:pPr>
      <w:r>
        <w:t>SUNIARTI, N. (2024). THE EFFECT OF INTELLECTUAL INTELLIGENCE (IQ), EMOTIONAL INTELLIGENCE (EQ), SPIRITUAL INTELLIGENCE (SQ), AND TEACHER PEDAGOGICAL COMPETENCE ON THE TEACHING PERFORMANCE OF PAI TEACHERS IN HIGH SCHOOL SCHOOLS IN PEKANBARU. STATE ISLAMIC UNIVERSITY OF SULTAN SYARIF KASIM RIAU.</w:t>
      </w:r>
    </w:p>
    <w:p w14:paraId="13483049" w14:textId="77777777" w:rsidR="00910B58" w:rsidRDefault="00910B58" w:rsidP="00910B58">
      <w:pPr>
        <w:widowControl w:val="0"/>
        <w:autoSpaceDE w:val="0"/>
        <w:autoSpaceDN w:val="0"/>
        <w:adjustRightInd w:val="0"/>
        <w:ind w:left="480" w:hanging="480"/>
        <w:jc w:val="both"/>
      </w:pPr>
      <w:r>
        <w:t xml:space="preserve">Umar, A. F. F., Yusuf, A., Amini, A. R., &amp; Alhadi, A. (2023). The Influence of Learning Motivation on Increasing Student Academic Achievement. </w:t>
      </w:r>
      <w:proofErr w:type="spellStart"/>
      <w:r>
        <w:t>Wacana</w:t>
      </w:r>
      <w:proofErr w:type="spellEnd"/>
      <w:r>
        <w:t>: Journal of Language, Arts, and Teaching, 7(2), 121–133.</w:t>
      </w:r>
    </w:p>
    <w:p w14:paraId="53712348" w14:textId="77777777" w:rsidR="00910B58" w:rsidRDefault="00910B58" w:rsidP="00910B58">
      <w:pPr>
        <w:widowControl w:val="0"/>
        <w:autoSpaceDE w:val="0"/>
        <w:autoSpaceDN w:val="0"/>
        <w:adjustRightInd w:val="0"/>
        <w:ind w:left="480" w:hanging="480"/>
        <w:jc w:val="both"/>
      </w:pPr>
      <w:r>
        <w:t xml:space="preserve">Wahyudi, M., </w:t>
      </w:r>
      <w:proofErr w:type="spellStart"/>
      <w:r>
        <w:t>Arisanti</w:t>
      </w:r>
      <w:proofErr w:type="spellEnd"/>
      <w:r>
        <w:t>, F., &amp; Muttaqin, M. (2024). A Holistic Approach in Early Childhood Education: Aligning Cognitive, Emotional, and Social Aspects. Journal of Early Childhood Education Studies, 4(1), 33–72.</w:t>
      </w:r>
    </w:p>
    <w:p w14:paraId="0DB07CFE" w14:textId="366354ED" w:rsidR="004C22DE" w:rsidRDefault="00910B58" w:rsidP="00910B58">
      <w:pPr>
        <w:widowControl w:val="0"/>
        <w:autoSpaceDE w:val="0"/>
        <w:autoSpaceDN w:val="0"/>
        <w:adjustRightInd w:val="0"/>
        <w:ind w:left="480" w:hanging="480"/>
        <w:jc w:val="both"/>
      </w:pPr>
      <w:commentRangeStart w:id="23"/>
      <w:r>
        <w:t>ZANJABILA, P. S. (2025). THE EFFECT OF LEARNING MOTIVATION, LEARNING DISCIPLINE, AND LEARNING ENVIRONMENT ON STUDENT LEARNING OUTCOMES IN THE AUTOMOTIVE BASICS SUBJECT OF GRADE X SMK AUTOMOTIVE ENGINEERING EXPERTISE PROGRAM IN WEST JAKARTA. STATE UNIVERSITY OF JAKARTA.</w:t>
      </w:r>
      <w:commentRangeEnd w:id="23"/>
      <w:r w:rsidR="008726AA">
        <w:rPr>
          <w:rStyle w:val="CommentReference"/>
        </w:rPr>
        <w:commentReference w:id="23"/>
      </w:r>
    </w:p>
    <w:sectPr w:rsidR="004C22DE" w:rsidSect="004C50BA">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ymensah2021@outlook.com" w:date="2025-09-16T15:13:00Z" w:initials="j">
    <w:p w14:paraId="4F65E394" w14:textId="77777777" w:rsidR="007C5841" w:rsidRDefault="007C5841">
      <w:pPr>
        <w:pStyle w:val="CommentText"/>
      </w:pPr>
      <w:r>
        <w:rPr>
          <w:rStyle w:val="CommentReference"/>
        </w:rPr>
        <w:annotationRef/>
      </w:r>
      <w:r>
        <w:t>The subject area is missing in this topic. Are you considering general achievement or achievement in a specific subject area?</w:t>
      </w:r>
    </w:p>
    <w:p w14:paraId="1A9B7781" w14:textId="77777777" w:rsidR="007C5841" w:rsidRDefault="007C5841">
      <w:pPr>
        <w:pStyle w:val="CommentText"/>
      </w:pPr>
    </w:p>
    <w:p w14:paraId="28B70B12" w14:textId="1DD6FBDC" w:rsidR="007C5841" w:rsidRDefault="007C5841">
      <w:pPr>
        <w:pStyle w:val="CommentText"/>
      </w:pPr>
      <w:r>
        <w:t>Suggestion: …</w:t>
      </w:r>
      <w:proofErr w:type="gramStart"/>
      <w:r>
        <w:t>….Achievement</w:t>
      </w:r>
      <w:proofErr w:type="gramEnd"/>
      <w:r>
        <w:t xml:space="preserve"> in (subject area, EG. Geometry)</w:t>
      </w:r>
    </w:p>
  </w:comment>
  <w:comment w:id="1" w:author="jymensah2021@outlook.com" w:date="2025-09-16T15:14:00Z" w:initials="j">
    <w:p w14:paraId="79E962EF" w14:textId="186D7D46" w:rsidR="007C5841" w:rsidRDefault="007C5841">
      <w:pPr>
        <w:pStyle w:val="CommentText"/>
      </w:pPr>
      <w:r>
        <w:rPr>
          <w:rStyle w:val="CommentReference"/>
        </w:rPr>
        <w:annotationRef/>
      </w:r>
      <w:r>
        <w:t>Situate this in your specific field of enquiry</w:t>
      </w:r>
    </w:p>
  </w:comment>
  <w:comment w:id="2" w:author="jymensah2021@outlook.com" w:date="2025-09-16T12:45:00Z" w:initials="j">
    <w:p w14:paraId="39CE0791" w14:textId="77777777" w:rsidR="001F4B41" w:rsidRDefault="001F4B41" w:rsidP="005777DC">
      <w:pPr>
        <w:pStyle w:val="CommentText"/>
        <w:numPr>
          <w:ilvl w:val="0"/>
          <w:numId w:val="6"/>
        </w:numPr>
      </w:pPr>
      <w:r>
        <w:rPr>
          <w:rStyle w:val="CommentReference"/>
        </w:rPr>
        <w:annotationRef/>
      </w:r>
      <w:r>
        <w:t xml:space="preserve">Your paragraphs seem too short. Consider re-aligning them for clarity and flow of thoughts. </w:t>
      </w:r>
    </w:p>
    <w:p w14:paraId="08938B11" w14:textId="77777777" w:rsidR="005777DC" w:rsidRDefault="005777DC" w:rsidP="005777DC">
      <w:pPr>
        <w:pStyle w:val="CommentText"/>
        <w:numPr>
          <w:ilvl w:val="0"/>
          <w:numId w:val="6"/>
        </w:numPr>
      </w:pPr>
      <w:r>
        <w:t xml:space="preserve">Consider separating your </w:t>
      </w:r>
      <w:r w:rsidR="002238D8">
        <w:t>“I</w:t>
      </w:r>
      <w:r>
        <w:t>ntroduction</w:t>
      </w:r>
      <w:r w:rsidR="002238D8">
        <w:t>”</w:t>
      </w:r>
      <w:r>
        <w:t xml:space="preserve"> section from “Literature Review”</w:t>
      </w:r>
    </w:p>
    <w:p w14:paraId="7F2C4537" w14:textId="65007ABB" w:rsidR="002238D8" w:rsidRDefault="002238D8" w:rsidP="005777DC">
      <w:pPr>
        <w:pStyle w:val="CommentText"/>
        <w:numPr>
          <w:ilvl w:val="0"/>
          <w:numId w:val="6"/>
        </w:numPr>
      </w:pPr>
      <w:r>
        <w:t>Consider stating clearly at the end of the introduction section, the research questions you sought to answer.</w:t>
      </w:r>
    </w:p>
  </w:comment>
  <w:comment w:id="3" w:author="jymensah2021@outlook.com" w:date="2025-09-16T12:47:00Z" w:initials="j">
    <w:p w14:paraId="7C90AFCE" w14:textId="693B9AB0" w:rsidR="005777DC" w:rsidRDefault="005777DC">
      <w:pPr>
        <w:pStyle w:val="CommentText"/>
      </w:pPr>
      <w:r>
        <w:rPr>
          <w:rStyle w:val="CommentReference"/>
        </w:rPr>
        <w:annotationRef/>
      </w:r>
      <w:r>
        <w:t>Use APA citation style</w:t>
      </w:r>
    </w:p>
  </w:comment>
  <w:comment w:id="4" w:author="jymensah2021@outlook.com" w:date="2025-09-16T12:48:00Z" w:initials="j">
    <w:p w14:paraId="3BF23F27" w14:textId="2D1F18D0" w:rsidR="005777DC" w:rsidRDefault="005777DC">
      <w:pPr>
        <w:pStyle w:val="CommentText"/>
      </w:pPr>
      <w:r>
        <w:rPr>
          <w:rStyle w:val="CommentReference"/>
        </w:rPr>
        <w:annotationRef/>
      </w:r>
      <w:r>
        <w:t>Use APA citation style</w:t>
      </w:r>
    </w:p>
  </w:comment>
  <w:comment w:id="5" w:author="jymensah2021@outlook.com" w:date="2025-09-16T12:49:00Z" w:initials="j">
    <w:p w14:paraId="05F99188" w14:textId="7454D7AC" w:rsidR="005777DC" w:rsidRDefault="005777DC">
      <w:pPr>
        <w:pStyle w:val="CommentText"/>
      </w:pPr>
      <w:r>
        <w:rPr>
          <w:rStyle w:val="CommentReference"/>
        </w:rPr>
        <w:annotationRef/>
      </w:r>
      <w:r>
        <w:t>Use APA citation style</w:t>
      </w:r>
    </w:p>
  </w:comment>
  <w:comment w:id="6" w:author="jymensah2021@outlook.com" w:date="2025-09-16T12:50:00Z" w:initials="j">
    <w:p w14:paraId="52AE5912" w14:textId="65DDC225" w:rsidR="005777DC" w:rsidRDefault="005777DC">
      <w:pPr>
        <w:pStyle w:val="CommentText"/>
      </w:pPr>
      <w:r>
        <w:rPr>
          <w:rStyle w:val="CommentReference"/>
        </w:rPr>
        <w:annotationRef/>
      </w:r>
      <w:r>
        <w:t>Check all your in-text citations and format them in line with APA style</w:t>
      </w:r>
    </w:p>
  </w:comment>
  <w:comment w:id="21" w:author="jymensah2021@outlook.com" w:date="2025-09-16T13:08:00Z" w:initials="j">
    <w:p w14:paraId="714C7350" w14:textId="2F1FD3FE" w:rsidR="008726AA" w:rsidRDefault="008726AA">
      <w:pPr>
        <w:pStyle w:val="CommentText"/>
      </w:pPr>
      <w:r>
        <w:rPr>
          <w:rStyle w:val="CommentReference"/>
        </w:rPr>
        <w:annotationRef/>
      </w:r>
      <w:r>
        <w:t>Break into paragraphs (about two)</w:t>
      </w:r>
    </w:p>
  </w:comment>
  <w:comment w:id="22" w:author="jymensah2021@outlook.com" w:date="2025-09-16T12:56:00Z" w:initials="j">
    <w:p w14:paraId="39CBBBB0" w14:textId="269231B3" w:rsidR="002238D8" w:rsidRDefault="002238D8">
      <w:pPr>
        <w:pStyle w:val="CommentText"/>
      </w:pPr>
      <w:r>
        <w:rPr>
          <w:rStyle w:val="CommentReference"/>
        </w:rPr>
        <w:annotationRef/>
      </w:r>
      <w:r>
        <w:t>Format your references according to the APA referencing style, paying close attention to italics, etc.</w:t>
      </w:r>
    </w:p>
  </w:comment>
  <w:comment w:id="23" w:author="jymensah2021@outlook.com" w:date="2025-09-16T13:09:00Z" w:initials="j">
    <w:p w14:paraId="1602BD37" w14:textId="7B2F63B9" w:rsidR="008726AA" w:rsidRDefault="008726AA">
      <w:pPr>
        <w:pStyle w:val="CommentText"/>
      </w:pPr>
      <w:r>
        <w:rPr>
          <w:rStyle w:val="CommentReference"/>
        </w:rPr>
        <w:annotationRef/>
      </w:r>
      <w:r>
        <w:t>format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B70B12" w15:done="0"/>
  <w15:commentEx w15:paraId="79E962EF" w15:done="0"/>
  <w15:commentEx w15:paraId="7F2C4537" w15:done="0"/>
  <w15:commentEx w15:paraId="7C90AFCE" w15:done="0"/>
  <w15:commentEx w15:paraId="3BF23F27" w15:done="0"/>
  <w15:commentEx w15:paraId="05F99188" w15:done="0"/>
  <w15:commentEx w15:paraId="52AE5912" w15:done="0"/>
  <w15:commentEx w15:paraId="714C7350" w15:done="0"/>
  <w15:commentEx w15:paraId="39CBBBB0" w15:done="0"/>
  <w15:commentEx w15:paraId="1602BD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BAEA6C" w16cex:dateUtc="2025-09-16T15:13:00Z"/>
  <w16cex:commentExtensible w16cex:durableId="5C760040" w16cex:dateUtc="2025-09-16T15:14:00Z"/>
  <w16cex:commentExtensible w16cex:durableId="4A92C304" w16cex:dateUtc="2025-09-16T12:45:00Z"/>
  <w16cex:commentExtensible w16cex:durableId="5C4D4772" w16cex:dateUtc="2025-09-16T12:47:00Z"/>
  <w16cex:commentExtensible w16cex:durableId="68117CD9" w16cex:dateUtc="2025-09-16T12:48:00Z"/>
  <w16cex:commentExtensible w16cex:durableId="5E36E90B" w16cex:dateUtc="2025-09-16T12:49:00Z"/>
  <w16cex:commentExtensible w16cex:durableId="7C1C5E71" w16cex:dateUtc="2025-09-16T12:50:00Z"/>
  <w16cex:commentExtensible w16cex:durableId="6093F5A5" w16cex:dateUtc="2025-09-16T13:08:00Z"/>
  <w16cex:commentExtensible w16cex:durableId="2F91BF30" w16cex:dateUtc="2025-09-16T12:56:00Z"/>
  <w16cex:commentExtensible w16cex:durableId="536DDDF6" w16cex:dateUtc="2025-09-16T1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B70B12" w16cid:durableId="69BAEA6C"/>
  <w16cid:commentId w16cid:paraId="79E962EF" w16cid:durableId="5C760040"/>
  <w16cid:commentId w16cid:paraId="7F2C4537" w16cid:durableId="4A92C304"/>
  <w16cid:commentId w16cid:paraId="7C90AFCE" w16cid:durableId="5C4D4772"/>
  <w16cid:commentId w16cid:paraId="3BF23F27" w16cid:durableId="68117CD9"/>
  <w16cid:commentId w16cid:paraId="05F99188" w16cid:durableId="5E36E90B"/>
  <w16cid:commentId w16cid:paraId="52AE5912" w16cid:durableId="7C1C5E71"/>
  <w16cid:commentId w16cid:paraId="714C7350" w16cid:durableId="6093F5A5"/>
  <w16cid:commentId w16cid:paraId="39CBBBB0" w16cid:durableId="2F91BF30"/>
  <w16cid:commentId w16cid:paraId="1602BD37" w16cid:durableId="536DDD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DEE4F" w14:textId="77777777" w:rsidR="00EE1452" w:rsidRDefault="00EE1452">
      <w:r>
        <w:separator/>
      </w:r>
    </w:p>
  </w:endnote>
  <w:endnote w:type="continuationSeparator" w:id="0">
    <w:p w14:paraId="606B28A2" w14:textId="77777777" w:rsidR="00EE1452" w:rsidRDefault="00EE1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762DF" w14:textId="77777777" w:rsidR="00A76F5C" w:rsidRDefault="00A76F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4850F" w14:textId="7D6E5EB1" w:rsidR="004C22DE" w:rsidRPr="00CF1DE2" w:rsidRDefault="004C22DE" w:rsidP="00CF1DE2">
    <w:pPr>
      <w:pStyle w:val="Footer"/>
    </w:pPr>
    <w:r w:rsidRPr="00CF1DE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1B118" w14:textId="77777777" w:rsidR="004C22DE" w:rsidRDefault="004C22DE">
    <w:pPr>
      <w:pStyle w:val="Footer"/>
      <w:rPr>
        <w:rFonts w:ascii="Arial" w:hAnsi="Arial" w:cs="Arial"/>
        <w:sz w:val="16"/>
      </w:rPr>
    </w:pPr>
  </w:p>
  <w:p w14:paraId="3963B6CB" w14:textId="77777777" w:rsidR="004C22DE" w:rsidRDefault="004C22DE"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16851C1" w14:textId="77777777" w:rsidR="004C22DE" w:rsidRDefault="004C22DE">
    <w:pPr>
      <w:pStyle w:val="Footer"/>
      <w:rPr>
        <w:rFonts w:ascii="Arial" w:hAnsi="Arial" w:cs="Arial"/>
        <w:sz w:val="16"/>
      </w:rPr>
    </w:pPr>
  </w:p>
  <w:p w14:paraId="5A1521F1" w14:textId="77777777" w:rsidR="004C22DE" w:rsidRPr="009E048A" w:rsidRDefault="004C22DE">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EB5F0" w14:textId="77777777" w:rsidR="00EE1452" w:rsidRDefault="00EE1452">
      <w:r>
        <w:separator/>
      </w:r>
    </w:p>
  </w:footnote>
  <w:footnote w:type="continuationSeparator" w:id="0">
    <w:p w14:paraId="7815BDBC" w14:textId="77777777" w:rsidR="00EE1452" w:rsidRDefault="00EE1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47EDD" w14:textId="5FDD4DC6" w:rsidR="00A76F5C" w:rsidRDefault="00000000">
    <w:pPr>
      <w:pStyle w:val="Header"/>
    </w:pPr>
    <w:r>
      <w:rPr>
        <w:noProof/>
      </w:rPr>
      <w:pict w14:anchorId="612EEA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19095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06E7A" w14:textId="78B66670" w:rsidR="00A76F5C" w:rsidRDefault="00000000">
    <w:pPr>
      <w:pStyle w:val="Header"/>
    </w:pPr>
    <w:r>
      <w:rPr>
        <w:noProof/>
      </w:rPr>
      <w:pict w14:anchorId="43A053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19095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CD12" w14:textId="6A669493" w:rsidR="004C22DE" w:rsidRPr="00296529" w:rsidRDefault="00000000" w:rsidP="00296529">
    <w:pPr>
      <w:ind w:left="2160"/>
      <w:jc w:val="center"/>
      <w:rPr>
        <w:rFonts w:ascii="Times New Roman" w:eastAsia="Calibri" w:hAnsi="Times New Roman"/>
        <w:i/>
        <w:sz w:val="18"/>
        <w:szCs w:val="22"/>
      </w:rPr>
    </w:pPr>
    <w:r>
      <w:rPr>
        <w:noProof/>
      </w:rPr>
      <w:pict w14:anchorId="2B4E00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19095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BA5F20C" w14:textId="77777777" w:rsidR="004C22DE" w:rsidRPr="00296529" w:rsidRDefault="004C22DE"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08438D48" w14:textId="77777777" w:rsidR="004C22DE" w:rsidRPr="00296529" w:rsidRDefault="004C22D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28FAB3F" w14:textId="77777777" w:rsidR="004C22DE" w:rsidRPr="00296529" w:rsidRDefault="004C22D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7CA94A2D" w14:textId="77777777" w:rsidR="004C22DE" w:rsidRDefault="004C22D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58FACB1" w14:textId="77777777" w:rsidR="004C22DE" w:rsidRDefault="004C22D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E0BE04" w14:textId="77777777" w:rsidR="004C22DE" w:rsidRDefault="004C22DE">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146C1"/>
    <w:multiLevelType w:val="multilevel"/>
    <w:tmpl w:val="39341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33360F"/>
    <w:multiLevelType w:val="multilevel"/>
    <w:tmpl w:val="1EA86C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5D3389"/>
    <w:multiLevelType w:val="hybridMultilevel"/>
    <w:tmpl w:val="785494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8B3636"/>
    <w:multiLevelType w:val="multilevel"/>
    <w:tmpl w:val="F63C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882E31"/>
    <w:multiLevelType w:val="multilevel"/>
    <w:tmpl w:val="8C64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0E76B2"/>
    <w:multiLevelType w:val="multilevel"/>
    <w:tmpl w:val="BABA2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8417195">
    <w:abstractNumId w:val="4"/>
  </w:num>
  <w:num w:numId="2" w16cid:durableId="1746604367">
    <w:abstractNumId w:val="5"/>
  </w:num>
  <w:num w:numId="3" w16cid:durableId="187255252">
    <w:abstractNumId w:val="3"/>
  </w:num>
  <w:num w:numId="4" w16cid:durableId="205993516">
    <w:abstractNumId w:val="1"/>
  </w:num>
  <w:num w:numId="5" w16cid:durableId="1491864594">
    <w:abstractNumId w:val="0"/>
  </w:num>
  <w:num w:numId="6" w16cid:durableId="2944106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ymensah2021@outlook.com">
    <w15:presenceInfo w15:providerId="Windows Live" w15:userId="aee5807dd0f8e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2DE"/>
    <w:rsid w:val="001116DF"/>
    <w:rsid w:val="001839BD"/>
    <w:rsid w:val="001F4B41"/>
    <w:rsid w:val="002238D8"/>
    <w:rsid w:val="00290891"/>
    <w:rsid w:val="002E4BA0"/>
    <w:rsid w:val="004C22DE"/>
    <w:rsid w:val="004C50BA"/>
    <w:rsid w:val="005777DC"/>
    <w:rsid w:val="00653796"/>
    <w:rsid w:val="00684BE0"/>
    <w:rsid w:val="00712EE4"/>
    <w:rsid w:val="007C5841"/>
    <w:rsid w:val="00832187"/>
    <w:rsid w:val="008726AA"/>
    <w:rsid w:val="00910B58"/>
    <w:rsid w:val="00A231A9"/>
    <w:rsid w:val="00A76F5C"/>
    <w:rsid w:val="00B41CE1"/>
    <w:rsid w:val="00B92E5D"/>
    <w:rsid w:val="00C05CDC"/>
    <w:rsid w:val="00CF1DE2"/>
    <w:rsid w:val="00E16418"/>
    <w:rsid w:val="00E65ECD"/>
    <w:rsid w:val="00E71758"/>
    <w:rsid w:val="00EC0CBC"/>
    <w:rsid w:val="00EE145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F4A6B3"/>
  <w15:chartTrackingRefBased/>
  <w15:docId w15:val="{995B178C-D8D9-49DB-8F67-E46A276A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2DE"/>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4C22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22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22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22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22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22D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2D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2D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2D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2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22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22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22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22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22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2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2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2DE"/>
    <w:rPr>
      <w:rFonts w:eastAsiaTheme="majorEastAsia" w:cstheme="majorBidi"/>
      <w:color w:val="272727" w:themeColor="text1" w:themeTint="D8"/>
    </w:rPr>
  </w:style>
  <w:style w:type="paragraph" w:styleId="Title">
    <w:name w:val="Title"/>
    <w:basedOn w:val="Normal"/>
    <w:next w:val="Normal"/>
    <w:link w:val="TitleChar"/>
    <w:uiPriority w:val="10"/>
    <w:qFormat/>
    <w:rsid w:val="004C22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2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2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2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2DE"/>
    <w:pPr>
      <w:spacing w:before="160"/>
      <w:jc w:val="center"/>
    </w:pPr>
    <w:rPr>
      <w:i/>
      <w:iCs/>
      <w:color w:val="404040" w:themeColor="text1" w:themeTint="BF"/>
    </w:rPr>
  </w:style>
  <w:style w:type="character" w:customStyle="1" w:styleId="QuoteChar">
    <w:name w:val="Quote Char"/>
    <w:basedOn w:val="DefaultParagraphFont"/>
    <w:link w:val="Quote"/>
    <w:uiPriority w:val="29"/>
    <w:rsid w:val="004C22DE"/>
    <w:rPr>
      <w:i/>
      <w:iCs/>
      <w:color w:val="404040" w:themeColor="text1" w:themeTint="BF"/>
    </w:rPr>
  </w:style>
  <w:style w:type="paragraph" w:styleId="ListParagraph">
    <w:name w:val="List Paragraph"/>
    <w:basedOn w:val="Normal"/>
    <w:uiPriority w:val="34"/>
    <w:qFormat/>
    <w:rsid w:val="004C22DE"/>
    <w:pPr>
      <w:ind w:left="720"/>
      <w:contextualSpacing/>
    </w:pPr>
  </w:style>
  <w:style w:type="character" w:styleId="IntenseEmphasis">
    <w:name w:val="Intense Emphasis"/>
    <w:basedOn w:val="DefaultParagraphFont"/>
    <w:uiPriority w:val="21"/>
    <w:qFormat/>
    <w:rsid w:val="004C22DE"/>
    <w:rPr>
      <w:i/>
      <w:iCs/>
      <w:color w:val="2F5496" w:themeColor="accent1" w:themeShade="BF"/>
    </w:rPr>
  </w:style>
  <w:style w:type="paragraph" w:styleId="IntenseQuote">
    <w:name w:val="Intense Quote"/>
    <w:basedOn w:val="Normal"/>
    <w:next w:val="Normal"/>
    <w:link w:val="IntenseQuoteChar"/>
    <w:uiPriority w:val="30"/>
    <w:qFormat/>
    <w:rsid w:val="004C22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22DE"/>
    <w:rPr>
      <w:i/>
      <w:iCs/>
      <w:color w:val="2F5496" w:themeColor="accent1" w:themeShade="BF"/>
    </w:rPr>
  </w:style>
  <w:style w:type="character" w:styleId="IntenseReference">
    <w:name w:val="Intense Reference"/>
    <w:basedOn w:val="DefaultParagraphFont"/>
    <w:uiPriority w:val="32"/>
    <w:qFormat/>
    <w:rsid w:val="004C22DE"/>
    <w:rPr>
      <w:b/>
      <w:bCs/>
      <w:smallCaps/>
      <w:color w:val="2F5496" w:themeColor="accent1" w:themeShade="BF"/>
      <w:spacing w:val="5"/>
    </w:rPr>
  </w:style>
  <w:style w:type="paragraph" w:customStyle="1" w:styleId="Author">
    <w:name w:val="Author"/>
    <w:basedOn w:val="Normal"/>
    <w:rsid w:val="004C22DE"/>
    <w:pPr>
      <w:spacing w:line="280" w:lineRule="exact"/>
      <w:jc w:val="right"/>
    </w:pPr>
    <w:rPr>
      <w:b/>
      <w:sz w:val="24"/>
    </w:rPr>
  </w:style>
  <w:style w:type="paragraph" w:customStyle="1" w:styleId="Affiliation">
    <w:name w:val="Affiliation"/>
    <w:basedOn w:val="Normal"/>
    <w:rsid w:val="004C22DE"/>
    <w:pPr>
      <w:spacing w:after="240" w:line="240" w:lineRule="exact"/>
      <w:jc w:val="right"/>
    </w:pPr>
  </w:style>
  <w:style w:type="paragraph" w:customStyle="1" w:styleId="Body">
    <w:name w:val="Body"/>
    <w:basedOn w:val="Normal"/>
    <w:rsid w:val="004C22DE"/>
    <w:pPr>
      <w:spacing w:after="240"/>
      <w:jc w:val="both"/>
    </w:pPr>
  </w:style>
  <w:style w:type="paragraph" w:customStyle="1" w:styleId="AbstHead">
    <w:name w:val="Abst Head"/>
    <w:basedOn w:val="Normal"/>
    <w:rsid w:val="004C22DE"/>
    <w:pPr>
      <w:keepNext/>
      <w:spacing w:after="240"/>
    </w:pPr>
    <w:rPr>
      <w:b/>
      <w:caps/>
      <w:sz w:val="22"/>
    </w:rPr>
  </w:style>
  <w:style w:type="paragraph" w:customStyle="1" w:styleId="ConcHead">
    <w:name w:val="Conc Head"/>
    <w:basedOn w:val="Normal"/>
    <w:rsid w:val="004C22DE"/>
    <w:pPr>
      <w:keepNext/>
      <w:spacing w:after="240"/>
    </w:pPr>
    <w:rPr>
      <w:b/>
      <w:caps/>
      <w:sz w:val="22"/>
    </w:rPr>
  </w:style>
  <w:style w:type="paragraph" w:customStyle="1" w:styleId="AcknHead">
    <w:name w:val="Ackn Head"/>
    <w:basedOn w:val="Normal"/>
    <w:rsid w:val="004C22DE"/>
    <w:pPr>
      <w:keepNext/>
      <w:spacing w:after="240"/>
    </w:pPr>
    <w:rPr>
      <w:b/>
      <w:caps/>
      <w:sz w:val="22"/>
    </w:rPr>
  </w:style>
  <w:style w:type="paragraph" w:customStyle="1" w:styleId="ReferHead">
    <w:name w:val="Refer Head"/>
    <w:basedOn w:val="Normal"/>
    <w:rsid w:val="004C22DE"/>
    <w:pPr>
      <w:keepNext/>
      <w:spacing w:after="240"/>
    </w:pPr>
    <w:rPr>
      <w:b/>
      <w:caps/>
      <w:sz w:val="22"/>
    </w:rPr>
  </w:style>
  <w:style w:type="paragraph" w:customStyle="1" w:styleId="Copyright">
    <w:name w:val="Copyright"/>
    <w:basedOn w:val="Normal"/>
    <w:rsid w:val="004C22DE"/>
    <w:pPr>
      <w:spacing w:after="960" w:line="200" w:lineRule="exact"/>
    </w:pPr>
    <w:rPr>
      <w:sz w:val="16"/>
    </w:rPr>
  </w:style>
  <w:style w:type="paragraph" w:customStyle="1" w:styleId="Head1">
    <w:name w:val="Head1"/>
    <w:basedOn w:val="Normal"/>
    <w:rsid w:val="004C22DE"/>
    <w:pPr>
      <w:keepNext/>
      <w:spacing w:after="240"/>
    </w:pPr>
    <w:rPr>
      <w:b/>
      <w:caps/>
      <w:sz w:val="22"/>
    </w:rPr>
  </w:style>
  <w:style w:type="paragraph" w:styleId="Footer">
    <w:name w:val="footer"/>
    <w:basedOn w:val="Normal"/>
    <w:link w:val="FooterChar"/>
    <w:rsid w:val="004C22DE"/>
    <w:pPr>
      <w:tabs>
        <w:tab w:val="center" w:pos="4320"/>
        <w:tab w:val="right" w:pos="8640"/>
      </w:tabs>
    </w:pPr>
  </w:style>
  <w:style w:type="character" w:customStyle="1" w:styleId="FooterChar">
    <w:name w:val="Footer Char"/>
    <w:basedOn w:val="DefaultParagraphFont"/>
    <w:link w:val="Footer"/>
    <w:rsid w:val="004C22DE"/>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4C22DE"/>
    <w:pPr>
      <w:tabs>
        <w:tab w:val="center" w:pos="4320"/>
        <w:tab w:val="right" w:pos="8640"/>
      </w:tabs>
    </w:pPr>
  </w:style>
  <w:style w:type="character" w:customStyle="1" w:styleId="HeaderChar">
    <w:name w:val="Header Char"/>
    <w:basedOn w:val="DefaultParagraphFont"/>
    <w:link w:val="Header"/>
    <w:rsid w:val="004C22DE"/>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4C22DE"/>
    <w:rPr>
      <w:color w:val="FF0080"/>
      <w:u w:val="single"/>
    </w:rPr>
  </w:style>
  <w:style w:type="table" w:styleId="PlainTable2">
    <w:name w:val="Plain Table 2"/>
    <w:basedOn w:val="TableNormal"/>
    <w:uiPriority w:val="42"/>
    <w:rsid w:val="004C22DE"/>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4C22DE"/>
  </w:style>
  <w:style w:type="character" w:styleId="UnresolvedMention">
    <w:name w:val="Unresolved Mention"/>
    <w:basedOn w:val="DefaultParagraphFont"/>
    <w:uiPriority w:val="99"/>
    <w:semiHidden/>
    <w:unhideWhenUsed/>
    <w:rsid w:val="00CF1DE2"/>
    <w:rPr>
      <w:color w:val="605E5C"/>
      <w:shd w:val="clear" w:color="auto" w:fill="E1DFDD"/>
    </w:rPr>
  </w:style>
  <w:style w:type="paragraph" w:styleId="Revision">
    <w:name w:val="Revision"/>
    <w:hidden/>
    <w:uiPriority w:val="99"/>
    <w:semiHidden/>
    <w:rsid w:val="001F4B41"/>
    <w:pPr>
      <w:spacing w:after="0" w:line="240" w:lineRule="auto"/>
    </w:pPr>
    <w:rPr>
      <w:rFonts w:ascii="Helvetica" w:eastAsia="Times New Roman" w:hAnsi="Helvetica" w:cs="Times New Roman"/>
      <w:kern w:val="0"/>
      <w:sz w:val="20"/>
      <w:szCs w:val="20"/>
      <w:lang w:val="en-US"/>
      <w14:ligatures w14:val="none"/>
    </w:rPr>
  </w:style>
  <w:style w:type="character" w:styleId="CommentReference">
    <w:name w:val="annotation reference"/>
    <w:basedOn w:val="DefaultParagraphFont"/>
    <w:uiPriority w:val="99"/>
    <w:semiHidden/>
    <w:unhideWhenUsed/>
    <w:rsid w:val="001F4B41"/>
    <w:rPr>
      <w:sz w:val="16"/>
      <w:szCs w:val="16"/>
    </w:rPr>
  </w:style>
  <w:style w:type="paragraph" w:styleId="CommentText">
    <w:name w:val="annotation text"/>
    <w:basedOn w:val="Normal"/>
    <w:link w:val="CommentTextChar"/>
    <w:uiPriority w:val="99"/>
    <w:semiHidden/>
    <w:unhideWhenUsed/>
    <w:rsid w:val="001F4B41"/>
  </w:style>
  <w:style w:type="character" w:customStyle="1" w:styleId="CommentTextChar">
    <w:name w:val="Comment Text Char"/>
    <w:basedOn w:val="DefaultParagraphFont"/>
    <w:link w:val="CommentText"/>
    <w:uiPriority w:val="99"/>
    <w:semiHidden/>
    <w:rsid w:val="001F4B41"/>
    <w:rPr>
      <w:rFonts w:ascii="Helvetica" w:eastAsia="Times New Roman" w:hAnsi="Helvetica"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1F4B41"/>
    <w:rPr>
      <w:b/>
      <w:bCs/>
    </w:rPr>
  </w:style>
  <w:style w:type="character" w:customStyle="1" w:styleId="CommentSubjectChar">
    <w:name w:val="Comment Subject Char"/>
    <w:basedOn w:val="CommentTextChar"/>
    <w:link w:val="CommentSubject"/>
    <w:uiPriority w:val="99"/>
    <w:semiHidden/>
    <w:rsid w:val="001F4B41"/>
    <w:rPr>
      <w:rFonts w:ascii="Helvetica" w:eastAsia="Times New Roman" w:hAnsi="Helvetica"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F39C6-1E30-41EF-B2E0-A06574050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10098</Words>
  <Characters>62109</Characters>
  <Application>Microsoft Office Word</Application>
  <DocSecurity>0</DocSecurity>
  <Lines>2957</Lines>
  <Paragraphs>1337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Darma, M.Pd</dc:creator>
  <cp:keywords/>
  <dc:description/>
  <cp:lastModifiedBy>jymensah2021@outlook.com</cp:lastModifiedBy>
  <cp:revision>32</cp:revision>
  <dcterms:created xsi:type="dcterms:W3CDTF">2025-09-11T15:19:00Z</dcterms:created>
  <dcterms:modified xsi:type="dcterms:W3CDTF">2025-09-16T15:18:00Z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1ff47903-4fe5-3b23-ba9c-56ab7e11f1df</vt:lpwstr>
  </property>
  <property fmtid="{D5CDD505-2E9C-101B-9397-08002B2CF9AE}" pid="24" name="Mendeley Citation Style_1">
    <vt:lpwstr>http://www.zotero.org/styles/apa</vt:lpwstr>
  </property>
  <property fmtid="{D5CDD505-2E9C-101B-9397-08002B2CF9AE}" pid="25" name="GrammarlyDocumentId">
    <vt:lpwstr>5cfe4e96-7d33-47ea-bdb5-e9674064fee0</vt:lpwstr>
  </property>
</Properties>
</file>