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C1FDD" w14:textId="77777777" w:rsidR="00F03498" w:rsidRPr="00F03498" w:rsidRDefault="00F03498" w:rsidP="00F03498">
      <w:pPr>
        <w:spacing w:after="0" w:line="360" w:lineRule="auto"/>
        <w:jc w:val="center"/>
        <w:rPr>
          <w:rFonts w:ascii="Times New Roman" w:eastAsia="Times New Roman" w:hAnsi="Times New Roman" w:cs="Times New Roman"/>
          <w:b/>
          <w:bCs/>
          <w:i/>
          <w:iCs/>
          <w:spacing w:val="-2"/>
          <w:kern w:val="0"/>
          <w:sz w:val="24"/>
          <w:szCs w:val="24"/>
          <w:u w:val="single"/>
          <w:lang w:val="en-US"/>
          <w14:ligatures w14:val="none"/>
        </w:rPr>
      </w:pPr>
      <w:r w:rsidRPr="00F03498">
        <w:rPr>
          <w:rFonts w:ascii="Times New Roman" w:eastAsia="Times New Roman" w:hAnsi="Times New Roman" w:cs="Times New Roman"/>
          <w:b/>
          <w:bCs/>
          <w:i/>
          <w:iCs/>
          <w:spacing w:val="-2"/>
          <w:kern w:val="0"/>
          <w:sz w:val="24"/>
          <w:szCs w:val="24"/>
          <w:u w:val="single"/>
          <w:lang w:val="en-US"/>
          <w14:ligatures w14:val="none"/>
        </w:rPr>
        <w:t>Review Article</w:t>
      </w:r>
    </w:p>
    <w:p w14:paraId="24E5813A" w14:textId="77777777" w:rsidR="00F03498" w:rsidRDefault="00F03498"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p>
    <w:p w14:paraId="08DE2CE8" w14:textId="3FEDE7E1" w:rsidR="00302E4A" w:rsidRDefault="00B04A27"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commentRangeStart w:id="0"/>
      <w:r>
        <w:rPr>
          <w:rFonts w:ascii="Times New Roman" w:eastAsia="Times New Roman" w:hAnsi="Times New Roman" w:cs="Times New Roman"/>
          <w:b/>
          <w:spacing w:val="-2"/>
          <w:kern w:val="0"/>
          <w:sz w:val="24"/>
          <w:szCs w:val="24"/>
          <w:lang w:val="en-US"/>
          <w14:ligatures w14:val="none"/>
        </w:rPr>
        <w:t xml:space="preserve">An Overview of </w:t>
      </w:r>
      <w:r w:rsidR="00302E4A" w:rsidRPr="00C640FB">
        <w:rPr>
          <w:rFonts w:ascii="Times New Roman" w:eastAsia="Times New Roman" w:hAnsi="Times New Roman" w:cs="Times New Roman"/>
          <w:b/>
          <w:spacing w:val="-2"/>
          <w:kern w:val="0"/>
          <w:sz w:val="24"/>
          <w:szCs w:val="24"/>
          <w:lang w:val="en-US"/>
          <w14:ligatures w14:val="none"/>
        </w:rPr>
        <w:t>Custom Hiring Centers in India</w:t>
      </w:r>
      <w:r>
        <w:rPr>
          <w:rFonts w:ascii="Times New Roman" w:eastAsia="Times New Roman" w:hAnsi="Times New Roman" w:cs="Times New Roman"/>
          <w:b/>
          <w:spacing w:val="-2"/>
          <w:kern w:val="0"/>
          <w:sz w:val="24"/>
          <w:szCs w:val="24"/>
          <w:lang w:val="en-US"/>
          <w14:ligatures w14:val="none"/>
        </w:rPr>
        <w:t>n Agriculture</w:t>
      </w:r>
      <w:commentRangeEnd w:id="0"/>
      <w:r w:rsidR="006576CB">
        <w:rPr>
          <w:rStyle w:val="CommentReference"/>
        </w:rPr>
        <w:commentReference w:id="0"/>
      </w:r>
    </w:p>
    <w:p w14:paraId="3AFFBCFB" w14:textId="77777777" w:rsidR="00BC61A9" w:rsidRPr="00C640FB" w:rsidRDefault="00BC61A9" w:rsidP="00C640FB">
      <w:pPr>
        <w:spacing w:after="0" w:line="360" w:lineRule="auto"/>
        <w:jc w:val="center"/>
        <w:rPr>
          <w:rFonts w:ascii="Times New Roman" w:eastAsia="Times New Roman" w:hAnsi="Times New Roman" w:cs="Times New Roman"/>
          <w:b/>
          <w:spacing w:val="-2"/>
          <w:kern w:val="0"/>
          <w:sz w:val="24"/>
          <w:szCs w:val="24"/>
          <w:lang w:val="en-US"/>
          <w14:ligatures w14:val="none"/>
        </w:rPr>
      </w:pPr>
    </w:p>
    <w:p w14:paraId="45773981" w14:textId="4081F8E9" w:rsidR="00F03498" w:rsidRDefault="00F03498" w:rsidP="00C640FB">
      <w:pPr>
        <w:spacing w:after="0" w:line="360" w:lineRule="auto"/>
        <w:jc w:val="center"/>
        <w:rPr>
          <w:rFonts w:ascii="Times New Roman" w:eastAsia="Times New Roman" w:hAnsi="Times New Roman" w:cs="Times New Roman"/>
          <w:bCs/>
          <w:spacing w:val="-2"/>
          <w:kern w:val="0"/>
          <w:sz w:val="24"/>
          <w:szCs w:val="24"/>
          <w:lang w:val="en-US"/>
          <w14:ligatures w14:val="none"/>
        </w:rPr>
      </w:pPr>
    </w:p>
    <w:p w14:paraId="5536DAFC" w14:textId="77777777" w:rsidR="00AA7CF5" w:rsidRPr="00C640FB" w:rsidRDefault="00AA7CF5" w:rsidP="00C640FB">
      <w:pPr>
        <w:spacing w:after="0" w:line="360" w:lineRule="auto"/>
        <w:jc w:val="center"/>
        <w:rPr>
          <w:rFonts w:ascii="Times New Roman" w:eastAsia="Times New Roman" w:hAnsi="Times New Roman" w:cs="Times New Roman"/>
          <w:bCs/>
          <w:spacing w:val="-2"/>
          <w:kern w:val="0"/>
          <w:sz w:val="24"/>
          <w:szCs w:val="24"/>
          <w:lang w:val="en-US"/>
          <w14:ligatures w14:val="none"/>
        </w:rPr>
      </w:pPr>
    </w:p>
    <w:p w14:paraId="4F30136C" w14:textId="1B446D44" w:rsidR="00434556" w:rsidRPr="00C640FB" w:rsidRDefault="005D1600" w:rsidP="00C640FB">
      <w:pPr>
        <w:spacing w:after="0" w:line="360" w:lineRule="auto"/>
        <w:rPr>
          <w:rFonts w:ascii="Times New Roman" w:eastAsia="Times New Roman" w:hAnsi="Times New Roman" w:cs="Times New Roman"/>
          <w:b/>
          <w:spacing w:val="-2"/>
          <w:kern w:val="0"/>
          <w:sz w:val="24"/>
          <w:szCs w:val="24"/>
          <w:lang w:val="en-US"/>
          <w14:ligatures w14:val="none"/>
        </w:rPr>
      </w:pPr>
      <w:r w:rsidRPr="00C640FB">
        <w:rPr>
          <w:rFonts w:ascii="Times New Roman" w:eastAsia="Times New Roman" w:hAnsi="Times New Roman" w:cs="Times New Roman"/>
          <w:b/>
          <w:spacing w:val="-2"/>
          <w:kern w:val="0"/>
          <w:sz w:val="24"/>
          <w:szCs w:val="24"/>
          <w:lang w:val="en-US"/>
          <w14:ligatures w14:val="none"/>
        </w:rPr>
        <w:t>Abstract</w:t>
      </w:r>
    </w:p>
    <w:p w14:paraId="1CAB491C" w14:textId="266A29FC" w:rsidR="005D1600" w:rsidRDefault="005D1600" w:rsidP="00C640FB">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Agricultural mechanization plays a vital role in enhancing farm productivity and efficiency, particularly in India, where agriculture continues to support a large share of the population despite relatively low mechanization levels (40</w:t>
      </w:r>
      <w:r>
        <w:rPr>
          <w:rFonts w:ascii="Times New Roman" w:hAnsi="Times New Roman" w:cs="Times New Roman"/>
          <w:sz w:val="24"/>
          <w:szCs w:val="24"/>
        </w:rPr>
        <w:t>-</w:t>
      </w:r>
      <w:r w:rsidRPr="005D1600">
        <w:rPr>
          <w:rFonts w:ascii="Times New Roman" w:hAnsi="Times New Roman" w:cs="Times New Roman"/>
          <w:sz w:val="24"/>
          <w:szCs w:val="24"/>
        </w:rPr>
        <w:t>45%). The evolution of farm power in India reflects a remarkable transition from 97% reliance on animate sources in 1960</w:t>
      </w:r>
      <w:r>
        <w:rPr>
          <w:rFonts w:ascii="Times New Roman" w:hAnsi="Times New Roman" w:cs="Times New Roman"/>
          <w:sz w:val="24"/>
          <w:szCs w:val="24"/>
        </w:rPr>
        <w:t>-</w:t>
      </w:r>
      <w:r w:rsidRPr="005D1600">
        <w:rPr>
          <w:rFonts w:ascii="Times New Roman" w:hAnsi="Times New Roman" w:cs="Times New Roman"/>
          <w:sz w:val="24"/>
          <w:szCs w:val="24"/>
        </w:rPr>
        <w:t>61 to 91.5% dependence on mechanical and electrical power by 2018</w:t>
      </w:r>
      <w:r>
        <w:rPr>
          <w:rFonts w:ascii="Times New Roman" w:hAnsi="Times New Roman" w:cs="Times New Roman"/>
          <w:sz w:val="24"/>
          <w:szCs w:val="24"/>
        </w:rPr>
        <w:t>-</w:t>
      </w:r>
      <w:r w:rsidRPr="005D1600">
        <w:rPr>
          <w:rFonts w:ascii="Times New Roman" w:hAnsi="Times New Roman" w:cs="Times New Roman"/>
          <w:sz w:val="24"/>
          <w:szCs w:val="24"/>
        </w:rPr>
        <w:t xml:space="preserve">19. However, the high cost of modern machinery and fragmented landholdings (average 1.1 ha) make individual ownership unaffordable for most small and marginal farmers. To address this gap, Custom Hiring </w:t>
      </w:r>
      <w:proofErr w:type="spellStart"/>
      <w:r w:rsidRPr="005D1600">
        <w:rPr>
          <w:rFonts w:ascii="Times New Roman" w:hAnsi="Times New Roman" w:cs="Times New Roman"/>
          <w:sz w:val="24"/>
          <w:szCs w:val="24"/>
        </w:rPr>
        <w:t>Centers</w:t>
      </w:r>
      <w:proofErr w:type="spellEnd"/>
      <w:r w:rsidRPr="005D1600">
        <w:rPr>
          <w:rFonts w:ascii="Times New Roman" w:hAnsi="Times New Roman" w:cs="Times New Roman"/>
          <w:sz w:val="24"/>
          <w:szCs w:val="24"/>
        </w:rPr>
        <w:t xml:space="preserve"> (CHCs) have emerged as an important mechanism, enabling farmers to rent advanced equipment. This paper reviews the development of agricultural mechanization in India and highlights the role, objectives, advantages, and limitations of CHCs. It also identifies constraints such as limited awareness, machinery unavailability during peak periods, and high rental charges. The historical evolution of CHCs</w:t>
      </w:r>
      <w:r>
        <w:rPr>
          <w:rFonts w:ascii="Times New Roman" w:hAnsi="Times New Roman" w:cs="Times New Roman"/>
          <w:sz w:val="24"/>
          <w:szCs w:val="24"/>
        </w:rPr>
        <w:t xml:space="preserve">, </w:t>
      </w:r>
      <w:r w:rsidRPr="005D1600">
        <w:rPr>
          <w:rFonts w:ascii="Times New Roman" w:hAnsi="Times New Roman" w:cs="Times New Roman"/>
          <w:sz w:val="24"/>
          <w:szCs w:val="24"/>
        </w:rPr>
        <w:t>from their beginnings in 1912 to their institutionalization under schemes like the Sub-Mission on Agricultural Mechanization (SMAM)</w:t>
      </w:r>
      <w:r>
        <w:rPr>
          <w:rFonts w:ascii="Times New Roman" w:hAnsi="Times New Roman" w:cs="Times New Roman"/>
          <w:sz w:val="24"/>
          <w:szCs w:val="24"/>
        </w:rPr>
        <w:t xml:space="preserve">, </w:t>
      </w:r>
      <w:r w:rsidRPr="005D1600">
        <w:rPr>
          <w:rFonts w:ascii="Times New Roman" w:hAnsi="Times New Roman" w:cs="Times New Roman"/>
          <w:sz w:val="24"/>
          <w:szCs w:val="24"/>
        </w:rPr>
        <w:t xml:space="preserve">demonstrates sustained government commitment. </w:t>
      </w:r>
      <w:commentRangeStart w:id="1"/>
      <w:commentRangeStart w:id="2"/>
      <w:r w:rsidRPr="005D1600">
        <w:rPr>
          <w:rFonts w:ascii="Times New Roman" w:hAnsi="Times New Roman" w:cs="Times New Roman"/>
          <w:sz w:val="24"/>
          <w:szCs w:val="24"/>
        </w:rPr>
        <w:t xml:space="preserve">With 75,915 CHCs currently operating across India, supported by initiatives such as the FARMS mobile app, these </w:t>
      </w:r>
      <w:proofErr w:type="spellStart"/>
      <w:r w:rsidRPr="005D1600">
        <w:rPr>
          <w:rFonts w:ascii="Times New Roman" w:hAnsi="Times New Roman" w:cs="Times New Roman"/>
          <w:sz w:val="24"/>
          <w:szCs w:val="24"/>
        </w:rPr>
        <w:t>centers</w:t>
      </w:r>
      <w:proofErr w:type="spellEnd"/>
      <w:r w:rsidRPr="005D1600">
        <w:rPr>
          <w:rFonts w:ascii="Times New Roman" w:hAnsi="Times New Roman" w:cs="Times New Roman"/>
          <w:sz w:val="24"/>
          <w:szCs w:val="24"/>
        </w:rPr>
        <w:t xml:space="preserve"> have effectively reduced cultivation costs, increased farm profitability, and lowered </w:t>
      </w:r>
      <w:proofErr w:type="spellStart"/>
      <w:r w:rsidRPr="005D1600">
        <w:rPr>
          <w:rFonts w:ascii="Times New Roman" w:hAnsi="Times New Roman" w:cs="Times New Roman"/>
          <w:sz w:val="24"/>
          <w:szCs w:val="24"/>
        </w:rPr>
        <w:t>labor</w:t>
      </w:r>
      <w:proofErr w:type="spellEnd"/>
      <w:r w:rsidRPr="005D1600">
        <w:rPr>
          <w:rFonts w:ascii="Times New Roman" w:hAnsi="Times New Roman" w:cs="Times New Roman"/>
          <w:sz w:val="24"/>
          <w:szCs w:val="24"/>
        </w:rPr>
        <w:t xml:space="preserve"> dependency.</w:t>
      </w:r>
      <w:commentRangeEnd w:id="1"/>
      <w:r w:rsidR="006576CB">
        <w:rPr>
          <w:rStyle w:val="CommentReference"/>
        </w:rPr>
        <w:commentReference w:id="1"/>
      </w:r>
      <w:commentRangeEnd w:id="2"/>
      <w:r w:rsidR="006576CB">
        <w:rPr>
          <w:rStyle w:val="CommentReference"/>
        </w:rPr>
        <w:commentReference w:id="2"/>
      </w:r>
      <w:r w:rsidRPr="005D1600">
        <w:rPr>
          <w:rFonts w:ascii="Times New Roman" w:hAnsi="Times New Roman" w:cs="Times New Roman"/>
          <w:sz w:val="24"/>
          <w:szCs w:val="24"/>
        </w:rPr>
        <w:t xml:space="preserve"> Moving forward, strengthening CHCs requires wider dissemination of technical knowledge, enhanced government support, diversification of available equipment, farmer training, and better alignment between machinery supply and demand. Such efforts are essential to democratize access to mechanization, promote sustainable agricultural growth, and ensure food security.</w:t>
      </w:r>
    </w:p>
    <w:p w14:paraId="28E66958" w14:textId="30108BE4" w:rsidR="00A0049F" w:rsidRDefault="005D1600" w:rsidP="00C640FB">
      <w:pPr>
        <w:spacing w:after="0" w:line="360" w:lineRule="auto"/>
        <w:jc w:val="both"/>
        <w:rPr>
          <w:rFonts w:ascii="Times New Roman" w:hAnsi="Times New Roman" w:cs="Times New Roman"/>
          <w:sz w:val="24"/>
          <w:szCs w:val="24"/>
        </w:rPr>
      </w:pPr>
      <w:r w:rsidRPr="00C640FB">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A0049F" w:rsidRPr="00C640FB">
        <w:rPr>
          <w:rFonts w:ascii="Times New Roman" w:hAnsi="Times New Roman" w:cs="Times New Roman"/>
          <w:sz w:val="24"/>
          <w:szCs w:val="24"/>
        </w:rPr>
        <w:t xml:space="preserve">CHCs, </w:t>
      </w:r>
      <w:r>
        <w:rPr>
          <w:rFonts w:ascii="Times New Roman" w:hAnsi="Times New Roman" w:cs="Times New Roman"/>
          <w:sz w:val="24"/>
          <w:szCs w:val="24"/>
        </w:rPr>
        <w:t>f</w:t>
      </w:r>
      <w:r w:rsidR="00A0049F" w:rsidRPr="00C640FB">
        <w:rPr>
          <w:rFonts w:ascii="Times New Roman" w:hAnsi="Times New Roman" w:cs="Times New Roman"/>
          <w:sz w:val="24"/>
          <w:szCs w:val="24"/>
        </w:rPr>
        <w:t xml:space="preserve">arm </w:t>
      </w:r>
      <w:r>
        <w:rPr>
          <w:rFonts w:ascii="Times New Roman" w:hAnsi="Times New Roman" w:cs="Times New Roman"/>
          <w:sz w:val="24"/>
          <w:szCs w:val="24"/>
        </w:rPr>
        <w:t>m</w:t>
      </w:r>
      <w:r w:rsidR="00A0049F" w:rsidRPr="00C640FB">
        <w:rPr>
          <w:rFonts w:ascii="Times New Roman" w:hAnsi="Times New Roman" w:cs="Times New Roman"/>
          <w:sz w:val="24"/>
          <w:szCs w:val="24"/>
        </w:rPr>
        <w:t xml:space="preserve">echanization, SMAM, FARMS </w:t>
      </w:r>
      <w:r>
        <w:rPr>
          <w:rFonts w:ascii="Times New Roman" w:hAnsi="Times New Roman" w:cs="Times New Roman"/>
          <w:sz w:val="24"/>
          <w:szCs w:val="24"/>
        </w:rPr>
        <w:t>m</w:t>
      </w:r>
      <w:r w:rsidR="00A0049F" w:rsidRPr="00C640FB">
        <w:rPr>
          <w:rFonts w:ascii="Times New Roman" w:hAnsi="Times New Roman" w:cs="Times New Roman"/>
          <w:sz w:val="24"/>
          <w:szCs w:val="24"/>
        </w:rPr>
        <w:t xml:space="preserve">obile </w:t>
      </w:r>
      <w:r>
        <w:rPr>
          <w:rFonts w:ascii="Times New Roman" w:hAnsi="Times New Roman" w:cs="Times New Roman"/>
          <w:sz w:val="24"/>
          <w:szCs w:val="24"/>
        </w:rPr>
        <w:t>a</w:t>
      </w:r>
      <w:r w:rsidR="00A0049F" w:rsidRPr="00C640FB">
        <w:rPr>
          <w:rFonts w:ascii="Times New Roman" w:hAnsi="Times New Roman" w:cs="Times New Roman"/>
          <w:sz w:val="24"/>
          <w:szCs w:val="24"/>
        </w:rPr>
        <w:t xml:space="preserve">pp, </w:t>
      </w:r>
      <w:r>
        <w:rPr>
          <w:rFonts w:ascii="Times New Roman" w:hAnsi="Times New Roman" w:cs="Times New Roman"/>
          <w:sz w:val="24"/>
          <w:szCs w:val="24"/>
        </w:rPr>
        <w:t>r</w:t>
      </w:r>
      <w:r w:rsidR="00A0049F" w:rsidRPr="00C640FB">
        <w:rPr>
          <w:rFonts w:ascii="Times New Roman" w:hAnsi="Times New Roman" w:cs="Times New Roman"/>
          <w:sz w:val="24"/>
          <w:szCs w:val="24"/>
        </w:rPr>
        <w:t xml:space="preserve">ural </w:t>
      </w:r>
      <w:r>
        <w:rPr>
          <w:rFonts w:ascii="Times New Roman" w:hAnsi="Times New Roman" w:cs="Times New Roman"/>
          <w:sz w:val="24"/>
          <w:szCs w:val="24"/>
        </w:rPr>
        <w:t>e</w:t>
      </w:r>
      <w:r w:rsidR="00A0049F" w:rsidRPr="00C640FB">
        <w:rPr>
          <w:rFonts w:ascii="Times New Roman" w:hAnsi="Times New Roman" w:cs="Times New Roman"/>
          <w:sz w:val="24"/>
          <w:szCs w:val="24"/>
        </w:rPr>
        <w:t xml:space="preserve">ntrepreneurship, </w:t>
      </w:r>
    </w:p>
    <w:p w14:paraId="57DB87AE" w14:textId="77777777" w:rsidR="0008387C" w:rsidRDefault="0008387C" w:rsidP="00C640FB">
      <w:pPr>
        <w:spacing w:after="0" w:line="360" w:lineRule="auto"/>
        <w:jc w:val="both"/>
        <w:rPr>
          <w:rFonts w:ascii="Times New Roman" w:hAnsi="Times New Roman" w:cs="Times New Roman"/>
          <w:sz w:val="24"/>
          <w:szCs w:val="24"/>
        </w:rPr>
      </w:pPr>
    </w:p>
    <w:p w14:paraId="7E954EF1" w14:textId="7DF50403" w:rsidR="00B33E6D" w:rsidRPr="005D1600" w:rsidRDefault="00B33E6D" w:rsidP="005D1600">
      <w:pPr>
        <w:spacing w:after="0" w:line="360" w:lineRule="auto"/>
        <w:rPr>
          <w:rFonts w:ascii="Times New Roman" w:hAnsi="Times New Roman" w:cs="Times New Roman"/>
          <w:sz w:val="24"/>
          <w:szCs w:val="24"/>
        </w:rPr>
      </w:pPr>
      <w:r w:rsidRPr="00C640FB">
        <w:rPr>
          <w:rFonts w:ascii="Times New Roman" w:eastAsia="Times New Roman" w:hAnsi="Times New Roman" w:cs="Times New Roman"/>
          <w:b/>
          <w:spacing w:val="-2"/>
          <w:kern w:val="0"/>
          <w:sz w:val="24"/>
          <w:szCs w:val="24"/>
          <w:lang w:val="en-US"/>
          <w14:ligatures w14:val="none"/>
        </w:rPr>
        <w:t>I</w:t>
      </w:r>
      <w:r w:rsidR="001D3273" w:rsidRPr="00C640FB">
        <w:rPr>
          <w:rFonts w:ascii="Times New Roman" w:eastAsia="Times New Roman" w:hAnsi="Times New Roman" w:cs="Times New Roman"/>
          <w:b/>
          <w:spacing w:val="-2"/>
          <w:kern w:val="0"/>
          <w:sz w:val="24"/>
          <w:szCs w:val="24"/>
          <w:lang w:val="en-US"/>
          <w14:ligatures w14:val="none"/>
        </w:rPr>
        <w:t>ntroduction</w:t>
      </w:r>
    </w:p>
    <w:p w14:paraId="2914EB1F" w14:textId="10729CF7" w:rsidR="005D1600" w:rsidRP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Agriculture has undergone a remarkable transformation, shifting from the use of simple manual tools to advanced mechanized equipment that has significantly improved productivity and efficiency</w:t>
      </w:r>
      <w:r w:rsidR="00FD49FD">
        <w:rPr>
          <w:rFonts w:ascii="Times New Roman" w:eastAsia="Times New Roman" w:hAnsi="Times New Roman" w:cs="Times New Roman"/>
          <w:kern w:val="0"/>
          <w:sz w:val="24"/>
          <w:szCs w:val="24"/>
          <w:lang w:val="en-US"/>
          <w14:ligatures w14:val="none"/>
        </w:rPr>
        <w:t xml:space="preserve"> (Arya, 2022)</w:t>
      </w:r>
      <w:r w:rsidRPr="005D1600">
        <w:rPr>
          <w:rFonts w:ascii="Times New Roman" w:eastAsia="Times New Roman" w:hAnsi="Times New Roman" w:cs="Times New Roman"/>
          <w:kern w:val="0"/>
          <w:sz w:val="24"/>
          <w:szCs w:val="24"/>
          <w:lang w:val="en-US"/>
          <w14:ligatures w14:val="none"/>
        </w:rPr>
        <w:t xml:space="preserve">. </w:t>
      </w:r>
      <w:commentRangeStart w:id="3"/>
      <w:r w:rsidRPr="005D1600">
        <w:rPr>
          <w:rFonts w:ascii="Times New Roman" w:eastAsia="Times New Roman" w:hAnsi="Times New Roman" w:cs="Times New Roman"/>
          <w:kern w:val="0"/>
          <w:sz w:val="24"/>
          <w:szCs w:val="24"/>
          <w:lang w:val="en-US"/>
          <w14:ligatures w14:val="none"/>
        </w:rPr>
        <w:t xml:space="preserve">With the global population rising, the demand for higher food </w:t>
      </w:r>
      <w:r w:rsidRPr="005D1600">
        <w:rPr>
          <w:rFonts w:ascii="Times New Roman" w:eastAsia="Times New Roman" w:hAnsi="Times New Roman" w:cs="Times New Roman"/>
          <w:kern w:val="0"/>
          <w:sz w:val="24"/>
          <w:szCs w:val="24"/>
          <w:lang w:val="en-US"/>
          <w14:ligatures w14:val="none"/>
        </w:rPr>
        <w:lastRenderedPageBreak/>
        <w:t>production and sustainable farming practices has intensified. In India, the reliance on animate power declined from 93% in 1960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61 to an estimated 4.1% by 2032</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 xml:space="preserve">33 (Singh &amp; Sahni, 2019). </w:t>
      </w:r>
      <w:commentRangeEnd w:id="3"/>
      <w:r w:rsidR="006576CB">
        <w:rPr>
          <w:rStyle w:val="CommentReference"/>
        </w:rPr>
        <w:commentReference w:id="3"/>
      </w:r>
      <w:commentRangeStart w:id="4"/>
      <w:r w:rsidRPr="005D1600">
        <w:rPr>
          <w:rFonts w:ascii="Times New Roman" w:eastAsia="Times New Roman" w:hAnsi="Times New Roman" w:cs="Times New Roman"/>
          <w:kern w:val="0"/>
          <w:sz w:val="24"/>
          <w:szCs w:val="24"/>
          <w:lang w:val="en-US"/>
          <w14:ligatures w14:val="none"/>
        </w:rPr>
        <w:t>Despite this progress, modern machinery remains unaffordable for many small and marginal farmers, especially as 63% of farms are below one hectare (Tiwari et al., 2019). The problem is further aggravated by land fragmentation, with the average farm size shrinking from 2.82 ha in 1970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71 to just 1.1 ha in 2010</w:t>
      </w:r>
      <w:r>
        <w:rPr>
          <w:rFonts w:ascii="Times New Roman" w:eastAsia="Times New Roman" w:hAnsi="Times New Roman" w:cs="Times New Roman"/>
          <w:kern w:val="0"/>
          <w:sz w:val="24"/>
          <w:szCs w:val="24"/>
          <w:lang w:val="en-US"/>
          <w14:ligatures w14:val="none"/>
        </w:rPr>
        <w:t>-</w:t>
      </w:r>
      <w:r w:rsidRPr="005D1600">
        <w:rPr>
          <w:rFonts w:ascii="Times New Roman" w:eastAsia="Times New Roman" w:hAnsi="Times New Roman" w:cs="Times New Roman"/>
          <w:kern w:val="0"/>
          <w:sz w:val="24"/>
          <w:szCs w:val="24"/>
          <w:lang w:val="en-US"/>
          <w14:ligatures w14:val="none"/>
        </w:rPr>
        <w:t>11 (Tiwari et al., 2019).</w:t>
      </w:r>
      <w:commentRangeEnd w:id="4"/>
      <w:r w:rsidR="006576CB">
        <w:rPr>
          <w:rStyle w:val="CommentReference"/>
        </w:rPr>
        <w:commentReference w:id="4"/>
      </w:r>
    </w:p>
    <w:p w14:paraId="1125DDA3" w14:textId="28A68E39" w:rsidR="005D1600" w:rsidRP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commentRangeStart w:id="5"/>
      <w:r w:rsidRPr="005D1600">
        <w:rPr>
          <w:rFonts w:ascii="Times New Roman" w:eastAsia="Times New Roman" w:hAnsi="Times New Roman" w:cs="Times New Roman"/>
          <w:kern w:val="0"/>
          <w:sz w:val="24"/>
          <w:szCs w:val="24"/>
          <w:lang w:val="en-US"/>
          <w14:ligatures w14:val="none"/>
        </w:rPr>
        <w:t xml:space="preserve">Custom Hiring Centers (CHCs) have emerged as a practical solution to these challenges by providing farmers access to advanced machinery on a rental basis (Singh </w:t>
      </w:r>
      <w:commentRangeStart w:id="6"/>
      <w:r w:rsidRPr="005D1600">
        <w:rPr>
          <w:rFonts w:ascii="Times New Roman" w:eastAsia="Times New Roman" w:hAnsi="Times New Roman" w:cs="Times New Roman"/>
          <w:kern w:val="0"/>
          <w:sz w:val="24"/>
          <w:szCs w:val="24"/>
          <w:lang w:val="en-US"/>
          <w14:ligatures w14:val="none"/>
        </w:rPr>
        <w:t xml:space="preserve">&amp; </w:t>
      </w:r>
      <w:commentRangeEnd w:id="6"/>
      <w:r w:rsidR="00F802BA">
        <w:rPr>
          <w:rStyle w:val="CommentReference"/>
        </w:rPr>
        <w:commentReference w:id="6"/>
      </w:r>
      <w:proofErr w:type="spellStart"/>
      <w:r w:rsidRPr="005D1600">
        <w:rPr>
          <w:rFonts w:ascii="Times New Roman" w:eastAsia="Times New Roman" w:hAnsi="Times New Roman" w:cs="Times New Roman"/>
          <w:kern w:val="0"/>
          <w:sz w:val="24"/>
          <w:szCs w:val="24"/>
          <w:lang w:val="en-US"/>
          <w14:ligatures w14:val="none"/>
        </w:rPr>
        <w:t>Kisku</w:t>
      </w:r>
      <w:proofErr w:type="spellEnd"/>
      <w:r w:rsidRPr="005D1600">
        <w:rPr>
          <w:rFonts w:ascii="Times New Roman" w:eastAsia="Times New Roman" w:hAnsi="Times New Roman" w:cs="Times New Roman"/>
          <w:kern w:val="0"/>
          <w:sz w:val="24"/>
          <w:szCs w:val="24"/>
          <w:lang w:val="en-US"/>
          <w14:ligatures w14:val="none"/>
        </w:rPr>
        <w:t>, 2022). These centers bridge the gap between affordability and technology adoption, ensuring that modern farming practices reach even small-scale farmers (</w:t>
      </w:r>
      <w:proofErr w:type="spellStart"/>
      <w:r w:rsidRPr="005D1600">
        <w:rPr>
          <w:rFonts w:ascii="Times New Roman" w:eastAsia="Times New Roman" w:hAnsi="Times New Roman" w:cs="Times New Roman"/>
          <w:kern w:val="0"/>
          <w:sz w:val="24"/>
          <w:szCs w:val="24"/>
          <w:lang w:val="en-US"/>
          <w14:ligatures w14:val="none"/>
        </w:rPr>
        <w:t>Sukhpal</w:t>
      </w:r>
      <w:proofErr w:type="spellEnd"/>
      <w:r w:rsidRPr="005D1600">
        <w:rPr>
          <w:rFonts w:ascii="Times New Roman" w:eastAsia="Times New Roman" w:hAnsi="Times New Roman" w:cs="Times New Roman"/>
          <w:kern w:val="0"/>
          <w:sz w:val="24"/>
          <w:szCs w:val="24"/>
          <w:lang w:val="en-US"/>
          <w14:ligatures w14:val="none"/>
        </w:rPr>
        <w:t xml:space="preserve"> </w:t>
      </w:r>
      <w:commentRangeStart w:id="7"/>
      <w:r w:rsidRPr="005D1600">
        <w:rPr>
          <w:rFonts w:ascii="Times New Roman" w:eastAsia="Times New Roman" w:hAnsi="Times New Roman" w:cs="Times New Roman"/>
          <w:kern w:val="0"/>
          <w:sz w:val="24"/>
          <w:szCs w:val="24"/>
          <w:lang w:val="en-US"/>
          <w14:ligatures w14:val="none"/>
        </w:rPr>
        <w:t xml:space="preserve">&amp; </w:t>
      </w:r>
      <w:commentRangeEnd w:id="7"/>
      <w:r w:rsidR="00F802BA">
        <w:rPr>
          <w:rStyle w:val="CommentReference"/>
        </w:rPr>
        <w:commentReference w:id="7"/>
      </w:r>
      <w:proofErr w:type="spellStart"/>
      <w:r w:rsidRPr="005D1600">
        <w:rPr>
          <w:rFonts w:ascii="Times New Roman" w:eastAsia="Times New Roman" w:hAnsi="Times New Roman" w:cs="Times New Roman"/>
          <w:kern w:val="0"/>
          <w:sz w:val="24"/>
          <w:szCs w:val="24"/>
          <w:lang w:val="en-US"/>
          <w14:ligatures w14:val="none"/>
        </w:rPr>
        <w:t>Kingra</w:t>
      </w:r>
      <w:proofErr w:type="spellEnd"/>
      <w:r w:rsidRPr="005D1600">
        <w:rPr>
          <w:rFonts w:ascii="Times New Roman" w:eastAsia="Times New Roman" w:hAnsi="Times New Roman" w:cs="Times New Roman"/>
          <w:kern w:val="0"/>
          <w:sz w:val="24"/>
          <w:szCs w:val="24"/>
          <w:lang w:val="en-US"/>
          <w14:ligatures w14:val="none"/>
        </w:rPr>
        <w:t>, 2013</w:t>
      </w:r>
      <w:r w:rsidR="0056781D">
        <w:rPr>
          <w:rFonts w:ascii="Times New Roman" w:eastAsia="Times New Roman" w:hAnsi="Times New Roman" w:cs="Times New Roman"/>
          <w:kern w:val="0"/>
          <w:sz w:val="24"/>
          <w:szCs w:val="24"/>
          <w:lang w:val="en-US"/>
          <w14:ligatures w14:val="none"/>
        </w:rPr>
        <w:t xml:space="preserve">; </w:t>
      </w:r>
      <w:proofErr w:type="spellStart"/>
      <w:r w:rsidR="0056781D">
        <w:rPr>
          <w:rFonts w:ascii="Times New Roman" w:eastAsia="Times New Roman" w:hAnsi="Times New Roman" w:cs="Times New Roman"/>
          <w:kern w:val="0"/>
          <w:sz w:val="24"/>
          <w:szCs w:val="24"/>
          <w:lang w:val="en-US"/>
          <w14:ligatures w14:val="none"/>
        </w:rPr>
        <w:t>Ganavi</w:t>
      </w:r>
      <w:proofErr w:type="spellEnd"/>
      <w:r w:rsidR="0056781D">
        <w:rPr>
          <w:rFonts w:ascii="Times New Roman" w:eastAsia="Times New Roman" w:hAnsi="Times New Roman" w:cs="Times New Roman"/>
          <w:kern w:val="0"/>
          <w:sz w:val="24"/>
          <w:szCs w:val="24"/>
          <w:lang w:val="en-US"/>
          <w14:ligatures w14:val="none"/>
        </w:rPr>
        <w:t xml:space="preserve"> </w:t>
      </w:r>
      <w:commentRangeStart w:id="8"/>
      <w:r w:rsidR="0056781D">
        <w:rPr>
          <w:rFonts w:ascii="Times New Roman" w:eastAsia="Times New Roman" w:hAnsi="Times New Roman" w:cs="Times New Roman"/>
          <w:kern w:val="0"/>
          <w:sz w:val="24"/>
          <w:szCs w:val="24"/>
          <w:lang w:val="en-US"/>
          <w14:ligatures w14:val="none"/>
        </w:rPr>
        <w:t xml:space="preserve">et al., </w:t>
      </w:r>
      <w:commentRangeEnd w:id="8"/>
      <w:r w:rsidR="00F802BA">
        <w:rPr>
          <w:rStyle w:val="CommentReference"/>
        </w:rPr>
        <w:commentReference w:id="8"/>
      </w:r>
      <w:r w:rsidR="0056781D">
        <w:rPr>
          <w:rFonts w:ascii="Times New Roman" w:eastAsia="Times New Roman" w:hAnsi="Times New Roman" w:cs="Times New Roman"/>
          <w:kern w:val="0"/>
          <w:sz w:val="24"/>
          <w:szCs w:val="24"/>
          <w:lang w:val="en-US"/>
          <w14:ligatures w14:val="none"/>
        </w:rPr>
        <w:t>2024</w:t>
      </w:r>
      <w:r w:rsidRPr="005D1600">
        <w:rPr>
          <w:rFonts w:ascii="Times New Roman" w:eastAsia="Times New Roman" w:hAnsi="Times New Roman" w:cs="Times New Roman"/>
          <w:kern w:val="0"/>
          <w:sz w:val="24"/>
          <w:szCs w:val="24"/>
          <w:lang w:val="en-US"/>
          <w14:ligatures w14:val="none"/>
        </w:rPr>
        <w:t>).</w:t>
      </w:r>
      <w:commentRangeEnd w:id="5"/>
      <w:r w:rsidR="00F802BA">
        <w:rPr>
          <w:rStyle w:val="CommentReference"/>
        </w:rPr>
        <w:commentReference w:id="5"/>
      </w:r>
      <w:r w:rsidRPr="005D1600">
        <w:rPr>
          <w:rFonts w:ascii="Times New Roman" w:eastAsia="Times New Roman" w:hAnsi="Times New Roman" w:cs="Times New Roman"/>
          <w:kern w:val="0"/>
          <w:sz w:val="24"/>
          <w:szCs w:val="24"/>
          <w:lang w:val="en-US"/>
          <w14:ligatures w14:val="none"/>
        </w:rPr>
        <w:t xml:space="preserve"> The effectiveness of CHCs, however, depends largely on farmers’ perceptions</w:t>
      </w:r>
      <w:r>
        <w:rPr>
          <w:rFonts w:ascii="Times New Roman" w:eastAsia="Times New Roman" w:hAnsi="Times New Roman" w:cs="Times New Roman"/>
          <w:kern w:val="0"/>
          <w:sz w:val="24"/>
          <w:szCs w:val="24"/>
          <w:lang w:val="en-US"/>
          <w14:ligatures w14:val="none"/>
        </w:rPr>
        <w:t xml:space="preserve">, </w:t>
      </w:r>
      <w:r w:rsidRPr="005D1600">
        <w:rPr>
          <w:rFonts w:ascii="Times New Roman" w:eastAsia="Times New Roman" w:hAnsi="Times New Roman" w:cs="Times New Roman"/>
          <w:kern w:val="0"/>
          <w:sz w:val="24"/>
          <w:szCs w:val="24"/>
          <w:lang w:val="en-US"/>
          <w14:ligatures w14:val="none"/>
        </w:rPr>
        <w:t>positive attitudes promote adoption, while misconceptions limit their use (Reddy et al., 2022).</w:t>
      </w:r>
    </w:p>
    <w:p w14:paraId="3AF39F73" w14:textId="77777777" w:rsidR="005D1600" w:rsidRDefault="005D1600" w:rsidP="005D1600">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5D1600">
        <w:rPr>
          <w:rFonts w:ascii="Times New Roman" w:eastAsia="Times New Roman" w:hAnsi="Times New Roman" w:cs="Times New Roman"/>
          <w:kern w:val="0"/>
          <w:sz w:val="24"/>
          <w:szCs w:val="24"/>
          <w:lang w:val="en-US"/>
          <w14:ligatures w14:val="none"/>
        </w:rPr>
        <w:t xml:space="preserve">Although the debate between ownership and hiring of farm machinery continues, CHCs provide a flexible and cost-effective alternative, particularly when supported by subsidies and technological innovations (Singh </w:t>
      </w:r>
      <w:commentRangeStart w:id="9"/>
      <w:r w:rsidRPr="005D1600">
        <w:rPr>
          <w:rFonts w:ascii="Times New Roman" w:eastAsia="Times New Roman" w:hAnsi="Times New Roman" w:cs="Times New Roman"/>
          <w:kern w:val="0"/>
          <w:sz w:val="24"/>
          <w:szCs w:val="24"/>
          <w:lang w:val="en-US"/>
          <w14:ligatures w14:val="none"/>
        </w:rPr>
        <w:t xml:space="preserve">et al., </w:t>
      </w:r>
      <w:commentRangeEnd w:id="9"/>
      <w:r w:rsidR="00F802BA">
        <w:rPr>
          <w:rStyle w:val="CommentReference"/>
        </w:rPr>
        <w:commentReference w:id="9"/>
      </w:r>
      <w:r w:rsidRPr="005D1600">
        <w:rPr>
          <w:rFonts w:ascii="Times New Roman" w:eastAsia="Times New Roman" w:hAnsi="Times New Roman" w:cs="Times New Roman"/>
          <w:kern w:val="0"/>
          <w:sz w:val="24"/>
          <w:szCs w:val="24"/>
          <w:lang w:val="en-US"/>
          <w14:ligatures w14:val="none"/>
        </w:rPr>
        <w:t xml:space="preserve">2021). By facilitating access to mechanization, they improve farm efficiency, reduce labor dependency, and enhance productivity (Kumar </w:t>
      </w:r>
      <w:commentRangeStart w:id="10"/>
      <w:r w:rsidRPr="005D1600">
        <w:rPr>
          <w:rFonts w:ascii="Times New Roman" w:eastAsia="Times New Roman" w:hAnsi="Times New Roman" w:cs="Times New Roman"/>
          <w:kern w:val="0"/>
          <w:sz w:val="24"/>
          <w:szCs w:val="24"/>
          <w:lang w:val="en-US"/>
          <w14:ligatures w14:val="none"/>
        </w:rPr>
        <w:t xml:space="preserve">et al., </w:t>
      </w:r>
      <w:commentRangeEnd w:id="10"/>
      <w:r w:rsidR="00F802BA">
        <w:rPr>
          <w:rStyle w:val="CommentReference"/>
        </w:rPr>
        <w:commentReference w:id="10"/>
      </w:r>
      <w:r w:rsidRPr="005D1600">
        <w:rPr>
          <w:rFonts w:ascii="Times New Roman" w:eastAsia="Times New Roman" w:hAnsi="Times New Roman" w:cs="Times New Roman"/>
          <w:kern w:val="0"/>
          <w:sz w:val="24"/>
          <w:szCs w:val="24"/>
          <w:lang w:val="en-US"/>
          <w14:ligatures w14:val="none"/>
        </w:rPr>
        <w:t xml:space="preserve">2021). </w:t>
      </w:r>
      <w:commentRangeStart w:id="11"/>
      <w:r w:rsidRPr="005D1600">
        <w:rPr>
          <w:rFonts w:ascii="Times New Roman" w:eastAsia="Times New Roman" w:hAnsi="Times New Roman" w:cs="Times New Roman"/>
          <w:kern w:val="0"/>
          <w:sz w:val="24"/>
          <w:szCs w:val="24"/>
          <w:lang w:val="en-US"/>
          <w14:ligatures w14:val="none"/>
        </w:rPr>
        <w:t xml:space="preserve">CHCs also contribute to sustainability through precision farming and efficient resource management (Nissa et al., 2017). As Indian agriculture balances tradition with innovation, CHCs represent a promising pathway for ensuring food security, rural development, and long-term sustainability (Mehta et al., 2022; </w:t>
      </w:r>
      <w:proofErr w:type="spellStart"/>
      <w:r w:rsidRPr="005D1600">
        <w:rPr>
          <w:rFonts w:ascii="Times New Roman" w:eastAsia="Times New Roman" w:hAnsi="Times New Roman" w:cs="Times New Roman"/>
          <w:kern w:val="0"/>
          <w:sz w:val="24"/>
          <w:szCs w:val="24"/>
          <w:lang w:val="en-US"/>
          <w14:ligatures w14:val="none"/>
        </w:rPr>
        <w:t>Tayade</w:t>
      </w:r>
      <w:proofErr w:type="spellEnd"/>
      <w:r w:rsidRPr="005D1600">
        <w:rPr>
          <w:rFonts w:ascii="Times New Roman" w:eastAsia="Times New Roman" w:hAnsi="Times New Roman" w:cs="Times New Roman"/>
          <w:kern w:val="0"/>
          <w:sz w:val="24"/>
          <w:szCs w:val="24"/>
          <w:lang w:val="en-US"/>
          <w14:ligatures w14:val="none"/>
        </w:rPr>
        <w:t xml:space="preserve"> &amp; </w:t>
      </w:r>
      <w:proofErr w:type="spellStart"/>
      <w:r w:rsidRPr="005D1600">
        <w:rPr>
          <w:rFonts w:ascii="Times New Roman" w:eastAsia="Times New Roman" w:hAnsi="Times New Roman" w:cs="Times New Roman"/>
          <w:kern w:val="0"/>
          <w:sz w:val="24"/>
          <w:szCs w:val="24"/>
          <w:lang w:val="en-US"/>
          <w14:ligatures w14:val="none"/>
        </w:rPr>
        <w:t>Jogdand</w:t>
      </w:r>
      <w:proofErr w:type="spellEnd"/>
      <w:r w:rsidRPr="005D1600">
        <w:rPr>
          <w:rFonts w:ascii="Times New Roman" w:eastAsia="Times New Roman" w:hAnsi="Times New Roman" w:cs="Times New Roman"/>
          <w:kern w:val="0"/>
          <w:sz w:val="24"/>
          <w:szCs w:val="24"/>
          <w:lang w:val="en-US"/>
          <w14:ligatures w14:val="none"/>
        </w:rPr>
        <w:t>, 2022).</w:t>
      </w:r>
      <w:commentRangeEnd w:id="11"/>
      <w:r w:rsidR="00F802BA">
        <w:rPr>
          <w:rStyle w:val="CommentReference"/>
        </w:rPr>
        <w:commentReference w:id="11"/>
      </w:r>
    </w:p>
    <w:p w14:paraId="7EFCACE9" w14:textId="1B92F8E1" w:rsidR="006A7606" w:rsidRPr="00C640FB" w:rsidRDefault="001D3273" w:rsidP="00C640FB">
      <w:pPr>
        <w:widowControl w:val="0"/>
        <w:tabs>
          <w:tab w:val="left" w:pos="0"/>
        </w:tabs>
        <w:autoSpaceDE w:val="0"/>
        <w:autoSpaceDN w:val="0"/>
        <w:spacing w:after="0" w:line="360" w:lineRule="auto"/>
        <w:jc w:val="both"/>
        <w:rPr>
          <w:rFonts w:ascii="Times New Roman" w:eastAsia="Times New Roman" w:hAnsi="Times New Roman" w:cs="Times New Roman"/>
          <w:kern w:val="0"/>
          <w:sz w:val="24"/>
          <w:szCs w:val="24"/>
          <w:lang w:val="en-US"/>
          <w14:ligatures w14:val="none"/>
        </w:rPr>
      </w:pPr>
      <w:r w:rsidRPr="00C640FB">
        <w:rPr>
          <w:rFonts w:ascii="Times New Roman" w:hAnsi="Times New Roman" w:cs="Times New Roman"/>
          <w:b/>
          <w:bCs/>
          <w:sz w:val="24"/>
          <w:szCs w:val="24"/>
        </w:rPr>
        <w:t xml:space="preserve">Mechanization </w:t>
      </w:r>
      <w:r w:rsidR="00C640FB">
        <w:rPr>
          <w:rFonts w:ascii="Times New Roman" w:hAnsi="Times New Roman" w:cs="Times New Roman"/>
          <w:b/>
          <w:bCs/>
          <w:sz w:val="24"/>
          <w:szCs w:val="24"/>
        </w:rPr>
        <w:t>i</w:t>
      </w:r>
      <w:r w:rsidRPr="00C640FB">
        <w:rPr>
          <w:rFonts w:ascii="Times New Roman" w:hAnsi="Times New Roman" w:cs="Times New Roman"/>
          <w:b/>
          <w:bCs/>
          <w:sz w:val="24"/>
          <w:szCs w:val="24"/>
        </w:rPr>
        <w:t>n Indian Agriculture: An Overview</w:t>
      </w:r>
    </w:p>
    <w:p w14:paraId="6BFC9AE0" w14:textId="337BC68A" w:rsidR="005D1600" w:rsidRPr="005D1600" w:rsidRDefault="005D1600" w:rsidP="005D1600">
      <w:pPr>
        <w:spacing w:after="0" w:line="360" w:lineRule="auto"/>
        <w:jc w:val="both"/>
        <w:rPr>
          <w:rFonts w:ascii="Times New Roman" w:hAnsi="Times New Roman" w:cs="Times New Roman"/>
          <w:sz w:val="24"/>
          <w:szCs w:val="24"/>
        </w:rPr>
      </w:pPr>
      <w:commentRangeStart w:id="12"/>
      <w:r w:rsidRPr="005D1600">
        <w:rPr>
          <w:rFonts w:ascii="Times New Roman" w:hAnsi="Times New Roman" w:cs="Times New Roman"/>
          <w:sz w:val="24"/>
          <w:szCs w:val="24"/>
        </w:rPr>
        <w:t>Agricultural mechanization in India has become a vital component of modern farming, aimed at improving efficiency, reducing drudgery, and enhancing productivity. Despite nearly 58% of the population depending on agriculture, the level of mechanization in India remains relatively low at 40</w:t>
      </w:r>
      <w:r>
        <w:rPr>
          <w:rFonts w:ascii="Times New Roman" w:hAnsi="Times New Roman" w:cs="Times New Roman"/>
          <w:sz w:val="24"/>
          <w:szCs w:val="24"/>
        </w:rPr>
        <w:t>-</w:t>
      </w:r>
      <w:r w:rsidRPr="005D1600">
        <w:rPr>
          <w:rFonts w:ascii="Times New Roman" w:hAnsi="Times New Roman" w:cs="Times New Roman"/>
          <w:sz w:val="24"/>
          <w:szCs w:val="24"/>
        </w:rPr>
        <w:t>45%</w:t>
      </w:r>
      <w:r w:rsidR="00781EC5">
        <w:rPr>
          <w:rFonts w:ascii="Times New Roman" w:hAnsi="Times New Roman" w:cs="Times New Roman"/>
          <w:sz w:val="24"/>
          <w:szCs w:val="24"/>
        </w:rPr>
        <w:t xml:space="preserve"> (</w:t>
      </w:r>
      <w:r w:rsidR="00781EC5" w:rsidRPr="00781EC5">
        <w:rPr>
          <w:rFonts w:ascii="Times New Roman" w:hAnsi="Times New Roman" w:cs="Times New Roman"/>
          <w:sz w:val="24"/>
          <w:szCs w:val="24"/>
        </w:rPr>
        <w:t>Rajkhowa</w:t>
      </w:r>
      <w:r w:rsidR="00781EC5">
        <w:rPr>
          <w:rFonts w:ascii="Times New Roman" w:hAnsi="Times New Roman" w:cs="Times New Roman"/>
          <w:sz w:val="24"/>
          <w:szCs w:val="24"/>
        </w:rPr>
        <w:t xml:space="preserve"> </w:t>
      </w:r>
      <w:r w:rsidR="00781EC5" w:rsidRPr="00781EC5">
        <w:rPr>
          <w:rFonts w:ascii="Times New Roman" w:hAnsi="Times New Roman" w:cs="Times New Roman"/>
          <w:sz w:val="24"/>
          <w:szCs w:val="24"/>
        </w:rPr>
        <w:t>&amp; Kubik,</w:t>
      </w:r>
      <w:r w:rsidR="00781EC5">
        <w:rPr>
          <w:rFonts w:ascii="Times New Roman" w:hAnsi="Times New Roman" w:cs="Times New Roman"/>
          <w:sz w:val="24"/>
          <w:szCs w:val="24"/>
        </w:rPr>
        <w:t xml:space="preserve"> 2021)</w:t>
      </w:r>
      <w:r w:rsidRPr="005D1600">
        <w:rPr>
          <w:rFonts w:ascii="Times New Roman" w:hAnsi="Times New Roman" w:cs="Times New Roman"/>
          <w:sz w:val="24"/>
          <w:szCs w:val="24"/>
        </w:rPr>
        <w:t>. This figure contrasts sharply with highly mechanized countries such as the USA (95%), Brazil (75%), and China (80%) (Agricultural Machinery Manufacturer’s Association, 2022).</w:t>
      </w:r>
      <w:commentRangeEnd w:id="12"/>
      <w:r w:rsidR="00F802BA">
        <w:rPr>
          <w:rStyle w:val="CommentReference"/>
        </w:rPr>
        <w:commentReference w:id="12"/>
      </w:r>
    </w:p>
    <w:p w14:paraId="106144B0" w14:textId="6DD5851C" w:rsidR="005D1600" w:rsidRPr="005D1600" w:rsidRDefault="005D1600" w:rsidP="005D1600">
      <w:pPr>
        <w:spacing w:after="0" w:line="360" w:lineRule="auto"/>
        <w:jc w:val="both"/>
        <w:rPr>
          <w:rFonts w:ascii="Times New Roman" w:hAnsi="Times New Roman" w:cs="Times New Roman"/>
          <w:sz w:val="24"/>
          <w:szCs w:val="24"/>
        </w:rPr>
      </w:pPr>
      <w:commentRangeStart w:id="13"/>
      <w:r w:rsidRPr="005D1600">
        <w:rPr>
          <w:rFonts w:ascii="Times New Roman" w:hAnsi="Times New Roman" w:cs="Times New Roman"/>
          <w:sz w:val="24"/>
          <w:szCs w:val="24"/>
        </w:rPr>
        <w:t>Historically, the sources of farm power in India have undergone a dramatic shift. In 1960</w:t>
      </w:r>
      <w:r>
        <w:rPr>
          <w:rFonts w:ascii="Times New Roman" w:hAnsi="Times New Roman" w:cs="Times New Roman"/>
          <w:sz w:val="24"/>
          <w:szCs w:val="24"/>
        </w:rPr>
        <w:t>-</w:t>
      </w:r>
      <w:r w:rsidRPr="005D1600">
        <w:rPr>
          <w:rFonts w:ascii="Times New Roman" w:hAnsi="Times New Roman" w:cs="Times New Roman"/>
          <w:sz w:val="24"/>
          <w:szCs w:val="24"/>
        </w:rPr>
        <w:t>61, nearly 97% of farm power came from animate sources such as humans and animals. By 2018</w:t>
      </w:r>
      <w:r>
        <w:rPr>
          <w:rFonts w:ascii="Times New Roman" w:hAnsi="Times New Roman" w:cs="Times New Roman"/>
          <w:sz w:val="24"/>
          <w:szCs w:val="24"/>
        </w:rPr>
        <w:t>-</w:t>
      </w:r>
      <w:r w:rsidRPr="005D1600">
        <w:rPr>
          <w:rFonts w:ascii="Times New Roman" w:hAnsi="Times New Roman" w:cs="Times New Roman"/>
          <w:sz w:val="24"/>
          <w:szCs w:val="24"/>
        </w:rPr>
        <w:t xml:space="preserve">19, mechanical and electrical power accounted for 91.5% of the total, reflecting a strong transition toward modern mechanization (Mehta et al., 2024). </w:t>
      </w:r>
      <w:commentRangeEnd w:id="13"/>
      <w:r w:rsidR="00F802BA">
        <w:rPr>
          <w:rStyle w:val="CommentReference"/>
        </w:rPr>
        <w:commentReference w:id="13"/>
      </w:r>
      <w:commentRangeStart w:id="14"/>
      <w:r w:rsidRPr="005D1600">
        <w:rPr>
          <w:rFonts w:ascii="Times New Roman" w:hAnsi="Times New Roman" w:cs="Times New Roman"/>
          <w:sz w:val="24"/>
          <w:szCs w:val="24"/>
        </w:rPr>
        <w:t>Farm power availability also rose from 2.02 kW/ha in 2013</w:t>
      </w:r>
      <w:r>
        <w:rPr>
          <w:rFonts w:ascii="Times New Roman" w:hAnsi="Times New Roman" w:cs="Times New Roman"/>
          <w:sz w:val="24"/>
          <w:szCs w:val="24"/>
        </w:rPr>
        <w:t>-</w:t>
      </w:r>
      <w:r w:rsidRPr="005D1600">
        <w:rPr>
          <w:rFonts w:ascii="Times New Roman" w:hAnsi="Times New Roman" w:cs="Times New Roman"/>
          <w:sz w:val="24"/>
          <w:szCs w:val="24"/>
        </w:rPr>
        <w:t>14 to 2.49 kW/ha in 2018</w:t>
      </w:r>
      <w:r>
        <w:rPr>
          <w:rFonts w:ascii="Times New Roman" w:hAnsi="Times New Roman" w:cs="Times New Roman"/>
          <w:sz w:val="24"/>
          <w:szCs w:val="24"/>
        </w:rPr>
        <w:t>-</w:t>
      </w:r>
      <w:r w:rsidRPr="005D1600">
        <w:rPr>
          <w:rFonts w:ascii="Times New Roman" w:hAnsi="Times New Roman" w:cs="Times New Roman"/>
          <w:sz w:val="24"/>
          <w:szCs w:val="24"/>
        </w:rPr>
        <w:t>19, with notable progress in states like Uttar Pradesh, Rajasthan, Madhya Pradesh, and Andhra Pradesh (Mechanization &amp; Technology Division, Ministry of Agriculture &amp; Farmers Welfare, 2019).</w:t>
      </w:r>
      <w:commentRangeEnd w:id="14"/>
      <w:r w:rsidR="00F802BA">
        <w:rPr>
          <w:rStyle w:val="CommentReference"/>
        </w:rPr>
        <w:commentReference w:id="14"/>
      </w:r>
    </w:p>
    <w:p w14:paraId="2D0C1B2C" w14:textId="33607237"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lastRenderedPageBreak/>
        <w:t xml:space="preserve">Mechanization plays a comprehensive role across all stages of farming. It begins with soil preparation through mechanized tillage and continues with efficient crop establishment via improved sowing and planting. It also supports precise nutrient management, irrigation, and plant protection, followed by mechanized harvesting and post-harvest activities such as threshing, cleaning, and drying. These technologies not only reduce </w:t>
      </w:r>
      <w:proofErr w:type="spellStart"/>
      <w:r w:rsidRPr="005D1600">
        <w:rPr>
          <w:rFonts w:ascii="Times New Roman" w:hAnsi="Times New Roman" w:cs="Times New Roman"/>
          <w:sz w:val="24"/>
          <w:szCs w:val="24"/>
        </w:rPr>
        <w:t>labor</w:t>
      </w:r>
      <w:proofErr w:type="spellEnd"/>
      <w:r w:rsidRPr="005D1600">
        <w:rPr>
          <w:rFonts w:ascii="Times New Roman" w:hAnsi="Times New Roman" w:cs="Times New Roman"/>
          <w:sz w:val="24"/>
          <w:szCs w:val="24"/>
        </w:rPr>
        <w:t xml:space="preserve"> requirements but also improve timeliness and resource efficiency, thereby minimizing post-harvest losses and enhancing produce quality.</w:t>
      </w:r>
    </w:p>
    <w:p w14:paraId="457E86D4" w14:textId="160A8951"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However, the adoption of mechanization in India remains uneven across states. Punjab and Haryana demonstrate high levels of mechanization, while regions such as Odisha, West Bengal, Assam, and Chhattisgarh lag behind, reflecting disparities in accessibility and adoption (Mechanization &amp; Technology Division, Ministry of Agriculture &amp; Farmers Welfare, 2019).</w:t>
      </w:r>
    </w:p>
    <w:p w14:paraId="6F1BE1D2" w14:textId="77777777" w:rsidR="005D1600" w:rsidRDefault="005D1600" w:rsidP="005D1600">
      <w:pPr>
        <w:spacing w:after="0" w:line="360" w:lineRule="auto"/>
        <w:jc w:val="both"/>
        <w:rPr>
          <w:rFonts w:ascii="Times New Roman" w:hAnsi="Times New Roman" w:cs="Times New Roman"/>
          <w:sz w:val="24"/>
          <w:szCs w:val="24"/>
        </w:rPr>
      </w:pPr>
      <w:commentRangeStart w:id="15"/>
      <w:r w:rsidRPr="005D1600">
        <w:rPr>
          <w:rFonts w:ascii="Times New Roman" w:hAnsi="Times New Roman" w:cs="Times New Roman"/>
          <w:sz w:val="24"/>
          <w:szCs w:val="24"/>
        </w:rPr>
        <w:t>Despite clear benefits, mechanization faces persistent challenges. Fragmented landholdings make individual ownership of costly machinery uneconomical for small and marginal farmers. High initial investment requirements further worsen the issue. Inadequate repair and maintenance facilities, limited access to institutional credit, and shortages of trained personnel for operating and servicing equipment also hinder adoption. Moreover, awareness and technical knowledge about efficient machinery use remain limited among farmers, creating additional barriers (Tiwari et al., 2019).</w:t>
      </w:r>
      <w:commentRangeEnd w:id="15"/>
      <w:r w:rsidR="00F802BA">
        <w:rPr>
          <w:rStyle w:val="CommentReference"/>
        </w:rPr>
        <w:commentReference w:id="15"/>
      </w:r>
    </w:p>
    <w:p w14:paraId="4D4BF25C" w14:textId="67216618" w:rsidR="0013585D" w:rsidRPr="00C640FB" w:rsidRDefault="0013585D" w:rsidP="005D1600">
      <w:pPr>
        <w:spacing w:after="0" w:line="360" w:lineRule="auto"/>
        <w:jc w:val="both"/>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eastAsia="en-IN"/>
          <w14:ligatures w14:val="none"/>
        </w:rPr>
        <w:t>Custom Hiring Centre (CHCs):</w:t>
      </w:r>
    </w:p>
    <w:p w14:paraId="5288085C" w14:textId="77777777" w:rsidR="005D1600" w:rsidRDefault="005D1600" w:rsidP="00C640FB">
      <w:pPr>
        <w:spacing w:after="0" w:line="360" w:lineRule="auto"/>
        <w:jc w:val="both"/>
        <w:rPr>
          <w:rFonts w:ascii="Times New Roman" w:eastAsia="Times New Roman" w:hAnsi="Times New Roman" w:cs="Times New Roman"/>
          <w:color w:val="1B1C1D"/>
          <w:kern w:val="0"/>
          <w:sz w:val="24"/>
          <w:szCs w:val="24"/>
          <w:lang w:eastAsia="en-IN"/>
          <w14:ligatures w14:val="none"/>
        </w:rPr>
      </w:pPr>
      <w:r w:rsidRPr="005D1600">
        <w:rPr>
          <w:rFonts w:ascii="Times New Roman" w:eastAsia="Times New Roman" w:hAnsi="Times New Roman" w:cs="Times New Roman"/>
          <w:color w:val="1B1C1D"/>
          <w:kern w:val="0"/>
          <w:sz w:val="24"/>
          <w:szCs w:val="24"/>
          <w:lang w:eastAsia="en-IN"/>
          <w14:ligatures w14:val="none"/>
        </w:rPr>
        <w:t xml:space="preserve">A Custom Hiring Centre (CHC) is a local facility that provides farm machinery and equipment on a rental basis. These </w:t>
      </w:r>
      <w:proofErr w:type="spellStart"/>
      <w:r w:rsidRPr="005D1600">
        <w:rPr>
          <w:rFonts w:ascii="Times New Roman" w:eastAsia="Times New Roman" w:hAnsi="Times New Roman" w:cs="Times New Roman"/>
          <w:color w:val="1B1C1D"/>
          <w:kern w:val="0"/>
          <w:sz w:val="24"/>
          <w:szCs w:val="24"/>
          <w:lang w:eastAsia="en-IN"/>
          <w14:ligatures w14:val="none"/>
        </w:rPr>
        <w:t>centers</w:t>
      </w:r>
      <w:proofErr w:type="spellEnd"/>
      <w:r w:rsidRPr="005D1600">
        <w:rPr>
          <w:rFonts w:ascii="Times New Roman" w:eastAsia="Times New Roman" w:hAnsi="Times New Roman" w:cs="Times New Roman"/>
          <w:color w:val="1B1C1D"/>
          <w:kern w:val="0"/>
          <w:sz w:val="24"/>
          <w:szCs w:val="24"/>
          <w:lang w:eastAsia="en-IN"/>
          <w14:ligatures w14:val="none"/>
        </w:rPr>
        <w:t xml:space="preserve"> are typically managed by farmer producer organizations (FPOs), individual entrepreneurs, or farmer groups. By offering access to costly machinery, CHCs reduce drudgery, ensure timely farm operations, and enhance the earnings of small and marginal farmers who cannot afford to purchase such equipment outright.</w:t>
      </w:r>
    </w:p>
    <w:p w14:paraId="76F2E93D" w14:textId="2DCB5679" w:rsidR="007B2AFE" w:rsidRPr="00C640FB" w:rsidRDefault="007B2AFE" w:rsidP="00C640FB">
      <w:pPr>
        <w:spacing w:after="0" w:line="360" w:lineRule="auto"/>
        <w:jc w:val="both"/>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Objectives of CHCs</w:t>
      </w:r>
      <w:r w:rsidRPr="00C640FB">
        <w:rPr>
          <w:rFonts w:ascii="Times New Roman" w:eastAsia="Times New Roman" w:hAnsi="Times New Roman" w:cs="Times New Roman"/>
          <w:b/>
          <w:bCs/>
          <w:color w:val="1B1C1D"/>
          <w:kern w:val="0"/>
          <w:sz w:val="24"/>
          <w:szCs w:val="24"/>
          <w:lang w:eastAsia="en-IN"/>
          <w14:ligatures w14:val="none"/>
        </w:rPr>
        <w:t xml:space="preserve"> </w:t>
      </w:r>
    </w:p>
    <w:p w14:paraId="632315E5" w14:textId="77777777" w:rsidR="005D1600" w:rsidRPr="005D1600" w:rsidRDefault="005D1600" w:rsidP="005D1600">
      <w:p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The primary objectives of CHCs are as follows (Santosh et al., 2023):</w:t>
      </w:r>
    </w:p>
    <w:p w14:paraId="540BE5BB"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make various types of farm machinery and implements accessible to small and marginal farmers.</w:t>
      </w:r>
    </w:p>
    <w:p w14:paraId="67791438"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overcome the economic limitations of individual ownership caused by high machinery costs.</w:t>
      </w:r>
    </w:p>
    <w:p w14:paraId="2B0987A7"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promote mechanization in regions with low farm power availability.</w:t>
      </w:r>
    </w:p>
    <w:p w14:paraId="27A5ED4F"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To expand mechanized farming during peak cropping seasons, especially in areas dominated by small and fragmented holdings.</w:t>
      </w:r>
    </w:p>
    <w:p w14:paraId="238DA8CC" w14:textId="77777777" w:rsidR="005D1600" w:rsidRPr="005D1600" w:rsidRDefault="005D1600" w:rsidP="005D1600">
      <w:pPr>
        <w:pStyle w:val="ListParagraph"/>
        <w:numPr>
          <w:ilvl w:val="0"/>
          <w:numId w:val="8"/>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lastRenderedPageBreak/>
        <w:t>To provide hiring services for high-value, crop-specific machinery used for different farm operations.</w:t>
      </w:r>
    </w:p>
    <w:p w14:paraId="42BFDC78" w14:textId="17911C16" w:rsidR="0044457B" w:rsidRPr="00C640FB" w:rsidRDefault="0044457B" w:rsidP="00C640FB">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Advantages of CHCs:</w:t>
      </w:r>
    </w:p>
    <w:p w14:paraId="45919E22" w14:textId="77777777" w:rsidR="005D1600" w:rsidRPr="005D1600" w:rsidRDefault="005D1600" w:rsidP="005D1600">
      <w:p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CHCs provide several benefits that support sustainable agricultural development (Rajan et al., 2024):</w:t>
      </w:r>
    </w:p>
    <w:p w14:paraId="7E6C593C"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Cost-effective farming practices</w:t>
      </w:r>
    </w:p>
    <w:p w14:paraId="1DA85FAA"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Increased productivity</w:t>
      </w:r>
    </w:p>
    <w:p w14:paraId="5F6AC2D0"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Timely completion of farm operations</w:t>
      </w:r>
    </w:p>
    <w:p w14:paraId="1DC09F66"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Reduced dependence on human labor</w:t>
      </w:r>
    </w:p>
    <w:p w14:paraId="01AFCCDF"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Improved quality of farm work</w:t>
      </w:r>
    </w:p>
    <w:p w14:paraId="50533F0F"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Enhanced economic opportunities for farmers</w:t>
      </w:r>
    </w:p>
    <w:p w14:paraId="24A6F733"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Transfer of technical knowledge</w:t>
      </w:r>
    </w:p>
    <w:p w14:paraId="3466145A"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Government support through subsidies and schemes</w:t>
      </w:r>
    </w:p>
    <w:p w14:paraId="4B279CB5" w14:textId="77777777" w:rsidR="005D1600" w:rsidRPr="005D1600" w:rsidRDefault="005D1600" w:rsidP="005D1600">
      <w:pPr>
        <w:pStyle w:val="ListParagraph"/>
        <w:numPr>
          <w:ilvl w:val="0"/>
          <w:numId w:val="7"/>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Opportunities for income diversification</w:t>
      </w:r>
    </w:p>
    <w:p w14:paraId="1B832A8A" w14:textId="62B90530" w:rsidR="0044457B" w:rsidRPr="00C640FB" w:rsidRDefault="0044457B" w:rsidP="00C640FB">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Disadvantages of CHCs:</w:t>
      </w:r>
    </w:p>
    <w:p w14:paraId="4A7A7C81" w14:textId="77777777" w:rsidR="005D1600" w:rsidRPr="005D1600" w:rsidRDefault="005D1600" w:rsidP="005D1600">
      <w:p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Despite their advantages, CHCs face certain drawbacks (Rajan et al., 2024):</w:t>
      </w:r>
    </w:p>
    <w:p w14:paraId="58074AD0"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Limited accessibility in remote areas</w:t>
      </w:r>
    </w:p>
    <w:p w14:paraId="2ACDE142"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Competition among operators</w:t>
      </w:r>
    </w:p>
    <w:p w14:paraId="374776B2"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Technological gaps in available machinery</w:t>
      </w:r>
    </w:p>
    <w:p w14:paraId="4BA15CB6"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High transportation costs for equipment movement</w:t>
      </w:r>
    </w:p>
    <w:p w14:paraId="086E87FD"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Underutilization of machinery</w:t>
      </w:r>
    </w:p>
    <w:p w14:paraId="1363AE88" w14:textId="77777777" w:rsidR="005D1600" w:rsidRPr="005D1600" w:rsidRDefault="005D1600" w:rsidP="005D1600">
      <w:pPr>
        <w:pStyle w:val="ListParagraph"/>
        <w:numPr>
          <w:ilvl w:val="0"/>
          <w:numId w:val="6"/>
        </w:numPr>
        <w:spacing w:after="0" w:line="360" w:lineRule="auto"/>
        <w:jc w:val="both"/>
        <w:rPr>
          <w:rFonts w:ascii="Times New Roman" w:eastAsia="Times New Roman" w:hAnsi="Times New Roman" w:cs="Times New Roman"/>
          <w:color w:val="1B1C1D"/>
          <w:kern w:val="0"/>
          <w:sz w:val="24"/>
          <w:szCs w:val="24"/>
          <w:lang w:val="en-US" w:eastAsia="en-IN"/>
          <w14:ligatures w14:val="none"/>
        </w:rPr>
      </w:pPr>
      <w:r w:rsidRPr="005D1600">
        <w:rPr>
          <w:rFonts w:ascii="Times New Roman" w:eastAsia="Times New Roman" w:hAnsi="Times New Roman" w:cs="Times New Roman"/>
          <w:color w:val="1B1C1D"/>
          <w:kern w:val="0"/>
          <w:sz w:val="24"/>
          <w:szCs w:val="24"/>
          <w:lang w:val="en-US" w:eastAsia="en-IN"/>
          <w14:ligatures w14:val="none"/>
        </w:rPr>
        <w:t>High operational and maintenance costs</w:t>
      </w:r>
    </w:p>
    <w:p w14:paraId="7AD6EECD" w14:textId="673402D4" w:rsidR="00386A8E" w:rsidRPr="00C640FB" w:rsidRDefault="00386A8E" w:rsidP="00C640FB">
      <w:pPr>
        <w:spacing w:after="0" w:line="360" w:lineRule="auto"/>
        <w:jc w:val="both"/>
        <w:rPr>
          <w:rFonts w:ascii="Times New Roman" w:hAnsi="Times New Roman" w:cs="Times New Roman"/>
          <w:b/>
          <w:bCs/>
          <w:sz w:val="24"/>
          <w:szCs w:val="24"/>
        </w:rPr>
      </w:pPr>
      <w:r w:rsidRPr="00C640FB">
        <w:rPr>
          <w:rFonts w:ascii="Times New Roman" w:hAnsi="Times New Roman" w:cs="Times New Roman"/>
          <w:b/>
          <w:bCs/>
          <w:sz w:val="24"/>
          <w:szCs w:val="24"/>
        </w:rPr>
        <w:t>Constraints and Challenges in the Functioning of CHCs:</w:t>
      </w:r>
    </w:p>
    <w:p w14:paraId="75FA353A" w14:textId="63910B5E" w:rsidR="005D1600" w:rsidRPr="005D1600" w:rsidRDefault="005D1600" w:rsidP="005D1600">
      <w:p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Studies have reported several constraints affecting both farmers and Custom Hiring Service Providers (CHSPs). For instance, Das et al.</w:t>
      </w:r>
      <w:ins w:id="16" w:author="91733" w:date="2025-09-13T19:51:00Z">
        <w:r w:rsidR="00C52032">
          <w:rPr>
            <w:rFonts w:ascii="Times New Roman" w:hAnsi="Times New Roman" w:cs="Times New Roman"/>
            <w:sz w:val="24"/>
            <w:szCs w:val="24"/>
          </w:rPr>
          <w:t>,</w:t>
        </w:r>
      </w:ins>
      <w:r w:rsidRPr="005D1600">
        <w:rPr>
          <w:rFonts w:ascii="Times New Roman" w:hAnsi="Times New Roman" w:cs="Times New Roman"/>
          <w:sz w:val="24"/>
          <w:szCs w:val="24"/>
        </w:rPr>
        <w:t xml:space="preserve"> (2024) identified key issues in </w:t>
      </w:r>
      <w:proofErr w:type="spellStart"/>
      <w:r w:rsidRPr="005D1600">
        <w:rPr>
          <w:rFonts w:ascii="Times New Roman" w:hAnsi="Times New Roman" w:cs="Times New Roman"/>
          <w:sz w:val="24"/>
          <w:szCs w:val="24"/>
        </w:rPr>
        <w:t>Vijayapur</w:t>
      </w:r>
      <w:proofErr w:type="spellEnd"/>
      <w:r w:rsidRPr="005D1600">
        <w:rPr>
          <w:rFonts w:ascii="Times New Roman" w:hAnsi="Times New Roman" w:cs="Times New Roman"/>
          <w:sz w:val="24"/>
          <w:szCs w:val="24"/>
        </w:rPr>
        <w:t xml:space="preserve"> District, Karnataka, including:</w:t>
      </w:r>
    </w:p>
    <w:p w14:paraId="0EF8C302" w14:textId="4BAA1222"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Non-availability of machinery during peak agricultural seasons (81.42%)</w:t>
      </w:r>
    </w:p>
    <w:p w14:paraId="45014173" w14:textId="4F828339"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Shortage of adequately trained technical manpower (57.14%)</w:t>
      </w:r>
    </w:p>
    <w:p w14:paraId="03FB822A" w14:textId="0734CEA8"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Inefficient service delivery mechanisms (56.42%)</w:t>
      </w:r>
    </w:p>
    <w:p w14:paraId="0F39615A" w14:textId="41D80803" w:rsidR="005D1600" w:rsidRPr="005D1600" w:rsidRDefault="005D1600" w:rsidP="005D1600">
      <w:pPr>
        <w:pStyle w:val="ListParagraph"/>
        <w:numPr>
          <w:ilvl w:val="0"/>
          <w:numId w:val="5"/>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 xml:space="preserve">High hiring charges </w:t>
      </w:r>
      <w:r>
        <w:rPr>
          <w:rFonts w:ascii="Times New Roman" w:hAnsi="Times New Roman" w:cs="Times New Roman"/>
          <w:sz w:val="24"/>
          <w:szCs w:val="24"/>
        </w:rPr>
        <w:t xml:space="preserve">are </w:t>
      </w:r>
      <w:r w:rsidRPr="005D1600">
        <w:rPr>
          <w:rFonts w:ascii="Times New Roman" w:hAnsi="Times New Roman" w:cs="Times New Roman"/>
          <w:sz w:val="24"/>
          <w:szCs w:val="24"/>
        </w:rPr>
        <w:t>unaffordable for small and marginal farmers (40.71%)</w:t>
      </w:r>
    </w:p>
    <w:p w14:paraId="08EAA56F" w14:textId="3FE23C57" w:rsidR="005D1600" w:rsidRPr="005D1600" w:rsidRDefault="005D1600" w:rsidP="005D1600">
      <w:pPr>
        <w:spacing w:after="0" w:line="360" w:lineRule="auto"/>
        <w:jc w:val="both"/>
        <w:rPr>
          <w:rFonts w:ascii="Times New Roman" w:hAnsi="Times New Roman" w:cs="Times New Roman"/>
          <w:sz w:val="24"/>
          <w:szCs w:val="24"/>
        </w:rPr>
      </w:pPr>
      <w:commentRangeStart w:id="17"/>
      <w:r w:rsidRPr="005D1600">
        <w:rPr>
          <w:rFonts w:ascii="Times New Roman" w:hAnsi="Times New Roman" w:cs="Times New Roman"/>
          <w:sz w:val="24"/>
          <w:szCs w:val="24"/>
        </w:rPr>
        <w:t xml:space="preserve">A 2022 post-pandemic study also highlighted new challenges such as declining adoption rates, rigid operational rules, reduced profit margins for providers, disruptions in service delivery, and </w:t>
      </w:r>
      <w:r w:rsidRPr="005D1600">
        <w:rPr>
          <w:rFonts w:ascii="Times New Roman" w:hAnsi="Times New Roman" w:cs="Times New Roman"/>
          <w:sz w:val="24"/>
          <w:szCs w:val="24"/>
        </w:rPr>
        <w:lastRenderedPageBreak/>
        <w:t>increasing farmer dissatisfaction. Similarly, Kisku et al. (2022) found that in Jabalpur District, Madhya Pradesh:</w:t>
      </w:r>
      <w:commentRangeEnd w:id="17"/>
      <w:r w:rsidR="00C52032">
        <w:rPr>
          <w:rStyle w:val="CommentReference"/>
        </w:rPr>
        <w:commentReference w:id="17"/>
      </w:r>
    </w:p>
    <w:p w14:paraId="24D48B49" w14:textId="1C2E8648"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81.25% of farmers lacked awareness about CHCs.</w:t>
      </w:r>
    </w:p>
    <w:p w14:paraId="04946799" w14:textId="53FA4BC3"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75% reported machinery unavailability during peak periods.</w:t>
      </w:r>
    </w:p>
    <w:p w14:paraId="43B85EA3" w14:textId="269A4D84"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72.50% noted soil degradation from heavy machinery use.</w:t>
      </w:r>
    </w:p>
    <w:p w14:paraId="6B0C469A" w14:textId="111D937F"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60% cited inadequate government-supported CHCs.</w:t>
      </w:r>
    </w:p>
    <w:p w14:paraId="24BC687D" w14:textId="44C5A0F7"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41.22% faced substandard machinery quality.</w:t>
      </w:r>
    </w:p>
    <w:p w14:paraId="2D6EDCEA" w14:textId="23F17AD1"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36.25% reported frequent maintenance and repair needs.</w:t>
      </w:r>
    </w:p>
    <w:p w14:paraId="0BD5177A" w14:textId="77777777" w:rsidR="005D1600" w:rsidRPr="005D1600" w:rsidRDefault="005D1600" w:rsidP="005D1600">
      <w:pPr>
        <w:pStyle w:val="ListParagraph"/>
        <w:numPr>
          <w:ilvl w:val="0"/>
          <w:numId w:val="4"/>
        </w:numPr>
        <w:spacing w:after="0" w:line="360" w:lineRule="auto"/>
        <w:jc w:val="both"/>
        <w:rPr>
          <w:rFonts w:ascii="Times New Roman" w:hAnsi="Times New Roman" w:cs="Times New Roman"/>
          <w:sz w:val="24"/>
          <w:szCs w:val="24"/>
        </w:rPr>
      </w:pPr>
      <w:r w:rsidRPr="005D1600">
        <w:rPr>
          <w:rFonts w:ascii="Times New Roman" w:hAnsi="Times New Roman" w:cs="Times New Roman"/>
          <w:sz w:val="24"/>
          <w:szCs w:val="24"/>
        </w:rPr>
        <w:t>25% experienced unaffordable hiring costs.</w:t>
      </w:r>
    </w:p>
    <w:p w14:paraId="67A47250" w14:textId="417A4C7C" w:rsidR="0044457B" w:rsidRPr="00C640FB" w:rsidRDefault="0044457B" w:rsidP="005D1600">
      <w:pPr>
        <w:spacing w:after="0" w:line="360" w:lineRule="auto"/>
        <w:jc w:val="both"/>
        <w:rPr>
          <w:rFonts w:ascii="Times New Roman" w:eastAsia="Times New Roman" w:hAnsi="Times New Roman" w:cs="Times New Roman"/>
          <w:b/>
          <w:bCs/>
          <w:color w:val="1B1C1D"/>
          <w:kern w:val="0"/>
          <w:sz w:val="24"/>
          <w:szCs w:val="24"/>
          <w:lang w:val="en-US" w:eastAsia="en-IN"/>
          <w14:ligatures w14:val="none"/>
        </w:rPr>
      </w:pPr>
      <w:r w:rsidRPr="00C640FB">
        <w:rPr>
          <w:rFonts w:ascii="Times New Roman" w:eastAsia="Times New Roman" w:hAnsi="Times New Roman" w:cs="Times New Roman"/>
          <w:b/>
          <w:bCs/>
          <w:color w:val="1B1C1D"/>
          <w:kern w:val="0"/>
          <w:sz w:val="24"/>
          <w:szCs w:val="24"/>
          <w:lang w:val="en-US" w:eastAsia="en-IN"/>
          <w14:ligatures w14:val="none"/>
        </w:rPr>
        <w:t>Evolution of CHCs:</w:t>
      </w:r>
    </w:p>
    <w:p w14:paraId="78893C49" w14:textId="503C92E2" w:rsidR="005D1600" w:rsidRDefault="005D1600" w:rsidP="0025243E">
      <w:pPr>
        <w:spacing w:after="0" w:line="360" w:lineRule="auto"/>
        <w:jc w:val="both"/>
        <w:rPr>
          <w:rFonts w:ascii="Times New Roman" w:eastAsia="Times New Roman" w:hAnsi="Times New Roman" w:cs="Times New Roman"/>
          <w:color w:val="1B1C1D"/>
          <w:kern w:val="0"/>
          <w:sz w:val="24"/>
          <w:szCs w:val="24"/>
          <w:lang w:eastAsia="en-IN"/>
          <w14:ligatures w14:val="none"/>
        </w:rPr>
      </w:pPr>
      <w:commentRangeStart w:id="18"/>
      <w:r w:rsidRPr="005D1600">
        <w:rPr>
          <w:rFonts w:ascii="Times New Roman" w:eastAsia="Times New Roman" w:hAnsi="Times New Roman" w:cs="Times New Roman"/>
          <w:color w:val="1B1C1D"/>
          <w:kern w:val="0"/>
          <w:sz w:val="24"/>
          <w:szCs w:val="24"/>
          <w:lang w:eastAsia="en-IN"/>
          <w14:ligatures w14:val="none"/>
        </w:rPr>
        <w:t>The history of CHCs in India dates back to 1912, when a steam thresher was introduced for custom hiring in Punjab. During the 1960s, Agro-Industries Corporations were established to promote the shared use of farm machinery</w:t>
      </w:r>
      <w:commentRangeEnd w:id="18"/>
      <w:r w:rsidR="00C52032">
        <w:rPr>
          <w:rStyle w:val="CommentReference"/>
        </w:rPr>
        <w:commentReference w:id="18"/>
      </w:r>
      <w:r w:rsidRPr="005D1600">
        <w:rPr>
          <w:rFonts w:ascii="Times New Roman" w:eastAsia="Times New Roman" w:hAnsi="Times New Roman" w:cs="Times New Roman"/>
          <w:color w:val="1B1C1D"/>
          <w:kern w:val="0"/>
          <w:sz w:val="24"/>
          <w:szCs w:val="24"/>
          <w:lang w:eastAsia="en-IN"/>
          <w14:ligatures w14:val="none"/>
        </w:rPr>
        <w:t xml:space="preserve">. </w:t>
      </w:r>
      <w:commentRangeStart w:id="19"/>
      <w:r w:rsidRPr="005D1600">
        <w:rPr>
          <w:rFonts w:ascii="Times New Roman" w:eastAsia="Times New Roman" w:hAnsi="Times New Roman" w:cs="Times New Roman"/>
          <w:color w:val="1B1C1D"/>
          <w:kern w:val="0"/>
          <w:sz w:val="24"/>
          <w:szCs w:val="24"/>
          <w:lang w:eastAsia="en-IN"/>
          <w14:ligatures w14:val="none"/>
        </w:rPr>
        <w:t xml:space="preserve">In 1971, agro-service </w:t>
      </w:r>
      <w:proofErr w:type="spellStart"/>
      <w:r w:rsidRPr="005D1600">
        <w:rPr>
          <w:rFonts w:ascii="Times New Roman" w:eastAsia="Times New Roman" w:hAnsi="Times New Roman" w:cs="Times New Roman"/>
          <w:color w:val="1B1C1D"/>
          <w:kern w:val="0"/>
          <w:sz w:val="24"/>
          <w:szCs w:val="24"/>
          <w:lang w:eastAsia="en-IN"/>
          <w14:ligatures w14:val="none"/>
        </w:rPr>
        <w:t>centers</w:t>
      </w:r>
      <w:proofErr w:type="spellEnd"/>
      <w:r w:rsidRPr="005D1600">
        <w:rPr>
          <w:rFonts w:ascii="Times New Roman" w:eastAsia="Times New Roman" w:hAnsi="Times New Roman" w:cs="Times New Roman"/>
          <w:color w:val="1B1C1D"/>
          <w:kern w:val="0"/>
          <w:sz w:val="24"/>
          <w:szCs w:val="24"/>
          <w:lang w:eastAsia="en-IN"/>
          <w14:ligatures w14:val="none"/>
        </w:rPr>
        <w:t xml:space="preserve"> were launched in states such as Punjab, Haryana, and Rajasthan, offering custom hiring services alongside equipment sales, repairs, and inputs. Post-1990s, government schemes further institutionalized CHCs.</w:t>
      </w:r>
      <w:r>
        <w:rPr>
          <w:rFonts w:ascii="Times New Roman" w:eastAsia="Times New Roman" w:hAnsi="Times New Roman" w:cs="Times New Roman"/>
          <w:color w:val="1B1C1D"/>
          <w:kern w:val="0"/>
          <w:sz w:val="24"/>
          <w:szCs w:val="24"/>
          <w:lang w:eastAsia="en-IN"/>
          <w14:ligatures w14:val="none"/>
        </w:rPr>
        <w:t xml:space="preserve"> </w:t>
      </w:r>
      <w:r w:rsidRPr="005D1600">
        <w:rPr>
          <w:rFonts w:ascii="Times New Roman" w:eastAsia="Times New Roman" w:hAnsi="Times New Roman" w:cs="Times New Roman"/>
          <w:color w:val="1B1C1D"/>
          <w:kern w:val="0"/>
          <w:sz w:val="24"/>
          <w:szCs w:val="24"/>
          <w:lang w:eastAsia="en-IN"/>
          <w14:ligatures w14:val="none"/>
        </w:rPr>
        <w:t>A major milestone came with the launch of the Sub-Mission on Agricultural Mechanization (SMAM) under the Twelfth Five-Year Plan (2012–2017), which emphasized support for small and marginal farmers while encouraging rural entrepreneurship through CHCs and implement banks. Continued policy support, including credit-linked subsidies and expansion initiatives, has since accelerated the growth and outreach of CHCs (Santosh et al., 2023</w:t>
      </w:r>
      <w:commentRangeEnd w:id="19"/>
      <w:r w:rsidR="00C52032">
        <w:rPr>
          <w:rStyle w:val="CommentReference"/>
        </w:rPr>
        <w:commentReference w:id="19"/>
      </w:r>
      <w:r w:rsidRPr="005D1600">
        <w:rPr>
          <w:rFonts w:ascii="Times New Roman" w:eastAsia="Times New Roman" w:hAnsi="Times New Roman" w:cs="Times New Roman"/>
          <w:color w:val="1B1C1D"/>
          <w:kern w:val="0"/>
          <w:sz w:val="24"/>
          <w:szCs w:val="24"/>
          <w:lang w:eastAsia="en-IN"/>
          <w14:ligatures w14:val="none"/>
        </w:rPr>
        <w:t>).</w:t>
      </w:r>
    </w:p>
    <w:p w14:paraId="36B69321" w14:textId="72E1F2AB" w:rsidR="0044457B" w:rsidRPr="00C640FB" w:rsidRDefault="0044457B" w:rsidP="005D1600">
      <w:pPr>
        <w:spacing w:after="0" w:line="360" w:lineRule="auto"/>
        <w:jc w:val="center"/>
        <w:rPr>
          <w:rFonts w:ascii="Times New Roman" w:eastAsia="Times New Roman" w:hAnsi="Times New Roman" w:cs="Times New Roman"/>
          <w:b/>
          <w:bCs/>
          <w:color w:val="1B1C1D"/>
          <w:kern w:val="0"/>
          <w:sz w:val="24"/>
          <w:szCs w:val="24"/>
          <w:lang w:eastAsia="en-IN"/>
          <w14:ligatures w14:val="none"/>
        </w:rPr>
      </w:pPr>
      <w:r w:rsidRPr="00C640FB">
        <w:rPr>
          <w:rFonts w:ascii="Times New Roman" w:hAnsi="Times New Roman" w:cs="Times New Roman"/>
          <w:noProof/>
          <w:sz w:val="24"/>
          <w:szCs w:val="24"/>
          <w:lang w:eastAsia="en-IN" w:bidi="te-IN"/>
        </w:rPr>
        <w:drawing>
          <wp:inline distT="0" distB="0" distL="0" distR="0" wp14:anchorId="59372DD3" wp14:editId="12B6E6F4">
            <wp:extent cx="4625049" cy="2599617"/>
            <wp:effectExtent l="0" t="0" r="0" b="0"/>
            <wp:docPr id="1030456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56359" name="Picture 1030456359"/>
                    <pic:cNvPicPr/>
                  </pic:nvPicPr>
                  <pic:blipFill rotWithShape="1">
                    <a:blip r:embed="rId9">
                      <a:extLst>
                        <a:ext uri="{28A0092B-C50C-407E-A947-70E740481C1C}">
                          <a14:useLocalDpi xmlns:a14="http://schemas.microsoft.com/office/drawing/2010/main" val="0"/>
                        </a:ext>
                      </a:extLst>
                    </a:blip>
                    <a:srcRect t="12057"/>
                    <a:stretch>
                      <a:fillRect/>
                    </a:stretch>
                  </pic:blipFill>
                  <pic:spPr bwMode="auto">
                    <a:xfrm>
                      <a:off x="0" y="0"/>
                      <a:ext cx="4718283" cy="2652021"/>
                    </a:xfrm>
                    <a:prstGeom prst="rect">
                      <a:avLst/>
                    </a:prstGeom>
                    <a:ln>
                      <a:noFill/>
                    </a:ln>
                    <a:extLst>
                      <a:ext uri="{53640926-AAD7-44D8-BBD7-CCE9431645EC}">
                        <a14:shadowObscured xmlns:a14="http://schemas.microsoft.com/office/drawing/2010/main"/>
                      </a:ext>
                    </a:extLst>
                  </pic:spPr>
                </pic:pic>
              </a:graphicData>
            </a:graphic>
          </wp:inline>
        </w:drawing>
      </w:r>
    </w:p>
    <w:p w14:paraId="05B6315F" w14:textId="38D80D1C" w:rsidR="004A4FA0" w:rsidRPr="00C640FB" w:rsidRDefault="004A4FA0" w:rsidP="00C640FB">
      <w:pPr>
        <w:spacing w:after="0" w:line="360" w:lineRule="auto"/>
        <w:jc w:val="center"/>
        <w:rPr>
          <w:rFonts w:ascii="Times New Roman" w:eastAsia="Times New Roman" w:hAnsi="Times New Roman" w:cs="Times New Roman"/>
          <w:b/>
          <w:bCs/>
          <w:color w:val="1B1C1D"/>
          <w:kern w:val="0"/>
          <w:sz w:val="24"/>
          <w:szCs w:val="24"/>
          <w:lang w:eastAsia="en-IN"/>
          <w14:ligatures w14:val="none"/>
        </w:rPr>
      </w:pPr>
      <w:r w:rsidRPr="00C640FB">
        <w:rPr>
          <w:rFonts w:ascii="Times New Roman" w:eastAsia="Times New Roman" w:hAnsi="Times New Roman" w:cs="Times New Roman"/>
          <w:b/>
          <w:bCs/>
          <w:color w:val="1B1C1D"/>
          <w:kern w:val="0"/>
          <w:sz w:val="24"/>
          <w:szCs w:val="24"/>
          <w:lang w:eastAsia="en-IN"/>
          <w14:ligatures w14:val="none"/>
        </w:rPr>
        <w:t>Fig</w:t>
      </w:r>
      <w:r w:rsidR="00850143">
        <w:rPr>
          <w:rFonts w:ascii="Times New Roman" w:eastAsia="Times New Roman" w:hAnsi="Times New Roman" w:cs="Times New Roman"/>
          <w:b/>
          <w:bCs/>
          <w:color w:val="1B1C1D"/>
          <w:kern w:val="0"/>
          <w:sz w:val="24"/>
          <w:szCs w:val="24"/>
          <w:lang w:eastAsia="en-IN"/>
          <w14:ligatures w14:val="none"/>
        </w:rPr>
        <w:t>ure</w:t>
      </w:r>
      <w:r w:rsidRPr="00C640FB">
        <w:rPr>
          <w:rFonts w:ascii="Times New Roman" w:eastAsia="Times New Roman" w:hAnsi="Times New Roman" w:cs="Times New Roman"/>
          <w:b/>
          <w:bCs/>
          <w:color w:val="1B1C1D"/>
          <w:kern w:val="0"/>
          <w:sz w:val="24"/>
          <w:szCs w:val="24"/>
          <w:lang w:eastAsia="en-IN"/>
          <w14:ligatures w14:val="none"/>
        </w:rPr>
        <w:t xml:space="preserve"> 1</w:t>
      </w:r>
      <w:r w:rsidR="00850143">
        <w:rPr>
          <w:rFonts w:ascii="Times New Roman" w:eastAsia="Times New Roman" w:hAnsi="Times New Roman" w:cs="Times New Roman"/>
          <w:b/>
          <w:bCs/>
          <w:color w:val="1B1C1D"/>
          <w:kern w:val="0"/>
          <w:sz w:val="24"/>
          <w:szCs w:val="24"/>
          <w:lang w:eastAsia="en-IN"/>
          <w14:ligatures w14:val="none"/>
        </w:rPr>
        <w:t>:</w:t>
      </w:r>
      <w:r w:rsidRPr="00C640FB">
        <w:rPr>
          <w:rFonts w:ascii="Times New Roman" w:eastAsia="Times New Roman" w:hAnsi="Times New Roman" w:cs="Times New Roman"/>
          <w:b/>
          <w:bCs/>
          <w:color w:val="1B1C1D"/>
          <w:kern w:val="0"/>
          <w:sz w:val="24"/>
          <w:szCs w:val="24"/>
          <w:lang w:eastAsia="en-IN"/>
          <w14:ligatures w14:val="none"/>
        </w:rPr>
        <w:t xml:space="preserve"> Evolution of CHCs</w:t>
      </w:r>
    </w:p>
    <w:p w14:paraId="3AD6CF6C" w14:textId="4C7D8F6F" w:rsidR="0044457B" w:rsidRPr="00C640FB" w:rsidRDefault="00742FB3" w:rsidP="00C640FB">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2.6</w:t>
      </w:r>
      <w:r w:rsidR="003F4BFC" w:rsidRPr="00C640FB">
        <w:rPr>
          <w:rFonts w:ascii="Times New Roman" w:hAnsi="Times New Roman" w:cs="Times New Roman"/>
          <w:b/>
          <w:bCs/>
          <w:sz w:val="24"/>
          <w:szCs w:val="24"/>
        </w:rPr>
        <w:t xml:space="preserve">. </w:t>
      </w:r>
      <w:r w:rsidR="0044457B" w:rsidRPr="00C640FB">
        <w:rPr>
          <w:rFonts w:ascii="Times New Roman" w:hAnsi="Times New Roman" w:cs="Times New Roman"/>
          <w:b/>
          <w:bCs/>
          <w:sz w:val="24"/>
          <w:szCs w:val="24"/>
        </w:rPr>
        <w:t>Current scenario of CHCs:</w:t>
      </w:r>
    </w:p>
    <w:p w14:paraId="21D2E2F8" w14:textId="34FB41BE" w:rsidR="005D1600" w:rsidRPr="005D1600" w:rsidRDefault="005D1600" w:rsidP="005D1600">
      <w:pPr>
        <w:spacing w:after="0" w:line="360" w:lineRule="auto"/>
        <w:jc w:val="both"/>
        <w:rPr>
          <w:rFonts w:ascii="Times New Roman" w:hAnsi="Times New Roman" w:cs="Times New Roman"/>
          <w:sz w:val="24"/>
          <w:szCs w:val="24"/>
        </w:rPr>
      </w:pPr>
      <w:commentRangeStart w:id="20"/>
      <w:r w:rsidRPr="005D1600">
        <w:rPr>
          <w:rFonts w:ascii="Times New Roman" w:hAnsi="Times New Roman" w:cs="Times New Roman"/>
          <w:sz w:val="24"/>
          <w:szCs w:val="24"/>
        </w:rPr>
        <w:lastRenderedPageBreak/>
        <w:t>As of 2025, India hosts a total of 75,915 Custom Hiring Centres (CHCs). Punjab leads with 11,148 CHCs, followed by Andhra Pradesh (8,472) and Haryana (8,260), reflecting strong institutional and state-level support for farm mechanization. In contrast, smaller states and union territories such as Daman and Diu (1), Chandigarh (5), and Arunachal Pradesh (9) have minimal CHC presence</w:t>
      </w:r>
      <w:commentRangeEnd w:id="20"/>
      <w:r w:rsidR="00C52032">
        <w:rPr>
          <w:rStyle w:val="CommentReference"/>
        </w:rPr>
        <w:commentReference w:id="20"/>
      </w:r>
      <w:r w:rsidRPr="005D1600">
        <w:rPr>
          <w:rFonts w:ascii="Times New Roman" w:hAnsi="Times New Roman" w:cs="Times New Roman"/>
          <w:sz w:val="24"/>
          <w:szCs w:val="24"/>
        </w:rPr>
        <w:t>.</w:t>
      </w:r>
    </w:p>
    <w:p w14:paraId="5DE04237" w14:textId="2BC19623" w:rsidR="0044457B" w:rsidRPr="00C640FB" w:rsidRDefault="003F4BFC" w:rsidP="00A47309">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Table 1</w:t>
      </w:r>
      <w:r w:rsidR="00850143">
        <w:rPr>
          <w:rFonts w:ascii="Times New Roman" w:hAnsi="Times New Roman" w:cs="Times New Roman"/>
          <w:b/>
          <w:bCs/>
          <w:sz w:val="24"/>
          <w:szCs w:val="24"/>
        </w:rPr>
        <w:t>:</w:t>
      </w:r>
      <w:r w:rsidRPr="00C640FB">
        <w:rPr>
          <w:rFonts w:ascii="Times New Roman" w:hAnsi="Times New Roman" w:cs="Times New Roman"/>
          <w:b/>
          <w:bCs/>
          <w:sz w:val="24"/>
          <w:szCs w:val="24"/>
        </w:rPr>
        <w:t xml:space="preserve"> </w:t>
      </w:r>
      <w:r w:rsidR="0044457B" w:rsidRPr="00C640FB">
        <w:rPr>
          <w:rFonts w:ascii="Times New Roman" w:hAnsi="Times New Roman" w:cs="Times New Roman"/>
          <w:b/>
          <w:bCs/>
          <w:sz w:val="24"/>
          <w:szCs w:val="24"/>
        </w:rPr>
        <w:t>State</w:t>
      </w:r>
      <w:r w:rsidR="00A47309">
        <w:rPr>
          <w:rFonts w:ascii="Times New Roman" w:hAnsi="Times New Roman" w:cs="Times New Roman"/>
          <w:b/>
          <w:bCs/>
          <w:sz w:val="24"/>
          <w:szCs w:val="24"/>
        </w:rPr>
        <w:t>-</w:t>
      </w:r>
      <w:r w:rsidR="0044457B" w:rsidRPr="00C640FB">
        <w:rPr>
          <w:rFonts w:ascii="Times New Roman" w:hAnsi="Times New Roman" w:cs="Times New Roman"/>
          <w:b/>
          <w:bCs/>
          <w:sz w:val="24"/>
          <w:szCs w:val="24"/>
        </w:rPr>
        <w:t>wise No. of CHCs</w:t>
      </w:r>
      <w:r w:rsidRPr="00C640FB">
        <w:rPr>
          <w:rFonts w:ascii="Times New Roman" w:hAnsi="Times New Roman" w:cs="Times New Roman"/>
          <w:b/>
          <w:bCs/>
          <w:sz w:val="24"/>
          <w:szCs w:val="24"/>
        </w:rPr>
        <w:t xml:space="preserve"> Registered</w:t>
      </w:r>
    </w:p>
    <w:tbl>
      <w:tblPr>
        <w:tblStyle w:val="TableGridLight"/>
        <w:tblW w:w="8388" w:type="dxa"/>
        <w:jc w:val="center"/>
        <w:tblLook w:val="0620" w:firstRow="1" w:lastRow="0" w:firstColumn="0" w:lastColumn="0" w:noHBand="1" w:noVBand="1"/>
      </w:tblPr>
      <w:tblGrid>
        <w:gridCol w:w="1202"/>
        <w:gridCol w:w="4841"/>
        <w:gridCol w:w="2345"/>
      </w:tblGrid>
      <w:tr w:rsidR="003F4BFC" w:rsidRPr="00C640FB" w14:paraId="679ACD05" w14:textId="77777777" w:rsidTr="000C707D">
        <w:trPr>
          <w:trHeight w:val="228"/>
          <w:jc w:val="center"/>
        </w:trPr>
        <w:tc>
          <w:tcPr>
            <w:tcW w:w="0" w:type="auto"/>
            <w:hideMark/>
          </w:tcPr>
          <w:p w14:paraId="4BBA9945"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Rank</w:t>
            </w:r>
          </w:p>
        </w:tc>
        <w:tc>
          <w:tcPr>
            <w:tcW w:w="0" w:type="auto"/>
            <w:hideMark/>
          </w:tcPr>
          <w:p w14:paraId="5096B785"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State/UT</w:t>
            </w:r>
          </w:p>
        </w:tc>
        <w:tc>
          <w:tcPr>
            <w:tcW w:w="0" w:type="auto"/>
            <w:hideMark/>
          </w:tcPr>
          <w:p w14:paraId="410B3FC9"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No. of CHCs</w:t>
            </w:r>
          </w:p>
        </w:tc>
      </w:tr>
      <w:tr w:rsidR="003F4BFC" w:rsidRPr="00C640FB" w14:paraId="6D50BE3E" w14:textId="77777777" w:rsidTr="000C707D">
        <w:trPr>
          <w:trHeight w:val="224"/>
          <w:jc w:val="center"/>
        </w:trPr>
        <w:tc>
          <w:tcPr>
            <w:tcW w:w="0" w:type="auto"/>
            <w:hideMark/>
          </w:tcPr>
          <w:p w14:paraId="38B8323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w:t>
            </w:r>
          </w:p>
        </w:tc>
        <w:tc>
          <w:tcPr>
            <w:tcW w:w="0" w:type="auto"/>
            <w:hideMark/>
          </w:tcPr>
          <w:p w14:paraId="0D6AB243"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Punjab</w:t>
            </w:r>
          </w:p>
        </w:tc>
        <w:tc>
          <w:tcPr>
            <w:tcW w:w="0" w:type="auto"/>
            <w:hideMark/>
          </w:tcPr>
          <w:p w14:paraId="51455EC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11,148</w:t>
            </w:r>
          </w:p>
        </w:tc>
      </w:tr>
      <w:tr w:rsidR="003F4BFC" w:rsidRPr="00C640FB" w14:paraId="7B92EDF6" w14:textId="77777777" w:rsidTr="000C707D">
        <w:trPr>
          <w:trHeight w:val="228"/>
          <w:jc w:val="center"/>
        </w:trPr>
        <w:tc>
          <w:tcPr>
            <w:tcW w:w="0" w:type="auto"/>
            <w:hideMark/>
          </w:tcPr>
          <w:p w14:paraId="4D9F503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w:t>
            </w:r>
          </w:p>
        </w:tc>
        <w:tc>
          <w:tcPr>
            <w:tcW w:w="0" w:type="auto"/>
            <w:hideMark/>
          </w:tcPr>
          <w:p w14:paraId="73D4A225"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Andhra Pradesh</w:t>
            </w:r>
          </w:p>
        </w:tc>
        <w:tc>
          <w:tcPr>
            <w:tcW w:w="0" w:type="auto"/>
            <w:hideMark/>
          </w:tcPr>
          <w:p w14:paraId="3F5D5BAE"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8,472</w:t>
            </w:r>
          </w:p>
        </w:tc>
      </w:tr>
      <w:tr w:rsidR="003F4BFC" w:rsidRPr="00C640FB" w14:paraId="654BFAB8" w14:textId="77777777" w:rsidTr="000C707D">
        <w:trPr>
          <w:trHeight w:val="224"/>
          <w:jc w:val="center"/>
        </w:trPr>
        <w:tc>
          <w:tcPr>
            <w:tcW w:w="0" w:type="auto"/>
            <w:hideMark/>
          </w:tcPr>
          <w:p w14:paraId="4EBFE8B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w:t>
            </w:r>
          </w:p>
        </w:tc>
        <w:tc>
          <w:tcPr>
            <w:tcW w:w="0" w:type="auto"/>
            <w:hideMark/>
          </w:tcPr>
          <w:p w14:paraId="334F48C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Haryana</w:t>
            </w:r>
          </w:p>
        </w:tc>
        <w:tc>
          <w:tcPr>
            <w:tcW w:w="0" w:type="auto"/>
            <w:hideMark/>
          </w:tcPr>
          <w:p w14:paraId="03A8297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8,260</w:t>
            </w:r>
          </w:p>
        </w:tc>
      </w:tr>
      <w:tr w:rsidR="003F4BFC" w:rsidRPr="00C640FB" w14:paraId="6F9BFEEA" w14:textId="77777777" w:rsidTr="000C707D">
        <w:trPr>
          <w:trHeight w:val="228"/>
          <w:jc w:val="center"/>
        </w:trPr>
        <w:tc>
          <w:tcPr>
            <w:tcW w:w="0" w:type="auto"/>
            <w:hideMark/>
          </w:tcPr>
          <w:p w14:paraId="2EDE570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w:t>
            </w:r>
          </w:p>
        </w:tc>
        <w:tc>
          <w:tcPr>
            <w:tcW w:w="0" w:type="auto"/>
            <w:hideMark/>
          </w:tcPr>
          <w:p w14:paraId="22BDC738"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Telangana</w:t>
            </w:r>
          </w:p>
        </w:tc>
        <w:tc>
          <w:tcPr>
            <w:tcW w:w="0" w:type="auto"/>
            <w:hideMark/>
          </w:tcPr>
          <w:p w14:paraId="659065B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6,579</w:t>
            </w:r>
          </w:p>
        </w:tc>
      </w:tr>
      <w:tr w:rsidR="003F4BFC" w:rsidRPr="00C640FB" w14:paraId="70E9DAEB" w14:textId="77777777" w:rsidTr="000C707D">
        <w:trPr>
          <w:trHeight w:val="224"/>
          <w:jc w:val="center"/>
        </w:trPr>
        <w:tc>
          <w:tcPr>
            <w:tcW w:w="0" w:type="auto"/>
            <w:hideMark/>
          </w:tcPr>
          <w:p w14:paraId="4E8F4F7E"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c>
          <w:tcPr>
            <w:tcW w:w="0" w:type="auto"/>
            <w:hideMark/>
          </w:tcPr>
          <w:p w14:paraId="6AE9719B"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Tamil Nadu</w:t>
            </w:r>
          </w:p>
        </w:tc>
        <w:tc>
          <w:tcPr>
            <w:tcW w:w="0" w:type="auto"/>
            <w:hideMark/>
          </w:tcPr>
          <w:p w14:paraId="18B8498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6,298</w:t>
            </w:r>
          </w:p>
        </w:tc>
      </w:tr>
      <w:tr w:rsidR="003F4BFC" w:rsidRPr="00C640FB" w14:paraId="7F1BEE46" w14:textId="77777777" w:rsidTr="000C707D">
        <w:trPr>
          <w:trHeight w:val="228"/>
          <w:jc w:val="center"/>
        </w:trPr>
        <w:tc>
          <w:tcPr>
            <w:tcW w:w="0" w:type="auto"/>
            <w:hideMark/>
          </w:tcPr>
          <w:p w14:paraId="5680548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w:t>
            </w:r>
          </w:p>
        </w:tc>
        <w:tc>
          <w:tcPr>
            <w:tcW w:w="0" w:type="auto"/>
            <w:hideMark/>
          </w:tcPr>
          <w:p w14:paraId="1437429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Nagaland</w:t>
            </w:r>
          </w:p>
        </w:tc>
        <w:tc>
          <w:tcPr>
            <w:tcW w:w="0" w:type="auto"/>
            <w:hideMark/>
          </w:tcPr>
          <w:p w14:paraId="27017CC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5,616</w:t>
            </w:r>
          </w:p>
        </w:tc>
      </w:tr>
      <w:tr w:rsidR="003F4BFC" w:rsidRPr="00C640FB" w14:paraId="7984C440" w14:textId="77777777" w:rsidTr="000C707D">
        <w:trPr>
          <w:trHeight w:val="224"/>
          <w:jc w:val="center"/>
        </w:trPr>
        <w:tc>
          <w:tcPr>
            <w:tcW w:w="0" w:type="auto"/>
            <w:hideMark/>
          </w:tcPr>
          <w:p w14:paraId="6D90DE6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7</w:t>
            </w:r>
          </w:p>
        </w:tc>
        <w:tc>
          <w:tcPr>
            <w:tcW w:w="0" w:type="auto"/>
            <w:hideMark/>
          </w:tcPr>
          <w:p w14:paraId="69B1E41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Kerala</w:t>
            </w:r>
          </w:p>
        </w:tc>
        <w:tc>
          <w:tcPr>
            <w:tcW w:w="0" w:type="auto"/>
            <w:hideMark/>
          </w:tcPr>
          <w:p w14:paraId="68896216"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4,868</w:t>
            </w:r>
          </w:p>
        </w:tc>
      </w:tr>
      <w:tr w:rsidR="003F4BFC" w:rsidRPr="00C640FB" w14:paraId="115E8B34" w14:textId="77777777" w:rsidTr="000C707D">
        <w:trPr>
          <w:trHeight w:val="228"/>
          <w:jc w:val="center"/>
        </w:trPr>
        <w:tc>
          <w:tcPr>
            <w:tcW w:w="0" w:type="auto"/>
            <w:hideMark/>
          </w:tcPr>
          <w:p w14:paraId="7569B86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w:t>
            </w:r>
          </w:p>
        </w:tc>
        <w:tc>
          <w:tcPr>
            <w:tcW w:w="0" w:type="auto"/>
            <w:hideMark/>
          </w:tcPr>
          <w:p w14:paraId="73D4D3BC"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Uttar Pradesh</w:t>
            </w:r>
          </w:p>
        </w:tc>
        <w:tc>
          <w:tcPr>
            <w:tcW w:w="0" w:type="auto"/>
            <w:hideMark/>
          </w:tcPr>
          <w:p w14:paraId="46CBBEA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4,539</w:t>
            </w:r>
          </w:p>
        </w:tc>
      </w:tr>
      <w:tr w:rsidR="003F4BFC" w:rsidRPr="00C640FB" w14:paraId="3FF7D1C1" w14:textId="77777777" w:rsidTr="000C707D">
        <w:trPr>
          <w:trHeight w:val="228"/>
          <w:jc w:val="center"/>
        </w:trPr>
        <w:tc>
          <w:tcPr>
            <w:tcW w:w="0" w:type="auto"/>
            <w:hideMark/>
          </w:tcPr>
          <w:p w14:paraId="730EFEA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w:t>
            </w:r>
          </w:p>
        </w:tc>
        <w:tc>
          <w:tcPr>
            <w:tcW w:w="0" w:type="auto"/>
            <w:hideMark/>
          </w:tcPr>
          <w:p w14:paraId="214BAEA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Chhattisgarh</w:t>
            </w:r>
          </w:p>
        </w:tc>
        <w:tc>
          <w:tcPr>
            <w:tcW w:w="0" w:type="auto"/>
            <w:hideMark/>
          </w:tcPr>
          <w:p w14:paraId="6F76E9E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3,514</w:t>
            </w:r>
          </w:p>
        </w:tc>
      </w:tr>
      <w:tr w:rsidR="003F4BFC" w:rsidRPr="00C640FB" w14:paraId="7264571E" w14:textId="77777777" w:rsidTr="000C707D">
        <w:trPr>
          <w:trHeight w:val="224"/>
          <w:jc w:val="center"/>
        </w:trPr>
        <w:tc>
          <w:tcPr>
            <w:tcW w:w="0" w:type="auto"/>
            <w:hideMark/>
          </w:tcPr>
          <w:p w14:paraId="2136B1C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10</w:t>
            </w:r>
          </w:p>
        </w:tc>
        <w:tc>
          <w:tcPr>
            <w:tcW w:w="0" w:type="auto"/>
            <w:hideMark/>
          </w:tcPr>
          <w:p w14:paraId="4A4E0E6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Madhya Pradesh</w:t>
            </w:r>
          </w:p>
        </w:tc>
        <w:tc>
          <w:tcPr>
            <w:tcW w:w="0" w:type="auto"/>
            <w:hideMark/>
          </w:tcPr>
          <w:p w14:paraId="2F8A943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3,328</w:t>
            </w:r>
          </w:p>
        </w:tc>
      </w:tr>
      <w:tr w:rsidR="003F4BFC" w:rsidRPr="00C640FB" w14:paraId="3FF1C28B" w14:textId="77777777" w:rsidTr="000C707D">
        <w:trPr>
          <w:trHeight w:val="228"/>
          <w:jc w:val="center"/>
        </w:trPr>
        <w:tc>
          <w:tcPr>
            <w:tcW w:w="0" w:type="auto"/>
            <w:hideMark/>
          </w:tcPr>
          <w:p w14:paraId="0E6F1E0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11</w:t>
            </w:r>
          </w:p>
        </w:tc>
        <w:tc>
          <w:tcPr>
            <w:tcW w:w="0" w:type="auto"/>
            <w:hideMark/>
          </w:tcPr>
          <w:p w14:paraId="57DEA27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Gujarat</w:t>
            </w:r>
          </w:p>
        </w:tc>
        <w:tc>
          <w:tcPr>
            <w:tcW w:w="0" w:type="auto"/>
            <w:hideMark/>
          </w:tcPr>
          <w:p w14:paraId="130B9F7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2,476</w:t>
            </w:r>
          </w:p>
        </w:tc>
      </w:tr>
      <w:tr w:rsidR="003F4BFC" w:rsidRPr="00C640FB" w14:paraId="435F37B2" w14:textId="77777777" w:rsidTr="000C707D">
        <w:trPr>
          <w:trHeight w:val="224"/>
          <w:jc w:val="center"/>
        </w:trPr>
        <w:tc>
          <w:tcPr>
            <w:tcW w:w="0" w:type="auto"/>
            <w:hideMark/>
          </w:tcPr>
          <w:p w14:paraId="38C1235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w:t>
            </w:r>
          </w:p>
        </w:tc>
        <w:tc>
          <w:tcPr>
            <w:tcW w:w="0" w:type="auto"/>
            <w:hideMark/>
          </w:tcPr>
          <w:p w14:paraId="6474A594"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Rajasthan</w:t>
            </w:r>
          </w:p>
        </w:tc>
        <w:tc>
          <w:tcPr>
            <w:tcW w:w="0" w:type="auto"/>
            <w:hideMark/>
          </w:tcPr>
          <w:p w14:paraId="6A00FFB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1,742</w:t>
            </w:r>
          </w:p>
        </w:tc>
      </w:tr>
      <w:tr w:rsidR="003F4BFC" w:rsidRPr="00C640FB" w14:paraId="6920C49C" w14:textId="77777777" w:rsidTr="000C707D">
        <w:trPr>
          <w:trHeight w:val="228"/>
          <w:jc w:val="center"/>
        </w:trPr>
        <w:tc>
          <w:tcPr>
            <w:tcW w:w="0" w:type="auto"/>
            <w:hideMark/>
          </w:tcPr>
          <w:p w14:paraId="36E87930"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13</w:t>
            </w:r>
          </w:p>
        </w:tc>
        <w:tc>
          <w:tcPr>
            <w:tcW w:w="0" w:type="auto"/>
            <w:hideMark/>
          </w:tcPr>
          <w:p w14:paraId="0F7DF1E5"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Maharashtra</w:t>
            </w:r>
          </w:p>
        </w:tc>
        <w:tc>
          <w:tcPr>
            <w:tcW w:w="0" w:type="auto"/>
            <w:hideMark/>
          </w:tcPr>
          <w:p w14:paraId="6DB58E4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1,605</w:t>
            </w:r>
          </w:p>
        </w:tc>
      </w:tr>
      <w:tr w:rsidR="003F4BFC" w:rsidRPr="00C640FB" w14:paraId="7BF9F1B9" w14:textId="77777777" w:rsidTr="000C707D">
        <w:trPr>
          <w:trHeight w:val="224"/>
          <w:jc w:val="center"/>
        </w:trPr>
        <w:tc>
          <w:tcPr>
            <w:tcW w:w="0" w:type="auto"/>
            <w:hideMark/>
          </w:tcPr>
          <w:p w14:paraId="29238E2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14</w:t>
            </w:r>
          </w:p>
        </w:tc>
        <w:tc>
          <w:tcPr>
            <w:tcW w:w="0" w:type="auto"/>
            <w:hideMark/>
          </w:tcPr>
          <w:p w14:paraId="541072A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Uttarakhand</w:t>
            </w:r>
          </w:p>
        </w:tc>
        <w:tc>
          <w:tcPr>
            <w:tcW w:w="0" w:type="auto"/>
            <w:hideMark/>
          </w:tcPr>
          <w:p w14:paraId="160C969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1,215</w:t>
            </w:r>
          </w:p>
        </w:tc>
      </w:tr>
      <w:tr w:rsidR="003F4BFC" w:rsidRPr="00C640FB" w14:paraId="0F902298" w14:textId="77777777" w:rsidTr="000C707D">
        <w:trPr>
          <w:trHeight w:val="228"/>
          <w:jc w:val="center"/>
        </w:trPr>
        <w:tc>
          <w:tcPr>
            <w:tcW w:w="0" w:type="auto"/>
            <w:hideMark/>
          </w:tcPr>
          <w:p w14:paraId="3EBB425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15</w:t>
            </w:r>
          </w:p>
        </w:tc>
        <w:tc>
          <w:tcPr>
            <w:tcW w:w="0" w:type="auto"/>
            <w:hideMark/>
          </w:tcPr>
          <w:p w14:paraId="30EDC2E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Odisha</w:t>
            </w:r>
          </w:p>
        </w:tc>
        <w:tc>
          <w:tcPr>
            <w:tcW w:w="0" w:type="auto"/>
            <w:hideMark/>
          </w:tcPr>
          <w:p w14:paraId="2C59E417"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1,028</w:t>
            </w:r>
          </w:p>
        </w:tc>
      </w:tr>
      <w:tr w:rsidR="003F4BFC" w:rsidRPr="00C640FB" w14:paraId="754DA153" w14:textId="77777777" w:rsidTr="000C707D">
        <w:trPr>
          <w:trHeight w:val="224"/>
          <w:jc w:val="center"/>
        </w:trPr>
        <w:tc>
          <w:tcPr>
            <w:tcW w:w="0" w:type="auto"/>
            <w:hideMark/>
          </w:tcPr>
          <w:p w14:paraId="278BEBB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16</w:t>
            </w:r>
          </w:p>
        </w:tc>
        <w:tc>
          <w:tcPr>
            <w:tcW w:w="0" w:type="auto"/>
            <w:hideMark/>
          </w:tcPr>
          <w:p w14:paraId="3DDDFAA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Karnataka</w:t>
            </w:r>
          </w:p>
        </w:tc>
        <w:tc>
          <w:tcPr>
            <w:tcW w:w="0" w:type="auto"/>
            <w:hideMark/>
          </w:tcPr>
          <w:p w14:paraId="07E4F31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938</w:t>
            </w:r>
          </w:p>
        </w:tc>
      </w:tr>
      <w:tr w:rsidR="003F4BFC" w:rsidRPr="00C640FB" w14:paraId="7A64C12E" w14:textId="77777777" w:rsidTr="000C707D">
        <w:trPr>
          <w:trHeight w:val="228"/>
          <w:jc w:val="center"/>
        </w:trPr>
        <w:tc>
          <w:tcPr>
            <w:tcW w:w="0" w:type="auto"/>
            <w:hideMark/>
          </w:tcPr>
          <w:p w14:paraId="3E32D84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w:t>
            </w:r>
          </w:p>
        </w:tc>
        <w:tc>
          <w:tcPr>
            <w:tcW w:w="0" w:type="auto"/>
            <w:hideMark/>
          </w:tcPr>
          <w:p w14:paraId="3FA0D23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Assam</w:t>
            </w:r>
          </w:p>
        </w:tc>
        <w:tc>
          <w:tcPr>
            <w:tcW w:w="0" w:type="auto"/>
            <w:hideMark/>
          </w:tcPr>
          <w:p w14:paraId="17AD9CC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885</w:t>
            </w:r>
          </w:p>
        </w:tc>
      </w:tr>
      <w:tr w:rsidR="003F4BFC" w:rsidRPr="00C640FB" w14:paraId="7DD16BC9" w14:textId="77777777" w:rsidTr="000C707D">
        <w:trPr>
          <w:trHeight w:val="224"/>
          <w:jc w:val="center"/>
        </w:trPr>
        <w:tc>
          <w:tcPr>
            <w:tcW w:w="0" w:type="auto"/>
            <w:hideMark/>
          </w:tcPr>
          <w:p w14:paraId="0653ECB6"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18</w:t>
            </w:r>
          </w:p>
        </w:tc>
        <w:tc>
          <w:tcPr>
            <w:tcW w:w="0" w:type="auto"/>
            <w:hideMark/>
          </w:tcPr>
          <w:p w14:paraId="5CACC44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Bihar</w:t>
            </w:r>
          </w:p>
        </w:tc>
        <w:tc>
          <w:tcPr>
            <w:tcW w:w="0" w:type="auto"/>
            <w:hideMark/>
          </w:tcPr>
          <w:p w14:paraId="6AF2C08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832</w:t>
            </w:r>
          </w:p>
        </w:tc>
      </w:tr>
      <w:tr w:rsidR="003F4BFC" w:rsidRPr="00C640FB" w14:paraId="31AA1C75" w14:textId="77777777" w:rsidTr="000C707D">
        <w:trPr>
          <w:trHeight w:val="228"/>
          <w:jc w:val="center"/>
        </w:trPr>
        <w:tc>
          <w:tcPr>
            <w:tcW w:w="0" w:type="auto"/>
            <w:hideMark/>
          </w:tcPr>
          <w:p w14:paraId="6620EF6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19</w:t>
            </w:r>
          </w:p>
        </w:tc>
        <w:tc>
          <w:tcPr>
            <w:tcW w:w="0" w:type="auto"/>
            <w:hideMark/>
          </w:tcPr>
          <w:p w14:paraId="188C7C10"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Jharkhand</w:t>
            </w:r>
          </w:p>
        </w:tc>
        <w:tc>
          <w:tcPr>
            <w:tcW w:w="0" w:type="auto"/>
            <w:hideMark/>
          </w:tcPr>
          <w:p w14:paraId="6080362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787</w:t>
            </w:r>
          </w:p>
        </w:tc>
      </w:tr>
      <w:tr w:rsidR="003F4BFC" w:rsidRPr="00C640FB" w14:paraId="138DA077" w14:textId="77777777" w:rsidTr="000C707D">
        <w:trPr>
          <w:trHeight w:val="224"/>
          <w:jc w:val="center"/>
        </w:trPr>
        <w:tc>
          <w:tcPr>
            <w:tcW w:w="0" w:type="auto"/>
            <w:hideMark/>
          </w:tcPr>
          <w:p w14:paraId="6612875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20</w:t>
            </w:r>
          </w:p>
        </w:tc>
        <w:tc>
          <w:tcPr>
            <w:tcW w:w="0" w:type="auto"/>
            <w:hideMark/>
          </w:tcPr>
          <w:p w14:paraId="6FE043A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West Bengal</w:t>
            </w:r>
          </w:p>
        </w:tc>
        <w:tc>
          <w:tcPr>
            <w:tcW w:w="0" w:type="auto"/>
            <w:hideMark/>
          </w:tcPr>
          <w:p w14:paraId="0990D02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424</w:t>
            </w:r>
          </w:p>
        </w:tc>
      </w:tr>
      <w:tr w:rsidR="003F4BFC" w:rsidRPr="00C640FB" w14:paraId="72B130C6" w14:textId="77777777" w:rsidTr="000C707D">
        <w:trPr>
          <w:trHeight w:val="228"/>
          <w:jc w:val="center"/>
        </w:trPr>
        <w:tc>
          <w:tcPr>
            <w:tcW w:w="0" w:type="auto"/>
            <w:hideMark/>
          </w:tcPr>
          <w:p w14:paraId="3B51AF3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21</w:t>
            </w:r>
          </w:p>
        </w:tc>
        <w:tc>
          <w:tcPr>
            <w:tcW w:w="0" w:type="auto"/>
            <w:hideMark/>
          </w:tcPr>
          <w:p w14:paraId="47BC0E2D"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Sikkim</w:t>
            </w:r>
          </w:p>
        </w:tc>
        <w:tc>
          <w:tcPr>
            <w:tcW w:w="0" w:type="auto"/>
            <w:hideMark/>
          </w:tcPr>
          <w:p w14:paraId="1478A07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402</w:t>
            </w:r>
          </w:p>
        </w:tc>
      </w:tr>
      <w:tr w:rsidR="003F4BFC" w:rsidRPr="00C640FB" w14:paraId="2113777F" w14:textId="77777777" w:rsidTr="000C707D">
        <w:trPr>
          <w:trHeight w:val="228"/>
          <w:jc w:val="center"/>
        </w:trPr>
        <w:tc>
          <w:tcPr>
            <w:tcW w:w="0" w:type="auto"/>
            <w:hideMark/>
          </w:tcPr>
          <w:p w14:paraId="12A90E9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22</w:t>
            </w:r>
          </w:p>
        </w:tc>
        <w:tc>
          <w:tcPr>
            <w:tcW w:w="0" w:type="auto"/>
            <w:hideMark/>
          </w:tcPr>
          <w:p w14:paraId="7AA0CD94"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Meghalaya</w:t>
            </w:r>
          </w:p>
        </w:tc>
        <w:tc>
          <w:tcPr>
            <w:tcW w:w="0" w:type="auto"/>
            <w:hideMark/>
          </w:tcPr>
          <w:p w14:paraId="05FB9F1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381</w:t>
            </w:r>
          </w:p>
        </w:tc>
      </w:tr>
      <w:tr w:rsidR="003F4BFC" w:rsidRPr="00C640FB" w14:paraId="05D3FD2B" w14:textId="77777777" w:rsidTr="000C707D">
        <w:trPr>
          <w:trHeight w:val="224"/>
          <w:jc w:val="center"/>
        </w:trPr>
        <w:tc>
          <w:tcPr>
            <w:tcW w:w="0" w:type="auto"/>
            <w:hideMark/>
          </w:tcPr>
          <w:p w14:paraId="02DC0ED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23</w:t>
            </w:r>
          </w:p>
        </w:tc>
        <w:tc>
          <w:tcPr>
            <w:tcW w:w="0" w:type="auto"/>
            <w:hideMark/>
          </w:tcPr>
          <w:p w14:paraId="4F312CEF"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Tripura</w:t>
            </w:r>
          </w:p>
        </w:tc>
        <w:tc>
          <w:tcPr>
            <w:tcW w:w="0" w:type="auto"/>
            <w:hideMark/>
          </w:tcPr>
          <w:p w14:paraId="2C95B1D5"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193</w:t>
            </w:r>
          </w:p>
        </w:tc>
      </w:tr>
      <w:tr w:rsidR="003F4BFC" w:rsidRPr="00C640FB" w14:paraId="123F4FBB" w14:textId="77777777" w:rsidTr="000C707D">
        <w:trPr>
          <w:trHeight w:val="228"/>
          <w:jc w:val="center"/>
        </w:trPr>
        <w:tc>
          <w:tcPr>
            <w:tcW w:w="0" w:type="auto"/>
            <w:hideMark/>
          </w:tcPr>
          <w:p w14:paraId="30A4045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24</w:t>
            </w:r>
          </w:p>
        </w:tc>
        <w:tc>
          <w:tcPr>
            <w:tcW w:w="0" w:type="auto"/>
            <w:hideMark/>
          </w:tcPr>
          <w:p w14:paraId="1F47F79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Himachal Pradesh</w:t>
            </w:r>
          </w:p>
        </w:tc>
        <w:tc>
          <w:tcPr>
            <w:tcW w:w="0" w:type="auto"/>
            <w:hideMark/>
          </w:tcPr>
          <w:p w14:paraId="26F14DB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129</w:t>
            </w:r>
          </w:p>
        </w:tc>
      </w:tr>
      <w:tr w:rsidR="003F4BFC" w:rsidRPr="00C640FB" w14:paraId="67493C73" w14:textId="77777777" w:rsidTr="000C707D">
        <w:trPr>
          <w:trHeight w:val="224"/>
          <w:jc w:val="center"/>
        </w:trPr>
        <w:tc>
          <w:tcPr>
            <w:tcW w:w="0" w:type="auto"/>
            <w:hideMark/>
          </w:tcPr>
          <w:p w14:paraId="21E28224"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25</w:t>
            </w:r>
          </w:p>
        </w:tc>
        <w:tc>
          <w:tcPr>
            <w:tcW w:w="0" w:type="auto"/>
            <w:hideMark/>
          </w:tcPr>
          <w:p w14:paraId="09A7645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Goa</w:t>
            </w:r>
          </w:p>
        </w:tc>
        <w:tc>
          <w:tcPr>
            <w:tcW w:w="0" w:type="auto"/>
            <w:hideMark/>
          </w:tcPr>
          <w:p w14:paraId="75C0249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84</w:t>
            </w:r>
          </w:p>
        </w:tc>
      </w:tr>
      <w:tr w:rsidR="003F4BFC" w:rsidRPr="00C640FB" w14:paraId="14D7BCDE" w14:textId="77777777" w:rsidTr="000C707D">
        <w:trPr>
          <w:trHeight w:val="228"/>
          <w:jc w:val="center"/>
        </w:trPr>
        <w:tc>
          <w:tcPr>
            <w:tcW w:w="0" w:type="auto"/>
            <w:hideMark/>
          </w:tcPr>
          <w:p w14:paraId="7FA10893"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26</w:t>
            </w:r>
          </w:p>
        </w:tc>
        <w:tc>
          <w:tcPr>
            <w:tcW w:w="0" w:type="auto"/>
            <w:hideMark/>
          </w:tcPr>
          <w:p w14:paraId="5FD2F8D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Mizoram</w:t>
            </w:r>
          </w:p>
        </w:tc>
        <w:tc>
          <w:tcPr>
            <w:tcW w:w="0" w:type="auto"/>
            <w:hideMark/>
          </w:tcPr>
          <w:p w14:paraId="3BA06F39"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62</w:t>
            </w:r>
          </w:p>
        </w:tc>
      </w:tr>
      <w:tr w:rsidR="003F4BFC" w:rsidRPr="00C640FB" w14:paraId="1D663732" w14:textId="77777777" w:rsidTr="000C707D">
        <w:trPr>
          <w:trHeight w:val="224"/>
          <w:jc w:val="center"/>
        </w:trPr>
        <w:tc>
          <w:tcPr>
            <w:tcW w:w="0" w:type="auto"/>
            <w:hideMark/>
          </w:tcPr>
          <w:p w14:paraId="33755E5A"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lastRenderedPageBreak/>
              <w:t>27</w:t>
            </w:r>
          </w:p>
        </w:tc>
        <w:tc>
          <w:tcPr>
            <w:tcW w:w="0" w:type="auto"/>
            <w:hideMark/>
          </w:tcPr>
          <w:p w14:paraId="38B1640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Manipur</w:t>
            </w:r>
          </w:p>
        </w:tc>
        <w:tc>
          <w:tcPr>
            <w:tcW w:w="0" w:type="auto"/>
            <w:hideMark/>
          </w:tcPr>
          <w:p w14:paraId="08576FBC"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47</w:t>
            </w:r>
          </w:p>
        </w:tc>
      </w:tr>
      <w:tr w:rsidR="003F4BFC" w:rsidRPr="00C640FB" w14:paraId="12030F1F" w14:textId="77777777" w:rsidTr="000C707D">
        <w:trPr>
          <w:trHeight w:val="228"/>
          <w:jc w:val="center"/>
        </w:trPr>
        <w:tc>
          <w:tcPr>
            <w:tcW w:w="0" w:type="auto"/>
            <w:hideMark/>
          </w:tcPr>
          <w:p w14:paraId="75603FF8"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28</w:t>
            </w:r>
          </w:p>
        </w:tc>
        <w:tc>
          <w:tcPr>
            <w:tcW w:w="0" w:type="auto"/>
            <w:hideMark/>
          </w:tcPr>
          <w:p w14:paraId="0882FFE3"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Delhi</w:t>
            </w:r>
          </w:p>
        </w:tc>
        <w:tc>
          <w:tcPr>
            <w:tcW w:w="0" w:type="auto"/>
            <w:hideMark/>
          </w:tcPr>
          <w:p w14:paraId="249F656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26</w:t>
            </w:r>
          </w:p>
        </w:tc>
      </w:tr>
      <w:tr w:rsidR="003F4BFC" w:rsidRPr="00C640FB" w14:paraId="6466B905" w14:textId="77777777" w:rsidTr="000C707D">
        <w:trPr>
          <w:trHeight w:val="224"/>
          <w:jc w:val="center"/>
        </w:trPr>
        <w:tc>
          <w:tcPr>
            <w:tcW w:w="0" w:type="auto"/>
            <w:hideMark/>
          </w:tcPr>
          <w:p w14:paraId="1A67C9C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29</w:t>
            </w:r>
          </w:p>
        </w:tc>
        <w:tc>
          <w:tcPr>
            <w:tcW w:w="0" w:type="auto"/>
            <w:hideMark/>
          </w:tcPr>
          <w:p w14:paraId="1AB526B2"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Jammu and Kashmir</w:t>
            </w:r>
          </w:p>
        </w:tc>
        <w:tc>
          <w:tcPr>
            <w:tcW w:w="0" w:type="auto"/>
            <w:hideMark/>
          </w:tcPr>
          <w:p w14:paraId="329A4C1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17</w:t>
            </w:r>
          </w:p>
        </w:tc>
      </w:tr>
      <w:tr w:rsidR="003F4BFC" w:rsidRPr="00C640FB" w14:paraId="103BA6EA" w14:textId="77777777" w:rsidTr="000C707D">
        <w:trPr>
          <w:trHeight w:val="228"/>
          <w:jc w:val="center"/>
        </w:trPr>
        <w:tc>
          <w:tcPr>
            <w:tcW w:w="0" w:type="auto"/>
            <w:hideMark/>
          </w:tcPr>
          <w:p w14:paraId="53D4CF67"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30</w:t>
            </w:r>
          </w:p>
        </w:tc>
        <w:tc>
          <w:tcPr>
            <w:tcW w:w="0" w:type="auto"/>
            <w:hideMark/>
          </w:tcPr>
          <w:p w14:paraId="26259369"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Arunachal Pradesh</w:t>
            </w:r>
          </w:p>
        </w:tc>
        <w:tc>
          <w:tcPr>
            <w:tcW w:w="0" w:type="auto"/>
            <w:hideMark/>
          </w:tcPr>
          <w:p w14:paraId="0A94F9B1"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9</w:t>
            </w:r>
          </w:p>
        </w:tc>
      </w:tr>
      <w:tr w:rsidR="003F4BFC" w:rsidRPr="00C640FB" w14:paraId="10C7BA6C" w14:textId="77777777" w:rsidTr="000C707D">
        <w:trPr>
          <w:trHeight w:val="228"/>
          <w:jc w:val="center"/>
        </w:trPr>
        <w:tc>
          <w:tcPr>
            <w:tcW w:w="0" w:type="auto"/>
            <w:hideMark/>
          </w:tcPr>
          <w:p w14:paraId="5B7F078B"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31</w:t>
            </w:r>
          </w:p>
        </w:tc>
        <w:tc>
          <w:tcPr>
            <w:tcW w:w="0" w:type="auto"/>
            <w:hideMark/>
          </w:tcPr>
          <w:p w14:paraId="3351439A"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Chandigarh</w:t>
            </w:r>
          </w:p>
        </w:tc>
        <w:tc>
          <w:tcPr>
            <w:tcW w:w="0" w:type="auto"/>
            <w:hideMark/>
          </w:tcPr>
          <w:p w14:paraId="4F9B3832"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r>
      <w:tr w:rsidR="003F4BFC" w:rsidRPr="00C640FB" w14:paraId="5D2056CE" w14:textId="77777777" w:rsidTr="000C707D">
        <w:trPr>
          <w:trHeight w:val="224"/>
          <w:jc w:val="center"/>
        </w:trPr>
        <w:tc>
          <w:tcPr>
            <w:tcW w:w="0" w:type="auto"/>
            <w:hideMark/>
          </w:tcPr>
          <w:p w14:paraId="5947760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32</w:t>
            </w:r>
          </w:p>
        </w:tc>
        <w:tc>
          <w:tcPr>
            <w:tcW w:w="0" w:type="auto"/>
            <w:hideMark/>
          </w:tcPr>
          <w:p w14:paraId="2588F977"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Andaman and Nicobar Islands</w:t>
            </w:r>
          </w:p>
        </w:tc>
        <w:tc>
          <w:tcPr>
            <w:tcW w:w="0" w:type="auto"/>
            <w:hideMark/>
          </w:tcPr>
          <w:p w14:paraId="12D6FFCF"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5</w:t>
            </w:r>
          </w:p>
        </w:tc>
      </w:tr>
      <w:tr w:rsidR="003F4BFC" w:rsidRPr="00C640FB" w14:paraId="01EB12F5" w14:textId="77777777" w:rsidTr="000C707D">
        <w:trPr>
          <w:trHeight w:val="228"/>
          <w:jc w:val="center"/>
        </w:trPr>
        <w:tc>
          <w:tcPr>
            <w:tcW w:w="0" w:type="auto"/>
            <w:hideMark/>
          </w:tcPr>
          <w:p w14:paraId="3CAEF5E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33</w:t>
            </w:r>
          </w:p>
        </w:tc>
        <w:tc>
          <w:tcPr>
            <w:tcW w:w="0" w:type="auto"/>
            <w:hideMark/>
          </w:tcPr>
          <w:p w14:paraId="1F1D5DD1" w14:textId="77777777" w:rsidR="003F4BFC" w:rsidRPr="00C640FB" w:rsidRDefault="003F4BFC" w:rsidP="00850143">
            <w:pPr>
              <w:spacing w:line="360" w:lineRule="auto"/>
              <w:rPr>
                <w:rFonts w:ascii="Times New Roman" w:hAnsi="Times New Roman" w:cs="Times New Roman"/>
                <w:sz w:val="24"/>
                <w:szCs w:val="24"/>
              </w:rPr>
            </w:pPr>
            <w:r w:rsidRPr="00C640FB">
              <w:rPr>
                <w:rFonts w:ascii="Times New Roman" w:hAnsi="Times New Roman" w:cs="Times New Roman"/>
                <w:sz w:val="24"/>
                <w:szCs w:val="24"/>
              </w:rPr>
              <w:t>Daman and Diu</w:t>
            </w:r>
          </w:p>
        </w:tc>
        <w:tc>
          <w:tcPr>
            <w:tcW w:w="0" w:type="auto"/>
            <w:hideMark/>
          </w:tcPr>
          <w:p w14:paraId="44A4D0CD" w14:textId="77777777" w:rsidR="003F4BFC" w:rsidRPr="00C640FB" w:rsidRDefault="003F4BFC" w:rsidP="00C640FB">
            <w:pPr>
              <w:spacing w:line="360" w:lineRule="auto"/>
              <w:jc w:val="center"/>
              <w:rPr>
                <w:rFonts w:ascii="Times New Roman" w:hAnsi="Times New Roman" w:cs="Times New Roman"/>
                <w:sz w:val="24"/>
                <w:szCs w:val="24"/>
              </w:rPr>
            </w:pPr>
            <w:r w:rsidRPr="00C640FB">
              <w:rPr>
                <w:rFonts w:ascii="Times New Roman" w:hAnsi="Times New Roman" w:cs="Times New Roman"/>
                <w:sz w:val="24"/>
                <w:szCs w:val="24"/>
              </w:rPr>
              <w:t>1</w:t>
            </w:r>
          </w:p>
        </w:tc>
      </w:tr>
      <w:tr w:rsidR="003F4BFC" w:rsidRPr="00C640FB" w14:paraId="72BF83A9" w14:textId="77777777" w:rsidTr="000C707D">
        <w:trPr>
          <w:trHeight w:val="224"/>
          <w:jc w:val="center"/>
        </w:trPr>
        <w:tc>
          <w:tcPr>
            <w:tcW w:w="0" w:type="auto"/>
            <w:hideMark/>
          </w:tcPr>
          <w:p w14:paraId="3242E33F" w14:textId="77777777" w:rsidR="003F4BFC" w:rsidRPr="00C640FB" w:rsidRDefault="003F4BFC" w:rsidP="00C640FB">
            <w:pPr>
              <w:spacing w:line="360" w:lineRule="auto"/>
              <w:jc w:val="center"/>
              <w:rPr>
                <w:rFonts w:ascii="Times New Roman" w:hAnsi="Times New Roman" w:cs="Times New Roman"/>
                <w:sz w:val="24"/>
                <w:szCs w:val="24"/>
              </w:rPr>
            </w:pPr>
          </w:p>
        </w:tc>
        <w:tc>
          <w:tcPr>
            <w:tcW w:w="0" w:type="auto"/>
            <w:hideMark/>
          </w:tcPr>
          <w:p w14:paraId="4B14C21A" w14:textId="77777777" w:rsidR="003F4BFC" w:rsidRPr="00C640FB" w:rsidRDefault="003F4BFC" w:rsidP="00850143">
            <w:pPr>
              <w:spacing w:line="360" w:lineRule="auto"/>
              <w:rPr>
                <w:rFonts w:ascii="Times New Roman" w:hAnsi="Times New Roman" w:cs="Times New Roman"/>
                <w:b/>
                <w:bCs/>
                <w:sz w:val="24"/>
                <w:szCs w:val="24"/>
              </w:rPr>
            </w:pPr>
            <w:r w:rsidRPr="00C640FB">
              <w:rPr>
                <w:rFonts w:ascii="Times New Roman" w:hAnsi="Times New Roman" w:cs="Times New Roman"/>
                <w:b/>
                <w:bCs/>
                <w:sz w:val="24"/>
                <w:szCs w:val="24"/>
              </w:rPr>
              <w:t>Total (India)</w:t>
            </w:r>
          </w:p>
        </w:tc>
        <w:tc>
          <w:tcPr>
            <w:tcW w:w="0" w:type="auto"/>
            <w:hideMark/>
          </w:tcPr>
          <w:p w14:paraId="76674498" w14:textId="77777777" w:rsidR="003F4BFC" w:rsidRPr="00C640FB" w:rsidRDefault="003F4BFC" w:rsidP="00C640FB">
            <w:pPr>
              <w:spacing w:line="360" w:lineRule="auto"/>
              <w:jc w:val="center"/>
              <w:rPr>
                <w:rFonts w:ascii="Times New Roman" w:hAnsi="Times New Roman" w:cs="Times New Roman"/>
                <w:b/>
                <w:bCs/>
                <w:sz w:val="24"/>
                <w:szCs w:val="24"/>
              </w:rPr>
            </w:pPr>
            <w:r w:rsidRPr="00C640FB">
              <w:rPr>
                <w:rFonts w:ascii="Times New Roman" w:hAnsi="Times New Roman" w:cs="Times New Roman"/>
                <w:b/>
                <w:bCs/>
                <w:sz w:val="24"/>
                <w:szCs w:val="24"/>
              </w:rPr>
              <w:t>75,915</w:t>
            </w:r>
          </w:p>
        </w:tc>
      </w:tr>
    </w:tbl>
    <w:p w14:paraId="2906364B" w14:textId="52E71DE3" w:rsidR="003F4BFC" w:rsidRPr="00C640FB" w:rsidRDefault="003F4BFC" w:rsidP="00850143">
      <w:pPr>
        <w:spacing w:after="0" w:line="360" w:lineRule="auto"/>
        <w:rPr>
          <w:rFonts w:ascii="Times New Roman" w:hAnsi="Times New Roman" w:cs="Times New Roman"/>
          <w:sz w:val="24"/>
          <w:szCs w:val="24"/>
        </w:rPr>
      </w:pPr>
      <w:r w:rsidRPr="00C640FB">
        <w:rPr>
          <w:rFonts w:ascii="Times New Roman" w:hAnsi="Times New Roman" w:cs="Times New Roman"/>
          <w:sz w:val="24"/>
          <w:szCs w:val="24"/>
        </w:rPr>
        <w:t xml:space="preserve">Source: Department of </w:t>
      </w:r>
      <w:r w:rsidR="00850143">
        <w:rPr>
          <w:rFonts w:ascii="Times New Roman" w:hAnsi="Times New Roman" w:cs="Times New Roman"/>
          <w:sz w:val="24"/>
          <w:szCs w:val="24"/>
        </w:rPr>
        <w:t>A</w:t>
      </w:r>
      <w:r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M</w:t>
      </w:r>
      <w:r w:rsidRPr="00C640FB">
        <w:rPr>
          <w:rFonts w:ascii="Times New Roman" w:hAnsi="Times New Roman" w:cs="Times New Roman"/>
          <w:sz w:val="24"/>
          <w:szCs w:val="24"/>
        </w:rPr>
        <w:t xml:space="preserve">inistry of </w:t>
      </w:r>
      <w:r w:rsidR="00850143">
        <w:rPr>
          <w:rFonts w:ascii="Times New Roman" w:hAnsi="Times New Roman" w:cs="Times New Roman"/>
          <w:sz w:val="24"/>
          <w:szCs w:val="24"/>
        </w:rPr>
        <w:t>A</w:t>
      </w:r>
      <w:r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G</w:t>
      </w:r>
      <w:r w:rsidRPr="00C640FB">
        <w:rPr>
          <w:rFonts w:ascii="Times New Roman" w:hAnsi="Times New Roman" w:cs="Times New Roman"/>
          <w:sz w:val="24"/>
          <w:szCs w:val="24"/>
        </w:rPr>
        <w:t>ov</w:t>
      </w:r>
      <w:r w:rsidR="00850143">
        <w:rPr>
          <w:rFonts w:ascii="Times New Roman" w:hAnsi="Times New Roman" w:cs="Times New Roman"/>
          <w:sz w:val="24"/>
          <w:szCs w:val="24"/>
        </w:rPr>
        <w:t>ernment</w:t>
      </w:r>
      <w:r w:rsidRPr="00C640FB">
        <w:rPr>
          <w:rFonts w:ascii="Times New Roman" w:hAnsi="Times New Roman" w:cs="Times New Roman"/>
          <w:sz w:val="24"/>
          <w:szCs w:val="24"/>
        </w:rPr>
        <w:t xml:space="preserve"> of India; accessed on 16.07.2025 (</w:t>
      </w:r>
      <w:hyperlink r:id="rId10" w:history="1">
        <w:r w:rsidRPr="00C640FB">
          <w:rPr>
            <w:rStyle w:val="Hyperlink"/>
            <w:rFonts w:ascii="Times New Roman" w:hAnsi="Times New Roman" w:cs="Times New Roman"/>
            <w:sz w:val="24"/>
            <w:szCs w:val="24"/>
          </w:rPr>
          <w:t>https://agrimachinery.nic.in/GraphReport/SMAMFmtti/SMAMFmtti.aspx</w:t>
        </w:r>
      </w:hyperlink>
      <w:r w:rsidRPr="00C640FB">
        <w:rPr>
          <w:rFonts w:ascii="Times New Roman" w:hAnsi="Times New Roman" w:cs="Times New Roman"/>
          <w:sz w:val="24"/>
          <w:szCs w:val="24"/>
        </w:rPr>
        <w:t>)</w:t>
      </w:r>
    </w:p>
    <w:p w14:paraId="1A82BAE9" w14:textId="6DD426FA" w:rsidR="00DC60E9" w:rsidRPr="00C640FB" w:rsidRDefault="003F4BFC" w:rsidP="00A47309">
      <w:pPr>
        <w:spacing w:after="0" w:line="360" w:lineRule="auto"/>
        <w:rPr>
          <w:rFonts w:ascii="Times New Roman" w:hAnsi="Times New Roman" w:cs="Times New Roman"/>
          <w:b/>
          <w:bCs/>
          <w:sz w:val="24"/>
          <w:szCs w:val="24"/>
        </w:rPr>
      </w:pPr>
      <w:r w:rsidRPr="00C640FB">
        <w:rPr>
          <w:rFonts w:ascii="Times New Roman" w:eastAsia="Times New Roman" w:hAnsi="Times New Roman" w:cs="Times New Roman"/>
          <w:b/>
          <w:bCs/>
          <w:color w:val="1B1C1D"/>
          <w:kern w:val="0"/>
          <w:sz w:val="24"/>
          <w:szCs w:val="24"/>
          <w:lang w:eastAsia="en-IN"/>
          <w14:ligatures w14:val="none"/>
        </w:rPr>
        <w:t>Table 2</w:t>
      </w:r>
      <w:r w:rsidR="00850143">
        <w:rPr>
          <w:rFonts w:ascii="Times New Roman" w:eastAsia="Times New Roman" w:hAnsi="Times New Roman" w:cs="Times New Roman"/>
          <w:b/>
          <w:bCs/>
          <w:color w:val="1B1C1D"/>
          <w:kern w:val="0"/>
          <w:sz w:val="24"/>
          <w:szCs w:val="24"/>
          <w:lang w:eastAsia="en-IN"/>
          <w14:ligatures w14:val="none"/>
        </w:rPr>
        <w:t>:</w:t>
      </w:r>
      <w:r w:rsidRPr="00C640FB">
        <w:rPr>
          <w:rFonts w:ascii="Times New Roman" w:eastAsia="Times New Roman" w:hAnsi="Times New Roman" w:cs="Times New Roman"/>
          <w:b/>
          <w:bCs/>
          <w:color w:val="1B1C1D"/>
          <w:kern w:val="0"/>
          <w:sz w:val="24"/>
          <w:szCs w:val="24"/>
          <w:lang w:eastAsia="en-IN"/>
          <w14:ligatures w14:val="none"/>
        </w:rPr>
        <w:t xml:space="preserve"> </w:t>
      </w:r>
      <w:r w:rsidRPr="00C640FB">
        <w:rPr>
          <w:rFonts w:ascii="Times New Roman" w:hAnsi="Times New Roman" w:cs="Times New Roman"/>
          <w:b/>
          <w:bCs/>
          <w:sz w:val="24"/>
          <w:szCs w:val="24"/>
        </w:rPr>
        <w:t>Category</w:t>
      </w:r>
      <w:r w:rsidR="00850143">
        <w:rPr>
          <w:rFonts w:ascii="Times New Roman" w:hAnsi="Times New Roman" w:cs="Times New Roman"/>
          <w:b/>
          <w:bCs/>
          <w:sz w:val="24"/>
          <w:szCs w:val="24"/>
        </w:rPr>
        <w:t>-</w:t>
      </w:r>
      <w:r w:rsidRPr="00C640FB">
        <w:rPr>
          <w:rFonts w:ascii="Times New Roman" w:hAnsi="Times New Roman" w:cs="Times New Roman"/>
          <w:b/>
          <w:bCs/>
          <w:sz w:val="24"/>
          <w:szCs w:val="24"/>
        </w:rPr>
        <w:t>wise CHCs Registered</w:t>
      </w:r>
    </w:p>
    <w:tbl>
      <w:tblPr>
        <w:tblStyle w:val="TableGridLight"/>
        <w:tblW w:w="9262" w:type="dxa"/>
        <w:jc w:val="center"/>
        <w:tblLook w:val="04A0" w:firstRow="1" w:lastRow="0" w:firstColumn="1" w:lastColumn="0" w:noHBand="0" w:noVBand="1"/>
      </w:tblPr>
      <w:tblGrid>
        <w:gridCol w:w="6374"/>
        <w:gridCol w:w="2888"/>
      </w:tblGrid>
      <w:tr w:rsidR="003F4BFC" w:rsidRPr="00C640FB" w14:paraId="77FDFCED" w14:textId="77777777" w:rsidTr="00A47309">
        <w:trPr>
          <w:trHeight w:val="404"/>
          <w:jc w:val="center"/>
        </w:trPr>
        <w:tc>
          <w:tcPr>
            <w:tcW w:w="6374" w:type="dxa"/>
            <w:vAlign w:val="center"/>
            <w:hideMark/>
          </w:tcPr>
          <w:p w14:paraId="58083807" w14:textId="77777777" w:rsidR="003F4BFC" w:rsidRPr="00C640FB" w:rsidRDefault="003F4BFC" w:rsidP="00C640FB">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C640FB">
              <w:rPr>
                <w:rFonts w:ascii="Times New Roman" w:eastAsia="Times New Roman" w:hAnsi="Times New Roman" w:cs="Times New Roman"/>
                <w:b/>
                <w:bCs/>
                <w:color w:val="000000"/>
                <w:kern w:val="0"/>
                <w:sz w:val="24"/>
                <w:szCs w:val="24"/>
                <w:lang w:eastAsia="en-IN"/>
                <w14:ligatures w14:val="none"/>
              </w:rPr>
              <w:t>Category</w:t>
            </w:r>
          </w:p>
        </w:tc>
        <w:tc>
          <w:tcPr>
            <w:tcW w:w="2888" w:type="dxa"/>
            <w:noWrap/>
            <w:vAlign w:val="center"/>
            <w:hideMark/>
          </w:tcPr>
          <w:p w14:paraId="4E5A4460" w14:textId="77777777" w:rsidR="003F4BFC" w:rsidRPr="00C640FB" w:rsidRDefault="003F4BFC" w:rsidP="00C640FB">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C640FB">
              <w:rPr>
                <w:rFonts w:ascii="Times New Roman" w:eastAsia="Times New Roman" w:hAnsi="Times New Roman" w:cs="Times New Roman"/>
                <w:b/>
                <w:bCs/>
                <w:color w:val="000000"/>
                <w:kern w:val="0"/>
                <w:sz w:val="24"/>
                <w:szCs w:val="24"/>
                <w:lang w:eastAsia="en-IN"/>
                <w14:ligatures w14:val="none"/>
              </w:rPr>
              <w:t>CHCs Registered</w:t>
            </w:r>
          </w:p>
        </w:tc>
      </w:tr>
      <w:tr w:rsidR="003F4BFC" w:rsidRPr="00C640FB" w14:paraId="26A0D819" w14:textId="77777777" w:rsidTr="00A47309">
        <w:trPr>
          <w:trHeight w:val="404"/>
          <w:jc w:val="center"/>
        </w:trPr>
        <w:tc>
          <w:tcPr>
            <w:tcW w:w="6374" w:type="dxa"/>
            <w:noWrap/>
            <w:vAlign w:val="center"/>
            <w:hideMark/>
          </w:tcPr>
          <w:p w14:paraId="65DCF912"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Farmer</w:t>
            </w:r>
          </w:p>
        </w:tc>
        <w:tc>
          <w:tcPr>
            <w:tcW w:w="2888" w:type="dxa"/>
            <w:noWrap/>
            <w:vAlign w:val="center"/>
            <w:hideMark/>
          </w:tcPr>
          <w:p w14:paraId="694C13CF"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45590</w:t>
            </w:r>
          </w:p>
        </w:tc>
      </w:tr>
      <w:tr w:rsidR="003F4BFC" w:rsidRPr="00C640FB" w14:paraId="7F1E6AA9" w14:textId="77777777" w:rsidTr="00A47309">
        <w:trPr>
          <w:trHeight w:val="404"/>
          <w:jc w:val="center"/>
        </w:trPr>
        <w:tc>
          <w:tcPr>
            <w:tcW w:w="6374" w:type="dxa"/>
            <w:noWrap/>
            <w:vAlign w:val="center"/>
            <w:hideMark/>
          </w:tcPr>
          <w:p w14:paraId="038F0024"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Societies</w:t>
            </w:r>
          </w:p>
        </w:tc>
        <w:tc>
          <w:tcPr>
            <w:tcW w:w="2888" w:type="dxa"/>
            <w:noWrap/>
            <w:vAlign w:val="center"/>
            <w:hideMark/>
          </w:tcPr>
          <w:p w14:paraId="20051C61"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25293</w:t>
            </w:r>
          </w:p>
        </w:tc>
      </w:tr>
      <w:tr w:rsidR="003F4BFC" w:rsidRPr="00C640FB" w14:paraId="4C296472" w14:textId="77777777" w:rsidTr="00A47309">
        <w:trPr>
          <w:trHeight w:val="404"/>
          <w:jc w:val="center"/>
        </w:trPr>
        <w:tc>
          <w:tcPr>
            <w:tcW w:w="6374" w:type="dxa"/>
            <w:noWrap/>
            <w:vAlign w:val="center"/>
            <w:hideMark/>
          </w:tcPr>
          <w:p w14:paraId="4CEEC2CA" w14:textId="77777777" w:rsidR="003F4BFC" w:rsidRPr="00A47309" w:rsidRDefault="003F4BFC" w:rsidP="00A47309">
            <w:pPr>
              <w:spacing w:line="360" w:lineRule="auto"/>
              <w:rPr>
                <w:rFonts w:ascii="Times New Roman" w:eastAsia="Times New Roman" w:hAnsi="Times New Roman" w:cs="Times New Roman"/>
                <w:color w:val="000000"/>
                <w:kern w:val="0"/>
                <w:sz w:val="24"/>
                <w:szCs w:val="24"/>
                <w:lang w:eastAsia="en-IN"/>
                <w14:ligatures w14:val="none"/>
              </w:rPr>
            </w:pPr>
            <w:r w:rsidRPr="00A47309">
              <w:rPr>
                <w:rFonts w:ascii="Times New Roman" w:eastAsia="Times New Roman" w:hAnsi="Times New Roman" w:cs="Times New Roman"/>
                <w:color w:val="000000"/>
                <w:kern w:val="0"/>
                <w:sz w:val="24"/>
                <w:szCs w:val="24"/>
                <w:lang w:eastAsia="en-IN"/>
                <w14:ligatures w14:val="none"/>
              </w:rPr>
              <w:t>Entrepreneur</w:t>
            </w:r>
          </w:p>
        </w:tc>
        <w:tc>
          <w:tcPr>
            <w:tcW w:w="2888" w:type="dxa"/>
            <w:noWrap/>
            <w:vAlign w:val="center"/>
            <w:hideMark/>
          </w:tcPr>
          <w:p w14:paraId="7EB3A0B6" w14:textId="77777777" w:rsidR="003F4BFC" w:rsidRPr="00C640FB" w:rsidRDefault="003F4BFC" w:rsidP="00C640FB">
            <w:pPr>
              <w:spacing w:line="360" w:lineRule="auto"/>
              <w:jc w:val="center"/>
              <w:rPr>
                <w:rFonts w:ascii="Times New Roman" w:eastAsia="Times New Roman" w:hAnsi="Times New Roman" w:cs="Times New Roman"/>
                <w:color w:val="000000"/>
                <w:kern w:val="0"/>
                <w:sz w:val="24"/>
                <w:szCs w:val="24"/>
                <w:lang w:eastAsia="en-IN"/>
                <w14:ligatures w14:val="none"/>
              </w:rPr>
            </w:pPr>
            <w:r w:rsidRPr="00C640FB">
              <w:rPr>
                <w:rFonts w:ascii="Times New Roman" w:eastAsia="Times New Roman" w:hAnsi="Times New Roman" w:cs="Times New Roman"/>
                <w:color w:val="000000"/>
                <w:kern w:val="0"/>
                <w:sz w:val="24"/>
                <w:szCs w:val="24"/>
                <w:lang w:eastAsia="en-IN"/>
                <w14:ligatures w14:val="none"/>
              </w:rPr>
              <w:t>5032</w:t>
            </w:r>
          </w:p>
        </w:tc>
      </w:tr>
    </w:tbl>
    <w:p w14:paraId="79102588" w14:textId="1E699AB2" w:rsidR="00DC60E9" w:rsidRPr="00C640FB" w:rsidRDefault="003F4BFC" w:rsidP="00A47309">
      <w:pPr>
        <w:spacing w:after="0" w:line="360" w:lineRule="auto"/>
        <w:rPr>
          <w:rFonts w:ascii="Times New Roman" w:hAnsi="Times New Roman" w:cs="Times New Roman"/>
          <w:sz w:val="24"/>
          <w:szCs w:val="24"/>
        </w:rPr>
      </w:pPr>
      <w:r w:rsidRPr="00C640FB">
        <w:rPr>
          <w:rFonts w:ascii="Times New Roman" w:hAnsi="Times New Roman" w:cs="Times New Roman"/>
          <w:sz w:val="24"/>
          <w:szCs w:val="24"/>
        </w:rPr>
        <w:t xml:space="preserve">Source: </w:t>
      </w:r>
      <w:r w:rsidR="00850143" w:rsidRPr="00C640FB">
        <w:rPr>
          <w:rFonts w:ascii="Times New Roman" w:hAnsi="Times New Roman" w:cs="Times New Roman"/>
          <w:sz w:val="24"/>
          <w:szCs w:val="24"/>
        </w:rPr>
        <w:t xml:space="preserve">Department of </w:t>
      </w:r>
      <w:r w:rsidR="00850143">
        <w:rPr>
          <w:rFonts w:ascii="Times New Roman" w:hAnsi="Times New Roman" w:cs="Times New Roman"/>
          <w:sz w:val="24"/>
          <w:szCs w:val="24"/>
        </w:rPr>
        <w:t>A</w:t>
      </w:r>
      <w:r w:rsidR="00850143"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00850143"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00850143"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M</w:t>
      </w:r>
      <w:r w:rsidR="00850143" w:rsidRPr="00C640FB">
        <w:rPr>
          <w:rFonts w:ascii="Times New Roman" w:hAnsi="Times New Roman" w:cs="Times New Roman"/>
          <w:sz w:val="24"/>
          <w:szCs w:val="24"/>
        </w:rPr>
        <w:t xml:space="preserve">inistry of </w:t>
      </w:r>
      <w:r w:rsidR="00850143">
        <w:rPr>
          <w:rFonts w:ascii="Times New Roman" w:hAnsi="Times New Roman" w:cs="Times New Roman"/>
          <w:sz w:val="24"/>
          <w:szCs w:val="24"/>
        </w:rPr>
        <w:t>A</w:t>
      </w:r>
      <w:r w:rsidR="00850143" w:rsidRPr="00C640FB">
        <w:rPr>
          <w:rFonts w:ascii="Times New Roman" w:hAnsi="Times New Roman" w:cs="Times New Roman"/>
          <w:sz w:val="24"/>
          <w:szCs w:val="24"/>
        </w:rPr>
        <w:t xml:space="preserve">griculture and </w:t>
      </w:r>
      <w:r w:rsidR="00850143">
        <w:rPr>
          <w:rFonts w:ascii="Times New Roman" w:hAnsi="Times New Roman" w:cs="Times New Roman"/>
          <w:sz w:val="24"/>
          <w:szCs w:val="24"/>
        </w:rPr>
        <w:t>F</w:t>
      </w:r>
      <w:r w:rsidR="00850143" w:rsidRPr="00C640FB">
        <w:rPr>
          <w:rFonts w:ascii="Times New Roman" w:hAnsi="Times New Roman" w:cs="Times New Roman"/>
          <w:sz w:val="24"/>
          <w:szCs w:val="24"/>
        </w:rPr>
        <w:t xml:space="preserve">armers </w:t>
      </w:r>
      <w:r w:rsidR="00850143">
        <w:rPr>
          <w:rFonts w:ascii="Times New Roman" w:hAnsi="Times New Roman" w:cs="Times New Roman"/>
          <w:sz w:val="24"/>
          <w:szCs w:val="24"/>
        </w:rPr>
        <w:t>W</w:t>
      </w:r>
      <w:r w:rsidR="00850143" w:rsidRPr="00C640FB">
        <w:rPr>
          <w:rFonts w:ascii="Times New Roman" w:hAnsi="Times New Roman" w:cs="Times New Roman"/>
          <w:sz w:val="24"/>
          <w:szCs w:val="24"/>
        </w:rPr>
        <w:t xml:space="preserve">elfare, </w:t>
      </w:r>
      <w:r w:rsidR="00850143">
        <w:rPr>
          <w:rFonts w:ascii="Times New Roman" w:hAnsi="Times New Roman" w:cs="Times New Roman"/>
          <w:sz w:val="24"/>
          <w:szCs w:val="24"/>
        </w:rPr>
        <w:t>G</w:t>
      </w:r>
      <w:r w:rsidR="00850143" w:rsidRPr="00C640FB">
        <w:rPr>
          <w:rFonts w:ascii="Times New Roman" w:hAnsi="Times New Roman" w:cs="Times New Roman"/>
          <w:sz w:val="24"/>
          <w:szCs w:val="24"/>
        </w:rPr>
        <w:t>ov</w:t>
      </w:r>
      <w:r w:rsidR="00850143">
        <w:rPr>
          <w:rFonts w:ascii="Times New Roman" w:hAnsi="Times New Roman" w:cs="Times New Roman"/>
          <w:sz w:val="24"/>
          <w:szCs w:val="24"/>
        </w:rPr>
        <w:t>ernment</w:t>
      </w:r>
      <w:r w:rsidR="00850143" w:rsidRPr="00C640FB">
        <w:rPr>
          <w:rFonts w:ascii="Times New Roman" w:hAnsi="Times New Roman" w:cs="Times New Roman"/>
          <w:sz w:val="24"/>
          <w:szCs w:val="24"/>
        </w:rPr>
        <w:t xml:space="preserve"> of India; accessed on 16.07.2025 </w:t>
      </w:r>
      <w:r w:rsidRPr="00C640FB">
        <w:rPr>
          <w:rFonts w:ascii="Times New Roman" w:hAnsi="Times New Roman" w:cs="Times New Roman"/>
          <w:sz w:val="24"/>
          <w:szCs w:val="24"/>
        </w:rPr>
        <w:t>(</w:t>
      </w:r>
      <w:hyperlink r:id="rId11" w:history="1">
        <w:r w:rsidRPr="00C640FB">
          <w:rPr>
            <w:rStyle w:val="Hyperlink"/>
            <w:rFonts w:ascii="Times New Roman" w:hAnsi="Times New Roman" w:cs="Times New Roman"/>
            <w:sz w:val="24"/>
            <w:szCs w:val="24"/>
          </w:rPr>
          <w:t>https://agrimachinery.nic.in/GraphReport/SMAMFmtti/SMAMFmtti.aspx</w:t>
        </w:r>
      </w:hyperlink>
      <w:r w:rsidRPr="00C640FB">
        <w:rPr>
          <w:rFonts w:ascii="Times New Roman" w:hAnsi="Times New Roman" w:cs="Times New Roman"/>
          <w:sz w:val="24"/>
          <w:szCs w:val="24"/>
        </w:rPr>
        <w:t>)</w:t>
      </w:r>
    </w:p>
    <w:p w14:paraId="222D8729" w14:textId="77777777" w:rsidR="00850143" w:rsidRDefault="00850143" w:rsidP="00850143">
      <w:pPr>
        <w:pStyle w:val="NormalWeb"/>
        <w:spacing w:after="0" w:line="360" w:lineRule="auto"/>
        <w:jc w:val="both"/>
      </w:pPr>
      <w:r w:rsidRPr="00850143">
        <w:t xml:space="preserve">The data highlights that the majority of CHCs in India are farmer-led, accounting for 45,590 </w:t>
      </w:r>
      <w:proofErr w:type="spellStart"/>
      <w:r w:rsidRPr="00850143">
        <w:t>centers</w:t>
      </w:r>
      <w:proofErr w:type="spellEnd"/>
      <w:r w:rsidRPr="00850143">
        <w:t xml:space="preserve"> (60.07%). Societies, including cooperatives and farmer producer organizations (FPOs), operate 25,293 </w:t>
      </w:r>
      <w:proofErr w:type="spellStart"/>
      <w:r w:rsidRPr="00850143">
        <w:t>centers</w:t>
      </w:r>
      <w:proofErr w:type="spellEnd"/>
      <w:r w:rsidRPr="00850143">
        <w:t xml:space="preserve"> (33.31%), while private entrepreneurs run 5,032 </w:t>
      </w:r>
      <w:proofErr w:type="spellStart"/>
      <w:r w:rsidRPr="00850143">
        <w:t>centers</w:t>
      </w:r>
      <w:proofErr w:type="spellEnd"/>
      <w:r w:rsidRPr="00850143">
        <w:t xml:space="preserve"> (6.63%). This distribution indicates a strong farmer-driven ownership model with significant contributions from organized groups, although entrepreneurial involvement remains comparatively limited.</w:t>
      </w:r>
    </w:p>
    <w:p w14:paraId="0739F1FA" w14:textId="7E3FD67D" w:rsidR="00C40F06" w:rsidRPr="00C640FB" w:rsidRDefault="00C40F06" w:rsidP="00C640FB">
      <w:pPr>
        <w:pStyle w:val="NormalWeb"/>
        <w:spacing w:after="0" w:line="360" w:lineRule="auto"/>
        <w:rPr>
          <w:rFonts w:eastAsia="Times New Roman"/>
          <w:b/>
          <w:bCs/>
          <w:kern w:val="0"/>
          <w:lang w:eastAsia="en-IN"/>
          <w14:ligatures w14:val="none"/>
        </w:rPr>
      </w:pPr>
      <w:r w:rsidRPr="00C640FB">
        <w:rPr>
          <w:rFonts w:eastAsia="Times New Roman"/>
          <w:b/>
          <w:bCs/>
          <w:kern w:val="0"/>
          <w:lang w:eastAsia="en-IN"/>
          <w14:ligatures w14:val="none"/>
        </w:rPr>
        <w:t>FARMS Mobile App</w:t>
      </w:r>
    </w:p>
    <w:p w14:paraId="2EC41A73" w14:textId="26027137"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commentRangeStart w:id="21"/>
      <w:r>
        <w:rPr>
          <w:rFonts w:ascii="Times New Roman" w:eastAsia="Times New Roman" w:hAnsi="Times New Roman" w:cs="Times New Roman"/>
          <w:kern w:val="0"/>
          <w:sz w:val="24"/>
          <w:szCs w:val="24"/>
          <w:lang w:eastAsia="en-IN"/>
          <w14:ligatures w14:val="none"/>
        </w:rPr>
        <w:t>I</w:t>
      </w:r>
      <w:r w:rsidRPr="00850143">
        <w:rPr>
          <w:rFonts w:ascii="Times New Roman" w:eastAsia="Times New Roman" w:hAnsi="Times New Roman" w:cs="Times New Roman"/>
          <w:kern w:val="0"/>
          <w:sz w:val="24"/>
          <w:szCs w:val="24"/>
          <w:lang w:eastAsia="en-IN"/>
          <w14:ligatures w14:val="none"/>
        </w:rPr>
        <w:t>n September 2019, the Government of India launched the FARMS (Farm Machinery Solutions) mobile application, developed by the National Informatics Centre (NIC), to improve farmers’ access to mechanization services. The app connects small and marginal farmers with nearby Custom Hiring Centres (CHCs) and enables them to locate farm machinery within a radius of 5–50 km</w:t>
      </w:r>
      <w:commentRangeEnd w:id="21"/>
      <w:r w:rsidR="00C52032">
        <w:rPr>
          <w:rStyle w:val="CommentReference"/>
        </w:rPr>
        <w:commentReference w:id="21"/>
      </w:r>
      <w:r w:rsidRPr="00850143">
        <w:rPr>
          <w:rFonts w:ascii="Times New Roman" w:eastAsia="Times New Roman" w:hAnsi="Times New Roman" w:cs="Times New Roman"/>
          <w:kern w:val="0"/>
          <w:sz w:val="24"/>
          <w:szCs w:val="24"/>
          <w:lang w:eastAsia="en-IN"/>
          <w14:ligatures w14:val="none"/>
        </w:rPr>
        <w:t>.</w:t>
      </w:r>
    </w:p>
    <w:p w14:paraId="51913E9E" w14:textId="023E2AF4"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Through this platform, farmers can view the availability of equipment, rental rates, photographs of machinery, and directly book services using their mobile devices. The app also allows CHC </w:t>
      </w:r>
      <w:r w:rsidRPr="00850143">
        <w:rPr>
          <w:rFonts w:ascii="Times New Roman" w:eastAsia="Times New Roman" w:hAnsi="Times New Roman" w:cs="Times New Roman"/>
          <w:kern w:val="0"/>
          <w:sz w:val="24"/>
          <w:szCs w:val="24"/>
          <w:lang w:eastAsia="en-IN"/>
          <w14:ligatures w14:val="none"/>
        </w:rPr>
        <w:lastRenderedPageBreak/>
        <w:t>operators</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including farmers, societies, and entrepreneurs</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to register their services by uploading geo-tagged images and machinery details.</w:t>
      </w:r>
    </w:p>
    <w:p w14:paraId="1E6EC2F4" w14:textId="77777777" w:rsid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In addition, the FARMS app serves as a marketplace for buying and selling second-hand farm equipment, ensuring greater transparency and efficiency through built-in feedback mechanisms. By integrating with government mechanization schemes, the app has become a key digital tool for bridging the gap between machinery providers and smallholder farmers, thereby enhancing accessibility and service delivery (NIC, 2019).</w:t>
      </w:r>
    </w:p>
    <w:p w14:paraId="46E3F075" w14:textId="698B41F8" w:rsidR="00C27BBF" w:rsidRPr="00C640FB" w:rsidRDefault="00C27BBF" w:rsidP="00850143">
      <w:pPr>
        <w:spacing w:after="0" w:line="360" w:lineRule="auto"/>
        <w:jc w:val="center"/>
        <w:rPr>
          <w:rFonts w:ascii="Times New Roman" w:eastAsia="Times New Roman" w:hAnsi="Times New Roman" w:cs="Times New Roman"/>
          <w:kern w:val="0"/>
          <w:sz w:val="24"/>
          <w:szCs w:val="24"/>
          <w:lang w:eastAsia="en-IN"/>
          <w14:ligatures w14:val="none"/>
        </w:rPr>
      </w:pPr>
      <w:r w:rsidRPr="00C640FB">
        <w:rPr>
          <w:rFonts w:ascii="Times New Roman" w:hAnsi="Times New Roman" w:cs="Times New Roman"/>
          <w:noProof/>
          <w:sz w:val="24"/>
          <w:szCs w:val="24"/>
          <w:lang w:eastAsia="en-IN" w:bidi="te-IN"/>
        </w:rPr>
        <w:drawing>
          <wp:inline distT="0" distB="0" distL="0" distR="0" wp14:anchorId="7755DCF8" wp14:editId="63D1E6ED">
            <wp:extent cx="5274310" cy="2514442"/>
            <wp:effectExtent l="0" t="0" r="2540" b="635"/>
            <wp:docPr id="1516964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64118" name="Picture 1516964118"/>
                    <pic:cNvPicPr/>
                  </pic:nvPicPr>
                  <pic:blipFill>
                    <a:blip r:embed="rId12">
                      <a:extLst>
                        <a:ext uri="{28A0092B-C50C-407E-A947-70E740481C1C}">
                          <a14:useLocalDpi xmlns:a14="http://schemas.microsoft.com/office/drawing/2010/main" val="0"/>
                        </a:ext>
                      </a:extLst>
                    </a:blip>
                    <a:stretch>
                      <a:fillRect/>
                    </a:stretch>
                  </pic:blipFill>
                  <pic:spPr>
                    <a:xfrm>
                      <a:off x="0" y="0"/>
                      <a:ext cx="5274310" cy="2514442"/>
                    </a:xfrm>
                    <a:prstGeom prst="rect">
                      <a:avLst/>
                    </a:prstGeom>
                  </pic:spPr>
                </pic:pic>
              </a:graphicData>
            </a:graphic>
          </wp:inline>
        </w:drawing>
      </w:r>
    </w:p>
    <w:p w14:paraId="2AEEEAD5" w14:textId="4CFE53A9" w:rsidR="00C40F06" w:rsidRPr="00C640FB" w:rsidRDefault="00C27BBF" w:rsidP="00C640FB">
      <w:pPr>
        <w:pStyle w:val="NormalWeb"/>
        <w:spacing w:after="0" w:line="360" w:lineRule="auto"/>
        <w:jc w:val="center"/>
        <w:rPr>
          <w:rFonts w:eastAsia="Times New Roman"/>
          <w:b/>
          <w:bCs/>
          <w:kern w:val="0"/>
          <w:lang w:eastAsia="en-IN"/>
          <w14:ligatures w14:val="none"/>
        </w:rPr>
      </w:pPr>
      <w:r w:rsidRPr="00C640FB">
        <w:rPr>
          <w:rFonts w:eastAsia="Times New Roman"/>
          <w:b/>
          <w:bCs/>
          <w:kern w:val="0"/>
          <w:lang w:eastAsia="en-IN"/>
          <w14:ligatures w14:val="none"/>
        </w:rPr>
        <w:t>Fig</w:t>
      </w:r>
      <w:r w:rsidR="00850143">
        <w:rPr>
          <w:rFonts w:eastAsia="Times New Roman"/>
          <w:b/>
          <w:bCs/>
          <w:kern w:val="0"/>
          <w:lang w:eastAsia="en-IN"/>
          <w14:ligatures w14:val="none"/>
        </w:rPr>
        <w:t>ure</w:t>
      </w:r>
      <w:r w:rsidRPr="00C640FB">
        <w:rPr>
          <w:rFonts w:eastAsia="Times New Roman"/>
          <w:b/>
          <w:bCs/>
          <w:kern w:val="0"/>
          <w:lang w:eastAsia="en-IN"/>
          <w14:ligatures w14:val="none"/>
        </w:rPr>
        <w:t xml:space="preserve"> </w:t>
      </w:r>
      <w:r w:rsidR="004A4FA0" w:rsidRPr="00C640FB">
        <w:rPr>
          <w:rFonts w:eastAsia="Times New Roman"/>
          <w:b/>
          <w:bCs/>
          <w:kern w:val="0"/>
          <w:lang w:eastAsia="en-IN"/>
          <w14:ligatures w14:val="none"/>
        </w:rPr>
        <w:t>2</w:t>
      </w:r>
      <w:r w:rsidR="00850143">
        <w:rPr>
          <w:rFonts w:eastAsia="Times New Roman"/>
          <w:b/>
          <w:bCs/>
          <w:kern w:val="0"/>
          <w:lang w:eastAsia="en-IN"/>
          <w14:ligatures w14:val="none"/>
        </w:rPr>
        <w:t>:</w:t>
      </w:r>
      <w:r w:rsidRPr="00C640FB">
        <w:rPr>
          <w:rFonts w:eastAsia="Times New Roman"/>
          <w:b/>
          <w:bCs/>
          <w:kern w:val="0"/>
          <w:lang w:eastAsia="en-IN"/>
          <w14:ligatures w14:val="none"/>
        </w:rPr>
        <w:t xml:space="preserve"> </w:t>
      </w:r>
      <w:r w:rsidR="00850143">
        <w:rPr>
          <w:rFonts w:eastAsia="Times New Roman"/>
          <w:b/>
          <w:bCs/>
          <w:kern w:val="0"/>
          <w:lang w:eastAsia="en-IN"/>
          <w14:ligatures w14:val="none"/>
        </w:rPr>
        <w:t xml:space="preserve">Workflow of the </w:t>
      </w:r>
      <w:r w:rsidRPr="00C640FB">
        <w:rPr>
          <w:rFonts w:eastAsia="Times New Roman"/>
          <w:b/>
          <w:bCs/>
          <w:kern w:val="0"/>
          <w:lang w:eastAsia="en-IN"/>
          <w14:ligatures w14:val="none"/>
        </w:rPr>
        <w:t xml:space="preserve">FARMS </w:t>
      </w:r>
      <w:r w:rsidR="00850143">
        <w:rPr>
          <w:rFonts w:eastAsia="Times New Roman"/>
          <w:b/>
          <w:bCs/>
          <w:kern w:val="0"/>
          <w:lang w:eastAsia="en-IN"/>
          <w14:ligatures w14:val="none"/>
        </w:rPr>
        <w:t>m</w:t>
      </w:r>
      <w:r w:rsidRPr="00C640FB">
        <w:rPr>
          <w:rFonts w:eastAsia="Times New Roman"/>
          <w:b/>
          <w:bCs/>
          <w:kern w:val="0"/>
          <w:lang w:eastAsia="en-IN"/>
          <w14:ligatures w14:val="none"/>
        </w:rPr>
        <w:t xml:space="preserve">obile </w:t>
      </w:r>
      <w:r w:rsidR="00850143">
        <w:rPr>
          <w:rFonts w:eastAsia="Times New Roman"/>
          <w:b/>
          <w:bCs/>
          <w:kern w:val="0"/>
          <w:lang w:eastAsia="en-IN"/>
          <w14:ligatures w14:val="none"/>
        </w:rPr>
        <w:t>a</w:t>
      </w:r>
      <w:r w:rsidRPr="00C640FB">
        <w:rPr>
          <w:rFonts w:eastAsia="Times New Roman"/>
          <w:b/>
          <w:bCs/>
          <w:kern w:val="0"/>
          <w:lang w:eastAsia="en-IN"/>
          <w14:ligatures w14:val="none"/>
        </w:rPr>
        <w:t xml:space="preserve">pp </w:t>
      </w:r>
    </w:p>
    <w:p w14:paraId="114015DA" w14:textId="03C49988" w:rsidR="008C5A41" w:rsidRPr="00C640FB" w:rsidRDefault="008C5A41" w:rsidP="00C640FB">
      <w:pPr>
        <w:spacing w:after="0" w:line="360" w:lineRule="auto"/>
        <w:rPr>
          <w:rFonts w:ascii="Times New Roman" w:hAnsi="Times New Roman" w:cs="Times New Roman"/>
          <w:b/>
          <w:bCs/>
          <w:sz w:val="24"/>
          <w:szCs w:val="24"/>
        </w:rPr>
      </w:pPr>
      <w:r w:rsidRPr="00C640FB">
        <w:rPr>
          <w:rFonts w:ascii="Times New Roman" w:hAnsi="Times New Roman" w:cs="Times New Roman"/>
          <w:b/>
          <w:bCs/>
          <w:sz w:val="24"/>
          <w:szCs w:val="24"/>
        </w:rPr>
        <w:t>Sub-Mission on Agricultural Mechanization (SMAM)</w:t>
      </w:r>
    </w:p>
    <w:p w14:paraId="6EE74EB5" w14:textId="2F03EBA5"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The Sub-Mission on Agricultural Mechanization (SMAM) was launched in 2014</w:t>
      </w:r>
      <w:r>
        <w:rPr>
          <w:rFonts w:ascii="Times New Roman" w:eastAsia="Times New Roman" w:hAnsi="Times New Roman" w:cs="Times New Roman"/>
          <w:kern w:val="0"/>
          <w:sz w:val="24"/>
          <w:szCs w:val="24"/>
          <w:lang w:eastAsia="en-IN"/>
          <w14:ligatures w14:val="none"/>
        </w:rPr>
        <w:t>-</w:t>
      </w:r>
      <w:r w:rsidRPr="00850143">
        <w:rPr>
          <w:rFonts w:ascii="Times New Roman" w:eastAsia="Times New Roman" w:hAnsi="Times New Roman" w:cs="Times New Roman"/>
          <w:kern w:val="0"/>
          <w:sz w:val="24"/>
          <w:szCs w:val="24"/>
          <w:lang w:eastAsia="en-IN"/>
          <w14:ligatures w14:val="none"/>
        </w:rPr>
        <w:t xml:space="preserve">15 </w:t>
      </w:r>
      <w:r>
        <w:rPr>
          <w:rFonts w:ascii="Times New Roman" w:eastAsia="Times New Roman" w:hAnsi="Times New Roman" w:cs="Times New Roman"/>
          <w:kern w:val="0"/>
          <w:sz w:val="24"/>
          <w:szCs w:val="24"/>
          <w:lang w:eastAsia="en-IN"/>
          <w14:ligatures w14:val="none"/>
        </w:rPr>
        <w:t>to increase</w:t>
      </w:r>
      <w:r w:rsidRPr="00850143">
        <w:rPr>
          <w:rFonts w:ascii="Times New Roman" w:eastAsia="Times New Roman" w:hAnsi="Times New Roman" w:cs="Times New Roman"/>
          <w:kern w:val="0"/>
          <w:sz w:val="24"/>
          <w:szCs w:val="24"/>
          <w:lang w:eastAsia="en-IN"/>
          <w14:ligatures w14:val="none"/>
        </w:rPr>
        <w:t xml:space="preserve"> the availability of farm power from 2.02 kW/ha in 2014 to 2.50 kW/ha by 2022 and ultimately to 4.0 kW/ha by 2030. The mission promotes widespread adoption of mechanization by creating awareness, providing financial support through subsidies, and enabling machinery procurement via State Agriculture Departments.</w:t>
      </w:r>
    </w:p>
    <w:p w14:paraId="74946C26" w14:textId="5ECCA9FB"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SMAM built upon interventions from the 11</w:t>
      </w:r>
      <w:r w:rsidRPr="00850143">
        <w:rPr>
          <w:rFonts w:ascii="Times New Roman" w:eastAsia="Times New Roman" w:hAnsi="Times New Roman" w:cs="Times New Roman"/>
          <w:kern w:val="0"/>
          <w:sz w:val="24"/>
          <w:szCs w:val="24"/>
          <w:vertAlign w:val="superscript"/>
          <w:lang w:eastAsia="en-IN"/>
          <w14:ligatures w14:val="none"/>
        </w:rPr>
        <w:t>th</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Five-Year Plan, including training, testing, and demonstration of agricultural machinery, advancement of post-harvest technology, and financial assistance for equipment acquisition. It also introduced new components such as:</w:t>
      </w:r>
    </w:p>
    <w:p w14:paraId="66100557" w14:textId="2ACDE872"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Establishment of Farm Machinery Banks (FMBs) for custom hiring.</w:t>
      </w:r>
    </w:p>
    <w:p w14:paraId="7CD846F2" w14:textId="5E123CF9"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Creation of Hi-Tech and High-Productivity Equipment Centres.</w:t>
      </w:r>
    </w:p>
    <w:p w14:paraId="34F6D864" w14:textId="3B9693AD" w:rsidR="00850143" w:rsidRPr="00850143" w:rsidRDefault="00850143" w:rsidP="00850143">
      <w:pPr>
        <w:pStyle w:val="ListParagraph"/>
        <w:numPr>
          <w:ilvl w:val="0"/>
          <w:numId w:val="11"/>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Targeted support for small and marginal farmers, especially in Eastern and North-eastern India.</w:t>
      </w:r>
    </w:p>
    <w:p w14:paraId="10868172" w14:textId="5E9AAC52"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Custom Hiring Centres (CHCs) and FMBs were incorporated into components 4, 5, 6, and 8 of the SMAM framework. During the 12</w:t>
      </w:r>
      <w:r w:rsidRPr="00850143">
        <w:rPr>
          <w:rFonts w:ascii="Times New Roman" w:eastAsia="Times New Roman" w:hAnsi="Times New Roman" w:cs="Times New Roman"/>
          <w:kern w:val="0"/>
          <w:sz w:val="24"/>
          <w:szCs w:val="24"/>
          <w:vertAlign w:val="superscript"/>
          <w:lang w:eastAsia="en-IN"/>
          <w14:ligatures w14:val="none"/>
        </w:rPr>
        <w:t>th</w:t>
      </w:r>
      <w:r>
        <w:rPr>
          <w:rFonts w:ascii="Times New Roman" w:eastAsia="Times New Roman" w:hAnsi="Times New Roman" w:cs="Times New Roman"/>
          <w:kern w:val="0"/>
          <w:sz w:val="24"/>
          <w:szCs w:val="24"/>
          <w:lang w:eastAsia="en-IN"/>
          <w14:ligatures w14:val="none"/>
        </w:rPr>
        <w:t xml:space="preserve"> </w:t>
      </w:r>
      <w:r w:rsidRPr="00850143">
        <w:rPr>
          <w:rFonts w:ascii="Times New Roman" w:eastAsia="Times New Roman" w:hAnsi="Times New Roman" w:cs="Times New Roman"/>
          <w:kern w:val="0"/>
          <w:sz w:val="24"/>
          <w:szCs w:val="24"/>
          <w:lang w:eastAsia="en-IN"/>
          <w14:ligatures w14:val="none"/>
        </w:rPr>
        <w:t>Five-Year Plan, the mission was allocated a budget of ₹3,500 crore.</w:t>
      </w:r>
    </w:p>
    <w:p w14:paraId="65247D89" w14:textId="0A86A126"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lastRenderedPageBreak/>
        <w:t>As per the 2024 SMAM guidelines, the following financial assistance is provided:</w:t>
      </w:r>
    </w:p>
    <w:p w14:paraId="095FBFEA" w14:textId="5E054075"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Up to 40% subsidy per machine under approved projects.</w:t>
      </w:r>
    </w:p>
    <w:p w14:paraId="1FD890B0" w14:textId="396B2207"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For Kisan Drone CHCs operated by agricultural graduates: 50% subsidy or up to ₹5 lakhs, whichever is lower.</w:t>
      </w:r>
    </w:p>
    <w:p w14:paraId="193762A6" w14:textId="12C20CA0" w:rsidR="00850143" w:rsidRPr="00850143" w:rsidRDefault="00850143" w:rsidP="00850143">
      <w:pPr>
        <w:pStyle w:val="ListParagraph"/>
        <w:numPr>
          <w:ilvl w:val="0"/>
          <w:numId w:val="10"/>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For village-level FMBs: 80% subsidy for projects costing up to ₹30 lakhs.</w:t>
      </w:r>
    </w:p>
    <w:p w14:paraId="30FFA4BE" w14:textId="77777777" w:rsid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SMAM functions as a vital component of the broader National Mission on Agricultural Extension and Technology (NMAET). By expanding access to mechanization, it plays a critical role in improving farm productivity, reducing drudgery, and strengthening rural entrepreneurship (Ministry of Agriculture &amp; Farmers Welfare, 2024).</w:t>
      </w:r>
    </w:p>
    <w:p w14:paraId="3B33A8FF" w14:textId="374CA77C" w:rsidR="008C5A41" w:rsidRPr="00C640FB" w:rsidRDefault="008C5A41" w:rsidP="00850143">
      <w:pPr>
        <w:spacing w:after="0" w:line="360" w:lineRule="auto"/>
        <w:jc w:val="both"/>
        <w:rPr>
          <w:rFonts w:ascii="Times New Roman" w:eastAsia="Times New Roman" w:hAnsi="Times New Roman" w:cs="Times New Roman"/>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Registration Process for CHC establishment under SMAM</w:t>
      </w:r>
      <w:r w:rsidRPr="00C640FB">
        <w:rPr>
          <w:rFonts w:ascii="Times New Roman" w:eastAsia="Times New Roman" w:hAnsi="Times New Roman" w:cs="Times New Roman"/>
          <w:kern w:val="0"/>
          <w:sz w:val="24"/>
          <w:szCs w:val="24"/>
          <w:lang w:eastAsia="en-IN"/>
          <w14:ligatures w14:val="none"/>
        </w:rPr>
        <w:t>:</w:t>
      </w:r>
    </w:p>
    <w:p w14:paraId="43D46505" w14:textId="67041FA5"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The registration process for establishing a Custom Hiring Centre (CHC) under the Sub-Mission on Agricultural Mechanization (SMAM) involves multiple steps and varies slightly for farmers, entrepreneurs, and societies.</w:t>
      </w:r>
    </w:p>
    <w:p w14:paraId="0F5C9BC7"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Online Registration</w:t>
      </w:r>
    </w:p>
    <w:p w14:paraId="47A9DA83" w14:textId="77777777" w:rsidR="00850143" w:rsidRDefault="00850143" w:rsidP="00850143">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Applicants (farmer, entrepreneur, or society/FPO/SHG) must register on the designated SMAM portal to receive a login ID and password.</w:t>
      </w:r>
    </w:p>
    <w:p w14:paraId="4527E9E7"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Document Submission</w:t>
      </w:r>
    </w:p>
    <w:p w14:paraId="01BCD2B1" w14:textId="77777777" w:rsid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Farmers:</w:t>
      </w:r>
      <w:r w:rsidRPr="00850143">
        <w:rPr>
          <w:rFonts w:ascii="Times New Roman" w:eastAsia="Times New Roman" w:hAnsi="Times New Roman" w:cs="Times New Roman"/>
          <w:kern w:val="0"/>
          <w:sz w:val="24"/>
          <w:szCs w:val="24"/>
          <w:lang w:eastAsia="en-IN"/>
          <w14:ligatures w14:val="none"/>
        </w:rPr>
        <w:t xml:space="preserve"> Required to upload documents such as proof of being an agriculture graduate, domicile certificate, and date of birth.</w:t>
      </w:r>
    </w:p>
    <w:p w14:paraId="3337CAD9" w14:textId="77777777" w:rsid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Societies:</w:t>
      </w:r>
      <w:r w:rsidRPr="00850143">
        <w:rPr>
          <w:rFonts w:ascii="Times New Roman" w:eastAsia="Times New Roman" w:hAnsi="Times New Roman" w:cs="Times New Roman"/>
          <w:kern w:val="0"/>
          <w:sz w:val="24"/>
          <w:szCs w:val="24"/>
          <w:lang w:eastAsia="en-IN"/>
          <w14:ligatures w14:val="none"/>
        </w:rPr>
        <w:t xml:space="preserve"> Must register as a fixed group or special category and add details of at least five members (for components 4 and 5) or eight members (for components 6 and 8).</w:t>
      </w:r>
    </w:p>
    <w:p w14:paraId="20CAA06E" w14:textId="3A037F4F" w:rsidR="00850143" w:rsidRPr="00850143" w:rsidRDefault="00850143" w:rsidP="00850143">
      <w:pPr>
        <w:pStyle w:val="ListParagraph"/>
        <w:numPr>
          <w:ilvl w:val="0"/>
          <w:numId w:val="17"/>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Entrepreneurs:</w:t>
      </w:r>
      <w:r w:rsidRPr="00850143">
        <w:rPr>
          <w:rFonts w:ascii="Times New Roman" w:eastAsia="Times New Roman" w:hAnsi="Times New Roman" w:cs="Times New Roman"/>
          <w:kern w:val="0"/>
          <w:sz w:val="24"/>
          <w:szCs w:val="24"/>
          <w:lang w:eastAsia="en-IN"/>
          <w14:ligatures w14:val="none"/>
        </w:rPr>
        <w:t xml:space="preserve"> Follow a similar process and must also provide details of the proposed CHC.</w:t>
      </w:r>
    </w:p>
    <w:p w14:paraId="2E569BA5"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Project Creation</w:t>
      </w:r>
    </w:p>
    <w:p w14:paraId="202804CF" w14:textId="5B5A32AA" w:rsidR="00850143" w:rsidRPr="00850143" w:rsidRDefault="00850143" w:rsidP="00850143">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Once logged in, applicants must create a project by either selecting a pre-designed CHC package offered by the state or choosing individual machinery.</w:t>
      </w:r>
    </w:p>
    <w:p w14:paraId="70784F0C"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Submission and Approval</w:t>
      </w:r>
    </w:p>
    <w:p w14:paraId="306F6E26" w14:textId="77777777" w:rsidR="00850143" w:rsidRDefault="00850143" w:rsidP="00850143">
      <w:pPr>
        <w:pStyle w:val="ListParagraph"/>
        <w:numPr>
          <w:ilvl w:val="0"/>
          <w:numId w:val="15"/>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Applicants accept the terms and conditions, submit the project online, and forward it to the State Agriculture Department for approval.</w:t>
      </w:r>
    </w:p>
    <w:p w14:paraId="741BA42B"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Post-Approval Process</w:t>
      </w:r>
    </w:p>
    <w:p w14:paraId="6428D162" w14:textId="77777777" w:rsidR="00850143" w:rsidRDefault="00850143" w:rsidP="00850143">
      <w:pPr>
        <w:pStyle w:val="ListParagraph"/>
        <w:numPr>
          <w:ilvl w:val="0"/>
          <w:numId w:val="14"/>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After approval, applicants must upload bill details, invoices, and machine numbers.</w:t>
      </w:r>
    </w:p>
    <w:p w14:paraId="79235D58" w14:textId="3F9F7A6F" w:rsidR="00850143" w:rsidRPr="00850143" w:rsidRDefault="00850143" w:rsidP="00850143">
      <w:pPr>
        <w:pStyle w:val="ListParagraph"/>
        <w:numPr>
          <w:ilvl w:val="0"/>
          <w:numId w:val="14"/>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lastRenderedPageBreak/>
        <w:t>For projects exceeding ₹25 lakhs, loan and bank account details are mandatory.</w:t>
      </w:r>
    </w:p>
    <w:p w14:paraId="1DFF5346" w14:textId="77777777" w:rsidR="00850143" w:rsidRPr="00850143" w:rsidRDefault="00850143" w:rsidP="00850143">
      <w:pPr>
        <w:pStyle w:val="ListParagraph"/>
        <w:numPr>
          <w:ilvl w:val="0"/>
          <w:numId w:val="12"/>
        </w:num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b/>
          <w:bCs/>
          <w:kern w:val="0"/>
          <w:sz w:val="24"/>
          <w:szCs w:val="24"/>
          <w:lang w:eastAsia="en-IN"/>
          <w14:ligatures w14:val="none"/>
        </w:rPr>
        <w:t>Verification and Subsidy Release</w:t>
      </w:r>
    </w:p>
    <w:p w14:paraId="23715FDC" w14:textId="77777777" w:rsidR="00850143" w:rsidRDefault="00850143" w:rsidP="00850143">
      <w:pPr>
        <w:pStyle w:val="ListParagraph"/>
        <w:numPr>
          <w:ilvl w:val="0"/>
          <w:numId w:val="13"/>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Physical verification and re-verification of machinery are conducted.</w:t>
      </w:r>
    </w:p>
    <w:p w14:paraId="774BD0BC" w14:textId="5E16957A" w:rsidR="00850143" w:rsidRPr="00850143" w:rsidRDefault="00850143" w:rsidP="00850143">
      <w:pPr>
        <w:pStyle w:val="ListParagraph"/>
        <w:numPr>
          <w:ilvl w:val="0"/>
          <w:numId w:val="13"/>
        </w:num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After successful verification, subsidy approval is granted, making the CHC project fully operational.</w:t>
      </w:r>
    </w:p>
    <w:p w14:paraId="38580BAF" w14:textId="77777777" w:rsidR="00850143"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This structured process ensures transparency, accountability, and systematic implementation of CHCs under SMAM (Ministry of Agriculture &amp; Farmers Welfare, 2024).</w:t>
      </w:r>
    </w:p>
    <w:p w14:paraId="726DDE81" w14:textId="65F30D74" w:rsidR="00D8427C" w:rsidRPr="00C640FB" w:rsidRDefault="00D8427C"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Impact of CHCs:</w:t>
      </w:r>
    </w:p>
    <w:p w14:paraId="21F9B708" w14:textId="70410CA8"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Custom Hiring Centres (CHCs) have emerged as a transformative intervention in Indian agriculture, delivering measurable economic, productivity, and resource-use benefits.</w:t>
      </w:r>
    </w:p>
    <w:p w14:paraId="1699632D" w14:textId="00023893"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Economic Impact</w:t>
      </w:r>
    </w:p>
    <w:p w14:paraId="2CEFDF2E" w14:textId="6738903C"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commentRangeStart w:id="22"/>
      <w:r w:rsidRPr="00850143">
        <w:rPr>
          <w:rFonts w:ascii="Times New Roman" w:eastAsia="Times New Roman" w:hAnsi="Times New Roman" w:cs="Times New Roman"/>
          <w:kern w:val="0"/>
          <w:sz w:val="24"/>
          <w:szCs w:val="24"/>
          <w:lang w:eastAsia="en-IN"/>
          <w14:ligatures w14:val="none"/>
        </w:rPr>
        <w:t>CHCs reduce the cost of cultivation by approximately 15.71</w:t>
      </w:r>
      <w:commentRangeStart w:id="23"/>
      <w:r w:rsidRPr="00850143">
        <w:rPr>
          <w:rFonts w:ascii="Times New Roman" w:eastAsia="Times New Roman" w:hAnsi="Times New Roman" w:cs="Times New Roman"/>
          <w:kern w:val="0"/>
          <w:sz w:val="24"/>
          <w:szCs w:val="24"/>
          <w:lang w:eastAsia="en-IN"/>
          <w14:ligatures w14:val="none"/>
        </w:rPr>
        <w:t>%</w:t>
      </w:r>
      <w:commentRangeEnd w:id="23"/>
      <w:r w:rsidR="00C52032">
        <w:rPr>
          <w:rStyle w:val="CommentReference"/>
        </w:rPr>
        <w:commentReference w:id="23"/>
      </w:r>
      <w:r w:rsidRPr="00850143">
        <w:rPr>
          <w:rFonts w:ascii="Times New Roman" w:eastAsia="Times New Roman" w:hAnsi="Times New Roman" w:cs="Times New Roman"/>
          <w:kern w:val="0"/>
          <w:sz w:val="24"/>
          <w:szCs w:val="24"/>
          <w:lang w:eastAsia="en-IN"/>
          <w14:ligatures w14:val="none"/>
        </w:rPr>
        <w:t xml:space="preserve"> compared to private machinery services. This cost efficiency translates into a 24% increase in net returns and a 4.90% rise in overall yields. In terms of energy efficiency, CHCs supply mechanical energy at a cost of ₹2.48 per megajoule (MJ), which is lower than the ₹3.13 per MJ incurred through private alternatives. These improvements collectively allow farmers to earn an additional ₹6,165 per acre (Chinnappa et al., 2018).</w:t>
      </w:r>
      <w:commentRangeEnd w:id="22"/>
      <w:r w:rsidR="00C52032">
        <w:rPr>
          <w:rStyle w:val="CommentReference"/>
        </w:rPr>
        <w:commentReference w:id="22"/>
      </w:r>
    </w:p>
    <w:p w14:paraId="1EA684FA" w14:textId="33F20863"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Productivity Gains</w:t>
      </w:r>
    </w:p>
    <w:p w14:paraId="6D9C1A4D" w14:textId="12DFEF75"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CHCs significantly improve crop yields. For instance:</w:t>
      </w:r>
    </w:p>
    <w:p w14:paraId="49EBF6BC" w14:textId="2F19FBDC"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Rice: Yield increased by 14.70% in Kharif and 16.49% in Rabi.</w:t>
      </w:r>
    </w:p>
    <w:p w14:paraId="5A773099" w14:textId="4A580DE6"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Chickpea: Yield rose by 23.11%.</w:t>
      </w:r>
    </w:p>
    <w:p w14:paraId="1FDB572E" w14:textId="202BC602"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Wheat: Yield increased by 21.16%.</w:t>
      </w:r>
    </w:p>
    <w:p w14:paraId="37F7AA4C" w14:textId="5A8AF6D2"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Groundnut: Yield rose by 15.62%.</w:t>
      </w:r>
    </w:p>
    <w:p w14:paraId="296CCD6B" w14:textId="1103D18E" w:rsidR="00850143" w:rsidRPr="00FA6369" w:rsidRDefault="00850143" w:rsidP="00FA6369">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Maize: Yield improved by 6.97% (Rameshwar et al., 2024).</w:t>
      </w:r>
    </w:p>
    <w:p w14:paraId="0B42E36E" w14:textId="5A4B2CD5" w:rsidR="00850143" w:rsidRPr="00FA6369" w:rsidRDefault="00850143" w:rsidP="00850143">
      <w:pPr>
        <w:spacing w:after="0" w:line="360" w:lineRule="auto"/>
        <w:jc w:val="both"/>
        <w:rPr>
          <w:rFonts w:ascii="Times New Roman" w:eastAsia="Times New Roman" w:hAnsi="Times New Roman" w:cs="Times New Roman"/>
          <w:b/>
          <w:bCs/>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Labour Savings</w:t>
      </w:r>
    </w:p>
    <w:p w14:paraId="60EC5B6D" w14:textId="0A1B7459"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Mechanization through CHCs has significantly reduced </w:t>
      </w:r>
      <w:proofErr w:type="spellStart"/>
      <w:r w:rsidRPr="00850143">
        <w:rPr>
          <w:rFonts w:ascii="Times New Roman" w:eastAsia="Times New Roman" w:hAnsi="Times New Roman" w:cs="Times New Roman"/>
          <w:kern w:val="0"/>
          <w:sz w:val="24"/>
          <w:szCs w:val="24"/>
          <w:lang w:eastAsia="en-IN"/>
          <w14:ligatures w14:val="none"/>
        </w:rPr>
        <w:t>labor</w:t>
      </w:r>
      <w:proofErr w:type="spellEnd"/>
      <w:r w:rsidRPr="00850143">
        <w:rPr>
          <w:rFonts w:ascii="Times New Roman" w:eastAsia="Times New Roman" w:hAnsi="Times New Roman" w:cs="Times New Roman"/>
          <w:kern w:val="0"/>
          <w:sz w:val="24"/>
          <w:szCs w:val="24"/>
          <w:lang w:eastAsia="en-IN"/>
          <w14:ligatures w14:val="none"/>
        </w:rPr>
        <w:t xml:space="preserve"> requirements:</w:t>
      </w:r>
    </w:p>
    <w:p w14:paraId="48DE5010" w14:textId="32769413" w:rsidR="00850143" w:rsidRPr="00FA6369" w:rsidRDefault="00850143" w:rsidP="00FA6369">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 xml:space="preserve">Human </w:t>
      </w:r>
      <w:proofErr w:type="spellStart"/>
      <w:r w:rsidRPr="00FA6369">
        <w:rPr>
          <w:rFonts w:ascii="Times New Roman" w:eastAsia="Times New Roman" w:hAnsi="Times New Roman" w:cs="Times New Roman"/>
          <w:kern w:val="0"/>
          <w:sz w:val="24"/>
          <w:szCs w:val="24"/>
          <w:lang w:eastAsia="en-IN"/>
          <w14:ligatures w14:val="none"/>
        </w:rPr>
        <w:t>labor</w:t>
      </w:r>
      <w:proofErr w:type="spellEnd"/>
      <w:r w:rsidRPr="00FA6369">
        <w:rPr>
          <w:rFonts w:ascii="Times New Roman" w:eastAsia="Times New Roman" w:hAnsi="Times New Roman" w:cs="Times New Roman"/>
          <w:kern w:val="0"/>
          <w:sz w:val="24"/>
          <w:szCs w:val="24"/>
          <w:lang w:eastAsia="en-IN"/>
          <w14:ligatures w14:val="none"/>
        </w:rPr>
        <w:t xml:space="preserve"> declined by 16.29%.</w:t>
      </w:r>
    </w:p>
    <w:p w14:paraId="3D416D56" w14:textId="644E7F4D" w:rsidR="00850143" w:rsidRPr="00FA6369" w:rsidRDefault="00850143" w:rsidP="00FA6369">
      <w:pPr>
        <w:pStyle w:val="ListParagraph"/>
        <w:numPr>
          <w:ilvl w:val="0"/>
          <w:numId w:val="20"/>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 xml:space="preserve">Bullock </w:t>
      </w:r>
      <w:proofErr w:type="spellStart"/>
      <w:r w:rsidRPr="00FA6369">
        <w:rPr>
          <w:rFonts w:ascii="Times New Roman" w:eastAsia="Times New Roman" w:hAnsi="Times New Roman" w:cs="Times New Roman"/>
          <w:kern w:val="0"/>
          <w:sz w:val="24"/>
          <w:szCs w:val="24"/>
          <w:lang w:eastAsia="en-IN"/>
          <w14:ligatures w14:val="none"/>
        </w:rPr>
        <w:t>labor</w:t>
      </w:r>
      <w:proofErr w:type="spellEnd"/>
      <w:r w:rsidRPr="00FA6369">
        <w:rPr>
          <w:rFonts w:ascii="Times New Roman" w:eastAsia="Times New Roman" w:hAnsi="Times New Roman" w:cs="Times New Roman"/>
          <w:kern w:val="0"/>
          <w:sz w:val="24"/>
          <w:szCs w:val="24"/>
          <w:lang w:eastAsia="en-IN"/>
          <w14:ligatures w14:val="none"/>
        </w:rPr>
        <w:t xml:space="preserve"> use dropped by 68.30% (Chinnappa et al., 2018).</w:t>
      </w:r>
    </w:p>
    <w:p w14:paraId="7EB0F0E6" w14:textId="3F3B62EA" w:rsidR="00850143" w:rsidRP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 xml:space="preserve">Crop-specific reductions in </w:t>
      </w:r>
      <w:proofErr w:type="spellStart"/>
      <w:r w:rsidRPr="00850143">
        <w:rPr>
          <w:rFonts w:ascii="Times New Roman" w:eastAsia="Times New Roman" w:hAnsi="Times New Roman" w:cs="Times New Roman"/>
          <w:kern w:val="0"/>
          <w:sz w:val="24"/>
          <w:szCs w:val="24"/>
          <w:lang w:eastAsia="en-IN"/>
          <w14:ligatures w14:val="none"/>
        </w:rPr>
        <w:t>labor</w:t>
      </w:r>
      <w:proofErr w:type="spellEnd"/>
      <w:r w:rsidRPr="00850143">
        <w:rPr>
          <w:rFonts w:ascii="Times New Roman" w:eastAsia="Times New Roman" w:hAnsi="Times New Roman" w:cs="Times New Roman"/>
          <w:kern w:val="0"/>
          <w:sz w:val="24"/>
          <w:szCs w:val="24"/>
          <w:lang w:eastAsia="en-IN"/>
          <w14:ligatures w14:val="none"/>
        </w:rPr>
        <w:t xml:space="preserve"> requirements were also reported:</w:t>
      </w:r>
    </w:p>
    <w:p w14:paraId="331CF8FB" w14:textId="3E4D86DB"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Rice: 42.55% reduction in Kharif and 42.85% in Rabi.</w:t>
      </w:r>
    </w:p>
    <w:p w14:paraId="05205F29" w14:textId="59702523"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Wheat: 37.50% reduction.</w:t>
      </w:r>
    </w:p>
    <w:p w14:paraId="09BC66C2" w14:textId="45C95FE1"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Groundnut: 33.33% reduction.</w:t>
      </w:r>
    </w:p>
    <w:p w14:paraId="027A0D74" w14:textId="06FD7DA2"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Chickpea: 28.57% reduction.</w:t>
      </w:r>
    </w:p>
    <w:p w14:paraId="2F0FF8E2" w14:textId="248E6D22" w:rsidR="00850143" w:rsidRPr="00FA6369" w:rsidRDefault="00850143" w:rsidP="00FA6369">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lastRenderedPageBreak/>
        <w:t>Maize: 26.00% reduction (Rameshwar et al., 2024).</w:t>
      </w:r>
    </w:p>
    <w:p w14:paraId="5748F290" w14:textId="77777777" w:rsidR="00850143" w:rsidRDefault="00850143" w:rsidP="00850143">
      <w:pPr>
        <w:spacing w:after="0" w:line="360" w:lineRule="auto"/>
        <w:jc w:val="both"/>
        <w:rPr>
          <w:rFonts w:ascii="Times New Roman" w:eastAsia="Times New Roman" w:hAnsi="Times New Roman" w:cs="Times New Roman"/>
          <w:kern w:val="0"/>
          <w:sz w:val="24"/>
          <w:szCs w:val="24"/>
          <w:lang w:eastAsia="en-IN"/>
          <w14:ligatures w14:val="none"/>
        </w:rPr>
      </w:pPr>
      <w:r w:rsidRPr="00850143">
        <w:rPr>
          <w:rFonts w:ascii="Times New Roman" w:eastAsia="Times New Roman" w:hAnsi="Times New Roman" w:cs="Times New Roman"/>
          <w:kern w:val="0"/>
          <w:sz w:val="24"/>
          <w:szCs w:val="24"/>
          <w:lang w:eastAsia="en-IN"/>
          <w14:ligatures w14:val="none"/>
        </w:rPr>
        <w:t>Overall, CHCs have not only enhanced agricultural efficiency and productivity but have also contributed to resource optimization and improved farmer livelihoods.</w:t>
      </w:r>
    </w:p>
    <w:p w14:paraId="1C938436" w14:textId="44AD87B9" w:rsidR="001D3273" w:rsidRPr="00C640FB" w:rsidRDefault="0025243E" w:rsidP="00850143">
      <w:pPr>
        <w:spacing w:after="0" w:line="360" w:lineRule="auto"/>
        <w:rPr>
          <w:rFonts w:ascii="Times New Roman" w:eastAsia="Times New Roman" w:hAnsi="Times New Roman" w:cs="Times New Roman"/>
          <w:b/>
          <w:bCs/>
          <w:kern w:val="0"/>
          <w:sz w:val="24"/>
          <w:szCs w:val="24"/>
          <w:lang w:eastAsia="en-IN"/>
          <w14:ligatures w14:val="none"/>
        </w:rPr>
      </w:pPr>
      <w:r w:rsidRPr="00C640FB">
        <w:rPr>
          <w:rFonts w:ascii="Times New Roman" w:eastAsia="Times New Roman" w:hAnsi="Times New Roman" w:cs="Times New Roman"/>
          <w:b/>
          <w:bCs/>
          <w:kern w:val="0"/>
          <w:sz w:val="24"/>
          <w:szCs w:val="24"/>
          <w:lang w:eastAsia="en-IN"/>
          <w14:ligatures w14:val="none"/>
        </w:rPr>
        <w:t>Conclusion</w:t>
      </w:r>
    </w:p>
    <w:p w14:paraId="51577270" w14:textId="77777777" w:rsidR="00FA6369" w:rsidRDefault="00FA6369" w:rsidP="00FA6369">
      <w:pPr>
        <w:spacing w:after="0" w:line="360" w:lineRule="auto"/>
        <w:jc w:val="both"/>
        <w:rPr>
          <w:rFonts w:ascii="Times New Roman" w:eastAsia="Times New Roman" w:hAnsi="Times New Roman" w:cs="Times New Roman"/>
          <w:b/>
          <w:bCs/>
          <w:kern w:val="0"/>
          <w:sz w:val="24"/>
          <w:szCs w:val="24"/>
          <w:lang w:eastAsia="en-IN"/>
          <w14:ligatures w14:val="none"/>
        </w:rPr>
      </w:pPr>
      <w:commentRangeStart w:id="24"/>
      <w:r w:rsidRPr="00FA6369">
        <w:rPr>
          <w:rFonts w:ascii="Times New Roman" w:hAnsi="Times New Roman" w:cs="Times New Roman"/>
          <w:sz w:val="24"/>
          <w:szCs w:val="24"/>
        </w:rPr>
        <w:t xml:space="preserve">Custom Hiring Centres (CHCs) have emerged as an effective solution for small and marginal farmers who cannot afford modern machinery. By providing affordable access to equipment, CHCs help reduce cultivation costs, improve productivity, and lower </w:t>
      </w:r>
      <w:proofErr w:type="spellStart"/>
      <w:r w:rsidRPr="00FA6369">
        <w:rPr>
          <w:rFonts w:ascii="Times New Roman" w:hAnsi="Times New Roman" w:cs="Times New Roman"/>
          <w:sz w:val="24"/>
          <w:szCs w:val="24"/>
        </w:rPr>
        <w:t>labor</w:t>
      </w:r>
      <w:proofErr w:type="spellEnd"/>
      <w:r w:rsidRPr="00FA6369">
        <w:rPr>
          <w:rFonts w:ascii="Times New Roman" w:hAnsi="Times New Roman" w:cs="Times New Roman"/>
          <w:sz w:val="24"/>
          <w:szCs w:val="24"/>
        </w:rPr>
        <w:t xml:space="preserve"> dependence. Supported by schemes like SMAM and digital tools such as the FARMS mobile app, they have expanded their reach across India.</w:t>
      </w:r>
      <w:r>
        <w:rPr>
          <w:rFonts w:ascii="Times New Roman" w:hAnsi="Times New Roman" w:cs="Times New Roman"/>
          <w:sz w:val="24"/>
          <w:szCs w:val="24"/>
        </w:rPr>
        <w:t xml:space="preserve"> </w:t>
      </w:r>
      <w:r w:rsidRPr="00FA6369">
        <w:rPr>
          <w:rFonts w:ascii="Times New Roman" w:hAnsi="Times New Roman" w:cs="Times New Roman"/>
          <w:sz w:val="24"/>
          <w:szCs w:val="24"/>
        </w:rPr>
        <w:t>To address challenges like limited awareness and seasonal shortages, stronger policy support and better implementation are needed. Strengthening CHCs will make mechanization more inclusive, thereby promoting sustainable agricultural growth and improving rural livelihoods.</w:t>
      </w:r>
      <w:commentRangeEnd w:id="24"/>
      <w:r w:rsidR="0075765C">
        <w:rPr>
          <w:rStyle w:val="CommentReference"/>
        </w:rPr>
        <w:commentReference w:id="24"/>
      </w:r>
      <w:bookmarkStart w:id="25" w:name="_GoBack"/>
      <w:bookmarkEnd w:id="25"/>
    </w:p>
    <w:p w14:paraId="01CA5C58" w14:textId="272DED57" w:rsidR="00742FB3" w:rsidRPr="00FA6369" w:rsidRDefault="0025243E" w:rsidP="00FA6369">
      <w:pPr>
        <w:spacing w:after="0" w:line="360" w:lineRule="auto"/>
        <w:jc w:val="both"/>
        <w:rPr>
          <w:rFonts w:ascii="Times New Roman" w:hAnsi="Times New Roman" w:cs="Times New Roman"/>
          <w:sz w:val="24"/>
          <w:szCs w:val="24"/>
        </w:rPr>
      </w:pPr>
      <w:r w:rsidRPr="00C640FB">
        <w:rPr>
          <w:rFonts w:ascii="Times New Roman" w:eastAsia="Times New Roman" w:hAnsi="Times New Roman" w:cs="Times New Roman"/>
          <w:b/>
          <w:bCs/>
          <w:kern w:val="0"/>
          <w:sz w:val="24"/>
          <w:szCs w:val="24"/>
          <w:lang w:eastAsia="en-IN"/>
          <w14:ligatures w14:val="none"/>
        </w:rPr>
        <w:t>Suggestions</w:t>
      </w:r>
    </w:p>
    <w:p w14:paraId="55D06F84" w14:textId="77777777" w:rsidR="00FA6369" w:rsidRPr="00FA6369" w:rsidRDefault="00FA6369" w:rsidP="00FA6369">
      <w:p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Key measures to strengthen CHCs include:</w:t>
      </w:r>
    </w:p>
    <w:p w14:paraId="385309FF"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Capacity Building:</w:t>
      </w:r>
      <w:r w:rsidRPr="00FA6369">
        <w:rPr>
          <w:rFonts w:ascii="Times New Roman" w:eastAsia="Times New Roman" w:hAnsi="Times New Roman" w:cs="Times New Roman"/>
          <w:kern w:val="0"/>
          <w:sz w:val="24"/>
          <w:szCs w:val="24"/>
          <w:lang w:eastAsia="en-IN"/>
          <w14:ligatures w14:val="none"/>
        </w:rPr>
        <w:t xml:space="preserve"> Provide technical training and awareness on machinery use (</w:t>
      </w:r>
      <w:proofErr w:type="spellStart"/>
      <w:r w:rsidRPr="00FA6369">
        <w:rPr>
          <w:rFonts w:ascii="Times New Roman" w:eastAsia="Times New Roman" w:hAnsi="Times New Roman" w:cs="Times New Roman"/>
          <w:kern w:val="0"/>
          <w:sz w:val="24"/>
          <w:szCs w:val="24"/>
          <w:lang w:eastAsia="en-IN"/>
          <w14:ligatures w14:val="none"/>
        </w:rPr>
        <w:t>Parashunath</w:t>
      </w:r>
      <w:proofErr w:type="spellEnd"/>
      <w:r w:rsidRPr="00FA6369">
        <w:rPr>
          <w:rFonts w:ascii="Times New Roman" w:eastAsia="Times New Roman" w:hAnsi="Times New Roman" w:cs="Times New Roman"/>
          <w:kern w:val="0"/>
          <w:sz w:val="24"/>
          <w:szCs w:val="24"/>
          <w:lang w:eastAsia="en-IN"/>
          <w14:ligatures w14:val="none"/>
        </w:rPr>
        <w:t xml:space="preserve"> et al., 2016; Singh, 2005).</w:t>
      </w:r>
    </w:p>
    <w:p w14:paraId="64B35CD1"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Infrastructure Expansion:</w:t>
      </w:r>
      <w:r w:rsidRPr="00FA6369">
        <w:rPr>
          <w:rFonts w:ascii="Times New Roman" w:eastAsia="Times New Roman" w:hAnsi="Times New Roman" w:cs="Times New Roman"/>
          <w:kern w:val="0"/>
          <w:sz w:val="24"/>
          <w:szCs w:val="24"/>
          <w:lang w:eastAsia="en-IN"/>
          <w14:ligatures w14:val="none"/>
        </w:rPr>
        <w:t xml:space="preserve"> Set up more CHCs in underserved areas, especially through cooperatives (Shoba et al., 2018).</w:t>
      </w:r>
    </w:p>
    <w:p w14:paraId="4FFCAE51"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Policy and Financial Support:</w:t>
      </w:r>
      <w:r w:rsidRPr="00FA6369">
        <w:rPr>
          <w:rFonts w:ascii="Times New Roman" w:eastAsia="Times New Roman" w:hAnsi="Times New Roman" w:cs="Times New Roman"/>
          <w:kern w:val="0"/>
          <w:sz w:val="24"/>
          <w:szCs w:val="24"/>
          <w:lang w:eastAsia="en-IN"/>
          <w14:ligatures w14:val="none"/>
        </w:rPr>
        <w:t xml:space="preserve"> Ensure subsidies, easy credit, and fair hire rates (Verma et al., 2015; Singh et al., 2013).</w:t>
      </w:r>
    </w:p>
    <w:p w14:paraId="2BB844F3" w14:textId="487F1475"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Supply</w:t>
      </w:r>
      <w:r>
        <w:rPr>
          <w:rFonts w:ascii="Times New Roman" w:eastAsia="Times New Roman" w:hAnsi="Times New Roman" w:cs="Times New Roman"/>
          <w:b/>
          <w:bCs/>
          <w:kern w:val="0"/>
          <w:sz w:val="24"/>
          <w:szCs w:val="24"/>
          <w:lang w:eastAsia="en-IN"/>
          <w14:ligatures w14:val="none"/>
        </w:rPr>
        <w:t>-</w:t>
      </w:r>
      <w:r w:rsidRPr="00FA6369">
        <w:rPr>
          <w:rFonts w:ascii="Times New Roman" w:eastAsia="Times New Roman" w:hAnsi="Times New Roman" w:cs="Times New Roman"/>
          <w:b/>
          <w:bCs/>
          <w:kern w:val="0"/>
          <w:sz w:val="24"/>
          <w:szCs w:val="24"/>
          <w:lang w:eastAsia="en-IN"/>
          <w14:ligatures w14:val="none"/>
        </w:rPr>
        <w:t>Demand Alignment:</w:t>
      </w:r>
      <w:r w:rsidRPr="00FA6369">
        <w:rPr>
          <w:rFonts w:ascii="Times New Roman" w:eastAsia="Times New Roman" w:hAnsi="Times New Roman" w:cs="Times New Roman"/>
          <w:kern w:val="0"/>
          <w:sz w:val="24"/>
          <w:szCs w:val="24"/>
          <w:lang w:eastAsia="en-IN"/>
          <w14:ligatures w14:val="none"/>
        </w:rPr>
        <w:t xml:space="preserve"> Focus on high-demand equipment for better utilization (Kumar et al., 2021; Tayade et al., 2022).</w:t>
      </w:r>
    </w:p>
    <w:p w14:paraId="5739EADA" w14:textId="77777777" w:rsidR="00FA6369" w:rsidRPr="00FA6369" w:rsidRDefault="00FA6369" w:rsidP="00FA6369">
      <w:pPr>
        <w:pStyle w:val="ListParagraph"/>
        <w:numPr>
          <w:ilvl w:val="0"/>
          <w:numId w:val="23"/>
        </w:num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b/>
          <w:bCs/>
          <w:kern w:val="0"/>
          <w:sz w:val="24"/>
          <w:szCs w:val="24"/>
          <w:lang w:eastAsia="en-IN"/>
          <w14:ligatures w14:val="none"/>
        </w:rPr>
        <w:t>Standardization:</w:t>
      </w:r>
      <w:r w:rsidRPr="00FA6369">
        <w:rPr>
          <w:rFonts w:ascii="Times New Roman" w:eastAsia="Times New Roman" w:hAnsi="Times New Roman" w:cs="Times New Roman"/>
          <w:kern w:val="0"/>
          <w:sz w:val="24"/>
          <w:szCs w:val="24"/>
          <w:lang w:eastAsia="en-IN"/>
          <w14:ligatures w14:val="none"/>
        </w:rPr>
        <w:t xml:space="preserve"> Promote quality-marked and durable machinery (Singh, 2005).</w:t>
      </w:r>
    </w:p>
    <w:p w14:paraId="63F39F76" w14:textId="77777777" w:rsidR="00FA6369" w:rsidRDefault="00FA6369" w:rsidP="00FA6369">
      <w:pPr>
        <w:spacing w:after="0" w:line="360" w:lineRule="auto"/>
        <w:jc w:val="both"/>
        <w:rPr>
          <w:rFonts w:ascii="Times New Roman" w:eastAsia="Times New Roman" w:hAnsi="Times New Roman" w:cs="Times New Roman"/>
          <w:kern w:val="0"/>
          <w:sz w:val="24"/>
          <w:szCs w:val="24"/>
          <w:lang w:eastAsia="en-IN"/>
          <w14:ligatures w14:val="none"/>
        </w:rPr>
      </w:pPr>
      <w:r w:rsidRPr="00FA6369">
        <w:rPr>
          <w:rFonts w:ascii="Times New Roman" w:eastAsia="Times New Roman" w:hAnsi="Times New Roman" w:cs="Times New Roman"/>
          <w:kern w:val="0"/>
          <w:sz w:val="24"/>
          <w:szCs w:val="24"/>
          <w:lang w:eastAsia="en-IN"/>
          <w14:ligatures w14:val="none"/>
        </w:rPr>
        <w:t>Strengthening CHCs through these measures will enhance mechanization and improve farm productivity.</w:t>
      </w:r>
    </w:p>
    <w:p w14:paraId="34E10881" w14:textId="77777777" w:rsidR="00BC61A9" w:rsidRDefault="00BC61A9" w:rsidP="00FA6369">
      <w:pPr>
        <w:spacing w:after="0" w:line="360" w:lineRule="auto"/>
        <w:jc w:val="both"/>
        <w:rPr>
          <w:rFonts w:ascii="Times New Roman" w:eastAsia="Times New Roman" w:hAnsi="Times New Roman" w:cs="Times New Roman"/>
          <w:kern w:val="0"/>
          <w:sz w:val="24"/>
          <w:szCs w:val="24"/>
          <w:lang w:eastAsia="en-IN"/>
          <w14:ligatures w14:val="none"/>
        </w:rPr>
      </w:pPr>
    </w:p>
    <w:p w14:paraId="400BFD64" w14:textId="77777777" w:rsidR="00BC61A9" w:rsidRPr="003A29C6" w:rsidRDefault="00BC61A9" w:rsidP="00BC61A9">
      <w:pPr>
        <w:jc w:val="both"/>
        <w:outlineLvl w:val="0"/>
        <w:rPr>
          <w:rFonts w:ascii="Arial" w:hAnsi="Arial" w:cs="Arial"/>
        </w:rPr>
      </w:pPr>
      <w:r w:rsidRPr="003A29C6">
        <w:rPr>
          <w:rFonts w:ascii="Arial" w:hAnsi="Arial" w:cs="Arial"/>
          <w:b/>
          <w:bCs/>
        </w:rPr>
        <w:t>COMPETING INTERESTS DISCLAIMER:</w:t>
      </w:r>
    </w:p>
    <w:p w14:paraId="2704AB3D" w14:textId="77777777" w:rsidR="00BC61A9" w:rsidRDefault="00BC61A9" w:rsidP="00BC61A9">
      <w:r w:rsidRPr="00A10EDE">
        <w:t>Authors have declared that they have no known competing financial interests OR non-financial interests OR personal relationships that could have appeared to influence the work reported in this paper.</w:t>
      </w:r>
    </w:p>
    <w:p w14:paraId="5B88F178" w14:textId="77777777" w:rsidR="00BC61A9" w:rsidRPr="00FA6369" w:rsidRDefault="00BC61A9" w:rsidP="00FA6369">
      <w:pPr>
        <w:spacing w:after="0" w:line="360" w:lineRule="auto"/>
        <w:jc w:val="both"/>
        <w:rPr>
          <w:rFonts w:ascii="Times New Roman" w:eastAsia="Times New Roman" w:hAnsi="Times New Roman" w:cs="Times New Roman"/>
          <w:kern w:val="0"/>
          <w:sz w:val="24"/>
          <w:szCs w:val="24"/>
          <w:lang w:eastAsia="en-IN"/>
          <w14:ligatures w14:val="none"/>
        </w:rPr>
      </w:pPr>
    </w:p>
    <w:p w14:paraId="5D1D4588" w14:textId="363272F0" w:rsidR="006C2852" w:rsidRPr="00C640FB" w:rsidRDefault="006D5297" w:rsidP="00FA6369">
      <w:pPr>
        <w:spacing w:after="0" w:line="360" w:lineRule="auto"/>
        <w:jc w:val="both"/>
        <w:rPr>
          <w:rFonts w:ascii="Times New Roman" w:hAnsi="Times New Roman" w:cs="Times New Roman"/>
          <w:b/>
          <w:bCs/>
          <w:sz w:val="24"/>
          <w:szCs w:val="24"/>
        </w:rPr>
      </w:pPr>
      <w:r w:rsidRPr="00C640FB">
        <w:rPr>
          <w:rFonts w:ascii="Times New Roman" w:hAnsi="Times New Roman" w:cs="Times New Roman"/>
          <w:b/>
          <w:bCs/>
          <w:sz w:val="24"/>
          <w:szCs w:val="24"/>
        </w:rPr>
        <w:t>References</w:t>
      </w:r>
    </w:p>
    <w:p w14:paraId="470150AA" w14:textId="3B2A08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Agricultural machinery manufacturer’s association (AMMA</w:t>
      </w:r>
      <w:r w:rsidR="00B431A3">
        <w:rPr>
          <w:rFonts w:ascii="Times New Roman" w:hAnsi="Times New Roman" w:cs="Times New Roman"/>
          <w:sz w:val="24"/>
          <w:szCs w:val="24"/>
        </w:rPr>
        <w:t>), India, 2022. R</w:t>
      </w:r>
      <w:r w:rsidRPr="00C640FB">
        <w:rPr>
          <w:rFonts w:ascii="Times New Roman" w:hAnsi="Times New Roman" w:cs="Times New Roman"/>
          <w:sz w:val="24"/>
          <w:szCs w:val="24"/>
        </w:rPr>
        <w:t xml:space="preserve">etrieved from </w:t>
      </w:r>
      <w:hyperlink r:id="rId13" w:history="1">
        <w:r w:rsidRPr="00C640FB">
          <w:rPr>
            <w:rStyle w:val="Hyperlink"/>
            <w:rFonts w:ascii="Times New Roman" w:hAnsi="Times New Roman" w:cs="Times New Roman"/>
            <w:sz w:val="24"/>
            <w:szCs w:val="24"/>
          </w:rPr>
          <w:t>https://ammatn.in</w:t>
        </w:r>
      </w:hyperlink>
    </w:p>
    <w:p w14:paraId="188076EE" w14:textId="12F3F994"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lastRenderedPageBreak/>
        <w:t xml:space="preserve">Chinnappa, </w:t>
      </w:r>
      <w:r w:rsidR="0082360F">
        <w:rPr>
          <w:rFonts w:ascii="Times New Roman" w:hAnsi="Times New Roman" w:cs="Times New Roman"/>
          <w:sz w:val="24"/>
          <w:szCs w:val="24"/>
          <w:lang w:val="en-US"/>
        </w:rPr>
        <w:t xml:space="preserve">B., </w:t>
      </w:r>
      <w:r w:rsidRPr="00C640FB">
        <w:rPr>
          <w:rFonts w:ascii="Times New Roman" w:hAnsi="Times New Roman" w:cs="Times New Roman"/>
          <w:sz w:val="24"/>
          <w:szCs w:val="24"/>
          <w:lang w:val="en-US"/>
        </w:rPr>
        <w:t>Kumar</w:t>
      </w:r>
      <w:r w:rsidR="0082360F">
        <w:rPr>
          <w:rFonts w:ascii="Times New Roman" w:hAnsi="Times New Roman" w:cs="Times New Roman"/>
          <w:sz w:val="24"/>
          <w:szCs w:val="24"/>
          <w:lang w:val="en-US"/>
        </w:rPr>
        <w:t>, K.,</w:t>
      </w:r>
      <w:r w:rsidRPr="00C640FB">
        <w:rPr>
          <w:rFonts w:ascii="Times New Roman" w:hAnsi="Times New Roman" w:cs="Times New Roman"/>
          <w:sz w:val="24"/>
          <w:szCs w:val="24"/>
          <w:lang w:val="en-US"/>
        </w:rPr>
        <w:t xml:space="preserve"> Patil</w:t>
      </w:r>
      <w:r w:rsidR="0082360F">
        <w:rPr>
          <w:rFonts w:ascii="Times New Roman" w:hAnsi="Times New Roman" w:cs="Times New Roman"/>
          <w:sz w:val="24"/>
          <w:szCs w:val="24"/>
          <w:lang w:val="en-US"/>
        </w:rPr>
        <w:t>, R.,</w:t>
      </w:r>
      <w:r w:rsidRPr="00C640FB">
        <w:rPr>
          <w:rFonts w:ascii="Times New Roman" w:hAnsi="Times New Roman" w:cs="Times New Roman"/>
          <w:sz w:val="24"/>
          <w:szCs w:val="24"/>
          <w:lang w:val="en-US"/>
        </w:rPr>
        <w:t xml:space="preserve"> </w:t>
      </w:r>
      <w:r w:rsidR="0082360F">
        <w:rPr>
          <w:rFonts w:ascii="Times New Roman" w:hAnsi="Times New Roman" w:cs="Times New Roman"/>
          <w:sz w:val="24"/>
          <w:szCs w:val="24"/>
          <w:lang w:val="en-US"/>
        </w:rPr>
        <w:t>&amp;</w:t>
      </w:r>
      <w:r w:rsidRPr="00C640FB">
        <w:rPr>
          <w:rFonts w:ascii="Times New Roman" w:hAnsi="Times New Roman" w:cs="Times New Roman"/>
          <w:sz w:val="24"/>
          <w:szCs w:val="24"/>
          <w:lang w:val="en-US"/>
        </w:rPr>
        <w:t xml:space="preserve"> Sowmya</w:t>
      </w:r>
      <w:r w:rsidR="0082360F">
        <w:rPr>
          <w:rFonts w:ascii="Times New Roman" w:hAnsi="Times New Roman" w:cs="Times New Roman"/>
          <w:sz w:val="24"/>
          <w:szCs w:val="24"/>
          <w:lang w:val="en-US"/>
        </w:rPr>
        <w:t>, H. S. (2018)</w:t>
      </w:r>
      <w:r w:rsidRPr="00C640FB">
        <w:rPr>
          <w:rFonts w:ascii="Times New Roman" w:hAnsi="Times New Roman" w:cs="Times New Roman"/>
          <w:sz w:val="24"/>
          <w:szCs w:val="24"/>
          <w:lang w:val="en-US"/>
        </w:rPr>
        <w:t xml:space="preserve">. </w:t>
      </w:r>
      <w:r w:rsidRPr="0082360F">
        <w:rPr>
          <w:rFonts w:ascii="Times New Roman" w:hAnsi="Times New Roman" w:cs="Times New Roman"/>
          <w:sz w:val="24"/>
          <w:szCs w:val="24"/>
          <w:lang w:val="en-US"/>
        </w:rPr>
        <w:t xml:space="preserve">Economic Impact of Custom Hiring Service </w:t>
      </w:r>
      <w:proofErr w:type="spellStart"/>
      <w:r w:rsidRPr="0082360F">
        <w:rPr>
          <w:rFonts w:ascii="Times New Roman" w:hAnsi="Times New Roman" w:cs="Times New Roman"/>
          <w:sz w:val="24"/>
          <w:szCs w:val="24"/>
          <w:lang w:val="en-US"/>
        </w:rPr>
        <w:t>Centres</w:t>
      </w:r>
      <w:proofErr w:type="spellEnd"/>
      <w:r w:rsidRPr="0082360F">
        <w:rPr>
          <w:rFonts w:ascii="Times New Roman" w:hAnsi="Times New Roman" w:cs="Times New Roman"/>
          <w:sz w:val="24"/>
          <w:szCs w:val="24"/>
          <w:lang w:val="en-US"/>
        </w:rPr>
        <w:t xml:space="preserve"> in Maize Cultivation: A Case Study from Karnataka.</w:t>
      </w:r>
      <w:r w:rsidRPr="00C640FB">
        <w:rPr>
          <w:rFonts w:ascii="Times New Roman" w:hAnsi="Times New Roman" w:cs="Times New Roman"/>
          <w:sz w:val="24"/>
          <w:szCs w:val="24"/>
          <w:lang w:val="en-US"/>
        </w:rPr>
        <w:t xml:space="preserve"> Ind</w:t>
      </w:r>
      <w:r w:rsidR="0082360F">
        <w:rPr>
          <w:rFonts w:ascii="Times New Roman" w:hAnsi="Times New Roman" w:cs="Times New Roman"/>
          <w:sz w:val="24"/>
          <w:szCs w:val="24"/>
          <w:lang w:val="en-US"/>
        </w:rPr>
        <w:t>ian</w:t>
      </w:r>
      <w:r w:rsidRPr="00C640FB">
        <w:rPr>
          <w:rFonts w:ascii="Times New Roman" w:hAnsi="Times New Roman" w:cs="Times New Roman"/>
          <w:sz w:val="24"/>
          <w:szCs w:val="24"/>
          <w:lang w:val="en-US"/>
        </w:rPr>
        <w:t xml:space="preserve"> J</w:t>
      </w:r>
      <w:r w:rsidR="0082360F">
        <w:rPr>
          <w:rFonts w:ascii="Times New Roman" w:hAnsi="Times New Roman" w:cs="Times New Roman"/>
          <w:sz w:val="24"/>
          <w:szCs w:val="24"/>
          <w:lang w:val="en-US"/>
        </w:rPr>
        <w:t>ournal</w:t>
      </w:r>
      <w:r w:rsidRPr="00C640FB">
        <w:rPr>
          <w:rFonts w:ascii="Times New Roman" w:hAnsi="Times New Roman" w:cs="Times New Roman"/>
          <w:sz w:val="24"/>
          <w:szCs w:val="24"/>
          <w:lang w:val="en-US"/>
        </w:rPr>
        <w:t xml:space="preserve"> of Agri</w:t>
      </w:r>
      <w:r w:rsidR="0082360F">
        <w:rPr>
          <w:rFonts w:ascii="Times New Roman" w:hAnsi="Times New Roman" w:cs="Times New Roman"/>
          <w:sz w:val="24"/>
          <w:szCs w:val="24"/>
          <w:lang w:val="en-US"/>
        </w:rPr>
        <w:t>cultural</w:t>
      </w:r>
      <w:r w:rsidRPr="00C640FB">
        <w:rPr>
          <w:rFonts w:ascii="Times New Roman" w:hAnsi="Times New Roman" w:cs="Times New Roman"/>
          <w:sz w:val="24"/>
          <w:szCs w:val="24"/>
          <w:lang w:val="en-US"/>
        </w:rPr>
        <w:t xml:space="preserve"> Econ</w:t>
      </w:r>
      <w:r w:rsidR="0082360F">
        <w:rPr>
          <w:rFonts w:ascii="Times New Roman" w:hAnsi="Times New Roman" w:cs="Times New Roman"/>
          <w:sz w:val="24"/>
          <w:szCs w:val="24"/>
          <w:lang w:val="en-US"/>
        </w:rPr>
        <w:t xml:space="preserve">omics, </w:t>
      </w:r>
      <w:r w:rsidRPr="00C640FB">
        <w:rPr>
          <w:rFonts w:ascii="Times New Roman" w:hAnsi="Times New Roman" w:cs="Times New Roman"/>
          <w:sz w:val="24"/>
          <w:szCs w:val="24"/>
          <w:lang w:val="en-US"/>
        </w:rPr>
        <w:t>73(4)</w:t>
      </w:r>
      <w:r w:rsidR="0082360F">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478-500</w:t>
      </w:r>
      <w:r w:rsidR="0082360F">
        <w:rPr>
          <w:rFonts w:ascii="Times New Roman" w:hAnsi="Times New Roman" w:cs="Times New Roman"/>
          <w:sz w:val="24"/>
          <w:szCs w:val="24"/>
          <w:lang w:val="en-US"/>
        </w:rPr>
        <w:t>.</w:t>
      </w:r>
    </w:p>
    <w:p w14:paraId="348289E7" w14:textId="777777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lang w:val="en-US"/>
        </w:rPr>
        <w:t xml:space="preserve">Category Wise CHCs Registered, No. of CHCs Registered State Wise, </w:t>
      </w:r>
      <w:hyperlink r:id="rId14" w:history="1">
        <w:r w:rsidRPr="00C640FB">
          <w:rPr>
            <w:rStyle w:val="Hyperlink"/>
            <w:rFonts w:ascii="Times New Roman" w:hAnsi="Times New Roman" w:cs="Times New Roman"/>
            <w:sz w:val="24"/>
            <w:szCs w:val="24"/>
          </w:rPr>
          <w:t>http://agrimachinery.nic.in</w:t>
        </w:r>
      </w:hyperlink>
    </w:p>
    <w:p w14:paraId="0EF13AD0" w14:textId="59F3CA9C"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FD49FD">
        <w:rPr>
          <w:rFonts w:ascii="Times New Roman" w:hAnsi="Times New Roman" w:cs="Times New Roman"/>
          <w:sz w:val="24"/>
          <w:szCs w:val="24"/>
          <w:lang w:val="es-US"/>
        </w:rPr>
        <w:t>Das,</w:t>
      </w:r>
      <w:r w:rsidR="0082360F" w:rsidRPr="00FD49FD">
        <w:rPr>
          <w:rFonts w:ascii="Times New Roman" w:hAnsi="Times New Roman" w:cs="Times New Roman"/>
          <w:sz w:val="24"/>
          <w:szCs w:val="24"/>
          <w:lang w:val="es-US"/>
        </w:rPr>
        <w:t xml:space="preserve"> C., &amp; </w:t>
      </w:r>
      <w:proofErr w:type="spellStart"/>
      <w:r w:rsidR="0082360F" w:rsidRPr="00FD49FD">
        <w:rPr>
          <w:rFonts w:ascii="Times New Roman" w:hAnsi="Times New Roman" w:cs="Times New Roman"/>
          <w:sz w:val="24"/>
          <w:szCs w:val="24"/>
          <w:lang w:val="es-US"/>
        </w:rPr>
        <w:t>Patil</w:t>
      </w:r>
      <w:proofErr w:type="spellEnd"/>
      <w:r w:rsidR="0082360F" w:rsidRPr="00FD49FD">
        <w:rPr>
          <w:rFonts w:ascii="Times New Roman" w:hAnsi="Times New Roman" w:cs="Times New Roman"/>
          <w:sz w:val="24"/>
          <w:szCs w:val="24"/>
          <w:lang w:val="es-US"/>
        </w:rPr>
        <w:t>,</w:t>
      </w:r>
      <w:r w:rsidRPr="00FD49FD">
        <w:rPr>
          <w:rFonts w:ascii="Times New Roman" w:hAnsi="Times New Roman" w:cs="Times New Roman"/>
          <w:sz w:val="24"/>
          <w:szCs w:val="24"/>
          <w:lang w:val="es-US"/>
        </w:rPr>
        <w:t xml:space="preserve"> S. B. </w:t>
      </w:r>
      <w:r w:rsidR="0082360F" w:rsidRPr="00FD49FD">
        <w:rPr>
          <w:rFonts w:ascii="Times New Roman" w:hAnsi="Times New Roman" w:cs="Times New Roman"/>
          <w:sz w:val="24"/>
          <w:szCs w:val="24"/>
          <w:lang w:val="es-US"/>
        </w:rPr>
        <w:t>(2024).</w:t>
      </w:r>
      <w:r w:rsidRPr="00FD49FD">
        <w:rPr>
          <w:rFonts w:ascii="Times New Roman" w:hAnsi="Times New Roman" w:cs="Times New Roman"/>
          <w:i/>
          <w:iCs/>
          <w:sz w:val="24"/>
          <w:szCs w:val="24"/>
          <w:lang w:val="es-US"/>
        </w:rPr>
        <w:t xml:space="preserve"> </w:t>
      </w:r>
      <w:r w:rsidRPr="0082360F">
        <w:rPr>
          <w:rFonts w:ascii="Times New Roman" w:hAnsi="Times New Roman" w:cs="Times New Roman"/>
          <w:sz w:val="24"/>
          <w:szCs w:val="24"/>
          <w:lang w:val="en-US"/>
        </w:rPr>
        <w:t xml:space="preserve">Constraints of Custom Hiring Services Utilization &amp; Suggestions for Advancing Farm Mechanization in </w:t>
      </w:r>
      <w:proofErr w:type="spellStart"/>
      <w:r w:rsidRPr="0082360F">
        <w:rPr>
          <w:rFonts w:ascii="Times New Roman" w:hAnsi="Times New Roman" w:cs="Times New Roman"/>
          <w:sz w:val="24"/>
          <w:szCs w:val="24"/>
          <w:lang w:val="en-US"/>
        </w:rPr>
        <w:t>Vijayapur</w:t>
      </w:r>
      <w:proofErr w:type="spellEnd"/>
      <w:r w:rsidRPr="0082360F">
        <w:rPr>
          <w:rFonts w:ascii="Times New Roman" w:hAnsi="Times New Roman" w:cs="Times New Roman"/>
          <w:sz w:val="24"/>
          <w:szCs w:val="24"/>
          <w:lang w:val="en-US"/>
        </w:rPr>
        <w:t xml:space="preserve"> District of Karnataka, India.</w:t>
      </w:r>
      <w:r w:rsidRPr="00C640FB">
        <w:rPr>
          <w:rFonts w:ascii="Times New Roman" w:hAnsi="Times New Roman" w:cs="Times New Roman"/>
          <w:i/>
          <w:iCs/>
          <w:sz w:val="24"/>
          <w:szCs w:val="24"/>
          <w:lang w:val="en-US"/>
        </w:rPr>
        <w:t xml:space="preserve"> </w:t>
      </w:r>
      <w:r w:rsidRPr="00C640FB">
        <w:rPr>
          <w:rFonts w:ascii="Times New Roman" w:hAnsi="Times New Roman" w:cs="Times New Roman"/>
          <w:sz w:val="24"/>
          <w:szCs w:val="24"/>
          <w:lang w:val="en-US"/>
        </w:rPr>
        <w:t>Journal of Experimental Agriculture International</w:t>
      </w:r>
      <w:r w:rsidR="0082360F">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76(9)</w:t>
      </w:r>
      <w:r w:rsidR="0082360F">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555-562</w:t>
      </w:r>
      <w:r w:rsidR="0082360F">
        <w:rPr>
          <w:rFonts w:ascii="Times New Roman" w:hAnsi="Times New Roman" w:cs="Times New Roman"/>
          <w:sz w:val="24"/>
          <w:szCs w:val="24"/>
          <w:lang w:val="en-US"/>
        </w:rPr>
        <w:t>.</w:t>
      </w:r>
    </w:p>
    <w:p w14:paraId="5769F383" w14:textId="777777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Department of Agriculture and Farmers Welfare</w:t>
      </w:r>
      <w:r w:rsidRPr="00C640FB">
        <w:rPr>
          <w:rFonts w:ascii="Times New Roman" w:hAnsi="Times New Roman" w:cs="Times New Roman"/>
          <w:sz w:val="24"/>
          <w:szCs w:val="24"/>
          <w:lang w:val="en-US"/>
        </w:rPr>
        <w:t xml:space="preserve"> retrieved from </w:t>
      </w:r>
      <w:hyperlink r:id="rId15" w:history="1">
        <w:r w:rsidRPr="00C640FB">
          <w:rPr>
            <w:rStyle w:val="Hyperlink"/>
            <w:rFonts w:ascii="Times New Roman" w:hAnsi="Times New Roman" w:cs="Times New Roman"/>
            <w:sz w:val="24"/>
            <w:szCs w:val="24"/>
            <w:lang w:val="en-US"/>
          </w:rPr>
          <w:t>https://agriwelfare.gov.in</w:t>
        </w:r>
      </w:hyperlink>
    </w:p>
    <w:p w14:paraId="16AFBA0A" w14:textId="77777777" w:rsidR="006C2852" w:rsidRPr="00C640FB" w:rsidRDefault="006C2852" w:rsidP="00C640FB">
      <w:pPr>
        <w:spacing w:after="0" w:line="360" w:lineRule="auto"/>
        <w:ind w:left="720" w:hanging="720"/>
        <w:jc w:val="both"/>
        <w:rPr>
          <w:rFonts w:ascii="Times New Roman" w:hAnsi="Times New Roman" w:cs="Times New Roman"/>
          <w:sz w:val="24"/>
          <w:szCs w:val="24"/>
        </w:rPr>
      </w:pPr>
      <w:r w:rsidRPr="00C640FB">
        <w:rPr>
          <w:rFonts w:ascii="Times New Roman" w:hAnsi="Times New Roman" w:cs="Times New Roman"/>
          <w:sz w:val="24"/>
          <w:szCs w:val="24"/>
        </w:rPr>
        <w:t xml:space="preserve">FARMS Mobile App. retrieved from </w:t>
      </w:r>
      <w:hyperlink r:id="rId16" w:history="1">
        <w:r w:rsidRPr="00C640FB">
          <w:rPr>
            <w:rStyle w:val="Hyperlink"/>
            <w:rFonts w:ascii="Times New Roman" w:hAnsi="Times New Roman" w:cs="Times New Roman"/>
            <w:sz w:val="24"/>
            <w:szCs w:val="24"/>
            <w:lang w:val="pl-PL"/>
          </w:rPr>
          <w:t>https://farms.nic.in</w:t>
        </w:r>
      </w:hyperlink>
    </w:p>
    <w:p w14:paraId="74799D57" w14:textId="71AFA34B" w:rsidR="00B431A3" w:rsidRDefault="006C2852" w:rsidP="00C640FB">
      <w:pPr>
        <w:spacing w:after="0" w:line="360" w:lineRule="auto"/>
        <w:ind w:left="720" w:hanging="720"/>
        <w:jc w:val="both"/>
        <w:rPr>
          <w:rFonts w:ascii="Times New Roman" w:hAnsi="Times New Roman" w:cs="Times New Roman"/>
          <w:sz w:val="24"/>
          <w:szCs w:val="24"/>
          <w:lang w:val="en-US"/>
        </w:rPr>
      </w:pPr>
      <w:proofErr w:type="spellStart"/>
      <w:r w:rsidRPr="00FD49FD">
        <w:rPr>
          <w:rFonts w:ascii="Times New Roman" w:hAnsi="Times New Roman" w:cs="Times New Roman"/>
          <w:sz w:val="24"/>
          <w:szCs w:val="24"/>
          <w:lang w:val="es-US"/>
        </w:rPr>
        <w:t>Kisku</w:t>
      </w:r>
      <w:proofErr w:type="spellEnd"/>
      <w:r w:rsidRPr="00FD49FD">
        <w:rPr>
          <w:rFonts w:ascii="Times New Roman" w:hAnsi="Times New Roman" w:cs="Times New Roman"/>
          <w:sz w:val="24"/>
          <w:szCs w:val="24"/>
          <w:lang w:val="es-US"/>
        </w:rPr>
        <w:t xml:space="preserve"> U, </w:t>
      </w:r>
      <w:r w:rsidR="0082360F" w:rsidRPr="00FD49FD">
        <w:rPr>
          <w:rFonts w:ascii="Times New Roman" w:hAnsi="Times New Roman" w:cs="Times New Roman"/>
          <w:sz w:val="24"/>
          <w:szCs w:val="24"/>
          <w:lang w:val="es-US"/>
        </w:rPr>
        <w:t>&amp; Singh, A. K. (2022)</w:t>
      </w:r>
      <w:r w:rsidRPr="00FD49FD">
        <w:rPr>
          <w:rFonts w:ascii="Times New Roman" w:hAnsi="Times New Roman" w:cs="Times New Roman"/>
          <w:sz w:val="24"/>
          <w:szCs w:val="24"/>
          <w:lang w:val="es-US"/>
        </w:rPr>
        <w:t xml:space="preserve">. </w:t>
      </w:r>
      <w:r w:rsidR="0082360F" w:rsidRPr="00FD49FD">
        <w:rPr>
          <w:rFonts w:ascii="Times New Roman" w:hAnsi="Times New Roman" w:cs="Times New Roman"/>
          <w:sz w:val="24"/>
          <w:szCs w:val="24"/>
          <w:lang w:val="es-US"/>
        </w:rPr>
        <w:t xml:space="preserve"> </w:t>
      </w:r>
      <w:r w:rsidR="0082360F" w:rsidRPr="0082360F">
        <w:rPr>
          <w:rFonts w:ascii="Times New Roman" w:hAnsi="Times New Roman" w:cs="Times New Roman"/>
          <w:sz w:val="24"/>
          <w:szCs w:val="24"/>
          <w:lang w:val="en-US"/>
        </w:rPr>
        <w:t>A Review on Custom Hiring Services under Indian Conditions: Farmer</w:t>
      </w:r>
      <w:r w:rsidR="0082360F">
        <w:rPr>
          <w:rFonts w:ascii="Times New Roman" w:hAnsi="Times New Roman" w:cs="Times New Roman"/>
          <w:sz w:val="24"/>
          <w:szCs w:val="24"/>
          <w:lang w:val="en-US"/>
        </w:rPr>
        <w:t>’</w:t>
      </w:r>
      <w:r w:rsidR="0082360F" w:rsidRPr="0082360F">
        <w:rPr>
          <w:rFonts w:ascii="Times New Roman" w:hAnsi="Times New Roman" w:cs="Times New Roman"/>
          <w:sz w:val="24"/>
          <w:szCs w:val="24"/>
          <w:lang w:val="en-US"/>
        </w:rPr>
        <w:t>s Perception, Associated Factors, Constraints, and Suggestions,</w:t>
      </w:r>
      <w:r w:rsidR="0082360F">
        <w:rPr>
          <w:rFonts w:ascii="Times New Roman" w:hAnsi="Times New Roman" w:cs="Times New Roman"/>
          <w:i/>
          <w:iCs/>
          <w:sz w:val="24"/>
          <w:szCs w:val="24"/>
          <w:lang w:val="en-US"/>
        </w:rPr>
        <w:t xml:space="preserve"> </w:t>
      </w:r>
      <w:r w:rsidR="0082360F">
        <w:rPr>
          <w:rFonts w:ascii="Times New Roman" w:hAnsi="Times New Roman" w:cs="Times New Roman"/>
          <w:sz w:val="24"/>
          <w:szCs w:val="24"/>
          <w:lang w:val="en-US"/>
        </w:rPr>
        <w:t>Asian</w:t>
      </w:r>
      <w:r w:rsidRPr="0082360F">
        <w:rPr>
          <w:rFonts w:ascii="Times New Roman" w:hAnsi="Times New Roman" w:cs="Times New Roman"/>
          <w:sz w:val="24"/>
          <w:szCs w:val="24"/>
          <w:lang w:val="en-US"/>
        </w:rPr>
        <w:t xml:space="preserve"> journal of agricultural extension</w:t>
      </w:r>
      <w:r w:rsidR="0082360F">
        <w:rPr>
          <w:rFonts w:ascii="Times New Roman" w:hAnsi="Times New Roman" w:cs="Times New Roman"/>
          <w:sz w:val="24"/>
          <w:szCs w:val="24"/>
          <w:lang w:val="en-US"/>
        </w:rPr>
        <w:t>, 40</w:t>
      </w:r>
      <w:r w:rsidRPr="0082360F">
        <w:rPr>
          <w:rFonts w:ascii="Times New Roman" w:hAnsi="Times New Roman" w:cs="Times New Roman"/>
          <w:sz w:val="24"/>
          <w:szCs w:val="24"/>
          <w:lang w:val="en-US"/>
        </w:rPr>
        <w:t>(</w:t>
      </w:r>
      <w:r w:rsidR="0082360F">
        <w:rPr>
          <w:rFonts w:ascii="Times New Roman" w:hAnsi="Times New Roman" w:cs="Times New Roman"/>
          <w:sz w:val="24"/>
          <w:szCs w:val="24"/>
          <w:lang w:val="en-US"/>
        </w:rPr>
        <w:t>11</w:t>
      </w:r>
      <w:r w:rsidRPr="0082360F">
        <w:rPr>
          <w:rFonts w:ascii="Times New Roman" w:hAnsi="Times New Roman" w:cs="Times New Roman"/>
          <w:sz w:val="24"/>
          <w:szCs w:val="24"/>
          <w:lang w:val="en-US"/>
        </w:rPr>
        <w:t>)</w:t>
      </w:r>
      <w:r w:rsidR="007A2078">
        <w:rPr>
          <w:rFonts w:ascii="Times New Roman" w:hAnsi="Times New Roman" w:cs="Times New Roman"/>
          <w:sz w:val="24"/>
          <w:szCs w:val="24"/>
          <w:lang w:val="en-US"/>
        </w:rPr>
        <w:t>,</w:t>
      </w:r>
      <w:r w:rsidRPr="0082360F">
        <w:rPr>
          <w:rFonts w:ascii="Times New Roman" w:hAnsi="Times New Roman" w:cs="Times New Roman"/>
          <w:sz w:val="24"/>
          <w:szCs w:val="24"/>
          <w:lang w:val="en-US"/>
        </w:rPr>
        <w:t xml:space="preserve"> </w:t>
      </w:r>
      <w:r w:rsidR="0082360F">
        <w:rPr>
          <w:rFonts w:ascii="Times New Roman" w:hAnsi="Times New Roman" w:cs="Times New Roman"/>
          <w:sz w:val="24"/>
          <w:szCs w:val="24"/>
          <w:lang w:val="en-US"/>
        </w:rPr>
        <w:t>8-27</w:t>
      </w:r>
      <w:r w:rsidRPr="0082360F">
        <w:rPr>
          <w:rFonts w:ascii="Times New Roman" w:hAnsi="Times New Roman" w:cs="Times New Roman"/>
          <w:sz w:val="24"/>
          <w:szCs w:val="24"/>
          <w:lang w:val="en-US"/>
        </w:rPr>
        <w:t>.</w:t>
      </w:r>
    </w:p>
    <w:p w14:paraId="02318E77" w14:textId="6B06312A" w:rsidR="0082360F" w:rsidRDefault="0082360F" w:rsidP="00C640FB">
      <w:pPr>
        <w:spacing w:after="0"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Kisku, U., Bisht, K., Singh, A. K., &amp; </w:t>
      </w:r>
      <w:proofErr w:type="spellStart"/>
      <w:r>
        <w:rPr>
          <w:rFonts w:ascii="Times New Roman" w:hAnsi="Times New Roman" w:cs="Times New Roman"/>
          <w:sz w:val="24"/>
          <w:szCs w:val="24"/>
          <w:lang w:val="en-US"/>
        </w:rPr>
        <w:t>Naberia</w:t>
      </w:r>
      <w:proofErr w:type="spellEnd"/>
      <w:r>
        <w:rPr>
          <w:rFonts w:ascii="Times New Roman" w:hAnsi="Times New Roman" w:cs="Times New Roman"/>
          <w:sz w:val="24"/>
          <w:szCs w:val="24"/>
          <w:lang w:val="en-US"/>
        </w:rPr>
        <w:t>, S. (2022). F</w:t>
      </w:r>
      <w:r w:rsidRPr="0082360F">
        <w:rPr>
          <w:rFonts w:ascii="Times New Roman" w:hAnsi="Times New Roman" w:cs="Times New Roman"/>
          <w:sz w:val="24"/>
          <w:szCs w:val="24"/>
          <w:lang w:val="en-US"/>
        </w:rPr>
        <w:t>armers</w:t>
      </w:r>
      <w:r>
        <w:rPr>
          <w:rFonts w:ascii="Times New Roman" w:hAnsi="Times New Roman" w:cs="Times New Roman"/>
          <w:sz w:val="24"/>
          <w:szCs w:val="24"/>
          <w:lang w:val="en-US"/>
        </w:rPr>
        <w:t>’</w:t>
      </w:r>
      <w:r w:rsidRPr="0082360F">
        <w:rPr>
          <w:rFonts w:ascii="Times New Roman" w:hAnsi="Times New Roman" w:cs="Times New Roman"/>
          <w:sz w:val="24"/>
          <w:szCs w:val="24"/>
          <w:lang w:val="en-US"/>
        </w:rPr>
        <w:t xml:space="preserve"> Perception Regarding Custom Hiring Services in Jabalpur District of Madhya Pradesh</w:t>
      </w:r>
      <w:r>
        <w:rPr>
          <w:rFonts w:ascii="Times New Roman" w:hAnsi="Times New Roman" w:cs="Times New Roman"/>
          <w:sz w:val="24"/>
          <w:szCs w:val="24"/>
          <w:lang w:val="en-US"/>
        </w:rPr>
        <w:t>. Indian Journal of Extension Education, 58(4), 19-22.</w:t>
      </w:r>
    </w:p>
    <w:p w14:paraId="0EC8E11E" w14:textId="01B9B0CB"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625294">
        <w:rPr>
          <w:rFonts w:ascii="Times New Roman" w:hAnsi="Times New Roman" w:cs="Times New Roman"/>
          <w:sz w:val="24"/>
          <w:szCs w:val="24"/>
          <w:lang w:val="en-US"/>
        </w:rPr>
        <w:t>Kumar</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K</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Meena</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H</w:t>
      </w:r>
      <w:r w:rsidR="007A2078" w:rsidRPr="00625294">
        <w:rPr>
          <w:rFonts w:ascii="Times New Roman" w:hAnsi="Times New Roman" w:cs="Times New Roman"/>
          <w:sz w:val="24"/>
          <w:szCs w:val="24"/>
          <w:lang w:val="en-US"/>
        </w:rPr>
        <w:t xml:space="preserve">. </w:t>
      </w:r>
      <w:r w:rsidRPr="00625294">
        <w:rPr>
          <w:rFonts w:ascii="Times New Roman" w:hAnsi="Times New Roman" w:cs="Times New Roman"/>
          <w:sz w:val="24"/>
          <w:szCs w:val="24"/>
          <w:lang w:val="en-US"/>
        </w:rPr>
        <w:t>R</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Kadian</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K</w:t>
      </w:r>
      <w:r w:rsidR="007A2078" w:rsidRPr="00625294">
        <w:rPr>
          <w:rFonts w:ascii="Times New Roman" w:hAnsi="Times New Roman" w:cs="Times New Roman"/>
          <w:sz w:val="24"/>
          <w:szCs w:val="24"/>
          <w:lang w:val="en-US"/>
        </w:rPr>
        <w:t xml:space="preserve">. </w:t>
      </w:r>
      <w:r w:rsidRPr="00625294">
        <w:rPr>
          <w:rFonts w:ascii="Times New Roman" w:hAnsi="Times New Roman" w:cs="Times New Roman"/>
          <w:sz w:val="24"/>
          <w:szCs w:val="24"/>
          <w:lang w:val="en-US"/>
        </w:rPr>
        <w:t>S</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Meena</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B</w:t>
      </w:r>
      <w:r w:rsidR="007A2078" w:rsidRPr="00625294">
        <w:rPr>
          <w:rFonts w:ascii="Times New Roman" w:hAnsi="Times New Roman" w:cs="Times New Roman"/>
          <w:sz w:val="24"/>
          <w:szCs w:val="24"/>
          <w:lang w:val="en-US"/>
        </w:rPr>
        <w:t xml:space="preserve">. </w:t>
      </w:r>
      <w:r w:rsidRPr="00625294">
        <w:rPr>
          <w:rFonts w:ascii="Times New Roman" w:hAnsi="Times New Roman" w:cs="Times New Roman"/>
          <w:sz w:val="24"/>
          <w:szCs w:val="24"/>
          <w:lang w:val="en-US"/>
        </w:rPr>
        <w:t>S</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Bhandari</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G</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w:t>
      </w:r>
      <w:r w:rsidR="007A2078" w:rsidRPr="00625294">
        <w:rPr>
          <w:rFonts w:ascii="Times New Roman" w:hAnsi="Times New Roman" w:cs="Times New Roman"/>
          <w:sz w:val="24"/>
          <w:szCs w:val="24"/>
          <w:lang w:val="en-US"/>
        </w:rPr>
        <w:t xml:space="preserve">&amp; </w:t>
      </w:r>
      <w:r w:rsidRPr="00625294">
        <w:rPr>
          <w:rFonts w:ascii="Times New Roman" w:hAnsi="Times New Roman" w:cs="Times New Roman"/>
          <w:sz w:val="24"/>
          <w:szCs w:val="24"/>
          <w:lang w:val="en-US"/>
        </w:rPr>
        <w:t>Kaur</w:t>
      </w:r>
      <w:r w:rsidR="007A2078" w:rsidRPr="00625294">
        <w:rPr>
          <w:rFonts w:ascii="Times New Roman" w:hAnsi="Times New Roman" w:cs="Times New Roman"/>
          <w:sz w:val="24"/>
          <w:szCs w:val="24"/>
          <w:lang w:val="en-US"/>
        </w:rPr>
        <w:t>,</w:t>
      </w:r>
      <w:r w:rsidRPr="00625294">
        <w:rPr>
          <w:rFonts w:ascii="Times New Roman" w:hAnsi="Times New Roman" w:cs="Times New Roman"/>
          <w:sz w:val="24"/>
          <w:szCs w:val="24"/>
          <w:lang w:val="en-US"/>
        </w:rPr>
        <w:t xml:space="preserve"> J.</w:t>
      </w:r>
      <w:r w:rsidR="007A2078" w:rsidRPr="00625294">
        <w:rPr>
          <w:rFonts w:ascii="Times New Roman" w:hAnsi="Times New Roman" w:cs="Times New Roman"/>
          <w:sz w:val="24"/>
          <w:szCs w:val="24"/>
          <w:lang w:val="en-US"/>
        </w:rPr>
        <w:t xml:space="preserve"> (2021).</w:t>
      </w:r>
      <w:r w:rsidRPr="00625294">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Farmers’ attitude towards Custom hiring centers: an exploratory study in Punjab.</w:t>
      </w:r>
      <w:r w:rsidRPr="00C640FB">
        <w:rPr>
          <w:rFonts w:ascii="Times New Roman" w:hAnsi="Times New Roman" w:cs="Times New Roman"/>
          <w:i/>
          <w:iCs/>
          <w:sz w:val="24"/>
          <w:szCs w:val="24"/>
          <w:lang w:val="en-US"/>
        </w:rPr>
        <w:t xml:space="preserve"> </w:t>
      </w:r>
      <w:r w:rsidRPr="00C640FB">
        <w:rPr>
          <w:rFonts w:ascii="Times New Roman" w:hAnsi="Times New Roman" w:cs="Times New Roman"/>
          <w:sz w:val="24"/>
          <w:szCs w:val="24"/>
          <w:lang w:val="en-US"/>
        </w:rPr>
        <w:t>Curr</w:t>
      </w:r>
      <w:r w:rsidR="007A2078">
        <w:rPr>
          <w:rFonts w:ascii="Times New Roman" w:hAnsi="Times New Roman" w:cs="Times New Roman"/>
          <w:sz w:val="24"/>
          <w:szCs w:val="24"/>
          <w:lang w:val="en-US"/>
        </w:rPr>
        <w:t>ent</w:t>
      </w:r>
      <w:r w:rsidRPr="00C640FB">
        <w:rPr>
          <w:rFonts w:ascii="Times New Roman" w:hAnsi="Times New Roman" w:cs="Times New Roman"/>
          <w:sz w:val="24"/>
          <w:szCs w:val="24"/>
          <w:lang w:val="en-US"/>
        </w:rPr>
        <w:t xml:space="preserve"> J</w:t>
      </w:r>
      <w:r w:rsidR="007A2078">
        <w:rPr>
          <w:rFonts w:ascii="Times New Roman" w:hAnsi="Times New Roman" w:cs="Times New Roman"/>
          <w:sz w:val="24"/>
          <w:szCs w:val="24"/>
          <w:lang w:val="en-US"/>
        </w:rPr>
        <w:t xml:space="preserve">ournal </w:t>
      </w:r>
      <w:proofErr w:type="gramStart"/>
      <w:r w:rsidR="007A2078">
        <w:rPr>
          <w:rFonts w:ascii="Times New Roman" w:hAnsi="Times New Roman" w:cs="Times New Roman"/>
          <w:sz w:val="24"/>
          <w:szCs w:val="24"/>
          <w:lang w:val="en-US"/>
        </w:rPr>
        <w:t>of</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Appl</w:t>
      </w:r>
      <w:r w:rsidR="007A2078">
        <w:rPr>
          <w:rFonts w:ascii="Times New Roman" w:hAnsi="Times New Roman" w:cs="Times New Roman"/>
          <w:sz w:val="24"/>
          <w:szCs w:val="24"/>
          <w:lang w:val="en-US"/>
        </w:rPr>
        <w:t>ied</w:t>
      </w:r>
      <w:proofErr w:type="gramEnd"/>
      <w:r w:rsidRPr="00C640FB">
        <w:rPr>
          <w:rFonts w:ascii="Times New Roman" w:hAnsi="Times New Roman" w:cs="Times New Roman"/>
          <w:sz w:val="24"/>
          <w:szCs w:val="24"/>
          <w:lang w:val="en-US"/>
        </w:rPr>
        <w:t xml:space="preserve"> Sci</w:t>
      </w:r>
      <w:r w:rsidR="007A2078">
        <w:rPr>
          <w:rFonts w:ascii="Times New Roman" w:hAnsi="Times New Roman" w:cs="Times New Roman"/>
          <w:sz w:val="24"/>
          <w:szCs w:val="24"/>
          <w:lang w:val="en-US"/>
        </w:rPr>
        <w:t>ence and</w:t>
      </w:r>
      <w:r w:rsidRPr="00C640FB">
        <w:rPr>
          <w:rFonts w:ascii="Times New Roman" w:hAnsi="Times New Roman" w:cs="Times New Roman"/>
          <w:sz w:val="24"/>
          <w:szCs w:val="24"/>
          <w:lang w:val="en-US"/>
        </w:rPr>
        <w:t xml:space="preserve"> Technol</w:t>
      </w:r>
      <w:r w:rsidR="007A2078">
        <w:rPr>
          <w:rFonts w:ascii="Times New Roman" w:hAnsi="Times New Roman" w:cs="Times New Roman"/>
          <w:sz w:val="24"/>
          <w:szCs w:val="24"/>
          <w:lang w:val="en-US"/>
        </w:rPr>
        <w:t>ogy,</w:t>
      </w:r>
      <w:r w:rsidRPr="00C640FB">
        <w:rPr>
          <w:rFonts w:ascii="Times New Roman" w:hAnsi="Times New Roman" w:cs="Times New Roman"/>
          <w:sz w:val="24"/>
          <w:szCs w:val="24"/>
          <w:lang w:val="en-US"/>
        </w:rPr>
        <w:t xml:space="preserve"> 40(21)</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70-8.</w:t>
      </w:r>
    </w:p>
    <w:p w14:paraId="0654A3E5" w14:textId="702AE040"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proofErr w:type="spellStart"/>
      <w:r w:rsidRPr="00C640FB">
        <w:rPr>
          <w:rFonts w:ascii="Times New Roman" w:hAnsi="Times New Roman" w:cs="Times New Roman"/>
          <w:sz w:val="24"/>
          <w:szCs w:val="24"/>
          <w:lang w:val="en-US"/>
        </w:rPr>
        <w:t>Parashunath</w:t>
      </w:r>
      <w:proofErr w:type="spellEnd"/>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proofErr w:type="spellStart"/>
      <w:r w:rsidRPr="00C640FB">
        <w:rPr>
          <w:rFonts w:ascii="Times New Roman" w:hAnsi="Times New Roman" w:cs="Times New Roman"/>
          <w:sz w:val="24"/>
          <w:szCs w:val="24"/>
          <w:lang w:val="en-US"/>
        </w:rPr>
        <w:t>Hiremath</w:t>
      </w:r>
      <w:proofErr w:type="spellEnd"/>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G</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M</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Prashanth</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J. </w:t>
      </w:r>
      <w:r w:rsidR="0025243E">
        <w:rPr>
          <w:rFonts w:ascii="Times New Roman" w:hAnsi="Times New Roman" w:cs="Times New Roman"/>
          <w:sz w:val="24"/>
          <w:szCs w:val="24"/>
          <w:lang w:val="en-US"/>
        </w:rPr>
        <w:t xml:space="preserve">(2016). </w:t>
      </w:r>
      <w:r w:rsidRPr="0025243E">
        <w:rPr>
          <w:rFonts w:ascii="Times New Roman" w:hAnsi="Times New Roman" w:cs="Times New Roman"/>
          <w:sz w:val="24"/>
          <w:szCs w:val="24"/>
          <w:lang w:val="en-US"/>
        </w:rPr>
        <w:t>Constraints of farmers in utilizing custom hiring service of tractor</w:t>
      </w:r>
      <w:r w:rsidR="0025243E">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based farm machineries</w:t>
      </w:r>
      <w:r w:rsidR="0025243E">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w:t>
      </w:r>
      <w:r w:rsidR="0025243E">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An analysis</w:t>
      </w:r>
      <w:r w:rsidRPr="00C640FB">
        <w:rPr>
          <w:rFonts w:ascii="Times New Roman" w:hAnsi="Times New Roman" w:cs="Times New Roman"/>
          <w:i/>
          <w:iCs/>
          <w:sz w:val="24"/>
          <w:szCs w:val="24"/>
          <w:lang w:val="en-US"/>
        </w:rPr>
        <w:t>.</w:t>
      </w:r>
      <w:r w:rsidRPr="00C640FB">
        <w:rPr>
          <w:rFonts w:ascii="Times New Roman" w:hAnsi="Times New Roman" w:cs="Times New Roman"/>
          <w:sz w:val="24"/>
          <w:szCs w:val="24"/>
          <w:lang w:val="en-US"/>
        </w:rPr>
        <w:t xml:space="preserve"> </w:t>
      </w:r>
      <w:r w:rsidR="0025243E" w:rsidRPr="00C640FB">
        <w:rPr>
          <w:rFonts w:ascii="Times New Roman" w:hAnsi="Times New Roman" w:cs="Times New Roman"/>
          <w:sz w:val="24"/>
          <w:szCs w:val="24"/>
          <w:lang w:val="en-US"/>
        </w:rPr>
        <w:t>Int</w:t>
      </w:r>
      <w:r w:rsidR="0025243E">
        <w:rPr>
          <w:rFonts w:ascii="Times New Roman" w:hAnsi="Times New Roman" w:cs="Times New Roman"/>
          <w:sz w:val="24"/>
          <w:szCs w:val="24"/>
          <w:lang w:val="en-US"/>
        </w:rPr>
        <w:t>ernational</w:t>
      </w:r>
      <w:r w:rsidR="0025243E" w:rsidRPr="00C640FB">
        <w:rPr>
          <w:rFonts w:ascii="Times New Roman" w:hAnsi="Times New Roman" w:cs="Times New Roman"/>
          <w:sz w:val="24"/>
          <w:szCs w:val="24"/>
          <w:lang w:val="en-US"/>
        </w:rPr>
        <w:t xml:space="preserve"> J</w:t>
      </w:r>
      <w:r w:rsidR="0025243E">
        <w:rPr>
          <w:rFonts w:ascii="Times New Roman" w:hAnsi="Times New Roman" w:cs="Times New Roman"/>
          <w:sz w:val="24"/>
          <w:szCs w:val="24"/>
          <w:lang w:val="en-US"/>
        </w:rPr>
        <w:t>ournal</w:t>
      </w:r>
      <w:r w:rsidR="0025243E" w:rsidRPr="00C640FB">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of </w:t>
      </w:r>
      <w:r w:rsidR="0025243E" w:rsidRPr="00C640FB">
        <w:rPr>
          <w:rFonts w:ascii="Times New Roman" w:hAnsi="Times New Roman" w:cs="Times New Roman"/>
          <w:sz w:val="24"/>
          <w:szCs w:val="24"/>
          <w:lang w:val="en-US"/>
        </w:rPr>
        <w:t>Agric</w:t>
      </w:r>
      <w:r w:rsidR="0025243E">
        <w:rPr>
          <w:rFonts w:ascii="Times New Roman" w:hAnsi="Times New Roman" w:cs="Times New Roman"/>
          <w:sz w:val="24"/>
          <w:szCs w:val="24"/>
          <w:lang w:val="en-US"/>
        </w:rPr>
        <w:t>ultural</w:t>
      </w:r>
      <w:r w:rsidR="0025243E" w:rsidRPr="00C640FB">
        <w:rPr>
          <w:rFonts w:ascii="Times New Roman" w:hAnsi="Times New Roman" w:cs="Times New Roman"/>
          <w:sz w:val="24"/>
          <w:szCs w:val="24"/>
          <w:lang w:val="en-US"/>
        </w:rPr>
        <w:t xml:space="preserve"> Sci</w:t>
      </w:r>
      <w:r w:rsidR="0025243E">
        <w:rPr>
          <w:rFonts w:ascii="Times New Roman" w:hAnsi="Times New Roman" w:cs="Times New Roman"/>
          <w:sz w:val="24"/>
          <w:szCs w:val="24"/>
          <w:lang w:val="en-US"/>
        </w:rPr>
        <w:t>ence and</w:t>
      </w:r>
      <w:r w:rsidR="0025243E" w:rsidRPr="00C640FB">
        <w:rPr>
          <w:rFonts w:ascii="Times New Roman" w:hAnsi="Times New Roman" w:cs="Times New Roman"/>
          <w:sz w:val="24"/>
          <w:szCs w:val="24"/>
          <w:lang w:val="en-US"/>
        </w:rPr>
        <w:t xml:space="preserve"> Res</w:t>
      </w:r>
      <w:r w:rsidR="0025243E">
        <w:rPr>
          <w:rFonts w:ascii="Times New Roman" w:hAnsi="Times New Roman" w:cs="Times New Roman"/>
          <w:sz w:val="24"/>
          <w:szCs w:val="24"/>
          <w:lang w:val="en-US"/>
        </w:rPr>
        <w:t xml:space="preserve">earch, </w:t>
      </w:r>
      <w:r w:rsidRPr="00C640FB">
        <w:rPr>
          <w:rFonts w:ascii="Times New Roman" w:hAnsi="Times New Roman" w:cs="Times New Roman"/>
          <w:sz w:val="24"/>
          <w:szCs w:val="24"/>
          <w:lang w:val="en-US"/>
        </w:rPr>
        <w:t>6(1)</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227-</w:t>
      </w:r>
      <w:r w:rsidR="0025243E">
        <w:rPr>
          <w:rFonts w:ascii="Times New Roman" w:hAnsi="Times New Roman" w:cs="Times New Roman"/>
          <w:sz w:val="24"/>
          <w:szCs w:val="24"/>
          <w:lang w:val="en-US"/>
        </w:rPr>
        <w:t>22</w:t>
      </w:r>
      <w:r w:rsidRPr="00C640FB">
        <w:rPr>
          <w:rFonts w:ascii="Times New Roman" w:hAnsi="Times New Roman" w:cs="Times New Roman"/>
          <w:sz w:val="24"/>
          <w:szCs w:val="24"/>
          <w:lang w:val="en-US"/>
        </w:rPr>
        <w:t>0.</w:t>
      </w:r>
    </w:p>
    <w:p w14:paraId="78204268" w14:textId="18040E75"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proofErr w:type="spellStart"/>
      <w:r w:rsidRPr="00C640FB">
        <w:rPr>
          <w:rFonts w:ascii="Times New Roman" w:hAnsi="Times New Roman" w:cs="Times New Roman"/>
          <w:sz w:val="24"/>
          <w:szCs w:val="24"/>
          <w:lang w:val="en-US"/>
        </w:rPr>
        <w:t>Rameshwar</w:t>
      </w:r>
      <w:proofErr w:type="spellEnd"/>
      <w:r w:rsidRPr="00C640FB">
        <w:rPr>
          <w:rFonts w:ascii="Times New Roman" w:hAnsi="Times New Roman" w:cs="Times New Roman"/>
          <w:sz w:val="24"/>
          <w:szCs w:val="24"/>
          <w:lang w:val="en-US"/>
        </w:rPr>
        <w:t xml:space="preserve">, </w:t>
      </w:r>
      <w:proofErr w:type="spellStart"/>
      <w:r w:rsidRPr="00C640FB">
        <w:rPr>
          <w:rFonts w:ascii="Times New Roman" w:hAnsi="Times New Roman" w:cs="Times New Roman"/>
          <w:sz w:val="24"/>
          <w:szCs w:val="24"/>
          <w:lang w:val="en-US"/>
        </w:rPr>
        <w:t>Sengar</w:t>
      </w:r>
      <w:proofErr w:type="spellEnd"/>
      <w:r w:rsidRPr="00C640FB">
        <w:rPr>
          <w:rFonts w:ascii="Times New Roman" w:hAnsi="Times New Roman" w:cs="Times New Roman"/>
          <w:sz w:val="24"/>
          <w:szCs w:val="24"/>
          <w:lang w:val="en-US"/>
        </w:rPr>
        <w:t>,</w:t>
      </w:r>
      <w:r w:rsidR="0025243E">
        <w:rPr>
          <w:rFonts w:ascii="Times New Roman" w:hAnsi="Times New Roman" w:cs="Times New Roman"/>
          <w:sz w:val="24"/>
          <w:szCs w:val="24"/>
          <w:lang w:val="en-US"/>
        </w:rPr>
        <w:t xml:space="preserve"> R. S., &amp;</w:t>
      </w:r>
      <w:r w:rsidRPr="00C640FB">
        <w:rPr>
          <w:rFonts w:ascii="Times New Roman" w:hAnsi="Times New Roman" w:cs="Times New Roman"/>
          <w:sz w:val="24"/>
          <w:szCs w:val="24"/>
          <w:lang w:val="en-US"/>
        </w:rPr>
        <w:t xml:space="preserve"> Minz</w:t>
      </w:r>
      <w:r w:rsidR="0025243E">
        <w:rPr>
          <w:rFonts w:ascii="Times New Roman" w:hAnsi="Times New Roman" w:cs="Times New Roman"/>
          <w:sz w:val="24"/>
          <w:szCs w:val="24"/>
          <w:lang w:val="en-US"/>
        </w:rPr>
        <w:t>, A. D. (2024)</w:t>
      </w:r>
      <w:r w:rsidRPr="00C640FB">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 xml:space="preserve">Impact assessment of custom hiring </w:t>
      </w:r>
      <w:proofErr w:type="spellStart"/>
      <w:r w:rsidRPr="0025243E">
        <w:rPr>
          <w:rFonts w:ascii="Times New Roman" w:hAnsi="Times New Roman" w:cs="Times New Roman"/>
          <w:sz w:val="24"/>
          <w:szCs w:val="24"/>
          <w:lang w:val="en-US"/>
        </w:rPr>
        <w:t>centres</w:t>
      </w:r>
      <w:proofErr w:type="spellEnd"/>
      <w:r w:rsidRPr="0025243E">
        <w:rPr>
          <w:rFonts w:ascii="Times New Roman" w:hAnsi="Times New Roman" w:cs="Times New Roman"/>
          <w:sz w:val="24"/>
          <w:szCs w:val="24"/>
          <w:lang w:val="en-US"/>
        </w:rPr>
        <w:t xml:space="preserve"> on farm mechanization: A quantitative research in Chhattisgarh state. </w:t>
      </w:r>
      <w:r w:rsidRPr="00C640FB">
        <w:rPr>
          <w:rFonts w:ascii="Times New Roman" w:hAnsi="Times New Roman" w:cs="Times New Roman"/>
          <w:sz w:val="24"/>
          <w:szCs w:val="24"/>
          <w:lang w:val="en-US"/>
        </w:rPr>
        <w:t>International Journal of Agriculture Extension and Social Development</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7(11)</w:t>
      </w:r>
      <w:r w:rsidR="0025243E">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11-14</w:t>
      </w:r>
      <w:r w:rsidR="0025243E">
        <w:rPr>
          <w:rFonts w:ascii="Times New Roman" w:hAnsi="Times New Roman" w:cs="Times New Roman"/>
          <w:sz w:val="24"/>
          <w:szCs w:val="24"/>
          <w:lang w:val="en-US"/>
        </w:rPr>
        <w:t>.</w:t>
      </w:r>
    </w:p>
    <w:p w14:paraId="08A09528" w14:textId="611B252A"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Shoba</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Rajeshwari</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N</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&amp; </w:t>
      </w:r>
      <w:proofErr w:type="spellStart"/>
      <w:r w:rsidRPr="00C640FB">
        <w:rPr>
          <w:rFonts w:ascii="Times New Roman" w:hAnsi="Times New Roman" w:cs="Times New Roman"/>
          <w:sz w:val="24"/>
          <w:szCs w:val="24"/>
          <w:lang w:val="en-US"/>
        </w:rPr>
        <w:t>Yogeeshappa</w:t>
      </w:r>
      <w:proofErr w:type="spellEnd"/>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sidR="0025243E">
        <w:rPr>
          <w:rFonts w:ascii="Times New Roman" w:hAnsi="Times New Roman" w:cs="Times New Roman"/>
          <w:sz w:val="24"/>
          <w:szCs w:val="24"/>
          <w:lang w:val="en-US"/>
        </w:rPr>
        <w:t xml:space="preserve"> (2018).</w:t>
      </w:r>
      <w:r w:rsidRPr="00C640FB">
        <w:rPr>
          <w:rFonts w:ascii="Times New Roman" w:hAnsi="Times New Roman" w:cs="Times New Roman"/>
          <w:sz w:val="24"/>
          <w:szCs w:val="24"/>
          <w:lang w:val="en-US"/>
        </w:rPr>
        <w:t xml:space="preserve"> </w:t>
      </w:r>
      <w:r w:rsidRPr="0025243E">
        <w:rPr>
          <w:rFonts w:ascii="Times New Roman" w:hAnsi="Times New Roman" w:cs="Times New Roman"/>
          <w:sz w:val="24"/>
          <w:szCs w:val="24"/>
          <w:lang w:val="en-US"/>
        </w:rPr>
        <w:t>A study on farm mechanization level of farmers in North Karnataka,</w:t>
      </w:r>
      <w:r w:rsidRPr="00C640FB">
        <w:rPr>
          <w:rFonts w:ascii="Times New Roman" w:hAnsi="Times New Roman" w:cs="Times New Roman"/>
          <w:i/>
          <w:iCs/>
          <w:sz w:val="24"/>
          <w:szCs w:val="24"/>
          <w:lang w:val="en-US"/>
        </w:rPr>
        <w:t xml:space="preserve"> </w:t>
      </w:r>
      <w:r w:rsidRPr="0025243E">
        <w:rPr>
          <w:rFonts w:ascii="Times New Roman" w:hAnsi="Times New Roman" w:cs="Times New Roman"/>
          <w:sz w:val="24"/>
          <w:szCs w:val="24"/>
          <w:lang w:val="en-US"/>
        </w:rPr>
        <w:t>India</w:t>
      </w:r>
      <w:r w:rsidRPr="00C640FB">
        <w:rPr>
          <w:rFonts w:ascii="Times New Roman" w:hAnsi="Times New Roman" w:cs="Times New Roman"/>
          <w:i/>
          <w:iCs/>
          <w:sz w:val="24"/>
          <w:szCs w:val="24"/>
          <w:lang w:val="en-US"/>
        </w:rPr>
        <w:t>.</w:t>
      </w:r>
      <w:r w:rsidRPr="00C640FB">
        <w:rPr>
          <w:rFonts w:ascii="Times New Roman" w:hAnsi="Times New Roman" w:cs="Times New Roman"/>
          <w:sz w:val="24"/>
          <w:szCs w:val="24"/>
          <w:lang w:val="en-US"/>
        </w:rPr>
        <w:t xml:space="preserve"> Int</w:t>
      </w:r>
      <w:r w:rsidR="0025243E">
        <w:rPr>
          <w:rFonts w:ascii="Times New Roman" w:hAnsi="Times New Roman" w:cs="Times New Roman"/>
          <w:sz w:val="24"/>
          <w:szCs w:val="24"/>
          <w:lang w:val="en-US"/>
        </w:rPr>
        <w:t>ernational</w:t>
      </w:r>
      <w:r w:rsidRPr="00C640FB">
        <w:rPr>
          <w:rFonts w:ascii="Times New Roman" w:hAnsi="Times New Roman" w:cs="Times New Roman"/>
          <w:sz w:val="24"/>
          <w:szCs w:val="24"/>
          <w:lang w:val="en-US"/>
        </w:rPr>
        <w:t xml:space="preserve"> J</w:t>
      </w:r>
      <w:r w:rsidR="0025243E">
        <w:rPr>
          <w:rFonts w:ascii="Times New Roman" w:hAnsi="Times New Roman" w:cs="Times New Roman"/>
          <w:sz w:val="24"/>
          <w:szCs w:val="24"/>
          <w:lang w:val="en-US"/>
        </w:rPr>
        <w:t xml:space="preserve">ournal of </w:t>
      </w:r>
      <w:r w:rsidRPr="00C640FB">
        <w:rPr>
          <w:rFonts w:ascii="Times New Roman" w:hAnsi="Times New Roman" w:cs="Times New Roman"/>
          <w:sz w:val="24"/>
          <w:szCs w:val="24"/>
          <w:lang w:val="en-US"/>
        </w:rPr>
        <w:t>Curr</w:t>
      </w:r>
      <w:r w:rsidR="0025243E">
        <w:rPr>
          <w:rFonts w:ascii="Times New Roman" w:hAnsi="Times New Roman" w:cs="Times New Roman"/>
          <w:sz w:val="24"/>
          <w:szCs w:val="24"/>
          <w:lang w:val="en-US"/>
        </w:rPr>
        <w:t>ent</w:t>
      </w:r>
      <w:r w:rsidRPr="00C640FB">
        <w:rPr>
          <w:rFonts w:ascii="Times New Roman" w:hAnsi="Times New Roman" w:cs="Times New Roman"/>
          <w:sz w:val="24"/>
          <w:szCs w:val="24"/>
          <w:lang w:val="en-US"/>
        </w:rPr>
        <w:t xml:space="preserve"> Microbiol</w:t>
      </w:r>
      <w:r w:rsidR="0025243E">
        <w:rPr>
          <w:rFonts w:ascii="Times New Roman" w:hAnsi="Times New Roman" w:cs="Times New Roman"/>
          <w:sz w:val="24"/>
          <w:szCs w:val="24"/>
          <w:lang w:val="en-US"/>
        </w:rPr>
        <w:t>ogy</w:t>
      </w:r>
      <w:r w:rsidRPr="00C640FB">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and </w:t>
      </w:r>
      <w:r w:rsidRPr="00C640FB">
        <w:rPr>
          <w:rFonts w:ascii="Times New Roman" w:hAnsi="Times New Roman" w:cs="Times New Roman"/>
          <w:sz w:val="24"/>
          <w:szCs w:val="24"/>
          <w:lang w:val="en-US"/>
        </w:rPr>
        <w:t>Appl</w:t>
      </w:r>
      <w:r w:rsidR="0025243E">
        <w:rPr>
          <w:rFonts w:ascii="Times New Roman" w:hAnsi="Times New Roman" w:cs="Times New Roman"/>
          <w:sz w:val="24"/>
          <w:szCs w:val="24"/>
          <w:lang w:val="en-US"/>
        </w:rPr>
        <w:t>ied</w:t>
      </w:r>
      <w:r w:rsidRPr="00C640FB">
        <w:rPr>
          <w:rFonts w:ascii="Times New Roman" w:hAnsi="Times New Roman" w:cs="Times New Roman"/>
          <w:sz w:val="24"/>
          <w:szCs w:val="24"/>
          <w:lang w:val="en-US"/>
        </w:rPr>
        <w:t xml:space="preserve"> Sci</w:t>
      </w:r>
      <w:r w:rsidR="0025243E">
        <w:rPr>
          <w:rFonts w:ascii="Times New Roman" w:hAnsi="Times New Roman" w:cs="Times New Roman"/>
          <w:sz w:val="24"/>
          <w:szCs w:val="24"/>
          <w:lang w:val="en-US"/>
        </w:rPr>
        <w:t xml:space="preserve">ences, </w:t>
      </w:r>
      <w:r w:rsidRPr="00C640FB">
        <w:rPr>
          <w:rFonts w:ascii="Times New Roman" w:hAnsi="Times New Roman" w:cs="Times New Roman"/>
          <w:sz w:val="24"/>
          <w:szCs w:val="24"/>
          <w:lang w:val="en-US"/>
        </w:rPr>
        <w:t>7(2)</w:t>
      </w:r>
      <w:r w:rsidR="0025243E">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652-7</w:t>
      </w:r>
      <w:r w:rsidR="0025243E">
        <w:rPr>
          <w:rFonts w:ascii="Times New Roman" w:hAnsi="Times New Roman" w:cs="Times New Roman"/>
          <w:sz w:val="24"/>
          <w:szCs w:val="24"/>
          <w:lang w:val="en-US"/>
        </w:rPr>
        <w:t xml:space="preserve">, </w:t>
      </w:r>
      <w:proofErr w:type="spellStart"/>
      <w:r w:rsidR="0025243E">
        <w:rPr>
          <w:rFonts w:ascii="Times New Roman" w:hAnsi="Times New Roman" w:cs="Times New Roman"/>
          <w:sz w:val="24"/>
          <w:szCs w:val="24"/>
          <w:lang w:val="en-US"/>
        </w:rPr>
        <w:t>doi</w:t>
      </w:r>
      <w:proofErr w:type="spellEnd"/>
      <w:r w:rsidRPr="00C640FB">
        <w:rPr>
          <w:rFonts w:ascii="Times New Roman" w:hAnsi="Times New Roman" w:cs="Times New Roman"/>
          <w:sz w:val="24"/>
          <w:szCs w:val="24"/>
          <w:lang w:val="en-US"/>
        </w:rPr>
        <w:t>: 10.20546/ijcmas.2018.702.080</w:t>
      </w:r>
    </w:p>
    <w:p w14:paraId="1386DF4C" w14:textId="38A8D982"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 xml:space="preserve">Singh J. </w:t>
      </w:r>
      <w:r w:rsidR="0025243E">
        <w:rPr>
          <w:rFonts w:ascii="Times New Roman" w:hAnsi="Times New Roman" w:cs="Times New Roman"/>
          <w:sz w:val="24"/>
          <w:szCs w:val="24"/>
          <w:lang w:val="en-US"/>
        </w:rPr>
        <w:t xml:space="preserve">(2006). </w:t>
      </w:r>
      <w:r w:rsidRPr="007A2078">
        <w:rPr>
          <w:rFonts w:ascii="Times New Roman" w:hAnsi="Times New Roman" w:cs="Times New Roman"/>
          <w:sz w:val="24"/>
          <w:szCs w:val="24"/>
          <w:lang w:val="en-US"/>
        </w:rPr>
        <w:t>Scope, progress and constraints of farm mechanization in India.</w:t>
      </w:r>
      <w:r w:rsidR="007A2078">
        <w:rPr>
          <w:rFonts w:ascii="Times New Roman" w:hAnsi="Times New Roman" w:cs="Times New Roman"/>
          <w:sz w:val="24"/>
          <w:szCs w:val="24"/>
          <w:lang w:val="en-US"/>
        </w:rPr>
        <w:t xml:space="preserve"> S</w:t>
      </w:r>
      <w:r w:rsidRPr="007A2078">
        <w:rPr>
          <w:rFonts w:ascii="Times New Roman" w:hAnsi="Times New Roman" w:cs="Times New Roman"/>
          <w:sz w:val="24"/>
          <w:szCs w:val="24"/>
          <w:lang w:val="en-US"/>
        </w:rPr>
        <w:t>tatus of Farm Mechanization in India.</w:t>
      </w:r>
      <w:r w:rsidRPr="00C640FB">
        <w:rPr>
          <w:rFonts w:ascii="Times New Roman" w:hAnsi="Times New Roman" w:cs="Times New Roman"/>
          <w:sz w:val="24"/>
          <w:szCs w:val="24"/>
          <w:lang w:val="en-US"/>
        </w:rPr>
        <w:t xml:space="preserve"> Indian Agricultural Statistics Research Institute</w:t>
      </w:r>
      <w:r w:rsidR="0025243E">
        <w:rPr>
          <w:rFonts w:ascii="Times New Roman" w:hAnsi="Times New Roman" w:cs="Times New Roman"/>
          <w:sz w:val="24"/>
          <w:szCs w:val="24"/>
          <w:lang w:val="en-US"/>
        </w:rPr>
        <w:t>,</w:t>
      </w:r>
      <w:r w:rsidR="0025243E" w:rsidRPr="0025243E">
        <w:rPr>
          <w:rFonts w:ascii="Times New Roman" w:hAnsi="Times New Roman" w:cs="Times New Roman"/>
          <w:sz w:val="24"/>
          <w:szCs w:val="24"/>
          <w:lang w:val="en-US"/>
        </w:rPr>
        <w:t xml:space="preserve"> </w:t>
      </w:r>
      <w:r w:rsidR="0025243E">
        <w:rPr>
          <w:rFonts w:ascii="Times New Roman" w:hAnsi="Times New Roman" w:cs="Times New Roman"/>
          <w:sz w:val="24"/>
          <w:szCs w:val="24"/>
          <w:lang w:val="en-US"/>
        </w:rPr>
        <w:t xml:space="preserve">ICAR, </w:t>
      </w:r>
      <w:r w:rsidR="0025243E" w:rsidRPr="00C640FB">
        <w:rPr>
          <w:rFonts w:ascii="Times New Roman" w:hAnsi="Times New Roman" w:cs="Times New Roman"/>
          <w:sz w:val="24"/>
          <w:szCs w:val="24"/>
          <w:lang w:val="en-US"/>
        </w:rPr>
        <w:t>New Delhi</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48-56.</w:t>
      </w:r>
    </w:p>
    <w:p w14:paraId="38313031" w14:textId="64DE9C8D"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Singh</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R</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S</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Sahni</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R</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K</w:t>
      </w:r>
      <w:r w:rsidR="007A2078">
        <w:rPr>
          <w:rFonts w:ascii="Times New Roman" w:hAnsi="Times New Roman" w:cs="Times New Roman"/>
          <w:sz w:val="24"/>
          <w:szCs w:val="24"/>
          <w:lang w:val="en-US"/>
        </w:rPr>
        <w:t xml:space="preserve">. (2019). </w:t>
      </w:r>
      <w:r w:rsidRPr="00C640FB">
        <w:rPr>
          <w:rFonts w:ascii="Times New Roman" w:hAnsi="Times New Roman" w:cs="Times New Roman"/>
          <w:sz w:val="24"/>
          <w:szCs w:val="24"/>
          <w:lang w:val="en-US"/>
        </w:rPr>
        <w:t>Transformation of Indian agriculture through mechanization. Economic Affairs</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64(2)</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297-303.</w:t>
      </w:r>
    </w:p>
    <w:p w14:paraId="52128983" w14:textId="4699B530"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lastRenderedPageBreak/>
        <w:t>Singh</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S, </w:t>
      </w:r>
      <w:proofErr w:type="spellStart"/>
      <w:r w:rsidRPr="00C640FB">
        <w:rPr>
          <w:rFonts w:ascii="Times New Roman" w:hAnsi="Times New Roman" w:cs="Times New Roman"/>
          <w:sz w:val="24"/>
          <w:szCs w:val="24"/>
          <w:lang w:val="en-US"/>
        </w:rPr>
        <w:t>Kingra</w:t>
      </w:r>
      <w:proofErr w:type="spellEnd"/>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H</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S</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Sangeet</w:t>
      </w:r>
      <w:r w:rsidRPr="00C640FB">
        <w:rPr>
          <w:rFonts w:ascii="Times New Roman" w:hAnsi="Times New Roman" w:cs="Times New Roman"/>
          <w:i/>
          <w:iCs/>
          <w:sz w:val="24"/>
          <w:szCs w:val="24"/>
          <w:lang w:val="en-US"/>
        </w:rPr>
        <w:t>.</w:t>
      </w:r>
      <w:r w:rsidR="007A2078">
        <w:rPr>
          <w:rFonts w:ascii="Times New Roman" w:hAnsi="Times New Roman" w:cs="Times New Roman"/>
          <w:sz w:val="24"/>
          <w:szCs w:val="24"/>
          <w:lang w:val="en-US"/>
        </w:rPr>
        <w:t xml:space="preserve"> (2013).</w:t>
      </w:r>
      <w:r w:rsidRPr="00C640FB">
        <w:rPr>
          <w:rFonts w:ascii="Times New Roman" w:hAnsi="Times New Roman" w:cs="Times New Roman"/>
          <w:i/>
          <w:iCs/>
          <w:sz w:val="24"/>
          <w:szCs w:val="24"/>
          <w:lang w:val="en-US"/>
        </w:rPr>
        <w:t xml:space="preserve"> </w:t>
      </w:r>
      <w:r w:rsidRPr="007A2078">
        <w:rPr>
          <w:rFonts w:ascii="Times New Roman" w:hAnsi="Times New Roman" w:cs="Times New Roman"/>
          <w:sz w:val="24"/>
          <w:szCs w:val="24"/>
          <w:lang w:val="en-US"/>
        </w:rPr>
        <w:t xml:space="preserve">Custom hiring services of farm machinery in Punjab: Impact and policies. </w:t>
      </w:r>
      <w:r w:rsidRPr="00C640FB">
        <w:rPr>
          <w:rFonts w:ascii="Times New Roman" w:hAnsi="Times New Roman" w:cs="Times New Roman"/>
          <w:sz w:val="24"/>
          <w:szCs w:val="24"/>
          <w:lang w:val="en-US"/>
        </w:rPr>
        <w:t>Indian Res</w:t>
      </w:r>
      <w:r w:rsidR="007A2078">
        <w:rPr>
          <w:rFonts w:ascii="Times New Roman" w:hAnsi="Times New Roman" w:cs="Times New Roman"/>
          <w:sz w:val="24"/>
          <w:szCs w:val="24"/>
          <w:lang w:val="en-US"/>
        </w:rPr>
        <w:t>earch</w:t>
      </w:r>
      <w:r w:rsidRPr="00C640FB">
        <w:rPr>
          <w:rFonts w:ascii="Times New Roman" w:hAnsi="Times New Roman" w:cs="Times New Roman"/>
          <w:sz w:val="24"/>
          <w:szCs w:val="24"/>
          <w:lang w:val="en-US"/>
        </w:rPr>
        <w:t xml:space="preserve"> J</w:t>
      </w:r>
      <w:r w:rsidR="007A2078">
        <w:rPr>
          <w:rFonts w:ascii="Times New Roman" w:hAnsi="Times New Roman" w:cs="Times New Roman"/>
          <w:sz w:val="24"/>
          <w:szCs w:val="24"/>
          <w:lang w:val="en-US"/>
        </w:rPr>
        <w:t>ournal of</w:t>
      </w:r>
      <w:r w:rsidRPr="00C640FB">
        <w:rPr>
          <w:rFonts w:ascii="Times New Roman" w:hAnsi="Times New Roman" w:cs="Times New Roman"/>
          <w:sz w:val="24"/>
          <w:szCs w:val="24"/>
          <w:lang w:val="en-US"/>
        </w:rPr>
        <w:t xml:space="preserve"> Extension Educ</w:t>
      </w:r>
      <w:r w:rsidR="007A2078">
        <w:rPr>
          <w:rFonts w:ascii="Times New Roman" w:hAnsi="Times New Roman" w:cs="Times New Roman"/>
          <w:sz w:val="24"/>
          <w:szCs w:val="24"/>
          <w:lang w:val="en-US"/>
        </w:rPr>
        <w:t xml:space="preserve">ation, </w:t>
      </w:r>
      <w:r w:rsidRPr="00C640FB">
        <w:rPr>
          <w:rFonts w:ascii="Times New Roman" w:hAnsi="Times New Roman" w:cs="Times New Roman"/>
          <w:sz w:val="24"/>
          <w:szCs w:val="24"/>
          <w:lang w:val="en-US"/>
        </w:rPr>
        <w:t>13(2)</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45-50.</w:t>
      </w:r>
    </w:p>
    <w:p w14:paraId="2C324BE5" w14:textId="65951929" w:rsidR="006C2852" w:rsidRPr="00C640FB"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Tiwari</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P</w:t>
      </w:r>
      <w:r w:rsidR="007A2078">
        <w:rPr>
          <w:rFonts w:ascii="Times New Roman" w:hAnsi="Times New Roman" w:cs="Times New Roman"/>
          <w:sz w:val="24"/>
          <w:szCs w:val="24"/>
          <w:lang w:val="en-US"/>
        </w:rPr>
        <w:t>. S., Singh, K. K., Sahni, R. K., &amp; Kumar, V. (2019).</w:t>
      </w:r>
      <w:r w:rsidRPr="00C640FB">
        <w:rPr>
          <w:rFonts w:ascii="Times New Roman" w:hAnsi="Times New Roman" w:cs="Times New Roman"/>
          <w:sz w:val="24"/>
          <w:szCs w:val="24"/>
          <w:lang w:val="en-US"/>
        </w:rPr>
        <w:t xml:space="preserve"> Farm mechanization–trends and policy for its promotion in India. Indian Journal of Agricultural Sciences</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89(10)</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1555-1562.</w:t>
      </w:r>
    </w:p>
    <w:p w14:paraId="209659D9" w14:textId="44BCDB01" w:rsidR="006C2852" w:rsidRDefault="006C2852" w:rsidP="00C640FB">
      <w:pPr>
        <w:spacing w:after="0" w:line="360" w:lineRule="auto"/>
        <w:ind w:left="720" w:hanging="720"/>
        <w:jc w:val="both"/>
        <w:rPr>
          <w:rFonts w:ascii="Times New Roman" w:hAnsi="Times New Roman" w:cs="Times New Roman"/>
          <w:sz w:val="24"/>
          <w:szCs w:val="24"/>
          <w:lang w:val="en-US"/>
        </w:rPr>
      </w:pPr>
      <w:r w:rsidRPr="00C640FB">
        <w:rPr>
          <w:rFonts w:ascii="Times New Roman" w:hAnsi="Times New Roman" w:cs="Times New Roman"/>
          <w:sz w:val="24"/>
          <w:szCs w:val="24"/>
          <w:lang w:val="en-US"/>
        </w:rPr>
        <w:t>Verma</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M</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w:t>
      </w:r>
      <w:r w:rsidR="007A2078">
        <w:rPr>
          <w:rFonts w:ascii="Times New Roman" w:hAnsi="Times New Roman" w:cs="Times New Roman"/>
          <w:sz w:val="24"/>
          <w:szCs w:val="24"/>
          <w:lang w:val="en-US"/>
        </w:rPr>
        <w:t xml:space="preserve">&amp; </w:t>
      </w:r>
      <w:r w:rsidRPr="00C640FB">
        <w:rPr>
          <w:rFonts w:ascii="Times New Roman" w:hAnsi="Times New Roman" w:cs="Times New Roman"/>
          <w:sz w:val="24"/>
          <w:szCs w:val="24"/>
          <w:lang w:val="en-US"/>
        </w:rPr>
        <w:t>Tripathi</w:t>
      </w:r>
      <w:r w:rsidR="007A2078">
        <w:rPr>
          <w:rFonts w:ascii="Times New Roman" w:hAnsi="Times New Roman" w:cs="Times New Roman"/>
          <w:sz w:val="24"/>
          <w:szCs w:val="24"/>
          <w:lang w:val="en-US"/>
        </w:rPr>
        <w:t>,</w:t>
      </w:r>
      <w:r w:rsidRPr="00C640FB">
        <w:rPr>
          <w:rFonts w:ascii="Times New Roman" w:hAnsi="Times New Roman" w:cs="Times New Roman"/>
          <w:sz w:val="24"/>
          <w:szCs w:val="24"/>
          <w:lang w:val="en-US"/>
        </w:rPr>
        <w:t xml:space="preserve"> A</w:t>
      </w:r>
      <w:r w:rsidRPr="00C640FB">
        <w:rPr>
          <w:rFonts w:ascii="Times New Roman" w:hAnsi="Times New Roman" w:cs="Times New Roman"/>
          <w:i/>
          <w:iCs/>
          <w:sz w:val="24"/>
          <w:szCs w:val="24"/>
          <w:lang w:val="en-US"/>
        </w:rPr>
        <w:t>.</w:t>
      </w:r>
      <w:r w:rsidR="007A2078">
        <w:rPr>
          <w:rFonts w:ascii="Times New Roman" w:hAnsi="Times New Roman" w:cs="Times New Roman"/>
          <w:sz w:val="24"/>
          <w:szCs w:val="24"/>
          <w:lang w:val="en-US"/>
        </w:rPr>
        <w:t xml:space="preserve"> (2015).</w:t>
      </w:r>
      <w:r w:rsidRPr="00C640FB">
        <w:rPr>
          <w:rFonts w:ascii="Times New Roman" w:hAnsi="Times New Roman" w:cs="Times New Roman"/>
          <w:i/>
          <w:iCs/>
          <w:sz w:val="24"/>
          <w:szCs w:val="24"/>
          <w:lang w:val="en-US"/>
        </w:rPr>
        <w:t xml:space="preserve"> </w:t>
      </w:r>
      <w:r w:rsidRPr="007A2078">
        <w:rPr>
          <w:rFonts w:ascii="Times New Roman" w:hAnsi="Times New Roman" w:cs="Times New Roman"/>
          <w:sz w:val="24"/>
          <w:szCs w:val="24"/>
          <w:lang w:val="en-US"/>
        </w:rPr>
        <w:t xml:space="preserve">Perspective of agricultural mechanization in </w:t>
      </w:r>
      <w:proofErr w:type="spellStart"/>
      <w:r w:rsidR="007A2078">
        <w:rPr>
          <w:rFonts w:ascii="Times New Roman" w:hAnsi="Times New Roman" w:cs="Times New Roman"/>
          <w:sz w:val="24"/>
          <w:szCs w:val="24"/>
          <w:lang w:val="en-US"/>
        </w:rPr>
        <w:t>S</w:t>
      </w:r>
      <w:r w:rsidRPr="007A2078">
        <w:rPr>
          <w:rFonts w:ascii="Times New Roman" w:hAnsi="Times New Roman" w:cs="Times New Roman"/>
          <w:sz w:val="24"/>
          <w:szCs w:val="24"/>
          <w:lang w:val="en-US"/>
        </w:rPr>
        <w:t>upaul</w:t>
      </w:r>
      <w:proofErr w:type="spellEnd"/>
      <w:r w:rsidRPr="007A2078">
        <w:rPr>
          <w:rFonts w:ascii="Times New Roman" w:hAnsi="Times New Roman" w:cs="Times New Roman"/>
          <w:sz w:val="24"/>
          <w:szCs w:val="24"/>
          <w:lang w:val="en-US"/>
        </w:rPr>
        <w:t xml:space="preserve"> district of North Bihar</w:t>
      </w:r>
      <w:r w:rsidR="007A2078">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w:t>
      </w:r>
      <w:r w:rsidR="007A2078">
        <w:rPr>
          <w:rFonts w:ascii="Times New Roman" w:hAnsi="Times New Roman" w:cs="Times New Roman"/>
          <w:sz w:val="24"/>
          <w:szCs w:val="24"/>
          <w:lang w:val="en-US"/>
        </w:rPr>
        <w:t xml:space="preserve"> </w:t>
      </w:r>
      <w:r w:rsidRPr="007A2078">
        <w:rPr>
          <w:rFonts w:ascii="Times New Roman" w:hAnsi="Times New Roman" w:cs="Times New Roman"/>
          <w:sz w:val="24"/>
          <w:szCs w:val="24"/>
          <w:lang w:val="en-US"/>
        </w:rPr>
        <w:t xml:space="preserve">A research. </w:t>
      </w:r>
      <w:r w:rsidRPr="00C640FB">
        <w:rPr>
          <w:rFonts w:ascii="Times New Roman" w:hAnsi="Times New Roman" w:cs="Times New Roman"/>
          <w:sz w:val="24"/>
          <w:szCs w:val="24"/>
          <w:lang w:val="en-US"/>
        </w:rPr>
        <w:t>IOSR J</w:t>
      </w:r>
      <w:r w:rsidR="007A2078">
        <w:rPr>
          <w:rFonts w:ascii="Times New Roman" w:hAnsi="Times New Roman" w:cs="Times New Roman"/>
          <w:sz w:val="24"/>
          <w:szCs w:val="24"/>
          <w:lang w:val="en-US"/>
        </w:rPr>
        <w:t xml:space="preserve">ournal of </w:t>
      </w:r>
      <w:r w:rsidRPr="00C640FB">
        <w:rPr>
          <w:rFonts w:ascii="Times New Roman" w:hAnsi="Times New Roman" w:cs="Times New Roman"/>
          <w:sz w:val="24"/>
          <w:szCs w:val="24"/>
          <w:lang w:val="en-US"/>
        </w:rPr>
        <w:t>A</w:t>
      </w:r>
      <w:r w:rsidR="007A2078">
        <w:rPr>
          <w:rFonts w:ascii="Times New Roman" w:hAnsi="Times New Roman" w:cs="Times New Roman"/>
          <w:sz w:val="24"/>
          <w:szCs w:val="24"/>
          <w:lang w:val="en-US"/>
        </w:rPr>
        <w:t xml:space="preserve">griculture </w:t>
      </w:r>
      <w:r w:rsidRPr="00C640FB">
        <w:rPr>
          <w:rFonts w:ascii="Times New Roman" w:hAnsi="Times New Roman" w:cs="Times New Roman"/>
          <w:sz w:val="24"/>
          <w:szCs w:val="24"/>
          <w:lang w:val="en-US"/>
        </w:rPr>
        <w:t>V</w:t>
      </w:r>
      <w:r w:rsidR="007A2078">
        <w:rPr>
          <w:rFonts w:ascii="Times New Roman" w:hAnsi="Times New Roman" w:cs="Times New Roman"/>
          <w:sz w:val="24"/>
          <w:szCs w:val="24"/>
          <w:lang w:val="en-US"/>
        </w:rPr>
        <w:t xml:space="preserve">eterinary </w:t>
      </w:r>
      <w:r w:rsidRPr="00C640FB">
        <w:rPr>
          <w:rFonts w:ascii="Times New Roman" w:hAnsi="Times New Roman" w:cs="Times New Roman"/>
          <w:sz w:val="24"/>
          <w:szCs w:val="24"/>
          <w:lang w:val="en-US"/>
        </w:rPr>
        <w:t>S</w:t>
      </w:r>
      <w:r w:rsidR="007A2078">
        <w:rPr>
          <w:rFonts w:ascii="Times New Roman" w:hAnsi="Times New Roman" w:cs="Times New Roman"/>
          <w:sz w:val="24"/>
          <w:szCs w:val="24"/>
          <w:lang w:val="en-US"/>
        </w:rPr>
        <w:t xml:space="preserve">cience, </w:t>
      </w:r>
      <w:r w:rsidRPr="00C640FB">
        <w:rPr>
          <w:rFonts w:ascii="Times New Roman" w:hAnsi="Times New Roman" w:cs="Times New Roman"/>
          <w:sz w:val="24"/>
          <w:szCs w:val="24"/>
          <w:lang w:val="en-US"/>
        </w:rPr>
        <w:t>8(8)</w:t>
      </w:r>
      <w:r w:rsidR="007A2078">
        <w:rPr>
          <w:rFonts w:ascii="Times New Roman" w:hAnsi="Times New Roman" w:cs="Times New Roman"/>
          <w:sz w:val="24"/>
          <w:szCs w:val="24"/>
          <w:lang w:val="en-US"/>
        </w:rPr>
        <w:t xml:space="preserve">, </w:t>
      </w:r>
      <w:r w:rsidRPr="00C640FB">
        <w:rPr>
          <w:rFonts w:ascii="Times New Roman" w:hAnsi="Times New Roman" w:cs="Times New Roman"/>
          <w:sz w:val="24"/>
          <w:szCs w:val="24"/>
          <w:lang w:val="en-US"/>
        </w:rPr>
        <w:t>4-12.</w:t>
      </w:r>
    </w:p>
    <w:p w14:paraId="481ABE10" w14:textId="5CFA190E" w:rsidR="00FD49FD" w:rsidRDefault="00FD49FD" w:rsidP="00C640FB">
      <w:pPr>
        <w:spacing w:after="0" w:line="360" w:lineRule="auto"/>
        <w:ind w:left="720" w:hanging="720"/>
        <w:jc w:val="both"/>
        <w:rPr>
          <w:rFonts w:ascii="Times New Roman" w:hAnsi="Times New Roman" w:cs="Times New Roman"/>
          <w:sz w:val="24"/>
          <w:szCs w:val="24"/>
        </w:rPr>
      </w:pPr>
      <w:r w:rsidRPr="00FD49FD">
        <w:rPr>
          <w:rFonts w:ascii="Times New Roman" w:hAnsi="Times New Roman" w:cs="Times New Roman"/>
          <w:sz w:val="24"/>
          <w:szCs w:val="24"/>
        </w:rPr>
        <w:t>Arya, A. R. (2022). Agricultural transformation in Asia: Experiences and emerging challenges. </w:t>
      </w:r>
      <w:r w:rsidRPr="00FD49FD">
        <w:rPr>
          <w:rFonts w:ascii="Times New Roman" w:hAnsi="Times New Roman" w:cs="Times New Roman"/>
          <w:i/>
          <w:iCs/>
          <w:sz w:val="24"/>
          <w:szCs w:val="24"/>
        </w:rPr>
        <w:t>Asian Journal of Agriculture and Development</w:t>
      </w:r>
      <w:r w:rsidRPr="00FD49FD">
        <w:rPr>
          <w:rFonts w:ascii="Times New Roman" w:hAnsi="Times New Roman" w:cs="Times New Roman"/>
          <w:sz w:val="24"/>
          <w:szCs w:val="24"/>
        </w:rPr>
        <w:t>, </w:t>
      </w:r>
      <w:r w:rsidRPr="00FD49FD">
        <w:rPr>
          <w:rFonts w:ascii="Times New Roman" w:hAnsi="Times New Roman" w:cs="Times New Roman"/>
          <w:i/>
          <w:iCs/>
          <w:sz w:val="24"/>
          <w:szCs w:val="24"/>
        </w:rPr>
        <w:t>19</w:t>
      </w:r>
      <w:r w:rsidRPr="00FD49FD">
        <w:rPr>
          <w:rFonts w:ascii="Times New Roman" w:hAnsi="Times New Roman" w:cs="Times New Roman"/>
          <w:sz w:val="24"/>
          <w:szCs w:val="24"/>
        </w:rPr>
        <w:t>(2), 11-24.</w:t>
      </w:r>
    </w:p>
    <w:p w14:paraId="70E7CF36" w14:textId="3A830B2C" w:rsidR="0056781D" w:rsidRDefault="0056781D" w:rsidP="00C640FB">
      <w:pPr>
        <w:spacing w:after="0" w:line="360" w:lineRule="auto"/>
        <w:ind w:left="720" w:hanging="720"/>
        <w:jc w:val="both"/>
        <w:rPr>
          <w:rFonts w:ascii="Times New Roman" w:hAnsi="Times New Roman" w:cs="Times New Roman"/>
          <w:sz w:val="24"/>
          <w:szCs w:val="24"/>
        </w:rPr>
      </w:pPr>
      <w:r w:rsidRPr="00625294">
        <w:rPr>
          <w:rFonts w:ascii="Times New Roman" w:hAnsi="Times New Roman" w:cs="Times New Roman"/>
          <w:sz w:val="24"/>
          <w:szCs w:val="24"/>
          <w:lang w:val="en-US"/>
        </w:rPr>
        <w:t xml:space="preserve">Ganavi, N. R., Kumar, N. R., &amp; Kambale, P. (2024). </w:t>
      </w:r>
      <w:r w:rsidRPr="0056781D">
        <w:rPr>
          <w:rFonts w:ascii="Times New Roman" w:hAnsi="Times New Roman" w:cs="Times New Roman"/>
          <w:sz w:val="24"/>
          <w:szCs w:val="24"/>
        </w:rPr>
        <w:t xml:space="preserve">Impact of custom hiring </w:t>
      </w:r>
      <w:proofErr w:type="spellStart"/>
      <w:r w:rsidRPr="0056781D">
        <w:rPr>
          <w:rFonts w:ascii="Times New Roman" w:hAnsi="Times New Roman" w:cs="Times New Roman"/>
          <w:sz w:val="24"/>
          <w:szCs w:val="24"/>
        </w:rPr>
        <w:t>centers</w:t>
      </w:r>
      <w:proofErr w:type="spellEnd"/>
      <w:r w:rsidRPr="0056781D">
        <w:rPr>
          <w:rFonts w:ascii="Times New Roman" w:hAnsi="Times New Roman" w:cs="Times New Roman"/>
          <w:sz w:val="24"/>
          <w:szCs w:val="24"/>
        </w:rPr>
        <w:t xml:space="preserve"> on cost, profitability, and efficiency in crop production in Anantapur district of Andhra Pradesh, India. </w:t>
      </w:r>
      <w:r w:rsidRPr="0056781D">
        <w:rPr>
          <w:rFonts w:ascii="Times New Roman" w:hAnsi="Times New Roman" w:cs="Times New Roman"/>
          <w:i/>
          <w:iCs/>
          <w:sz w:val="24"/>
          <w:szCs w:val="24"/>
        </w:rPr>
        <w:t>Journal of Scientific Research and Reports</w:t>
      </w:r>
      <w:r w:rsidRPr="0056781D">
        <w:rPr>
          <w:rFonts w:ascii="Times New Roman" w:hAnsi="Times New Roman" w:cs="Times New Roman"/>
          <w:sz w:val="24"/>
          <w:szCs w:val="24"/>
        </w:rPr>
        <w:t>, </w:t>
      </w:r>
      <w:r w:rsidRPr="0056781D">
        <w:rPr>
          <w:rFonts w:ascii="Times New Roman" w:hAnsi="Times New Roman" w:cs="Times New Roman"/>
          <w:i/>
          <w:iCs/>
          <w:sz w:val="24"/>
          <w:szCs w:val="24"/>
        </w:rPr>
        <w:t>30</w:t>
      </w:r>
      <w:r w:rsidRPr="0056781D">
        <w:rPr>
          <w:rFonts w:ascii="Times New Roman" w:hAnsi="Times New Roman" w:cs="Times New Roman"/>
          <w:sz w:val="24"/>
          <w:szCs w:val="24"/>
        </w:rPr>
        <w:t>(5), 580-587.</w:t>
      </w:r>
    </w:p>
    <w:p w14:paraId="3E328C3F" w14:textId="7D66A2DA" w:rsidR="004C265C" w:rsidRDefault="004C265C" w:rsidP="00C640FB">
      <w:pPr>
        <w:spacing w:after="0" w:line="360" w:lineRule="auto"/>
        <w:ind w:left="720" w:hanging="720"/>
        <w:jc w:val="both"/>
        <w:rPr>
          <w:rFonts w:ascii="Times New Roman" w:hAnsi="Times New Roman" w:cs="Times New Roman"/>
          <w:sz w:val="24"/>
          <w:szCs w:val="24"/>
        </w:rPr>
      </w:pPr>
      <w:r w:rsidRPr="004C265C">
        <w:rPr>
          <w:rFonts w:ascii="Times New Roman" w:hAnsi="Times New Roman" w:cs="Times New Roman"/>
          <w:sz w:val="24"/>
          <w:szCs w:val="24"/>
        </w:rPr>
        <w:t>Rajkhowa, P., &amp; Kubik, Z. (2021). Revisiting the relationship between farm mechanization and labour requirement in India. </w:t>
      </w:r>
      <w:r w:rsidRPr="004C265C">
        <w:rPr>
          <w:rFonts w:ascii="Times New Roman" w:hAnsi="Times New Roman" w:cs="Times New Roman"/>
          <w:i/>
          <w:iCs/>
          <w:sz w:val="24"/>
          <w:szCs w:val="24"/>
        </w:rPr>
        <w:t>Indian Economic Review</w:t>
      </w:r>
      <w:r w:rsidRPr="004C265C">
        <w:rPr>
          <w:rFonts w:ascii="Times New Roman" w:hAnsi="Times New Roman" w:cs="Times New Roman"/>
          <w:sz w:val="24"/>
          <w:szCs w:val="24"/>
        </w:rPr>
        <w:t>, </w:t>
      </w:r>
      <w:r w:rsidRPr="004C265C">
        <w:rPr>
          <w:rFonts w:ascii="Times New Roman" w:hAnsi="Times New Roman" w:cs="Times New Roman"/>
          <w:i/>
          <w:iCs/>
          <w:sz w:val="24"/>
          <w:szCs w:val="24"/>
        </w:rPr>
        <w:t>56</w:t>
      </w:r>
      <w:r w:rsidRPr="004C265C">
        <w:rPr>
          <w:rFonts w:ascii="Times New Roman" w:hAnsi="Times New Roman" w:cs="Times New Roman"/>
          <w:sz w:val="24"/>
          <w:szCs w:val="24"/>
        </w:rPr>
        <w:t>(2), 487-513.</w:t>
      </w:r>
    </w:p>
    <w:p w14:paraId="637C5251" w14:textId="77777777" w:rsidR="0056781D" w:rsidRDefault="0056781D" w:rsidP="00C640FB">
      <w:pPr>
        <w:spacing w:after="0" w:line="360" w:lineRule="auto"/>
        <w:ind w:left="720" w:hanging="720"/>
        <w:jc w:val="both"/>
        <w:rPr>
          <w:rFonts w:ascii="Times New Roman" w:hAnsi="Times New Roman" w:cs="Times New Roman"/>
          <w:sz w:val="24"/>
          <w:szCs w:val="24"/>
        </w:rPr>
      </w:pPr>
    </w:p>
    <w:p w14:paraId="05682245" w14:textId="77777777" w:rsidR="00FD49FD" w:rsidRPr="00C640FB" w:rsidRDefault="00FD49FD" w:rsidP="00C640FB">
      <w:pPr>
        <w:spacing w:after="0" w:line="360" w:lineRule="auto"/>
        <w:ind w:left="720" w:hanging="720"/>
        <w:jc w:val="both"/>
        <w:rPr>
          <w:rFonts w:ascii="Times New Roman" w:hAnsi="Times New Roman" w:cs="Times New Roman"/>
          <w:sz w:val="24"/>
          <w:szCs w:val="24"/>
          <w:lang w:val="en-US"/>
        </w:rPr>
      </w:pPr>
    </w:p>
    <w:p w14:paraId="73E9DF32" w14:textId="1C0B4B9C" w:rsidR="006D5297" w:rsidRPr="00C640FB" w:rsidRDefault="006D5297" w:rsidP="00C640FB">
      <w:pPr>
        <w:spacing w:after="0" w:line="360" w:lineRule="auto"/>
        <w:jc w:val="both"/>
        <w:rPr>
          <w:rFonts w:ascii="Times New Roman" w:hAnsi="Times New Roman" w:cs="Times New Roman"/>
          <w:sz w:val="24"/>
          <w:szCs w:val="24"/>
        </w:rPr>
      </w:pPr>
    </w:p>
    <w:sectPr w:rsidR="006D5297" w:rsidRPr="00C640FB" w:rsidSect="00C640FB">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91733" w:date="2025-09-13T19:27:00Z" w:initials="9">
    <w:p w14:paraId="00264AEC" w14:textId="17B56B57" w:rsidR="006576CB" w:rsidRDefault="006576CB">
      <w:pPr>
        <w:pStyle w:val="CommentText"/>
      </w:pPr>
      <w:r>
        <w:rPr>
          <w:rStyle w:val="CommentReference"/>
        </w:rPr>
        <w:annotationRef/>
      </w:r>
      <w:r>
        <w:t xml:space="preserve">Custom Hiring </w:t>
      </w:r>
      <w:proofErr w:type="spellStart"/>
      <w:r>
        <w:t>Centers</w:t>
      </w:r>
      <w:proofErr w:type="spellEnd"/>
      <w:r>
        <w:t xml:space="preserve"> in Indian Agriculture: A Comprehensive Review”</w:t>
      </w:r>
      <w:r>
        <w:t xml:space="preserve"> I think this title will be apt this article</w:t>
      </w:r>
    </w:p>
  </w:comment>
  <w:comment w:id="1" w:author="91733" w:date="2025-09-13T19:32:00Z" w:initials="9">
    <w:p w14:paraId="6477E580" w14:textId="3A16C946" w:rsidR="006576CB" w:rsidRDefault="006576CB">
      <w:pPr>
        <w:pStyle w:val="CommentText"/>
      </w:pPr>
      <w:r>
        <w:rPr>
          <w:rStyle w:val="CommentReference"/>
        </w:rPr>
        <w:annotationRef/>
      </w:r>
    </w:p>
  </w:comment>
  <w:comment w:id="2" w:author="91733" w:date="2025-09-13T19:32:00Z" w:initials="9">
    <w:p w14:paraId="5005165B" w14:textId="025DDAB8" w:rsidR="006576CB" w:rsidRDefault="006576CB">
      <w:pPr>
        <w:pStyle w:val="CommentText"/>
      </w:pPr>
      <w:r>
        <w:rPr>
          <w:rStyle w:val="CommentReference"/>
        </w:rPr>
        <w:annotationRef/>
      </w:r>
      <w:r>
        <w:t xml:space="preserve">Across India, nearly 75,915 Custom Hiring </w:t>
      </w:r>
      <w:proofErr w:type="spellStart"/>
      <w:r>
        <w:t>Centers</w:t>
      </w:r>
      <w:proofErr w:type="spellEnd"/>
      <w:r>
        <w:t xml:space="preserve"> (CHCs) are currently in operation, many of which are supported by digital initiatives such as the FARMS mobile app. These </w:t>
      </w:r>
      <w:proofErr w:type="spellStart"/>
      <w:r>
        <w:t>centers</w:t>
      </w:r>
      <w:proofErr w:type="spellEnd"/>
      <w:r>
        <w:t xml:space="preserve"> have emerged as a game-changer for farmers by lowering cultivation costs, improving farm profitability, and reducing reliance on manual </w:t>
      </w:r>
      <w:proofErr w:type="spellStart"/>
      <w:r>
        <w:t>labor</w:t>
      </w:r>
      <w:proofErr w:type="spellEnd"/>
      <w:r>
        <w:t xml:space="preserve"> (please modify this para) accordingly</w:t>
      </w:r>
    </w:p>
  </w:comment>
  <w:comment w:id="3" w:author="91733" w:date="2025-09-13T19:35:00Z" w:initials="9">
    <w:p w14:paraId="0B329AEE" w14:textId="00E3D387" w:rsidR="006576CB" w:rsidRDefault="006576CB">
      <w:pPr>
        <w:pStyle w:val="CommentText"/>
      </w:pPr>
      <w:r>
        <w:rPr>
          <w:rStyle w:val="CommentReference"/>
        </w:rPr>
        <w:annotationRef/>
      </w:r>
      <w:r>
        <w:t xml:space="preserve">With the global population steadily increasing, the need for enhanced food production and sustainable farming practices has become more pressing than ever. In India, this shift is reflected in the declining reliance on animate power, which accounted for nearly 93% of farm operations in 1960–61 but is projected to fall to just 4.1% by 2032–33 (Singh &amp; </w:t>
      </w:r>
      <w:proofErr w:type="spellStart"/>
      <w:r>
        <w:t>Sahni</w:t>
      </w:r>
      <w:proofErr w:type="spellEnd"/>
      <w:r>
        <w:t>, 2019).</w:t>
      </w:r>
    </w:p>
  </w:comment>
  <w:comment w:id="4" w:author="91733" w:date="2025-09-13T19:36:00Z" w:initials="9">
    <w:p w14:paraId="3C1452D7" w14:textId="2242B2E3" w:rsidR="006576CB" w:rsidRDefault="006576CB">
      <w:pPr>
        <w:pStyle w:val="CommentText"/>
      </w:pPr>
      <w:r>
        <w:rPr>
          <w:rStyle w:val="CommentReference"/>
        </w:rPr>
        <w:annotationRef/>
      </w:r>
      <w:r>
        <w:t>Despite significant progress in mechanization, modern farm machinery continues to remain out of reach for many small and marginal farmers, particularly since nearly 63% of farms in India are below one hectare in size (Tiwari et al., 2019). The challenge is further compounded by rapid land fragmentation, with the average farm size declining from 2.82 hectares in 1970–71 to just 1.1 hectares by 2010–11 (Tiwari et al., 2019).</w:t>
      </w:r>
      <w:r>
        <w:t xml:space="preserve"> Modify the paragraph</w:t>
      </w:r>
    </w:p>
  </w:comment>
  <w:comment w:id="6" w:author="91733" w:date="2025-09-13T19:39:00Z" w:initials="9">
    <w:p w14:paraId="5559B819" w14:textId="4832C3D5" w:rsidR="00F802BA" w:rsidRDefault="00F802BA">
      <w:pPr>
        <w:pStyle w:val="CommentText"/>
      </w:pPr>
      <w:r>
        <w:rPr>
          <w:rStyle w:val="CommentReference"/>
        </w:rPr>
        <w:annotationRef/>
      </w:r>
      <w:r>
        <w:t>Don’t use symbol</w:t>
      </w:r>
    </w:p>
  </w:comment>
  <w:comment w:id="7" w:author="91733" w:date="2025-09-13T19:40:00Z" w:initials="9">
    <w:p w14:paraId="5E8F977F" w14:textId="6E62E3B5" w:rsidR="00F802BA" w:rsidRDefault="00F802BA">
      <w:pPr>
        <w:pStyle w:val="CommentText"/>
      </w:pPr>
      <w:r>
        <w:rPr>
          <w:rStyle w:val="CommentReference"/>
        </w:rPr>
        <w:annotationRef/>
      </w:r>
      <w:r>
        <w:t>Don’t use symbol</w:t>
      </w:r>
    </w:p>
  </w:comment>
  <w:comment w:id="8" w:author="91733" w:date="2025-09-13T19:39:00Z" w:initials="9">
    <w:p w14:paraId="6036B51E" w14:textId="7FED8023" w:rsidR="00F802BA" w:rsidRDefault="00F802BA">
      <w:pPr>
        <w:pStyle w:val="CommentText"/>
      </w:pPr>
      <w:r>
        <w:rPr>
          <w:rStyle w:val="CommentReference"/>
        </w:rPr>
        <w:annotationRef/>
      </w:r>
      <w:r>
        <w:t>Et al should be in italics</w:t>
      </w:r>
    </w:p>
  </w:comment>
  <w:comment w:id="5" w:author="91733" w:date="2025-09-13T19:38:00Z" w:initials="9">
    <w:p w14:paraId="22B374D8" w14:textId="11AACAE7" w:rsidR="00F802BA" w:rsidRDefault="00F802BA">
      <w:pPr>
        <w:pStyle w:val="CommentText"/>
      </w:pPr>
      <w:r>
        <w:rPr>
          <w:rStyle w:val="CommentReference"/>
        </w:rPr>
        <w:annotationRef/>
      </w:r>
      <w:r>
        <w:t xml:space="preserve">Custom Hiring </w:t>
      </w:r>
      <w:proofErr w:type="spellStart"/>
      <w:r>
        <w:t>Centers</w:t>
      </w:r>
      <w:proofErr w:type="spellEnd"/>
      <w:r>
        <w:t xml:space="preserve"> (CHCs) have emerged as a practical solution to these challenges, offering farmers access to advanced machinery on a rental basis (Singh &amp; </w:t>
      </w:r>
      <w:proofErr w:type="spellStart"/>
      <w:r>
        <w:t>Kisku</w:t>
      </w:r>
      <w:proofErr w:type="spellEnd"/>
      <w:r>
        <w:t>, 2022). By bridging the gap between affordability and technology adoption, CHCs play a vital role in extending the benefits of modern farming practices to small and marginal farmers (</w:t>
      </w:r>
      <w:proofErr w:type="spellStart"/>
      <w:r>
        <w:t>Sukhpal</w:t>
      </w:r>
      <w:proofErr w:type="spellEnd"/>
      <w:r>
        <w:t xml:space="preserve"> &amp; </w:t>
      </w:r>
      <w:proofErr w:type="spellStart"/>
      <w:r>
        <w:t>Kingra</w:t>
      </w:r>
      <w:proofErr w:type="spellEnd"/>
      <w:r>
        <w:t xml:space="preserve">, 2013; </w:t>
      </w:r>
      <w:proofErr w:type="spellStart"/>
      <w:r>
        <w:t>Ganavi</w:t>
      </w:r>
      <w:proofErr w:type="spellEnd"/>
      <w:r>
        <w:t xml:space="preserve"> et al., 2024)</w:t>
      </w:r>
      <w:r>
        <w:t xml:space="preserve"> modify the para</w:t>
      </w:r>
    </w:p>
  </w:comment>
  <w:comment w:id="9" w:author="91733" w:date="2025-09-13T19:40:00Z" w:initials="9">
    <w:p w14:paraId="62C6881E" w14:textId="1DA1CC87" w:rsidR="00F802BA" w:rsidRDefault="00F802BA">
      <w:pPr>
        <w:pStyle w:val="CommentText"/>
      </w:pPr>
      <w:r>
        <w:rPr>
          <w:rStyle w:val="CommentReference"/>
        </w:rPr>
        <w:annotationRef/>
      </w:r>
      <w:r>
        <w:t>Should be italics</w:t>
      </w:r>
    </w:p>
  </w:comment>
  <w:comment w:id="10" w:author="91733" w:date="2025-09-13T19:40:00Z" w:initials="9">
    <w:p w14:paraId="63300AD1" w14:textId="45C1E793" w:rsidR="00F802BA" w:rsidRDefault="00F802BA">
      <w:pPr>
        <w:pStyle w:val="CommentText"/>
      </w:pPr>
      <w:r>
        <w:rPr>
          <w:rStyle w:val="CommentReference"/>
        </w:rPr>
        <w:annotationRef/>
      </w:r>
      <w:r>
        <w:t>Should be italics</w:t>
      </w:r>
    </w:p>
  </w:comment>
  <w:comment w:id="11" w:author="91733" w:date="2025-09-13T19:41:00Z" w:initials="9">
    <w:p w14:paraId="1D76AD45" w14:textId="055DA1A4" w:rsidR="00F802BA" w:rsidRDefault="00F802BA">
      <w:pPr>
        <w:pStyle w:val="CommentText"/>
      </w:pPr>
      <w:r>
        <w:rPr>
          <w:rStyle w:val="CommentReference"/>
        </w:rPr>
        <w:annotationRef/>
      </w:r>
      <w:r>
        <w:t>Beyond improving access to machinery, CHCs also promote sustainability by enabling precision farming and more efficient resource management (</w:t>
      </w:r>
      <w:proofErr w:type="spellStart"/>
      <w:r>
        <w:t>Nissa</w:t>
      </w:r>
      <w:proofErr w:type="spellEnd"/>
      <w:r>
        <w:t xml:space="preserve"> et al., 2017). As Indian agriculture navigates the balance between tradition and innovation, these </w:t>
      </w:r>
      <w:proofErr w:type="spellStart"/>
      <w:r>
        <w:t>centers</w:t>
      </w:r>
      <w:proofErr w:type="spellEnd"/>
      <w:r>
        <w:t xml:space="preserve"> represent a promising pathway for strengthening food security, advancing rural development, and fostering long-term sustainabili</w:t>
      </w:r>
      <w:r>
        <w:t xml:space="preserve">ty (Mehta et al., 2022; </w:t>
      </w:r>
      <w:proofErr w:type="spellStart"/>
      <w:r>
        <w:t>Tayade</w:t>
      </w:r>
      <w:proofErr w:type="spellEnd"/>
      <w:r>
        <w:t xml:space="preserve"> and</w:t>
      </w:r>
      <w:r>
        <w:t xml:space="preserve"> </w:t>
      </w:r>
      <w:proofErr w:type="spellStart"/>
      <w:r>
        <w:t>Jogdand</w:t>
      </w:r>
      <w:proofErr w:type="spellEnd"/>
      <w:r>
        <w:t>, 2022).”</w:t>
      </w:r>
    </w:p>
  </w:comment>
  <w:comment w:id="12" w:author="91733" w:date="2025-09-13T19:42:00Z" w:initials="9">
    <w:p w14:paraId="2232EE02" w14:textId="4EE3CC57" w:rsidR="00F802BA" w:rsidRDefault="00F802BA">
      <w:pPr>
        <w:pStyle w:val="CommentText"/>
      </w:pPr>
      <w:r>
        <w:rPr>
          <w:rStyle w:val="CommentReference"/>
        </w:rPr>
        <w:annotationRef/>
      </w:r>
      <w:r>
        <w:t>Agricultural mechanization in India has become a crucial driver of modern farming, aimed at enhancing productivity, reducing drudgery, and improving overall efficiency. Yet, despite nearly 58% of the population depending on agriculture, the level of mechanization in the country remains relatively low at around 40–45% (</w:t>
      </w:r>
      <w:proofErr w:type="spellStart"/>
      <w:r>
        <w:t>Rajkhowa</w:t>
      </w:r>
      <w:proofErr w:type="spellEnd"/>
      <w:r>
        <w:t xml:space="preserve"> &amp; </w:t>
      </w:r>
      <w:proofErr w:type="spellStart"/>
      <w:r>
        <w:t>Kubik</w:t>
      </w:r>
      <w:proofErr w:type="spellEnd"/>
      <w:r>
        <w:t>, 2021). This stands in stark contrast to highly mechanized nations such as the United States (95%), Brazil (75%), and China (80%) (Agricultural Machinery Manufacturer’s Association, 2022).</w:t>
      </w:r>
      <w:r>
        <w:t xml:space="preserve"> Modify the para</w:t>
      </w:r>
    </w:p>
  </w:comment>
  <w:comment w:id="13" w:author="91733" w:date="2025-09-13T19:43:00Z" w:initials="9">
    <w:p w14:paraId="7C4F447C" w14:textId="77777777" w:rsidR="00F802BA" w:rsidRDefault="00F802BA">
      <w:pPr>
        <w:pStyle w:val="CommentText"/>
      </w:pPr>
      <w:r>
        <w:rPr>
          <w:rStyle w:val="CommentReference"/>
        </w:rPr>
        <w:annotationRef/>
      </w:r>
      <w:r>
        <w:t xml:space="preserve">Historically, the sources of farm power in India have witnessed a remarkable transformation. In 1960–61, nearly 97% of farm operations relied on animate sources such as human and animal </w:t>
      </w:r>
      <w:proofErr w:type="spellStart"/>
      <w:r>
        <w:t>labor</w:t>
      </w:r>
      <w:proofErr w:type="spellEnd"/>
      <w:r>
        <w:t>. By 2018–19, however, mechanical and electrical power contributed 91.5% of the total, marking a significant transition toward modern mechanization (Mehta et al., 2024)</w:t>
      </w:r>
      <w:r>
        <w:t xml:space="preserve"> modify the para</w:t>
      </w:r>
    </w:p>
    <w:p w14:paraId="09A2294B" w14:textId="0106C8BA" w:rsidR="00F802BA" w:rsidRDefault="00F802BA">
      <w:pPr>
        <w:pStyle w:val="CommentText"/>
      </w:pPr>
    </w:p>
  </w:comment>
  <w:comment w:id="14" w:author="91733" w:date="2025-09-13T19:45:00Z" w:initials="9">
    <w:p w14:paraId="0608E879" w14:textId="160C8C71" w:rsidR="00F802BA" w:rsidRDefault="00F802BA">
      <w:pPr>
        <w:pStyle w:val="CommentText"/>
      </w:pPr>
      <w:r>
        <w:rPr>
          <w:rStyle w:val="CommentReference"/>
        </w:rPr>
        <w:annotationRef/>
      </w:r>
      <w:r>
        <w:t>Farm power availability in India has also shown steady improvement, rising from 2.02 kW/ha in 2013–14 to 2.49 kW/ha in 2018–19, with notable progress recorded in states such as Uttar Pradesh, Rajasthan, Madhya Pradesh, and Andhra Pradesh (Mechanization &amp; Technology Division, Ministry of Agriculture &amp; Farmers Welfare, 2019)</w:t>
      </w:r>
    </w:p>
  </w:comment>
  <w:comment w:id="15" w:author="91733" w:date="2025-09-13T19:50:00Z" w:initials="9">
    <w:p w14:paraId="7EB3E294" w14:textId="53355DC6" w:rsidR="00F802BA" w:rsidRDefault="00F802BA">
      <w:pPr>
        <w:pStyle w:val="CommentText"/>
      </w:pPr>
      <w:r>
        <w:rPr>
          <w:rStyle w:val="CommentReference"/>
        </w:rPr>
        <w:annotationRef/>
      </w:r>
      <w:r>
        <w:t>Despite its clear benefits, agricultural mechanization in India continues to face persistent challenges. Fragmented landholdings make individual ownership of expensive machinery uneconomical for small and marginal farmers, while high initial investment costs further aggravate the problem. In addition, the lack of adequate repair and maintenance facilities, limited access to institutional credit, and shortages of trained operators and service personnel restrict adoption. Low levels of awareness and technical knowledge about efficient machinery use also act as barriers, slowing the spread of mechanization (Tiwari et al., 2019)</w:t>
      </w:r>
    </w:p>
  </w:comment>
  <w:comment w:id="17" w:author="91733" w:date="2025-09-13T19:52:00Z" w:initials="9">
    <w:p w14:paraId="722492DC" w14:textId="1B82E362" w:rsidR="00C52032" w:rsidRDefault="00C52032">
      <w:pPr>
        <w:pStyle w:val="CommentText"/>
      </w:pPr>
      <w:r>
        <w:rPr>
          <w:rStyle w:val="CommentReference"/>
        </w:rPr>
        <w:annotationRef/>
      </w:r>
      <w:r>
        <w:t xml:space="preserve">A post-pandemic study in 2022 further highlighted emerging challenges, including declining adoption rates, rigid operational guidelines, shrinking profit margins for service providers, disruptions in service delivery, and growing farmer dissatisfaction. In a similar vein, </w:t>
      </w:r>
      <w:proofErr w:type="spellStart"/>
      <w:r>
        <w:t>Kisku</w:t>
      </w:r>
      <w:proofErr w:type="spellEnd"/>
      <w:r>
        <w:t xml:space="preserve"> et al. (2022) reported that in Jabalpur district of Madhya Pradesh</w:t>
      </w:r>
    </w:p>
  </w:comment>
  <w:comment w:id="18" w:author="91733" w:date="2025-09-13T19:53:00Z" w:initials="9">
    <w:p w14:paraId="54DB0C42" w14:textId="0DCAED6A" w:rsidR="00C52032" w:rsidRDefault="00C52032">
      <w:pPr>
        <w:pStyle w:val="CommentText"/>
      </w:pPr>
      <w:r>
        <w:rPr>
          <w:rStyle w:val="CommentReference"/>
        </w:rPr>
        <w:annotationRef/>
      </w:r>
      <w:r>
        <w:t xml:space="preserve">The history of Custom Hiring </w:t>
      </w:r>
      <w:proofErr w:type="spellStart"/>
      <w:r>
        <w:t>Centers</w:t>
      </w:r>
      <w:proofErr w:type="spellEnd"/>
      <w:r>
        <w:t xml:space="preserve"> (CHCs) in India can be traced back to 1912, when a steam thresher was first introduced for custom hiring in Punjab. The concept gained further momentum in the 1960s with the establishment of Agro-Industries Corporations, which promoted the shared use of farm machinery and encouraged cooperative approaches to mechanization</w:t>
      </w:r>
    </w:p>
  </w:comment>
  <w:comment w:id="19" w:author="91733" w:date="2025-09-13T19:54:00Z" w:initials="9">
    <w:p w14:paraId="757EBB2F" w14:textId="0EDFC927" w:rsidR="00C52032" w:rsidRDefault="00C52032">
      <w:pPr>
        <w:pStyle w:val="CommentText"/>
      </w:pPr>
      <w:r>
        <w:rPr>
          <w:rStyle w:val="CommentReference"/>
        </w:rPr>
        <w:annotationRef/>
      </w:r>
      <w:r>
        <w:t xml:space="preserve">In 1971, agro-service </w:t>
      </w:r>
      <w:proofErr w:type="spellStart"/>
      <w:r>
        <w:t>centers</w:t>
      </w:r>
      <w:proofErr w:type="spellEnd"/>
      <w:r>
        <w:t xml:space="preserve"> were introduced in states such as Punjab, Haryana, and Rajasthan, providing custom hiring services along with equipment sales, repairs, and input supply. Following the 1990s, various government schemes further institutionalized the concept of CHCs. A major milestone was the launch of the Sub-Mission on Agricultural Mechanization (SMAM) under the Twelfth Five-Year Plan (2012–2017), which placed strong emphasis on supporting small and marginal farmers while promoting rural entrepreneurship through CHCs and implement banks. Continued policy interventions—including credit-linked subsidies and expansion programs—have since accelerated the growth, accessibility, and impact of CHCs across the country (Santosh et al., 2023)</w:t>
      </w:r>
    </w:p>
  </w:comment>
  <w:comment w:id="20" w:author="91733" w:date="2025-09-13T19:55:00Z" w:initials="9">
    <w:p w14:paraId="32CDC168" w14:textId="180C1151" w:rsidR="00C52032" w:rsidRDefault="00C52032">
      <w:pPr>
        <w:pStyle w:val="CommentText"/>
      </w:pPr>
      <w:r>
        <w:rPr>
          <w:rStyle w:val="CommentReference"/>
        </w:rPr>
        <w:annotationRef/>
      </w:r>
      <w:r>
        <w:t>As of 2025, India is home to 75,915 Custom Hiring Centres (CHCs). Punjab leads with 11,148 CHCs, followed by Andhra Pradesh (8,472) and Haryana (8,260), underscoring strong institutional and state-level support for farm mechanization. In contrast, smaller states and union territories such as Daman and Diu (1), Chandigarh (5), and Arunachal Pradesh (9) report only minimal CHC presence, reflecting regional disparities in adoption and outreach</w:t>
      </w:r>
    </w:p>
  </w:comment>
  <w:comment w:id="21" w:author="91733" w:date="2025-09-13T19:56:00Z" w:initials="9">
    <w:p w14:paraId="6CEE87F5" w14:textId="44F83FDE" w:rsidR="00C52032" w:rsidRDefault="00C52032">
      <w:pPr>
        <w:pStyle w:val="CommentText"/>
      </w:pPr>
      <w:r>
        <w:rPr>
          <w:rStyle w:val="CommentReference"/>
        </w:rPr>
        <w:annotationRef/>
      </w:r>
      <w:r>
        <w:t xml:space="preserve">In September 2019, the Government of India introduced the FARMS (Farm Machinery Solutions) mobile application, developed by the National Informatics Centre (NIC), to enhance farmers’ access to mechanization services. The app connects small and marginal farmers with nearby Custom Hiring Centres (CHCs) and allows them to locate farm machinery within a radius of 5 to 50 </w:t>
      </w:r>
      <w:proofErr w:type="spellStart"/>
      <w:r>
        <w:t>kilometers</w:t>
      </w:r>
      <w:proofErr w:type="spellEnd"/>
      <w:r>
        <w:t>, thereby improving the efficiency and reach of rental-based mechanization</w:t>
      </w:r>
    </w:p>
  </w:comment>
  <w:comment w:id="23" w:author="91733" w:date="2025-09-13T19:57:00Z" w:initials="9">
    <w:p w14:paraId="02B70803" w14:textId="642FC8A4" w:rsidR="00C52032" w:rsidRDefault="00C52032">
      <w:pPr>
        <w:pStyle w:val="CommentText"/>
      </w:pPr>
      <w:r>
        <w:rPr>
          <w:rStyle w:val="CommentReference"/>
        </w:rPr>
        <w:annotationRef/>
      </w:r>
      <w:r>
        <w:t>Per cent should be in words if it in the text if it is in the brackets it should be in the symbol form</w:t>
      </w:r>
    </w:p>
  </w:comment>
  <w:comment w:id="22" w:author="91733" w:date="2025-09-13T19:58:00Z" w:initials="9">
    <w:p w14:paraId="4C6F9FF6" w14:textId="017A679F" w:rsidR="00C52032" w:rsidRDefault="00C52032">
      <w:pPr>
        <w:pStyle w:val="CommentText"/>
      </w:pPr>
      <w:r>
        <w:rPr>
          <w:rStyle w:val="CommentReference"/>
        </w:rPr>
        <w:annotationRef/>
      </w:r>
      <w:r>
        <w:t>Custom Hiring Centres (CHCs) have demonstrated significant economic and operational advantages for farmers. Studies show that CHCs reduce the cost o</w:t>
      </w:r>
      <w:r>
        <w:t>f cultivation by about 15.71 per cent</w:t>
      </w:r>
      <w:r>
        <w:t xml:space="preserve"> compared to private machin</w:t>
      </w:r>
      <w:r>
        <w:t>ery services, resulting in a 24 per cent</w:t>
      </w:r>
      <w:r>
        <w:t xml:space="preserve"> inc</w:t>
      </w:r>
      <w:r>
        <w:t>rease in net returns and a 4.90 per cent</w:t>
      </w:r>
      <w:r>
        <w:t xml:space="preserve"> rise in overall yields. From an energy perspective, CHCs supply mechanical energy at a cost of ₹2.48 per </w:t>
      </w:r>
      <w:proofErr w:type="spellStart"/>
      <w:r>
        <w:t>megajoule</w:t>
      </w:r>
      <w:proofErr w:type="spellEnd"/>
      <w:r>
        <w:t xml:space="preserve"> (MJ), which is notably lower than the ₹3.13 per MJ incurred through private alternatives. Collectively, these improvements enable farmers to earn an additional ₹6,165 per acre (</w:t>
      </w:r>
      <w:proofErr w:type="spellStart"/>
      <w:r>
        <w:t>Chinnappa</w:t>
      </w:r>
      <w:proofErr w:type="spellEnd"/>
      <w:r>
        <w:t xml:space="preserve"> et al., 2018).”</w:t>
      </w:r>
    </w:p>
  </w:comment>
  <w:comment w:id="24" w:author="91733" w:date="2025-09-13T20:03:00Z" w:initials="9">
    <w:p w14:paraId="6D7D588A" w14:textId="24BFA9C1" w:rsidR="0075765C" w:rsidRDefault="0075765C">
      <w:pPr>
        <w:pStyle w:val="CommentText"/>
      </w:pPr>
      <w:r>
        <w:rPr>
          <w:rStyle w:val="CommentReference"/>
        </w:rPr>
        <w:annotationRef/>
      </w:r>
      <w:r>
        <w:t xml:space="preserve">Custom Hiring Centres (CHCs) have proven to be an effective solution for small and marginal farmers who cannot afford modern agricultural machinery. By offering affordable access to equipment, CHCs help lower cultivation costs, enhance productivity, and reduce reliance on manual </w:t>
      </w:r>
      <w:proofErr w:type="spellStart"/>
      <w:r>
        <w:t>labor</w:t>
      </w:r>
      <w:proofErr w:type="spellEnd"/>
      <w:r>
        <w:t xml:space="preserve">. Backed by initiatives such as the </w:t>
      </w:r>
      <w:r>
        <w:rPr>
          <w:rStyle w:val="Emphasis"/>
        </w:rPr>
        <w:t>Sub-Mission on Agricultural Mechanization (SMAM)</w:t>
      </w:r>
      <w:r>
        <w:t xml:space="preserve"> and digital platforms like the </w:t>
      </w:r>
      <w:r>
        <w:rPr>
          <w:rStyle w:val="Strong"/>
        </w:rPr>
        <w:t>FARMS mobile app</w:t>
      </w:r>
      <w:r>
        <w:t>, CHCs are gradually expanding their presence across India. However, challenges such as limited awareness among farmers and seasonal shortages of machinery remain. Strengthening policy support and improving implementation mechanisms will make CHCs more effective, fostering inclusive mechanization, promoting sustainable agricultural growth, and improving rural livelihoods.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264AEC" w15:done="0"/>
  <w15:commentEx w15:paraId="6477E580" w15:done="0"/>
  <w15:commentEx w15:paraId="5005165B" w15:paraIdParent="6477E580" w15:done="0"/>
  <w15:commentEx w15:paraId="0B329AEE" w15:done="0"/>
  <w15:commentEx w15:paraId="3C1452D7" w15:done="0"/>
  <w15:commentEx w15:paraId="5559B819" w15:done="0"/>
  <w15:commentEx w15:paraId="5E8F977F" w15:done="0"/>
  <w15:commentEx w15:paraId="6036B51E" w15:done="0"/>
  <w15:commentEx w15:paraId="22B374D8" w15:done="0"/>
  <w15:commentEx w15:paraId="62C6881E" w15:done="0"/>
  <w15:commentEx w15:paraId="63300AD1" w15:done="0"/>
  <w15:commentEx w15:paraId="1D76AD45" w15:done="0"/>
  <w15:commentEx w15:paraId="2232EE02" w15:done="0"/>
  <w15:commentEx w15:paraId="09A2294B" w15:done="0"/>
  <w15:commentEx w15:paraId="0608E879" w15:done="0"/>
  <w15:commentEx w15:paraId="7EB3E294" w15:done="0"/>
  <w15:commentEx w15:paraId="722492DC" w15:done="0"/>
  <w15:commentEx w15:paraId="54DB0C42" w15:done="0"/>
  <w15:commentEx w15:paraId="757EBB2F" w15:done="0"/>
  <w15:commentEx w15:paraId="32CDC168" w15:done="0"/>
  <w15:commentEx w15:paraId="6CEE87F5" w15:done="0"/>
  <w15:commentEx w15:paraId="02B70803" w15:done="0"/>
  <w15:commentEx w15:paraId="4C6F9FF6" w15:done="0"/>
  <w15:commentEx w15:paraId="6D7D588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FF746" w14:textId="77777777" w:rsidR="008F3BFA" w:rsidRDefault="008F3BFA" w:rsidP="00AA7CF5">
      <w:pPr>
        <w:spacing w:after="0" w:line="240" w:lineRule="auto"/>
      </w:pPr>
      <w:r>
        <w:separator/>
      </w:r>
    </w:p>
  </w:endnote>
  <w:endnote w:type="continuationSeparator" w:id="0">
    <w:p w14:paraId="5D06AB8D" w14:textId="77777777" w:rsidR="008F3BFA" w:rsidRDefault="008F3BFA" w:rsidP="00AA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Gautami"/>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40DB" w14:textId="77777777" w:rsidR="00AA7CF5" w:rsidRDefault="00AA7CF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D905" w14:textId="77777777" w:rsidR="00AA7CF5" w:rsidRDefault="00AA7CF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F51E" w14:textId="77777777" w:rsidR="00AA7CF5" w:rsidRDefault="00AA7C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5AEC1" w14:textId="77777777" w:rsidR="008F3BFA" w:rsidRDefault="008F3BFA" w:rsidP="00AA7CF5">
      <w:pPr>
        <w:spacing w:after="0" w:line="240" w:lineRule="auto"/>
      </w:pPr>
      <w:r>
        <w:separator/>
      </w:r>
    </w:p>
  </w:footnote>
  <w:footnote w:type="continuationSeparator" w:id="0">
    <w:p w14:paraId="7D8E85DF" w14:textId="77777777" w:rsidR="008F3BFA" w:rsidRDefault="008F3BFA" w:rsidP="00AA7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A175" w14:textId="2C9EC9CB" w:rsidR="00AA7CF5" w:rsidRDefault="008F3BFA">
    <w:pPr>
      <w:pStyle w:val="Header"/>
    </w:pPr>
    <w:r>
      <w:rPr>
        <w:noProof/>
      </w:rPr>
      <w:pict w14:anchorId="667EE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1"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D4FF" w14:textId="10B0D199" w:rsidR="00AA7CF5" w:rsidRDefault="008F3BFA">
    <w:pPr>
      <w:pStyle w:val="Header"/>
    </w:pPr>
    <w:r>
      <w:rPr>
        <w:noProof/>
      </w:rPr>
      <w:pict w14:anchorId="6C65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2"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FB398" w14:textId="0C310049" w:rsidR="00AA7CF5" w:rsidRDefault="008F3BFA">
    <w:pPr>
      <w:pStyle w:val="Header"/>
    </w:pPr>
    <w:r>
      <w:rPr>
        <w:noProof/>
      </w:rPr>
      <w:pict w14:anchorId="1F9AA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211000"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F6B"/>
    <w:multiLevelType w:val="hybridMultilevel"/>
    <w:tmpl w:val="77300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2D1FA1"/>
    <w:multiLevelType w:val="hybridMultilevel"/>
    <w:tmpl w:val="484A9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AF4E9C"/>
    <w:multiLevelType w:val="hybridMultilevel"/>
    <w:tmpl w:val="15362FDA"/>
    <w:lvl w:ilvl="0" w:tplc="03F05878">
      <w:start w:val="1"/>
      <w:numFmt w:val="bullet"/>
      <w:lvlText w:val="•"/>
      <w:lvlJc w:val="left"/>
      <w:pPr>
        <w:tabs>
          <w:tab w:val="num" w:pos="720"/>
        </w:tabs>
        <w:ind w:left="720" w:hanging="360"/>
      </w:pPr>
      <w:rPr>
        <w:rFonts w:ascii="Times New Roman" w:hAnsi="Times New Roman" w:hint="default"/>
      </w:rPr>
    </w:lvl>
    <w:lvl w:ilvl="1" w:tplc="4D7625E0" w:tentative="1">
      <w:start w:val="1"/>
      <w:numFmt w:val="bullet"/>
      <w:lvlText w:val="•"/>
      <w:lvlJc w:val="left"/>
      <w:pPr>
        <w:tabs>
          <w:tab w:val="num" w:pos="1440"/>
        </w:tabs>
        <w:ind w:left="1440" w:hanging="360"/>
      </w:pPr>
      <w:rPr>
        <w:rFonts w:ascii="Times New Roman" w:hAnsi="Times New Roman" w:hint="default"/>
      </w:rPr>
    </w:lvl>
    <w:lvl w:ilvl="2" w:tplc="838CF6FE" w:tentative="1">
      <w:start w:val="1"/>
      <w:numFmt w:val="bullet"/>
      <w:lvlText w:val="•"/>
      <w:lvlJc w:val="left"/>
      <w:pPr>
        <w:tabs>
          <w:tab w:val="num" w:pos="2160"/>
        </w:tabs>
        <w:ind w:left="2160" w:hanging="360"/>
      </w:pPr>
      <w:rPr>
        <w:rFonts w:ascii="Times New Roman" w:hAnsi="Times New Roman" w:hint="default"/>
      </w:rPr>
    </w:lvl>
    <w:lvl w:ilvl="3" w:tplc="3198EC64" w:tentative="1">
      <w:start w:val="1"/>
      <w:numFmt w:val="bullet"/>
      <w:lvlText w:val="•"/>
      <w:lvlJc w:val="left"/>
      <w:pPr>
        <w:tabs>
          <w:tab w:val="num" w:pos="2880"/>
        </w:tabs>
        <w:ind w:left="2880" w:hanging="360"/>
      </w:pPr>
      <w:rPr>
        <w:rFonts w:ascii="Times New Roman" w:hAnsi="Times New Roman" w:hint="default"/>
      </w:rPr>
    </w:lvl>
    <w:lvl w:ilvl="4" w:tplc="7EB20CA4" w:tentative="1">
      <w:start w:val="1"/>
      <w:numFmt w:val="bullet"/>
      <w:lvlText w:val="•"/>
      <w:lvlJc w:val="left"/>
      <w:pPr>
        <w:tabs>
          <w:tab w:val="num" w:pos="3600"/>
        </w:tabs>
        <w:ind w:left="3600" w:hanging="360"/>
      </w:pPr>
      <w:rPr>
        <w:rFonts w:ascii="Times New Roman" w:hAnsi="Times New Roman" w:hint="default"/>
      </w:rPr>
    </w:lvl>
    <w:lvl w:ilvl="5" w:tplc="6026FB90" w:tentative="1">
      <w:start w:val="1"/>
      <w:numFmt w:val="bullet"/>
      <w:lvlText w:val="•"/>
      <w:lvlJc w:val="left"/>
      <w:pPr>
        <w:tabs>
          <w:tab w:val="num" w:pos="4320"/>
        </w:tabs>
        <w:ind w:left="4320" w:hanging="360"/>
      </w:pPr>
      <w:rPr>
        <w:rFonts w:ascii="Times New Roman" w:hAnsi="Times New Roman" w:hint="default"/>
      </w:rPr>
    </w:lvl>
    <w:lvl w:ilvl="6" w:tplc="57885626" w:tentative="1">
      <w:start w:val="1"/>
      <w:numFmt w:val="bullet"/>
      <w:lvlText w:val="•"/>
      <w:lvlJc w:val="left"/>
      <w:pPr>
        <w:tabs>
          <w:tab w:val="num" w:pos="5040"/>
        </w:tabs>
        <w:ind w:left="5040" w:hanging="360"/>
      </w:pPr>
      <w:rPr>
        <w:rFonts w:ascii="Times New Roman" w:hAnsi="Times New Roman" w:hint="default"/>
      </w:rPr>
    </w:lvl>
    <w:lvl w:ilvl="7" w:tplc="5582BCA0" w:tentative="1">
      <w:start w:val="1"/>
      <w:numFmt w:val="bullet"/>
      <w:lvlText w:val="•"/>
      <w:lvlJc w:val="left"/>
      <w:pPr>
        <w:tabs>
          <w:tab w:val="num" w:pos="5760"/>
        </w:tabs>
        <w:ind w:left="5760" w:hanging="360"/>
      </w:pPr>
      <w:rPr>
        <w:rFonts w:ascii="Times New Roman" w:hAnsi="Times New Roman" w:hint="default"/>
      </w:rPr>
    </w:lvl>
    <w:lvl w:ilvl="8" w:tplc="B95A56F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AF7243"/>
    <w:multiLevelType w:val="hybridMultilevel"/>
    <w:tmpl w:val="77BE2F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439751C"/>
    <w:multiLevelType w:val="hybridMultilevel"/>
    <w:tmpl w:val="EE0CC7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2B7B60"/>
    <w:multiLevelType w:val="hybridMultilevel"/>
    <w:tmpl w:val="B51EE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D20FA5"/>
    <w:multiLevelType w:val="hybridMultilevel"/>
    <w:tmpl w:val="AADA06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A645CCB"/>
    <w:multiLevelType w:val="hybridMultilevel"/>
    <w:tmpl w:val="4FCE18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D646DBA"/>
    <w:multiLevelType w:val="hybridMultilevel"/>
    <w:tmpl w:val="9C166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23C453F"/>
    <w:multiLevelType w:val="hybridMultilevel"/>
    <w:tmpl w:val="6FEC2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A53E01"/>
    <w:multiLevelType w:val="hybridMultilevel"/>
    <w:tmpl w:val="D5409B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76401FB"/>
    <w:multiLevelType w:val="hybridMultilevel"/>
    <w:tmpl w:val="55483F0C"/>
    <w:lvl w:ilvl="0" w:tplc="35E883D2">
      <w:start w:val="1"/>
      <w:numFmt w:val="bullet"/>
      <w:lvlText w:val="•"/>
      <w:lvlJc w:val="left"/>
      <w:pPr>
        <w:tabs>
          <w:tab w:val="num" w:pos="720"/>
        </w:tabs>
        <w:ind w:left="720" w:hanging="360"/>
      </w:pPr>
      <w:rPr>
        <w:rFonts w:ascii="Times New Roman" w:hAnsi="Times New Roman" w:hint="default"/>
      </w:rPr>
    </w:lvl>
    <w:lvl w:ilvl="1" w:tplc="81925A34" w:tentative="1">
      <w:start w:val="1"/>
      <w:numFmt w:val="bullet"/>
      <w:lvlText w:val="•"/>
      <w:lvlJc w:val="left"/>
      <w:pPr>
        <w:tabs>
          <w:tab w:val="num" w:pos="1440"/>
        </w:tabs>
        <w:ind w:left="1440" w:hanging="360"/>
      </w:pPr>
      <w:rPr>
        <w:rFonts w:ascii="Times New Roman" w:hAnsi="Times New Roman" w:hint="default"/>
      </w:rPr>
    </w:lvl>
    <w:lvl w:ilvl="2" w:tplc="07604F12" w:tentative="1">
      <w:start w:val="1"/>
      <w:numFmt w:val="bullet"/>
      <w:lvlText w:val="•"/>
      <w:lvlJc w:val="left"/>
      <w:pPr>
        <w:tabs>
          <w:tab w:val="num" w:pos="2160"/>
        </w:tabs>
        <w:ind w:left="2160" w:hanging="360"/>
      </w:pPr>
      <w:rPr>
        <w:rFonts w:ascii="Times New Roman" w:hAnsi="Times New Roman" w:hint="default"/>
      </w:rPr>
    </w:lvl>
    <w:lvl w:ilvl="3" w:tplc="EBA6D336" w:tentative="1">
      <w:start w:val="1"/>
      <w:numFmt w:val="bullet"/>
      <w:lvlText w:val="•"/>
      <w:lvlJc w:val="left"/>
      <w:pPr>
        <w:tabs>
          <w:tab w:val="num" w:pos="2880"/>
        </w:tabs>
        <w:ind w:left="2880" w:hanging="360"/>
      </w:pPr>
      <w:rPr>
        <w:rFonts w:ascii="Times New Roman" w:hAnsi="Times New Roman" w:hint="default"/>
      </w:rPr>
    </w:lvl>
    <w:lvl w:ilvl="4" w:tplc="51827E38" w:tentative="1">
      <w:start w:val="1"/>
      <w:numFmt w:val="bullet"/>
      <w:lvlText w:val="•"/>
      <w:lvlJc w:val="left"/>
      <w:pPr>
        <w:tabs>
          <w:tab w:val="num" w:pos="3600"/>
        </w:tabs>
        <w:ind w:left="3600" w:hanging="360"/>
      </w:pPr>
      <w:rPr>
        <w:rFonts w:ascii="Times New Roman" w:hAnsi="Times New Roman" w:hint="default"/>
      </w:rPr>
    </w:lvl>
    <w:lvl w:ilvl="5" w:tplc="B1B60612" w:tentative="1">
      <w:start w:val="1"/>
      <w:numFmt w:val="bullet"/>
      <w:lvlText w:val="•"/>
      <w:lvlJc w:val="left"/>
      <w:pPr>
        <w:tabs>
          <w:tab w:val="num" w:pos="4320"/>
        </w:tabs>
        <w:ind w:left="4320" w:hanging="360"/>
      </w:pPr>
      <w:rPr>
        <w:rFonts w:ascii="Times New Roman" w:hAnsi="Times New Roman" w:hint="default"/>
      </w:rPr>
    </w:lvl>
    <w:lvl w:ilvl="6" w:tplc="3872D932" w:tentative="1">
      <w:start w:val="1"/>
      <w:numFmt w:val="bullet"/>
      <w:lvlText w:val="•"/>
      <w:lvlJc w:val="left"/>
      <w:pPr>
        <w:tabs>
          <w:tab w:val="num" w:pos="5040"/>
        </w:tabs>
        <w:ind w:left="5040" w:hanging="360"/>
      </w:pPr>
      <w:rPr>
        <w:rFonts w:ascii="Times New Roman" w:hAnsi="Times New Roman" w:hint="default"/>
      </w:rPr>
    </w:lvl>
    <w:lvl w:ilvl="7" w:tplc="1152E2D6" w:tentative="1">
      <w:start w:val="1"/>
      <w:numFmt w:val="bullet"/>
      <w:lvlText w:val="•"/>
      <w:lvlJc w:val="left"/>
      <w:pPr>
        <w:tabs>
          <w:tab w:val="num" w:pos="5760"/>
        </w:tabs>
        <w:ind w:left="5760" w:hanging="360"/>
      </w:pPr>
      <w:rPr>
        <w:rFonts w:ascii="Times New Roman" w:hAnsi="Times New Roman" w:hint="default"/>
      </w:rPr>
    </w:lvl>
    <w:lvl w:ilvl="8" w:tplc="C6D4502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B30C34"/>
    <w:multiLevelType w:val="hybridMultilevel"/>
    <w:tmpl w:val="D27A3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F762C46"/>
    <w:multiLevelType w:val="hybridMultilevel"/>
    <w:tmpl w:val="73A4BC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6C51966"/>
    <w:multiLevelType w:val="hybridMultilevel"/>
    <w:tmpl w:val="E0222D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71D2B45"/>
    <w:multiLevelType w:val="hybridMultilevel"/>
    <w:tmpl w:val="775ED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E9015D7"/>
    <w:multiLevelType w:val="hybridMultilevel"/>
    <w:tmpl w:val="0FCC5A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69C91D5B"/>
    <w:multiLevelType w:val="multilevel"/>
    <w:tmpl w:val="84EAA356"/>
    <w:lvl w:ilvl="0">
      <w:start w:val="1"/>
      <w:numFmt w:val="decimal"/>
      <w:lvlText w:val="%1."/>
      <w:lvlJc w:val="left"/>
      <w:pPr>
        <w:ind w:left="502"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9" w:hanging="346"/>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697" w:hanging="346"/>
      </w:pPr>
      <w:rPr>
        <w:rFonts w:hint="default"/>
        <w:lang w:val="en-US" w:eastAsia="en-US" w:bidi="ar-SA"/>
      </w:rPr>
    </w:lvl>
    <w:lvl w:ilvl="3">
      <w:numFmt w:val="bullet"/>
      <w:lvlText w:val="•"/>
      <w:lvlJc w:val="left"/>
      <w:pPr>
        <w:ind w:left="2654" w:hanging="346"/>
      </w:pPr>
      <w:rPr>
        <w:rFonts w:hint="default"/>
        <w:lang w:val="en-US" w:eastAsia="en-US" w:bidi="ar-SA"/>
      </w:rPr>
    </w:lvl>
    <w:lvl w:ilvl="4">
      <w:numFmt w:val="bullet"/>
      <w:lvlText w:val="•"/>
      <w:lvlJc w:val="left"/>
      <w:pPr>
        <w:ind w:left="3612" w:hanging="346"/>
      </w:pPr>
      <w:rPr>
        <w:rFonts w:hint="default"/>
        <w:lang w:val="en-US" w:eastAsia="en-US" w:bidi="ar-SA"/>
      </w:rPr>
    </w:lvl>
    <w:lvl w:ilvl="5">
      <w:numFmt w:val="bullet"/>
      <w:lvlText w:val="•"/>
      <w:lvlJc w:val="left"/>
      <w:pPr>
        <w:ind w:left="4569" w:hanging="346"/>
      </w:pPr>
      <w:rPr>
        <w:rFonts w:hint="default"/>
        <w:lang w:val="en-US" w:eastAsia="en-US" w:bidi="ar-SA"/>
      </w:rPr>
    </w:lvl>
    <w:lvl w:ilvl="6">
      <w:numFmt w:val="bullet"/>
      <w:lvlText w:val="•"/>
      <w:lvlJc w:val="left"/>
      <w:pPr>
        <w:ind w:left="5526" w:hanging="346"/>
      </w:pPr>
      <w:rPr>
        <w:rFonts w:hint="default"/>
        <w:lang w:val="en-US" w:eastAsia="en-US" w:bidi="ar-SA"/>
      </w:rPr>
    </w:lvl>
    <w:lvl w:ilvl="7">
      <w:numFmt w:val="bullet"/>
      <w:lvlText w:val="•"/>
      <w:lvlJc w:val="left"/>
      <w:pPr>
        <w:ind w:left="6484" w:hanging="346"/>
      </w:pPr>
      <w:rPr>
        <w:rFonts w:hint="default"/>
        <w:lang w:val="en-US" w:eastAsia="en-US" w:bidi="ar-SA"/>
      </w:rPr>
    </w:lvl>
    <w:lvl w:ilvl="8">
      <w:numFmt w:val="bullet"/>
      <w:lvlText w:val="•"/>
      <w:lvlJc w:val="left"/>
      <w:pPr>
        <w:ind w:left="7441" w:hanging="346"/>
      </w:pPr>
      <w:rPr>
        <w:rFonts w:hint="default"/>
        <w:lang w:val="en-US" w:eastAsia="en-US" w:bidi="ar-SA"/>
      </w:rPr>
    </w:lvl>
  </w:abstractNum>
  <w:abstractNum w:abstractNumId="18" w15:restartNumberingAfterBreak="0">
    <w:nsid w:val="71341CFE"/>
    <w:multiLevelType w:val="hybridMultilevel"/>
    <w:tmpl w:val="E76829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722A05CF"/>
    <w:multiLevelType w:val="hybridMultilevel"/>
    <w:tmpl w:val="1D6E6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2637EEA"/>
    <w:multiLevelType w:val="hybridMultilevel"/>
    <w:tmpl w:val="32D69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3653082"/>
    <w:multiLevelType w:val="hybridMultilevel"/>
    <w:tmpl w:val="4948BA9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9FF08C6"/>
    <w:multiLevelType w:val="hybridMultilevel"/>
    <w:tmpl w:val="6E983E2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1"/>
  </w:num>
  <w:num w:numId="4">
    <w:abstractNumId w:val="15"/>
  </w:num>
  <w:num w:numId="5">
    <w:abstractNumId w:val="0"/>
  </w:num>
  <w:num w:numId="6">
    <w:abstractNumId w:val="19"/>
  </w:num>
  <w:num w:numId="7">
    <w:abstractNumId w:val="12"/>
  </w:num>
  <w:num w:numId="8">
    <w:abstractNumId w:val="22"/>
  </w:num>
  <w:num w:numId="9">
    <w:abstractNumId w:val="21"/>
  </w:num>
  <w:num w:numId="10">
    <w:abstractNumId w:val="9"/>
  </w:num>
  <w:num w:numId="11">
    <w:abstractNumId w:val="8"/>
  </w:num>
  <w:num w:numId="12">
    <w:abstractNumId w:val="14"/>
  </w:num>
  <w:num w:numId="13">
    <w:abstractNumId w:val="13"/>
  </w:num>
  <w:num w:numId="14">
    <w:abstractNumId w:val="7"/>
  </w:num>
  <w:num w:numId="15">
    <w:abstractNumId w:val="10"/>
  </w:num>
  <w:num w:numId="16">
    <w:abstractNumId w:val="6"/>
  </w:num>
  <w:num w:numId="17">
    <w:abstractNumId w:val="16"/>
  </w:num>
  <w:num w:numId="18">
    <w:abstractNumId w:val="18"/>
  </w:num>
  <w:num w:numId="19">
    <w:abstractNumId w:val="20"/>
  </w:num>
  <w:num w:numId="20">
    <w:abstractNumId w:val="1"/>
  </w:num>
  <w:num w:numId="21">
    <w:abstractNumId w:val="5"/>
  </w:num>
  <w:num w:numId="22">
    <w:abstractNumId w:val="3"/>
  </w:num>
  <w:num w:numId="2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91733">
    <w15:presenceInfo w15:providerId="None" w15:userId="9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SwNDI2tjQ3sDAyNrdQ0lEKTi0uzszPAykwqgUAal7gQywAAAA="/>
  </w:docVars>
  <w:rsids>
    <w:rsidRoot w:val="00B33E6D"/>
    <w:rsid w:val="000213E0"/>
    <w:rsid w:val="00060DE8"/>
    <w:rsid w:val="0008387C"/>
    <w:rsid w:val="000E3A63"/>
    <w:rsid w:val="0013585D"/>
    <w:rsid w:val="001D3273"/>
    <w:rsid w:val="0025243E"/>
    <w:rsid w:val="002D7039"/>
    <w:rsid w:val="00302E4A"/>
    <w:rsid w:val="00386A8E"/>
    <w:rsid w:val="003F4BFC"/>
    <w:rsid w:val="00434556"/>
    <w:rsid w:val="00437B77"/>
    <w:rsid w:val="0044457B"/>
    <w:rsid w:val="004A4FA0"/>
    <w:rsid w:val="004C265C"/>
    <w:rsid w:val="004F6149"/>
    <w:rsid w:val="0056781D"/>
    <w:rsid w:val="00577821"/>
    <w:rsid w:val="005D1600"/>
    <w:rsid w:val="005F17D8"/>
    <w:rsid w:val="00625294"/>
    <w:rsid w:val="006576CB"/>
    <w:rsid w:val="006629E1"/>
    <w:rsid w:val="006A7606"/>
    <w:rsid w:val="006C2852"/>
    <w:rsid w:val="006D5297"/>
    <w:rsid w:val="00742FB3"/>
    <w:rsid w:val="0075765C"/>
    <w:rsid w:val="00781EC5"/>
    <w:rsid w:val="007A2078"/>
    <w:rsid w:val="007B2AFE"/>
    <w:rsid w:val="0082360F"/>
    <w:rsid w:val="00835634"/>
    <w:rsid w:val="00850143"/>
    <w:rsid w:val="008C5A41"/>
    <w:rsid w:val="008E7E51"/>
    <w:rsid w:val="008F1192"/>
    <w:rsid w:val="008F3BFA"/>
    <w:rsid w:val="0092675C"/>
    <w:rsid w:val="009F4B3D"/>
    <w:rsid w:val="00A0049F"/>
    <w:rsid w:val="00A47309"/>
    <w:rsid w:val="00A67463"/>
    <w:rsid w:val="00AA7CF5"/>
    <w:rsid w:val="00B04A27"/>
    <w:rsid w:val="00B16F27"/>
    <w:rsid w:val="00B27BFD"/>
    <w:rsid w:val="00B33E6D"/>
    <w:rsid w:val="00B431A3"/>
    <w:rsid w:val="00B76712"/>
    <w:rsid w:val="00BC61A9"/>
    <w:rsid w:val="00BF6EFF"/>
    <w:rsid w:val="00C27BBF"/>
    <w:rsid w:val="00C35924"/>
    <w:rsid w:val="00C40F06"/>
    <w:rsid w:val="00C52032"/>
    <w:rsid w:val="00C640FB"/>
    <w:rsid w:val="00D8427C"/>
    <w:rsid w:val="00D87832"/>
    <w:rsid w:val="00DC60E9"/>
    <w:rsid w:val="00E558D3"/>
    <w:rsid w:val="00F03498"/>
    <w:rsid w:val="00F038C6"/>
    <w:rsid w:val="00F802BA"/>
    <w:rsid w:val="00FA6369"/>
    <w:rsid w:val="00FD49FD"/>
    <w:rsid w:val="00FF5B9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AF09CD"/>
  <w15:chartTrackingRefBased/>
  <w15:docId w15:val="{816309E3-9DDA-4532-AE82-11AF934B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3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3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3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3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3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3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E6D"/>
    <w:rPr>
      <w:rFonts w:eastAsiaTheme="majorEastAsia" w:cstheme="majorBidi"/>
      <w:color w:val="272727" w:themeColor="text1" w:themeTint="D8"/>
    </w:rPr>
  </w:style>
  <w:style w:type="paragraph" w:styleId="Title">
    <w:name w:val="Title"/>
    <w:basedOn w:val="Normal"/>
    <w:next w:val="Normal"/>
    <w:link w:val="TitleChar"/>
    <w:uiPriority w:val="10"/>
    <w:qFormat/>
    <w:rsid w:val="00B33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E6D"/>
    <w:pPr>
      <w:spacing w:before="160"/>
      <w:jc w:val="center"/>
    </w:pPr>
    <w:rPr>
      <w:i/>
      <w:iCs/>
      <w:color w:val="404040" w:themeColor="text1" w:themeTint="BF"/>
    </w:rPr>
  </w:style>
  <w:style w:type="character" w:customStyle="1" w:styleId="QuoteChar">
    <w:name w:val="Quote Char"/>
    <w:basedOn w:val="DefaultParagraphFont"/>
    <w:link w:val="Quote"/>
    <w:uiPriority w:val="29"/>
    <w:rsid w:val="00B33E6D"/>
    <w:rPr>
      <w:i/>
      <w:iCs/>
      <w:color w:val="404040" w:themeColor="text1" w:themeTint="BF"/>
    </w:rPr>
  </w:style>
  <w:style w:type="paragraph" w:styleId="ListParagraph">
    <w:name w:val="List Paragraph"/>
    <w:basedOn w:val="Normal"/>
    <w:uiPriority w:val="34"/>
    <w:qFormat/>
    <w:rsid w:val="00B33E6D"/>
    <w:pPr>
      <w:ind w:left="720"/>
      <w:contextualSpacing/>
    </w:pPr>
  </w:style>
  <w:style w:type="character" w:styleId="IntenseEmphasis">
    <w:name w:val="Intense Emphasis"/>
    <w:basedOn w:val="DefaultParagraphFont"/>
    <w:uiPriority w:val="21"/>
    <w:qFormat/>
    <w:rsid w:val="00B33E6D"/>
    <w:rPr>
      <w:i/>
      <w:iCs/>
      <w:color w:val="2F5496" w:themeColor="accent1" w:themeShade="BF"/>
    </w:rPr>
  </w:style>
  <w:style w:type="paragraph" w:styleId="IntenseQuote">
    <w:name w:val="Intense Quote"/>
    <w:basedOn w:val="Normal"/>
    <w:next w:val="Normal"/>
    <w:link w:val="IntenseQuoteChar"/>
    <w:uiPriority w:val="30"/>
    <w:qFormat/>
    <w:rsid w:val="00B33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E6D"/>
    <w:rPr>
      <w:i/>
      <w:iCs/>
      <w:color w:val="2F5496" w:themeColor="accent1" w:themeShade="BF"/>
    </w:rPr>
  </w:style>
  <w:style w:type="character" w:styleId="IntenseReference">
    <w:name w:val="Intense Reference"/>
    <w:basedOn w:val="DefaultParagraphFont"/>
    <w:uiPriority w:val="32"/>
    <w:qFormat/>
    <w:rsid w:val="00B33E6D"/>
    <w:rPr>
      <w:b/>
      <w:bCs/>
      <w:smallCaps/>
      <w:color w:val="2F5496" w:themeColor="accent1" w:themeShade="BF"/>
      <w:spacing w:val="5"/>
    </w:rPr>
  </w:style>
  <w:style w:type="paragraph" w:styleId="NormalWeb">
    <w:name w:val="Normal (Web)"/>
    <w:basedOn w:val="Normal"/>
    <w:uiPriority w:val="99"/>
    <w:unhideWhenUsed/>
    <w:rsid w:val="006A7606"/>
    <w:rPr>
      <w:rFonts w:ascii="Times New Roman" w:hAnsi="Times New Roman" w:cs="Times New Roman"/>
      <w:sz w:val="24"/>
      <w:szCs w:val="24"/>
    </w:rPr>
  </w:style>
  <w:style w:type="character" w:styleId="Hyperlink">
    <w:name w:val="Hyperlink"/>
    <w:basedOn w:val="DefaultParagraphFont"/>
    <w:uiPriority w:val="99"/>
    <w:unhideWhenUsed/>
    <w:rsid w:val="007B2AFE"/>
    <w:rPr>
      <w:color w:val="0563C1" w:themeColor="hyperlink"/>
      <w:u w:val="single"/>
    </w:rPr>
  </w:style>
  <w:style w:type="character" w:customStyle="1" w:styleId="UnresolvedMention">
    <w:name w:val="Unresolved Mention"/>
    <w:basedOn w:val="DefaultParagraphFont"/>
    <w:uiPriority w:val="99"/>
    <w:semiHidden/>
    <w:unhideWhenUsed/>
    <w:rsid w:val="007B2AFE"/>
    <w:rPr>
      <w:color w:val="605E5C"/>
      <w:shd w:val="clear" w:color="auto" w:fill="E1DFDD"/>
    </w:rPr>
  </w:style>
  <w:style w:type="table" w:styleId="TableGridLight">
    <w:name w:val="Grid Table Light"/>
    <w:basedOn w:val="TableNormal"/>
    <w:uiPriority w:val="40"/>
    <w:rsid w:val="003F4B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A7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CF5"/>
  </w:style>
  <w:style w:type="paragraph" w:styleId="Footer">
    <w:name w:val="footer"/>
    <w:basedOn w:val="Normal"/>
    <w:link w:val="FooterChar"/>
    <w:uiPriority w:val="99"/>
    <w:unhideWhenUsed/>
    <w:rsid w:val="00AA7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CF5"/>
  </w:style>
  <w:style w:type="character" w:styleId="CommentReference">
    <w:name w:val="annotation reference"/>
    <w:basedOn w:val="DefaultParagraphFont"/>
    <w:uiPriority w:val="99"/>
    <w:semiHidden/>
    <w:unhideWhenUsed/>
    <w:rsid w:val="006576CB"/>
    <w:rPr>
      <w:sz w:val="16"/>
      <w:szCs w:val="16"/>
    </w:rPr>
  </w:style>
  <w:style w:type="paragraph" w:styleId="CommentText">
    <w:name w:val="annotation text"/>
    <w:basedOn w:val="Normal"/>
    <w:link w:val="CommentTextChar"/>
    <w:uiPriority w:val="99"/>
    <w:semiHidden/>
    <w:unhideWhenUsed/>
    <w:rsid w:val="006576CB"/>
    <w:pPr>
      <w:spacing w:line="240" w:lineRule="auto"/>
    </w:pPr>
    <w:rPr>
      <w:sz w:val="20"/>
      <w:szCs w:val="20"/>
    </w:rPr>
  </w:style>
  <w:style w:type="character" w:customStyle="1" w:styleId="CommentTextChar">
    <w:name w:val="Comment Text Char"/>
    <w:basedOn w:val="DefaultParagraphFont"/>
    <w:link w:val="CommentText"/>
    <w:uiPriority w:val="99"/>
    <w:semiHidden/>
    <w:rsid w:val="006576CB"/>
    <w:rPr>
      <w:sz w:val="20"/>
      <w:szCs w:val="20"/>
    </w:rPr>
  </w:style>
  <w:style w:type="paragraph" w:styleId="CommentSubject">
    <w:name w:val="annotation subject"/>
    <w:basedOn w:val="CommentText"/>
    <w:next w:val="CommentText"/>
    <w:link w:val="CommentSubjectChar"/>
    <w:uiPriority w:val="99"/>
    <w:semiHidden/>
    <w:unhideWhenUsed/>
    <w:rsid w:val="006576CB"/>
    <w:rPr>
      <w:b/>
      <w:bCs/>
    </w:rPr>
  </w:style>
  <w:style w:type="character" w:customStyle="1" w:styleId="CommentSubjectChar">
    <w:name w:val="Comment Subject Char"/>
    <w:basedOn w:val="CommentTextChar"/>
    <w:link w:val="CommentSubject"/>
    <w:uiPriority w:val="99"/>
    <w:semiHidden/>
    <w:rsid w:val="006576CB"/>
    <w:rPr>
      <w:b/>
      <w:bCs/>
      <w:sz w:val="20"/>
      <w:szCs w:val="20"/>
    </w:rPr>
  </w:style>
  <w:style w:type="paragraph" w:styleId="BalloonText">
    <w:name w:val="Balloon Text"/>
    <w:basedOn w:val="Normal"/>
    <w:link w:val="BalloonTextChar"/>
    <w:uiPriority w:val="99"/>
    <w:semiHidden/>
    <w:unhideWhenUsed/>
    <w:rsid w:val="0065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6CB"/>
    <w:rPr>
      <w:rFonts w:ascii="Segoe UI" w:hAnsi="Segoe UI" w:cs="Segoe UI"/>
      <w:sz w:val="18"/>
      <w:szCs w:val="18"/>
    </w:rPr>
  </w:style>
  <w:style w:type="character" w:styleId="Emphasis">
    <w:name w:val="Emphasis"/>
    <w:basedOn w:val="DefaultParagraphFont"/>
    <w:uiPriority w:val="20"/>
    <w:qFormat/>
    <w:rsid w:val="0075765C"/>
    <w:rPr>
      <w:i/>
      <w:iCs/>
    </w:rPr>
  </w:style>
  <w:style w:type="character" w:styleId="Strong">
    <w:name w:val="Strong"/>
    <w:basedOn w:val="DefaultParagraphFont"/>
    <w:uiPriority w:val="22"/>
    <w:qFormat/>
    <w:rsid w:val="00757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3690">
      <w:bodyDiv w:val="1"/>
      <w:marLeft w:val="0"/>
      <w:marRight w:val="0"/>
      <w:marTop w:val="0"/>
      <w:marBottom w:val="0"/>
      <w:divBdr>
        <w:top w:val="none" w:sz="0" w:space="0" w:color="auto"/>
        <w:left w:val="none" w:sz="0" w:space="0" w:color="auto"/>
        <w:bottom w:val="none" w:sz="0" w:space="0" w:color="auto"/>
        <w:right w:val="none" w:sz="0" w:space="0" w:color="auto"/>
      </w:divBdr>
    </w:div>
    <w:div w:id="352222461">
      <w:bodyDiv w:val="1"/>
      <w:marLeft w:val="0"/>
      <w:marRight w:val="0"/>
      <w:marTop w:val="0"/>
      <w:marBottom w:val="0"/>
      <w:divBdr>
        <w:top w:val="none" w:sz="0" w:space="0" w:color="auto"/>
        <w:left w:val="none" w:sz="0" w:space="0" w:color="auto"/>
        <w:bottom w:val="none" w:sz="0" w:space="0" w:color="auto"/>
        <w:right w:val="none" w:sz="0" w:space="0" w:color="auto"/>
      </w:divBdr>
    </w:div>
    <w:div w:id="541939991">
      <w:bodyDiv w:val="1"/>
      <w:marLeft w:val="0"/>
      <w:marRight w:val="0"/>
      <w:marTop w:val="0"/>
      <w:marBottom w:val="0"/>
      <w:divBdr>
        <w:top w:val="none" w:sz="0" w:space="0" w:color="auto"/>
        <w:left w:val="none" w:sz="0" w:space="0" w:color="auto"/>
        <w:bottom w:val="none" w:sz="0" w:space="0" w:color="auto"/>
        <w:right w:val="none" w:sz="0" w:space="0" w:color="auto"/>
      </w:divBdr>
    </w:div>
    <w:div w:id="727145513">
      <w:bodyDiv w:val="1"/>
      <w:marLeft w:val="0"/>
      <w:marRight w:val="0"/>
      <w:marTop w:val="0"/>
      <w:marBottom w:val="0"/>
      <w:divBdr>
        <w:top w:val="none" w:sz="0" w:space="0" w:color="auto"/>
        <w:left w:val="none" w:sz="0" w:space="0" w:color="auto"/>
        <w:bottom w:val="none" w:sz="0" w:space="0" w:color="auto"/>
        <w:right w:val="none" w:sz="0" w:space="0" w:color="auto"/>
      </w:divBdr>
    </w:div>
    <w:div w:id="791099352">
      <w:bodyDiv w:val="1"/>
      <w:marLeft w:val="0"/>
      <w:marRight w:val="0"/>
      <w:marTop w:val="0"/>
      <w:marBottom w:val="0"/>
      <w:divBdr>
        <w:top w:val="none" w:sz="0" w:space="0" w:color="auto"/>
        <w:left w:val="none" w:sz="0" w:space="0" w:color="auto"/>
        <w:bottom w:val="none" w:sz="0" w:space="0" w:color="auto"/>
        <w:right w:val="none" w:sz="0" w:space="0" w:color="auto"/>
      </w:divBdr>
    </w:div>
    <w:div w:id="1064447857">
      <w:bodyDiv w:val="1"/>
      <w:marLeft w:val="0"/>
      <w:marRight w:val="0"/>
      <w:marTop w:val="0"/>
      <w:marBottom w:val="0"/>
      <w:divBdr>
        <w:top w:val="none" w:sz="0" w:space="0" w:color="auto"/>
        <w:left w:val="none" w:sz="0" w:space="0" w:color="auto"/>
        <w:bottom w:val="none" w:sz="0" w:space="0" w:color="auto"/>
        <w:right w:val="none" w:sz="0" w:space="0" w:color="auto"/>
      </w:divBdr>
    </w:div>
    <w:div w:id="1112940716">
      <w:bodyDiv w:val="1"/>
      <w:marLeft w:val="0"/>
      <w:marRight w:val="0"/>
      <w:marTop w:val="0"/>
      <w:marBottom w:val="0"/>
      <w:divBdr>
        <w:top w:val="none" w:sz="0" w:space="0" w:color="auto"/>
        <w:left w:val="none" w:sz="0" w:space="0" w:color="auto"/>
        <w:bottom w:val="none" w:sz="0" w:space="0" w:color="auto"/>
        <w:right w:val="none" w:sz="0" w:space="0" w:color="auto"/>
      </w:divBdr>
    </w:div>
    <w:div w:id="1129009835">
      <w:bodyDiv w:val="1"/>
      <w:marLeft w:val="0"/>
      <w:marRight w:val="0"/>
      <w:marTop w:val="0"/>
      <w:marBottom w:val="0"/>
      <w:divBdr>
        <w:top w:val="none" w:sz="0" w:space="0" w:color="auto"/>
        <w:left w:val="none" w:sz="0" w:space="0" w:color="auto"/>
        <w:bottom w:val="none" w:sz="0" w:space="0" w:color="auto"/>
        <w:right w:val="none" w:sz="0" w:space="0" w:color="auto"/>
      </w:divBdr>
    </w:div>
    <w:div w:id="1145438742">
      <w:bodyDiv w:val="1"/>
      <w:marLeft w:val="0"/>
      <w:marRight w:val="0"/>
      <w:marTop w:val="0"/>
      <w:marBottom w:val="0"/>
      <w:divBdr>
        <w:top w:val="none" w:sz="0" w:space="0" w:color="auto"/>
        <w:left w:val="none" w:sz="0" w:space="0" w:color="auto"/>
        <w:bottom w:val="none" w:sz="0" w:space="0" w:color="auto"/>
        <w:right w:val="none" w:sz="0" w:space="0" w:color="auto"/>
      </w:divBdr>
    </w:div>
    <w:div w:id="1280409216">
      <w:bodyDiv w:val="1"/>
      <w:marLeft w:val="0"/>
      <w:marRight w:val="0"/>
      <w:marTop w:val="0"/>
      <w:marBottom w:val="0"/>
      <w:divBdr>
        <w:top w:val="none" w:sz="0" w:space="0" w:color="auto"/>
        <w:left w:val="none" w:sz="0" w:space="0" w:color="auto"/>
        <w:bottom w:val="none" w:sz="0" w:space="0" w:color="auto"/>
        <w:right w:val="none" w:sz="0" w:space="0" w:color="auto"/>
      </w:divBdr>
    </w:div>
    <w:div w:id="1394162313">
      <w:bodyDiv w:val="1"/>
      <w:marLeft w:val="0"/>
      <w:marRight w:val="0"/>
      <w:marTop w:val="0"/>
      <w:marBottom w:val="0"/>
      <w:divBdr>
        <w:top w:val="none" w:sz="0" w:space="0" w:color="auto"/>
        <w:left w:val="none" w:sz="0" w:space="0" w:color="auto"/>
        <w:bottom w:val="none" w:sz="0" w:space="0" w:color="auto"/>
        <w:right w:val="none" w:sz="0" w:space="0" w:color="auto"/>
      </w:divBdr>
    </w:div>
    <w:div w:id="1553230997">
      <w:bodyDiv w:val="1"/>
      <w:marLeft w:val="0"/>
      <w:marRight w:val="0"/>
      <w:marTop w:val="0"/>
      <w:marBottom w:val="0"/>
      <w:divBdr>
        <w:top w:val="none" w:sz="0" w:space="0" w:color="auto"/>
        <w:left w:val="none" w:sz="0" w:space="0" w:color="auto"/>
        <w:bottom w:val="none" w:sz="0" w:space="0" w:color="auto"/>
        <w:right w:val="none" w:sz="0" w:space="0" w:color="auto"/>
      </w:divBdr>
    </w:div>
    <w:div w:id="1553805427">
      <w:bodyDiv w:val="1"/>
      <w:marLeft w:val="0"/>
      <w:marRight w:val="0"/>
      <w:marTop w:val="0"/>
      <w:marBottom w:val="0"/>
      <w:divBdr>
        <w:top w:val="none" w:sz="0" w:space="0" w:color="auto"/>
        <w:left w:val="none" w:sz="0" w:space="0" w:color="auto"/>
        <w:bottom w:val="none" w:sz="0" w:space="0" w:color="auto"/>
        <w:right w:val="none" w:sz="0" w:space="0" w:color="auto"/>
      </w:divBdr>
    </w:div>
    <w:div w:id="1681159715">
      <w:bodyDiv w:val="1"/>
      <w:marLeft w:val="0"/>
      <w:marRight w:val="0"/>
      <w:marTop w:val="0"/>
      <w:marBottom w:val="0"/>
      <w:divBdr>
        <w:top w:val="none" w:sz="0" w:space="0" w:color="auto"/>
        <w:left w:val="none" w:sz="0" w:space="0" w:color="auto"/>
        <w:bottom w:val="none" w:sz="0" w:space="0" w:color="auto"/>
        <w:right w:val="none" w:sz="0" w:space="0" w:color="auto"/>
      </w:divBdr>
    </w:div>
    <w:div w:id="17008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mmatn.i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arms.nic.i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machinery.nic.in/GraphReport/SMAMFmtti/SMAMFmtti.aspx"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agriwelfare.gov.in/" TargetMode="External"/><Relationship Id="rId23" Type="http://schemas.openxmlformats.org/officeDocument/2006/relationships/fontTable" Target="fontTable.xml"/><Relationship Id="rId10" Type="http://schemas.openxmlformats.org/officeDocument/2006/relationships/hyperlink" Target="https://agrimachinery.nic.in/GraphReport/SMAMFmtti/SMAMFmtti.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agrimachinery.nic.i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DILIP DHILA</dc:creator>
  <cp:keywords/>
  <dc:description/>
  <cp:lastModifiedBy>91733</cp:lastModifiedBy>
  <cp:revision>2</cp:revision>
  <dcterms:created xsi:type="dcterms:W3CDTF">2025-09-13T14:46:00Z</dcterms:created>
  <dcterms:modified xsi:type="dcterms:W3CDTF">2025-09-13T14:46:00Z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69b21e6b-01b0-4d2c-9bd6-3fe7af8b3c5d</vt:lpwstr>
  </property>
</Properties>
</file>