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17B33F" w14:textId="77777777" w:rsidR="006C12F6" w:rsidRPr="006C12F6" w:rsidRDefault="006C12F6" w:rsidP="006C12F6">
      <w:pPr>
        <w:autoSpaceDE w:val="0"/>
        <w:autoSpaceDN w:val="0"/>
        <w:adjustRightInd w:val="0"/>
        <w:spacing w:after="0" w:line="360" w:lineRule="auto"/>
        <w:jc w:val="center"/>
        <w:rPr>
          <w:rFonts w:ascii="Times New Roman" w:hAnsi="Times New Roman" w:cs="Times New Roman"/>
          <w:b/>
          <w:bCs/>
          <w:i/>
          <w:iCs/>
          <w:sz w:val="28"/>
          <w:szCs w:val="28"/>
          <w:u w:val="single"/>
        </w:rPr>
      </w:pPr>
      <w:r w:rsidRPr="006C12F6">
        <w:rPr>
          <w:rFonts w:ascii="Times New Roman" w:hAnsi="Times New Roman" w:cs="Times New Roman"/>
          <w:b/>
          <w:bCs/>
          <w:i/>
          <w:iCs/>
          <w:sz w:val="28"/>
          <w:szCs w:val="28"/>
          <w:u w:val="single"/>
        </w:rPr>
        <w:t xml:space="preserve">Case report </w:t>
      </w:r>
    </w:p>
    <w:p w14:paraId="37F52A9B" w14:textId="77777777" w:rsidR="006C12F6" w:rsidRDefault="006C12F6" w:rsidP="00E634B0">
      <w:pPr>
        <w:autoSpaceDE w:val="0"/>
        <w:autoSpaceDN w:val="0"/>
        <w:adjustRightInd w:val="0"/>
        <w:spacing w:after="0" w:line="360" w:lineRule="auto"/>
        <w:jc w:val="center"/>
        <w:rPr>
          <w:rFonts w:ascii="Times New Roman" w:hAnsi="Times New Roman" w:cs="Times New Roman"/>
          <w:b/>
          <w:sz w:val="28"/>
          <w:szCs w:val="28"/>
        </w:rPr>
      </w:pPr>
    </w:p>
    <w:p w14:paraId="77612754" w14:textId="190034C5" w:rsidR="00E634B0" w:rsidRDefault="00E634B0" w:rsidP="00E634B0">
      <w:pPr>
        <w:autoSpaceDE w:val="0"/>
        <w:autoSpaceDN w:val="0"/>
        <w:adjustRightInd w:val="0"/>
        <w:spacing w:after="0" w:line="360" w:lineRule="auto"/>
        <w:jc w:val="center"/>
        <w:rPr>
          <w:rFonts w:ascii="Times New Roman" w:hAnsi="Times New Roman" w:cs="Times New Roman"/>
          <w:b/>
          <w:sz w:val="28"/>
          <w:szCs w:val="28"/>
        </w:rPr>
      </w:pPr>
      <w:r w:rsidRPr="00E634B0">
        <w:rPr>
          <w:rFonts w:ascii="Times New Roman" w:hAnsi="Times New Roman" w:cs="Times New Roman"/>
          <w:b/>
          <w:sz w:val="28"/>
          <w:szCs w:val="28"/>
        </w:rPr>
        <w:t>Single Puppy Syndrome in a Bitch: A Rare Case Report</w:t>
      </w:r>
    </w:p>
    <w:p w14:paraId="652EBB0C" w14:textId="77777777" w:rsidR="00E634B0" w:rsidRDefault="00E634B0" w:rsidP="00E634B0">
      <w:pPr>
        <w:autoSpaceDE w:val="0"/>
        <w:autoSpaceDN w:val="0"/>
        <w:adjustRightInd w:val="0"/>
        <w:spacing w:after="0" w:line="360" w:lineRule="auto"/>
        <w:jc w:val="center"/>
        <w:rPr>
          <w:rFonts w:ascii="Times New Roman" w:hAnsi="Times New Roman" w:cs="Times New Roman"/>
          <w:b/>
          <w:sz w:val="28"/>
          <w:szCs w:val="28"/>
        </w:rPr>
      </w:pPr>
    </w:p>
    <w:p w14:paraId="15F72B49" w14:textId="77777777" w:rsidR="00976117" w:rsidRPr="00E634B0" w:rsidRDefault="00976117" w:rsidP="00976117">
      <w:pPr>
        <w:spacing w:after="0" w:line="240" w:lineRule="auto"/>
        <w:rPr>
          <w:rFonts w:ascii="Times New Roman" w:hAnsi="Times New Roman" w:cs="Times New Roman"/>
          <w:b/>
          <w:bCs/>
          <w:sz w:val="24"/>
          <w:szCs w:val="24"/>
        </w:rPr>
      </w:pPr>
    </w:p>
    <w:p w14:paraId="46443BA7" w14:textId="77777777" w:rsidR="00E50B66" w:rsidRPr="00E634B0" w:rsidRDefault="00E50B66" w:rsidP="00E50B66">
      <w:pPr>
        <w:autoSpaceDE w:val="0"/>
        <w:autoSpaceDN w:val="0"/>
        <w:adjustRightInd w:val="0"/>
        <w:spacing w:after="0" w:line="360" w:lineRule="auto"/>
        <w:jc w:val="both"/>
        <w:rPr>
          <w:rFonts w:ascii="Times New Roman" w:hAnsi="Times New Roman" w:cs="Times New Roman"/>
          <w:b/>
          <w:sz w:val="24"/>
          <w:szCs w:val="24"/>
        </w:rPr>
      </w:pPr>
      <w:r w:rsidRPr="00E634B0">
        <w:rPr>
          <w:rFonts w:ascii="Times New Roman" w:hAnsi="Times New Roman" w:cs="Times New Roman"/>
          <w:b/>
          <w:sz w:val="24"/>
          <w:szCs w:val="24"/>
        </w:rPr>
        <w:t xml:space="preserve"> Abstract</w:t>
      </w:r>
    </w:p>
    <w:p w14:paraId="42B14EFC" w14:textId="483328F3" w:rsidR="00E50B66" w:rsidRPr="00E634B0" w:rsidRDefault="00E50B66" w:rsidP="00836787">
      <w:pPr>
        <w:autoSpaceDE w:val="0"/>
        <w:autoSpaceDN w:val="0"/>
        <w:adjustRightInd w:val="0"/>
        <w:spacing w:after="0" w:line="360" w:lineRule="auto"/>
        <w:ind w:firstLine="720"/>
        <w:jc w:val="both"/>
        <w:rPr>
          <w:rFonts w:ascii="Times New Roman" w:hAnsi="Times New Roman" w:cs="Times New Roman"/>
          <w:sz w:val="24"/>
          <w:szCs w:val="24"/>
        </w:rPr>
      </w:pPr>
      <w:r w:rsidRPr="00E634B0">
        <w:rPr>
          <w:rFonts w:ascii="Times New Roman" w:hAnsi="Times New Roman" w:cs="Times New Roman"/>
          <w:sz w:val="24"/>
          <w:szCs w:val="24"/>
        </w:rPr>
        <w:t>Singleton pregnancies in bitches are rare and often associated with obstetrical complications due to inadequate endocrine and mechanical stimuli for parturition. This report describes a case of Single Puppy Syndrome in a four-year-old primiparous Labrador Retriever</w:t>
      </w:r>
      <w:ins w:id="0" w:author="dr.akhil.patel87@gmail.com" w:date="2025-08-30T10:38:00Z">
        <w:r w:rsidR="00E13F8A">
          <w:rPr>
            <w:rFonts w:ascii="Times New Roman" w:hAnsi="Times New Roman" w:cs="Times New Roman"/>
            <w:sz w:val="24"/>
            <w:szCs w:val="24"/>
          </w:rPr>
          <w:t xml:space="preserve"> dog</w:t>
        </w:r>
      </w:ins>
      <w:r w:rsidRPr="00E634B0">
        <w:rPr>
          <w:rFonts w:ascii="Times New Roman" w:hAnsi="Times New Roman" w:cs="Times New Roman"/>
          <w:sz w:val="24"/>
          <w:szCs w:val="24"/>
        </w:rPr>
        <w:t>, which presented with failure to initiate whelping on the expected date of delivery. Diagnosis was confirmed through radiography, revealing a single fetus in anterior presentation. Medical management with oxytocin, calcium, and supportive therapy resulted in expulsion of a stillborn fetus. The case highlights the clinical significance of early recognition and management of singleton pregnancies in bitches.</w:t>
      </w:r>
    </w:p>
    <w:p w14:paraId="272FE0CE" w14:textId="77777777" w:rsidR="00E50B66" w:rsidRPr="00E634B0" w:rsidRDefault="00E50B66" w:rsidP="00E50B66">
      <w:pPr>
        <w:autoSpaceDE w:val="0"/>
        <w:autoSpaceDN w:val="0"/>
        <w:adjustRightInd w:val="0"/>
        <w:spacing w:after="0" w:line="360" w:lineRule="auto"/>
        <w:jc w:val="both"/>
        <w:rPr>
          <w:rFonts w:ascii="Times New Roman" w:hAnsi="Times New Roman" w:cs="Times New Roman"/>
          <w:b/>
          <w:sz w:val="24"/>
          <w:szCs w:val="24"/>
        </w:rPr>
      </w:pPr>
      <w:r w:rsidRPr="00E634B0">
        <w:rPr>
          <w:rFonts w:ascii="Times New Roman" w:hAnsi="Times New Roman" w:cs="Times New Roman"/>
          <w:b/>
          <w:sz w:val="24"/>
          <w:szCs w:val="24"/>
        </w:rPr>
        <w:t>Keywords</w:t>
      </w:r>
    </w:p>
    <w:p w14:paraId="72D00EB5" w14:textId="77777777" w:rsidR="00E50B66" w:rsidRPr="00E634B0" w:rsidRDefault="00E50B66" w:rsidP="00E50B66">
      <w:pPr>
        <w:autoSpaceDE w:val="0"/>
        <w:autoSpaceDN w:val="0"/>
        <w:adjustRightInd w:val="0"/>
        <w:spacing w:after="0" w:line="360" w:lineRule="auto"/>
        <w:jc w:val="both"/>
        <w:rPr>
          <w:rFonts w:ascii="Times New Roman" w:hAnsi="Times New Roman" w:cs="Times New Roman"/>
          <w:sz w:val="24"/>
          <w:szCs w:val="24"/>
        </w:rPr>
      </w:pPr>
      <w:r w:rsidRPr="00E634B0">
        <w:rPr>
          <w:rFonts w:ascii="Times New Roman" w:hAnsi="Times New Roman" w:cs="Times New Roman"/>
          <w:sz w:val="24"/>
          <w:szCs w:val="24"/>
        </w:rPr>
        <w:t xml:space="preserve">Canine dystocia; </w:t>
      </w:r>
      <w:commentRangeStart w:id="1"/>
      <w:r w:rsidRPr="00E634B0">
        <w:rPr>
          <w:rFonts w:ascii="Times New Roman" w:hAnsi="Times New Roman" w:cs="Times New Roman"/>
          <w:sz w:val="24"/>
          <w:szCs w:val="24"/>
        </w:rPr>
        <w:t>Uterine inertia; Single Puppy Syndrome; Labrador Retriever; Singleton pregnancy</w:t>
      </w:r>
      <w:commentRangeEnd w:id="1"/>
      <w:r w:rsidR="00E13F8A">
        <w:rPr>
          <w:rStyle w:val="CommentReference"/>
        </w:rPr>
        <w:commentReference w:id="1"/>
      </w:r>
    </w:p>
    <w:p w14:paraId="32D127B9" w14:textId="77777777" w:rsidR="00E50B66" w:rsidRPr="00E634B0" w:rsidRDefault="00E50B66" w:rsidP="00E50B66">
      <w:pPr>
        <w:autoSpaceDE w:val="0"/>
        <w:autoSpaceDN w:val="0"/>
        <w:adjustRightInd w:val="0"/>
        <w:spacing w:after="0" w:line="360" w:lineRule="auto"/>
        <w:jc w:val="both"/>
        <w:rPr>
          <w:rFonts w:ascii="Times New Roman" w:hAnsi="Times New Roman" w:cs="Times New Roman"/>
          <w:b/>
          <w:sz w:val="24"/>
          <w:szCs w:val="24"/>
        </w:rPr>
      </w:pPr>
      <w:r w:rsidRPr="00E634B0">
        <w:rPr>
          <w:rFonts w:ascii="Times New Roman" w:hAnsi="Times New Roman" w:cs="Times New Roman"/>
          <w:b/>
          <w:sz w:val="24"/>
          <w:szCs w:val="24"/>
        </w:rPr>
        <w:t>Introduction</w:t>
      </w:r>
    </w:p>
    <w:p w14:paraId="1CEDA253" w14:textId="6D4EB3E2" w:rsidR="00E50B66" w:rsidRPr="00E634B0" w:rsidRDefault="00E50B66" w:rsidP="00836787">
      <w:pPr>
        <w:autoSpaceDE w:val="0"/>
        <w:autoSpaceDN w:val="0"/>
        <w:adjustRightInd w:val="0"/>
        <w:spacing w:after="0" w:line="360" w:lineRule="auto"/>
        <w:ind w:firstLine="720"/>
        <w:jc w:val="both"/>
        <w:rPr>
          <w:rFonts w:ascii="Times New Roman" w:hAnsi="Times New Roman" w:cs="Times New Roman"/>
          <w:sz w:val="24"/>
          <w:szCs w:val="24"/>
        </w:rPr>
      </w:pPr>
      <w:r w:rsidRPr="00E634B0">
        <w:rPr>
          <w:rFonts w:ascii="Times New Roman" w:hAnsi="Times New Roman" w:cs="Times New Roman"/>
          <w:sz w:val="24"/>
          <w:szCs w:val="24"/>
        </w:rPr>
        <w:t xml:space="preserve">Reproduction in canines is a complex physiological process influenced by maternal, fetal, genetic, and environmental factors. Bitches are polytocous animals, typically delivering multiple pups per pregnancy. However, </w:t>
      </w:r>
      <w:commentRangeStart w:id="2"/>
      <w:r w:rsidRPr="00E634B0">
        <w:rPr>
          <w:rFonts w:ascii="Times New Roman" w:hAnsi="Times New Roman" w:cs="Times New Roman"/>
          <w:sz w:val="24"/>
          <w:szCs w:val="24"/>
        </w:rPr>
        <w:t xml:space="preserve">deviations in litter size, particularly singleton pregnancies, are rare and often associated with parturition difficulties. </w:t>
      </w:r>
      <w:commentRangeEnd w:id="2"/>
      <w:r w:rsidR="00B662DD">
        <w:rPr>
          <w:rStyle w:val="CommentReference"/>
        </w:rPr>
        <w:commentReference w:id="2"/>
      </w:r>
      <w:del w:id="3" w:author="dr.akhil.patel87@gmail.com" w:date="2025-08-30T10:41:00Z">
        <w:r w:rsidRPr="00E634B0" w:rsidDel="00E13F8A">
          <w:rPr>
            <w:rFonts w:ascii="Times New Roman" w:hAnsi="Times New Roman" w:cs="Times New Roman"/>
            <w:sz w:val="24"/>
            <w:szCs w:val="24"/>
          </w:rPr>
          <w:delText xml:space="preserve">The condition, termed </w:delText>
        </w:r>
      </w:del>
      <w:r w:rsidRPr="00E634B0">
        <w:rPr>
          <w:rFonts w:ascii="Times New Roman" w:hAnsi="Times New Roman" w:cs="Times New Roman"/>
          <w:sz w:val="24"/>
          <w:szCs w:val="24"/>
        </w:rPr>
        <w:t>Single Puppy Syndrome</w:t>
      </w:r>
      <w:del w:id="4" w:author="dr.akhil.patel87@gmail.com" w:date="2025-08-30T10:41:00Z">
        <w:r w:rsidRPr="00E634B0" w:rsidDel="00E13F8A">
          <w:rPr>
            <w:rFonts w:ascii="Times New Roman" w:hAnsi="Times New Roman" w:cs="Times New Roman"/>
            <w:sz w:val="24"/>
            <w:szCs w:val="24"/>
          </w:rPr>
          <w:delText>,</w:delText>
        </w:r>
      </w:del>
      <w:r w:rsidRPr="00E634B0">
        <w:rPr>
          <w:rFonts w:ascii="Times New Roman" w:hAnsi="Times New Roman" w:cs="Times New Roman"/>
          <w:sz w:val="24"/>
          <w:szCs w:val="24"/>
        </w:rPr>
        <w:t xml:space="preserve"> refers to gestation with only one fetus developing in the uterus.</w:t>
      </w:r>
      <w:r w:rsidR="00735868">
        <w:rPr>
          <w:rFonts w:ascii="Times New Roman" w:hAnsi="Times New Roman" w:cs="Times New Roman"/>
          <w:sz w:val="24"/>
          <w:szCs w:val="24"/>
        </w:rPr>
        <w:t xml:space="preserve"> </w:t>
      </w:r>
      <w:r w:rsidRPr="00E634B0">
        <w:rPr>
          <w:rFonts w:ascii="Times New Roman" w:hAnsi="Times New Roman" w:cs="Times New Roman"/>
          <w:sz w:val="24"/>
          <w:szCs w:val="24"/>
        </w:rPr>
        <w:t>Singleton pregnancies are clinically significant because the absence of multiple fetuses reduces the mechanical and endocrine stimuli necessary to initiate normal parturition. Inadequate fetal cortisol secretion and poor uterine distension may result in primary uterine inertia, leading to delayed whelping, dystocia, or fetal death. Furthermore, singleton fetuses often grow larger due to the excess intrauterine space and maternal nutrition, predisposing the dam to obstructive dystocia.</w:t>
      </w:r>
      <w:r w:rsidR="00735868">
        <w:rPr>
          <w:rFonts w:ascii="Times New Roman" w:hAnsi="Times New Roman" w:cs="Times New Roman"/>
          <w:sz w:val="24"/>
          <w:szCs w:val="24"/>
        </w:rPr>
        <w:t xml:space="preserve"> </w:t>
      </w:r>
      <w:r w:rsidRPr="00E634B0">
        <w:rPr>
          <w:rFonts w:ascii="Times New Roman" w:hAnsi="Times New Roman" w:cs="Times New Roman"/>
          <w:sz w:val="24"/>
          <w:szCs w:val="24"/>
        </w:rPr>
        <w:t>This report describes a rare case of Single Puppy Syndrome in a Labrador Retriever bitch, focusing on clinical presentation, diagnosis, therapeutic management, and outcome.</w:t>
      </w:r>
    </w:p>
    <w:p w14:paraId="637913E1" w14:textId="54BD1E26" w:rsidR="00E50B66" w:rsidRPr="00E634B0" w:rsidRDefault="00E50B66" w:rsidP="00E50B66">
      <w:pPr>
        <w:autoSpaceDE w:val="0"/>
        <w:autoSpaceDN w:val="0"/>
        <w:adjustRightInd w:val="0"/>
        <w:spacing w:after="0" w:line="360" w:lineRule="auto"/>
        <w:jc w:val="both"/>
        <w:rPr>
          <w:rFonts w:ascii="Times New Roman" w:hAnsi="Times New Roman" w:cs="Times New Roman"/>
          <w:b/>
          <w:sz w:val="24"/>
          <w:szCs w:val="24"/>
        </w:rPr>
      </w:pPr>
      <w:r w:rsidRPr="00E634B0">
        <w:rPr>
          <w:rFonts w:ascii="Times New Roman" w:hAnsi="Times New Roman" w:cs="Times New Roman"/>
          <w:b/>
          <w:sz w:val="24"/>
          <w:szCs w:val="24"/>
        </w:rPr>
        <w:t xml:space="preserve"> Case </w:t>
      </w:r>
      <w:r w:rsidR="00CA1756">
        <w:rPr>
          <w:rFonts w:ascii="Times New Roman" w:hAnsi="Times New Roman" w:cs="Times New Roman"/>
          <w:b/>
          <w:sz w:val="24"/>
          <w:szCs w:val="24"/>
        </w:rPr>
        <w:t>Presentation</w:t>
      </w:r>
    </w:p>
    <w:p w14:paraId="36FC94C0" w14:textId="656FE7D9" w:rsidR="00E50B66" w:rsidRPr="00E634B0" w:rsidRDefault="00E50B66" w:rsidP="00836787">
      <w:pPr>
        <w:autoSpaceDE w:val="0"/>
        <w:autoSpaceDN w:val="0"/>
        <w:adjustRightInd w:val="0"/>
        <w:spacing w:after="0" w:line="360" w:lineRule="auto"/>
        <w:ind w:firstLine="720"/>
        <w:jc w:val="both"/>
        <w:rPr>
          <w:rFonts w:ascii="Times New Roman" w:hAnsi="Times New Roman" w:cs="Times New Roman"/>
          <w:sz w:val="24"/>
          <w:szCs w:val="24"/>
        </w:rPr>
      </w:pPr>
      <w:r w:rsidRPr="00E634B0">
        <w:rPr>
          <w:rFonts w:ascii="Times New Roman" w:hAnsi="Times New Roman" w:cs="Times New Roman"/>
          <w:sz w:val="24"/>
          <w:szCs w:val="24"/>
        </w:rPr>
        <w:lastRenderedPageBreak/>
        <w:t xml:space="preserve">A four-year-old, primiparous, female Black Labrador Retriever weighing 29 kg was presented to the Veterinary Clinical Complex, Ranchi Veterinary College, Ranchi (Jharkhand), with a history of natural breeding 65 days earlier and failure to whelp on the expected date of delivery. The owner reported nesting behavior and mammary secretion </w:t>
      </w:r>
      <w:del w:id="5" w:author="dr.akhil.patel87@gmail.com" w:date="2025-08-30T10:43:00Z">
        <w:r w:rsidRPr="00E634B0" w:rsidDel="00E13F8A">
          <w:rPr>
            <w:rFonts w:ascii="Times New Roman" w:hAnsi="Times New Roman" w:cs="Times New Roman"/>
            <w:sz w:val="24"/>
            <w:szCs w:val="24"/>
          </w:rPr>
          <w:delText>prior to</w:delText>
        </w:r>
      </w:del>
      <w:ins w:id="6" w:author="dr.akhil.patel87@gmail.com" w:date="2025-08-30T10:43:00Z">
        <w:r w:rsidR="00E13F8A">
          <w:rPr>
            <w:rFonts w:ascii="Times New Roman" w:hAnsi="Times New Roman" w:cs="Times New Roman"/>
            <w:sz w:val="24"/>
            <w:szCs w:val="24"/>
          </w:rPr>
          <w:t>before</w:t>
        </w:r>
      </w:ins>
      <w:r w:rsidRPr="00E634B0">
        <w:rPr>
          <w:rFonts w:ascii="Times New Roman" w:hAnsi="Times New Roman" w:cs="Times New Roman"/>
          <w:sz w:val="24"/>
          <w:szCs w:val="24"/>
        </w:rPr>
        <w:t xml:space="preserve"> presentation.</w:t>
      </w:r>
    </w:p>
    <w:p w14:paraId="12E366D0" w14:textId="77777777" w:rsidR="00E50B66" w:rsidRPr="00E634B0" w:rsidRDefault="00E50B66" w:rsidP="00836787">
      <w:pPr>
        <w:autoSpaceDE w:val="0"/>
        <w:autoSpaceDN w:val="0"/>
        <w:adjustRightInd w:val="0"/>
        <w:spacing w:after="0" w:line="360" w:lineRule="auto"/>
        <w:ind w:firstLine="720"/>
        <w:jc w:val="both"/>
        <w:rPr>
          <w:rFonts w:ascii="Times New Roman" w:hAnsi="Times New Roman" w:cs="Times New Roman"/>
          <w:sz w:val="24"/>
          <w:szCs w:val="24"/>
        </w:rPr>
      </w:pPr>
      <w:r w:rsidRPr="00E634B0">
        <w:rPr>
          <w:rFonts w:ascii="Times New Roman" w:hAnsi="Times New Roman" w:cs="Times New Roman"/>
          <w:sz w:val="24"/>
          <w:szCs w:val="24"/>
        </w:rPr>
        <w:t>Clinical examination revealed restlessness, lateral recumbency, and greenish vaginal discharge. The rectal temperature was 102.2 °F. A lateral abdominal radiograph confirmed the presence of a single fetus in anterior presentation, dorso-pubic posture, with the head engaged in the birth canal</w:t>
      </w:r>
      <w:r w:rsidR="00735868">
        <w:rPr>
          <w:rFonts w:ascii="Times New Roman" w:hAnsi="Times New Roman" w:cs="Times New Roman"/>
          <w:sz w:val="24"/>
          <w:szCs w:val="24"/>
        </w:rPr>
        <w:t>( Fig 1)</w:t>
      </w:r>
      <w:r w:rsidRPr="00E634B0">
        <w:rPr>
          <w:rFonts w:ascii="Times New Roman" w:hAnsi="Times New Roman" w:cs="Times New Roman"/>
          <w:sz w:val="24"/>
          <w:szCs w:val="24"/>
        </w:rPr>
        <w:t>. Based on clinical and radiogr</w:t>
      </w:r>
      <w:r w:rsidR="00D27564" w:rsidRPr="00E634B0">
        <w:rPr>
          <w:rFonts w:ascii="Times New Roman" w:hAnsi="Times New Roman" w:cs="Times New Roman"/>
          <w:sz w:val="24"/>
          <w:szCs w:val="24"/>
        </w:rPr>
        <w:t xml:space="preserve">aphic findings, a diagnosis of </w:t>
      </w:r>
      <w:r w:rsidRPr="00E634B0">
        <w:rPr>
          <w:rFonts w:ascii="Times New Roman" w:hAnsi="Times New Roman" w:cs="Times New Roman"/>
          <w:sz w:val="24"/>
          <w:szCs w:val="24"/>
        </w:rPr>
        <w:t>uterine inertia associ</w:t>
      </w:r>
      <w:r w:rsidR="00D27564" w:rsidRPr="00E634B0">
        <w:rPr>
          <w:rFonts w:ascii="Times New Roman" w:hAnsi="Times New Roman" w:cs="Times New Roman"/>
          <w:sz w:val="24"/>
          <w:szCs w:val="24"/>
        </w:rPr>
        <w:t>ated with Single Puppy Syndrome</w:t>
      </w:r>
      <w:r w:rsidRPr="00E634B0">
        <w:rPr>
          <w:rFonts w:ascii="Times New Roman" w:hAnsi="Times New Roman" w:cs="Times New Roman"/>
          <w:sz w:val="24"/>
          <w:szCs w:val="24"/>
        </w:rPr>
        <w:t xml:space="preserve"> was made</w:t>
      </w:r>
      <w:r w:rsidR="00D27564" w:rsidRPr="00E634B0">
        <w:rPr>
          <w:rFonts w:ascii="Times New Roman" w:hAnsi="Times New Roman" w:cs="Times New Roman"/>
          <w:sz w:val="24"/>
          <w:szCs w:val="24"/>
        </w:rPr>
        <w:t xml:space="preserve"> (</w:t>
      </w:r>
      <w:r w:rsidR="00D27564" w:rsidRPr="00E634B0">
        <w:rPr>
          <w:rFonts w:ascii="Times New Roman" w:hAnsi="Times New Roman" w:cs="Times New Roman"/>
          <w:color w:val="000000"/>
          <w:sz w:val="24"/>
          <w:szCs w:val="24"/>
        </w:rPr>
        <w:t xml:space="preserve"> </w:t>
      </w:r>
      <w:r w:rsidR="00D27564" w:rsidRPr="00E634B0">
        <w:rPr>
          <w:rFonts w:ascii="Times New Roman" w:hAnsi="Times New Roman" w:cs="Times New Roman"/>
          <w:i/>
          <w:color w:val="000000"/>
          <w:sz w:val="24"/>
          <w:szCs w:val="24"/>
        </w:rPr>
        <w:t>Domoslawska et al</w:t>
      </w:r>
      <w:r w:rsidR="00D27564" w:rsidRPr="00E634B0">
        <w:rPr>
          <w:rFonts w:ascii="Times New Roman" w:hAnsi="Times New Roman" w:cs="Times New Roman"/>
          <w:color w:val="000000"/>
          <w:sz w:val="24"/>
          <w:szCs w:val="24"/>
        </w:rPr>
        <w:t xml:space="preserve"> 2011)</w:t>
      </w:r>
      <w:r w:rsidRPr="00E634B0">
        <w:rPr>
          <w:rFonts w:ascii="Times New Roman" w:hAnsi="Times New Roman" w:cs="Times New Roman"/>
          <w:sz w:val="24"/>
          <w:szCs w:val="24"/>
        </w:rPr>
        <w:t>.</w:t>
      </w:r>
    </w:p>
    <w:p w14:paraId="38EC03F8" w14:textId="07C676C1" w:rsidR="00E50B66" w:rsidRPr="00E634B0" w:rsidRDefault="00E50B66" w:rsidP="00836787">
      <w:pPr>
        <w:autoSpaceDE w:val="0"/>
        <w:autoSpaceDN w:val="0"/>
        <w:adjustRightInd w:val="0"/>
        <w:spacing w:after="0" w:line="360" w:lineRule="auto"/>
        <w:ind w:firstLine="720"/>
        <w:jc w:val="both"/>
        <w:rPr>
          <w:rFonts w:ascii="Times New Roman" w:hAnsi="Times New Roman" w:cs="Times New Roman"/>
          <w:sz w:val="24"/>
          <w:szCs w:val="24"/>
        </w:rPr>
      </w:pPr>
      <w:commentRangeStart w:id="7"/>
      <w:r w:rsidRPr="00E634B0">
        <w:rPr>
          <w:rFonts w:ascii="Times New Roman" w:hAnsi="Times New Roman" w:cs="Times New Roman"/>
          <w:sz w:val="24"/>
          <w:szCs w:val="24"/>
        </w:rPr>
        <w:t>Medical management was initiated with intramuscular injection of Syntocinon (Oxytocin 5 IU), intravenous administration of</w:t>
      </w:r>
      <w:ins w:id="8" w:author="dr.akhil.patel87@gmail.com" w:date="2025-08-30T10:51:00Z">
        <w:r w:rsidR="00274E08">
          <w:rPr>
            <w:rFonts w:ascii="Times New Roman" w:hAnsi="Times New Roman" w:cs="Times New Roman"/>
            <w:sz w:val="24"/>
            <w:szCs w:val="24"/>
          </w:rPr>
          <w:t xml:space="preserve"> 10 ml of </w:t>
        </w:r>
      </w:ins>
      <w:r w:rsidRPr="00E634B0">
        <w:rPr>
          <w:rFonts w:ascii="Times New Roman" w:hAnsi="Times New Roman" w:cs="Times New Roman"/>
          <w:sz w:val="24"/>
          <w:szCs w:val="24"/>
        </w:rPr>
        <w:t xml:space="preserve"> Calcium Sandoz </w:t>
      </w:r>
      <w:del w:id="9" w:author="dr.akhil.patel87@gmail.com" w:date="2025-08-30T10:49:00Z">
        <w:r w:rsidRPr="00E634B0" w:rsidDel="00274E08">
          <w:rPr>
            <w:rFonts w:ascii="Times New Roman" w:hAnsi="Times New Roman" w:cs="Times New Roman"/>
            <w:sz w:val="24"/>
            <w:szCs w:val="24"/>
          </w:rPr>
          <w:delText>10%</w:delText>
        </w:r>
      </w:del>
      <w:ins w:id="10" w:author="dr.akhil.patel87@gmail.com" w:date="2025-08-30T10:49:00Z">
        <w:r w:rsidR="00274E08">
          <w:rPr>
            <w:rFonts w:ascii="Times New Roman" w:hAnsi="Times New Roman" w:cs="Times New Roman"/>
            <w:sz w:val="24"/>
            <w:szCs w:val="24"/>
          </w:rPr>
          <w:t>(Calcium Gluconate IP 50</w:t>
        </w:r>
      </w:ins>
      <w:ins w:id="11" w:author="dr.akhil.patel87@gmail.com" w:date="2025-08-30T10:50:00Z">
        <w:r w:rsidR="00274E08">
          <w:rPr>
            <w:rFonts w:ascii="Times New Roman" w:hAnsi="Times New Roman" w:cs="Times New Roman"/>
            <w:sz w:val="24"/>
            <w:szCs w:val="24"/>
          </w:rPr>
          <w:t>0</w:t>
        </w:r>
      </w:ins>
      <w:ins w:id="12" w:author="dr.akhil.patel87@gmail.com" w:date="2025-08-30T10:49:00Z">
        <w:r w:rsidR="00274E08">
          <w:rPr>
            <w:rFonts w:ascii="Times New Roman" w:hAnsi="Times New Roman" w:cs="Times New Roman"/>
            <w:sz w:val="24"/>
            <w:szCs w:val="24"/>
          </w:rPr>
          <w:t xml:space="preserve"> mg and Calcium Lactobionate USP 875 mg</w:t>
        </w:r>
      </w:ins>
      <w:ins w:id="13" w:author="dr.akhil.patel87@gmail.com" w:date="2025-08-30T10:50:00Z">
        <w:r w:rsidR="00274E08">
          <w:rPr>
            <w:rFonts w:ascii="Times New Roman" w:hAnsi="Times New Roman" w:cs="Times New Roman"/>
            <w:sz w:val="24"/>
            <w:szCs w:val="24"/>
          </w:rPr>
          <w:t xml:space="preserve"> equivalent to elemental calcium 90 mg</w:t>
        </w:r>
      </w:ins>
      <w:del w:id="14" w:author="dr.akhil.patel87@gmail.com" w:date="2025-08-30T10:50:00Z">
        <w:r w:rsidRPr="00E634B0" w:rsidDel="00274E08">
          <w:rPr>
            <w:rFonts w:ascii="Times New Roman" w:hAnsi="Times New Roman" w:cs="Times New Roman"/>
            <w:sz w:val="24"/>
            <w:szCs w:val="24"/>
          </w:rPr>
          <w:delText xml:space="preserve"> (</w:delText>
        </w:r>
      </w:del>
      <w:del w:id="15" w:author="dr.akhil.patel87@gmail.com" w:date="2025-08-30T10:51:00Z">
        <w:r w:rsidRPr="00E634B0" w:rsidDel="00274E08">
          <w:rPr>
            <w:rFonts w:ascii="Times New Roman" w:hAnsi="Times New Roman" w:cs="Times New Roman"/>
            <w:sz w:val="24"/>
            <w:szCs w:val="24"/>
          </w:rPr>
          <w:delText>10 ml)</w:delText>
        </w:r>
      </w:del>
      <w:r w:rsidRPr="00E634B0">
        <w:rPr>
          <w:rFonts w:ascii="Times New Roman" w:hAnsi="Times New Roman" w:cs="Times New Roman"/>
          <w:sz w:val="24"/>
          <w:szCs w:val="24"/>
        </w:rPr>
        <w:t>, Dextrose 10% (300 ml), Polybion (2 ml), and antibiotic therapy with Amoxrium forte (300 mg; 20 mg/kg b.wt BID). A second dose of oxytocin was administered 30 minutes later. Approximately 20 minutes following the second oxytocin dose, the bitch delivered a dead fetus enveloped within the placenta.</w:t>
      </w:r>
      <w:commentRangeEnd w:id="7"/>
      <w:r w:rsidR="004A0C48">
        <w:rPr>
          <w:rStyle w:val="CommentReference"/>
        </w:rPr>
        <w:commentReference w:id="7"/>
      </w:r>
    </w:p>
    <w:p w14:paraId="516102BB" w14:textId="42FE9FFC" w:rsidR="00E50B66" w:rsidRPr="00E634B0" w:rsidRDefault="00E50B66" w:rsidP="00836787">
      <w:pPr>
        <w:autoSpaceDE w:val="0"/>
        <w:autoSpaceDN w:val="0"/>
        <w:adjustRightInd w:val="0"/>
        <w:spacing w:after="0" w:line="360" w:lineRule="auto"/>
        <w:ind w:firstLine="720"/>
        <w:jc w:val="both"/>
        <w:rPr>
          <w:rFonts w:ascii="Times New Roman" w:hAnsi="Times New Roman" w:cs="Times New Roman"/>
          <w:sz w:val="24"/>
          <w:szCs w:val="24"/>
        </w:rPr>
      </w:pPr>
      <w:r w:rsidRPr="00E634B0">
        <w:rPr>
          <w:rFonts w:ascii="Times New Roman" w:hAnsi="Times New Roman" w:cs="Times New Roman"/>
          <w:sz w:val="24"/>
          <w:szCs w:val="24"/>
        </w:rPr>
        <w:t xml:space="preserve">Post-parturition, injection </w:t>
      </w:r>
      <w:ins w:id="16" w:author="dr.akhil.patel87@gmail.com" w:date="2025-08-30T12:07:00Z">
        <w:r w:rsidR="004A0C48">
          <w:rPr>
            <w:rFonts w:ascii="Times New Roman" w:hAnsi="Times New Roman" w:cs="Times New Roman"/>
            <w:sz w:val="24"/>
            <w:szCs w:val="24"/>
          </w:rPr>
          <w:t xml:space="preserve">of </w:t>
        </w:r>
      </w:ins>
      <w:r w:rsidRPr="00E634B0">
        <w:rPr>
          <w:rFonts w:ascii="Times New Roman" w:hAnsi="Times New Roman" w:cs="Times New Roman"/>
          <w:sz w:val="24"/>
          <w:szCs w:val="24"/>
        </w:rPr>
        <w:t>Methergin (0.2 ml IM) was administered to facilitate uterine clearance. The bitch was subsequently maintained on antibiotics (Amoxrium forte – 300 mg BID for 5 days) and analgesics (Melonex 0.2 mg/kg IM for 3 days). The dam recovered uneventfully.</w:t>
      </w:r>
    </w:p>
    <w:p w14:paraId="11B29E45" w14:textId="77777777" w:rsidR="00E50B66" w:rsidRPr="00E634B0" w:rsidRDefault="00E50B66" w:rsidP="00E50B66">
      <w:pPr>
        <w:autoSpaceDE w:val="0"/>
        <w:autoSpaceDN w:val="0"/>
        <w:adjustRightInd w:val="0"/>
        <w:spacing w:after="0" w:line="360" w:lineRule="auto"/>
        <w:jc w:val="both"/>
        <w:rPr>
          <w:rFonts w:ascii="Times New Roman" w:hAnsi="Times New Roman" w:cs="Times New Roman"/>
          <w:b/>
          <w:sz w:val="24"/>
          <w:szCs w:val="24"/>
        </w:rPr>
      </w:pPr>
      <w:r w:rsidRPr="00E634B0">
        <w:rPr>
          <w:rFonts w:ascii="Times New Roman" w:hAnsi="Times New Roman" w:cs="Times New Roman"/>
          <w:b/>
          <w:sz w:val="24"/>
          <w:szCs w:val="24"/>
        </w:rPr>
        <w:t>Discussion</w:t>
      </w:r>
    </w:p>
    <w:p w14:paraId="0C6E8AD8" w14:textId="3D4C5094" w:rsidR="00E50B66" w:rsidRPr="00E634B0" w:rsidRDefault="00E50B66" w:rsidP="00836787">
      <w:pPr>
        <w:autoSpaceDE w:val="0"/>
        <w:autoSpaceDN w:val="0"/>
        <w:adjustRightInd w:val="0"/>
        <w:spacing w:after="0" w:line="360" w:lineRule="auto"/>
        <w:ind w:firstLine="720"/>
        <w:jc w:val="both"/>
        <w:rPr>
          <w:rFonts w:ascii="Times New Roman" w:hAnsi="Times New Roman" w:cs="Times New Roman"/>
          <w:sz w:val="24"/>
          <w:szCs w:val="24"/>
        </w:rPr>
      </w:pPr>
      <w:r w:rsidRPr="00E634B0">
        <w:rPr>
          <w:rFonts w:ascii="Times New Roman" w:hAnsi="Times New Roman" w:cs="Times New Roman"/>
          <w:sz w:val="24"/>
          <w:szCs w:val="24"/>
        </w:rPr>
        <w:t>Canine parturition is initiated by a cascade of hormonal events, with fetal cortisol playing a central role in stimulating maternal prostaglandin</w:t>
      </w:r>
      <w:ins w:id="17" w:author="dr.akhil.patel87@gmail.com" w:date="2025-08-30T12:08:00Z">
        <w:r w:rsidR="004A0C48">
          <w:rPr>
            <w:rFonts w:ascii="Times New Roman" w:hAnsi="Times New Roman" w:cs="Times New Roman"/>
            <w:sz w:val="24"/>
            <w:szCs w:val="24"/>
          </w:rPr>
          <w:t>s</w:t>
        </w:r>
      </w:ins>
      <w:r w:rsidRPr="00E634B0">
        <w:rPr>
          <w:rFonts w:ascii="Times New Roman" w:hAnsi="Times New Roman" w:cs="Times New Roman"/>
          <w:sz w:val="24"/>
          <w:szCs w:val="24"/>
        </w:rPr>
        <w:t xml:space="preserve"> and oxytocin release. In singleton pregnancies, the lack of multiple fetuses results in insufficient endocrine signaling and inadequate uterine stretch, predisposing to primary uterine inertia</w:t>
      </w:r>
      <w:r w:rsidR="00735868">
        <w:rPr>
          <w:rFonts w:ascii="Times New Roman" w:hAnsi="Times New Roman" w:cs="Times New Roman"/>
          <w:sz w:val="24"/>
          <w:szCs w:val="24"/>
        </w:rPr>
        <w:t xml:space="preserve"> </w:t>
      </w:r>
      <w:r w:rsidRPr="00E634B0">
        <w:rPr>
          <w:rFonts w:ascii="Times New Roman" w:hAnsi="Times New Roman" w:cs="Times New Roman"/>
          <w:sz w:val="24"/>
          <w:szCs w:val="24"/>
        </w:rPr>
        <w:t>(England &amp; Russo, 2006; Pretzer, 2008).</w:t>
      </w:r>
    </w:p>
    <w:p w14:paraId="07D148C7" w14:textId="33BC02ED" w:rsidR="00E50B66" w:rsidRPr="00E634B0" w:rsidRDefault="00E50B66" w:rsidP="00836787">
      <w:pPr>
        <w:autoSpaceDE w:val="0"/>
        <w:autoSpaceDN w:val="0"/>
        <w:adjustRightInd w:val="0"/>
        <w:spacing w:after="0" w:line="360" w:lineRule="auto"/>
        <w:ind w:firstLine="720"/>
        <w:jc w:val="both"/>
        <w:rPr>
          <w:rFonts w:ascii="Times New Roman" w:hAnsi="Times New Roman" w:cs="Times New Roman"/>
          <w:sz w:val="24"/>
          <w:szCs w:val="24"/>
        </w:rPr>
      </w:pPr>
      <w:r w:rsidRPr="00E634B0">
        <w:rPr>
          <w:rFonts w:ascii="Times New Roman" w:hAnsi="Times New Roman" w:cs="Times New Roman"/>
          <w:sz w:val="24"/>
          <w:szCs w:val="24"/>
        </w:rPr>
        <w:t xml:space="preserve">The present case demonstrated typical features of Single Puppy Syndrome—failure to whelp at </w:t>
      </w:r>
      <w:r w:rsidR="00606640" w:rsidRPr="00E634B0">
        <w:rPr>
          <w:rFonts w:ascii="Times New Roman" w:hAnsi="Times New Roman" w:cs="Times New Roman"/>
          <w:sz w:val="24"/>
          <w:szCs w:val="24"/>
        </w:rPr>
        <w:t>term</w:t>
      </w:r>
      <w:r w:rsidR="00606640">
        <w:rPr>
          <w:rFonts w:ascii="Times New Roman" w:hAnsi="Times New Roman" w:cs="Times New Roman"/>
          <w:sz w:val="24"/>
          <w:szCs w:val="24"/>
        </w:rPr>
        <w:t xml:space="preserve"> (Fig</w:t>
      </w:r>
      <w:r w:rsidR="005A660F">
        <w:rPr>
          <w:rFonts w:ascii="Times New Roman" w:hAnsi="Times New Roman" w:cs="Times New Roman"/>
          <w:sz w:val="24"/>
          <w:szCs w:val="24"/>
        </w:rPr>
        <w:t xml:space="preserve"> 2)</w:t>
      </w:r>
      <w:r w:rsidRPr="00E634B0">
        <w:rPr>
          <w:rFonts w:ascii="Times New Roman" w:hAnsi="Times New Roman" w:cs="Times New Roman"/>
          <w:sz w:val="24"/>
          <w:szCs w:val="24"/>
        </w:rPr>
        <w:t>, placental separation indicated by greenish discharge, and radiographic confirmation of a single fetus</w:t>
      </w:r>
      <w:r w:rsidR="00503C74">
        <w:rPr>
          <w:rFonts w:ascii="Times New Roman" w:hAnsi="Times New Roman" w:cs="Times New Roman"/>
          <w:sz w:val="24"/>
          <w:szCs w:val="24"/>
        </w:rPr>
        <w:t xml:space="preserve"> ( Fig </w:t>
      </w:r>
      <w:r w:rsidR="005A660F">
        <w:rPr>
          <w:rFonts w:ascii="Times New Roman" w:hAnsi="Times New Roman" w:cs="Times New Roman"/>
          <w:sz w:val="24"/>
          <w:szCs w:val="24"/>
        </w:rPr>
        <w:t>1</w:t>
      </w:r>
      <w:r w:rsidR="00503C74">
        <w:rPr>
          <w:rFonts w:ascii="Times New Roman" w:hAnsi="Times New Roman" w:cs="Times New Roman"/>
          <w:sz w:val="24"/>
          <w:szCs w:val="24"/>
        </w:rPr>
        <w:t>)</w:t>
      </w:r>
      <w:r w:rsidR="007A24C7" w:rsidRPr="00E634B0">
        <w:rPr>
          <w:rFonts w:ascii="Times New Roman" w:hAnsi="Times New Roman" w:cs="Times New Roman"/>
          <w:sz w:val="24"/>
          <w:szCs w:val="24"/>
        </w:rPr>
        <w:t xml:space="preserve"> (Suresh, 2018)</w:t>
      </w:r>
      <w:r w:rsidRPr="00E634B0">
        <w:rPr>
          <w:rFonts w:ascii="Times New Roman" w:hAnsi="Times New Roman" w:cs="Times New Roman"/>
          <w:sz w:val="24"/>
          <w:szCs w:val="24"/>
        </w:rPr>
        <w:t>. Singleton fetuses are prone to oversize due to excessive uterine nutrition, further complicating delivery (</w:t>
      </w:r>
      <w:r w:rsidR="005A58D8" w:rsidRPr="00E634B0">
        <w:rPr>
          <w:rFonts w:ascii="Times New Roman" w:hAnsi="Times New Roman" w:cs="Times New Roman"/>
          <w:sz w:val="24"/>
          <w:szCs w:val="24"/>
        </w:rPr>
        <w:t xml:space="preserve">Jayakumar </w:t>
      </w:r>
      <w:r w:rsidR="005A58D8" w:rsidRPr="00E634B0">
        <w:rPr>
          <w:rFonts w:ascii="Times New Roman" w:hAnsi="Times New Roman" w:cs="Times New Roman"/>
          <w:i/>
          <w:sz w:val="24"/>
          <w:szCs w:val="24"/>
        </w:rPr>
        <w:t>et al</w:t>
      </w:r>
      <w:r w:rsidR="005A58D8" w:rsidRPr="00E634B0">
        <w:rPr>
          <w:rFonts w:ascii="Times New Roman" w:hAnsi="Times New Roman" w:cs="Times New Roman"/>
          <w:sz w:val="24"/>
          <w:szCs w:val="24"/>
        </w:rPr>
        <w:t xml:space="preserve"> 2017 and </w:t>
      </w:r>
      <w:r w:rsidRPr="00E634B0">
        <w:rPr>
          <w:rFonts w:ascii="Times New Roman" w:hAnsi="Times New Roman" w:cs="Times New Roman"/>
          <w:sz w:val="24"/>
          <w:szCs w:val="24"/>
        </w:rPr>
        <w:t>Evans &amp;</w:t>
      </w:r>
      <w:r w:rsidR="00503C74">
        <w:rPr>
          <w:rFonts w:ascii="Times New Roman" w:hAnsi="Times New Roman" w:cs="Times New Roman"/>
          <w:sz w:val="24"/>
          <w:szCs w:val="24"/>
        </w:rPr>
        <w:t xml:space="preserve"> </w:t>
      </w:r>
      <w:r w:rsidRPr="00E634B0">
        <w:rPr>
          <w:rFonts w:ascii="Times New Roman" w:hAnsi="Times New Roman" w:cs="Times New Roman"/>
          <w:sz w:val="24"/>
          <w:szCs w:val="24"/>
        </w:rPr>
        <w:t xml:space="preserve">Anderton, 1992). In this case, medical management successfully induced uterine contractions </w:t>
      </w:r>
      <w:r w:rsidRPr="00E634B0">
        <w:rPr>
          <w:rFonts w:ascii="Times New Roman" w:hAnsi="Times New Roman" w:cs="Times New Roman"/>
          <w:sz w:val="24"/>
          <w:szCs w:val="24"/>
        </w:rPr>
        <w:lastRenderedPageBreak/>
        <w:t>and led to expulsion of the fetus, although it was stillborn—likely due to hypoxia from prolonged intrauterine retention</w:t>
      </w:r>
      <w:r w:rsidR="00503C74">
        <w:rPr>
          <w:rFonts w:ascii="Times New Roman" w:hAnsi="Times New Roman" w:cs="Times New Roman"/>
          <w:sz w:val="24"/>
          <w:szCs w:val="24"/>
        </w:rPr>
        <w:t xml:space="preserve"> </w:t>
      </w:r>
      <w:r w:rsidR="00836787" w:rsidRPr="00E634B0">
        <w:rPr>
          <w:rFonts w:ascii="Times New Roman" w:hAnsi="Times New Roman" w:cs="Times New Roman"/>
          <w:sz w:val="24"/>
          <w:szCs w:val="24"/>
        </w:rPr>
        <w:t>(</w:t>
      </w:r>
      <w:r w:rsidR="00836787" w:rsidRPr="00E634B0">
        <w:rPr>
          <w:rFonts w:ascii="Times New Roman" w:hAnsi="Times New Roman" w:cs="Times New Roman"/>
          <w:color w:val="000000"/>
          <w:sz w:val="24"/>
          <w:szCs w:val="24"/>
        </w:rPr>
        <w:t xml:space="preserve">Ayana </w:t>
      </w:r>
      <w:r w:rsidR="00836787" w:rsidRPr="00E634B0">
        <w:rPr>
          <w:rFonts w:ascii="Times New Roman" w:hAnsi="Times New Roman" w:cs="Times New Roman"/>
          <w:i/>
          <w:color w:val="000000"/>
          <w:sz w:val="24"/>
          <w:szCs w:val="24"/>
        </w:rPr>
        <w:t>et</w:t>
      </w:r>
      <w:ins w:id="18" w:author="dr.akhil.patel87@gmail.com" w:date="2025-08-30T12:10:00Z">
        <w:r w:rsidR="004A0C48">
          <w:rPr>
            <w:rFonts w:ascii="Times New Roman" w:hAnsi="Times New Roman" w:cs="Times New Roman"/>
            <w:i/>
            <w:color w:val="000000"/>
            <w:sz w:val="24"/>
            <w:szCs w:val="24"/>
          </w:rPr>
          <w:t xml:space="preserve"> </w:t>
        </w:r>
      </w:ins>
      <w:r w:rsidR="00836787" w:rsidRPr="00E634B0">
        <w:rPr>
          <w:rFonts w:ascii="Times New Roman" w:hAnsi="Times New Roman" w:cs="Times New Roman"/>
          <w:i/>
          <w:color w:val="000000"/>
          <w:sz w:val="24"/>
          <w:szCs w:val="24"/>
        </w:rPr>
        <w:t>al</w:t>
      </w:r>
      <w:r w:rsidR="00836787" w:rsidRPr="00E634B0">
        <w:rPr>
          <w:rFonts w:ascii="Times New Roman" w:hAnsi="Times New Roman" w:cs="Times New Roman"/>
          <w:color w:val="000000"/>
          <w:sz w:val="24"/>
          <w:szCs w:val="24"/>
        </w:rPr>
        <w:t xml:space="preserve"> 2024)</w:t>
      </w:r>
      <w:r w:rsidRPr="00E634B0">
        <w:rPr>
          <w:rFonts w:ascii="Times New Roman" w:hAnsi="Times New Roman" w:cs="Times New Roman"/>
          <w:sz w:val="24"/>
          <w:szCs w:val="24"/>
        </w:rPr>
        <w:t>.</w:t>
      </w:r>
    </w:p>
    <w:p w14:paraId="02E1B8A3" w14:textId="77777777" w:rsidR="00E50B66" w:rsidRPr="00E634B0" w:rsidRDefault="00E50B66" w:rsidP="00836787">
      <w:pPr>
        <w:autoSpaceDE w:val="0"/>
        <w:autoSpaceDN w:val="0"/>
        <w:adjustRightInd w:val="0"/>
        <w:spacing w:after="0" w:line="360" w:lineRule="auto"/>
        <w:ind w:firstLine="720"/>
        <w:jc w:val="both"/>
        <w:rPr>
          <w:rFonts w:ascii="Times New Roman" w:hAnsi="Times New Roman" w:cs="Times New Roman"/>
          <w:sz w:val="24"/>
          <w:szCs w:val="24"/>
        </w:rPr>
      </w:pPr>
      <w:r w:rsidRPr="00E634B0">
        <w:rPr>
          <w:rFonts w:ascii="Times New Roman" w:hAnsi="Times New Roman" w:cs="Times New Roman"/>
          <w:sz w:val="24"/>
          <w:szCs w:val="24"/>
        </w:rPr>
        <w:t>Literature indicates that cesarean section is often the treatment of choice in singleton pregnancies, particularly in predisposed breeds like Labrador Retrievers (</w:t>
      </w:r>
      <w:r w:rsidR="005A58D8" w:rsidRPr="00E634B0">
        <w:rPr>
          <w:rFonts w:ascii="Times New Roman" w:hAnsi="Times New Roman" w:cs="Times New Roman"/>
          <w:sz w:val="24"/>
          <w:szCs w:val="24"/>
        </w:rPr>
        <w:t xml:space="preserve">Jackson. 2004 and </w:t>
      </w:r>
      <w:r w:rsidRPr="00E634B0">
        <w:rPr>
          <w:rFonts w:ascii="Times New Roman" w:hAnsi="Times New Roman" w:cs="Times New Roman"/>
          <w:sz w:val="24"/>
          <w:szCs w:val="24"/>
        </w:rPr>
        <w:t xml:space="preserve">Groppetti </w:t>
      </w:r>
      <w:r w:rsidRPr="00E634B0">
        <w:rPr>
          <w:rFonts w:ascii="Times New Roman" w:hAnsi="Times New Roman" w:cs="Times New Roman"/>
          <w:i/>
          <w:sz w:val="24"/>
          <w:szCs w:val="24"/>
        </w:rPr>
        <w:t>et al.,</w:t>
      </w:r>
      <w:r w:rsidRPr="00E634B0">
        <w:rPr>
          <w:rFonts w:ascii="Times New Roman" w:hAnsi="Times New Roman" w:cs="Times New Roman"/>
          <w:sz w:val="24"/>
          <w:szCs w:val="24"/>
        </w:rPr>
        <w:t xml:space="preserve"> 2010). However, timely medical intervention may suffice when the fetus is appropriately positioned. Supportive therapy with calcium, glucose, and ecbolics plays a crucial role in stimulating myometrial activity and preventing postpartum complications</w:t>
      </w:r>
      <w:r w:rsidR="00836787" w:rsidRPr="00E634B0">
        <w:rPr>
          <w:rFonts w:ascii="Times New Roman" w:hAnsi="Times New Roman" w:cs="Times New Roman"/>
          <w:sz w:val="24"/>
          <w:szCs w:val="24"/>
        </w:rPr>
        <w:t xml:space="preserve"> ( Balamurugan and Maurya 2022)</w:t>
      </w:r>
      <w:r w:rsidRPr="00E634B0">
        <w:rPr>
          <w:rFonts w:ascii="Times New Roman" w:hAnsi="Times New Roman" w:cs="Times New Roman"/>
          <w:sz w:val="24"/>
          <w:szCs w:val="24"/>
        </w:rPr>
        <w:t>.</w:t>
      </w:r>
    </w:p>
    <w:p w14:paraId="2874FD7D" w14:textId="77777777" w:rsidR="00E50B66" w:rsidRPr="00E634B0" w:rsidRDefault="00E50B66" w:rsidP="00836787">
      <w:pPr>
        <w:autoSpaceDE w:val="0"/>
        <w:autoSpaceDN w:val="0"/>
        <w:adjustRightInd w:val="0"/>
        <w:spacing w:after="0" w:line="360" w:lineRule="auto"/>
        <w:ind w:firstLine="720"/>
        <w:jc w:val="both"/>
        <w:rPr>
          <w:rFonts w:ascii="Times New Roman" w:hAnsi="Times New Roman" w:cs="Times New Roman"/>
          <w:sz w:val="24"/>
          <w:szCs w:val="24"/>
        </w:rPr>
      </w:pPr>
      <w:r w:rsidRPr="00E634B0">
        <w:rPr>
          <w:rFonts w:ascii="Times New Roman" w:hAnsi="Times New Roman" w:cs="Times New Roman"/>
          <w:sz w:val="24"/>
          <w:szCs w:val="24"/>
        </w:rPr>
        <w:t>This case underscores the importance of early pregnancy monitoring through ultrasonography and radiography, particularly in breeds predisposed to dystocia. Anticipating singleton pregnancies enables veterinarians to plan timely obstetric intervention, including elective cesarean section when warranted, thereby reducing perinatal mortality.</w:t>
      </w:r>
    </w:p>
    <w:p w14:paraId="2B2D67B3" w14:textId="77777777" w:rsidR="00E50B66" w:rsidRPr="00E634B0" w:rsidRDefault="00E50B66" w:rsidP="00E50B66">
      <w:pPr>
        <w:autoSpaceDE w:val="0"/>
        <w:autoSpaceDN w:val="0"/>
        <w:adjustRightInd w:val="0"/>
        <w:spacing w:after="0" w:line="360" w:lineRule="auto"/>
        <w:jc w:val="both"/>
        <w:rPr>
          <w:rFonts w:ascii="Times New Roman" w:hAnsi="Times New Roman" w:cs="Times New Roman"/>
          <w:b/>
          <w:sz w:val="24"/>
          <w:szCs w:val="24"/>
        </w:rPr>
      </w:pPr>
      <w:r w:rsidRPr="00E634B0">
        <w:rPr>
          <w:rFonts w:ascii="Times New Roman" w:hAnsi="Times New Roman" w:cs="Times New Roman"/>
          <w:b/>
          <w:sz w:val="24"/>
          <w:szCs w:val="24"/>
        </w:rPr>
        <w:t>Clinical Significance</w:t>
      </w:r>
    </w:p>
    <w:p w14:paraId="07F00CDB" w14:textId="77777777" w:rsidR="00E50B66" w:rsidRPr="00E634B0" w:rsidRDefault="00E50B66" w:rsidP="00836787">
      <w:pPr>
        <w:autoSpaceDE w:val="0"/>
        <w:autoSpaceDN w:val="0"/>
        <w:adjustRightInd w:val="0"/>
        <w:spacing w:after="0" w:line="360" w:lineRule="auto"/>
        <w:ind w:firstLine="720"/>
        <w:jc w:val="both"/>
        <w:rPr>
          <w:rFonts w:ascii="Times New Roman" w:hAnsi="Times New Roman" w:cs="Times New Roman"/>
          <w:sz w:val="24"/>
          <w:szCs w:val="24"/>
        </w:rPr>
      </w:pPr>
      <w:r w:rsidRPr="00E634B0">
        <w:rPr>
          <w:rFonts w:ascii="Times New Roman" w:hAnsi="Times New Roman" w:cs="Times New Roman"/>
          <w:sz w:val="24"/>
          <w:szCs w:val="24"/>
        </w:rPr>
        <w:t>Single Puppy Syndrome is an uncommon but clinically important reproductive disorder in bitches, often resulting in uterine inertia and perinatal loss. Early recognition through pregnancy monitoring and timely obstetric intervention are essential to ensure maternal survival and improve fetal outcomes. This case emphasizes the need for routine use of ultrasonography and radiography to anticipate singleton pregnancies and plan appropriate clinical management.</w:t>
      </w:r>
    </w:p>
    <w:p w14:paraId="1F29E455" w14:textId="77777777" w:rsidR="00E50B66" w:rsidRPr="00E634B0" w:rsidRDefault="00E50B66" w:rsidP="00E50B66">
      <w:pPr>
        <w:autoSpaceDE w:val="0"/>
        <w:autoSpaceDN w:val="0"/>
        <w:adjustRightInd w:val="0"/>
        <w:spacing w:after="0" w:line="360" w:lineRule="auto"/>
        <w:jc w:val="both"/>
        <w:rPr>
          <w:rFonts w:ascii="Times New Roman" w:hAnsi="Times New Roman" w:cs="Times New Roman"/>
          <w:b/>
          <w:sz w:val="24"/>
          <w:szCs w:val="24"/>
        </w:rPr>
      </w:pPr>
      <w:r w:rsidRPr="00E634B0">
        <w:rPr>
          <w:rFonts w:ascii="Times New Roman" w:hAnsi="Times New Roman" w:cs="Times New Roman"/>
          <w:b/>
          <w:sz w:val="24"/>
          <w:szCs w:val="24"/>
        </w:rPr>
        <w:t>Conclusion</w:t>
      </w:r>
    </w:p>
    <w:p w14:paraId="25296241" w14:textId="77777777" w:rsidR="00E50B66" w:rsidRDefault="00E50B66" w:rsidP="00836787">
      <w:pPr>
        <w:autoSpaceDE w:val="0"/>
        <w:autoSpaceDN w:val="0"/>
        <w:adjustRightInd w:val="0"/>
        <w:spacing w:after="0" w:line="360" w:lineRule="auto"/>
        <w:ind w:firstLine="720"/>
        <w:jc w:val="both"/>
        <w:rPr>
          <w:rFonts w:ascii="Times New Roman" w:hAnsi="Times New Roman" w:cs="Times New Roman"/>
          <w:sz w:val="24"/>
          <w:szCs w:val="24"/>
        </w:rPr>
      </w:pPr>
      <w:r w:rsidRPr="00E634B0">
        <w:rPr>
          <w:rFonts w:ascii="Times New Roman" w:hAnsi="Times New Roman" w:cs="Times New Roman"/>
          <w:sz w:val="24"/>
          <w:szCs w:val="24"/>
        </w:rPr>
        <w:t>Single Puppy Syndrome, though rare, is an important cause of dystocia and perinatal mortality in bitches. Veterinary practitioners should consider this condition in cases of prolonged gestation or failure of parturition. Early diagnosis, vigilant monitoring, and prompt obstetrical intervention are critical to ensure maternal survival and optimize fetal outcome.</w:t>
      </w:r>
    </w:p>
    <w:p w14:paraId="3FAB1521" w14:textId="77777777" w:rsidR="005A660F" w:rsidRDefault="005A660F" w:rsidP="00503C74">
      <w:pPr>
        <w:autoSpaceDE w:val="0"/>
        <w:autoSpaceDN w:val="0"/>
        <w:adjustRightInd w:val="0"/>
        <w:spacing w:after="0" w:line="240" w:lineRule="auto"/>
        <w:rPr>
          <w:rFonts w:ascii="Times New Roman" w:hAnsi="Times New Roman" w:cs="Times New Roman"/>
          <w:b/>
          <w:bCs/>
          <w:sz w:val="24"/>
          <w:szCs w:val="24"/>
        </w:rPr>
      </w:pPr>
    </w:p>
    <w:p w14:paraId="215671B3" w14:textId="77777777" w:rsidR="00503C74" w:rsidRPr="00C6573E" w:rsidRDefault="00503C74" w:rsidP="00503C74">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C</w:t>
      </w:r>
      <w:r w:rsidRPr="00C6573E">
        <w:rPr>
          <w:rFonts w:ascii="Times New Roman" w:hAnsi="Times New Roman" w:cs="Times New Roman"/>
          <w:b/>
          <w:bCs/>
          <w:sz w:val="24"/>
          <w:szCs w:val="24"/>
        </w:rPr>
        <w:t>onflict of interest</w:t>
      </w:r>
    </w:p>
    <w:p w14:paraId="0C54AA49" w14:textId="77777777" w:rsidR="00503C74" w:rsidRDefault="00503C74" w:rsidP="00503C74">
      <w:pPr>
        <w:autoSpaceDE w:val="0"/>
        <w:autoSpaceDN w:val="0"/>
        <w:adjustRightInd w:val="0"/>
        <w:spacing w:after="0" w:line="240" w:lineRule="auto"/>
        <w:rPr>
          <w:rFonts w:ascii="Times New Roman" w:hAnsi="Times New Roman" w:cs="Times New Roman"/>
          <w:sz w:val="24"/>
          <w:szCs w:val="24"/>
        </w:rPr>
      </w:pPr>
      <w:r w:rsidRPr="00C6573E">
        <w:rPr>
          <w:rFonts w:ascii="Times New Roman" w:hAnsi="Times New Roman" w:cs="Times New Roman"/>
          <w:sz w:val="24"/>
          <w:szCs w:val="24"/>
        </w:rPr>
        <w:t>None</w:t>
      </w:r>
    </w:p>
    <w:p w14:paraId="27156639" w14:textId="77777777" w:rsidR="005A660F" w:rsidRDefault="005A660F" w:rsidP="00503C74">
      <w:pPr>
        <w:autoSpaceDE w:val="0"/>
        <w:autoSpaceDN w:val="0"/>
        <w:adjustRightInd w:val="0"/>
        <w:spacing w:after="0" w:line="240" w:lineRule="auto"/>
        <w:rPr>
          <w:rFonts w:ascii="Times New Roman" w:hAnsi="Times New Roman" w:cs="Times New Roman"/>
          <w:b/>
          <w:bCs/>
          <w:sz w:val="24"/>
          <w:szCs w:val="24"/>
        </w:rPr>
      </w:pPr>
    </w:p>
    <w:p w14:paraId="6018B2FD" w14:textId="77777777" w:rsidR="005A660F" w:rsidRDefault="005A660F" w:rsidP="00E50B66">
      <w:pPr>
        <w:autoSpaceDE w:val="0"/>
        <w:autoSpaceDN w:val="0"/>
        <w:adjustRightInd w:val="0"/>
        <w:spacing w:after="0" w:line="360" w:lineRule="auto"/>
        <w:jc w:val="both"/>
        <w:rPr>
          <w:rFonts w:ascii="Times New Roman" w:hAnsi="Times New Roman" w:cs="Times New Roman"/>
          <w:b/>
          <w:sz w:val="24"/>
          <w:szCs w:val="24"/>
        </w:rPr>
      </w:pPr>
    </w:p>
    <w:p w14:paraId="2E976ECD" w14:textId="77777777" w:rsidR="005A660F" w:rsidRDefault="005A660F" w:rsidP="00E50B66">
      <w:pPr>
        <w:autoSpaceDE w:val="0"/>
        <w:autoSpaceDN w:val="0"/>
        <w:adjustRightInd w:val="0"/>
        <w:spacing w:after="0" w:line="360" w:lineRule="auto"/>
        <w:jc w:val="both"/>
        <w:rPr>
          <w:rFonts w:ascii="Times New Roman" w:hAnsi="Times New Roman" w:cs="Times New Roman"/>
          <w:b/>
          <w:sz w:val="24"/>
          <w:szCs w:val="24"/>
        </w:rPr>
      </w:pPr>
    </w:p>
    <w:p w14:paraId="02826E9E" w14:textId="77777777" w:rsidR="00E50B66" w:rsidRPr="00E50B66" w:rsidRDefault="00E50B66" w:rsidP="00E50B66">
      <w:pPr>
        <w:autoSpaceDE w:val="0"/>
        <w:autoSpaceDN w:val="0"/>
        <w:adjustRightInd w:val="0"/>
        <w:spacing w:after="0" w:line="360" w:lineRule="auto"/>
        <w:jc w:val="both"/>
        <w:rPr>
          <w:rFonts w:ascii="Times New Roman" w:hAnsi="Times New Roman" w:cs="Times New Roman"/>
          <w:b/>
          <w:sz w:val="24"/>
          <w:szCs w:val="24"/>
        </w:rPr>
      </w:pPr>
      <w:commentRangeStart w:id="19"/>
      <w:r w:rsidRPr="00E50B66">
        <w:rPr>
          <w:rFonts w:ascii="Times New Roman" w:hAnsi="Times New Roman" w:cs="Times New Roman"/>
          <w:b/>
          <w:sz w:val="24"/>
          <w:szCs w:val="24"/>
        </w:rPr>
        <w:t>References</w:t>
      </w:r>
      <w:commentRangeEnd w:id="19"/>
      <w:r w:rsidR="004A0C48">
        <w:rPr>
          <w:rStyle w:val="CommentReference"/>
        </w:rPr>
        <w:commentReference w:id="19"/>
      </w:r>
    </w:p>
    <w:p w14:paraId="60DA4317" w14:textId="77777777" w:rsidR="00836787" w:rsidRPr="000D31BC" w:rsidRDefault="00836787" w:rsidP="005A660F">
      <w:pPr>
        <w:pStyle w:val="NormalWeb"/>
        <w:spacing w:before="0" w:beforeAutospacing="0" w:after="0" w:afterAutospacing="0" w:line="360" w:lineRule="auto"/>
        <w:ind w:firstLine="720"/>
        <w:jc w:val="both"/>
        <w:rPr>
          <w:color w:val="000000"/>
        </w:rPr>
      </w:pPr>
      <w:r w:rsidRPr="000D31BC">
        <w:rPr>
          <w:color w:val="000000"/>
        </w:rPr>
        <w:lastRenderedPageBreak/>
        <w:t xml:space="preserve">Ayana, C.I., Jayakumar, C., Simon, S., Becha, B. and Kariyil, B.J.(2024).Medical management of canine high-risk pregnancies with single pup syndrome. </w:t>
      </w:r>
      <w:r w:rsidRPr="000D31BC">
        <w:rPr>
          <w:i/>
          <w:color w:val="000000"/>
        </w:rPr>
        <w:t>J. Vet. Anim. Sci.,</w:t>
      </w:r>
      <w:r w:rsidRPr="000D31BC">
        <w:rPr>
          <w:b/>
          <w:color w:val="000000"/>
        </w:rPr>
        <w:t>55</w:t>
      </w:r>
      <w:r w:rsidRPr="000D31BC">
        <w:rPr>
          <w:color w:val="000000"/>
        </w:rPr>
        <w:t>(2):374-379</w:t>
      </w:r>
      <w:r w:rsidRPr="000D31BC">
        <w:rPr>
          <w:i/>
          <w:color w:val="000000"/>
        </w:rPr>
        <w:t>.</w:t>
      </w:r>
    </w:p>
    <w:p w14:paraId="304CC331" w14:textId="77777777" w:rsidR="00836787" w:rsidRPr="00873FE0" w:rsidRDefault="00836787" w:rsidP="00503C74">
      <w:pPr>
        <w:pStyle w:val="NormalWeb"/>
        <w:spacing w:before="0" w:beforeAutospacing="0" w:after="0" w:afterAutospacing="0" w:line="360" w:lineRule="auto"/>
        <w:ind w:firstLine="720"/>
        <w:jc w:val="both"/>
        <w:rPr>
          <w:color w:val="000000"/>
        </w:rPr>
      </w:pPr>
      <w:r w:rsidRPr="000D31BC">
        <w:t>Balamurugan.,B. and Maurya, Vipin (2022) Canine Reproductiuon- A text book for Practicing Veterinarians and students. pp. 148-150.Jaya Publishing House, New Delhi</w:t>
      </w:r>
      <w:r>
        <w:t>.</w:t>
      </w:r>
    </w:p>
    <w:p w14:paraId="0BE9069F" w14:textId="77777777" w:rsidR="00AB0D2F" w:rsidRPr="00836787" w:rsidRDefault="00E50B66" w:rsidP="00AB0D2F">
      <w:pPr>
        <w:autoSpaceDE w:val="0"/>
        <w:autoSpaceDN w:val="0"/>
        <w:adjustRightInd w:val="0"/>
        <w:spacing w:after="0" w:line="360" w:lineRule="auto"/>
        <w:ind w:firstLine="720"/>
        <w:jc w:val="both"/>
        <w:rPr>
          <w:rFonts w:ascii="Times New Roman" w:hAnsi="Times New Roman" w:cs="Times New Roman"/>
          <w:sz w:val="24"/>
          <w:szCs w:val="24"/>
        </w:rPr>
      </w:pPr>
      <w:r w:rsidRPr="00E50B66">
        <w:rPr>
          <w:rFonts w:ascii="Times New Roman" w:hAnsi="Times New Roman" w:cs="Times New Roman"/>
          <w:b/>
          <w:sz w:val="24"/>
          <w:szCs w:val="24"/>
        </w:rPr>
        <w:t xml:space="preserve"> </w:t>
      </w:r>
      <w:r w:rsidRPr="00836787">
        <w:rPr>
          <w:rFonts w:ascii="Times New Roman" w:hAnsi="Times New Roman" w:cs="Times New Roman"/>
          <w:sz w:val="24"/>
          <w:szCs w:val="24"/>
        </w:rPr>
        <w:t>Concannon, P. W. (2011). Reproductive cycles of the domestic bitc</w:t>
      </w:r>
      <w:r w:rsidR="00AB0D2F">
        <w:rPr>
          <w:rFonts w:ascii="Times New Roman" w:hAnsi="Times New Roman" w:cs="Times New Roman"/>
          <w:sz w:val="24"/>
          <w:szCs w:val="24"/>
        </w:rPr>
        <w:t>h. Animal ReproductionScience,124(3–4),</w:t>
      </w:r>
      <w:r w:rsidRPr="00836787">
        <w:rPr>
          <w:rFonts w:ascii="Times New Roman" w:hAnsi="Times New Roman" w:cs="Times New Roman"/>
          <w:sz w:val="24"/>
          <w:szCs w:val="24"/>
        </w:rPr>
        <w:t>200–</w:t>
      </w:r>
      <w:r w:rsidR="00AB0D2F">
        <w:rPr>
          <w:rFonts w:ascii="Times New Roman" w:hAnsi="Times New Roman" w:cs="Times New Roman"/>
          <w:sz w:val="24"/>
          <w:szCs w:val="24"/>
        </w:rPr>
        <w:t xml:space="preserve">210 </w:t>
      </w:r>
      <w:r w:rsidR="00AB0D2F" w:rsidRPr="00836787">
        <w:rPr>
          <w:rFonts w:ascii="Times New Roman" w:hAnsi="Times New Roman" w:cs="Times New Roman"/>
          <w:sz w:val="24"/>
          <w:szCs w:val="24"/>
        </w:rPr>
        <w:t>(https://doi.org/10.1016/j.anireprosci.2010.08.028)</w:t>
      </w:r>
    </w:p>
    <w:p w14:paraId="05AFB0BF" w14:textId="77777777" w:rsidR="00E50B66" w:rsidRPr="00E50B66" w:rsidRDefault="00D27564" w:rsidP="00503C74">
      <w:pPr>
        <w:autoSpaceDE w:val="0"/>
        <w:autoSpaceDN w:val="0"/>
        <w:adjustRightInd w:val="0"/>
        <w:spacing w:after="0" w:line="360" w:lineRule="auto"/>
        <w:ind w:firstLine="720"/>
        <w:jc w:val="both"/>
        <w:rPr>
          <w:rFonts w:ascii="Times New Roman" w:hAnsi="Times New Roman" w:cs="Times New Roman"/>
          <w:b/>
          <w:sz w:val="24"/>
          <w:szCs w:val="24"/>
        </w:rPr>
      </w:pPr>
      <w:r w:rsidRPr="00AB2575">
        <w:rPr>
          <w:rFonts w:ascii="Times New Roman" w:hAnsi="Times New Roman" w:cs="Times New Roman"/>
          <w:color w:val="000000"/>
          <w:sz w:val="24"/>
          <w:szCs w:val="24"/>
        </w:rPr>
        <w:t xml:space="preserve">Domoslawska A, JurczakA, andJanowski T. (2011) A one-foetus pregnancy monitored by ultrasonography and progesterone blood levels in a German Shepherd bitch: a case report. </w:t>
      </w:r>
      <w:r w:rsidRPr="00AB2575">
        <w:rPr>
          <w:rFonts w:ascii="Times New Roman" w:hAnsi="Times New Roman" w:cs="Times New Roman"/>
          <w:i/>
          <w:color w:val="000000"/>
          <w:sz w:val="24"/>
          <w:szCs w:val="24"/>
        </w:rPr>
        <w:t>VeterinarniMedicina</w:t>
      </w:r>
      <w:r w:rsidRPr="00AB2575">
        <w:rPr>
          <w:rFonts w:ascii="Times New Roman" w:hAnsi="Times New Roman" w:cs="Times New Roman"/>
          <w:color w:val="000000"/>
          <w:sz w:val="24"/>
          <w:szCs w:val="24"/>
        </w:rPr>
        <w:t xml:space="preserve">. </w:t>
      </w:r>
      <w:r w:rsidRPr="00AB2575">
        <w:rPr>
          <w:rFonts w:ascii="Times New Roman" w:hAnsi="Times New Roman" w:cs="Times New Roman"/>
          <w:b/>
          <w:color w:val="000000"/>
          <w:sz w:val="24"/>
          <w:szCs w:val="24"/>
        </w:rPr>
        <w:t>56</w:t>
      </w:r>
      <w:r w:rsidRPr="00AB2575">
        <w:rPr>
          <w:rFonts w:ascii="Times New Roman" w:hAnsi="Times New Roman" w:cs="Times New Roman"/>
          <w:color w:val="000000"/>
          <w:sz w:val="24"/>
          <w:szCs w:val="24"/>
        </w:rPr>
        <w:t>:55-57</w:t>
      </w:r>
    </w:p>
    <w:p w14:paraId="401C3E98" w14:textId="77777777" w:rsidR="00E50B66" w:rsidRPr="00836787" w:rsidRDefault="00E50B66" w:rsidP="00AB0D2F">
      <w:pPr>
        <w:autoSpaceDE w:val="0"/>
        <w:autoSpaceDN w:val="0"/>
        <w:adjustRightInd w:val="0"/>
        <w:spacing w:after="0" w:line="360" w:lineRule="auto"/>
        <w:jc w:val="both"/>
        <w:rPr>
          <w:rFonts w:ascii="Times New Roman" w:hAnsi="Times New Roman" w:cs="Times New Roman"/>
          <w:sz w:val="24"/>
          <w:szCs w:val="24"/>
        </w:rPr>
      </w:pPr>
      <w:r w:rsidRPr="00E50B66">
        <w:rPr>
          <w:rFonts w:ascii="Times New Roman" w:hAnsi="Times New Roman" w:cs="Times New Roman"/>
          <w:b/>
          <w:sz w:val="24"/>
          <w:szCs w:val="24"/>
        </w:rPr>
        <w:t xml:space="preserve"> </w:t>
      </w:r>
      <w:r w:rsidR="00503C74">
        <w:rPr>
          <w:rFonts w:ascii="Times New Roman" w:hAnsi="Times New Roman" w:cs="Times New Roman"/>
          <w:b/>
          <w:sz w:val="24"/>
          <w:szCs w:val="24"/>
        </w:rPr>
        <w:tab/>
      </w:r>
      <w:r w:rsidRPr="00836787">
        <w:rPr>
          <w:rFonts w:ascii="Times New Roman" w:hAnsi="Times New Roman" w:cs="Times New Roman"/>
          <w:sz w:val="24"/>
          <w:szCs w:val="24"/>
        </w:rPr>
        <w:t xml:space="preserve">England, G. C. W., &amp; Russo, M. (2006). Uterine inertia in the bitch: A </w:t>
      </w:r>
      <w:r w:rsidR="00503C74">
        <w:rPr>
          <w:rFonts w:ascii="Times New Roman" w:hAnsi="Times New Roman" w:cs="Times New Roman"/>
          <w:sz w:val="24"/>
          <w:szCs w:val="24"/>
        </w:rPr>
        <w:t>review. Journal of Small Animal </w:t>
      </w:r>
      <w:r w:rsidRPr="00836787">
        <w:rPr>
          <w:rFonts w:ascii="Times New Roman" w:hAnsi="Times New Roman" w:cs="Times New Roman"/>
          <w:sz w:val="24"/>
          <w:szCs w:val="24"/>
        </w:rPr>
        <w:t>Practice,47(3),145–150.[https://doi.org/10.1111/j.1748-5827.2006.00067.x</w:t>
      </w:r>
    </w:p>
    <w:p w14:paraId="169A1155" w14:textId="77777777" w:rsidR="00E50B66" w:rsidRPr="00E50B66" w:rsidRDefault="00E50B66" w:rsidP="00503C74">
      <w:pPr>
        <w:autoSpaceDE w:val="0"/>
        <w:autoSpaceDN w:val="0"/>
        <w:adjustRightInd w:val="0"/>
        <w:spacing w:after="0" w:line="360" w:lineRule="auto"/>
        <w:ind w:firstLine="720"/>
        <w:jc w:val="both"/>
        <w:rPr>
          <w:rFonts w:ascii="Times New Roman" w:hAnsi="Times New Roman" w:cs="Times New Roman"/>
          <w:b/>
          <w:sz w:val="24"/>
          <w:szCs w:val="24"/>
        </w:rPr>
      </w:pPr>
      <w:r w:rsidRPr="00E50B66">
        <w:rPr>
          <w:rFonts w:ascii="Times New Roman" w:hAnsi="Times New Roman" w:cs="Times New Roman"/>
          <w:b/>
          <w:sz w:val="24"/>
          <w:szCs w:val="24"/>
        </w:rPr>
        <w:t xml:space="preserve"> </w:t>
      </w:r>
      <w:r w:rsidRPr="00836787">
        <w:rPr>
          <w:rFonts w:ascii="Times New Roman" w:hAnsi="Times New Roman" w:cs="Times New Roman"/>
          <w:sz w:val="24"/>
          <w:szCs w:val="24"/>
        </w:rPr>
        <w:t>Evans, J. M., &amp;Anderton, T. L. (1992). Singleton pregnancy in the bitch: Report of three cases. Journal of Small Animal Practice, 33(12), 574–577. [https://doi.org/10.1111/j.1748-5827.1992.tb01080.x</w:t>
      </w:r>
    </w:p>
    <w:p w14:paraId="2F97A1A0" w14:textId="77777777" w:rsidR="00E50B66" w:rsidRPr="00836787" w:rsidRDefault="00E50B66" w:rsidP="00AB0D2F">
      <w:pPr>
        <w:autoSpaceDE w:val="0"/>
        <w:autoSpaceDN w:val="0"/>
        <w:adjustRightInd w:val="0"/>
        <w:spacing w:after="0" w:line="360" w:lineRule="auto"/>
        <w:jc w:val="both"/>
        <w:rPr>
          <w:rFonts w:ascii="Times New Roman" w:hAnsi="Times New Roman" w:cs="Times New Roman"/>
          <w:sz w:val="24"/>
          <w:szCs w:val="24"/>
        </w:rPr>
      </w:pPr>
      <w:r w:rsidRPr="00E50B66">
        <w:rPr>
          <w:rFonts w:ascii="Times New Roman" w:hAnsi="Times New Roman" w:cs="Times New Roman"/>
          <w:b/>
          <w:sz w:val="24"/>
          <w:szCs w:val="24"/>
        </w:rPr>
        <w:t xml:space="preserve"> </w:t>
      </w:r>
      <w:r w:rsidR="00503C74">
        <w:rPr>
          <w:rFonts w:ascii="Times New Roman" w:hAnsi="Times New Roman" w:cs="Times New Roman"/>
          <w:b/>
          <w:sz w:val="24"/>
          <w:szCs w:val="24"/>
        </w:rPr>
        <w:tab/>
      </w:r>
      <w:r w:rsidRPr="00836787">
        <w:rPr>
          <w:rFonts w:ascii="Times New Roman" w:hAnsi="Times New Roman" w:cs="Times New Roman"/>
          <w:sz w:val="24"/>
          <w:szCs w:val="24"/>
        </w:rPr>
        <w:t>Groppetti, D., Pecile, A., Arrighi, S., &amp; Di Giancamillo, M. (2010). Breed-specific maternal dystocia in the bitch. Reproduction in Domestic Animals, 45(6), 1182–1185. [https://doi.org/10</w:t>
      </w:r>
      <w:r w:rsidR="00503C74">
        <w:rPr>
          <w:rFonts w:ascii="Times New Roman" w:hAnsi="Times New Roman" w:cs="Times New Roman"/>
          <w:sz w:val="24"/>
          <w:szCs w:val="24"/>
        </w:rPr>
        <w:t>.1111/j.1439-0531.2009.01492.x]</w:t>
      </w:r>
    </w:p>
    <w:p w14:paraId="6720565B" w14:textId="77777777" w:rsidR="007A24C7" w:rsidRPr="00AB2575" w:rsidRDefault="007A24C7" w:rsidP="005A660F">
      <w:pPr>
        <w:spacing w:after="0" w:line="360" w:lineRule="auto"/>
        <w:ind w:firstLine="720"/>
        <w:jc w:val="both"/>
        <w:rPr>
          <w:rFonts w:ascii="Times New Roman" w:hAnsi="Times New Roman" w:cs="Times New Roman"/>
          <w:sz w:val="24"/>
          <w:szCs w:val="24"/>
        </w:rPr>
      </w:pPr>
      <w:r w:rsidRPr="00AB2575">
        <w:rPr>
          <w:rFonts w:ascii="Times New Roman" w:hAnsi="Times New Roman" w:cs="Times New Roman"/>
          <w:sz w:val="24"/>
          <w:szCs w:val="24"/>
        </w:rPr>
        <w:t xml:space="preserve">Jackson., P.G.G. (2004). Dystocia in the dog In: Hand book of Veterinary Obstetrics (ed), Saunders and Imprint of Elsevier Ltd. Edinbourgh, </w:t>
      </w:r>
      <w:r w:rsidRPr="00AB2575">
        <w:rPr>
          <w:rFonts w:ascii="Times New Roman" w:hAnsi="Times New Roman" w:cs="Times New Roman"/>
          <w:b/>
          <w:sz w:val="24"/>
          <w:szCs w:val="24"/>
        </w:rPr>
        <w:t>2</w:t>
      </w:r>
      <w:r w:rsidRPr="00AB2575">
        <w:rPr>
          <w:rFonts w:ascii="Times New Roman" w:hAnsi="Times New Roman" w:cs="Times New Roman"/>
          <w:sz w:val="24"/>
          <w:szCs w:val="24"/>
        </w:rPr>
        <w:t xml:space="preserve">:141-166. </w:t>
      </w:r>
    </w:p>
    <w:p w14:paraId="5E9DDC17" w14:textId="77777777" w:rsidR="005A58D8" w:rsidRPr="00700E15" w:rsidRDefault="005A58D8" w:rsidP="00503C74">
      <w:pPr>
        <w:pStyle w:val="Default"/>
        <w:spacing w:line="360" w:lineRule="auto"/>
        <w:ind w:firstLine="720"/>
        <w:jc w:val="both"/>
      </w:pPr>
      <w:r w:rsidRPr="00700E15">
        <w:t xml:space="preserve">Jayakumar C, Chinu PV, Amritha A. (2017). Challenges in management of canine high-risk pregnancies with single pup syndrome. </w:t>
      </w:r>
      <w:r w:rsidRPr="00700E15">
        <w:rPr>
          <w:i/>
        </w:rPr>
        <w:t>Indian journal of canine practice</w:t>
      </w:r>
      <w:r w:rsidRPr="00700E15">
        <w:t xml:space="preserve">. 22-26. </w:t>
      </w:r>
    </w:p>
    <w:p w14:paraId="691141EF" w14:textId="77777777" w:rsidR="00E50B66" w:rsidRPr="00E50B66" w:rsidRDefault="00E50B66" w:rsidP="00AB0D2F">
      <w:pPr>
        <w:autoSpaceDE w:val="0"/>
        <w:autoSpaceDN w:val="0"/>
        <w:adjustRightInd w:val="0"/>
        <w:spacing w:after="0" w:line="360" w:lineRule="auto"/>
        <w:jc w:val="both"/>
        <w:rPr>
          <w:rFonts w:ascii="Times New Roman" w:hAnsi="Times New Roman" w:cs="Times New Roman"/>
          <w:b/>
          <w:sz w:val="24"/>
          <w:szCs w:val="24"/>
        </w:rPr>
      </w:pPr>
      <w:r w:rsidRPr="00E50B66">
        <w:rPr>
          <w:rFonts w:ascii="Times New Roman" w:hAnsi="Times New Roman" w:cs="Times New Roman"/>
          <w:b/>
          <w:sz w:val="24"/>
          <w:szCs w:val="24"/>
        </w:rPr>
        <w:t xml:space="preserve"> </w:t>
      </w:r>
      <w:r w:rsidR="00503C74">
        <w:rPr>
          <w:rFonts w:ascii="Times New Roman" w:hAnsi="Times New Roman" w:cs="Times New Roman"/>
          <w:b/>
          <w:sz w:val="24"/>
          <w:szCs w:val="24"/>
        </w:rPr>
        <w:tab/>
      </w:r>
      <w:r w:rsidRPr="00836787">
        <w:rPr>
          <w:rFonts w:ascii="Times New Roman" w:hAnsi="Times New Roman" w:cs="Times New Roman"/>
          <w:sz w:val="24"/>
          <w:szCs w:val="24"/>
        </w:rPr>
        <w:t>Johnston, S. D., Root Kustritz, M. V., &amp; Olson, P. N. S. (2001). Canine and Feline Theriogenology. Philadelphia: W\.B. Saunders Company.</w:t>
      </w:r>
    </w:p>
    <w:p w14:paraId="561B5706" w14:textId="77777777" w:rsidR="0098727C" w:rsidRDefault="00E50B66" w:rsidP="00503C74">
      <w:pPr>
        <w:autoSpaceDE w:val="0"/>
        <w:autoSpaceDN w:val="0"/>
        <w:adjustRightInd w:val="0"/>
        <w:spacing w:after="0" w:line="360" w:lineRule="auto"/>
        <w:ind w:firstLine="720"/>
        <w:jc w:val="both"/>
        <w:rPr>
          <w:rFonts w:ascii="Times New Roman" w:hAnsi="Times New Roman" w:cs="Times New Roman"/>
          <w:sz w:val="24"/>
          <w:szCs w:val="24"/>
        </w:rPr>
      </w:pPr>
      <w:r w:rsidRPr="00E50B66">
        <w:rPr>
          <w:rFonts w:ascii="Times New Roman" w:hAnsi="Times New Roman" w:cs="Times New Roman"/>
          <w:b/>
          <w:sz w:val="24"/>
          <w:szCs w:val="24"/>
        </w:rPr>
        <w:t xml:space="preserve"> </w:t>
      </w:r>
      <w:r w:rsidRPr="00836787">
        <w:rPr>
          <w:rFonts w:ascii="Times New Roman" w:hAnsi="Times New Roman" w:cs="Times New Roman"/>
          <w:sz w:val="24"/>
          <w:szCs w:val="24"/>
        </w:rPr>
        <w:t>Pretzer, S. D. (2008). Medical management of canine dystocia. Theriogenology, 70(3), 332–336.</w:t>
      </w:r>
      <w:r w:rsidRPr="00E50B66">
        <w:rPr>
          <w:rFonts w:ascii="Times New Roman" w:hAnsi="Times New Roman" w:cs="Times New Roman"/>
          <w:b/>
          <w:sz w:val="24"/>
          <w:szCs w:val="24"/>
        </w:rPr>
        <w:t xml:space="preserve"> </w:t>
      </w:r>
      <w:r w:rsidRPr="00836787">
        <w:rPr>
          <w:rFonts w:ascii="Times New Roman" w:hAnsi="Times New Roman" w:cs="Times New Roman"/>
          <w:sz w:val="24"/>
          <w:szCs w:val="24"/>
        </w:rPr>
        <w:t>[https://doi.org/10.101</w:t>
      </w:r>
      <w:r w:rsidR="00503C74">
        <w:rPr>
          <w:rFonts w:ascii="Times New Roman" w:hAnsi="Times New Roman" w:cs="Times New Roman"/>
          <w:sz w:val="24"/>
          <w:szCs w:val="24"/>
        </w:rPr>
        <w:t>6/j.theriogenology.2008.04.038]</w:t>
      </w:r>
    </w:p>
    <w:p w14:paraId="71E65BEA" w14:textId="77777777" w:rsidR="005A660F" w:rsidRPr="00700E15" w:rsidRDefault="005A660F" w:rsidP="005A660F">
      <w:pPr>
        <w:pStyle w:val="Default"/>
        <w:spacing w:after="18" w:line="360" w:lineRule="auto"/>
        <w:ind w:firstLine="720"/>
        <w:jc w:val="both"/>
      </w:pPr>
      <w:r w:rsidRPr="00700E15">
        <w:t xml:space="preserve">Suresh A. (2018). Did you know about single puppy syndrome? Dogs and Pups magazine.pp. 14. </w:t>
      </w:r>
    </w:p>
    <w:p w14:paraId="2D611EF0" w14:textId="77777777" w:rsidR="005A660F" w:rsidRPr="00836787" w:rsidRDefault="005A660F" w:rsidP="00503C74">
      <w:pPr>
        <w:autoSpaceDE w:val="0"/>
        <w:autoSpaceDN w:val="0"/>
        <w:adjustRightInd w:val="0"/>
        <w:spacing w:after="0" w:line="360" w:lineRule="auto"/>
        <w:ind w:firstLine="720"/>
        <w:jc w:val="both"/>
        <w:rPr>
          <w:rFonts w:ascii="Times New Roman" w:hAnsi="Times New Roman" w:cs="Times New Roman"/>
          <w:sz w:val="24"/>
          <w:szCs w:val="24"/>
        </w:rPr>
      </w:pPr>
    </w:p>
    <w:p w14:paraId="01ECABA4" w14:textId="77777777" w:rsidR="00700E15" w:rsidRDefault="00700E15" w:rsidP="00700E15">
      <w:pPr>
        <w:jc w:val="both"/>
        <w:rPr>
          <w:rFonts w:ascii="Times New Roman" w:hAnsi="Times New Roman" w:cs="Times New Roman"/>
          <w:noProof/>
          <w:sz w:val="24"/>
          <w:szCs w:val="24"/>
        </w:rPr>
      </w:pPr>
      <w:r w:rsidRPr="00140DA8">
        <w:rPr>
          <w:rFonts w:ascii="Times New Roman" w:hAnsi="Times New Roman" w:cs="Times New Roman"/>
          <w:noProof/>
          <w:sz w:val="24"/>
          <w:szCs w:val="24"/>
        </w:rPr>
        <w:lastRenderedPageBreak/>
        <w:drawing>
          <wp:inline distT="0" distB="0" distL="0" distR="0" wp14:anchorId="344092D6" wp14:editId="4BF6C60E">
            <wp:extent cx="3552825" cy="2818765"/>
            <wp:effectExtent l="0" t="0" r="9525" b="635"/>
            <wp:docPr id="3" name="Picture 3" descr="C:\Users\hp\Downloads\WhatsApp Image 2025-06-04 at 8.01.10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wnloads\WhatsApp Image 2025-06-04 at 8.01.10 PM.jpe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8055" r="3839" b="22573"/>
                    <a:stretch/>
                  </pic:blipFill>
                  <pic:spPr bwMode="auto">
                    <a:xfrm>
                      <a:off x="0" y="0"/>
                      <a:ext cx="3556114" cy="2821374"/>
                    </a:xfrm>
                    <a:prstGeom prst="rect">
                      <a:avLst/>
                    </a:prstGeom>
                    <a:noFill/>
                    <a:ln>
                      <a:noFill/>
                    </a:ln>
                    <a:extLst>
                      <a:ext uri="{53640926-AAD7-44D8-BBD7-CCE9431645EC}">
                        <a14:shadowObscured xmlns:a14="http://schemas.microsoft.com/office/drawing/2010/main"/>
                      </a:ext>
                    </a:extLst>
                  </pic:spPr>
                </pic:pic>
              </a:graphicData>
            </a:graphic>
          </wp:inline>
        </w:drawing>
      </w:r>
    </w:p>
    <w:p w14:paraId="6F816CDF" w14:textId="77777777" w:rsidR="00700E15" w:rsidRDefault="00700E15" w:rsidP="00700E15">
      <w:pPr>
        <w:jc w:val="both"/>
        <w:rPr>
          <w:rFonts w:ascii="Times New Roman" w:hAnsi="Times New Roman" w:cs="Times New Roman"/>
          <w:noProof/>
          <w:sz w:val="24"/>
          <w:szCs w:val="24"/>
        </w:rPr>
      </w:pPr>
      <w:r w:rsidRPr="00636C44">
        <w:rPr>
          <w:rFonts w:ascii="Times New Roman" w:hAnsi="Times New Roman" w:cs="Times New Roman"/>
          <w:b/>
          <w:noProof/>
          <w:sz w:val="24"/>
          <w:szCs w:val="24"/>
        </w:rPr>
        <w:t xml:space="preserve">    Fig 1.</w:t>
      </w:r>
      <w:r w:rsidR="00503C74">
        <w:rPr>
          <w:rFonts w:ascii="Times New Roman" w:hAnsi="Times New Roman" w:cs="Times New Roman"/>
          <w:b/>
          <w:noProof/>
          <w:sz w:val="24"/>
          <w:szCs w:val="24"/>
        </w:rPr>
        <w:t xml:space="preserve"> </w:t>
      </w:r>
      <w:r w:rsidR="004C682C" w:rsidRPr="00636C44">
        <w:rPr>
          <w:rFonts w:ascii="Times New Roman" w:hAnsi="Times New Roman" w:cs="Times New Roman"/>
          <w:b/>
          <w:noProof/>
          <w:sz w:val="24"/>
          <w:szCs w:val="24"/>
        </w:rPr>
        <w:t>X</w:t>
      </w:r>
      <w:r w:rsidR="0093796A" w:rsidRPr="00636C44">
        <w:rPr>
          <w:rFonts w:ascii="Times New Roman" w:hAnsi="Times New Roman" w:cs="Times New Roman"/>
          <w:b/>
          <w:noProof/>
          <w:sz w:val="24"/>
          <w:szCs w:val="24"/>
        </w:rPr>
        <w:t>-</w:t>
      </w:r>
      <w:r w:rsidR="004C682C" w:rsidRPr="00636C44">
        <w:rPr>
          <w:rFonts w:ascii="Times New Roman" w:hAnsi="Times New Roman" w:cs="Times New Roman"/>
          <w:b/>
          <w:noProof/>
          <w:sz w:val="24"/>
          <w:szCs w:val="24"/>
        </w:rPr>
        <w:t xml:space="preserve"> ray image reveal single pup</w:t>
      </w:r>
      <w:r w:rsidRPr="00636C44">
        <w:rPr>
          <w:rFonts w:ascii="Times New Roman" w:hAnsi="Times New Roman" w:cs="Times New Roman"/>
          <w:b/>
          <w:noProof/>
          <w:sz w:val="24"/>
          <w:szCs w:val="24"/>
        </w:rPr>
        <w:t>py.</w:t>
      </w:r>
    </w:p>
    <w:p w14:paraId="533A8CFE" w14:textId="77777777" w:rsidR="00700E15" w:rsidRDefault="005A43D5" w:rsidP="00700E15">
      <w:pPr>
        <w:jc w:val="both"/>
        <w:rPr>
          <w:rFonts w:ascii="Times New Roman" w:hAnsi="Times New Roman" w:cs="Times New Roman"/>
          <w:noProof/>
          <w:sz w:val="24"/>
          <w:szCs w:val="24"/>
        </w:rPr>
      </w:pPr>
      <w:r w:rsidRPr="00140DA8">
        <w:rPr>
          <w:rFonts w:ascii="Times New Roman" w:hAnsi="Times New Roman" w:cs="Times New Roman"/>
          <w:noProof/>
          <w:sz w:val="24"/>
          <w:szCs w:val="24"/>
        </w:rPr>
        <w:drawing>
          <wp:inline distT="0" distB="0" distL="0" distR="0" wp14:anchorId="42ED882B" wp14:editId="7E10220A">
            <wp:extent cx="3686175" cy="2988791"/>
            <wp:effectExtent l="0" t="0" r="0" b="2540"/>
            <wp:docPr id="5" name="Picture 5" descr="C:\Users\hp\Downloads\WhatsApp Image 2025-06-04 at 8.01.11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WhatsApp Image 2025-06-04 at 8.01.11 PM.jpe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0597" r="18006" b="39542"/>
                    <a:stretch/>
                  </pic:blipFill>
                  <pic:spPr bwMode="auto">
                    <a:xfrm>
                      <a:off x="0" y="0"/>
                      <a:ext cx="3709983" cy="3008095"/>
                    </a:xfrm>
                    <a:prstGeom prst="rect">
                      <a:avLst/>
                    </a:prstGeom>
                    <a:noFill/>
                    <a:ln>
                      <a:noFill/>
                    </a:ln>
                    <a:extLst>
                      <a:ext uri="{53640926-AAD7-44D8-BBD7-CCE9431645EC}">
                        <a14:shadowObscured xmlns:a14="http://schemas.microsoft.com/office/drawing/2010/main"/>
                      </a:ext>
                    </a:extLst>
                  </pic:spPr>
                </pic:pic>
              </a:graphicData>
            </a:graphic>
          </wp:inline>
        </w:drawing>
      </w:r>
    </w:p>
    <w:p w14:paraId="083FBEEC" w14:textId="77777777" w:rsidR="00700E15" w:rsidRDefault="00700E15" w:rsidP="00C6573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Fig</w:t>
      </w:r>
      <w:r w:rsidR="00636C44">
        <w:rPr>
          <w:rFonts w:ascii="Times New Roman" w:hAnsi="Times New Roman" w:cs="Times New Roman"/>
          <w:b/>
          <w:bCs/>
          <w:sz w:val="24"/>
          <w:szCs w:val="24"/>
        </w:rPr>
        <w:t xml:space="preserve"> 2</w:t>
      </w:r>
      <w:r>
        <w:rPr>
          <w:rFonts w:ascii="Times New Roman" w:hAnsi="Times New Roman" w:cs="Times New Roman"/>
          <w:b/>
          <w:bCs/>
          <w:sz w:val="24"/>
          <w:szCs w:val="24"/>
        </w:rPr>
        <w:t>: Image of single whelped puppy after treatment.</w:t>
      </w:r>
    </w:p>
    <w:p w14:paraId="108C24A0" w14:textId="77777777" w:rsidR="00836787" w:rsidRDefault="00836787" w:rsidP="00C6573E">
      <w:pPr>
        <w:autoSpaceDE w:val="0"/>
        <w:autoSpaceDN w:val="0"/>
        <w:adjustRightInd w:val="0"/>
        <w:spacing w:after="0" w:line="240" w:lineRule="auto"/>
        <w:rPr>
          <w:rFonts w:ascii="Times New Roman" w:hAnsi="Times New Roman" w:cs="Times New Roman"/>
          <w:b/>
          <w:bCs/>
          <w:sz w:val="24"/>
          <w:szCs w:val="24"/>
        </w:rPr>
      </w:pPr>
    </w:p>
    <w:p w14:paraId="6B65CD23" w14:textId="77777777" w:rsidR="00EA72FC" w:rsidRDefault="00EA72FC" w:rsidP="00B97F51">
      <w:pPr>
        <w:jc w:val="both"/>
        <w:rPr>
          <w:rFonts w:ascii="Times New Roman" w:hAnsi="Times New Roman" w:cs="Times New Roman"/>
          <w:noProof/>
          <w:sz w:val="24"/>
          <w:szCs w:val="24"/>
        </w:rPr>
      </w:pPr>
    </w:p>
    <w:p w14:paraId="3B7BAEB4" w14:textId="77777777" w:rsidR="00E37410" w:rsidRDefault="00E37410" w:rsidP="00B97F51">
      <w:pPr>
        <w:jc w:val="both"/>
        <w:rPr>
          <w:rFonts w:ascii="Times New Roman" w:hAnsi="Times New Roman" w:cs="Times New Roman"/>
          <w:noProof/>
          <w:sz w:val="24"/>
          <w:szCs w:val="24"/>
        </w:rPr>
      </w:pPr>
    </w:p>
    <w:p w14:paraId="12E9F3F4" w14:textId="77777777" w:rsidR="00700E15" w:rsidRPr="00DC59FF" w:rsidRDefault="00700E15" w:rsidP="00B97F51">
      <w:pPr>
        <w:jc w:val="both"/>
        <w:rPr>
          <w:rFonts w:ascii="Times New Roman" w:hAnsi="Times New Roman" w:cs="Times New Roman"/>
          <w:sz w:val="24"/>
          <w:szCs w:val="24"/>
        </w:rPr>
      </w:pPr>
    </w:p>
    <w:sectPr w:rsidR="00700E15" w:rsidRPr="00DC59FF" w:rsidSect="0029594E">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dr.akhil.patel87@gmail.com" w:date="2025-08-30T10:40:00Z" w:initials="d">
    <w:p w14:paraId="180974DA" w14:textId="08D1A25E" w:rsidR="00E13F8A" w:rsidRDefault="00E13F8A">
      <w:pPr>
        <w:pStyle w:val="CommentText"/>
      </w:pPr>
      <w:r>
        <w:rPr>
          <w:rStyle w:val="CommentReference"/>
        </w:rPr>
        <w:annotationRef/>
      </w:r>
      <w:r>
        <w:t>Arrange alphabetically</w:t>
      </w:r>
    </w:p>
  </w:comment>
  <w:comment w:id="2" w:author="dr.akhil.patel87@gmail.com" w:date="2025-08-30T12:16:00Z" w:initials="d">
    <w:p w14:paraId="24F754C0" w14:textId="6B9A5397" w:rsidR="00B662DD" w:rsidRDefault="00B662DD">
      <w:pPr>
        <w:pStyle w:val="CommentText"/>
      </w:pPr>
      <w:r>
        <w:rPr>
          <w:rStyle w:val="CommentReference"/>
        </w:rPr>
        <w:annotationRef/>
      </w:r>
      <w:r>
        <w:t>Add reference and mention percentage of incidence.</w:t>
      </w:r>
    </w:p>
  </w:comment>
  <w:comment w:id="7" w:author="dr.akhil.patel87@gmail.com" w:date="2025-08-30T12:05:00Z" w:initials="d">
    <w:p w14:paraId="5433D19E" w14:textId="153F9332" w:rsidR="004A0C48" w:rsidRDefault="004A0C48">
      <w:pPr>
        <w:pStyle w:val="CommentText"/>
      </w:pPr>
      <w:r>
        <w:rPr>
          <w:rStyle w:val="CommentReference"/>
        </w:rPr>
        <w:annotationRef/>
      </w:r>
      <w:r>
        <w:t>Write down active ingredients of the medicine/ drugs/ hormones used in the therapy</w:t>
      </w:r>
    </w:p>
  </w:comment>
  <w:comment w:id="19" w:author="dr.akhil.patel87@gmail.com" w:date="2025-08-30T12:14:00Z" w:initials="d">
    <w:p w14:paraId="4EC90AAC" w14:textId="273B31EF" w:rsidR="004A0C48" w:rsidRDefault="004A0C48">
      <w:pPr>
        <w:pStyle w:val="CommentText"/>
      </w:pPr>
      <w:r>
        <w:rPr>
          <w:rStyle w:val="CommentReference"/>
        </w:rPr>
        <w:annotationRef/>
      </w:r>
      <w:r w:rsidR="00B662DD">
        <w:t>Arrange the references as per Journal’s guidelines.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80974DA" w15:done="0"/>
  <w15:commentEx w15:paraId="24F754C0" w15:done="0"/>
  <w15:commentEx w15:paraId="5433D19E" w15:done="0"/>
  <w15:commentEx w15:paraId="4EC90A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C5D5383" w16cex:dateUtc="2025-08-30T05:10:00Z"/>
  <w16cex:commentExtensible w16cex:durableId="2C5D6A34" w16cex:dateUtc="2025-08-30T06:46:00Z"/>
  <w16cex:commentExtensible w16cex:durableId="2C5D6781" w16cex:dateUtc="2025-08-30T06:35:00Z"/>
  <w16cex:commentExtensible w16cex:durableId="2C5D69C2" w16cex:dateUtc="2025-08-30T06: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80974DA" w16cid:durableId="2C5D5383"/>
  <w16cid:commentId w16cid:paraId="24F754C0" w16cid:durableId="2C5D6A34"/>
  <w16cid:commentId w16cid:paraId="5433D19E" w16cid:durableId="2C5D6781"/>
  <w16cid:commentId w16cid:paraId="4EC90AAC" w16cid:durableId="2C5D69C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E0DB31" w14:textId="77777777" w:rsidR="00315B41" w:rsidRDefault="00315B41" w:rsidP="00480C5C">
      <w:pPr>
        <w:spacing w:after="0" w:line="240" w:lineRule="auto"/>
      </w:pPr>
      <w:r>
        <w:separator/>
      </w:r>
    </w:p>
  </w:endnote>
  <w:endnote w:type="continuationSeparator" w:id="0">
    <w:p w14:paraId="27C2D359" w14:textId="77777777" w:rsidR="00315B41" w:rsidRDefault="00315B41" w:rsidP="00480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05C0C6" w14:textId="77777777" w:rsidR="00480C5C" w:rsidRDefault="00480C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10E08A" w14:textId="77777777" w:rsidR="00480C5C" w:rsidRDefault="00480C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0E74A9" w14:textId="77777777" w:rsidR="00480C5C" w:rsidRDefault="00480C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FB402C" w14:textId="77777777" w:rsidR="00315B41" w:rsidRDefault="00315B41" w:rsidP="00480C5C">
      <w:pPr>
        <w:spacing w:after="0" w:line="240" w:lineRule="auto"/>
      </w:pPr>
      <w:r>
        <w:separator/>
      </w:r>
    </w:p>
  </w:footnote>
  <w:footnote w:type="continuationSeparator" w:id="0">
    <w:p w14:paraId="4F211B88" w14:textId="77777777" w:rsidR="00315B41" w:rsidRDefault="00315B41" w:rsidP="00480C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108A8" w14:textId="327B773F" w:rsidR="00480C5C" w:rsidRDefault="004270FE">
    <w:pPr>
      <w:pStyle w:val="Header"/>
    </w:pPr>
    <w:r>
      <w:rPr>
        <w:noProof/>
      </w:rPr>
      <w:pict w14:anchorId="172CF3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9378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1EDB18" w14:textId="30F13897" w:rsidR="00480C5C" w:rsidRDefault="004270FE">
    <w:pPr>
      <w:pStyle w:val="Header"/>
    </w:pPr>
    <w:r>
      <w:rPr>
        <w:noProof/>
      </w:rPr>
      <w:pict w14:anchorId="3147F7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9378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8AEB2" w14:textId="6BBDC9AF" w:rsidR="00480C5C" w:rsidRDefault="004270FE">
    <w:pPr>
      <w:pStyle w:val="Header"/>
    </w:pPr>
    <w:r>
      <w:rPr>
        <w:noProof/>
      </w:rPr>
      <w:pict w14:anchorId="7DF2EE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9378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145DF6"/>
    <w:multiLevelType w:val="hybridMultilevel"/>
    <w:tmpl w:val="B386A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r.akhil.patel87@gmail.com">
    <w15:presenceInfo w15:providerId="Windows Live" w15:userId="8d0987059399d3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1F8A"/>
    <w:rsid w:val="00071EEA"/>
    <w:rsid w:val="000D31BC"/>
    <w:rsid w:val="000F6151"/>
    <w:rsid w:val="00140DA8"/>
    <w:rsid w:val="00146935"/>
    <w:rsid w:val="001E3E70"/>
    <w:rsid w:val="001F7D07"/>
    <w:rsid w:val="00260F7E"/>
    <w:rsid w:val="002625DC"/>
    <w:rsid w:val="002661CB"/>
    <w:rsid w:val="00274E08"/>
    <w:rsid w:val="0029594E"/>
    <w:rsid w:val="002A1322"/>
    <w:rsid w:val="002D4905"/>
    <w:rsid w:val="002F5CB1"/>
    <w:rsid w:val="00315B41"/>
    <w:rsid w:val="00320B03"/>
    <w:rsid w:val="00342D05"/>
    <w:rsid w:val="003C1D47"/>
    <w:rsid w:val="00440D6D"/>
    <w:rsid w:val="004724BD"/>
    <w:rsid w:val="00480C5C"/>
    <w:rsid w:val="0049727B"/>
    <w:rsid w:val="004A0C48"/>
    <w:rsid w:val="004C682C"/>
    <w:rsid w:val="004D6090"/>
    <w:rsid w:val="004E2939"/>
    <w:rsid w:val="004F099F"/>
    <w:rsid w:val="00502800"/>
    <w:rsid w:val="00503C74"/>
    <w:rsid w:val="00520959"/>
    <w:rsid w:val="0054611F"/>
    <w:rsid w:val="005A43D5"/>
    <w:rsid w:val="005A58D8"/>
    <w:rsid w:val="005A660F"/>
    <w:rsid w:val="00606640"/>
    <w:rsid w:val="00615DA0"/>
    <w:rsid w:val="00636C44"/>
    <w:rsid w:val="00645898"/>
    <w:rsid w:val="00651B19"/>
    <w:rsid w:val="0066205B"/>
    <w:rsid w:val="006745D7"/>
    <w:rsid w:val="006C12F6"/>
    <w:rsid w:val="006D42DD"/>
    <w:rsid w:val="00700527"/>
    <w:rsid w:val="00700E15"/>
    <w:rsid w:val="0071642C"/>
    <w:rsid w:val="00735868"/>
    <w:rsid w:val="00763924"/>
    <w:rsid w:val="007660DF"/>
    <w:rsid w:val="007A24C7"/>
    <w:rsid w:val="008055B0"/>
    <w:rsid w:val="00825704"/>
    <w:rsid w:val="00831273"/>
    <w:rsid w:val="00836787"/>
    <w:rsid w:val="00873FE0"/>
    <w:rsid w:val="008A5770"/>
    <w:rsid w:val="008C4F72"/>
    <w:rsid w:val="00903BE7"/>
    <w:rsid w:val="00936394"/>
    <w:rsid w:val="0093796A"/>
    <w:rsid w:val="00941E4B"/>
    <w:rsid w:val="00976117"/>
    <w:rsid w:val="0098727C"/>
    <w:rsid w:val="009D7783"/>
    <w:rsid w:val="009F588F"/>
    <w:rsid w:val="00A25F6A"/>
    <w:rsid w:val="00A60216"/>
    <w:rsid w:val="00AB0D2F"/>
    <w:rsid w:val="00AB2575"/>
    <w:rsid w:val="00B055CA"/>
    <w:rsid w:val="00B140F8"/>
    <w:rsid w:val="00B662DD"/>
    <w:rsid w:val="00B95889"/>
    <w:rsid w:val="00B97F51"/>
    <w:rsid w:val="00BA3B2C"/>
    <w:rsid w:val="00BD3C89"/>
    <w:rsid w:val="00C04DD2"/>
    <w:rsid w:val="00C33E48"/>
    <w:rsid w:val="00C6573E"/>
    <w:rsid w:val="00C701D9"/>
    <w:rsid w:val="00C717B8"/>
    <w:rsid w:val="00CA1756"/>
    <w:rsid w:val="00D0303C"/>
    <w:rsid w:val="00D27564"/>
    <w:rsid w:val="00D35C6F"/>
    <w:rsid w:val="00DC59FF"/>
    <w:rsid w:val="00E03BB9"/>
    <w:rsid w:val="00E13F8A"/>
    <w:rsid w:val="00E30F19"/>
    <w:rsid w:val="00E37410"/>
    <w:rsid w:val="00E50B66"/>
    <w:rsid w:val="00E634B0"/>
    <w:rsid w:val="00EA72FC"/>
    <w:rsid w:val="00ED1C75"/>
    <w:rsid w:val="00EF7179"/>
    <w:rsid w:val="00F00217"/>
    <w:rsid w:val="00F04EC0"/>
    <w:rsid w:val="00F11F8A"/>
    <w:rsid w:val="00FB07B8"/>
    <w:rsid w:val="00FC55C1"/>
    <w:rsid w:val="00FF4475"/>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E786BF3"/>
  <w15:docId w15:val="{548D4421-35E5-4741-8692-4CC2E867C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9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20B0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FC55C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73FE0"/>
    <w:pPr>
      <w:ind w:left="720"/>
      <w:contextualSpacing/>
    </w:pPr>
  </w:style>
  <w:style w:type="paragraph" w:styleId="BalloonText">
    <w:name w:val="Balloon Text"/>
    <w:basedOn w:val="Normal"/>
    <w:link w:val="BalloonTextChar"/>
    <w:uiPriority w:val="99"/>
    <w:semiHidden/>
    <w:unhideWhenUsed/>
    <w:rsid w:val="008367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6787"/>
    <w:rPr>
      <w:rFonts w:ascii="Tahoma" w:hAnsi="Tahoma" w:cs="Tahoma"/>
      <w:sz w:val="16"/>
      <w:szCs w:val="16"/>
    </w:rPr>
  </w:style>
  <w:style w:type="character" w:styleId="Hyperlink">
    <w:name w:val="Hyperlink"/>
    <w:basedOn w:val="DefaultParagraphFont"/>
    <w:uiPriority w:val="99"/>
    <w:unhideWhenUsed/>
    <w:rsid w:val="00645898"/>
    <w:rPr>
      <w:color w:val="0563C1" w:themeColor="hyperlink"/>
      <w:u w:val="single"/>
    </w:rPr>
  </w:style>
  <w:style w:type="character" w:styleId="UnresolvedMention">
    <w:name w:val="Unresolved Mention"/>
    <w:basedOn w:val="DefaultParagraphFont"/>
    <w:uiPriority w:val="99"/>
    <w:semiHidden/>
    <w:unhideWhenUsed/>
    <w:rsid w:val="00645898"/>
    <w:rPr>
      <w:color w:val="605E5C"/>
      <w:shd w:val="clear" w:color="auto" w:fill="E1DFDD"/>
    </w:rPr>
  </w:style>
  <w:style w:type="paragraph" w:styleId="Header">
    <w:name w:val="header"/>
    <w:basedOn w:val="Normal"/>
    <w:link w:val="HeaderChar"/>
    <w:uiPriority w:val="99"/>
    <w:unhideWhenUsed/>
    <w:rsid w:val="00480C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C5C"/>
  </w:style>
  <w:style w:type="paragraph" w:styleId="Footer">
    <w:name w:val="footer"/>
    <w:basedOn w:val="Normal"/>
    <w:link w:val="FooterChar"/>
    <w:uiPriority w:val="99"/>
    <w:unhideWhenUsed/>
    <w:rsid w:val="00480C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C5C"/>
  </w:style>
  <w:style w:type="character" w:styleId="CommentReference">
    <w:name w:val="annotation reference"/>
    <w:basedOn w:val="DefaultParagraphFont"/>
    <w:uiPriority w:val="99"/>
    <w:semiHidden/>
    <w:unhideWhenUsed/>
    <w:rsid w:val="00E13F8A"/>
    <w:rPr>
      <w:sz w:val="16"/>
      <w:szCs w:val="16"/>
    </w:rPr>
  </w:style>
  <w:style w:type="paragraph" w:styleId="CommentText">
    <w:name w:val="annotation text"/>
    <w:basedOn w:val="Normal"/>
    <w:link w:val="CommentTextChar"/>
    <w:uiPriority w:val="99"/>
    <w:semiHidden/>
    <w:unhideWhenUsed/>
    <w:rsid w:val="00E13F8A"/>
    <w:pPr>
      <w:spacing w:line="240" w:lineRule="auto"/>
    </w:pPr>
    <w:rPr>
      <w:sz w:val="20"/>
      <w:szCs w:val="20"/>
    </w:rPr>
  </w:style>
  <w:style w:type="character" w:customStyle="1" w:styleId="CommentTextChar">
    <w:name w:val="Comment Text Char"/>
    <w:basedOn w:val="DefaultParagraphFont"/>
    <w:link w:val="CommentText"/>
    <w:uiPriority w:val="99"/>
    <w:semiHidden/>
    <w:rsid w:val="00E13F8A"/>
    <w:rPr>
      <w:sz w:val="20"/>
      <w:szCs w:val="20"/>
    </w:rPr>
  </w:style>
  <w:style w:type="paragraph" w:styleId="CommentSubject">
    <w:name w:val="annotation subject"/>
    <w:basedOn w:val="CommentText"/>
    <w:next w:val="CommentText"/>
    <w:link w:val="CommentSubjectChar"/>
    <w:uiPriority w:val="99"/>
    <w:semiHidden/>
    <w:unhideWhenUsed/>
    <w:rsid w:val="00E13F8A"/>
    <w:rPr>
      <w:b/>
      <w:bCs/>
    </w:rPr>
  </w:style>
  <w:style w:type="character" w:customStyle="1" w:styleId="CommentSubjectChar">
    <w:name w:val="Comment Subject Char"/>
    <w:basedOn w:val="CommentTextChar"/>
    <w:link w:val="CommentSubject"/>
    <w:uiPriority w:val="99"/>
    <w:semiHidden/>
    <w:rsid w:val="00E13F8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78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footer" Target="footer1.xml"/><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TotalTime>
  <Pages>5</Pages>
  <Words>1141</Words>
  <Characters>7377</Characters>
  <Application>Microsoft Office Word</Application>
  <DocSecurity>0</DocSecurity>
  <Lines>129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dr.akhil.patel87@gmail.com</cp:lastModifiedBy>
  <cp:revision>82</cp:revision>
  <dcterms:created xsi:type="dcterms:W3CDTF">2025-06-17T04:45:00Z</dcterms:created>
  <dcterms:modified xsi:type="dcterms:W3CDTF">2025-08-30T06:48:00Z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7e894484-0a31-4195-82c3-45e2c3e94a2b</vt:lpwstr>
  </property>
</Properties>
</file>