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D6836" w14:textId="77777777" w:rsidR="00ED614A" w:rsidRPr="00ED614A" w:rsidRDefault="00ED614A" w:rsidP="00ED614A">
      <w:pPr>
        <w:pStyle w:val="NormalWeb"/>
        <w:jc w:val="center"/>
        <w:rPr>
          <w:rFonts w:ascii="Times" w:hAnsi="Times" w:cs="Times"/>
          <w:b/>
          <w:bCs/>
          <w:i/>
          <w:iCs/>
          <w:u w:val="single"/>
          <w:lang w:val="en-US"/>
        </w:rPr>
      </w:pPr>
      <w:r w:rsidRPr="00ED614A">
        <w:rPr>
          <w:rFonts w:ascii="Times" w:hAnsi="Times" w:cs="Times"/>
          <w:b/>
          <w:bCs/>
          <w:i/>
          <w:iCs/>
          <w:u w:val="single"/>
          <w:lang w:val="en-US"/>
        </w:rPr>
        <w:t>Original Research Article</w:t>
      </w:r>
    </w:p>
    <w:p w14:paraId="55BDA0C2" w14:textId="77777777" w:rsidR="00ED614A" w:rsidRDefault="00ED614A" w:rsidP="006B3CF7">
      <w:pPr>
        <w:pStyle w:val="NormalWeb"/>
        <w:jc w:val="center"/>
        <w:rPr>
          <w:rFonts w:ascii="Times" w:hAnsi="Times" w:cs="Times"/>
          <w:lang w:val="en-US"/>
        </w:rPr>
      </w:pPr>
    </w:p>
    <w:p w14:paraId="0EAE0AE8" w14:textId="39D2596E" w:rsidR="008703A2" w:rsidRDefault="006B3CF7" w:rsidP="006B3CF7">
      <w:pPr>
        <w:pStyle w:val="NormalWeb"/>
        <w:jc w:val="center"/>
        <w:rPr>
          <w:rFonts w:ascii="Times" w:hAnsi="Times" w:cs="Times"/>
        </w:rPr>
      </w:pPr>
      <w:commentRangeStart w:id="0"/>
      <w:r w:rsidRPr="006C3306">
        <w:rPr>
          <w:rFonts w:ascii="Times" w:hAnsi="Times" w:cs="Times"/>
          <w:lang w:val="en-US"/>
        </w:rPr>
        <w:t xml:space="preserve">AEROBIC ENTERIC BACTERIA ASSOCIATED WITH RETAIL </w:t>
      </w:r>
      <w:r w:rsidRPr="006C3306">
        <w:rPr>
          <w:rFonts w:ascii="Times" w:hAnsi="Times" w:cs="Times"/>
        </w:rPr>
        <w:t>BOILED</w:t>
      </w:r>
      <w:r w:rsidRPr="006C3306">
        <w:rPr>
          <w:rFonts w:ascii="Times" w:hAnsi="Times" w:cs="Times"/>
          <w:lang w:val="en-US"/>
        </w:rPr>
        <w:t xml:space="preserve"> EGG</w:t>
      </w:r>
      <w:r w:rsidRPr="006C3306">
        <w:rPr>
          <w:rFonts w:ascii="Times" w:hAnsi="Times" w:cs="Times"/>
        </w:rPr>
        <w:t xml:space="preserve"> </w:t>
      </w:r>
      <w:r w:rsidRPr="006C3306">
        <w:rPr>
          <w:rFonts w:ascii="Times" w:hAnsi="Times" w:cs="Times"/>
          <w:lang w:val="en-US"/>
        </w:rPr>
        <w:t xml:space="preserve">CONSUMED BY STUDENTS OF </w:t>
      </w:r>
      <w:r w:rsidRPr="006C3306">
        <w:rPr>
          <w:rFonts w:ascii="Times" w:hAnsi="Times" w:cs="Times"/>
        </w:rPr>
        <w:t>THE FEDERAL UNIVERSITY OTUOKE</w:t>
      </w:r>
      <w:r w:rsidR="006C3306" w:rsidRPr="006C3306">
        <w:rPr>
          <w:rFonts w:ascii="Times" w:hAnsi="Times" w:cs="Times"/>
        </w:rPr>
        <w:t>, BAYELSA STATE, NIGERIA</w:t>
      </w:r>
      <w:commentRangeEnd w:id="0"/>
      <w:r w:rsidR="00DE0610">
        <w:rPr>
          <w:rStyle w:val="CommentReference"/>
          <w:rFonts w:asciiTheme="minorHAnsi" w:eastAsiaTheme="minorHAnsi" w:hAnsiTheme="minorHAnsi" w:cstheme="minorBidi"/>
          <w:kern w:val="2"/>
          <w:lang w:eastAsia="en-US"/>
          <w14:ligatures w14:val="standardContextual"/>
        </w:rPr>
        <w:commentReference w:id="0"/>
      </w:r>
    </w:p>
    <w:p w14:paraId="5E39B4AE" w14:textId="77777777" w:rsidR="00073DEC" w:rsidRPr="006C3306" w:rsidRDefault="00073DEC" w:rsidP="006B3CF7">
      <w:pPr>
        <w:pStyle w:val="NormalWeb"/>
        <w:jc w:val="center"/>
        <w:rPr>
          <w:rFonts w:ascii="Times" w:hAnsi="Times" w:cs="Times"/>
        </w:rPr>
      </w:pPr>
    </w:p>
    <w:p w14:paraId="4D48E59F" w14:textId="77777777" w:rsidR="006C3306" w:rsidRPr="006C3306" w:rsidRDefault="006C3306" w:rsidP="006C3306">
      <w:pPr>
        <w:pStyle w:val="NormalWeb"/>
        <w:jc w:val="center"/>
        <w:rPr>
          <w:rFonts w:ascii="Times" w:hAnsi="Times" w:cs="Times"/>
        </w:rPr>
      </w:pPr>
    </w:p>
    <w:p w14:paraId="199DAA1A" w14:textId="77777777" w:rsidR="008703A2" w:rsidRPr="006C3306" w:rsidRDefault="008703A2" w:rsidP="008703A2">
      <w:pPr>
        <w:pStyle w:val="NormalWeb"/>
        <w:jc w:val="center"/>
        <w:rPr>
          <w:rFonts w:ascii="Times" w:hAnsi="Times" w:cs="Times"/>
        </w:rPr>
      </w:pPr>
      <w:r w:rsidRPr="006C3306">
        <w:rPr>
          <w:rFonts w:ascii="Times" w:hAnsi="Times" w:cs="Times"/>
        </w:rPr>
        <w:t>ABSTRACT</w:t>
      </w:r>
    </w:p>
    <w:p w14:paraId="24F63BA0" w14:textId="657D2150" w:rsidR="00664312" w:rsidRDefault="000E5096" w:rsidP="000E5096">
      <w:pPr>
        <w:pStyle w:val="NormalWeb"/>
        <w:jc w:val="both"/>
        <w:rPr>
          <w:rFonts w:ascii="Times" w:hAnsi="Times" w:cs="Times"/>
        </w:rPr>
      </w:pPr>
      <w:r w:rsidRPr="006C3306">
        <w:rPr>
          <w:rFonts w:ascii="Times" w:hAnsi="Times" w:cs="Times"/>
        </w:rPr>
        <w:t xml:space="preserve">Eggs are one of the most nutritious and convenient foods to eat. They contain high amounts of essential amino acids, vitamins, and minerals, as well as high-quality </w:t>
      </w:r>
      <w:r w:rsidR="00664312" w:rsidRPr="006C3306">
        <w:rPr>
          <w:rFonts w:ascii="Times" w:hAnsi="Times" w:cs="Times"/>
        </w:rPr>
        <w:t>protein. However</w:t>
      </w:r>
      <w:r w:rsidRPr="006C3306">
        <w:rPr>
          <w:rFonts w:ascii="Times" w:hAnsi="Times" w:cs="Times"/>
        </w:rPr>
        <w:t>, foodborne diseases are a major public health issue as they are the main cause of diarrhoea that affect people in both developed and developing countries.</w:t>
      </w:r>
      <w:r w:rsidR="008703A2" w:rsidRPr="006C3306">
        <w:rPr>
          <w:rFonts w:ascii="Times" w:hAnsi="Times" w:cs="Times"/>
        </w:rPr>
        <w:t xml:space="preserve"> In this investigation a total of eight (8) table shell eggs were </w:t>
      </w:r>
      <w:ins w:id="1" w:author="USER" w:date="2025-05-04T15:14:00Z">
        <w:r w:rsidR="004772DF">
          <w:rPr>
            <w:rFonts w:ascii="Times" w:hAnsi="Times" w:cs="Times"/>
          </w:rPr>
          <w:t xml:space="preserve">purchased and </w:t>
        </w:r>
      </w:ins>
      <w:r w:rsidR="008703A2" w:rsidRPr="006C3306">
        <w:rPr>
          <w:rFonts w:ascii="Times" w:hAnsi="Times" w:cs="Times"/>
        </w:rPr>
        <w:t>examined for bacterial contamination. Results showed that all egg samples were contaminated with varying percentage of bacteria</w:t>
      </w:r>
      <w:del w:id="2" w:author="USER" w:date="2025-05-04T14:39:00Z">
        <w:r w:rsidR="008703A2" w:rsidRPr="006C3306" w:rsidDel="00BA20E2">
          <w:rPr>
            <w:rFonts w:ascii="Times" w:hAnsi="Times" w:cs="Times"/>
          </w:rPr>
          <w:delText>l</w:delText>
        </w:r>
      </w:del>
      <w:ins w:id="3" w:author="USER" w:date="2025-05-04T14:39:00Z">
        <w:r w:rsidR="00BA20E2">
          <w:rPr>
            <w:rFonts w:ascii="Times" w:hAnsi="Times" w:cs="Times"/>
          </w:rPr>
          <w:t xml:space="preserve"> isolates</w:t>
        </w:r>
      </w:ins>
      <w:r w:rsidR="008703A2" w:rsidRPr="006C3306">
        <w:rPr>
          <w:rFonts w:ascii="Times" w:hAnsi="Times" w:cs="Times"/>
        </w:rPr>
        <w:t xml:space="preserve">. The total number of bacterial cells identified </w:t>
      </w:r>
      <w:commentRangeStart w:id="4"/>
      <w:r w:rsidR="008703A2" w:rsidRPr="006C3306">
        <w:rPr>
          <w:rFonts w:ascii="Times" w:hAnsi="Times" w:cs="Times"/>
        </w:rPr>
        <w:t xml:space="preserve">where </w:t>
      </w:r>
      <w:commentRangeEnd w:id="4"/>
      <w:r w:rsidR="00BA20E2">
        <w:rPr>
          <w:rStyle w:val="CommentReference"/>
          <w:rFonts w:asciiTheme="minorHAnsi" w:eastAsiaTheme="minorHAnsi" w:hAnsiTheme="minorHAnsi" w:cstheme="minorBidi"/>
          <w:kern w:val="2"/>
          <w:lang w:eastAsia="en-US"/>
          <w14:ligatures w14:val="standardContextual"/>
        </w:rPr>
        <w:commentReference w:id="4"/>
      </w:r>
      <w:r w:rsidR="008703A2" w:rsidRPr="006C3306">
        <w:rPr>
          <w:rFonts w:ascii="Times" w:hAnsi="Times" w:cs="Times"/>
        </w:rPr>
        <w:t xml:space="preserve">eighteen (18) isolates, which include </w:t>
      </w:r>
      <w:r w:rsidR="008703A2" w:rsidRPr="006C3306">
        <w:rPr>
          <w:rFonts w:ascii="Times" w:hAnsi="Times" w:cs="Times"/>
          <w:i/>
          <w:iCs/>
        </w:rPr>
        <w:t xml:space="preserve">Staphylococcus </w:t>
      </w:r>
      <w:proofErr w:type="spellStart"/>
      <w:r w:rsidR="008703A2" w:rsidRPr="006C3306">
        <w:rPr>
          <w:rFonts w:ascii="Times" w:hAnsi="Times" w:cs="Times"/>
          <w:i/>
          <w:iCs/>
        </w:rPr>
        <w:t>aureus</w:t>
      </w:r>
      <w:proofErr w:type="spellEnd"/>
      <w:del w:id="5" w:author="USER" w:date="2025-05-04T14:40:00Z">
        <w:r w:rsidR="008703A2" w:rsidRPr="006C3306" w:rsidDel="00BA20E2">
          <w:rPr>
            <w:rFonts w:ascii="Times" w:hAnsi="Times" w:cs="Times"/>
          </w:rPr>
          <w:delText>,</w:delText>
        </w:r>
      </w:del>
      <w:r w:rsidR="008703A2" w:rsidRPr="006C3306">
        <w:rPr>
          <w:rFonts w:ascii="Times" w:hAnsi="Times" w:cs="Times"/>
        </w:rPr>
        <w:t xml:space="preserve"> (11%), </w:t>
      </w:r>
      <w:r w:rsidR="008703A2" w:rsidRPr="006C3306">
        <w:rPr>
          <w:rFonts w:ascii="Times" w:hAnsi="Times" w:cs="Times"/>
          <w:i/>
          <w:iCs/>
        </w:rPr>
        <w:t>Escherichia coli</w:t>
      </w:r>
      <w:r w:rsidR="008703A2" w:rsidRPr="006C3306">
        <w:rPr>
          <w:rFonts w:ascii="Times" w:hAnsi="Times" w:cs="Times"/>
        </w:rPr>
        <w:t xml:space="preserve"> (22), </w:t>
      </w:r>
      <w:r w:rsidR="008703A2" w:rsidRPr="006C3306">
        <w:rPr>
          <w:rFonts w:ascii="Times" w:hAnsi="Times" w:cs="Times"/>
          <w:i/>
          <w:iCs/>
        </w:rPr>
        <w:t xml:space="preserve">Salmonella </w:t>
      </w:r>
      <w:proofErr w:type="spellStart"/>
      <w:r w:rsidR="008703A2" w:rsidRPr="006C3306">
        <w:rPr>
          <w:rFonts w:ascii="Times" w:hAnsi="Times" w:cs="Times"/>
          <w:i/>
          <w:iCs/>
        </w:rPr>
        <w:t>gallinarum</w:t>
      </w:r>
      <w:proofErr w:type="spellEnd"/>
      <w:r w:rsidR="008703A2" w:rsidRPr="006C3306">
        <w:rPr>
          <w:rFonts w:ascii="Times" w:hAnsi="Times" w:cs="Times"/>
        </w:rPr>
        <w:t xml:space="preserve"> (17%), </w:t>
      </w:r>
      <w:r w:rsidR="008703A2" w:rsidRPr="006C3306">
        <w:rPr>
          <w:rFonts w:ascii="Times" w:hAnsi="Times" w:cs="Times"/>
          <w:i/>
          <w:iCs/>
        </w:rPr>
        <w:t xml:space="preserve">Salmonella </w:t>
      </w:r>
      <w:proofErr w:type="spellStart"/>
      <w:r w:rsidR="008703A2" w:rsidRPr="006C3306">
        <w:rPr>
          <w:rFonts w:ascii="Times" w:hAnsi="Times" w:cs="Times"/>
          <w:i/>
          <w:iCs/>
        </w:rPr>
        <w:t>schlerasius</w:t>
      </w:r>
      <w:proofErr w:type="spellEnd"/>
      <w:r w:rsidR="008703A2" w:rsidRPr="006C3306">
        <w:rPr>
          <w:rFonts w:ascii="Times" w:hAnsi="Times" w:cs="Times"/>
        </w:rPr>
        <w:t xml:space="preserve"> (17%), </w:t>
      </w:r>
      <w:r w:rsidR="008703A2" w:rsidRPr="006C3306">
        <w:rPr>
          <w:rFonts w:ascii="Times" w:hAnsi="Times" w:cs="Times"/>
          <w:i/>
          <w:iCs/>
        </w:rPr>
        <w:t>Streptococcus pneumonia</w:t>
      </w:r>
      <w:r w:rsidR="008703A2" w:rsidRPr="006C3306">
        <w:rPr>
          <w:rFonts w:ascii="Times" w:hAnsi="Times" w:cs="Times"/>
        </w:rPr>
        <w:t xml:space="preserve"> (17%) and </w:t>
      </w:r>
      <w:r w:rsidR="008703A2" w:rsidRPr="006C3306">
        <w:rPr>
          <w:rFonts w:ascii="Times" w:hAnsi="Times" w:cs="Times"/>
          <w:i/>
          <w:iCs/>
        </w:rPr>
        <w:t>Bacillus</w:t>
      </w:r>
      <w:r w:rsidR="008703A2" w:rsidRPr="006C3306">
        <w:rPr>
          <w:rFonts w:ascii="Times" w:hAnsi="Times" w:cs="Times"/>
        </w:rPr>
        <w:t xml:space="preserve"> </w:t>
      </w:r>
      <w:proofErr w:type="spellStart"/>
      <w:r w:rsidR="008703A2" w:rsidRPr="006C3306">
        <w:rPr>
          <w:rFonts w:ascii="Times" w:hAnsi="Times" w:cs="Times"/>
        </w:rPr>
        <w:t>spp</w:t>
      </w:r>
      <w:proofErr w:type="spellEnd"/>
      <w:r w:rsidR="008703A2" w:rsidRPr="006C3306">
        <w:rPr>
          <w:rFonts w:ascii="Times" w:hAnsi="Times" w:cs="Times"/>
        </w:rPr>
        <w:t xml:space="preserve"> (22%). The antibiotic resistant and susceptibility pattern of isolates to antibiotics </w:t>
      </w:r>
      <w:ins w:id="6" w:author="USER" w:date="2025-05-04T14:40:00Z">
        <w:r w:rsidR="00BA20E2">
          <w:rPr>
            <w:rFonts w:ascii="Times" w:hAnsi="Times" w:cs="Times"/>
          </w:rPr>
          <w:t xml:space="preserve">tested </w:t>
        </w:r>
      </w:ins>
      <w:r w:rsidR="008703A2" w:rsidRPr="006C3306">
        <w:rPr>
          <w:rFonts w:ascii="Times" w:hAnsi="Times" w:cs="Times"/>
        </w:rPr>
        <w:t>demonstrated</w:t>
      </w:r>
      <w:commentRangeStart w:id="7"/>
      <w:r w:rsidR="008703A2" w:rsidRPr="006C3306">
        <w:rPr>
          <w:rFonts w:ascii="Times" w:hAnsi="Times" w:cs="Times"/>
        </w:rPr>
        <w:t xml:space="preserve"> </w:t>
      </w:r>
      <w:commentRangeEnd w:id="7"/>
      <w:r w:rsidR="00BA20E2">
        <w:rPr>
          <w:rStyle w:val="CommentReference"/>
          <w:rFonts w:asciiTheme="minorHAnsi" w:eastAsiaTheme="minorHAnsi" w:hAnsiTheme="minorHAnsi" w:cstheme="minorBidi"/>
          <w:kern w:val="2"/>
          <w:lang w:eastAsia="en-US"/>
          <w14:ligatures w14:val="standardContextual"/>
        </w:rPr>
        <w:commentReference w:id="7"/>
      </w:r>
      <w:r w:rsidR="008703A2" w:rsidRPr="006C3306">
        <w:rPr>
          <w:rFonts w:ascii="Times" w:hAnsi="Times" w:cs="Times"/>
        </w:rPr>
        <w:t>multidrug resistant</w:t>
      </w:r>
      <w:del w:id="8" w:author="USER" w:date="2025-05-04T14:41:00Z">
        <w:r w:rsidR="008703A2" w:rsidRPr="006C3306" w:rsidDel="00BA20E2">
          <w:rPr>
            <w:rFonts w:ascii="Times" w:hAnsi="Times" w:cs="Times"/>
          </w:rPr>
          <w:delText xml:space="preserve"> to antibiotics</w:delText>
        </w:r>
      </w:del>
      <w:r w:rsidR="008703A2" w:rsidRPr="006C3306">
        <w:rPr>
          <w:rFonts w:ascii="Times" w:hAnsi="Times" w:cs="Times"/>
        </w:rPr>
        <w:t xml:space="preserve">. </w:t>
      </w:r>
      <w:del w:id="9" w:author="USER" w:date="2025-05-04T14:41:00Z">
        <w:r w:rsidR="008703A2" w:rsidRPr="006C3306" w:rsidDel="00BA20E2">
          <w:rPr>
            <w:rFonts w:ascii="Times" w:hAnsi="Times" w:cs="Times"/>
          </w:rPr>
          <w:delText>l</w:delText>
        </w:r>
      </w:del>
      <w:ins w:id="10" w:author="USER" w:date="2025-05-04T14:41:00Z">
        <w:r w:rsidR="00BA20E2">
          <w:rPr>
            <w:rFonts w:ascii="Times" w:hAnsi="Times" w:cs="Times"/>
          </w:rPr>
          <w:t>L</w:t>
        </w:r>
      </w:ins>
      <w:r w:rsidR="008703A2" w:rsidRPr="006C3306">
        <w:rPr>
          <w:rFonts w:ascii="Times" w:hAnsi="Times" w:cs="Times"/>
        </w:rPr>
        <w:t xml:space="preserve">evofloxacin </w:t>
      </w:r>
      <w:del w:id="11" w:author="USER" w:date="2025-05-04T14:43:00Z">
        <w:r w:rsidR="008703A2" w:rsidRPr="006C3306" w:rsidDel="00BA20E2">
          <w:rPr>
            <w:rFonts w:ascii="Times" w:hAnsi="Times" w:cs="Times"/>
          </w:rPr>
          <w:delText xml:space="preserve">(LEV) </w:delText>
        </w:r>
      </w:del>
      <w:r w:rsidR="008703A2" w:rsidRPr="006C3306">
        <w:rPr>
          <w:rFonts w:ascii="Times" w:hAnsi="Times" w:cs="Times"/>
        </w:rPr>
        <w:t xml:space="preserve">and Rifampicin </w:t>
      </w:r>
      <w:del w:id="12" w:author="USER" w:date="2025-05-04T14:43:00Z">
        <w:r w:rsidR="008703A2" w:rsidRPr="006C3306" w:rsidDel="00BA20E2">
          <w:rPr>
            <w:rFonts w:ascii="Times" w:hAnsi="Times" w:cs="Times"/>
          </w:rPr>
          <w:delText xml:space="preserve">(RD) </w:delText>
        </w:r>
      </w:del>
      <w:r w:rsidR="008703A2" w:rsidRPr="006C3306">
        <w:rPr>
          <w:rFonts w:ascii="Times" w:hAnsi="Times" w:cs="Times"/>
        </w:rPr>
        <w:t xml:space="preserve">was the antibiotics that </w:t>
      </w:r>
      <w:r w:rsidR="008703A2" w:rsidRPr="006C3306">
        <w:rPr>
          <w:rFonts w:ascii="Times" w:hAnsi="Times" w:cs="Times"/>
          <w:i/>
          <w:iCs/>
        </w:rPr>
        <w:t>Staphylococcus aureus</w:t>
      </w:r>
      <w:r w:rsidR="008703A2" w:rsidRPr="006C3306">
        <w:rPr>
          <w:rFonts w:ascii="Times" w:hAnsi="Times" w:cs="Times"/>
        </w:rPr>
        <w:t xml:space="preserve"> was susceptible to, while </w:t>
      </w:r>
      <w:r w:rsidR="008703A2" w:rsidRPr="006C3306">
        <w:rPr>
          <w:rFonts w:ascii="Times" w:hAnsi="Times" w:cs="Times"/>
          <w:i/>
          <w:iCs/>
        </w:rPr>
        <w:t>Salmonella</w:t>
      </w:r>
      <w:r w:rsidR="008703A2" w:rsidRPr="006C3306">
        <w:rPr>
          <w:rFonts w:ascii="Times" w:hAnsi="Times" w:cs="Times"/>
        </w:rPr>
        <w:t xml:space="preserve"> </w:t>
      </w:r>
      <w:proofErr w:type="spellStart"/>
      <w:r w:rsidR="008703A2" w:rsidRPr="006C3306">
        <w:rPr>
          <w:rFonts w:ascii="Times" w:hAnsi="Times" w:cs="Times"/>
        </w:rPr>
        <w:t>spp</w:t>
      </w:r>
      <w:proofErr w:type="spellEnd"/>
      <w:r w:rsidR="008703A2" w:rsidRPr="006C3306">
        <w:rPr>
          <w:rFonts w:ascii="Times" w:hAnsi="Times" w:cs="Times"/>
        </w:rPr>
        <w:t xml:space="preserve">, </w:t>
      </w:r>
      <w:del w:id="13" w:author="USER" w:date="2025-05-04T14:42:00Z">
        <w:r w:rsidR="008703A2" w:rsidRPr="006C3306" w:rsidDel="00BA20E2">
          <w:rPr>
            <w:rFonts w:ascii="Times" w:hAnsi="Times" w:cs="Times"/>
          </w:rPr>
          <w:delText xml:space="preserve">it was only </w:delText>
        </w:r>
      </w:del>
      <w:ins w:id="14" w:author="USER" w:date="2025-05-04T14:42:00Z">
        <w:r w:rsidR="00BA20E2">
          <w:rPr>
            <w:rFonts w:ascii="Times" w:hAnsi="Times" w:cs="Times"/>
          </w:rPr>
          <w:t xml:space="preserve">was susceptible to </w:t>
        </w:r>
      </w:ins>
      <w:del w:id="15" w:author="USER" w:date="2025-05-04T14:42:00Z">
        <w:r w:rsidR="008703A2" w:rsidRPr="006C3306" w:rsidDel="00BA20E2">
          <w:rPr>
            <w:rFonts w:ascii="Times" w:hAnsi="Times" w:cs="Times"/>
          </w:rPr>
          <w:delText>L</w:delText>
        </w:r>
      </w:del>
      <w:ins w:id="16" w:author="USER" w:date="2025-05-04T14:42:00Z">
        <w:r w:rsidR="00BA20E2">
          <w:rPr>
            <w:rFonts w:ascii="Times" w:hAnsi="Times" w:cs="Times"/>
          </w:rPr>
          <w:t>l</w:t>
        </w:r>
      </w:ins>
      <w:r w:rsidR="008703A2" w:rsidRPr="006C3306">
        <w:rPr>
          <w:rFonts w:ascii="Times" w:hAnsi="Times" w:cs="Times"/>
        </w:rPr>
        <w:t xml:space="preserve">evofloxacin </w:t>
      </w:r>
      <w:del w:id="17" w:author="USER" w:date="2025-05-04T14:43:00Z">
        <w:r w:rsidR="008703A2" w:rsidRPr="006C3306" w:rsidDel="00BA20E2">
          <w:rPr>
            <w:rFonts w:ascii="Times" w:hAnsi="Times" w:cs="Times"/>
          </w:rPr>
          <w:delText xml:space="preserve">(LEV) </w:delText>
        </w:r>
      </w:del>
      <w:r w:rsidR="008703A2" w:rsidRPr="006C3306">
        <w:rPr>
          <w:rFonts w:ascii="Times" w:hAnsi="Times" w:cs="Times"/>
        </w:rPr>
        <w:t xml:space="preserve">and </w:t>
      </w:r>
      <w:del w:id="18" w:author="USER" w:date="2025-05-04T14:42:00Z">
        <w:r w:rsidR="008703A2" w:rsidRPr="006C3306" w:rsidDel="00BA20E2">
          <w:rPr>
            <w:rFonts w:ascii="Times" w:hAnsi="Times" w:cs="Times"/>
          </w:rPr>
          <w:delText>G</w:delText>
        </w:r>
      </w:del>
      <w:ins w:id="19" w:author="USER" w:date="2025-05-04T14:42:00Z">
        <w:r w:rsidR="00BA20E2">
          <w:rPr>
            <w:rFonts w:ascii="Times" w:hAnsi="Times" w:cs="Times"/>
          </w:rPr>
          <w:t>g</w:t>
        </w:r>
      </w:ins>
      <w:r w:rsidR="008703A2" w:rsidRPr="006C3306">
        <w:rPr>
          <w:rFonts w:ascii="Times" w:hAnsi="Times" w:cs="Times"/>
        </w:rPr>
        <w:t xml:space="preserve">entamycin </w:t>
      </w:r>
      <w:del w:id="20" w:author="USER" w:date="2025-05-04T14:43:00Z">
        <w:r w:rsidR="008703A2" w:rsidRPr="006C3306" w:rsidDel="00BA20E2">
          <w:rPr>
            <w:rFonts w:ascii="Times" w:hAnsi="Times" w:cs="Times"/>
          </w:rPr>
          <w:delText xml:space="preserve">(CN) </w:delText>
        </w:r>
      </w:del>
      <w:del w:id="21" w:author="USER" w:date="2025-05-04T14:42:00Z">
        <w:r w:rsidR="008703A2" w:rsidRPr="006C3306" w:rsidDel="00BA20E2">
          <w:rPr>
            <w:rFonts w:ascii="Times" w:hAnsi="Times" w:cs="Times"/>
          </w:rPr>
          <w:delText xml:space="preserve">that the cell was susceptible, </w:delText>
        </w:r>
      </w:del>
      <w:r w:rsidR="008703A2" w:rsidRPr="006C3306">
        <w:rPr>
          <w:rFonts w:ascii="Times" w:hAnsi="Times" w:cs="Times"/>
        </w:rPr>
        <w:t xml:space="preserve">Streptococcus </w:t>
      </w:r>
      <w:r w:rsidR="008703A2" w:rsidRPr="006C3306">
        <w:rPr>
          <w:rFonts w:ascii="Times" w:hAnsi="Times" w:cs="Times"/>
          <w:i/>
          <w:iCs/>
        </w:rPr>
        <w:t>pneumonia</w:t>
      </w:r>
      <w:r w:rsidR="008703A2" w:rsidRPr="006C3306">
        <w:rPr>
          <w:rFonts w:ascii="Times" w:hAnsi="Times" w:cs="Times"/>
        </w:rPr>
        <w:t xml:space="preserve"> was susceptible to </w:t>
      </w:r>
      <w:del w:id="22" w:author="USER" w:date="2025-05-04T14:42:00Z">
        <w:r w:rsidR="008703A2" w:rsidRPr="006C3306" w:rsidDel="00BA20E2">
          <w:rPr>
            <w:rFonts w:ascii="Times" w:hAnsi="Times" w:cs="Times"/>
          </w:rPr>
          <w:delText>L</w:delText>
        </w:r>
      </w:del>
      <w:ins w:id="23" w:author="USER" w:date="2025-05-04T14:42:00Z">
        <w:r w:rsidR="00BA20E2">
          <w:rPr>
            <w:rFonts w:ascii="Times" w:hAnsi="Times" w:cs="Times"/>
          </w:rPr>
          <w:t>l</w:t>
        </w:r>
      </w:ins>
      <w:r w:rsidR="008703A2" w:rsidRPr="006C3306">
        <w:rPr>
          <w:rFonts w:ascii="Times" w:hAnsi="Times" w:cs="Times"/>
        </w:rPr>
        <w:t xml:space="preserve">evofloxacin (LEV) and </w:t>
      </w:r>
      <w:del w:id="24" w:author="USER" w:date="2025-05-04T14:42:00Z">
        <w:r w:rsidR="008703A2" w:rsidRPr="006C3306" w:rsidDel="00BA20E2">
          <w:rPr>
            <w:rFonts w:ascii="Times" w:hAnsi="Times" w:cs="Times"/>
          </w:rPr>
          <w:delText>G</w:delText>
        </w:r>
      </w:del>
      <w:ins w:id="25" w:author="USER" w:date="2025-05-04T14:42:00Z">
        <w:r w:rsidR="00BA20E2">
          <w:rPr>
            <w:rFonts w:ascii="Times" w:hAnsi="Times" w:cs="Times"/>
          </w:rPr>
          <w:t>g</w:t>
        </w:r>
      </w:ins>
      <w:r w:rsidR="008703A2" w:rsidRPr="006C3306">
        <w:rPr>
          <w:rFonts w:ascii="Times" w:hAnsi="Times" w:cs="Times"/>
        </w:rPr>
        <w:t xml:space="preserve">entamycin </w:t>
      </w:r>
      <w:del w:id="26" w:author="USER" w:date="2025-05-04T14:43:00Z">
        <w:r w:rsidR="008703A2" w:rsidRPr="006C3306" w:rsidDel="00BA20E2">
          <w:rPr>
            <w:rFonts w:ascii="Times" w:hAnsi="Times" w:cs="Times"/>
          </w:rPr>
          <w:delText xml:space="preserve">(CN), </w:delText>
        </w:r>
      </w:del>
      <w:r w:rsidR="008703A2" w:rsidRPr="006C3306">
        <w:rPr>
          <w:rFonts w:ascii="Times" w:hAnsi="Times" w:cs="Times"/>
        </w:rPr>
        <w:t xml:space="preserve">and </w:t>
      </w:r>
      <w:r w:rsidR="008703A2" w:rsidRPr="006C3306">
        <w:rPr>
          <w:rFonts w:ascii="Times" w:hAnsi="Times" w:cs="Times"/>
          <w:i/>
          <w:iCs/>
        </w:rPr>
        <w:t xml:space="preserve">Bacillus </w:t>
      </w:r>
      <w:proofErr w:type="spellStart"/>
      <w:r w:rsidR="008703A2" w:rsidRPr="006C3306">
        <w:rPr>
          <w:rFonts w:ascii="Times" w:hAnsi="Times" w:cs="Times"/>
        </w:rPr>
        <w:t>spp</w:t>
      </w:r>
      <w:proofErr w:type="spellEnd"/>
      <w:r w:rsidR="008703A2" w:rsidRPr="006C3306">
        <w:rPr>
          <w:rFonts w:ascii="Times" w:hAnsi="Times" w:cs="Times"/>
        </w:rPr>
        <w:t xml:space="preserve"> was susceptible </w:t>
      </w:r>
      <w:del w:id="27" w:author="USER" w:date="2025-05-04T14:43:00Z">
        <w:r w:rsidR="008703A2" w:rsidRPr="006C3306" w:rsidDel="00BA20E2">
          <w:rPr>
            <w:rFonts w:ascii="Times" w:hAnsi="Times" w:cs="Times"/>
          </w:rPr>
          <w:delText>L</w:delText>
        </w:r>
      </w:del>
      <w:ins w:id="28" w:author="USER" w:date="2025-05-04T14:43:00Z">
        <w:r w:rsidR="00BA20E2">
          <w:rPr>
            <w:rFonts w:ascii="Times" w:hAnsi="Times" w:cs="Times"/>
          </w:rPr>
          <w:t>l</w:t>
        </w:r>
      </w:ins>
      <w:r w:rsidR="008703A2" w:rsidRPr="006C3306">
        <w:rPr>
          <w:rFonts w:ascii="Times" w:hAnsi="Times" w:cs="Times"/>
        </w:rPr>
        <w:t xml:space="preserve">evofloxacin </w:t>
      </w:r>
      <w:del w:id="29" w:author="USER" w:date="2025-05-04T14:43:00Z">
        <w:r w:rsidR="008703A2" w:rsidRPr="006C3306" w:rsidDel="00BA20E2">
          <w:rPr>
            <w:rFonts w:ascii="Times" w:hAnsi="Times" w:cs="Times"/>
          </w:rPr>
          <w:delText xml:space="preserve">(LEV) </w:delText>
        </w:r>
      </w:del>
      <w:r w:rsidR="008703A2" w:rsidRPr="006C3306">
        <w:rPr>
          <w:rFonts w:ascii="Times" w:hAnsi="Times" w:cs="Times"/>
        </w:rPr>
        <w:t xml:space="preserve">only. This </w:t>
      </w:r>
      <w:ins w:id="30" w:author="USER" w:date="2025-05-04T14:43:00Z">
        <w:r w:rsidR="00BA20E2">
          <w:rPr>
            <w:rFonts w:ascii="Times" w:hAnsi="Times" w:cs="Times"/>
          </w:rPr>
          <w:t>st</w:t>
        </w:r>
      </w:ins>
      <w:ins w:id="31" w:author="USER" w:date="2025-05-04T14:44:00Z">
        <w:r w:rsidR="00BA20E2">
          <w:rPr>
            <w:rFonts w:ascii="Times" w:hAnsi="Times" w:cs="Times"/>
          </w:rPr>
          <w:t xml:space="preserve">udy </w:t>
        </w:r>
      </w:ins>
      <w:r w:rsidR="008703A2" w:rsidRPr="006C3306">
        <w:rPr>
          <w:rFonts w:ascii="Times" w:hAnsi="Times" w:cs="Times"/>
        </w:rPr>
        <w:t>reveal</w:t>
      </w:r>
      <w:ins w:id="32" w:author="USER" w:date="2025-05-04T14:44:00Z">
        <w:r w:rsidR="00BA20E2">
          <w:rPr>
            <w:rFonts w:ascii="Times" w:hAnsi="Times" w:cs="Times"/>
          </w:rPr>
          <w:t>ed</w:t>
        </w:r>
      </w:ins>
      <w:del w:id="33" w:author="USER" w:date="2025-05-04T14:44:00Z">
        <w:r w:rsidR="008703A2" w:rsidRPr="006C3306" w:rsidDel="00BA20E2">
          <w:rPr>
            <w:rFonts w:ascii="Times" w:hAnsi="Times" w:cs="Times"/>
          </w:rPr>
          <w:delText>s</w:delText>
        </w:r>
      </w:del>
      <w:r w:rsidR="008703A2" w:rsidRPr="006C3306">
        <w:rPr>
          <w:rFonts w:ascii="Times" w:hAnsi="Times" w:cs="Times"/>
        </w:rPr>
        <w:t xml:space="preserve"> that table egg harbours potential pathogens</w:t>
      </w:r>
      <w:ins w:id="34" w:author="USER" w:date="2025-05-04T14:44:00Z">
        <w:r w:rsidR="00BA20E2">
          <w:rPr>
            <w:rFonts w:ascii="Times" w:hAnsi="Times" w:cs="Times"/>
          </w:rPr>
          <w:t>,</w:t>
        </w:r>
      </w:ins>
      <w:r w:rsidR="008703A2" w:rsidRPr="006C3306">
        <w:rPr>
          <w:rFonts w:ascii="Times" w:hAnsi="Times" w:cs="Times"/>
        </w:rPr>
        <w:t xml:space="preserve"> some of which are </w:t>
      </w:r>
      <w:del w:id="35" w:author="USER" w:date="2025-05-04T14:44:00Z">
        <w:r w:rsidR="008703A2" w:rsidRPr="006C3306" w:rsidDel="00BA20E2">
          <w:rPr>
            <w:rFonts w:ascii="Times" w:hAnsi="Times" w:cs="Times"/>
          </w:rPr>
          <w:delText xml:space="preserve">even </w:delText>
        </w:r>
      </w:del>
      <w:r w:rsidR="008703A2" w:rsidRPr="006C3306">
        <w:rPr>
          <w:rFonts w:ascii="Times" w:hAnsi="Times" w:cs="Times"/>
        </w:rPr>
        <w:t>life threatening.</w:t>
      </w:r>
      <w:r w:rsidR="00664312" w:rsidRPr="006C3306">
        <w:rPr>
          <w:rFonts w:ascii="Times" w:hAnsi="Times" w:cs="Times"/>
        </w:rPr>
        <w:t xml:space="preserve"> Therefore, in order to minimize the </w:t>
      </w:r>
      <w:r w:rsidR="00092633" w:rsidRPr="006C3306">
        <w:rPr>
          <w:rFonts w:ascii="Times" w:hAnsi="Times" w:cs="Times"/>
        </w:rPr>
        <w:t>number</w:t>
      </w:r>
      <w:r w:rsidR="00664312" w:rsidRPr="006C3306">
        <w:rPr>
          <w:rFonts w:ascii="Times" w:hAnsi="Times" w:cs="Times"/>
        </w:rPr>
        <w:t xml:space="preserve"> of bacteria present in commercial chicken eggs produced in Bayelsa, poultry farms must adhere to the highest level of hygiene.</w:t>
      </w:r>
    </w:p>
    <w:p w14:paraId="277CD65F" w14:textId="3E649F23" w:rsidR="00092633" w:rsidRDefault="00092633" w:rsidP="000E5096">
      <w:pPr>
        <w:pStyle w:val="NormalWeb"/>
        <w:jc w:val="both"/>
        <w:rPr>
          <w:rFonts w:ascii="Times" w:hAnsi="Times" w:cs="Times"/>
          <w:i/>
          <w:iCs/>
        </w:rPr>
      </w:pPr>
      <w:r w:rsidRPr="00092633">
        <w:rPr>
          <w:rFonts w:ascii="Times" w:hAnsi="Times" w:cs="Times"/>
          <w:i/>
          <w:iCs/>
        </w:rPr>
        <w:t xml:space="preserve">Key words: Boiled eggs, Bacteria, Pathogens, Antibiotic resistance </w:t>
      </w:r>
    </w:p>
    <w:p w14:paraId="062D3955" w14:textId="77777777" w:rsidR="00092633" w:rsidRPr="00092633" w:rsidRDefault="00092633" w:rsidP="000E5096">
      <w:pPr>
        <w:pStyle w:val="NormalWeb"/>
        <w:jc w:val="both"/>
        <w:rPr>
          <w:rFonts w:ascii="Times" w:hAnsi="Times" w:cs="Times"/>
          <w:i/>
          <w:iCs/>
        </w:rPr>
      </w:pPr>
    </w:p>
    <w:p w14:paraId="7E861A9B" w14:textId="77777777" w:rsidR="00092633" w:rsidRDefault="00092633" w:rsidP="00DF37BA">
      <w:pPr>
        <w:pStyle w:val="NormalWeb"/>
        <w:jc w:val="center"/>
        <w:rPr>
          <w:rFonts w:ascii="Times" w:hAnsi="Times" w:cs="Times"/>
          <w:lang w:val="en-US"/>
        </w:rPr>
      </w:pPr>
    </w:p>
    <w:p w14:paraId="14F1FFE5" w14:textId="77777777" w:rsidR="00092633" w:rsidRDefault="00092633" w:rsidP="00DF37BA">
      <w:pPr>
        <w:pStyle w:val="NormalWeb"/>
        <w:jc w:val="center"/>
        <w:rPr>
          <w:rFonts w:ascii="Times" w:hAnsi="Times" w:cs="Times"/>
          <w:lang w:val="en-US"/>
        </w:rPr>
      </w:pPr>
    </w:p>
    <w:p w14:paraId="51A421F7" w14:textId="77777777" w:rsidR="00092633" w:rsidRDefault="00092633" w:rsidP="00DF37BA">
      <w:pPr>
        <w:pStyle w:val="NormalWeb"/>
        <w:jc w:val="center"/>
        <w:rPr>
          <w:rFonts w:ascii="Times" w:hAnsi="Times" w:cs="Times"/>
          <w:lang w:val="en-US"/>
        </w:rPr>
      </w:pPr>
    </w:p>
    <w:p w14:paraId="49EC91D4" w14:textId="77777777" w:rsidR="00092633" w:rsidRDefault="00092633" w:rsidP="00DF37BA">
      <w:pPr>
        <w:pStyle w:val="NormalWeb"/>
        <w:jc w:val="center"/>
        <w:rPr>
          <w:rFonts w:ascii="Times" w:hAnsi="Times" w:cs="Times"/>
          <w:lang w:val="en-US"/>
        </w:rPr>
      </w:pPr>
    </w:p>
    <w:p w14:paraId="2DAF320C" w14:textId="77777777" w:rsidR="00092633" w:rsidRDefault="00092633" w:rsidP="00DF37BA">
      <w:pPr>
        <w:pStyle w:val="NormalWeb"/>
        <w:jc w:val="center"/>
        <w:rPr>
          <w:rFonts w:ascii="Times" w:hAnsi="Times" w:cs="Times"/>
          <w:lang w:val="en-US"/>
        </w:rPr>
      </w:pPr>
    </w:p>
    <w:p w14:paraId="516264D8" w14:textId="700308E9" w:rsidR="008B4404" w:rsidRPr="00092633" w:rsidRDefault="00092633" w:rsidP="00092633">
      <w:pPr>
        <w:pStyle w:val="NormalWeb"/>
        <w:rPr>
          <w:rFonts w:ascii="Times" w:hAnsi="Times" w:cs="Times"/>
          <w:b/>
          <w:bCs/>
          <w:lang w:val="en-US"/>
        </w:rPr>
      </w:pPr>
      <w:r w:rsidRPr="00092633">
        <w:rPr>
          <w:rFonts w:ascii="Times" w:hAnsi="Times" w:cs="Times"/>
          <w:b/>
          <w:bCs/>
          <w:lang w:val="en-US"/>
        </w:rPr>
        <w:t>1.</w:t>
      </w:r>
      <w:r>
        <w:rPr>
          <w:rFonts w:ascii="Times" w:hAnsi="Times" w:cs="Times"/>
          <w:b/>
          <w:bCs/>
          <w:lang w:val="en-US"/>
        </w:rPr>
        <w:t xml:space="preserve"> </w:t>
      </w:r>
      <w:r w:rsidR="008703A2" w:rsidRPr="00092633">
        <w:rPr>
          <w:rFonts w:ascii="Times" w:hAnsi="Times" w:cs="Times"/>
          <w:b/>
          <w:bCs/>
          <w:lang w:val="en-US"/>
        </w:rPr>
        <w:t>I</w:t>
      </w:r>
      <w:r w:rsidR="00F979A7" w:rsidRPr="00092633">
        <w:rPr>
          <w:rFonts w:ascii="Times" w:hAnsi="Times" w:cs="Times"/>
          <w:b/>
          <w:bCs/>
          <w:lang w:val="en-US"/>
        </w:rPr>
        <w:t>NTRODUCTION</w:t>
      </w:r>
    </w:p>
    <w:p w14:paraId="46C39201" w14:textId="16E97BA6" w:rsidR="008703A2" w:rsidRPr="006C3306" w:rsidRDefault="00946EDA" w:rsidP="00CC0D49">
      <w:pPr>
        <w:jc w:val="both"/>
        <w:rPr>
          <w:rFonts w:ascii="Times" w:eastAsia="Times New Roman" w:hAnsi="Times" w:cs="Times"/>
          <w:kern w:val="0"/>
          <w:lang w:eastAsia="en-GB"/>
          <w14:ligatures w14:val="none"/>
        </w:rPr>
      </w:pPr>
      <w:r w:rsidRPr="006C3306">
        <w:rPr>
          <w:rFonts w:ascii="Times" w:hAnsi="Times" w:cs="Times"/>
        </w:rPr>
        <w:lastRenderedPageBreak/>
        <w:t>Foodborne illness is a major public health problem and the main cause of diarrhoeal diseases affecting all developed and developing countries (Akbar and Anal 2014; Akbar and Anal 2013b).</w:t>
      </w:r>
      <w:r w:rsidR="00746E34" w:rsidRPr="006C3306">
        <w:rPr>
          <w:rFonts w:ascii="Times" w:hAnsi="Times" w:cs="Times"/>
        </w:rPr>
        <w:t xml:space="preserve"> </w:t>
      </w:r>
      <w:r w:rsidRPr="006C3306">
        <w:rPr>
          <w:rFonts w:ascii="Times" w:eastAsia="Times New Roman" w:hAnsi="Times" w:cs="Times"/>
          <w:kern w:val="0"/>
          <w:lang w:eastAsia="en-GB"/>
          <w14:ligatures w14:val="none"/>
        </w:rPr>
        <w:t>Meat and eggs are examples of animal foods that are thought to be the most common source of foodborne illnesses</w:t>
      </w:r>
      <w:r w:rsidR="008703A2" w:rsidRPr="006C3306">
        <w:rPr>
          <w:rFonts w:ascii="Times" w:hAnsi="Times" w:cs="Times"/>
        </w:rPr>
        <w:t xml:space="preserve">. </w:t>
      </w:r>
      <w:r w:rsidR="00F14370" w:rsidRPr="006C3306">
        <w:rPr>
          <w:rFonts w:ascii="Times" w:eastAsia="Times New Roman" w:hAnsi="Times" w:cs="Times"/>
          <w:i/>
          <w:iCs/>
          <w:kern w:val="0"/>
          <w:lang w:eastAsia="en-GB"/>
          <w14:ligatures w14:val="none"/>
        </w:rPr>
        <w:t>Salmonella</w:t>
      </w:r>
      <w:r w:rsidR="00F14370" w:rsidRPr="006C3306">
        <w:rPr>
          <w:rFonts w:ascii="Times" w:eastAsia="Times New Roman" w:hAnsi="Times" w:cs="Times"/>
          <w:kern w:val="0"/>
          <w:lang w:eastAsia="en-GB"/>
          <w14:ligatures w14:val="none"/>
        </w:rPr>
        <w:t xml:space="preserve">, </w:t>
      </w:r>
      <w:r w:rsidR="00F14370" w:rsidRPr="006C3306">
        <w:rPr>
          <w:rFonts w:ascii="Times" w:eastAsia="Times New Roman" w:hAnsi="Times" w:cs="Times"/>
          <w:i/>
          <w:iCs/>
          <w:kern w:val="0"/>
          <w:lang w:eastAsia="en-GB"/>
          <w14:ligatures w14:val="none"/>
        </w:rPr>
        <w:t>Campylobacter, Listeria monocytogenes, Staphylococcus aureus</w:t>
      </w:r>
      <w:r w:rsidR="00F14370" w:rsidRPr="006C3306">
        <w:rPr>
          <w:rFonts w:ascii="Times" w:eastAsia="Times New Roman" w:hAnsi="Times" w:cs="Times"/>
          <w:kern w:val="0"/>
          <w:lang w:eastAsia="en-GB"/>
          <w14:ligatures w14:val="none"/>
        </w:rPr>
        <w:t xml:space="preserve">, and </w:t>
      </w:r>
      <w:r w:rsidR="00F14370" w:rsidRPr="006C3306">
        <w:rPr>
          <w:rFonts w:ascii="Times" w:eastAsia="Times New Roman" w:hAnsi="Times" w:cs="Times"/>
          <w:i/>
          <w:iCs/>
          <w:kern w:val="0"/>
          <w:lang w:eastAsia="en-GB"/>
          <w14:ligatures w14:val="none"/>
        </w:rPr>
        <w:t>Escherichia coli</w:t>
      </w:r>
      <w:r w:rsidR="00F14370" w:rsidRPr="006C3306">
        <w:rPr>
          <w:rFonts w:ascii="Times" w:eastAsia="Times New Roman" w:hAnsi="Times" w:cs="Times"/>
          <w:kern w:val="0"/>
          <w:lang w:eastAsia="en-GB"/>
          <w14:ligatures w14:val="none"/>
        </w:rPr>
        <w:t xml:space="preserve"> O157 are the most often found foodborne pathogens linked to animal-derived foods (Akbar and Anal, 2013a; Ghasemian, 2011; Akbar and Anal, 2011).</w:t>
      </w:r>
      <w:r w:rsidR="00CC0D49" w:rsidRPr="006C3306">
        <w:rPr>
          <w:rFonts w:ascii="Times" w:eastAsia="Times New Roman" w:hAnsi="Times" w:cs="Times"/>
          <w:kern w:val="0"/>
          <w:lang w:eastAsia="en-GB"/>
          <w14:ligatures w14:val="none"/>
        </w:rPr>
        <w:t xml:space="preserve"> </w:t>
      </w:r>
      <w:r w:rsidR="00F14370" w:rsidRPr="00F14370">
        <w:rPr>
          <w:rFonts w:ascii="Times" w:eastAsia="Times New Roman" w:hAnsi="Times" w:cs="Times"/>
          <w:kern w:val="0"/>
          <w:lang w:eastAsia="en-GB"/>
          <w14:ligatures w14:val="none"/>
        </w:rPr>
        <w:t xml:space="preserve">Numerous microorganisms, including </w:t>
      </w:r>
      <w:r w:rsidR="00F14370" w:rsidRPr="00F14370">
        <w:rPr>
          <w:rFonts w:ascii="Times" w:eastAsia="Times New Roman" w:hAnsi="Times" w:cs="Times"/>
          <w:i/>
          <w:iCs/>
          <w:kern w:val="0"/>
          <w:lang w:eastAsia="en-GB"/>
          <w14:ligatures w14:val="none"/>
        </w:rPr>
        <w:t xml:space="preserve">Campylobacter </w:t>
      </w:r>
      <w:proofErr w:type="spellStart"/>
      <w:r w:rsidR="00F14370" w:rsidRPr="00F14370">
        <w:rPr>
          <w:rFonts w:ascii="Times" w:eastAsia="Times New Roman" w:hAnsi="Times" w:cs="Times"/>
          <w:i/>
          <w:iCs/>
          <w:kern w:val="0"/>
          <w:lang w:eastAsia="en-GB"/>
          <w14:ligatures w14:val="none"/>
        </w:rPr>
        <w:t>jejuni</w:t>
      </w:r>
      <w:proofErr w:type="spellEnd"/>
      <w:r w:rsidR="00F14370" w:rsidRPr="00F14370">
        <w:rPr>
          <w:rFonts w:ascii="Times" w:eastAsia="Times New Roman" w:hAnsi="Times" w:cs="Times"/>
          <w:i/>
          <w:iCs/>
          <w:kern w:val="0"/>
          <w:lang w:eastAsia="en-GB"/>
          <w14:ligatures w14:val="none"/>
        </w:rPr>
        <w:t xml:space="preserve">, Listeria </w:t>
      </w:r>
      <w:proofErr w:type="spellStart"/>
      <w:r w:rsidR="00F14370" w:rsidRPr="00F14370">
        <w:rPr>
          <w:rFonts w:ascii="Times" w:eastAsia="Times New Roman" w:hAnsi="Times" w:cs="Times"/>
          <w:i/>
          <w:iCs/>
          <w:kern w:val="0"/>
          <w:lang w:eastAsia="en-GB"/>
          <w14:ligatures w14:val="none"/>
        </w:rPr>
        <w:t>monocytogenes</w:t>
      </w:r>
      <w:proofErr w:type="spellEnd"/>
      <w:r w:rsidR="00F14370" w:rsidRPr="00F14370">
        <w:rPr>
          <w:rFonts w:ascii="Times" w:eastAsia="Times New Roman" w:hAnsi="Times" w:cs="Times"/>
          <w:i/>
          <w:iCs/>
          <w:kern w:val="0"/>
          <w:lang w:eastAsia="en-GB"/>
          <w14:ligatures w14:val="none"/>
        </w:rPr>
        <w:t>, Escherichia coli, Yersinia enterocolitica,</w:t>
      </w:r>
      <w:r w:rsidR="00F14370" w:rsidRPr="00F14370">
        <w:rPr>
          <w:rFonts w:ascii="Times" w:eastAsia="Times New Roman" w:hAnsi="Times" w:cs="Times"/>
          <w:kern w:val="0"/>
          <w:lang w:eastAsia="en-GB"/>
          <w14:ligatures w14:val="none"/>
        </w:rPr>
        <w:t xml:space="preserve"> and particularly </w:t>
      </w:r>
      <w:r w:rsidR="00F14370" w:rsidRPr="00F14370">
        <w:rPr>
          <w:rFonts w:ascii="Times" w:eastAsia="Times New Roman" w:hAnsi="Times" w:cs="Times"/>
          <w:i/>
          <w:iCs/>
          <w:kern w:val="0"/>
          <w:lang w:eastAsia="en-GB"/>
          <w14:ligatures w14:val="none"/>
        </w:rPr>
        <w:t>Salmonella</w:t>
      </w:r>
      <w:r w:rsidR="00F14370" w:rsidRPr="00F14370">
        <w:rPr>
          <w:rFonts w:ascii="Times" w:eastAsia="Times New Roman" w:hAnsi="Times" w:cs="Times"/>
          <w:kern w:val="0"/>
          <w:lang w:eastAsia="en-GB"/>
          <w14:ligatures w14:val="none"/>
        </w:rPr>
        <w:t xml:space="preserve">, can contaminate eggs at both the egg shell and egg contents (Ricke </w:t>
      </w:r>
      <w:r w:rsidR="00F14370" w:rsidRPr="00092633">
        <w:rPr>
          <w:rFonts w:ascii="Times" w:eastAsia="Times New Roman" w:hAnsi="Times" w:cs="Times"/>
          <w:kern w:val="0"/>
          <w:lang w:eastAsia="en-GB"/>
          <w14:ligatures w14:val="none"/>
        </w:rPr>
        <w:t>et al</w:t>
      </w:r>
      <w:r w:rsidR="00F14370" w:rsidRPr="00F14370">
        <w:rPr>
          <w:rFonts w:ascii="Times" w:eastAsia="Times New Roman" w:hAnsi="Times" w:cs="Times"/>
          <w:kern w:val="0"/>
          <w:lang w:eastAsia="en-GB"/>
          <w14:ligatures w14:val="none"/>
        </w:rPr>
        <w:t xml:space="preserve">., 2001; </w:t>
      </w:r>
      <w:commentRangeStart w:id="36"/>
      <w:r w:rsidR="00F14370" w:rsidRPr="00F14370">
        <w:rPr>
          <w:rFonts w:ascii="Times" w:eastAsia="Times New Roman" w:hAnsi="Times" w:cs="Times"/>
          <w:kern w:val="0"/>
          <w:lang w:eastAsia="en-GB"/>
          <w14:ligatures w14:val="none"/>
        </w:rPr>
        <w:t>Board and Tranter, 1995</w:t>
      </w:r>
      <w:commentRangeEnd w:id="36"/>
      <w:r w:rsidR="00DB3539">
        <w:rPr>
          <w:rStyle w:val="CommentReference"/>
        </w:rPr>
        <w:commentReference w:id="36"/>
      </w:r>
      <w:r w:rsidR="00F14370" w:rsidRPr="00F14370">
        <w:rPr>
          <w:rFonts w:ascii="Times" w:eastAsia="Times New Roman" w:hAnsi="Times" w:cs="Times"/>
          <w:kern w:val="0"/>
          <w:lang w:eastAsia="en-GB"/>
          <w14:ligatures w14:val="none"/>
        </w:rPr>
        <w:t xml:space="preserve">). Staphylococci are the most prevalent bacteria that contaminate eggshells. Contamination is more commonly associated with cracked eggs, soiled shells, and storage in contaminated environments. It might become polluted during the formation and laying processes (Abdullah 2010). </w:t>
      </w:r>
      <w:r w:rsidR="00CC0D49" w:rsidRPr="006C3306">
        <w:rPr>
          <w:rFonts w:ascii="Times" w:eastAsia="Times New Roman" w:hAnsi="Times" w:cs="Times"/>
          <w:kern w:val="0"/>
          <w:lang w:eastAsia="en-GB"/>
          <w14:ligatures w14:val="none"/>
        </w:rPr>
        <w:t xml:space="preserve"> </w:t>
      </w:r>
      <w:commentRangeStart w:id="37"/>
      <w:r w:rsidR="00F14370" w:rsidRPr="00F14370">
        <w:rPr>
          <w:rFonts w:ascii="Times" w:eastAsia="Times New Roman" w:hAnsi="Times" w:cs="Times"/>
          <w:kern w:val="0"/>
          <w:lang w:eastAsia="en-GB"/>
          <w14:ligatures w14:val="none"/>
        </w:rPr>
        <w:t xml:space="preserve">Elliott (1954) </w:t>
      </w:r>
      <w:commentRangeEnd w:id="37"/>
      <w:r w:rsidR="00DB3539">
        <w:rPr>
          <w:rStyle w:val="CommentReference"/>
        </w:rPr>
        <w:commentReference w:id="37"/>
      </w:r>
      <w:r w:rsidR="00F14370" w:rsidRPr="00F14370">
        <w:rPr>
          <w:rFonts w:ascii="Times" w:eastAsia="Times New Roman" w:hAnsi="Times" w:cs="Times"/>
          <w:kern w:val="0"/>
          <w:lang w:eastAsia="en-GB"/>
          <w14:ligatures w14:val="none"/>
        </w:rPr>
        <w:t>discovered that stored or old eggs are more likely to become infected than fresh eggs due to the breakdown of natural defensive mechanisms in the egg over time. The eggshell contamination increases the likelihood of egg content contamination through penetration (</w:t>
      </w:r>
      <w:proofErr w:type="spellStart"/>
      <w:r w:rsidR="00F14370" w:rsidRPr="00F14370">
        <w:rPr>
          <w:rFonts w:ascii="Times" w:eastAsia="Times New Roman" w:hAnsi="Times" w:cs="Times"/>
          <w:kern w:val="0"/>
          <w:lang w:eastAsia="en-GB"/>
          <w14:ligatures w14:val="none"/>
        </w:rPr>
        <w:t>Messens</w:t>
      </w:r>
      <w:proofErr w:type="spellEnd"/>
      <w:r w:rsidR="00F14370" w:rsidRPr="00F14370">
        <w:rPr>
          <w:rFonts w:ascii="Times" w:eastAsia="Times New Roman" w:hAnsi="Times" w:cs="Times"/>
          <w:kern w:val="0"/>
          <w:lang w:eastAsia="en-GB"/>
          <w14:ligatures w14:val="none"/>
        </w:rPr>
        <w:t xml:space="preserve"> </w:t>
      </w:r>
      <w:r w:rsidR="00F14370" w:rsidRPr="00092633">
        <w:rPr>
          <w:rFonts w:ascii="Times" w:eastAsia="Times New Roman" w:hAnsi="Times" w:cs="Times"/>
          <w:kern w:val="0"/>
          <w:lang w:eastAsia="en-GB"/>
          <w14:ligatures w14:val="none"/>
        </w:rPr>
        <w:t>et al</w:t>
      </w:r>
      <w:r w:rsidR="00F14370" w:rsidRPr="00F14370">
        <w:rPr>
          <w:rFonts w:ascii="Times" w:eastAsia="Times New Roman" w:hAnsi="Times" w:cs="Times"/>
          <w:kern w:val="0"/>
          <w:lang w:eastAsia="en-GB"/>
          <w14:ligatures w14:val="none"/>
        </w:rPr>
        <w:t>., 2006). Bacterial contamination can occur in three different regions of the egg: the yolk, the albumen, and the shell membrane / egg shell (</w:t>
      </w:r>
      <w:proofErr w:type="spellStart"/>
      <w:r w:rsidR="00F14370" w:rsidRPr="00F14370">
        <w:rPr>
          <w:rFonts w:ascii="Times" w:eastAsia="Times New Roman" w:hAnsi="Times" w:cs="Times"/>
          <w:kern w:val="0"/>
          <w:lang w:eastAsia="en-GB"/>
          <w14:ligatures w14:val="none"/>
        </w:rPr>
        <w:t>Bahrouz</w:t>
      </w:r>
      <w:proofErr w:type="spellEnd"/>
      <w:r w:rsidR="00F14370" w:rsidRPr="00F14370">
        <w:rPr>
          <w:rFonts w:ascii="Times" w:eastAsia="Times New Roman" w:hAnsi="Times" w:cs="Times"/>
          <w:kern w:val="0"/>
          <w:lang w:eastAsia="en-GB"/>
          <w14:ligatures w14:val="none"/>
        </w:rPr>
        <w:t>, 2005).</w:t>
      </w:r>
      <w:r w:rsidR="00CC0D49" w:rsidRPr="006C3306">
        <w:rPr>
          <w:rFonts w:ascii="Times" w:eastAsia="Times New Roman" w:hAnsi="Times" w:cs="Times"/>
          <w:kern w:val="0"/>
          <w:lang w:eastAsia="en-GB"/>
          <w14:ligatures w14:val="none"/>
        </w:rPr>
        <w:t xml:space="preserve"> </w:t>
      </w:r>
      <w:r w:rsidR="00CC0D49" w:rsidRPr="006C3306">
        <w:rPr>
          <w:rFonts w:ascii="Times" w:eastAsia="Times New Roman" w:hAnsi="Times" w:cs="Times"/>
          <w:i/>
          <w:iCs/>
          <w:kern w:val="0"/>
          <w:lang w:eastAsia="en-GB"/>
          <w14:ligatures w14:val="none"/>
        </w:rPr>
        <w:t>Salmonella enteritidis</w:t>
      </w:r>
      <w:r w:rsidR="00CC0D49" w:rsidRPr="006C3306">
        <w:rPr>
          <w:rFonts w:ascii="Times" w:eastAsia="Times New Roman" w:hAnsi="Times" w:cs="Times"/>
          <w:kern w:val="0"/>
          <w:lang w:eastAsia="en-GB"/>
          <w14:ligatures w14:val="none"/>
        </w:rPr>
        <w:t xml:space="preserve"> can penetrate follicular cells before to ovulation and multiply after 2 hours of infection (Howard </w:t>
      </w:r>
      <w:r w:rsidR="00CC0D49" w:rsidRPr="00092633">
        <w:rPr>
          <w:rFonts w:ascii="Times" w:eastAsia="Times New Roman" w:hAnsi="Times" w:cs="Times"/>
          <w:kern w:val="0"/>
          <w:lang w:eastAsia="en-GB"/>
          <w14:ligatures w14:val="none"/>
        </w:rPr>
        <w:t>et al</w:t>
      </w:r>
      <w:r w:rsidR="00CC0D49" w:rsidRPr="006C3306">
        <w:rPr>
          <w:rFonts w:ascii="Times" w:eastAsia="Times New Roman" w:hAnsi="Times" w:cs="Times"/>
          <w:kern w:val="0"/>
          <w:lang w:eastAsia="en-GB"/>
          <w14:ligatures w14:val="none"/>
        </w:rPr>
        <w:t xml:space="preserve">., 2005). </w:t>
      </w:r>
      <w:r w:rsidR="00CC0D49" w:rsidRPr="00CC0D49">
        <w:rPr>
          <w:rFonts w:ascii="Times" w:eastAsia="Times New Roman" w:hAnsi="Times" w:cs="Times"/>
          <w:kern w:val="0"/>
          <w:lang w:eastAsia="en-GB"/>
          <w14:ligatures w14:val="none"/>
        </w:rPr>
        <w:t xml:space="preserve">Eggs are regarded as a food item with a medium to low risk of causing a foodborne disease due to the possibility of bacterial contamination with enteric pathogens, including </w:t>
      </w:r>
      <w:commentRangeStart w:id="38"/>
      <w:r w:rsidR="00CC0D49" w:rsidRPr="00CC0D49">
        <w:rPr>
          <w:rFonts w:ascii="Times" w:eastAsia="Times New Roman" w:hAnsi="Times" w:cs="Times"/>
          <w:kern w:val="0"/>
          <w:lang w:eastAsia="en-GB"/>
          <w14:ligatures w14:val="none"/>
        </w:rPr>
        <w:t xml:space="preserve">Salmonella </w:t>
      </w:r>
      <w:commentRangeEnd w:id="38"/>
      <w:r w:rsidR="004772DF">
        <w:rPr>
          <w:rStyle w:val="CommentReference"/>
        </w:rPr>
        <w:commentReference w:id="38"/>
      </w:r>
      <w:r w:rsidR="00CC0D49" w:rsidRPr="00CC0D49">
        <w:rPr>
          <w:rFonts w:ascii="Times" w:eastAsia="Times New Roman" w:hAnsi="Times" w:cs="Times"/>
          <w:kern w:val="0"/>
          <w:lang w:eastAsia="en-GB"/>
          <w14:ligatures w14:val="none"/>
        </w:rPr>
        <w:t>(</w:t>
      </w:r>
      <w:proofErr w:type="spellStart"/>
      <w:r w:rsidR="00CC0D49" w:rsidRPr="00CC0D49">
        <w:rPr>
          <w:rFonts w:ascii="Times" w:eastAsia="Times New Roman" w:hAnsi="Times" w:cs="Times"/>
          <w:kern w:val="0"/>
          <w:lang w:eastAsia="en-GB"/>
          <w14:ligatures w14:val="none"/>
        </w:rPr>
        <w:t>Chousalkar</w:t>
      </w:r>
      <w:proofErr w:type="spellEnd"/>
      <w:r w:rsidR="00CC0D49" w:rsidRPr="00CC0D49">
        <w:rPr>
          <w:rFonts w:ascii="Times" w:eastAsia="Times New Roman" w:hAnsi="Times" w:cs="Times"/>
          <w:kern w:val="0"/>
          <w:lang w:eastAsia="en-GB"/>
          <w14:ligatures w14:val="none"/>
        </w:rPr>
        <w:t xml:space="preserve"> </w:t>
      </w:r>
      <w:r w:rsidR="00CC0D49" w:rsidRPr="00092633">
        <w:rPr>
          <w:rFonts w:ascii="Times" w:eastAsia="Times New Roman" w:hAnsi="Times" w:cs="Times"/>
          <w:kern w:val="0"/>
          <w:lang w:eastAsia="en-GB"/>
          <w14:ligatures w14:val="none"/>
        </w:rPr>
        <w:t>et al</w:t>
      </w:r>
      <w:r w:rsidR="00CC0D49" w:rsidRPr="00CC0D49">
        <w:rPr>
          <w:rFonts w:ascii="Times" w:eastAsia="Times New Roman" w:hAnsi="Times" w:cs="Times"/>
          <w:kern w:val="0"/>
          <w:lang w:eastAsia="en-GB"/>
          <w14:ligatures w14:val="none"/>
        </w:rPr>
        <w:t xml:space="preserve">., 2010). </w:t>
      </w:r>
      <w:r w:rsidR="008B4404" w:rsidRPr="006C3306">
        <w:rPr>
          <w:rFonts w:ascii="Times" w:hAnsi="Times" w:cs="Times"/>
        </w:rPr>
        <w:t xml:space="preserve">The aim of this </w:t>
      </w:r>
      <w:del w:id="39" w:author="USER" w:date="2025-05-04T16:09:00Z">
        <w:r w:rsidR="008B4404" w:rsidRPr="006C3306" w:rsidDel="009453FA">
          <w:rPr>
            <w:rFonts w:ascii="Times" w:hAnsi="Times" w:cs="Times"/>
          </w:rPr>
          <w:delText xml:space="preserve">Research work </w:delText>
        </w:r>
      </w:del>
      <w:ins w:id="40" w:author="USER" w:date="2025-05-04T16:09:00Z">
        <w:r w:rsidR="009453FA">
          <w:rPr>
            <w:rFonts w:ascii="Times" w:hAnsi="Times" w:cs="Times"/>
          </w:rPr>
          <w:t>study</w:t>
        </w:r>
      </w:ins>
      <w:ins w:id="41" w:author="USER" w:date="2025-05-04T16:10:00Z">
        <w:r w:rsidR="009453FA">
          <w:rPr>
            <w:rFonts w:ascii="Times" w:hAnsi="Times" w:cs="Times"/>
          </w:rPr>
          <w:t xml:space="preserve"> </w:t>
        </w:r>
      </w:ins>
      <w:r w:rsidR="008B4404" w:rsidRPr="006C3306">
        <w:rPr>
          <w:rFonts w:ascii="Times" w:hAnsi="Times" w:cs="Times"/>
        </w:rPr>
        <w:t xml:space="preserve">is to access the microbiological quality of table eggs sold by vendors at the </w:t>
      </w:r>
      <w:r w:rsidR="00092633">
        <w:rPr>
          <w:rFonts w:ascii="Times" w:hAnsi="Times" w:cs="Times"/>
        </w:rPr>
        <w:t>F</w:t>
      </w:r>
      <w:r w:rsidR="008B4404" w:rsidRPr="006C3306">
        <w:rPr>
          <w:rFonts w:ascii="Times" w:hAnsi="Times" w:cs="Times"/>
        </w:rPr>
        <w:t xml:space="preserve">ederal </w:t>
      </w:r>
      <w:r w:rsidR="00092633">
        <w:rPr>
          <w:rFonts w:ascii="Times" w:hAnsi="Times" w:cs="Times"/>
        </w:rPr>
        <w:t>U</w:t>
      </w:r>
      <w:r w:rsidR="008B4404" w:rsidRPr="006C3306">
        <w:rPr>
          <w:rFonts w:ascii="Times" w:hAnsi="Times" w:cs="Times"/>
        </w:rPr>
        <w:t xml:space="preserve">niversity </w:t>
      </w:r>
      <w:proofErr w:type="spellStart"/>
      <w:r w:rsidR="008B4404" w:rsidRPr="006C3306">
        <w:rPr>
          <w:rFonts w:ascii="Times" w:hAnsi="Times" w:cs="Times"/>
        </w:rPr>
        <w:t>Otuoke</w:t>
      </w:r>
      <w:proofErr w:type="spellEnd"/>
      <w:r w:rsidR="008B4404" w:rsidRPr="006C3306">
        <w:rPr>
          <w:rFonts w:ascii="Times" w:hAnsi="Times" w:cs="Times"/>
        </w:rPr>
        <w:t xml:space="preserve"> environs.</w:t>
      </w:r>
    </w:p>
    <w:p w14:paraId="57C4FA8B" w14:textId="6D0B9293" w:rsidR="008703A2" w:rsidRPr="00092633" w:rsidRDefault="00092633" w:rsidP="00CC0D49">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w:t>
      </w:r>
      <w:r>
        <w:rPr>
          <w:rFonts w:ascii="Times" w:eastAsia="Times New Roman" w:hAnsi="Times" w:cs="Times"/>
          <w:b/>
          <w:bCs/>
          <w:kern w:val="0"/>
          <w:lang w:eastAsia="en-GB"/>
          <w14:ligatures w14:val="none"/>
        </w:rPr>
        <w:t xml:space="preserve"> </w:t>
      </w:r>
      <w:r w:rsidR="008703A2" w:rsidRPr="00092633">
        <w:rPr>
          <w:rFonts w:ascii="Times" w:eastAsia="Times New Roman" w:hAnsi="Times" w:cs="Times"/>
          <w:b/>
          <w:bCs/>
          <w:kern w:val="0"/>
          <w:lang w:eastAsia="en-GB"/>
          <w14:ligatures w14:val="none"/>
        </w:rPr>
        <w:t xml:space="preserve">MATERIALS AND METHOD </w:t>
      </w:r>
    </w:p>
    <w:p w14:paraId="3ACC7998" w14:textId="0D395F59" w:rsidR="008703A2" w:rsidRPr="00092633" w:rsidRDefault="00092633" w:rsidP="008703A2">
      <w:pPr>
        <w:spacing w:before="100" w:beforeAutospacing="1" w:after="100" w:afterAutospacing="1"/>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2.1</w:t>
      </w:r>
      <w:r>
        <w:rPr>
          <w:rFonts w:ascii="Times" w:eastAsia="Times New Roman" w:hAnsi="Times" w:cs="Times"/>
          <w:b/>
          <w:bCs/>
          <w:kern w:val="0"/>
          <w:lang w:eastAsia="en-GB"/>
          <w14:ligatures w14:val="none"/>
        </w:rPr>
        <w:t xml:space="preserve"> </w:t>
      </w:r>
      <w:r w:rsidR="008703A2" w:rsidRPr="00092633">
        <w:rPr>
          <w:rFonts w:ascii="Times" w:eastAsia="Times New Roman" w:hAnsi="Times" w:cs="Times"/>
          <w:b/>
          <w:bCs/>
          <w:kern w:val="0"/>
          <w:lang w:eastAsia="en-GB"/>
          <w14:ligatures w14:val="none"/>
        </w:rPr>
        <w:t>L</w:t>
      </w:r>
      <w:r w:rsidRPr="00092633">
        <w:rPr>
          <w:rFonts w:ascii="Times" w:eastAsia="Times New Roman" w:hAnsi="Times" w:cs="Times"/>
          <w:b/>
          <w:bCs/>
          <w:kern w:val="0"/>
          <w:lang w:eastAsia="en-GB"/>
          <w14:ligatures w14:val="none"/>
        </w:rPr>
        <w:t>ocation</w:t>
      </w:r>
      <w:r w:rsidR="008703A2" w:rsidRPr="00092633">
        <w:rPr>
          <w:rFonts w:ascii="Times" w:eastAsia="Times New Roman" w:hAnsi="Times" w:cs="Times"/>
          <w:b/>
          <w:bCs/>
          <w:kern w:val="0"/>
          <w:lang w:eastAsia="en-GB"/>
          <w14:ligatures w14:val="none"/>
        </w:rPr>
        <w:t xml:space="preserve"> </w:t>
      </w:r>
      <w:r w:rsidRPr="00092633">
        <w:rPr>
          <w:rFonts w:ascii="Times" w:eastAsia="Times New Roman" w:hAnsi="Times" w:cs="Times"/>
          <w:b/>
          <w:bCs/>
          <w:kern w:val="0"/>
          <w:lang w:eastAsia="en-GB"/>
          <w14:ligatures w14:val="none"/>
        </w:rPr>
        <w:t>of the</w:t>
      </w:r>
      <w:r w:rsidR="008703A2" w:rsidRPr="00092633">
        <w:rPr>
          <w:rFonts w:ascii="Times" w:eastAsia="Times New Roman" w:hAnsi="Times" w:cs="Times"/>
          <w:b/>
          <w:bCs/>
          <w:kern w:val="0"/>
          <w:lang w:eastAsia="en-GB"/>
          <w14:ligatures w14:val="none"/>
        </w:rPr>
        <w:t xml:space="preserve"> S</w:t>
      </w:r>
      <w:r w:rsidRPr="00092633">
        <w:rPr>
          <w:rFonts w:ascii="Times" w:eastAsia="Times New Roman" w:hAnsi="Times" w:cs="Times"/>
          <w:b/>
          <w:bCs/>
          <w:kern w:val="0"/>
          <w:lang w:eastAsia="en-GB"/>
          <w14:ligatures w14:val="none"/>
        </w:rPr>
        <w:t>tudy</w:t>
      </w:r>
      <w:r w:rsidR="008703A2" w:rsidRPr="00092633">
        <w:rPr>
          <w:rFonts w:ascii="Times" w:eastAsia="Times New Roman" w:hAnsi="Times" w:cs="Times"/>
          <w:b/>
          <w:bCs/>
          <w:kern w:val="0"/>
          <w:lang w:eastAsia="en-GB"/>
          <w14:ligatures w14:val="none"/>
        </w:rPr>
        <w:t xml:space="preserve"> </w:t>
      </w:r>
    </w:p>
    <w:p w14:paraId="5161808D" w14:textId="15A5C8F6" w:rsidR="00AF57D7" w:rsidRPr="006C3306" w:rsidRDefault="008703A2" w:rsidP="00AF57D7">
      <w:pPr>
        <w:spacing w:before="100" w:beforeAutospacing="1" w:after="100" w:afterAutospacing="1"/>
        <w:jc w:val="both"/>
        <w:rPr>
          <w:rFonts w:ascii="Times" w:eastAsia="Times New Roman" w:hAnsi="Times" w:cs="Times"/>
          <w:kern w:val="0"/>
          <w:lang w:eastAsia="en-GB"/>
          <w14:ligatures w14:val="none"/>
        </w:rPr>
      </w:pPr>
      <w:commentRangeStart w:id="42"/>
      <w:r w:rsidRPr="006C3306">
        <w:rPr>
          <w:rFonts w:ascii="Times" w:eastAsia="Times New Roman" w:hAnsi="Times" w:cs="Times"/>
          <w:kern w:val="0"/>
          <w:lang w:eastAsia="en-GB"/>
          <w14:ligatures w14:val="none"/>
        </w:rPr>
        <w:t xml:space="preserve">The sample was bought at the small kiosk shops at the school gate of the </w:t>
      </w:r>
      <w:r w:rsidR="00D97E3B" w:rsidRPr="006C3306">
        <w:rPr>
          <w:rFonts w:ascii="Times" w:eastAsia="Times New Roman" w:hAnsi="Times" w:cs="Times"/>
          <w:kern w:val="0"/>
          <w:lang w:eastAsia="en-GB"/>
          <w14:ligatures w14:val="none"/>
        </w:rPr>
        <w:t>F</w:t>
      </w:r>
      <w:r w:rsidRPr="006C3306">
        <w:rPr>
          <w:rFonts w:ascii="Times" w:eastAsia="Times New Roman" w:hAnsi="Times" w:cs="Times"/>
          <w:kern w:val="0"/>
          <w:lang w:eastAsia="en-GB"/>
          <w14:ligatures w14:val="none"/>
        </w:rPr>
        <w:t xml:space="preserve">ederal </w:t>
      </w:r>
      <w:r w:rsidR="00D97E3B" w:rsidRPr="006C3306">
        <w:rPr>
          <w:rFonts w:ascii="Times" w:eastAsia="Times New Roman" w:hAnsi="Times" w:cs="Times"/>
          <w:kern w:val="0"/>
          <w:lang w:eastAsia="en-GB"/>
          <w14:ligatures w14:val="none"/>
        </w:rPr>
        <w:t>U</w:t>
      </w:r>
      <w:r w:rsidRPr="006C3306">
        <w:rPr>
          <w:rFonts w:ascii="Times" w:eastAsia="Times New Roman" w:hAnsi="Times" w:cs="Times"/>
          <w:kern w:val="0"/>
          <w:lang w:eastAsia="en-GB"/>
          <w14:ligatures w14:val="none"/>
        </w:rPr>
        <w:t>niversity</w:t>
      </w:r>
      <w:r w:rsidR="00AF57D7" w:rsidRPr="006C3306">
        <w:rPr>
          <w:rFonts w:ascii="Times" w:eastAsia="Times New Roman" w:hAnsi="Times" w:cs="Times"/>
          <w:kern w:val="0"/>
          <w:lang w:val="en-US" w:eastAsia="en-GB"/>
          <w14:ligatures w14:val="none"/>
        </w:rPr>
        <w:t xml:space="preserve"> </w:t>
      </w:r>
      <w:proofErr w:type="spellStart"/>
      <w:r w:rsidRPr="006C3306">
        <w:rPr>
          <w:rFonts w:ascii="Times" w:eastAsia="Times New Roman" w:hAnsi="Times" w:cs="Times"/>
          <w:kern w:val="0"/>
          <w:lang w:eastAsia="en-GB"/>
          <w14:ligatures w14:val="none"/>
        </w:rPr>
        <w:t>Otuoke</w:t>
      </w:r>
      <w:proofErr w:type="spellEnd"/>
      <w:r w:rsidRPr="006C3306">
        <w:rPr>
          <w:rFonts w:ascii="Times" w:eastAsia="Times New Roman" w:hAnsi="Times" w:cs="Times"/>
          <w:kern w:val="0"/>
          <w:lang w:eastAsia="en-GB"/>
          <w14:ligatures w14:val="none"/>
        </w:rPr>
        <w:t xml:space="preserve">. </w:t>
      </w:r>
      <w:commentRangeEnd w:id="42"/>
      <w:r w:rsidR="009453FA">
        <w:rPr>
          <w:rStyle w:val="CommentReference"/>
        </w:rPr>
        <w:commentReference w:id="42"/>
      </w:r>
      <w:del w:id="43" w:author="USER" w:date="2025-05-04T16:11:00Z">
        <w:r w:rsidRPr="006C3306" w:rsidDel="009453FA">
          <w:rPr>
            <w:rFonts w:ascii="Times" w:eastAsia="Times New Roman" w:hAnsi="Times" w:cs="Times"/>
            <w:kern w:val="0"/>
            <w:lang w:eastAsia="en-GB"/>
            <w14:ligatures w14:val="none"/>
          </w:rPr>
          <w:delText xml:space="preserve">It </w:delText>
        </w:r>
      </w:del>
      <w:ins w:id="44" w:author="USER" w:date="2025-05-04T16:11:00Z">
        <w:r w:rsidR="009453FA">
          <w:rPr>
            <w:rFonts w:ascii="Times" w:eastAsia="Times New Roman" w:hAnsi="Times" w:cs="Times"/>
            <w:kern w:val="0"/>
            <w:lang w:eastAsia="en-GB"/>
            <w14:ligatures w14:val="none"/>
          </w:rPr>
          <w:t xml:space="preserve">The study location </w:t>
        </w:r>
      </w:ins>
      <w:r w:rsidRPr="006C3306">
        <w:rPr>
          <w:rFonts w:ascii="Times" w:eastAsia="Times New Roman" w:hAnsi="Times" w:cs="Times"/>
          <w:kern w:val="0"/>
          <w:lang w:eastAsia="en-GB"/>
          <w14:ligatures w14:val="none"/>
        </w:rPr>
        <w:t>lies between latitude of 4</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51’05.23” N, longitude 6</w:t>
      </w:r>
      <w:r w:rsidRPr="006C3306">
        <w:rPr>
          <w:rFonts w:ascii="Times" w:eastAsia="Times New Roman" w:hAnsi="Times" w:cs="Times"/>
          <w:kern w:val="0"/>
          <w:position w:val="8"/>
          <w:lang w:eastAsia="en-GB"/>
          <w14:ligatures w14:val="none"/>
        </w:rPr>
        <w:t>0</w:t>
      </w:r>
      <w:r w:rsidRPr="006C3306">
        <w:rPr>
          <w:rFonts w:ascii="Times" w:eastAsia="Times New Roman" w:hAnsi="Times" w:cs="Times"/>
          <w:kern w:val="0"/>
          <w:lang w:eastAsia="en-GB"/>
          <w14:ligatures w14:val="none"/>
        </w:rPr>
        <w:t xml:space="preserve">20’19.8” E. It is bounded to the North by </w:t>
      </w:r>
      <w:proofErr w:type="spellStart"/>
      <w:r w:rsidRPr="006C3306">
        <w:rPr>
          <w:rFonts w:ascii="Times" w:eastAsia="Times New Roman" w:hAnsi="Times" w:cs="Times"/>
          <w:kern w:val="0"/>
          <w:lang w:eastAsia="en-GB"/>
          <w14:ligatures w14:val="none"/>
        </w:rPr>
        <w:t>Elebele</w:t>
      </w:r>
      <w:proofErr w:type="spellEnd"/>
      <w:r w:rsidRPr="006C3306">
        <w:rPr>
          <w:rFonts w:ascii="Times" w:eastAsia="Times New Roman" w:hAnsi="Times" w:cs="Times"/>
          <w:kern w:val="0"/>
          <w:lang w:eastAsia="en-GB"/>
          <w14:ligatures w14:val="none"/>
        </w:rPr>
        <w:t xml:space="preserve"> community, to the East by </w:t>
      </w:r>
      <w:proofErr w:type="spellStart"/>
      <w:r w:rsidRPr="006C3306">
        <w:rPr>
          <w:rFonts w:ascii="Times" w:eastAsia="Times New Roman" w:hAnsi="Times" w:cs="Times"/>
          <w:kern w:val="0"/>
          <w:lang w:eastAsia="en-GB"/>
          <w14:ligatures w14:val="none"/>
        </w:rPr>
        <w:t>Emeyal</w:t>
      </w:r>
      <w:proofErr w:type="spellEnd"/>
      <w:r w:rsidRPr="006C3306">
        <w:rPr>
          <w:rFonts w:ascii="Times" w:eastAsia="Times New Roman" w:hAnsi="Times" w:cs="Times"/>
          <w:kern w:val="0"/>
          <w:lang w:eastAsia="en-GB"/>
          <w14:ligatures w14:val="none"/>
        </w:rPr>
        <w:t xml:space="preserve"> 1 and to the South by </w:t>
      </w:r>
      <w:proofErr w:type="spellStart"/>
      <w:r w:rsidRPr="006C3306">
        <w:rPr>
          <w:rFonts w:ascii="Times" w:eastAsia="Times New Roman" w:hAnsi="Times" w:cs="Times"/>
          <w:kern w:val="0"/>
          <w:lang w:eastAsia="en-GB"/>
          <w14:ligatures w14:val="none"/>
        </w:rPr>
        <w:t>Onuobum</w:t>
      </w:r>
      <w:proofErr w:type="spellEnd"/>
      <w:r w:rsidRPr="006C3306">
        <w:rPr>
          <w:rFonts w:ascii="Times" w:eastAsia="Times New Roman" w:hAnsi="Times" w:cs="Times"/>
          <w:kern w:val="0"/>
          <w:lang w:eastAsia="en-GB"/>
          <w14:ligatures w14:val="none"/>
        </w:rPr>
        <w:t xml:space="preserve"> and </w:t>
      </w:r>
      <w:proofErr w:type="spellStart"/>
      <w:r w:rsidRPr="006C3306">
        <w:rPr>
          <w:rFonts w:ascii="Times" w:eastAsia="Times New Roman" w:hAnsi="Times" w:cs="Times"/>
          <w:kern w:val="0"/>
          <w:lang w:eastAsia="en-GB"/>
          <w14:ligatures w14:val="none"/>
        </w:rPr>
        <w:t>Otuogiri</w:t>
      </w:r>
      <w:proofErr w:type="spellEnd"/>
      <w:r w:rsidRPr="006C3306">
        <w:rPr>
          <w:rFonts w:ascii="Times" w:eastAsia="Times New Roman" w:hAnsi="Times" w:cs="Times"/>
          <w:kern w:val="0"/>
          <w:lang w:eastAsia="en-GB"/>
          <w14:ligatures w14:val="none"/>
        </w:rPr>
        <w:t xml:space="preserve"> and to the South by </w:t>
      </w:r>
      <w:proofErr w:type="spellStart"/>
      <w:r w:rsidRPr="006C3306">
        <w:rPr>
          <w:rFonts w:ascii="Times" w:eastAsia="Times New Roman" w:hAnsi="Times" w:cs="Times"/>
          <w:kern w:val="0"/>
          <w:lang w:eastAsia="en-GB"/>
          <w14:ligatures w14:val="none"/>
        </w:rPr>
        <w:t>Otuaba</w:t>
      </w:r>
      <w:proofErr w:type="spellEnd"/>
      <w:r w:rsidRPr="006C3306">
        <w:rPr>
          <w:rFonts w:ascii="Times" w:eastAsia="Times New Roman" w:hAnsi="Times" w:cs="Times"/>
          <w:kern w:val="0"/>
          <w:lang w:eastAsia="en-GB"/>
          <w14:ligatures w14:val="none"/>
        </w:rPr>
        <w:t xml:space="preserve"> and </w:t>
      </w:r>
      <w:proofErr w:type="spellStart"/>
      <w:r w:rsidRPr="006C3306">
        <w:rPr>
          <w:rFonts w:ascii="Times" w:eastAsia="Times New Roman" w:hAnsi="Times" w:cs="Times"/>
          <w:kern w:val="0"/>
          <w:lang w:eastAsia="en-GB"/>
          <w14:ligatures w14:val="none"/>
        </w:rPr>
        <w:t>Ewoi</w:t>
      </w:r>
      <w:proofErr w:type="spellEnd"/>
      <w:r w:rsidRPr="006C3306">
        <w:rPr>
          <w:rFonts w:ascii="Times" w:eastAsia="Times New Roman" w:hAnsi="Times" w:cs="Times"/>
          <w:kern w:val="0"/>
          <w:lang w:eastAsia="en-GB"/>
          <w14:ligatures w14:val="none"/>
        </w:rPr>
        <w:t xml:space="preserve"> communities. These vending sites were chosen because they are very popular among those who patronize such </w:t>
      </w:r>
      <w:commentRangeStart w:id="45"/>
      <w:r w:rsidRPr="006C3306">
        <w:rPr>
          <w:rFonts w:ascii="Times" w:eastAsia="Times New Roman" w:hAnsi="Times" w:cs="Times"/>
          <w:kern w:val="0"/>
          <w:lang w:eastAsia="en-GB"/>
          <w14:ligatures w14:val="none"/>
        </w:rPr>
        <w:t>eating places</w:t>
      </w:r>
      <w:commentRangeEnd w:id="45"/>
      <w:r w:rsidR="009453FA">
        <w:rPr>
          <w:rStyle w:val="CommentReference"/>
        </w:rPr>
        <w:commentReference w:id="45"/>
      </w:r>
      <w:r w:rsidRPr="006C3306">
        <w:rPr>
          <w:rFonts w:ascii="Times" w:eastAsia="Times New Roman" w:hAnsi="Times" w:cs="Times"/>
          <w:kern w:val="0"/>
          <w:lang w:eastAsia="en-GB"/>
          <w14:ligatures w14:val="none"/>
        </w:rPr>
        <w:t xml:space="preserve">. </w:t>
      </w:r>
    </w:p>
    <w:p w14:paraId="248D943D" w14:textId="5332E140" w:rsidR="008703A2" w:rsidRPr="00092633" w:rsidRDefault="00092633" w:rsidP="00AF57D7">
      <w:pPr>
        <w:spacing w:before="100" w:beforeAutospacing="1" w:after="100" w:afterAutospacing="1"/>
        <w:jc w:val="both"/>
        <w:rPr>
          <w:rFonts w:ascii="Times" w:eastAsia="Times New Roman" w:hAnsi="Times" w:cs="Times"/>
          <w:b/>
          <w:bCs/>
          <w:kern w:val="0"/>
          <w:lang w:eastAsia="en-GB"/>
          <w14:ligatures w14:val="none"/>
        </w:rPr>
      </w:pPr>
      <w:r w:rsidRPr="00092633">
        <w:rPr>
          <w:rFonts w:ascii="Times" w:eastAsia="Times New Roman" w:hAnsi="Times" w:cs="Times"/>
          <w:b/>
          <w:bCs/>
          <w:kern w:val="0"/>
          <w:lang w:eastAsia="en-GB"/>
          <w14:ligatures w14:val="none"/>
        </w:rPr>
        <w:t xml:space="preserve">2.2 </w:t>
      </w:r>
      <w:r w:rsidR="008703A2" w:rsidRPr="00092633">
        <w:rPr>
          <w:rFonts w:ascii="Times" w:eastAsia="Times New Roman" w:hAnsi="Times" w:cs="Times"/>
          <w:b/>
          <w:bCs/>
          <w:kern w:val="0"/>
          <w:lang w:eastAsia="en-GB"/>
          <w14:ligatures w14:val="none"/>
        </w:rPr>
        <w:t>S</w:t>
      </w:r>
      <w:r w:rsidRPr="00092633">
        <w:rPr>
          <w:rFonts w:ascii="Times" w:eastAsia="Times New Roman" w:hAnsi="Times" w:cs="Times"/>
          <w:b/>
          <w:bCs/>
          <w:kern w:val="0"/>
          <w:lang w:eastAsia="en-GB"/>
          <w14:ligatures w14:val="none"/>
        </w:rPr>
        <w:t>ample</w:t>
      </w:r>
      <w:r w:rsidR="008703A2" w:rsidRPr="00092633">
        <w:rPr>
          <w:rFonts w:ascii="Times" w:eastAsia="Times New Roman" w:hAnsi="Times" w:cs="Times"/>
          <w:b/>
          <w:bCs/>
          <w:kern w:val="0"/>
          <w:lang w:eastAsia="en-GB"/>
          <w14:ligatures w14:val="none"/>
        </w:rPr>
        <w:t xml:space="preserve"> C</w:t>
      </w:r>
      <w:r w:rsidRPr="00092633">
        <w:rPr>
          <w:rFonts w:ascii="Times" w:eastAsia="Times New Roman" w:hAnsi="Times" w:cs="Times"/>
          <w:b/>
          <w:bCs/>
          <w:kern w:val="0"/>
          <w:lang w:eastAsia="en-GB"/>
          <w14:ligatures w14:val="none"/>
        </w:rPr>
        <w:t>ollection</w:t>
      </w:r>
      <w:r w:rsidR="008703A2" w:rsidRPr="00092633">
        <w:rPr>
          <w:rFonts w:ascii="Times" w:eastAsia="Times New Roman" w:hAnsi="Times" w:cs="Times"/>
          <w:b/>
          <w:bCs/>
          <w:kern w:val="0"/>
          <w:lang w:eastAsia="en-GB"/>
          <w14:ligatures w14:val="none"/>
        </w:rPr>
        <w:t xml:space="preserve"> </w:t>
      </w:r>
    </w:p>
    <w:p w14:paraId="667CBB07" w14:textId="7F5A0FF0" w:rsidR="008703A2" w:rsidRPr="006C3306" w:rsidRDefault="00D97E3B" w:rsidP="009B5C84">
      <w:pPr>
        <w:jc w:val="both"/>
        <w:rPr>
          <w:rFonts w:ascii="Times" w:eastAsia="Times New Roman" w:hAnsi="Times" w:cs="Times"/>
          <w:kern w:val="0"/>
          <w:lang w:eastAsia="en-GB"/>
          <w14:ligatures w14:val="none"/>
        </w:rPr>
      </w:pPr>
      <w:commentRangeStart w:id="46"/>
      <w:r w:rsidRPr="00D97E3B">
        <w:rPr>
          <w:rFonts w:ascii="Times" w:eastAsia="Times New Roman" w:hAnsi="Times" w:cs="Times"/>
          <w:kern w:val="0"/>
          <w:lang w:eastAsia="en-GB"/>
          <w14:ligatures w14:val="none"/>
        </w:rPr>
        <w:t xml:space="preserve">Eight (8) </w:t>
      </w:r>
      <w:commentRangeEnd w:id="46"/>
      <w:r w:rsidR="009453FA">
        <w:rPr>
          <w:rStyle w:val="CommentReference"/>
        </w:rPr>
        <w:commentReference w:id="46"/>
      </w:r>
      <w:r w:rsidRPr="00D97E3B">
        <w:rPr>
          <w:rFonts w:ascii="Times" w:eastAsia="Times New Roman" w:hAnsi="Times" w:cs="Times"/>
          <w:kern w:val="0"/>
          <w:lang w:eastAsia="en-GB"/>
          <w14:ligatures w14:val="none"/>
        </w:rPr>
        <w:t xml:space="preserve">shell eggs in total were chosen at random </w:t>
      </w:r>
      <w:commentRangeStart w:id="47"/>
      <w:r w:rsidRPr="00D97E3B">
        <w:rPr>
          <w:rFonts w:ascii="Times" w:eastAsia="Times New Roman" w:hAnsi="Times" w:cs="Times"/>
          <w:kern w:val="0"/>
          <w:lang w:eastAsia="en-GB"/>
          <w14:ligatures w14:val="none"/>
        </w:rPr>
        <w:t>from two distinct kiosk stores</w:t>
      </w:r>
      <w:commentRangeEnd w:id="47"/>
      <w:r w:rsidR="009453FA">
        <w:rPr>
          <w:rStyle w:val="CommentReference"/>
        </w:rPr>
        <w:commentReference w:id="47"/>
      </w:r>
      <w:r w:rsidRPr="00D97E3B">
        <w:rPr>
          <w:rFonts w:ascii="Times" w:eastAsia="Times New Roman" w:hAnsi="Times" w:cs="Times"/>
          <w:kern w:val="0"/>
          <w:lang w:eastAsia="en-GB"/>
          <w14:ligatures w14:val="none"/>
        </w:rPr>
        <w:t>.</w:t>
      </w:r>
      <w:r w:rsidRPr="006C3306">
        <w:rPr>
          <w:rFonts w:ascii="Times" w:eastAsia="Times New Roman" w:hAnsi="Times" w:cs="Times"/>
          <w:kern w:val="0"/>
          <w:lang w:eastAsia="en-GB"/>
          <w14:ligatures w14:val="none"/>
        </w:rPr>
        <w:t xml:space="preserve"> </w:t>
      </w:r>
      <w:r w:rsidRPr="00D97E3B">
        <w:rPr>
          <w:rFonts w:ascii="Times" w:eastAsia="Times New Roman" w:hAnsi="Times" w:cs="Times"/>
          <w:kern w:val="0"/>
          <w:lang w:eastAsia="en-GB"/>
          <w14:ligatures w14:val="none"/>
        </w:rPr>
        <w:t xml:space="preserve">The samples were purchased from two distinct kiosk shops near the school gate of Federal University </w:t>
      </w:r>
      <w:proofErr w:type="spellStart"/>
      <w:r w:rsidRPr="00D97E3B">
        <w:rPr>
          <w:rFonts w:ascii="Times" w:eastAsia="Times New Roman" w:hAnsi="Times" w:cs="Times"/>
          <w:kern w:val="0"/>
          <w:lang w:eastAsia="en-GB"/>
          <w14:ligatures w14:val="none"/>
        </w:rPr>
        <w:t>Otuoke</w:t>
      </w:r>
      <w:proofErr w:type="spellEnd"/>
      <w:r w:rsidRPr="00D97E3B">
        <w:rPr>
          <w:rFonts w:ascii="Times" w:eastAsia="Times New Roman" w:hAnsi="Times" w:cs="Times"/>
          <w:kern w:val="0"/>
          <w:lang w:eastAsia="en-GB"/>
          <w14:ligatures w14:val="none"/>
        </w:rPr>
        <w:t xml:space="preserve">. Within two hours </w:t>
      </w:r>
      <w:del w:id="48" w:author="USER" w:date="2025-05-04T16:14:00Z">
        <w:r w:rsidRPr="00D97E3B" w:rsidDel="009453FA">
          <w:rPr>
            <w:rFonts w:ascii="Times" w:eastAsia="Times New Roman" w:hAnsi="Times" w:cs="Times"/>
            <w:kern w:val="0"/>
            <w:lang w:eastAsia="en-GB"/>
            <w14:ligatures w14:val="none"/>
          </w:rPr>
          <w:delText xml:space="preserve">after </w:delText>
        </w:r>
      </w:del>
      <w:ins w:id="49" w:author="USER" w:date="2025-05-04T16:14:00Z">
        <w:r w:rsidR="009453FA">
          <w:rPr>
            <w:rFonts w:ascii="Times" w:eastAsia="Times New Roman" w:hAnsi="Times" w:cs="Times"/>
            <w:kern w:val="0"/>
            <w:lang w:eastAsia="en-GB"/>
            <w14:ligatures w14:val="none"/>
          </w:rPr>
          <w:t xml:space="preserve">of </w:t>
        </w:r>
      </w:ins>
      <w:r w:rsidRPr="00D97E3B">
        <w:rPr>
          <w:rFonts w:ascii="Times" w:eastAsia="Times New Roman" w:hAnsi="Times" w:cs="Times"/>
          <w:kern w:val="0"/>
          <w:lang w:eastAsia="en-GB"/>
          <w14:ligatures w14:val="none"/>
        </w:rPr>
        <w:t xml:space="preserve">collection, samples were placed in zippered sterile polythene bags, appropriately </w:t>
      </w:r>
      <w:r w:rsidRPr="006C3306">
        <w:rPr>
          <w:rFonts w:ascii="Times" w:eastAsia="Times New Roman" w:hAnsi="Times" w:cs="Times"/>
          <w:kern w:val="0"/>
          <w:lang w:eastAsia="en-GB"/>
          <w14:ligatures w14:val="none"/>
        </w:rPr>
        <w:t>labelled</w:t>
      </w:r>
      <w:r w:rsidRPr="00D97E3B">
        <w:rPr>
          <w:rFonts w:ascii="Times" w:eastAsia="Times New Roman" w:hAnsi="Times" w:cs="Times"/>
          <w:kern w:val="0"/>
          <w:lang w:eastAsia="en-GB"/>
          <w14:ligatures w14:val="none"/>
        </w:rPr>
        <w:t xml:space="preserve"> and transported to the microbiology lab for investigation.</w:t>
      </w:r>
    </w:p>
    <w:p w14:paraId="5A1FF7B3" w14:textId="64335493" w:rsidR="00AF57D7" w:rsidRPr="0021540D" w:rsidRDefault="0021540D" w:rsidP="00AF57D7">
      <w:pPr>
        <w:pStyle w:val="NormalWeb"/>
        <w:rPr>
          <w:rFonts w:ascii="Times" w:hAnsi="Times" w:cs="Times"/>
          <w:b/>
          <w:bCs/>
        </w:rPr>
      </w:pPr>
      <w:r w:rsidRPr="0021540D">
        <w:rPr>
          <w:rFonts w:ascii="Times" w:hAnsi="Times" w:cs="Times"/>
          <w:b/>
          <w:bCs/>
        </w:rPr>
        <w:t xml:space="preserve">2.3 </w:t>
      </w:r>
      <w:r w:rsidR="00AF57D7" w:rsidRPr="0021540D">
        <w:rPr>
          <w:rFonts w:ascii="Times" w:hAnsi="Times" w:cs="Times"/>
          <w:b/>
          <w:bCs/>
        </w:rPr>
        <w:t>I</w:t>
      </w:r>
      <w:r w:rsidRPr="0021540D">
        <w:rPr>
          <w:rFonts w:ascii="Times" w:hAnsi="Times" w:cs="Times"/>
          <w:b/>
          <w:bCs/>
        </w:rPr>
        <w:t>solation</w:t>
      </w:r>
      <w:r w:rsidR="00AF57D7" w:rsidRPr="0021540D">
        <w:rPr>
          <w:rFonts w:ascii="Times" w:hAnsi="Times" w:cs="Times"/>
          <w:b/>
          <w:bCs/>
        </w:rPr>
        <w:t xml:space="preserve"> </w:t>
      </w:r>
      <w:r w:rsidRPr="0021540D">
        <w:rPr>
          <w:rFonts w:ascii="Times" w:hAnsi="Times" w:cs="Times"/>
          <w:b/>
          <w:bCs/>
        </w:rPr>
        <w:t>and</w:t>
      </w:r>
      <w:r w:rsidR="00AF57D7" w:rsidRPr="0021540D">
        <w:rPr>
          <w:rFonts w:ascii="Times" w:hAnsi="Times" w:cs="Times"/>
          <w:b/>
          <w:bCs/>
        </w:rPr>
        <w:t xml:space="preserve"> I</w:t>
      </w:r>
      <w:r w:rsidRPr="0021540D">
        <w:rPr>
          <w:rFonts w:ascii="Times" w:hAnsi="Times" w:cs="Times"/>
          <w:b/>
          <w:bCs/>
        </w:rPr>
        <w:t>dentification of</w:t>
      </w:r>
      <w:r w:rsidR="00AF57D7" w:rsidRPr="0021540D">
        <w:rPr>
          <w:rFonts w:ascii="Times" w:hAnsi="Times" w:cs="Times"/>
          <w:b/>
          <w:bCs/>
        </w:rPr>
        <w:t xml:space="preserve"> </w:t>
      </w:r>
      <w:r w:rsidR="00AF57D7" w:rsidRPr="0021540D">
        <w:rPr>
          <w:rFonts w:ascii="Times" w:hAnsi="Times" w:cs="Times"/>
          <w:b/>
          <w:bCs/>
          <w:lang w:val="en-US"/>
        </w:rPr>
        <w:t>A</w:t>
      </w:r>
      <w:r w:rsidRPr="0021540D">
        <w:rPr>
          <w:rFonts w:ascii="Times" w:hAnsi="Times" w:cs="Times"/>
          <w:b/>
          <w:bCs/>
          <w:lang w:val="en-US"/>
        </w:rPr>
        <w:t>erobic</w:t>
      </w:r>
      <w:r w:rsidR="00AF57D7" w:rsidRPr="0021540D">
        <w:rPr>
          <w:rFonts w:ascii="Times" w:hAnsi="Times" w:cs="Times"/>
          <w:b/>
          <w:bCs/>
          <w:lang w:val="en-US"/>
        </w:rPr>
        <w:t xml:space="preserve"> </w:t>
      </w:r>
      <w:r w:rsidR="00AF57D7" w:rsidRPr="0021540D">
        <w:rPr>
          <w:rFonts w:ascii="Times" w:hAnsi="Times" w:cs="Times"/>
          <w:b/>
          <w:bCs/>
        </w:rPr>
        <w:t>B</w:t>
      </w:r>
      <w:r w:rsidRPr="0021540D">
        <w:rPr>
          <w:rFonts w:ascii="Times" w:hAnsi="Times" w:cs="Times"/>
          <w:b/>
          <w:bCs/>
        </w:rPr>
        <w:t>acteria</w:t>
      </w:r>
      <w:r w:rsidR="00AF57D7" w:rsidRPr="0021540D">
        <w:rPr>
          <w:rFonts w:ascii="Times" w:hAnsi="Times" w:cs="Times"/>
          <w:b/>
          <w:bCs/>
        </w:rPr>
        <w:t xml:space="preserve"> </w:t>
      </w:r>
    </w:p>
    <w:p w14:paraId="176E670C" w14:textId="3A5F2649" w:rsidR="00D21223" w:rsidRPr="006C3306" w:rsidRDefault="00D97E3B" w:rsidP="0016293C">
      <w:pPr>
        <w:jc w:val="both"/>
        <w:rPr>
          <w:rFonts w:ascii="Times" w:eastAsia="Times New Roman" w:hAnsi="Times" w:cs="Times"/>
          <w:kern w:val="0"/>
          <w:lang w:eastAsia="en-GB"/>
          <w14:ligatures w14:val="none"/>
        </w:rPr>
      </w:pPr>
      <w:r w:rsidRPr="00D97E3B">
        <w:rPr>
          <w:rFonts w:ascii="Times" w:eastAsia="Times New Roman" w:hAnsi="Times" w:cs="Times"/>
          <w:kern w:val="0"/>
          <w:lang w:eastAsia="en-GB"/>
          <w14:ligatures w14:val="none"/>
        </w:rPr>
        <w:t xml:space="preserve">The surface of the entire egg was aseptically swabbed with a sterile cotton swab for the purpose of counting the number of bacteria on its surface. After that, the swab method of </w:t>
      </w:r>
      <w:proofErr w:type="spellStart"/>
      <w:r w:rsidRPr="00D97E3B">
        <w:rPr>
          <w:rFonts w:ascii="Times" w:eastAsia="Times New Roman" w:hAnsi="Times" w:cs="Times"/>
          <w:kern w:val="0"/>
          <w:lang w:eastAsia="en-GB"/>
          <w14:ligatures w14:val="none"/>
        </w:rPr>
        <w:t>Loongyai</w:t>
      </w:r>
      <w:proofErr w:type="spellEnd"/>
      <w:r w:rsidRPr="00D97E3B">
        <w:rPr>
          <w:rFonts w:ascii="Times" w:eastAsia="Times New Roman" w:hAnsi="Times" w:cs="Times"/>
          <w:kern w:val="0"/>
          <w:lang w:eastAsia="en-GB"/>
          <w14:ligatures w14:val="none"/>
        </w:rPr>
        <w:t xml:space="preserve"> </w:t>
      </w:r>
      <w:r w:rsidRPr="0021540D">
        <w:rPr>
          <w:rFonts w:ascii="Times" w:eastAsia="Times New Roman" w:hAnsi="Times" w:cs="Times"/>
          <w:kern w:val="0"/>
          <w:lang w:eastAsia="en-GB"/>
          <w14:ligatures w14:val="none"/>
        </w:rPr>
        <w:t>et al.,</w:t>
      </w:r>
      <w:r w:rsidRPr="00D97E3B">
        <w:rPr>
          <w:rFonts w:ascii="Times" w:eastAsia="Times New Roman" w:hAnsi="Times" w:cs="Times"/>
          <w:kern w:val="0"/>
          <w:lang w:eastAsia="en-GB"/>
          <w14:ligatures w14:val="none"/>
        </w:rPr>
        <w:t xml:space="preserve"> </w:t>
      </w:r>
      <w:commentRangeStart w:id="50"/>
      <w:r w:rsidRPr="00D97E3B">
        <w:rPr>
          <w:rFonts w:ascii="Times" w:eastAsia="Times New Roman" w:hAnsi="Times" w:cs="Times"/>
          <w:kern w:val="0"/>
          <w:lang w:eastAsia="en-GB"/>
          <w14:ligatures w14:val="none"/>
        </w:rPr>
        <w:t xml:space="preserve">2010 </w:t>
      </w:r>
      <w:commentRangeEnd w:id="50"/>
      <w:r w:rsidR="00DE0610">
        <w:rPr>
          <w:rStyle w:val="CommentReference"/>
        </w:rPr>
        <w:commentReference w:id="50"/>
      </w:r>
      <w:r w:rsidRPr="00D97E3B">
        <w:rPr>
          <w:rFonts w:ascii="Times" w:eastAsia="Times New Roman" w:hAnsi="Times" w:cs="Times"/>
          <w:kern w:val="0"/>
          <w:lang w:eastAsia="en-GB"/>
          <w14:ligatures w14:val="none"/>
        </w:rPr>
        <w:t>was slightly modified and dipped into tryptone soy broth (TSB). After that, 0.1 mL</w:t>
      </w:r>
      <w:del w:id="51" w:author="USER" w:date="2025-05-04T16:32:00Z">
        <w:r w:rsidRPr="00D97E3B" w:rsidDel="00DE0610">
          <w:rPr>
            <w:rFonts w:ascii="Times" w:eastAsia="Times New Roman" w:hAnsi="Times" w:cs="Times"/>
            <w:kern w:val="0"/>
            <w:lang w:eastAsia="en-GB"/>
            <w14:ligatures w14:val="none"/>
          </w:rPr>
          <w:delText>)</w:delText>
        </w:r>
      </w:del>
      <w:r w:rsidRPr="00D97E3B">
        <w:rPr>
          <w:rFonts w:ascii="Times" w:eastAsia="Times New Roman" w:hAnsi="Times" w:cs="Times"/>
          <w:kern w:val="0"/>
          <w:lang w:eastAsia="en-GB"/>
          <w14:ligatures w14:val="none"/>
        </w:rPr>
        <w:t xml:space="preserve"> of the pre-inoculated TSB was incubated at 37°C for 24 hours. </w:t>
      </w:r>
      <w:r w:rsidR="0016293C" w:rsidRPr="006C3306">
        <w:rPr>
          <w:rFonts w:ascii="Times" w:eastAsia="Times New Roman" w:hAnsi="Times" w:cs="Times"/>
          <w:kern w:val="0"/>
          <w:lang w:eastAsia="en-GB"/>
          <w14:ligatures w14:val="none"/>
        </w:rPr>
        <w:t xml:space="preserve"> </w:t>
      </w:r>
      <w:r w:rsidR="00AC4B7E" w:rsidRPr="00AC4B7E">
        <w:rPr>
          <w:rFonts w:ascii="Times" w:eastAsia="Times New Roman" w:hAnsi="Times" w:cs="Times"/>
          <w:kern w:val="0"/>
          <w:lang w:eastAsia="en-GB"/>
          <w14:ligatures w14:val="none"/>
        </w:rPr>
        <w:t xml:space="preserve">A loopful of TSB was </w:t>
      </w:r>
      <w:commentRangeStart w:id="52"/>
      <w:r w:rsidR="00AC4B7E" w:rsidRPr="00AC4B7E">
        <w:rPr>
          <w:rFonts w:ascii="Times" w:eastAsia="Times New Roman" w:hAnsi="Times" w:cs="Times"/>
          <w:kern w:val="0"/>
          <w:lang w:eastAsia="en-GB"/>
          <w14:ligatures w14:val="none"/>
        </w:rPr>
        <w:t xml:space="preserve">added </w:t>
      </w:r>
      <w:commentRangeEnd w:id="52"/>
      <w:r w:rsidR="00DE0610">
        <w:rPr>
          <w:rStyle w:val="CommentReference"/>
        </w:rPr>
        <w:commentReference w:id="52"/>
      </w:r>
      <w:r w:rsidR="00AC4B7E" w:rsidRPr="00AC4B7E">
        <w:rPr>
          <w:rFonts w:ascii="Times" w:eastAsia="Times New Roman" w:hAnsi="Times" w:cs="Times"/>
          <w:kern w:val="0"/>
          <w:lang w:eastAsia="en-GB"/>
          <w14:ligatures w14:val="none"/>
        </w:rPr>
        <w:t xml:space="preserve">to eosin-methylene blue agar and Salmonella </w:t>
      </w:r>
      <w:proofErr w:type="spellStart"/>
      <w:r w:rsidR="00AC4B7E" w:rsidRPr="00AC4B7E">
        <w:rPr>
          <w:rFonts w:ascii="Times" w:eastAsia="Times New Roman" w:hAnsi="Times" w:cs="Times"/>
          <w:kern w:val="0"/>
          <w:lang w:eastAsia="en-GB"/>
          <w14:ligatures w14:val="none"/>
        </w:rPr>
        <w:t>shigella</w:t>
      </w:r>
      <w:proofErr w:type="spellEnd"/>
      <w:r w:rsidR="00AC4B7E" w:rsidRPr="00AC4B7E">
        <w:rPr>
          <w:rFonts w:ascii="Times" w:eastAsia="Times New Roman" w:hAnsi="Times" w:cs="Times"/>
          <w:kern w:val="0"/>
          <w:lang w:eastAsia="en-GB"/>
          <w14:ligatures w14:val="none"/>
        </w:rPr>
        <w:t xml:space="preserve"> agar (SSA)</w:t>
      </w:r>
      <w:ins w:id="53" w:author="USER" w:date="2025-05-04T16:33:00Z">
        <w:r w:rsidR="00DE0610">
          <w:rPr>
            <w:rFonts w:ascii="Times" w:eastAsia="Times New Roman" w:hAnsi="Times" w:cs="Times"/>
            <w:kern w:val="0"/>
            <w:lang w:eastAsia="en-GB"/>
            <w14:ligatures w14:val="none"/>
          </w:rPr>
          <w:t xml:space="preserve"> plates</w:t>
        </w:r>
      </w:ins>
      <w:r w:rsidR="00AC4B7E" w:rsidRPr="00AC4B7E">
        <w:rPr>
          <w:rFonts w:ascii="Times" w:eastAsia="Times New Roman" w:hAnsi="Times" w:cs="Times"/>
          <w:kern w:val="0"/>
          <w:lang w:eastAsia="en-GB"/>
          <w14:ligatures w14:val="none"/>
        </w:rPr>
        <w:t xml:space="preserve">, and the </w:t>
      </w:r>
      <w:del w:id="54" w:author="USER" w:date="2025-05-04T16:33:00Z">
        <w:r w:rsidR="00AC4B7E" w:rsidRPr="00AC4B7E" w:rsidDel="00DE0610">
          <w:rPr>
            <w:rFonts w:ascii="Times" w:eastAsia="Times New Roman" w:hAnsi="Times" w:cs="Times"/>
            <w:kern w:val="0"/>
            <w:lang w:eastAsia="en-GB"/>
            <w14:ligatures w14:val="none"/>
          </w:rPr>
          <w:delText xml:space="preserve">mixture </w:delText>
        </w:r>
      </w:del>
      <w:ins w:id="55" w:author="USER" w:date="2025-05-04T16:33:00Z">
        <w:r w:rsidR="00DE0610">
          <w:rPr>
            <w:rFonts w:ascii="Times" w:eastAsia="Times New Roman" w:hAnsi="Times" w:cs="Times"/>
            <w:kern w:val="0"/>
            <w:lang w:eastAsia="en-GB"/>
            <w14:ligatures w14:val="none"/>
          </w:rPr>
          <w:t xml:space="preserve">plates </w:t>
        </w:r>
      </w:ins>
      <w:r w:rsidR="00AC4B7E" w:rsidRPr="00AC4B7E">
        <w:rPr>
          <w:rFonts w:ascii="Times" w:eastAsia="Times New Roman" w:hAnsi="Times" w:cs="Times"/>
          <w:kern w:val="0"/>
          <w:lang w:eastAsia="en-GB"/>
          <w14:ligatures w14:val="none"/>
        </w:rPr>
        <w:t>was incubated for 24 hours at 37 °C.</w:t>
      </w:r>
      <w:r w:rsidR="0016293C" w:rsidRPr="006C3306">
        <w:rPr>
          <w:rFonts w:ascii="Times" w:eastAsia="Times New Roman" w:hAnsi="Times" w:cs="Times"/>
          <w:kern w:val="0"/>
          <w:lang w:eastAsia="en-GB"/>
          <w14:ligatures w14:val="none"/>
        </w:rPr>
        <w:t xml:space="preserve"> </w:t>
      </w:r>
      <w:r w:rsidR="00A5587B" w:rsidRPr="00A5587B">
        <w:rPr>
          <w:rFonts w:ascii="Times" w:eastAsia="Times New Roman" w:hAnsi="Times" w:cs="Times"/>
          <w:kern w:val="0"/>
          <w:lang w:eastAsia="en-GB"/>
          <w14:ligatures w14:val="none"/>
        </w:rPr>
        <w:t xml:space="preserve">Lactose and non-lactose fermentation were both observed, with </w:t>
      </w:r>
      <w:r w:rsidR="00A5587B" w:rsidRPr="00A5587B">
        <w:rPr>
          <w:rFonts w:ascii="Times" w:eastAsia="Times New Roman" w:hAnsi="Times" w:cs="Times"/>
          <w:kern w:val="0"/>
          <w:lang w:eastAsia="en-GB"/>
          <w14:ligatures w14:val="none"/>
        </w:rPr>
        <w:lastRenderedPageBreak/>
        <w:t xml:space="preserve">reddish-pink colonies with or without a black </w:t>
      </w:r>
      <w:proofErr w:type="spellStart"/>
      <w:r w:rsidR="00A5587B" w:rsidRPr="00A5587B">
        <w:rPr>
          <w:rFonts w:ascii="Times" w:eastAsia="Times New Roman" w:hAnsi="Times" w:cs="Times"/>
          <w:kern w:val="0"/>
          <w:lang w:eastAsia="en-GB"/>
          <w14:ligatures w14:val="none"/>
        </w:rPr>
        <w:t>center</w:t>
      </w:r>
      <w:proofErr w:type="spellEnd"/>
      <w:r w:rsidR="00A5587B" w:rsidRPr="00A5587B">
        <w:rPr>
          <w:rFonts w:ascii="Times" w:eastAsia="Times New Roman" w:hAnsi="Times" w:cs="Times"/>
          <w:kern w:val="0"/>
          <w:lang w:eastAsia="en-GB"/>
          <w14:ligatures w14:val="none"/>
        </w:rPr>
        <w:t xml:space="preserve"> being presumed to be </w:t>
      </w:r>
      <w:commentRangeStart w:id="56"/>
      <w:r w:rsidR="00A5587B" w:rsidRPr="00A5587B">
        <w:rPr>
          <w:rFonts w:ascii="Times" w:eastAsia="Times New Roman" w:hAnsi="Times" w:cs="Times"/>
          <w:kern w:val="0"/>
          <w:lang w:eastAsia="en-GB"/>
          <w14:ligatures w14:val="none"/>
        </w:rPr>
        <w:t xml:space="preserve">Salmonella </w:t>
      </w:r>
      <w:commentRangeEnd w:id="56"/>
      <w:r w:rsidR="00DE0610">
        <w:rPr>
          <w:rStyle w:val="CommentReference"/>
        </w:rPr>
        <w:commentReference w:id="56"/>
      </w:r>
      <w:r w:rsidR="00A5587B" w:rsidRPr="00A5587B">
        <w:rPr>
          <w:rFonts w:ascii="Times" w:eastAsia="Times New Roman" w:hAnsi="Times" w:cs="Times"/>
          <w:kern w:val="0"/>
          <w:lang w:eastAsia="en-GB"/>
          <w14:ligatures w14:val="none"/>
        </w:rPr>
        <w:t xml:space="preserve">and greenish metallic sheen on EMB being presumed to be </w:t>
      </w:r>
      <w:r w:rsidR="00A5587B" w:rsidRPr="00F110C7">
        <w:rPr>
          <w:rFonts w:ascii="Times" w:eastAsia="Times New Roman" w:hAnsi="Times" w:cs="Times"/>
          <w:i/>
          <w:iCs/>
          <w:kern w:val="0"/>
          <w:lang w:eastAsia="en-GB"/>
          <w14:ligatures w14:val="none"/>
        </w:rPr>
        <w:t>E. coli.</w:t>
      </w:r>
      <w:r w:rsidR="00A5587B" w:rsidRPr="00A5587B">
        <w:rPr>
          <w:rFonts w:ascii="Times" w:eastAsia="Times New Roman" w:hAnsi="Times" w:cs="Times"/>
          <w:kern w:val="0"/>
          <w:lang w:eastAsia="en-GB"/>
          <w14:ligatures w14:val="none"/>
        </w:rPr>
        <w:t xml:space="preserve"> All of these colonies were subjected to biochemical confirmation in accordance with the bacteriological analytical manual (FDA</w:t>
      </w:r>
      <w:r w:rsidR="0021540D">
        <w:rPr>
          <w:rFonts w:ascii="Times" w:eastAsia="Times New Roman" w:hAnsi="Times" w:cs="Times"/>
          <w:kern w:val="0"/>
          <w:lang w:eastAsia="en-GB"/>
          <w14:ligatures w14:val="none"/>
        </w:rPr>
        <w:t>,</w:t>
      </w:r>
      <w:r w:rsidR="00A5587B" w:rsidRPr="00A5587B">
        <w:rPr>
          <w:rFonts w:ascii="Times" w:eastAsia="Times New Roman" w:hAnsi="Times" w:cs="Times"/>
          <w:kern w:val="0"/>
          <w:lang w:eastAsia="en-GB"/>
          <w14:ligatures w14:val="none"/>
        </w:rPr>
        <w:t xml:space="preserve"> 2001). </w:t>
      </w:r>
      <w:r w:rsidR="00394122" w:rsidRPr="006C3306">
        <w:rPr>
          <w:rFonts w:ascii="Times" w:eastAsia="Times New Roman" w:hAnsi="Times" w:cs="Times"/>
          <w:kern w:val="0"/>
          <w:lang w:eastAsia="en-GB"/>
          <w14:ligatures w14:val="none"/>
        </w:rPr>
        <w:t xml:space="preserve">The isolates were further confirmed to genus and species level with the help of biochemical test such as, catalase, oxidase, </w:t>
      </w:r>
      <w:commentRangeStart w:id="57"/>
      <w:proofErr w:type="spellStart"/>
      <w:r w:rsidR="00394122" w:rsidRPr="006C3306">
        <w:rPr>
          <w:rFonts w:ascii="Times" w:eastAsia="Times New Roman" w:hAnsi="Times" w:cs="Times"/>
          <w:kern w:val="0"/>
          <w:lang w:eastAsia="en-GB"/>
          <w14:ligatures w14:val="none"/>
        </w:rPr>
        <w:t>cagulase</w:t>
      </w:r>
      <w:commentRangeEnd w:id="57"/>
      <w:proofErr w:type="spellEnd"/>
      <w:r w:rsidR="00054559">
        <w:rPr>
          <w:rStyle w:val="CommentReference"/>
        </w:rPr>
        <w:commentReference w:id="57"/>
      </w:r>
      <w:r w:rsidR="00394122" w:rsidRPr="006C3306">
        <w:rPr>
          <w:rFonts w:ascii="Times" w:eastAsia="Times New Roman" w:hAnsi="Times" w:cs="Times"/>
          <w:kern w:val="0"/>
          <w:lang w:eastAsia="en-GB"/>
          <w14:ligatures w14:val="none"/>
        </w:rPr>
        <w:t xml:space="preserve">, methyl red, </w:t>
      </w:r>
      <w:del w:id="58" w:author="USER" w:date="2025-05-04T16:41:00Z">
        <w:r w:rsidR="00394122" w:rsidRPr="006C3306" w:rsidDel="00054559">
          <w:rPr>
            <w:rFonts w:ascii="Times" w:eastAsia="Times New Roman" w:hAnsi="Times" w:cs="Times"/>
            <w:kern w:val="0"/>
            <w:lang w:eastAsia="en-GB"/>
            <w14:ligatures w14:val="none"/>
          </w:rPr>
          <w:delText>v</w:delText>
        </w:r>
      </w:del>
      <w:proofErr w:type="spellStart"/>
      <w:ins w:id="59" w:author="USER" w:date="2025-05-04T16:41:00Z">
        <w:r w:rsidR="00054559">
          <w:rPr>
            <w:rFonts w:ascii="Times" w:eastAsia="Times New Roman" w:hAnsi="Times" w:cs="Times"/>
            <w:kern w:val="0"/>
            <w:lang w:eastAsia="en-GB"/>
            <w14:ligatures w14:val="none"/>
          </w:rPr>
          <w:t>V</w:t>
        </w:r>
      </w:ins>
      <w:r w:rsidR="00394122" w:rsidRPr="006C3306">
        <w:rPr>
          <w:rFonts w:ascii="Times" w:eastAsia="Times New Roman" w:hAnsi="Times" w:cs="Times"/>
          <w:kern w:val="0"/>
          <w:lang w:eastAsia="en-GB"/>
          <w14:ligatures w14:val="none"/>
        </w:rPr>
        <w:t>oges-</w:t>
      </w:r>
      <w:del w:id="60" w:author="USER" w:date="2025-05-04T16:41:00Z">
        <w:r w:rsidR="00394122" w:rsidRPr="006C3306" w:rsidDel="00054559">
          <w:rPr>
            <w:rFonts w:ascii="Times" w:eastAsia="Times New Roman" w:hAnsi="Times" w:cs="Times"/>
            <w:kern w:val="0"/>
            <w:lang w:eastAsia="en-GB"/>
            <w14:ligatures w14:val="none"/>
          </w:rPr>
          <w:delText>p</w:delText>
        </w:r>
      </w:del>
      <w:ins w:id="61" w:author="USER" w:date="2025-05-04T16:41:00Z">
        <w:r w:rsidR="00054559">
          <w:rPr>
            <w:rFonts w:ascii="Times" w:eastAsia="Times New Roman" w:hAnsi="Times" w:cs="Times"/>
            <w:kern w:val="0"/>
            <w:lang w:eastAsia="en-GB"/>
            <w14:ligatures w14:val="none"/>
          </w:rPr>
          <w:t>P</w:t>
        </w:r>
      </w:ins>
      <w:r w:rsidR="00394122" w:rsidRPr="006C3306">
        <w:rPr>
          <w:rFonts w:ascii="Times" w:eastAsia="Times New Roman" w:hAnsi="Times" w:cs="Times"/>
          <w:kern w:val="0"/>
          <w:lang w:eastAsia="en-GB"/>
          <w14:ligatures w14:val="none"/>
        </w:rPr>
        <w:t>roskauer</w:t>
      </w:r>
      <w:proofErr w:type="spellEnd"/>
      <w:r w:rsidR="00394122" w:rsidRPr="006C3306">
        <w:rPr>
          <w:rFonts w:ascii="Times" w:eastAsia="Times New Roman" w:hAnsi="Times" w:cs="Times"/>
          <w:kern w:val="0"/>
          <w:lang w:eastAsia="en-GB"/>
          <w14:ligatures w14:val="none"/>
        </w:rPr>
        <w:t xml:space="preserve">, urease, </w:t>
      </w:r>
      <w:proofErr w:type="spellStart"/>
      <w:r w:rsidR="00394122" w:rsidRPr="006C3306">
        <w:rPr>
          <w:rFonts w:ascii="Times" w:eastAsia="Times New Roman" w:hAnsi="Times" w:cs="Times"/>
          <w:kern w:val="0"/>
          <w:lang w:eastAsia="en-GB"/>
          <w14:ligatures w14:val="none"/>
        </w:rPr>
        <w:t>indole</w:t>
      </w:r>
      <w:proofErr w:type="spellEnd"/>
      <w:r w:rsidR="00394122" w:rsidRPr="006C3306">
        <w:rPr>
          <w:rFonts w:ascii="Times" w:eastAsia="Times New Roman" w:hAnsi="Times" w:cs="Times"/>
          <w:kern w:val="0"/>
          <w:lang w:eastAsia="en-GB"/>
          <w14:ligatures w14:val="none"/>
        </w:rPr>
        <w:t>, citrate</w:t>
      </w:r>
      <w:r w:rsidR="0021540D">
        <w:rPr>
          <w:rFonts w:ascii="Times" w:eastAsia="Times New Roman" w:hAnsi="Times" w:cs="Times"/>
          <w:kern w:val="0"/>
          <w:lang w:eastAsia="en-GB"/>
          <w14:ligatures w14:val="none"/>
        </w:rPr>
        <w:t xml:space="preserve"> </w:t>
      </w:r>
      <w:r w:rsidR="008703A2" w:rsidRPr="006C3306">
        <w:rPr>
          <w:rFonts w:ascii="Times" w:eastAsia="Times New Roman" w:hAnsi="Times" w:cs="Times"/>
          <w:kern w:val="0"/>
          <w:lang w:eastAsia="en-GB"/>
          <w14:ligatures w14:val="none"/>
        </w:rPr>
        <w:t xml:space="preserve">utilization, motility, hydrogen </w:t>
      </w:r>
      <w:proofErr w:type="spellStart"/>
      <w:r w:rsidR="008703A2" w:rsidRPr="006C3306">
        <w:rPr>
          <w:rFonts w:ascii="Times" w:eastAsia="Times New Roman" w:hAnsi="Times" w:cs="Times"/>
          <w:kern w:val="0"/>
          <w:lang w:eastAsia="en-GB"/>
          <w14:ligatures w14:val="none"/>
        </w:rPr>
        <w:t>sulfide</w:t>
      </w:r>
      <w:proofErr w:type="spellEnd"/>
      <w:r w:rsidR="008703A2" w:rsidRPr="006C3306">
        <w:rPr>
          <w:rFonts w:ascii="Times" w:eastAsia="Times New Roman" w:hAnsi="Times" w:cs="Times"/>
          <w:kern w:val="0"/>
          <w:lang w:eastAsia="en-GB"/>
          <w14:ligatures w14:val="none"/>
        </w:rPr>
        <w:t xml:space="preserve"> and glucose, lactose fermentation tests. All the isolates were identified according to </w:t>
      </w:r>
      <w:del w:id="62" w:author="USER" w:date="2025-05-04T16:41:00Z">
        <w:r w:rsidR="008703A2" w:rsidRPr="006C3306" w:rsidDel="00054559">
          <w:rPr>
            <w:rFonts w:ascii="Times" w:eastAsia="Times New Roman" w:hAnsi="Times" w:cs="Times"/>
            <w:kern w:val="0"/>
            <w:lang w:eastAsia="en-GB"/>
            <w14:ligatures w14:val="none"/>
          </w:rPr>
          <w:delText>b</w:delText>
        </w:r>
      </w:del>
      <w:proofErr w:type="spellStart"/>
      <w:ins w:id="63" w:author="USER" w:date="2025-05-04T16:41:00Z">
        <w:r w:rsidR="00054559">
          <w:rPr>
            <w:rFonts w:ascii="Times" w:eastAsia="Times New Roman" w:hAnsi="Times" w:cs="Times"/>
            <w:kern w:val="0"/>
            <w:lang w:eastAsia="en-GB"/>
            <w14:ligatures w14:val="none"/>
          </w:rPr>
          <w:t>B</w:t>
        </w:r>
      </w:ins>
      <w:r w:rsidR="008703A2" w:rsidRPr="006C3306">
        <w:rPr>
          <w:rFonts w:ascii="Times" w:eastAsia="Times New Roman" w:hAnsi="Times" w:cs="Times"/>
          <w:kern w:val="0"/>
          <w:lang w:eastAsia="en-GB"/>
          <w14:ligatures w14:val="none"/>
        </w:rPr>
        <w:t>ergeys</w:t>
      </w:r>
      <w:proofErr w:type="spellEnd"/>
      <w:r w:rsidR="008703A2" w:rsidRPr="006C3306">
        <w:rPr>
          <w:rFonts w:ascii="Times" w:eastAsia="Times New Roman" w:hAnsi="Times" w:cs="Times"/>
          <w:kern w:val="0"/>
          <w:lang w:eastAsia="en-GB"/>
          <w14:ligatures w14:val="none"/>
        </w:rPr>
        <w:t xml:space="preserve"> manual of determinative bacteriology. </w:t>
      </w:r>
    </w:p>
    <w:p w14:paraId="0173E2BF" w14:textId="5DC0F74F" w:rsidR="008703A2" w:rsidRPr="0021540D" w:rsidRDefault="0021540D" w:rsidP="008E6078">
      <w:pPr>
        <w:spacing w:before="100" w:beforeAutospacing="1" w:after="100" w:afterAutospacing="1"/>
        <w:jc w:val="both"/>
        <w:rPr>
          <w:rFonts w:ascii="Times" w:eastAsia="Times New Roman" w:hAnsi="Times" w:cs="Times"/>
          <w:b/>
          <w:bCs/>
          <w:kern w:val="0"/>
          <w:lang w:eastAsia="en-GB"/>
          <w14:ligatures w14:val="none"/>
        </w:rPr>
      </w:pPr>
      <w:r w:rsidRPr="0021540D">
        <w:rPr>
          <w:rFonts w:ascii="Times" w:eastAsia="Times New Roman" w:hAnsi="Times" w:cs="Times"/>
          <w:b/>
          <w:bCs/>
          <w:kern w:val="0"/>
          <w:lang w:eastAsia="en-GB"/>
          <w14:ligatures w14:val="none"/>
        </w:rPr>
        <w:t xml:space="preserve">2.4 </w:t>
      </w:r>
      <w:r w:rsidR="008703A2" w:rsidRPr="0021540D">
        <w:rPr>
          <w:rFonts w:ascii="Times" w:eastAsia="Times New Roman" w:hAnsi="Times" w:cs="Times"/>
          <w:b/>
          <w:bCs/>
          <w:kern w:val="0"/>
          <w:lang w:eastAsia="en-GB"/>
          <w14:ligatures w14:val="none"/>
        </w:rPr>
        <w:t>A</w:t>
      </w:r>
      <w:r w:rsidRPr="0021540D">
        <w:rPr>
          <w:rFonts w:ascii="Times" w:eastAsia="Times New Roman" w:hAnsi="Times" w:cs="Times"/>
          <w:b/>
          <w:bCs/>
          <w:kern w:val="0"/>
          <w:lang w:eastAsia="en-GB"/>
          <w14:ligatures w14:val="none"/>
        </w:rPr>
        <w:t>ntibiotic</w:t>
      </w:r>
      <w:r w:rsidR="008703A2" w:rsidRPr="0021540D">
        <w:rPr>
          <w:rFonts w:ascii="Times" w:eastAsia="Times New Roman" w:hAnsi="Times" w:cs="Times"/>
          <w:b/>
          <w:bCs/>
          <w:kern w:val="0"/>
          <w:lang w:eastAsia="en-GB"/>
          <w14:ligatures w14:val="none"/>
        </w:rPr>
        <w:t xml:space="preserve"> S</w:t>
      </w:r>
      <w:r w:rsidRPr="0021540D">
        <w:rPr>
          <w:rFonts w:ascii="Times" w:eastAsia="Times New Roman" w:hAnsi="Times" w:cs="Times"/>
          <w:b/>
          <w:bCs/>
          <w:kern w:val="0"/>
          <w:lang w:eastAsia="en-GB"/>
          <w14:ligatures w14:val="none"/>
        </w:rPr>
        <w:t>usceptibility</w:t>
      </w:r>
      <w:r w:rsidR="008703A2" w:rsidRPr="0021540D">
        <w:rPr>
          <w:rFonts w:ascii="Times" w:eastAsia="Times New Roman" w:hAnsi="Times" w:cs="Times"/>
          <w:b/>
          <w:bCs/>
          <w:kern w:val="0"/>
          <w:lang w:eastAsia="en-GB"/>
          <w14:ligatures w14:val="none"/>
        </w:rPr>
        <w:t xml:space="preserve"> T</w:t>
      </w:r>
      <w:r w:rsidRPr="0021540D">
        <w:rPr>
          <w:rFonts w:ascii="Times" w:eastAsia="Times New Roman" w:hAnsi="Times" w:cs="Times"/>
          <w:b/>
          <w:bCs/>
          <w:kern w:val="0"/>
          <w:lang w:eastAsia="en-GB"/>
          <w14:ligatures w14:val="none"/>
        </w:rPr>
        <w:t>est</w:t>
      </w:r>
      <w:r w:rsidR="008703A2" w:rsidRPr="0021540D">
        <w:rPr>
          <w:rFonts w:ascii="Times" w:eastAsia="Times New Roman" w:hAnsi="Times" w:cs="Times"/>
          <w:b/>
          <w:bCs/>
          <w:kern w:val="0"/>
          <w:lang w:eastAsia="en-GB"/>
          <w14:ligatures w14:val="none"/>
        </w:rPr>
        <w:t xml:space="preserve"> </w:t>
      </w:r>
    </w:p>
    <w:p w14:paraId="55CE7361" w14:textId="7A3745E4" w:rsidR="00D21223" w:rsidRPr="006C3306" w:rsidRDefault="008703A2" w:rsidP="00F72DB1">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Antibiotics susceptibility test of all the isolates was determined by the disk diffusion method and interpreted as susceptible, intermediate and resistant as described by CLSI, (</w:t>
      </w:r>
      <w:commentRangeStart w:id="64"/>
      <w:r w:rsidRPr="006C3306">
        <w:rPr>
          <w:rFonts w:ascii="Times" w:eastAsia="Times New Roman" w:hAnsi="Times" w:cs="Times"/>
          <w:kern w:val="0"/>
          <w:lang w:eastAsia="en-GB"/>
          <w14:ligatures w14:val="none"/>
        </w:rPr>
        <w:t>2014)</w:t>
      </w:r>
      <w:commentRangeEnd w:id="64"/>
      <w:r w:rsidR="00054559">
        <w:rPr>
          <w:rStyle w:val="CommentReference"/>
        </w:rPr>
        <w:commentReference w:id="64"/>
      </w:r>
      <w:r w:rsidRPr="006C3306">
        <w:rPr>
          <w:rFonts w:ascii="Times" w:eastAsia="Times New Roman" w:hAnsi="Times" w:cs="Times"/>
          <w:kern w:val="0"/>
          <w:lang w:eastAsia="en-GB"/>
          <w14:ligatures w14:val="none"/>
        </w:rPr>
        <w:t xml:space="preserve">. Gram negative and </w:t>
      </w:r>
      <w:commentRangeStart w:id="65"/>
      <w:r w:rsidRPr="006C3306">
        <w:rPr>
          <w:rFonts w:ascii="Times" w:eastAsia="Times New Roman" w:hAnsi="Times" w:cs="Times"/>
          <w:kern w:val="0"/>
          <w:lang w:eastAsia="en-GB"/>
          <w14:ligatures w14:val="none"/>
        </w:rPr>
        <w:t xml:space="preserve">gram positive pathogens </w:t>
      </w:r>
      <w:commentRangeEnd w:id="65"/>
      <w:r w:rsidR="00054559">
        <w:rPr>
          <w:rStyle w:val="CommentReference"/>
        </w:rPr>
        <w:commentReference w:id="65"/>
      </w:r>
      <w:r w:rsidRPr="006C3306">
        <w:rPr>
          <w:rFonts w:ascii="Times" w:eastAsia="Times New Roman" w:hAnsi="Times" w:cs="Times"/>
          <w:kern w:val="0"/>
          <w:lang w:eastAsia="en-GB"/>
          <w14:ligatures w14:val="none"/>
        </w:rPr>
        <w:t xml:space="preserve">were tested against the following antibiotics; levofloxacin (30μg), Amoxicillin (10μg), Gentamicin (30μg), Streptomycin (30μg), Rifampicin (300μg), Erythromycin (25μg), </w:t>
      </w:r>
      <w:proofErr w:type="spellStart"/>
      <w:r w:rsidRPr="006C3306">
        <w:rPr>
          <w:rFonts w:ascii="Times" w:eastAsia="Times New Roman" w:hAnsi="Times" w:cs="Times"/>
          <w:kern w:val="0"/>
          <w:lang w:eastAsia="en-GB"/>
          <w14:ligatures w14:val="none"/>
        </w:rPr>
        <w:t>Ampiclox</w:t>
      </w:r>
      <w:proofErr w:type="spellEnd"/>
      <w:r w:rsidRPr="006C3306">
        <w:rPr>
          <w:rFonts w:ascii="Times" w:eastAsia="Times New Roman" w:hAnsi="Times" w:cs="Times"/>
          <w:kern w:val="0"/>
          <w:lang w:eastAsia="en-GB"/>
          <w14:ligatures w14:val="none"/>
        </w:rPr>
        <w:t xml:space="preserve"> (10μg) Ciprofloxacin (30μg) and chloramphenicol (25μg). </w:t>
      </w:r>
      <w:r w:rsidR="00D21223" w:rsidRPr="006C3306">
        <w:rPr>
          <w:rFonts w:ascii="Times" w:eastAsia="Times New Roman" w:hAnsi="Times" w:cs="Times"/>
          <w:kern w:val="0"/>
          <w:lang w:eastAsia="en-GB"/>
          <w14:ligatures w14:val="none"/>
        </w:rPr>
        <w:t>The fresh bacteria</w:t>
      </w:r>
      <w:del w:id="66" w:author="USER" w:date="2025-05-04T16:43:00Z">
        <w:r w:rsidR="00D21223" w:rsidRPr="006C3306" w:rsidDel="00054559">
          <w:rPr>
            <w:rFonts w:ascii="Times" w:eastAsia="Times New Roman" w:hAnsi="Times" w:cs="Times"/>
            <w:kern w:val="0"/>
            <w:lang w:eastAsia="en-GB"/>
            <w14:ligatures w14:val="none"/>
          </w:rPr>
          <w:delText>l</w:delText>
        </w:r>
      </w:del>
      <w:r w:rsidR="00D21223" w:rsidRPr="006C3306">
        <w:rPr>
          <w:rFonts w:ascii="Times" w:eastAsia="Times New Roman" w:hAnsi="Times" w:cs="Times"/>
          <w:kern w:val="0"/>
          <w:lang w:eastAsia="en-GB"/>
          <w14:ligatures w14:val="none"/>
        </w:rPr>
        <w:t xml:space="preserve"> culture </w:t>
      </w:r>
      <w:r w:rsidR="00D21223" w:rsidRPr="006C3306">
        <w:rPr>
          <w:rFonts w:ascii="Times" w:eastAsia="Times New Roman" w:hAnsi="Times" w:cs="Times"/>
          <w:kern w:val="0"/>
          <w:lang w:val="en-US" w:eastAsia="en-GB"/>
          <w14:ligatures w14:val="none"/>
        </w:rPr>
        <w:t xml:space="preserve">adjusted to </w:t>
      </w:r>
      <w:del w:id="67" w:author="USER" w:date="2025-05-04T16:43:00Z">
        <w:r w:rsidR="00D21223" w:rsidRPr="006C3306" w:rsidDel="00054559">
          <w:rPr>
            <w:rFonts w:ascii="Times" w:eastAsia="Times New Roman" w:hAnsi="Times" w:cs="Times"/>
            <w:kern w:val="0"/>
            <w:lang w:val="en-US" w:eastAsia="en-GB"/>
            <w14:ligatures w14:val="none"/>
          </w:rPr>
          <w:delText xml:space="preserve">Mcfallands </w:delText>
        </w:r>
      </w:del>
      <w:ins w:id="68" w:author="USER" w:date="2025-05-04T16:43:00Z">
        <w:r w:rsidR="00054559">
          <w:rPr>
            <w:rFonts w:ascii="Times" w:eastAsia="Times New Roman" w:hAnsi="Times" w:cs="Times"/>
            <w:kern w:val="0"/>
            <w:lang w:val="en-US" w:eastAsia="en-GB"/>
            <w14:ligatures w14:val="none"/>
          </w:rPr>
          <w:t xml:space="preserve">McFarland </w:t>
        </w:r>
      </w:ins>
      <w:r w:rsidR="00D21223" w:rsidRPr="006C3306">
        <w:rPr>
          <w:rFonts w:ascii="Times" w:eastAsia="Times New Roman" w:hAnsi="Times" w:cs="Times"/>
          <w:kern w:val="0"/>
          <w:lang w:val="en-US" w:eastAsia="en-GB"/>
          <w14:ligatures w14:val="none"/>
        </w:rPr>
        <w:t>standard were</w:t>
      </w:r>
      <w:r w:rsidR="00D21223" w:rsidRPr="006C3306">
        <w:rPr>
          <w:rFonts w:ascii="Times" w:eastAsia="Times New Roman" w:hAnsi="Times" w:cs="Times"/>
          <w:kern w:val="0"/>
          <w:lang w:eastAsia="en-GB"/>
          <w14:ligatures w14:val="none"/>
        </w:rPr>
        <w:t xml:space="preserve"> spread over </w:t>
      </w:r>
      <w:proofErr w:type="spellStart"/>
      <w:r w:rsidR="00D21223" w:rsidRPr="006C3306">
        <w:rPr>
          <w:rFonts w:ascii="Times" w:eastAsia="Times New Roman" w:hAnsi="Times" w:cs="Times"/>
          <w:kern w:val="0"/>
          <w:lang w:eastAsia="en-GB"/>
          <w14:ligatures w14:val="none"/>
        </w:rPr>
        <w:t>mueller-hinton</w:t>
      </w:r>
      <w:proofErr w:type="spellEnd"/>
      <w:r w:rsidR="00D21223" w:rsidRPr="006C3306">
        <w:rPr>
          <w:rFonts w:ascii="Times" w:eastAsia="Times New Roman" w:hAnsi="Times" w:cs="Times"/>
          <w:kern w:val="0"/>
          <w:lang w:eastAsia="en-GB"/>
          <w14:ligatures w14:val="none"/>
        </w:rPr>
        <w:t xml:space="preserve"> agar </w:t>
      </w:r>
      <w:r w:rsidR="00D21223" w:rsidRPr="006C3306">
        <w:rPr>
          <w:rFonts w:ascii="Times" w:eastAsia="Times New Roman" w:hAnsi="Times" w:cs="Times"/>
          <w:kern w:val="0"/>
          <w:lang w:val="en-US" w:eastAsia="en-GB"/>
          <w14:ligatures w14:val="none"/>
        </w:rPr>
        <w:t xml:space="preserve">using cotton swab stick </w:t>
      </w:r>
      <w:r w:rsidR="00D21223" w:rsidRPr="006C3306">
        <w:rPr>
          <w:rFonts w:ascii="Times" w:eastAsia="Times New Roman" w:hAnsi="Times" w:cs="Times"/>
          <w:kern w:val="0"/>
          <w:lang w:eastAsia="en-GB"/>
          <w14:ligatures w14:val="none"/>
        </w:rPr>
        <w:t>and incubated at 3</w:t>
      </w:r>
      <w:r w:rsidR="00D21223" w:rsidRPr="006C3306">
        <w:rPr>
          <w:rFonts w:ascii="Times" w:eastAsia="Times New Roman" w:hAnsi="Times" w:cs="Times"/>
          <w:kern w:val="0"/>
          <w:lang w:val="en-US" w:eastAsia="en-GB"/>
          <w14:ligatures w14:val="none"/>
        </w:rPr>
        <w:t>7</w:t>
      </w:r>
      <w:proofErr w:type="spellStart"/>
      <w:r w:rsidR="00D21223" w:rsidRPr="006C3306">
        <w:rPr>
          <w:rFonts w:ascii="Times" w:eastAsia="Times New Roman" w:hAnsi="Times" w:cs="Times"/>
          <w:kern w:val="0"/>
          <w:vertAlign w:val="superscript"/>
          <w:lang w:eastAsia="en-GB"/>
          <w14:ligatures w14:val="none"/>
        </w:rPr>
        <w:t>o</w:t>
      </w:r>
      <w:r w:rsidR="00D21223" w:rsidRPr="006C3306">
        <w:rPr>
          <w:rFonts w:ascii="Times" w:eastAsia="Times New Roman" w:hAnsi="Times" w:cs="Times"/>
          <w:kern w:val="0"/>
          <w:lang w:eastAsia="en-GB"/>
          <w14:ligatures w14:val="none"/>
        </w:rPr>
        <w:t>C</w:t>
      </w:r>
      <w:proofErr w:type="spellEnd"/>
      <w:r w:rsidR="00D21223" w:rsidRPr="006C3306">
        <w:rPr>
          <w:rFonts w:ascii="Times" w:eastAsia="Times New Roman" w:hAnsi="Times" w:cs="Times"/>
          <w:kern w:val="0"/>
          <w:lang w:eastAsia="en-GB"/>
          <w14:ligatures w14:val="none"/>
        </w:rPr>
        <w:t xml:space="preserve"> for 24 h. Each plate was examined after 24 hours of incubation. The diameters of the zones of complete inhibition were measured to the nearest whole </w:t>
      </w:r>
      <w:proofErr w:type="spellStart"/>
      <w:r w:rsidR="00D21223" w:rsidRPr="006C3306">
        <w:rPr>
          <w:rFonts w:ascii="Times" w:eastAsia="Times New Roman" w:hAnsi="Times" w:cs="Times"/>
          <w:kern w:val="0"/>
          <w:lang w:eastAsia="en-GB"/>
          <w14:ligatures w14:val="none"/>
        </w:rPr>
        <w:t>millimeter</w:t>
      </w:r>
      <w:proofErr w:type="spellEnd"/>
      <w:r w:rsidR="00D21223" w:rsidRPr="006C3306">
        <w:rPr>
          <w:rFonts w:ascii="Times" w:eastAsia="Times New Roman" w:hAnsi="Times" w:cs="Times"/>
          <w:kern w:val="0"/>
          <w:lang w:eastAsia="en-GB"/>
          <w14:ligatures w14:val="none"/>
        </w:rPr>
        <w:t>, using a ruler and compared with the zone interpretation chart based on CLSI guidelines (202</w:t>
      </w:r>
      <w:r w:rsidR="00301407" w:rsidRPr="006C3306">
        <w:rPr>
          <w:rFonts w:ascii="Times" w:eastAsia="Times New Roman" w:hAnsi="Times" w:cs="Times"/>
          <w:kern w:val="0"/>
          <w:lang w:eastAsia="en-GB"/>
          <w14:ligatures w14:val="none"/>
        </w:rPr>
        <w:t>0</w:t>
      </w:r>
      <w:r w:rsidR="00D21223" w:rsidRPr="006C3306">
        <w:rPr>
          <w:rFonts w:ascii="Times" w:eastAsia="Times New Roman" w:hAnsi="Times" w:cs="Times"/>
          <w:kern w:val="0"/>
          <w:lang w:eastAsia="en-GB"/>
          <w14:ligatures w14:val="none"/>
        </w:rPr>
        <w:t xml:space="preserve">). </w:t>
      </w:r>
    </w:p>
    <w:p w14:paraId="6C2D40B4" w14:textId="57F75C70" w:rsidR="008703A2" w:rsidRPr="0021540D" w:rsidRDefault="0021540D" w:rsidP="008703A2">
      <w:pPr>
        <w:pStyle w:val="NormalWeb"/>
        <w:rPr>
          <w:rFonts w:ascii="Times" w:hAnsi="Times" w:cs="Times"/>
          <w:b/>
          <w:bCs/>
        </w:rPr>
      </w:pPr>
      <w:r w:rsidRPr="0021540D">
        <w:rPr>
          <w:rFonts w:ascii="Times" w:hAnsi="Times" w:cs="Times"/>
          <w:b/>
          <w:bCs/>
        </w:rPr>
        <w:t xml:space="preserve">3. </w:t>
      </w:r>
      <w:r w:rsidR="008703A2" w:rsidRPr="0021540D">
        <w:rPr>
          <w:rFonts w:ascii="Times" w:hAnsi="Times" w:cs="Times"/>
          <w:b/>
          <w:bCs/>
        </w:rPr>
        <w:t>RESULT</w:t>
      </w:r>
      <w:r w:rsidRPr="0021540D">
        <w:rPr>
          <w:rFonts w:ascii="Times" w:hAnsi="Times" w:cs="Times"/>
          <w:b/>
          <w:bCs/>
        </w:rPr>
        <w:t>S</w:t>
      </w:r>
      <w:r w:rsidR="008703A2" w:rsidRPr="0021540D">
        <w:rPr>
          <w:rFonts w:ascii="Times" w:hAnsi="Times" w:cs="Times"/>
          <w:b/>
          <w:bCs/>
        </w:rPr>
        <w:t xml:space="preserve"> AND DISCUSSION </w:t>
      </w:r>
    </w:p>
    <w:p w14:paraId="1F183759" w14:textId="52BB58D1" w:rsidR="00AF57D7" w:rsidRPr="006C3306" w:rsidRDefault="008703A2" w:rsidP="00AF57D7">
      <w:pPr>
        <w:pStyle w:val="NormalWeb"/>
        <w:jc w:val="both"/>
        <w:rPr>
          <w:rFonts w:ascii="Times" w:hAnsi="Times" w:cs="Times"/>
        </w:rPr>
      </w:pPr>
      <w:r w:rsidRPr="006C3306">
        <w:rPr>
          <w:rFonts w:ascii="Times" w:hAnsi="Times" w:cs="Times"/>
        </w:rPr>
        <w:t>In this investigation, a total of 8 table shell eggs were examined for bacterial contamination. Results showed that all egg samples were contaminated with varying percentage of bacteria</w:t>
      </w:r>
      <w:del w:id="69" w:author="USER" w:date="2025-05-04T16:44:00Z">
        <w:r w:rsidRPr="006C3306" w:rsidDel="00054559">
          <w:rPr>
            <w:rFonts w:ascii="Times" w:hAnsi="Times" w:cs="Times"/>
          </w:rPr>
          <w:delText>l</w:delText>
        </w:r>
      </w:del>
      <w:r w:rsidR="00A037EC" w:rsidRPr="006C3306">
        <w:rPr>
          <w:rFonts w:ascii="Times" w:hAnsi="Times" w:cs="Times"/>
          <w:lang w:val="en-US"/>
        </w:rPr>
        <w:t xml:space="preserve">. </w:t>
      </w:r>
      <w:r w:rsidRPr="006C3306">
        <w:rPr>
          <w:rFonts w:ascii="Times" w:hAnsi="Times" w:cs="Times"/>
        </w:rPr>
        <w:t>Table 1 show</w:t>
      </w:r>
      <w:ins w:id="70" w:author="USER" w:date="2025-05-04T16:44:00Z">
        <w:r w:rsidR="00054559">
          <w:rPr>
            <w:rFonts w:ascii="Times" w:hAnsi="Times" w:cs="Times"/>
          </w:rPr>
          <w:t>ed</w:t>
        </w:r>
      </w:ins>
      <w:del w:id="71" w:author="USER" w:date="2025-05-04T16:44:00Z">
        <w:r w:rsidRPr="006C3306" w:rsidDel="00054559">
          <w:rPr>
            <w:rFonts w:ascii="Times" w:hAnsi="Times" w:cs="Times"/>
          </w:rPr>
          <w:delText>s</w:delText>
        </w:r>
      </w:del>
      <w:r w:rsidRPr="006C3306">
        <w:rPr>
          <w:rFonts w:ascii="Times" w:hAnsi="Times" w:cs="Times"/>
        </w:rPr>
        <w:t xml:space="preserve"> the total number bacteria</w:t>
      </w:r>
      <w:ins w:id="72" w:author="USER" w:date="2025-05-04T16:44:00Z">
        <w:r w:rsidR="00054559">
          <w:rPr>
            <w:rFonts w:ascii="Times" w:hAnsi="Times" w:cs="Times"/>
          </w:rPr>
          <w:t xml:space="preserve"> isolates</w:t>
        </w:r>
      </w:ins>
      <w:del w:id="73" w:author="USER" w:date="2025-05-04T16:44:00Z">
        <w:r w:rsidRPr="006C3306" w:rsidDel="00054559">
          <w:rPr>
            <w:rFonts w:ascii="Times" w:hAnsi="Times" w:cs="Times"/>
          </w:rPr>
          <w:delText>l</w:delText>
        </w:r>
      </w:del>
      <w:r w:rsidRPr="006C3306">
        <w:rPr>
          <w:rFonts w:ascii="Times" w:hAnsi="Times" w:cs="Times"/>
        </w:rPr>
        <w:t xml:space="preserve"> </w:t>
      </w:r>
      <w:del w:id="74" w:author="USER" w:date="2025-05-04T16:44:00Z">
        <w:r w:rsidRPr="006C3306" w:rsidDel="00054559">
          <w:rPr>
            <w:rFonts w:ascii="Times" w:hAnsi="Times" w:cs="Times"/>
          </w:rPr>
          <w:delText xml:space="preserve">cells </w:delText>
        </w:r>
      </w:del>
      <w:r w:rsidRPr="006C3306">
        <w:rPr>
          <w:rFonts w:ascii="Times" w:hAnsi="Times" w:cs="Times"/>
        </w:rPr>
        <w:t xml:space="preserve">identified, 18 isolates, which </w:t>
      </w:r>
      <w:r w:rsidRPr="00F110C7">
        <w:rPr>
          <w:rFonts w:ascii="Times" w:hAnsi="Times" w:cs="Times"/>
          <w:i/>
          <w:iCs/>
        </w:rPr>
        <w:t xml:space="preserve">include </w:t>
      </w:r>
      <w:commentRangeStart w:id="75"/>
      <w:r w:rsidR="00F110C7" w:rsidRPr="00F110C7">
        <w:rPr>
          <w:rFonts w:ascii="Times" w:hAnsi="Times" w:cs="Times"/>
          <w:i/>
          <w:iCs/>
        </w:rPr>
        <w:t>S</w:t>
      </w:r>
      <w:r w:rsidRPr="00F110C7">
        <w:rPr>
          <w:rFonts w:ascii="Times" w:hAnsi="Times" w:cs="Times"/>
          <w:i/>
          <w:iCs/>
        </w:rPr>
        <w:t xml:space="preserve">taphylococcus </w:t>
      </w:r>
      <w:proofErr w:type="spellStart"/>
      <w:r w:rsidRPr="00F110C7">
        <w:rPr>
          <w:rFonts w:ascii="Times" w:hAnsi="Times" w:cs="Times"/>
          <w:i/>
          <w:iCs/>
        </w:rPr>
        <w:t>aureus</w:t>
      </w:r>
      <w:proofErr w:type="spellEnd"/>
      <w:r w:rsidRPr="006C3306">
        <w:rPr>
          <w:rFonts w:ascii="Times" w:hAnsi="Times" w:cs="Times"/>
        </w:rPr>
        <w:t xml:space="preserve">, </w:t>
      </w:r>
      <w:commentRangeEnd w:id="75"/>
      <w:r w:rsidR="00054559">
        <w:rPr>
          <w:rStyle w:val="CommentReference"/>
          <w:rFonts w:asciiTheme="minorHAnsi" w:eastAsiaTheme="minorHAnsi" w:hAnsiTheme="minorHAnsi" w:cstheme="minorBidi"/>
          <w:kern w:val="2"/>
          <w:lang w:eastAsia="en-US"/>
          <w14:ligatures w14:val="standardContextual"/>
        </w:rPr>
        <w:commentReference w:id="75"/>
      </w:r>
      <w:r w:rsidRPr="006C3306">
        <w:rPr>
          <w:rFonts w:ascii="Times" w:hAnsi="Times" w:cs="Times"/>
        </w:rPr>
        <w:t xml:space="preserve">(2), </w:t>
      </w:r>
      <w:r w:rsidRPr="006C3306">
        <w:rPr>
          <w:rFonts w:ascii="Times" w:hAnsi="Times" w:cs="Times"/>
          <w:i/>
          <w:iCs/>
        </w:rPr>
        <w:t>Escherichia coli</w:t>
      </w:r>
      <w:r w:rsidRPr="006C3306">
        <w:rPr>
          <w:rFonts w:ascii="Times" w:hAnsi="Times" w:cs="Times"/>
        </w:rPr>
        <w:t xml:space="preserve"> (4), </w:t>
      </w:r>
      <w:r w:rsidRPr="006C3306">
        <w:rPr>
          <w:rFonts w:ascii="Times" w:hAnsi="Times" w:cs="Times"/>
          <w:i/>
          <w:iCs/>
        </w:rPr>
        <w:t xml:space="preserve">Salmonella </w:t>
      </w:r>
      <w:proofErr w:type="spellStart"/>
      <w:r w:rsidRPr="006C3306">
        <w:rPr>
          <w:rFonts w:ascii="Times" w:hAnsi="Times" w:cs="Times"/>
          <w:i/>
          <w:iCs/>
        </w:rPr>
        <w:t>gallinarum</w:t>
      </w:r>
      <w:proofErr w:type="spellEnd"/>
      <w:r w:rsidRPr="006C3306">
        <w:rPr>
          <w:rFonts w:ascii="Times" w:hAnsi="Times" w:cs="Times"/>
        </w:rPr>
        <w:t xml:space="preserve"> (2), </w:t>
      </w:r>
      <w:r w:rsidRPr="006C3306">
        <w:rPr>
          <w:rFonts w:ascii="Times" w:hAnsi="Times" w:cs="Times"/>
          <w:i/>
          <w:iCs/>
        </w:rPr>
        <w:t xml:space="preserve">Salmonella </w:t>
      </w:r>
      <w:proofErr w:type="spellStart"/>
      <w:r w:rsidRPr="006C3306">
        <w:rPr>
          <w:rFonts w:ascii="Times" w:hAnsi="Times" w:cs="Times"/>
          <w:i/>
          <w:iCs/>
        </w:rPr>
        <w:t>schlerasius</w:t>
      </w:r>
      <w:proofErr w:type="spellEnd"/>
      <w:r w:rsidRPr="006C3306">
        <w:rPr>
          <w:rFonts w:ascii="Times" w:hAnsi="Times" w:cs="Times"/>
        </w:rPr>
        <w:t xml:space="preserve"> (3), </w:t>
      </w:r>
      <w:commentRangeStart w:id="76"/>
      <w:r w:rsidRPr="006C3306">
        <w:rPr>
          <w:rFonts w:ascii="Times" w:hAnsi="Times" w:cs="Times"/>
          <w:i/>
          <w:iCs/>
        </w:rPr>
        <w:t>Streptococcus pneumonia</w:t>
      </w:r>
      <w:r w:rsidRPr="006C3306">
        <w:rPr>
          <w:rFonts w:ascii="Times" w:hAnsi="Times" w:cs="Times"/>
        </w:rPr>
        <w:t xml:space="preserve"> (3) and </w:t>
      </w:r>
      <w:r w:rsidRPr="006C3306">
        <w:rPr>
          <w:rFonts w:ascii="Times" w:hAnsi="Times" w:cs="Times"/>
          <w:i/>
          <w:iCs/>
        </w:rPr>
        <w:t xml:space="preserve">Bacillus </w:t>
      </w:r>
      <w:proofErr w:type="spellStart"/>
      <w:r w:rsidRPr="006C3306">
        <w:rPr>
          <w:rFonts w:ascii="Times" w:hAnsi="Times" w:cs="Times"/>
          <w:i/>
          <w:iCs/>
        </w:rPr>
        <w:t>spp</w:t>
      </w:r>
      <w:proofErr w:type="spellEnd"/>
      <w:r w:rsidRPr="006C3306">
        <w:rPr>
          <w:rFonts w:ascii="Times" w:hAnsi="Times" w:cs="Times"/>
        </w:rPr>
        <w:t xml:space="preserve"> (40) </w:t>
      </w:r>
      <w:commentRangeEnd w:id="76"/>
      <w:r w:rsidR="00054559">
        <w:rPr>
          <w:rStyle w:val="CommentReference"/>
          <w:rFonts w:asciiTheme="minorHAnsi" w:eastAsiaTheme="minorHAnsi" w:hAnsiTheme="minorHAnsi" w:cstheme="minorBidi"/>
          <w:kern w:val="2"/>
          <w:lang w:eastAsia="en-US"/>
          <w14:ligatures w14:val="standardContextual"/>
        </w:rPr>
        <w:commentReference w:id="76"/>
      </w:r>
    </w:p>
    <w:p w14:paraId="7F1011D7" w14:textId="14E1E796" w:rsidR="008703A2" w:rsidRPr="006C3306" w:rsidRDefault="008703A2" w:rsidP="008703A2">
      <w:pPr>
        <w:pStyle w:val="NormalWeb"/>
        <w:rPr>
          <w:rFonts w:ascii="Times" w:hAnsi="Times" w:cs="Times"/>
        </w:rPr>
      </w:pPr>
      <w:r w:rsidRPr="006C3306">
        <w:rPr>
          <w:rFonts w:ascii="Times" w:hAnsi="Times" w:cs="Times"/>
        </w:rPr>
        <w:t xml:space="preserve">Table 1: Number of isolates identified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4001FE" w:rsidRPr="006C3306" w14:paraId="3909E6E7" w14:textId="77777777" w:rsidTr="0021540D">
        <w:trPr>
          <w:trHeight w:val="344"/>
        </w:trPr>
        <w:tc>
          <w:tcPr>
            <w:tcW w:w="2880" w:type="dxa"/>
            <w:tcBorders>
              <w:top w:val="single" w:sz="4" w:space="0" w:color="auto"/>
              <w:bottom w:val="single" w:sz="4" w:space="0" w:color="auto"/>
            </w:tcBorders>
          </w:tcPr>
          <w:p w14:paraId="2689745F" w14:textId="77777777" w:rsidR="008703A2" w:rsidRPr="006C3306" w:rsidRDefault="008703A2" w:rsidP="00CC39F9">
            <w:pPr>
              <w:pStyle w:val="NoSpacing"/>
              <w:rPr>
                <w:rFonts w:ascii="Times" w:hAnsi="Times" w:cs="Times"/>
              </w:rPr>
            </w:pPr>
            <w:r w:rsidRPr="006C3306">
              <w:rPr>
                <w:rFonts w:ascii="Times" w:hAnsi="Times" w:cs="Times"/>
              </w:rPr>
              <w:t xml:space="preserve">BACTERIA </w:t>
            </w:r>
          </w:p>
        </w:tc>
        <w:tc>
          <w:tcPr>
            <w:tcW w:w="2880" w:type="dxa"/>
            <w:tcBorders>
              <w:top w:val="single" w:sz="4" w:space="0" w:color="auto"/>
              <w:bottom w:val="single" w:sz="4" w:space="0" w:color="auto"/>
            </w:tcBorders>
          </w:tcPr>
          <w:p w14:paraId="02421F61" w14:textId="77777777" w:rsidR="008703A2" w:rsidRPr="006C3306" w:rsidRDefault="008703A2" w:rsidP="00CC39F9">
            <w:pPr>
              <w:pStyle w:val="NoSpacing"/>
              <w:rPr>
                <w:rFonts w:ascii="Times" w:hAnsi="Times" w:cs="Times"/>
              </w:rPr>
            </w:pPr>
            <w:r w:rsidRPr="006C3306">
              <w:rPr>
                <w:rFonts w:ascii="Times" w:hAnsi="Times" w:cs="Times"/>
              </w:rPr>
              <w:t xml:space="preserve">No of isolates </w:t>
            </w:r>
          </w:p>
        </w:tc>
        <w:tc>
          <w:tcPr>
            <w:tcW w:w="2880" w:type="dxa"/>
            <w:tcBorders>
              <w:top w:val="single" w:sz="4" w:space="0" w:color="auto"/>
              <w:bottom w:val="single" w:sz="4" w:space="0" w:color="auto"/>
            </w:tcBorders>
          </w:tcPr>
          <w:p w14:paraId="3DBA8EED" w14:textId="6DA74295" w:rsidR="008703A2" w:rsidRPr="006C3306" w:rsidRDefault="00444D38" w:rsidP="00CC39F9">
            <w:pPr>
              <w:pStyle w:val="NoSpacing"/>
              <w:rPr>
                <w:rFonts w:ascii="Times" w:hAnsi="Times" w:cs="Times"/>
              </w:rPr>
            </w:pPr>
            <w:proofErr w:type="gramStart"/>
            <w:r w:rsidRPr="006C3306">
              <w:rPr>
                <w:rFonts w:ascii="Times" w:hAnsi="Times" w:cs="Times"/>
              </w:rPr>
              <w:t>P</w:t>
            </w:r>
            <w:r w:rsidR="008703A2" w:rsidRPr="006C3306">
              <w:rPr>
                <w:rFonts w:ascii="Times" w:hAnsi="Times" w:cs="Times"/>
              </w:rPr>
              <w:t>ercentage</w:t>
            </w:r>
            <w:proofErr w:type="gramEnd"/>
            <w:del w:id="77" w:author="USER" w:date="2025-05-04T16:47:00Z">
              <w:r w:rsidR="008703A2" w:rsidRPr="006C3306" w:rsidDel="00054559">
                <w:rPr>
                  <w:rFonts w:ascii="Times" w:hAnsi="Times" w:cs="Times"/>
                </w:rPr>
                <w:delText>s</w:delText>
              </w:r>
            </w:del>
            <w:ins w:id="78" w:author="USER" w:date="2025-05-04T16:47:00Z">
              <w:r w:rsidR="00054559">
                <w:rPr>
                  <w:rFonts w:ascii="Times" w:hAnsi="Times" w:cs="Times"/>
                </w:rPr>
                <w:t>(%)</w:t>
              </w:r>
            </w:ins>
          </w:p>
        </w:tc>
      </w:tr>
      <w:tr w:rsidR="004001FE" w:rsidRPr="006C3306" w14:paraId="1BCBD1AF" w14:textId="77777777" w:rsidTr="0021540D">
        <w:trPr>
          <w:trHeight w:val="344"/>
        </w:trPr>
        <w:tc>
          <w:tcPr>
            <w:tcW w:w="2880" w:type="dxa"/>
            <w:tcBorders>
              <w:top w:val="single" w:sz="4" w:space="0" w:color="auto"/>
            </w:tcBorders>
          </w:tcPr>
          <w:p w14:paraId="4BEBFD5D" w14:textId="77777777" w:rsidR="008703A2" w:rsidRPr="006C3306" w:rsidRDefault="008703A2" w:rsidP="00CC39F9">
            <w:pPr>
              <w:pStyle w:val="NoSpacing"/>
              <w:rPr>
                <w:rFonts w:ascii="Times" w:hAnsi="Times" w:cs="Times"/>
                <w:i/>
                <w:iCs/>
              </w:rPr>
            </w:pPr>
            <w:proofErr w:type="spellStart"/>
            <w:r w:rsidRPr="006C3306">
              <w:rPr>
                <w:rFonts w:ascii="Times" w:hAnsi="Times" w:cs="Times"/>
                <w:i/>
                <w:iCs/>
              </w:rPr>
              <w:t>Staphylococus</w:t>
            </w:r>
            <w:proofErr w:type="spellEnd"/>
            <w:r w:rsidRPr="006C3306">
              <w:rPr>
                <w:rFonts w:ascii="Times" w:hAnsi="Times" w:cs="Times"/>
                <w:i/>
                <w:iCs/>
              </w:rPr>
              <w:t xml:space="preserve"> </w:t>
            </w:r>
            <w:proofErr w:type="spellStart"/>
            <w:r w:rsidRPr="006C3306">
              <w:rPr>
                <w:rFonts w:ascii="Times" w:hAnsi="Times" w:cs="Times"/>
                <w:i/>
                <w:iCs/>
              </w:rPr>
              <w:t>aureus</w:t>
            </w:r>
            <w:proofErr w:type="spellEnd"/>
            <w:r w:rsidRPr="006C3306">
              <w:rPr>
                <w:rFonts w:ascii="Times" w:hAnsi="Times" w:cs="Times"/>
                <w:i/>
                <w:iCs/>
              </w:rPr>
              <w:t xml:space="preserve"> </w:t>
            </w:r>
          </w:p>
        </w:tc>
        <w:tc>
          <w:tcPr>
            <w:tcW w:w="2880" w:type="dxa"/>
            <w:tcBorders>
              <w:top w:val="single" w:sz="4" w:space="0" w:color="auto"/>
            </w:tcBorders>
          </w:tcPr>
          <w:p w14:paraId="3763C3A2" w14:textId="77777777" w:rsidR="008703A2" w:rsidRPr="006C3306" w:rsidRDefault="00EF4DB1" w:rsidP="00CC39F9">
            <w:pPr>
              <w:pStyle w:val="NoSpacing"/>
              <w:rPr>
                <w:rFonts w:ascii="Times" w:hAnsi="Times" w:cs="Times"/>
              </w:rPr>
            </w:pPr>
            <w:r w:rsidRPr="006C3306">
              <w:rPr>
                <w:rFonts w:ascii="Times" w:hAnsi="Times" w:cs="Times"/>
              </w:rPr>
              <w:t>2</w:t>
            </w:r>
          </w:p>
        </w:tc>
        <w:tc>
          <w:tcPr>
            <w:tcW w:w="2880" w:type="dxa"/>
            <w:tcBorders>
              <w:top w:val="single" w:sz="4" w:space="0" w:color="auto"/>
            </w:tcBorders>
          </w:tcPr>
          <w:p w14:paraId="0954F872" w14:textId="77777777" w:rsidR="008703A2" w:rsidRPr="006C3306" w:rsidRDefault="00EF4DB1" w:rsidP="00CC39F9">
            <w:pPr>
              <w:pStyle w:val="NoSpacing"/>
              <w:rPr>
                <w:rFonts w:ascii="Times" w:hAnsi="Times" w:cs="Times"/>
              </w:rPr>
            </w:pPr>
            <w:r w:rsidRPr="006C3306">
              <w:rPr>
                <w:rFonts w:ascii="Times" w:hAnsi="Times" w:cs="Times"/>
              </w:rPr>
              <w:t>11</w:t>
            </w:r>
          </w:p>
        </w:tc>
      </w:tr>
      <w:tr w:rsidR="004001FE" w:rsidRPr="006C3306" w14:paraId="063D9CC1" w14:textId="77777777" w:rsidTr="0021540D">
        <w:trPr>
          <w:trHeight w:val="344"/>
        </w:trPr>
        <w:tc>
          <w:tcPr>
            <w:tcW w:w="2880" w:type="dxa"/>
          </w:tcPr>
          <w:p w14:paraId="7537D6C0" w14:textId="77777777" w:rsidR="008703A2" w:rsidRPr="006C3306" w:rsidRDefault="008703A2" w:rsidP="00CC39F9">
            <w:pPr>
              <w:pStyle w:val="NoSpacing"/>
              <w:rPr>
                <w:rFonts w:ascii="Times" w:hAnsi="Times" w:cs="Times"/>
                <w:i/>
                <w:iCs/>
              </w:rPr>
            </w:pPr>
            <w:r w:rsidRPr="006C3306">
              <w:rPr>
                <w:rFonts w:ascii="Times" w:hAnsi="Times" w:cs="Times"/>
                <w:i/>
                <w:iCs/>
              </w:rPr>
              <w:t xml:space="preserve">Escherichia coli </w:t>
            </w:r>
          </w:p>
        </w:tc>
        <w:tc>
          <w:tcPr>
            <w:tcW w:w="2880" w:type="dxa"/>
          </w:tcPr>
          <w:p w14:paraId="7A367C15" w14:textId="77777777" w:rsidR="008703A2" w:rsidRPr="006C3306" w:rsidRDefault="00EF4DB1" w:rsidP="00CC39F9">
            <w:pPr>
              <w:pStyle w:val="NoSpacing"/>
              <w:rPr>
                <w:rFonts w:ascii="Times" w:hAnsi="Times" w:cs="Times"/>
              </w:rPr>
            </w:pPr>
            <w:r w:rsidRPr="006C3306">
              <w:rPr>
                <w:rFonts w:ascii="Times" w:hAnsi="Times" w:cs="Times"/>
              </w:rPr>
              <w:t>4</w:t>
            </w:r>
          </w:p>
        </w:tc>
        <w:tc>
          <w:tcPr>
            <w:tcW w:w="2880" w:type="dxa"/>
          </w:tcPr>
          <w:p w14:paraId="1743270B" w14:textId="77777777" w:rsidR="008703A2" w:rsidRPr="006C3306" w:rsidRDefault="00EF4DB1" w:rsidP="00CC39F9">
            <w:pPr>
              <w:pStyle w:val="NoSpacing"/>
              <w:rPr>
                <w:rFonts w:ascii="Times" w:hAnsi="Times" w:cs="Times"/>
              </w:rPr>
            </w:pPr>
            <w:r w:rsidRPr="006C3306">
              <w:rPr>
                <w:rFonts w:ascii="Times" w:hAnsi="Times" w:cs="Times"/>
              </w:rPr>
              <w:t>12</w:t>
            </w:r>
          </w:p>
        </w:tc>
      </w:tr>
      <w:tr w:rsidR="004001FE" w:rsidRPr="006C3306" w14:paraId="000AB80B" w14:textId="77777777" w:rsidTr="0021540D">
        <w:trPr>
          <w:trHeight w:val="344"/>
        </w:trPr>
        <w:tc>
          <w:tcPr>
            <w:tcW w:w="2880" w:type="dxa"/>
          </w:tcPr>
          <w:p w14:paraId="04B33DBB" w14:textId="77777777" w:rsidR="008703A2" w:rsidRPr="006C3306" w:rsidRDefault="008703A2"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i/>
                <w:iCs/>
              </w:rPr>
              <w:t>gallinarum</w:t>
            </w:r>
            <w:proofErr w:type="spellEnd"/>
          </w:p>
        </w:tc>
        <w:tc>
          <w:tcPr>
            <w:tcW w:w="2880" w:type="dxa"/>
          </w:tcPr>
          <w:p w14:paraId="6B53E973" w14:textId="77777777" w:rsidR="008703A2" w:rsidRPr="006C3306" w:rsidRDefault="00EF4DB1" w:rsidP="00CC39F9">
            <w:pPr>
              <w:pStyle w:val="NoSpacing"/>
              <w:rPr>
                <w:rFonts w:ascii="Times" w:hAnsi="Times" w:cs="Times"/>
              </w:rPr>
            </w:pPr>
            <w:r w:rsidRPr="006C3306">
              <w:rPr>
                <w:rFonts w:ascii="Times" w:hAnsi="Times" w:cs="Times"/>
              </w:rPr>
              <w:t>2</w:t>
            </w:r>
          </w:p>
        </w:tc>
        <w:tc>
          <w:tcPr>
            <w:tcW w:w="2880" w:type="dxa"/>
          </w:tcPr>
          <w:p w14:paraId="0D2FDBAA" w14:textId="77777777" w:rsidR="008703A2" w:rsidRPr="006C3306" w:rsidRDefault="00EF4DB1" w:rsidP="00CC39F9">
            <w:pPr>
              <w:pStyle w:val="NoSpacing"/>
              <w:rPr>
                <w:rFonts w:ascii="Times" w:hAnsi="Times" w:cs="Times"/>
              </w:rPr>
            </w:pPr>
            <w:r w:rsidRPr="006C3306">
              <w:rPr>
                <w:rFonts w:ascii="Times" w:hAnsi="Times" w:cs="Times"/>
              </w:rPr>
              <w:t>11</w:t>
            </w:r>
          </w:p>
        </w:tc>
      </w:tr>
      <w:tr w:rsidR="004001FE" w:rsidRPr="006C3306" w14:paraId="4F302B7B" w14:textId="77777777" w:rsidTr="0021540D">
        <w:trPr>
          <w:trHeight w:val="344"/>
        </w:trPr>
        <w:tc>
          <w:tcPr>
            <w:tcW w:w="2880" w:type="dxa"/>
          </w:tcPr>
          <w:p w14:paraId="364322B6" w14:textId="77777777" w:rsidR="008703A2" w:rsidRPr="006C3306" w:rsidRDefault="008703A2"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i/>
                <w:iCs/>
              </w:rPr>
              <w:t>schlerasius</w:t>
            </w:r>
            <w:proofErr w:type="spellEnd"/>
          </w:p>
        </w:tc>
        <w:tc>
          <w:tcPr>
            <w:tcW w:w="2880" w:type="dxa"/>
          </w:tcPr>
          <w:p w14:paraId="48977A1B" w14:textId="77777777" w:rsidR="008703A2" w:rsidRPr="006C3306" w:rsidRDefault="00EF4DB1" w:rsidP="00CC39F9">
            <w:pPr>
              <w:pStyle w:val="NoSpacing"/>
              <w:rPr>
                <w:rFonts w:ascii="Times" w:hAnsi="Times" w:cs="Times"/>
              </w:rPr>
            </w:pPr>
            <w:r w:rsidRPr="006C3306">
              <w:rPr>
                <w:rFonts w:ascii="Times" w:hAnsi="Times" w:cs="Times"/>
              </w:rPr>
              <w:t>3</w:t>
            </w:r>
          </w:p>
        </w:tc>
        <w:tc>
          <w:tcPr>
            <w:tcW w:w="2880" w:type="dxa"/>
          </w:tcPr>
          <w:p w14:paraId="76344B0D" w14:textId="77777777" w:rsidR="008703A2" w:rsidRPr="006C3306" w:rsidRDefault="00EF4DB1" w:rsidP="00CC39F9">
            <w:pPr>
              <w:pStyle w:val="NoSpacing"/>
              <w:rPr>
                <w:rFonts w:ascii="Times" w:hAnsi="Times" w:cs="Times"/>
              </w:rPr>
            </w:pPr>
            <w:r w:rsidRPr="006C3306">
              <w:rPr>
                <w:rFonts w:ascii="Times" w:hAnsi="Times" w:cs="Times"/>
              </w:rPr>
              <w:t>17</w:t>
            </w:r>
          </w:p>
        </w:tc>
      </w:tr>
      <w:tr w:rsidR="004001FE" w:rsidRPr="006C3306" w14:paraId="602762BB" w14:textId="77777777" w:rsidTr="0021540D">
        <w:trPr>
          <w:trHeight w:val="344"/>
        </w:trPr>
        <w:tc>
          <w:tcPr>
            <w:tcW w:w="2880" w:type="dxa"/>
          </w:tcPr>
          <w:p w14:paraId="0600EDF8" w14:textId="77777777" w:rsidR="008703A2" w:rsidRPr="006C3306" w:rsidRDefault="008703A2" w:rsidP="00CC39F9">
            <w:pPr>
              <w:pStyle w:val="NoSpacing"/>
              <w:rPr>
                <w:rFonts w:ascii="Times" w:hAnsi="Times" w:cs="Times"/>
                <w:i/>
                <w:iCs/>
              </w:rPr>
            </w:pPr>
            <w:proofErr w:type="spellStart"/>
            <w:r w:rsidRPr="006C3306">
              <w:rPr>
                <w:rFonts w:ascii="Times" w:hAnsi="Times" w:cs="Times"/>
                <w:i/>
                <w:iCs/>
              </w:rPr>
              <w:t>Streptococus</w:t>
            </w:r>
            <w:proofErr w:type="spellEnd"/>
            <w:r w:rsidRPr="006C3306">
              <w:rPr>
                <w:rFonts w:ascii="Times" w:hAnsi="Times" w:cs="Times"/>
                <w:i/>
                <w:iCs/>
              </w:rPr>
              <w:t xml:space="preserve"> pneumonia</w:t>
            </w:r>
          </w:p>
        </w:tc>
        <w:tc>
          <w:tcPr>
            <w:tcW w:w="2880" w:type="dxa"/>
          </w:tcPr>
          <w:p w14:paraId="6CB6063A" w14:textId="77777777" w:rsidR="008703A2" w:rsidRPr="006C3306" w:rsidRDefault="00EF4DB1" w:rsidP="00CC39F9">
            <w:pPr>
              <w:pStyle w:val="NoSpacing"/>
              <w:rPr>
                <w:rFonts w:ascii="Times" w:hAnsi="Times" w:cs="Times"/>
              </w:rPr>
            </w:pPr>
            <w:r w:rsidRPr="006C3306">
              <w:rPr>
                <w:rFonts w:ascii="Times" w:hAnsi="Times" w:cs="Times"/>
              </w:rPr>
              <w:t>3</w:t>
            </w:r>
          </w:p>
        </w:tc>
        <w:tc>
          <w:tcPr>
            <w:tcW w:w="2880" w:type="dxa"/>
          </w:tcPr>
          <w:p w14:paraId="1E19D5AF" w14:textId="77777777" w:rsidR="008703A2" w:rsidRPr="006C3306" w:rsidRDefault="00EF4DB1" w:rsidP="00CC39F9">
            <w:pPr>
              <w:pStyle w:val="NoSpacing"/>
              <w:rPr>
                <w:rFonts w:ascii="Times" w:hAnsi="Times" w:cs="Times"/>
              </w:rPr>
            </w:pPr>
            <w:r w:rsidRPr="006C3306">
              <w:rPr>
                <w:rFonts w:ascii="Times" w:hAnsi="Times" w:cs="Times"/>
              </w:rPr>
              <w:t>17</w:t>
            </w:r>
          </w:p>
        </w:tc>
      </w:tr>
      <w:tr w:rsidR="004001FE" w:rsidRPr="006C3306" w14:paraId="165A7428" w14:textId="77777777" w:rsidTr="0021540D">
        <w:trPr>
          <w:trHeight w:val="344"/>
        </w:trPr>
        <w:tc>
          <w:tcPr>
            <w:tcW w:w="2880" w:type="dxa"/>
          </w:tcPr>
          <w:p w14:paraId="620376B3" w14:textId="77777777" w:rsidR="008703A2" w:rsidRPr="006C3306" w:rsidRDefault="008703A2" w:rsidP="00CC39F9">
            <w:pPr>
              <w:pStyle w:val="NoSpacing"/>
              <w:rPr>
                <w:rFonts w:ascii="Times" w:hAnsi="Times" w:cs="Times"/>
              </w:rPr>
            </w:pP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spp</w:t>
            </w:r>
            <w:proofErr w:type="spellEnd"/>
          </w:p>
        </w:tc>
        <w:tc>
          <w:tcPr>
            <w:tcW w:w="2880" w:type="dxa"/>
          </w:tcPr>
          <w:p w14:paraId="39ED97E8" w14:textId="77777777" w:rsidR="008703A2" w:rsidRPr="006C3306" w:rsidRDefault="00EF4DB1" w:rsidP="00CC39F9">
            <w:pPr>
              <w:pStyle w:val="NoSpacing"/>
              <w:rPr>
                <w:rFonts w:ascii="Times" w:hAnsi="Times" w:cs="Times"/>
              </w:rPr>
            </w:pPr>
            <w:r w:rsidRPr="006C3306">
              <w:rPr>
                <w:rFonts w:ascii="Times" w:hAnsi="Times" w:cs="Times"/>
              </w:rPr>
              <w:t>4</w:t>
            </w:r>
          </w:p>
        </w:tc>
        <w:tc>
          <w:tcPr>
            <w:tcW w:w="2880" w:type="dxa"/>
          </w:tcPr>
          <w:p w14:paraId="6AE961D1" w14:textId="77777777" w:rsidR="008703A2" w:rsidRPr="006C3306" w:rsidRDefault="00EF4DB1" w:rsidP="00CC39F9">
            <w:pPr>
              <w:pStyle w:val="NoSpacing"/>
              <w:rPr>
                <w:rFonts w:ascii="Times" w:hAnsi="Times" w:cs="Times"/>
              </w:rPr>
            </w:pPr>
            <w:r w:rsidRPr="006C3306">
              <w:rPr>
                <w:rFonts w:ascii="Times" w:hAnsi="Times" w:cs="Times"/>
              </w:rPr>
              <w:t>22</w:t>
            </w:r>
          </w:p>
        </w:tc>
      </w:tr>
      <w:tr w:rsidR="008703A2" w:rsidRPr="006C3306" w14:paraId="0D96E302" w14:textId="77777777" w:rsidTr="0021540D">
        <w:trPr>
          <w:trHeight w:val="344"/>
        </w:trPr>
        <w:tc>
          <w:tcPr>
            <w:tcW w:w="2880" w:type="dxa"/>
            <w:tcBorders>
              <w:bottom w:val="single" w:sz="4" w:space="0" w:color="auto"/>
            </w:tcBorders>
          </w:tcPr>
          <w:p w14:paraId="2726E54B" w14:textId="77777777" w:rsidR="008703A2" w:rsidRPr="006C3306" w:rsidRDefault="008703A2" w:rsidP="00CC39F9">
            <w:pPr>
              <w:pStyle w:val="NoSpacing"/>
              <w:rPr>
                <w:rFonts w:ascii="Times" w:hAnsi="Times" w:cs="Times"/>
              </w:rPr>
            </w:pPr>
            <w:r w:rsidRPr="006C3306">
              <w:rPr>
                <w:rFonts w:ascii="Times" w:hAnsi="Times" w:cs="Times"/>
              </w:rPr>
              <w:t xml:space="preserve">TOTAL </w:t>
            </w:r>
          </w:p>
        </w:tc>
        <w:tc>
          <w:tcPr>
            <w:tcW w:w="2880" w:type="dxa"/>
            <w:tcBorders>
              <w:bottom w:val="single" w:sz="4" w:space="0" w:color="auto"/>
            </w:tcBorders>
          </w:tcPr>
          <w:p w14:paraId="1A374205" w14:textId="77777777" w:rsidR="008703A2" w:rsidRPr="006C3306" w:rsidRDefault="00EF4DB1" w:rsidP="00CC39F9">
            <w:pPr>
              <w:pStyle w:val="NoSpacing"/>
              <w:rPr>
                <w:rFonts w:ascii="Times" w:hAnsi="Times" w:cs="Times"/>
              </w:rPr>
            </w:pPr>
            <w:r w:rsidRPr="006C3306">
              <w:rPr>
                <w:rFonts w:ascii="Times" w:hAnsi="Times" w:cs="Times"/>
              </w:rPr>
              <w:t>18</w:t>
            </w:r>
          </w:p>
        </w:tc>
        <w:tc>
          <w:tcPr>
            <w:tcW w:w="2880" w:type="dxa"/>
            <w:tcBorders>
              <w:bottom w:val="single" w:sz="4" w:space="0" w:color="auto"/>
            </w:tcBorders>
          </w:tcPr>
          <w:p w14:paraId="54EC7023" w14:textId="77777777" w:rsidR="008703A2" w:rsidRPr="006C3306" w:rsidRDefault="00EF4DB1" w:rsidP="00CC39F9">
            <w:pPr>
              <w:pStyle w:val="NoSpacing"/>
              <w:rPr>
                <w:rFonts w:ascii="Times" w:hAnsi="Times" w:cs="Times"/>
              </w:rPr>
            </w:pPr>
            <w:r w:rsidRPr="006C3306">
              <w:rPr>
                <w:rFonts w:ascii="Times" w:hAnsi="Times" w:cs="Times"/>
              </w:rPr>
              <w:t>100</w:t>
            </w:r>
          </w:p>
        </w:tc>
      </w:tr>
    </w:tbl>
    <w:p w14:paraId="708F739A" w14:textId="77777777" w:rsidR="008703A2" w:rsidRPr="006C3306" w:rsidRDefault="008703A2">
      <w:pPr>
        <w:rPr>
          <w:rFonts w:ascii="Times" w:hAnsi="Times" w:cs="Times"/>
        </w:rPr>
      </w:pPr>
    </w:p>
    <w:p w14:paraId="121193A7" w14:textId="224E08C5" w:rsidR="00E92509" w:rsidRPr="006C3306" w:rsidRDefault="0054363B" w:rsidP="0021540D">
      <w:pPr>
        <w:spacing w:before="100" w:beforeAutospacing="1" w:after="100" w:afterAutospacing="1"/>
        <w:jc w:val="both"/>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 xml:space="preserve">Presented on figure 1 below is </w:t>
      </w:r>
      <w:commentRangeStart w:id="79"/>
      <w:proofErr w:type="spellStart"/>
      <w:r w:rsidRPr="006C3306">
        <w:rPr>
          <w:rFonts w:ascii="Times" w:eastAsia="Times New Roman" w:hAnsi="Times" w:cs="Times"/>
          <w:kern w:val="0"/>
          <w:lang w:eastAsia="en-GB"/>
          <w14:ligatures w14:val="none"/>
        </w:rPr>
        <w:t>thebiochemical</w:t>
      </w:r>
      <w:proofErr w:type="spellEnd"/>
      <w:r w:rsidRPr="006C3306">
        <w:rPr>
          <w:rFonts w:ascii="Times" w:eastAsia="Times New Roman" w:hAnsi="Times" w:cs="Times"/>
          <w:kern w:val="0"/>
          <w:lang w:eastAsia="en-GB"/>
          <w14:ligatures w14:val="none"/>
        </w:rPr>
        <w:t xml:space="preserve"> </w:t>
      </w:r>
      <w:commentRangeEnd w:id="79"/>
      <w:r w:rsidR="00054559">
        <w:rPr>
          <w:rStyle w:val="CommentReference"/>
        </w:rPr>
        <w:commentReference w:id="79"/>
      </w:r>
      <w:r w:rsidRPr="006C3306">
        <w:rPr>
          <w:rFonts w:ascii="Times" w:eastAsia="Times New Roman" w:hAnsi="Times" w:cs="Times"/>
          <w:kern w:val="0"/>
          <w:lang w:eastAsia="en-GB"/>
          <w14:ligatures w14:val="none"/>
        </w:rPr>
        <w:t xml:space="preserve">identification, a total of 18 isolates </w:t>
      </w:r>
      <w:commentRangeStart w:id="80"/>
      <w:r w:rsidRPr="006C3306">
        <w:rPr>
          <w:rFonts w:ascii="Times" w:eastAsia="Times New Roman" w:hAnsi="Times" w:cs="Times"/>
          <w:kern w:val="0"/>
          <w:lang w:eastAsia="en-GB"/>
          <w14:ligatures w14:val="none"/>
        </w:rPr>
        <w:t xml:space="preserve">where </w:t>
      </w:r>
      <w:commentRangeEnd w:id="80"/>
      <w:r w:rsidR="00054559">
        <w:rPr>
          <w:rStyle w:val="CommentReference"/>
        </w:rPr>
        <w:commentReference w:id="80"/>
      </w:r>
      <w:r w:rsidRPr="006C3306">
        <w:rPr>
          <w:rFonts w:ascii="Times" w:eastAsia="Times New Roman" w:hAnsi="Times" w:cs="Times"/>
          <w:kern w:val="0"/>
          <w:lang w:eastAsia="en-GB"/>
          <w14:ligatures w14:val="none"/>
        </w:rPr>
        <w:t xml:space="preserve">identified which include two (2) </w:t>
      </w:r>
      <w:r w:rsidRPr="006C3306">
        <w:rPr>
          <w:rFonts w:ascii="Times" w:eastAsia="Times New Roman" w:hAnsi="Times" w:cs="Times"/>
          <w:i/>
          <w:iCs/>
          <w:kern w:val="0"/>
          <w:lang w:eastAsia="en-GB"/>
          <w14:ligatures w14:val="none"/>
        </w:rPr>
        <w:t xml:space="preserve">Salmonella </w:t>
      </w:r>
      <w:proofErr w:type="spellStart"/>
      <w:r w:rsidRPr="006C3306">
        <w:rPr>
          <w:rFonts w:ascii="Times" w:eastAsia="Times New Roman" w:hAnsi="Times" w:cs="Times"/>
          <w:i/>
          <w:iCs/>
          <w:kern w:val="0"/>
          <w:lang w:eastAsia="en-GB"/>
          <w14:ligatures w14:val="none"/>
        </w:rPr>
        <w:t>galinarium</w:t>
      </w:r>
      <w:proofErr w:type="spellEnd"/>
      <w:r w:rsidRPr="006C3306">
        <w:rPr>
          <w:rFonts w:ascii="Times" w:eastAsia="Times New Roman" w:hAnsi="Times" w:cs="Times"/>
          <w:kern w:val="0"/>
          <w:lang w:eastAsia="en-GB"/>
          <w14:ligatures w14:val="none"/>
        </w:rPr>
        <w:t xml:space="preserve">, two (2) </w:t>
      </w:r>
      <w:proofErr w:type="spellStart"/>
      <w:r w:rsidRPr="006C3306">
        <w:rPr>
          <w:rFonts w:ascii="Times" w:eastAsia="Times New Roman" w:hAnsi="Times" w:cs="Times"/>
          <w:i/>
          <w:iCs/>
          <w:kern w:val="0"/>
          <w:lang w:eastAsia="en-GB"/>
          <w14:ligatures w14:val="none"/>
        </w:rPr>
        <w:t>Staphylococus</w:t>
      </w:r>
      <w:proofErr w:type="spellEnd"/>
      <w:r w:rsidRPr="006C3306">
        <w:rPr>
          <w:rFonts w:ascii="Times" w:eastAsia="Times New Roman" w:hAnsi="Times" w:cs="Times"/>
          <w:i/>
          <w:iCs/>
          <w:kern w:val="0"/>
          <w:lang w:eastAsia="en-GB"/>
          <w14:ligatures w14:val="none"/>
        </w:rPr>
        <w:t xml:space="preserve"> </w:t>
      </w:r>
      <w:proofErr w:type="spellStart"/>
      <w:r w:rsidRPr="006C3306">
        <w:rPr>
          <w:rFonts w:ascii="Times" w:eastAsia="Times New Roman" w:hAnsi="Times" w:cs="Times"/>
          <w:i/>
          <w:iCs/>
          <w:kern w:val="0"/>
          <w:lang w:eastAsia="en-GB"/>
          <w14:ligatures w14:val="none"/>
        </w:rPr>
        <w:t>aureus</w:t>
      </w:r>
      <w:proofErr w:type="spellEnd"/>
      <w:r w:rsidRPr="006C3306">
        <w:rPr>
          <w:rFonts w:ascii="Times" w:eastAsia="Times New Roman" w:hAnsi="Times" w:cs="Times"/>
          <w:kern w:val="0"/>
          <w:lang w:eastAsia="en-GB"/>
          <w14:ligatures w14:val="none"/>
        </w:rPr>
        <w:t xml:space="preserve">, four (4) </w:t>
      </w:r>
      <w:commentRangeStart w:id="81"/>
      <w:proofErr w:type="spellStart"/>
      <w:r w:rsidRPr="006C3306">
        <w:rPr>
          <w:rFonts w:ascii="Times" w:eastAsia="Times New Roman" w:hAnsi="Times" w:cs="Times"/>
          <w:i/>
          <w:iCs/>
          <w:kern w:val="0"/>
          <w:lang w:eastAsia="en-GB"/>
          <w14:ligatures w14:val="none"/>
        </w:rPr>
        <w:t>Esscherichia</w:t>
      </w:r>
      <w:proofErr w:type="spellEnd"/>
      <w:r w:rsidRPr="006C3306">
        <w:rPr>
          <w:rFonts w:ascii="Times" w:eastAsia="Times New Roman" w:hAnsi="Times" w:cs="Times"/>
          <w:i/>
          <w:iCs/>
          <w:kern w:val="0"/>
          <w:lang w:eastAsia="en-GB"/>
          <w14:ligatures w14:val="none"/>
        </w:rPr>
        <w:t xml:space="preserve"> </w:t>
      </w:r>
      <w:commentRangeEnd w:id="81"/>
      <w:r w:rsidR="00054559">
        <w:rPr>
          <w:rStyle w:val="CommentReference"/>
        </w:rPr>
        <w:commentReference w:id="81"/>
      </w:r>
      <w:r w:rsidRPr="006C3306">
        <w:rPr>
          <w:rFonts w:ascii="Times" w:eastAsia="Times New Roman" w:hAnsi="Times" w:cs="Times"/>
          <w:i/>
          <w:iCs/>
          <w:kern w:val="0"/>
          <w:lang w:eastAsia="en-GB"/>
          <w14:ligatures w14:val="none"/>
        </w:rPr>
        <w:t>coli</w:t>
      </w:r>
      <w:r w:rsidRPr="006C3306">
        <w:rPr>
          <w:rFonts w:ascii="Times" w:eastAsia="Times New Roman" w:hAnsi="Times" w:cs="Times"/>
          <w:kern w:val="0"/>
          <w:lang w:eastAsia="en-GB"/>
          <w14:ligatures w14:val="none"/>
        </w:rPr>
        <w:t xml:space="preserve">, three (3) </w:t>
      </w:r>
      <w:r w:rsidRPr="006C3306">
        <w:rPr>
          <w:rFonts w:ascii="Times" w:eastAsia="Times New Roman" w:hAnsi="Times" w:cs="Times"/>
          <w:i/>
          <w:iCs/>
          <w:kern w:val="0"/>
          <w:lang w:eastAsia="en-GB"/>
          <w14:ligatures w14:val="none"/>
        </w:rPr>
        <w:t xml:space="preserve">Salmonella </w:t>
      </w:r>
      <w:proofErr w:type="spellStart"/>
      <w:r w:rsidRPr="006C3306">
        <w:rPr>
          <w:rFonts w:ascii="Times" w:eastAsia="Times New Roman" w:hAnsi="Times" w:cs="Times"/>
          <w:i/>
          <w:iCs/>
          <w:kern w:val="0"/>
          <w:lang w:eastAsia="en-GB"/>
          <w14:ligatures w14:val="none"/>
        </w:rPr>
        <w:t>schlerasius</w:t>
      </w:r>
      <w:proofErr w:type="spellEnd"/>
      <w:r w:rsidRPr="006C3306">
        <w:rPr>
          <w:rFonts w:ascii="Times" w:eastAsia="Times New Roman" w:hAnsi="Times" w:cs="Times"/>
          <w:kern w:val="0"/>
          <w:lang w:eastAsia="en-GB"/>
          <w14:ligatures w14:val="none"/>
        </w:rPr>
        <w:t xml:space="preserve">, three (3) </w:t>
      </w:r>
      <w:proofErr w:type="spellStart"/>
      <w:r w:rsidRPr="006C3306">
        <w:rPr>
          <w:rFonts w:ascii="Times" w:eastAsia="Times New Roman" w:hAnsi="Times" w:cs="Times"/>
          <w:i/>
          <w:iCs/>
          <w:kern w:val="0"/>
          <w:lang w:eastAsia="en-GB"/>
          <w14:ligatures w14:val="none"/>
        </w:rPr>
        <w:t>Streptococus</w:t>
      </w:r>
      <w:proofErr w:type="spellEnd"/>
      <w:r w:rsidRPr="006C3306">
        <w:rPr>
          <w:rFonts w:ascii="Times" w:eastAsia="Times New Roman" w:hAnsi="Times" w:cs="Times"/>
          <w:i/>
          <w:iCs/>
          <w:kern w:val="0"/>
          <w:lang w:eastAsia="en-GB"/>
          <w14:ligatures w14:val="none"/>
        </w:rPr>
        <w:t xml:space="preserve"> pneumonia</w:t>
      </w:r>
      <w:r w:rsidRPr="006C3306">
        <w:rPr>
          <w:rFonts w:ascii="Times" w:eastAsia="Times New Roman" w:hAnsi="Times" w:cs="Times"/>
          <w:kern w:val="0"/>
          <w:lang w:eastAsia="en-GB"/>
          <w14:ligatures w14:val="none"/>
        </w:rPr>
        <w:t xml:space="preserve"> and four (4) </w:t>
      </w:r>
      <w:r w:rsidRPr="006C3306">
        <w:rPr>
          <w:rFonts w:ascii="Times" w:eastAsia="Times New Roman" w:hAnsi="Times" w:cs="Times"/>
          <w:i/>
          <w:iCs/>
          <w:kern w:val="0"/>
          <w:lang w:eastAsia="en-GB"/>
          <w14:ligatures w14:val="none"/>
        </w:rPr>
        <w:t>Bacillus</w:t>
      </w:r>
      <w:r w:rsidRPr="006C3306">
        <w:rPr>
          <w:rFonts w:ascii="Times" w:eastAsia="Times New Roman" w:hAnsi="Times" w:cs="Times"/>
          <w:kern w:val="0"/>
          <w:lang w:eastAsia="en-GB"/>
          <w14:ligatures w14:val="none"/>
        </w:rPr>
        <w:t xml:space="preserve"> </w:t>
      </w:r>
      <w:proofErr w:type="spellStart"/>
      <w:r w:rsidRPr="006C3306">
        <w:rPr>
          <w:rFonts w:ascii="Times" w:eastAsia="Times New Roman" w:hAnsi="Times" w:cs="Times"/>
          <w:kern w:val="0"/>
          <w:lang w:eastAsia="en-GB"/>
          <w14:ligatures w14:val="none"/>
        </w:rPr>
        <w:t>spp</w:t>
      </w:r>
      <w:proofErr w:type="spellEnd"/>
      <w:r w:rsidRPr="006C3306">
        <w:rPr>
          <w:rFonts w:ascii="Times" w:eastAsia="Times New Roman" w:hAnsi="Times" w:cs="Times"/>
          <w:kern w:val="0"/>
          <w:lang w:eastAsia="en-GB"/>
          <w14:ligatures w14:val="none"/>
        </w:rPr>
        <w:t xml:space="preserve"> </w:t>
      </w:r>
    </w:p>
    <w:p w14:paraId="475A1A2D" w14:textId="77777777" w:rsidR="00E92509" w:rsidRPr="006C3306" w:rsidRDefault="00E92509" w:rsidP="0054363B">
      <w:pPr>
        <w:spacing w:before="100" w:beforeAutospacing="1" w:after="100" w:afterAutospacing="1"/>
        <w:rPr>
          <w:rFonts w:ascii="Times" w:eastAsia="Times New Roman" w:hAnsi="Times" w:cs="Times"/>
          <w:kern w:val="0"/>
          <w:lang w:eastAsia="en-GB"/>
          <w14:ligatures w14:val="none"/>
        </w:rPr>
      </w:pPr>
    </w:p>
    <w:p w14:paraId="66AB0623" w14:textId="77777777" w:rsidR="00A037EC" w:rsidRPr="006C3306" w:rsidRDefault="00A037EC" w:rsidP="0054363B">
      <w:pPr>
        <w:spacing w:before="100" w:beforeAutospacing="1" w:after="100" w:afterAutospacing="1"/>
        <w:rPr>
          <w:rFonts w:ascii="Times" w:eastAsia="Times New Roman" w:hAnsi="Times" w:cs="Times"/>
          <w:kern w:val="0"/>
          <w:lang w:eastAsia="en-GB"/>
          <w14:ligatures w14:val="none"/>
        </w:rPr>
      </w:pPr>
    </w:p>
    <w:p w14:paraId="7F9AA676" w14:textId="77777777" w:rsidR="0054363B" w:rsidRPr="006C3306" w:rsidRDefault="0054363B" w:rsidP="0054363B">
      <w:pPr>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fldChar w:fldCharType="begin"/>
      </w:r>
      <w:r w:rsidRPr="006C3306">
        <w:rPr>
          <w:rFonts w:ascii="Times" w:eastAsia="Times New Roman" w:hAnsi="Times" w:cs="Times"/>
          <w:kern w:val="0"/>
          <w:lang w:eastAsia="en-GB"/>
          <w14:ligatures w14:val="none"/>
        </w:rPr>
        <w:instrText xml:space="preserve"> INCLUDEPICTURE "/Users/cyberian/Library/Group Containers/UBF8T346G9.ms/WebArchiveCopyPasteTempFiles/com.microsoft.Word/page33image3716745040" \* MERGEFORMATINET </w:instrText>
      </w:r>
      <w:r w:rsidRPr="006C3306">
        <w:rPr>
          <w:rFonts w:ascii="Times" w:eastAsia="Times New Roman" w:hAnsi="Times" w:cs="Times"/>
          <w:kern w:val="0"/>
          <w:lang w:eastAsia="en-GB"/>
          <w14:ligatures w14:val="none"/>
        </w:rPr>
        <w:fldChar w:fldCharType="separate"/>
      </w:r>
      <w:r w:rsidRPr="006C3306">
        <w:rPr>
          <w:rFonts w:ascii="Times" w:eastAsia="Times New Roman" w:hAnsi="Times" w:cs="Times"/>
          <w:noProof/>
          <w:kern w:val="0"/>
          <w:lang w:val="en-US"/>
          <w14:ligatures w14:val="none"/>
        </w:rPr>
        <w:drawing>
          <wp:inline distT="0" distB="0" distL="0" distR="0" wp14:anchorId="22D969E1" wp14:editId="09BFA1AD">
            <wp:extent cx="5540843" cy="2688209"/>
            <wp:effectExtent l="0" t="0" r="0" b="4445"/>
            <wp:docPr id="48044894" name="Picture 3" descr="page33image371674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3image37167450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5797" cy="2705168"/>
                    </a:xfrm>
                    <a:prstGeom prst="rect">
                      <a:avLst/>
                    </a:prstGeom>
                    <a:noFill/>
                    <a:ln>
                      <a:noFill/>
                    </a:ln>
                  </pic:spPr>
                </pic:pic>
              </a:graphicData>
            </a:graphic>
          </wp:inline>
        </w:drawing>
      </w:r>
      <w:r w:rsidRPr="006C3306">
        <w:rPr>
          <w:rFonts w:ascii="Times" w:eastAsia="Times New Roman" w:hAnsi="Times" w:cs="Times"/>
          <w:kern w:val="0"/>
          <w:lang w:eastAsia="en-GB"/>
          <w14:ligatures w14:val="none"/>
        </w:rPr>
        <w:fldChar w:fldCharType="end"/>
      </w:r>
    </w:p>
    <w:p w14:paraId="6AF10396" w14:textId="07CCAACC" w:rsidR="0054363B" w:rsidRPr="006C3306" w:rsidRDefault="0054363B" w:rsidP="0054363B">
      <w:pPr>
        <w:rPr>
          <w:rFonts w:ascii="Times" w:eastAsia="Times New Roman" w:hAnsi="Times" w:cs="Times"/>
          <w:kern w:val="0"/>
          <w:lang w:eastAsia="en-GB"/>
          <w14:ligatures w14:val="none"/>
        </w:rPr>
      </w:pPr>
    </w:p>
    <w:p w14:paraId="7563D620" w14:textId="77777777" w:rsidR="00B50416" w:rsidRPr="006C3306" w:rsidRDefault="00B50416" w:rsidP="00B50416">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kern w:val="0"/>
          <w:lang w:eastAsia="en-GB"/>
          <w14:ligatures w14:val="none"/>
        </w:rPr>
        <w:t>Figure</w:t>
      </w:r>
      <w:r w:rsidRPr="006C3306">
        <w:rPr>
          <w:rFonts w:ascii="Times" w:eastAsia="Times New Roman" w:hAnsi="Times" w:cs="Times"/>
          <w:kern w:val="0"/>
          <w:lang w:val="en-US" w:eastAsia="en-GB"/>
          <w14:ligatures w14:val="none"/>
        </w:rPr>
        <w:t xml:space="preserve"> </w:t>
      </w:r>
      <w:r w:rsidRPr="006C3306">
        <w:rPr>
          <w:rFonts w:ascii="Times" w:eastAsia="Times New Roman" w:hAnsi="Times" w:cs="Times"/>
          <w:kern w:val="0"/>
          <w:lang w:eastAsia="en-GB"/>
          <w14:ligatures w14:val="none"/>
        </w:rPr>
        <w:t xml:space="preserve">1: </w:t>
      </w:r>
      <w:r w:rsidRPr="006C3306">
        <w:rPr>
          <w:rFonts w:ascii="Times" w:eastAsia="Times New Roman" w:hAnsi="Times" w:cs="Times"/>
          <w:kern w:val="0"/>
          <w:lang w:val="en-US" w:eastAsia="en-GB"/>
          <w14:ligatures w14:val="none"/>
        </w:rPr>
        <w:t>B</w:t>
      </w:r>
      <w:proofErr w:type="spellStart"/>
      <w:r w:rsidRPr="006C3306">
        <w:rPr>
          <w:rFonts w:ascii="Times" w:eastAsia="Times New Roman" w:hAnsi="Times" w:cs="Times"/>
          <w:kern w:val="0"/>
          <w:lang w:eastAsia="en-GB"/>
          <w14:ligatures w14:val="none"/>
        </w:rPr>
        <w:t>ar</w:t>
      </w:r>
      <w:proofErr w:type="spellEnd"/>
      <w:r w:rsidRPr="006C3306">
        <w:rPr>
          <w:rFonts w:ascii="Times" w:eastAsia="Times New Roman" w:hAnsi="Times" w:cs="Times"/>
          <w:kern w:val="0"/>
          <w:lang w:eastAsia="en-GB"/>
          <w14:ligatures w14:val="none"/>
        </w:rPr>
        <w:t xml:space="preserve"> chart showing the number of cells identified using Biochemical test </w:t>
      </w:r>
    </w:p>
    <w:p w14:paraId="51C1082F" w14:textId="77777777" w:rsidR="00B50416" w:rsidRPr="006C3306" w:rsidRDefault="00B50416" w:rsidP="0054363B">
      <w:pPr>
        <w:rPr>
          <w:rFonts w:ascii="Times" w:eastAsia="Times New Roman" w:hAnsi="Times" w:cs="Times"/>
          <w:kern w:val="0"/>
          <w:lang w:eastAsia="en-GB"/>
          <w14:ligatures w14:val="none"/>
        </w:rPr>
      </w:pPr>
    </w:p>
    <w:p w14:paraId="3B23821C" w14:textId="788F39F7" w:rsidR="0054363B" w:rsidRPr="006C3306" w:rsidRDefault="0054363B" w:rsidP="00B50416">
      <w:pPr>
        <w:pStyle w:val="NormalWeb"/>
        <w:jc w:val="both"/>
        <w:rPr>
          <w:rFonts w:ascii="Times" w:hAnsi="Times" w:cs="Times"/>
        </w:rPr>
      </w:pPr>
      <w:commentRangeStart w:id="82"/>
      <w:r w:rsidRPr="006C3306">
        <w:rPr>
          <w:rFonts w:ascii="Times" w:hAnsi="Times" w:cs="Times"/>
        </w:rPr>
        <w:t xml:space="preserve">In figure 2 below, the result of isolated bacteria </w:t>
      </w:r>
      <w:del w:id="83" w:author="USER" w:date="2025-05-04T16:50:00Z">
        <w:r w:rsidRPr="006C3306" w:rsidDel="00054559">
          <w:rPr>
            <w:rFonts w:ascii="Times" w:hAnsi="Times" w:cs="Times"/>
          </w:rPr>
          <w:delText xml:space="preserve">cells </w:delText>
        </w:r>
      </w:del>
      <w:r w:rsidRPr="006C3306">
        <w:rPr>
          <w:rFonts w:ascii="Times" w:hAnsi="Times" w:cs="Times"/>
        </w:rPr>
        <w:t xml:space="preserve">presented in percentages which include, 22% for </w:t>
      </w:r>
      <w:r w:rsidRPr="006C3306">
        <w:rPr>
          <w:rFonts w:ascii="Times" w:hAnsi="Times" w:cs="Times"/>
          <w:i/>
          <w:iCs/>
        </w:rPr>
        <w:t>Escherichia coli</w:t>
      </w:r>
      <w:r w:rsidRPr="006C3306">
        <w:rPr>
          <w:rFonts w:ascii="Times" w:hAnsi="Times" w:cs="Times"/>
        </w:rPr>
        <w:t xml:space="preserve"> and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which were the highest followed by </w:t>
      </w:r>
      <w:r w:rsidRPr="006C3306">
        <w:rPr>
          <w:rFonts w:ascii="Times" w:hAnsi="Times" w:cs="Times"/>
          <w:i/>
          <w:iCs/>
        </w:rPr>
        <w:t xml:space="preserve">Salmonella </w:t>
      </w:r>
      <w:proofErr w:type="spellStart"/>
      <w:ins w:id="84" w:author="USER" w:date="2025-05-04T16:50:00Z">
        <w:r w:rsidR="00054559">
          <w:rPr>
            <w:rFonts w:ascii="Times" w:hAnsi="Times" w:cs="Times"/>
            <w:i/>
            <w:iCs/>
          </w:rPr>
          <w:t>s</w:t>
        </w:r>
      </w:ins>
      <w:del w:id="85" w:author="USER" w:date="2025-05-04T16:50:00Z">
        <w:r w:rsidRPr="006C3306" w:rsidDel="00054559">
          <w:rPr>
            <w:rFonts w:ascii="Times" w:hAnsi="Times" w:cs="Times"/>
            <w:i/>
            <w:iCs/>
          </w:rPr>
          <w:delText>S</w:delText>
        </w:r>
      </w:del>
      <w:r w:rsidRPr="006C3306">
        <w:rPr>
          <w:rFonts w:ascii="Times" w:hAnsi="Times" w:cs="Times"/>
          <w:i/>
          <w:iCs/>
        </w:rPr>
        <w:t>chlerasius</w:t>
      </w:r>
      <w:proofErr w:type="spellEnd"/>
      <w:r w:rsidRPr="006C3306">
        <w:rPr>
          <w:rFonts w:ascii="Times" w:hAnsi="Times" w:cs="Times"/>
          <w:i/>
          <w:iCs/>
        </w:rPr>
        <w:t xml:space="preserve"> </w:t>
      </w:r>
      <w:r w:rsidRPr="006C3306">
        <w:rPr>
          <w:rFonts w:ascii="Times" w:hAnsi="Times" w:cs="Times"/>
        </w:rPr>
        <w:t xml:space="preserve">and </w:t>
      </w:r>
      <w:r w:rsidRPr="006C3306">
        <w:rPr>
          <w:rFonts w:ascii="Times" w:hAnsi="Times" w:cs="Times"/>
          <w:i/>
          <w:iCs/>
        </w:rPr>
        <w:t>Streptococcus pneumonia</w:t>
      </w:r>
      <w:r w:rsidRPr="006C3306">
        <w:rPr>
          <w:rFonts w:ascii="Times" w:hAnsi="Times" w:cs="Times"/>
        </w:rPr>
        <w:t xml:space="preserve"> 17%, </w:t>
      </w:r>
      <w:r w:rsidRPr="006C3306">
        <w:rPr>
          <w:rFonts w:ascii="Times" w:hAnsi="Times" w:cs="Times"/>
          <w:i/>
          <w:iCs/>
        </w:rPr>
        <w:t xml:space="preserve">Staphylococcus </w:t>
      </w:r>
      <w:proofErr w:type="spellStart"/>
      <w:r w:rsidRPr="006C3306">
        <w:rPr>
          <w:rFonts w:ascii="Times" w:hAnsi="Times" w:cs="Times"/>
          <w:i/>
          <w:iCs/>
        </w:rPr>
        <w:t>aureus</w:t>
      </w:r>
      <w:proofErr w:type="spellEnd"/>
      <w:r w:rsidRPr="006C3306">
        <w:rPr>
          <w:rFonts w:ascii="Times" w:hAnsi="Times" w:cs="Times"/>
        </w:rPr>
        <w:t xml:space="preserve"> and </w:t>
      </w:r>
      <w:r w:rsidRPr="006C3306">
        <w:rPr>
          <w:rFonts w:ascii="Times" w:hAnsi="Times" w:cs="Times"/>
          <w:i/>
          <w:iCs/>
        </w:rPr>
        <w:t xml:space="preserve">Salmonella </w:t>
      </w:r>
      <w:proofErr w:type="spellStart"/>
      <w:r w:rsidRPr="006C3306">
        <w:rPr>
          <w:rFonts w:ascii="Times" w:hAnsi="Times" w:cs="Times"/>
          <w:i/>
          <w:iCs/>
        </w:rPr>
        <w:t>gallinarum</w:t>
      </w:r>
      <w:proofErr w:type="spellEnd"/>
      <w:r w:rsidRPr="006C3306">
        <w:rPr>
          <w:rFonts w:ascii="Times" w:hAnsi="Times" w:cs="Times"/>
          <w:i/>
          <w:iCs/>
        </w:rPr>
        <w:t xml:space="preserve"> </w:t>
      </w:r>
      <w:r w:rsidRPr="006C3306">
        <w:rPr>
          <w:rFonts w:ascii="Times" w:hAnsi="Times" w:cs="Times"/>
        </w:rPr>
        <w:t xml:space="preserve">11%. </w:t>
      </w:r>
      <w:commentRangeEnd w:id="82"/>
      <w:r w:rsidR="00054559">
        <w:rPr>
          <w:rStyle w:val="CommentReference"/>
          <w:rFonts w:asciiTheme="minorHAnsi" w:eastAsiaTheme="minorHAnsi" w:hAnsiTheme="minorHAnsi" w:cstheme="minorBidi"/>
          <w:kern w:val="2"/>
          <w:lang w:eastAsia="en-US"/>
          <w14:ligatures w14:val="standardContextual"/>
        </w:rPr>
        <w:commentReference w:id="82"/>
      </w:r>
    </w:p>
    <w:p w14:paraId="5C43464F" w14:textId="77777777" w:rsidR="0054363B" w:rsidRPr="006C3306" w:rsidRDefault="0054363B" w:rsidP="0054363B">
      <w:pPr>
        <w:rPr>
          <w:rFonts w:ascii="Times" w:eastAsia="Times New Roman" w:hAnsi="Times" w:cs="Times"/>
          <w:kern w:val="0"/>
          <w:lang w:eastAsia="en-GB"/>
          <w14:ligatures w14:val="none"/>
        </w:rPr>
      </w:pPr>
    </w:p>
    <w:p w14:paraId="1BED323F" w14:textId="77777777" w:rsidR="00EF4DB1" w:rsidRPr="006C3306" w:rsidRDefault="00EF4DB1" w:rsidP="00EF4DB1">
      <w:pPr>
        <w:spacing w:before="100" w:beforeAutospacing="1" w:after="100" w:afterAutospacing="1"/>
        <w:rPr>
          <w:rFonts w:ascii="Times" w:eastAsia="Times New Roman" w:hAnsi="Times" w:cs="Times"/>
          <w:kern w:val="0"/>
          <w:lang w:eastAsia="en-GB"/>
          <w14:ligatures w14:val="none"/>
        </w:rPr>
      </w:pPr>
      <w:r w:rsidRPr="006C3306">
        <w:rPr>
          <w:rFonts w:ascii="Times" w:eastAsia="Times New Roman" w:hAnsi="Times" w:cs="Times"/>
          <w:noProof/>
          <w:kern w:val="0"/>
          <w:lang w:val="en-US"/>
          <w14:ligatures w14:val="none"/>
        </w:rPr>
        <w:drawing>
          <wp:inline distT="0" distB="0" distL="0" distR="0" wp14:anchorId="17AA2186" wp14:editId="74D4C394">
            <wp:extent cx="5942150" cy="2578100"/>
            <wp:effectExtent l="0" t="0" r="1905" b="0"/>
            <wp:docPr id="214348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3311" name=""/>
                    <pic:cNvPicPr/>
                  </pic:nvPicPr>
                  <pic:blipFill>
                    <a:blip r:embed="rId10"/>
                    <a:stretch>
                      <a:fillRect/>
                    </a:stretch>
                  </pic:blipFill>
                  <pic:spPr>
                    <a:xfrm>
                      <a:off x="0" y="0"/>
                      <a:ext cx="5993118" cy="2600213"/>
                    </a:xfrm>
                    <a:prstGeom prst="rect">
                      <a:avLst/>
                    </a:prstGeom>
                  </pic:spPr>
                </pic:pic>
              </a:graphicData>
            </a:graphic>
          </wp:inline>
        </w:drawing>
      </w:r>
    </w:p>
    <w:p w14:paraId="75AD63CA" w14:textId="1806F97C" w:rsidR="00EF4DB1" w:rsidRPr="006C3306" w:rsidRDefault="00EF4DB1" w:rsidP="00AF57D7">
      <w:pPr>
        <w:pStyle w:val="NormalWeb"/>
        <w:rPr>
          <w:rFonts w:ascii="Times" w:hAnsi="Times" w:cs="Times"/>
        </w:rPr>
      </w:pPr>
      <w:r w:rsidRPr="006C3306">
        <w:rPr>
          <w:rFonts w:ascii="Times" w:hAnsi="Times" w:cs="Times"/>
        </w:rPr>
        <w:t xml:space="preserve">Figure 2: </w:t>
      </w:r>
      <w:del w:id="86" w:author="USER" w:date="2025-05-04T16:50:00Z">
        <w:r w:rsidR="0021540D" w:rsidDel="00054559">
          <w:rPr>
            <w:rFonts w:ascii="Times" w:hAnsi="Times" w:cs="Times"/>
            <w:lang w:val="en-US"/>
          </w:rPr>
          <w:delText>A</w:delText>
        </w:r>
        <w:r w:rsidRPr="006C3306" w:rsidDel="00054559">
          <w:rPr>
            <w:rFonts w:ascii="Times" w:hAnsi="Times" w:cs="Times"/>
          </w:rPr>
          <w:delText xml:space="preserve"> chart showing the </w:delText>
        </w:r>
      </w:del>
      <w:r w:rsidRPr="006C3306">
        <w:rPr>
          <w:rFonts w:ascii="Times" w:hAnsi="Times" w:cs="Times"/>
        </w:rPr>
        <w:t>percentage</w:t>
      </w:r>
      <w:del w:id="87" w:author="USER" w:date="2025-05-04T16:50:00Z">
        <w:r w:rsidRPr="006C3306" w:rsidDel="00054559">
          <w:rPr>
            <w:rFonts w:ascii="Times" w:hAnsi="Times" w:cs="Times"/>
          </w:rPr>
          <w:delText>s</w:delText>
        </w:r>
      </w:del>
      <w:ins w:id="88" w:author="USER" w:date="2025-05-04T16:50:00Z">
        <w:r w:rsidR="00054559">
          <w:rPr>
            <w:rFonts w:ascii="Times" w:hAnsi="Times" w:cs="Times"/>
          </w:rPr>
          <w:t xml:space="preserve"> distribution</w:t>
        </w:r>
      </w:ins>
      <w:r w:rsidRPr="006C3306">
        <w:rPr>
          <w:rFonts w:ascii="Times" w:hAnsi="Times" w:cs="Times"/>
        </w:rPr>
        <w:t xml:space="preserve"> of </w:t>
      </w:r>
      <w:commentRangeStart w:id="89"/>
      <w:r w:rsidRPr="006C3306">
        <w:rPr>
          <w:rFonts w:ascii="Times" w:hAnsi="Times" w:cs="Times"/>
        </w:rPr>
        <w:t xml:space="preserve">bacteria </w:t>
      </w:r>
      <w:del w:id="90" w:author="USER" w:date="2025-05-04T16:50:00Z">
        <w:r w:rsidRPr="006C3306" w:rsidDel="00054559">
          <w:rPr>
            <w:rFonts w:ascii="Times" w:hAnsi="Times" w:cs="Times"/>
          </w:rPr>
          <w:delText xml:space="preserve">cell </w:delText>
        </w:r>
      </w:del>
      <w:commentRangeEnd w:id="89"/>
      <w:r w:rsidR="00054559">
        <w:rPr>
          <w:rStyle w:val="CommentReference"/>
          <w:rFonts w:asciiTheme="minorHAnsi" w:eastAsiaTheme="minorHAnsi" w:hAnsiTheme="minorHAnsi" w:cstheme="minorBidi"/>
          <w:kern w:val="2"/>
          <w:lang w:eastAsia="en-US"/>
          <w14:ligatures w14:val="standardContextual"/>
        </w:rPr>
        <w:commentReference w:id="89"/>
      </w:r>
      <w:r w:rsidRPr="006C3306">
        <w:rPr>
          <w:rFonts w:ascii="Times" w:hAnsi="Times" w:cs="Times"/>
        </w:rPr>
        <w:t xml:space="preserve">identified. </w:t>
      </w:r>
    </w:p>
    <w:p w14:paraId="17DA3279" w14:textId="77777777" w:rsidR="00EF4DB1" w:rsidRPr="006C3306" w:rsidRDefault="00EF4DB1">
      <w:pPr>
        <w:rPr>
          <w:rFonts w:ascii="Times" w:eastAsia="Times New Roman" w:hAnsi="Times" w:cs="Times"/>
          <w:kern w:val="0"/>
          <w:lang w:eastAsia="en-GB"/>
          <w14:ligatures w14:val="none"/>
        </w:rPr>
      </w:pPr>
    </w:p>
    <w:p w14:paraId="28CF09A0" w14:textId="3BD06767" w:rsidR="0054363B" w:rsidRPr="006C3306" w:rsidRDefault="0054363B" w:rsidP="00B50416">
      <w:pPr>
        <w:pStyle w:val="NormalWeb"/>
        <w:jc w:val="both"/>
        <w:rPr>
          <w:rFonts w:ascii="Times" w:hAnsi="Times" w:cs="Times"/>
        </w:rPr>
      </w:pPr>
      <w:commentRangeStart w:id="91"/>
      <w:commentRangeStart w:id="92"/>
      <w:r w:rsidRPr="006C3306">
        <w:rPr>
          <w:rFonts w:ascii="Times" w:hAnsi="Times" w:cs="Times"/>
        </w:rPr>
        <w:lastRenderedPageBreak/>
        <w:t xml:space="preserve">Presented on table </w:t>
      </w:r>
      <w:r w:rsidR="009B5C84">
        <w:rPr>
          <w:rFonts w:ascii="Times" w:hAnsi="Times" w:cs="Times"/>
        </w:rPr>
        <w:t>2</w:t>
      </w:r>
      <w:r w:rsidRPr="006C3306">
        <w:rPr>
          <w:rFonts w:ascii="Times" w:hAnsi="Times" w:cs="Times"/>
        </w:rPr>
        <w:t xml:space="preserve"> below is the antibiotic resistant and susceptibility pattern of isolates to antibiotics</w:t>
      </w:r>
      <w:ins w:id="93" w:author="USER" w:date="2025-05-04T16:53:00Z">
        <w:r w:rsidR="00A53AB5">
          <w:rPr>
            <w:rFonts w:ascii="Times" w:hAnsi="Times" w:cs="Times"/>
          </w:rPr>
          <w:t xml:space="preserve"> tested</w:t>
        </w:r>
      </w:ins>
      <w:r w:rsidRPr="006C3306">
        <w:rPr>
          <w:rFonts w:ascii="Times" w:hAnsi="Times" w:cs="Times"/>
        </w:rPr>
        <w:t>, bacteria were multi</w:t>
      </w:r>
      <w:ins w:id="94" w:author="USER" w:date="2025-05-04T16:53:00Z">
        <w:r w:rsidR="00A53AB5">
          <w:rPr>
            <w:rFonts w:ascii="Times" w:hAnsi="Times" w:cs="Times"/>
          </w:rPr>
          <w:t>drug</w:t>
        </w:r>
      </w:ins>
      <w:r w:rsidRPr="006C3306">
        <w:rPr>
          <w:rFonts w:ascii="Times" w:hAnsi="Times" w:cs="Times"/>
        </w:rPr>
        <w:t xml:space="preserve"> resistant to antibiotics, f</w:t>
      </w:r>
      <w:commentRangeEnd w:id="91"/>
      <w:r w:rsidR="00A53AB5">
        <w:rPr>
          <w:rStyle w:val="CommentReference"/>
          <w:rFonts w:asciiTheme="minorHAnsi" w:eastAsiaTheme="minorHAnsi" w:hAnsiTheme="minorHAnsi" w:cstheme="minorBidi"/>
          <w:kern w:val="2"/>
          <w:lang w:eastAsia="en-US"/>
          <w14:ligatures w14:val="standardContextual"/>
        </w:rPr>
        <w:commentReference w:id="91"/>
      </w:r>
      <w:r w:rsidRPr="006C3306">
        <w:rPr>
          <w:rFonts w:ascii="Times" w:hAnsi="Times" w:cs="Times"/>
        </w:rPr>
        <w:t xml:space="preserve">or </w:t>
      </w:r>
      <w:proofErr w:type="spellStart"/>
      <w:r w:rsidRPr="00A53AB5">
        <w:rPr>
          <w:rFonts w:ascii="Times" w:hAnsi="Times" w:cs="Times"/>
          <w:i/>
          <w:rPrChange w:id="95" w:author="USER" w:date="2025-05-04T16:53:00Z">
            <w:rPr>
              <w:rFonts w:ascii="Times" w:hAnsi="Times" w:cs="Times"/>
            </w:rPr>
          </w:rPrChange>
        </w:rPr>
        <w:t>Staphylococus</w:t>
      </w:r>
      <w:proofErr w:type="spellEnd"/>
      <w:r w:rsidRPr="006C3306">
        <w:rPr>
          <w:rFonts w:ascii="Times" w:hAnsi="Times" w:cs="Times"/>
        </w:rPr>
        <w:t xml:space="preserve"> </w:t>
      </w:r>
      <w:proofErr w:type="spellStart"/>
      <w:r w:rsidRPr="00A53AB5">
        <w:rPr>
          <w:rFonts w:ascii="Times" w:hAnsi="Times" w:cs="Times"/>
          <w:i/>
          <w:rPrChange w:id="96" w:author="USER" w:date="2025-05-04T16:53:00Z">
            <w:rPr>
              <w:rFonts w:ascii="Times" w:hAnsi="Times" w:cs="Times"/>
            </w:rPr>
          </w:rPrChange>
        </w:rPr>
        <w:t>aureus</w:t>
      </w:r>
      <w:proofErr w:type="spellEnd"/>
      <w:ins w:id="97" w:author="USER" w:date="2025-05-04T16:53:00Z">
        <w:r w:rsidR="00A53AB5">
          <w:rPr>
            <w:rFonts w:ascii="Times" w:hAnsi="Times" w:cs="Times"/>
            <w:i/>
          </w:rPr>
          <w:t>,</w:t>
        </w:r>
      </w:ins>
      <w:r w:rsidRPr="006C3306">
        <w:rPr>
          <w:rFonts w:ascii="Times" w:hAnsi="Times" w:cs="Times"/>
        </w:rPr>
        <w:t xml:space="preserve"> it was levofloxacin (LEV) and Rifampicin (RD), </w:t>
      </w:r>
      <w:r w:rsidRPr="009B5C84">
        <w:rPr>
          <w:rFonts w:ascii="Times" w:hAnsi="Times" w:cs="Times"/>
          <w:i/>
          <w:iCs/>
        </w:rPr>
        <w:t>Salmonella</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it was only Levofloxacin (LEV) and Gentamycin (CN) that the cell was susceptible, </w:t>
      </w:r>
      <w:proofErr w:type="spellStart"/>
      <w:r w:rsidRPr="006C3306">
        <w:rPr>
          <w:rFonts w:ascii="Times" w:hAnsi="Times" w:cs="Times"/>
        </w:rPr>
        <w:t>Streptococus</w:t>
      </w:r>
      <w:proofErr w:type="spellEnd"/>
      <w:r w:rsidRPr="006C3306">
        <w:rPr>
          <w:rFonts w:ascii="Times" w:hAnsi="Times" w:cs="Times"/>
        </w:rPr>
        <w:t xml:space="preserve"> pneumonia was susceptible to Levofloxacin (LEV) and Gentamycin (CN), and Bacillus </w:t>
      </w:r>
      <w:proofErr w:type="spellStart"/>
      <w:r w:rsidRPr="006C3306">
        <w:rPr>
          <w:rFonts w:ascii="Times" w:hAnsi="Times" w:cs="Times"/>
        </w:rPr>
        <w:t>spp</w:t>
      </w:r>
      <w:proofErr w:type="spellEnd"/>
      <w:r w:rsidRPr="006C3306">
        <w:rPr>
          <w:rFonts w:ascii="Times" w:hAnsi="Times" w:cs="Times"/>
        </w:rPr>
        <w:t xml:space="preserve"> was susceptible Levofloxacin (LEV). This reveals the multidrug resistant pattern of identified pathogens </w:t>
      </w:r>
      <w:commentRangeEnd w:id="92"/>
      <w:r w:rsidR="00A53AB5">
        <w:rPr>
          <w:rStyle w:val="CommentReference"/>
          <w:rFonts w:asciiTheme="minorHAnsi" w:eastAsiaTheme="minorHAnsi" w:hAnsiTheme="minorHAnsi" w:cstheme="minorBidi"/>
          <w:kern w:val="2"/>
          <w:lang w:eastAsia="en-US"/>
          <w14:ligatures w14:val="standardContextual"/>
        </w:rPr>
        <w:commentReference w:id="92"/>
      </w:r>
    </w:p>
    <w:p w14:paraId="29B10569" w14:textId="503A7112" w:rsidR="00A037EC" w:rsidRPr="006C3306" w:rsidRDefault="00D54EC1" w:rsidP="00D54EC1">
      <w:pPr>
        <w:rPr>
          <w:rFonts w:ascii="Times" w:hAnsi="Times" w:cs="Times"/>
        </w:rPr>
      </w:pPr>
      <w:r w:rsidRPr="006C3306">
        <w:rPr>
          <w:rFonts w:ascii="Times" w:hAnsi="Times" w:cs="Times"/>
        </w:rPr>
        <w:t xml:space="preserve">Table </w:t>
      </w:r>
      <w:r w:rsidR="009B5C84">
        <w:rPr>
          <w:rFonts w:ascii="Times" w:hAnsi="Times" w:cs="Times"/>
        </w:rPr>
        <w:t>2</w:t>
      </w:r>
      <w:r w:rsidRPr="006C3306">
        <w:rPr>
          <w:rFonts w:ascii="Times" w:hAnsi="Times" w:cs="Times"/>
        </w:rPr>
        <w:t>. Multidrug resistant pattern of bacteria isolated</w:t>
      </w: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843"/>
        <w:gridCol w:w="1853"/>
        <w:gridCol w:w="1853"/>
        <w:gridCol w:w="1861"/>
      </w:tblGrid>
      <w:tr w:rsidR="004001FE" w:rsidRPr="006C3306" w14:paraId="72924020" w14:textId="77777777" w:rsidTr="0021540D">
        <w:trPr>
          <w:trHeight w:val="207"/>
        </w:trPr>
        <w:tc>
          <w:tcPr>
            <w:tcW w:w="2032" w:type="dxa"/>
            <w:tcBorders>
              <w:top w:val="single" w:sz="4" w:space="0" w:color="auto"/>
              <w:bottom w:val="single" w:sz="4" w:space="0" w:color="auto"/>
            </w:tcBorders>
          </w:tcPr>
          <w:p w14:paraId="07294F29" w14:textId="77777777" w:rsidR="008B4404" w:rsidRPr="006C3306" w:rsidRDefault="008B4404" w:rsidP="00CC39F9">
            <w:pPr>
              <w:pStyle w:val="NoSpacing"/>
              <w:rPr>
                <w:rFonts w:ascii="Times" w:hAnsi="Times" w:cs="Times"/>
              </w:rPr>
            </w:pPr>
            <w:r w:rsidRPr="006C3306">
              <w:rPr>
                <w:rFonts w:ascii="Times" w:hAnsi="Times" w:cs="Times"/>
              </w:rPr>
              <w:t xml:space="preserve">BACTERIA </w:t>
            </w:r>
          </w:p>
        </w:tc>
        <w:tc>
          <w:tcPr>
            <w:tcW w:w="1843" w:type="dxa"/>
            <w:tcBorders>
              <w:top w:val="single" w:sz="4" w:space="0" w:color="auto"/>
              <w:bottom w:val="single" w:sz="4" w:space="0" w:color="auto"/>
            </w:tcBorders>
          </w:tcPr>
          <w:p w14:paraId="56CE8C58" w14:textId="77777777" w:rsidR="008B4404" w:rsidRPr="006C3306" w:rsidRDefault="008B4404" w:rsidP="00CC39F9">
            <w:pPr>
              <w:pStyle w:val="NoSpacing"/>
              <w:rPr>
                <w:rFonts w:ascii="Times" w:hAnsi="Times" w:cs="Times"/>
              </w:rPr>
            </w:pPr>
            <w:r w:rsidRPr="006C3306">
              <w:rPr>
                <w:rFonts w:ascii="Times" w:hAnsi="Times" w:cs="Times"/>
              </w:rPr>
              <w:t xml:space="preserve">Number of isolates </w:t>
            </w:r>
          </w:p>
        </w:tc>
        <w:tc>
          <w:tcPr>
            <w:tcW w:w="1853" w:type="dxa"/>
            <w:tcBorders>
              <w:top w:val="single" w:sz="4" w:space="0" w:color="auto"/>
              <w:bottom w:val="single" w:sz="4" w:space="0" w:color="auto"/>
            </w:tcBorders>
          </w:tcPr>
          <w:p w14:paraId="4CEAEB80" w14:textId="77777777" w:rsidR="008B4404" w:rsidRPr="006C3306" w:rsidRDefault="008B4404" w:rsidP="00CC39F9">
            <w:pPr>
              <w:pStyle w:val="NoSpacing"/>
              <w:rPr>
                <w:rFonts w:ascii="Times" w:hAnsi="Times" w:cs="Times"/>
              </w:rPr>
            </w:pPr>
            <w:r w:rsidRPr="006C3306">
              <w:rPr>
                <w:rFonts w:ascii="Times" w:hAnsi="Times" w:cs="Times"/>
              </w:rPr>
              <w:t>Number of antibiotics</w:t>
            </w:r>
          </w:p>
        </w:tc>
        <w:tc>
          <w:tcPr>
            <w:tcW w:w="1853" w:type="dxa"/>
            <w:tcBorders>
              <w:top w:val="single" w:sz="4" w:space="0" w:color="auto"/>
              <w:bottom w:val="single" w:sz="4" w:space="0" w:color="auto"/>
            </w:tcBorders>
          </w:tcPr>
          <w:p w14:paraId="6B597E0A" w14:textId="77777777" w:rsidR="008B4404" w:rsidRPr="006C3306" w:rsidRDefault="008B4404" w:rsidP="00CC39F9">
            <w:pPr>
              <w:pStyle w:val="NoSpacing"/>
              <w:rPr>
                <w:rFonts w:ascii="Times" w:hAnsi="Times" w:cs="Times"/>
              </w:rPr>
            </w:pPr>
            <w:r w:rsidRPr="006C3306">
              <w:rPr>
                <w:rFonts w:ascii="Times" w:hAnsi="Times" w:cs="Times"/>
              </w:rPr>
              <w:t>Resistant antibiotics</w:t>
            </w:r>
          </w:p>
        </w:tc>
        <w:tc>
          <w:tcPr>
            <w:tcW w:w="1861" w:type="dxa"/>
            <w:tcBorders>
              <w:top w:val="single" w:sz="4" w:space="0" w:color="auto"/>
              <w:bottom w:val="single" w:sz="4" w:space="0" w:color="auto"/>
            </w:tcBorders>
          </w:tcPr>
          <w:p w14:paraId="63453F17" w14:textId="77777777" w:rsidR="008B4404" w:rsidRPr="006C3306" w:rsidRDefault="008B4404" w:rsidP="00CC39F9">
            <w:pPr>
              <w:pStyle w:val="NoSpacing"/>
              <w:rPr>
                <w:rFonts w:ascii="Times" w:hAnsi="Times" w:cs="Times"/>
              </w:rPr>
            </w:pPr>
            <w:r w:rsidRPr="006C3306">
              <w:rPr>
                <w:rFonts w:ascii="Times" w:hAnsi="Times" w:cs="Times"/>
              </w:rPr>
              <w:t>Susceptible antibiotics</w:t>
            </w:r>
          </w:p>
        </w:tc>
      </w:tr>
      <w:tr w:rsidR="004001FE" w:rsidRPr="006C3306" w14:paraId="2B0FF6FB" w14:textId="77777777" w:rsidTr="0021540D">
        <w:trPr>
          <w:trHeight w:val="306"/>
        </w:trPr>
        <w:tc>
          <w:tcPr>
            <w:tcW w:w="2032" w:type="dxa"/>
            <w:tcBorders>
              <w:top w:val="single" w:sz="4" w:space="0" w:color="auto"/>
            </w:tcBorders>
          </w:tcPr>
          <w:p w14:paraId="6FB3059B" w14:textId="77777777" w:rsidR="008B4404" w:rsidRPr="006C3306" w:rsidRDefault="008B4404" w:rsidP="00CC39F9">
            <w:pPr>
              <w:pStyle w:val="NoSpacing"/>
              <w:rPr>
                <w:rFonts w:ascii="Times" w:hAnsi="Times" w:cs="Times"/>
                <w:i/>
                <w:iCs/>
              </w:rPr>
            </w:pPr>
            <w:proofErr w:type="spellStart"/>
            <w:r w:rsidRPr="006C3306">
              <w:rPr>
                <w:rFonts w:ascii="Times" w:hAnsi="Times" w:cs="Times"/>
                <w:i/>
                <w:iCs/>
              </w:rPr>
              <w:t>Staphylococus</w:t>
            </w:r>
            <w:proofErr w:type="spellEnd"/>
            <w:r w:rsidRPr="006C3306">
              <w:rPr>
                <w:rFonts w:ascii="Times" w:hAnsi="Times" w:cs="Times"/>
                <w:i/>
                <w:iCs/>
              </w:rPr>
              <w:t xml:space="preserve"> </w:t>
            </w:r>
            <w:proofErr w:type="spellStart"/>
            <w:r w:rsidRPr="006C3306">
              <w:rPr>
                <w:rFonts w:ascii="Times" w:hAnsi="Times" w:cs="Times"/>
                <w:i/>
                <w:iCs/>
              </w:rPr>
              <w:t>aureus</w:t>
            </w:r>
            <w:proofErr w:type="spellEnd"/>
            <w:r w:rsidRPr="006C3306">
              <w:rPr>
                <w:rFonts w:ascii="Times" w:hAnsi="Times" w:cs="Times"/>
                <w:i/>
                <w:iCs/>
              </w:rPr>
              <w:t xml:space="preserve"> </w:t>
            </w:r>
          </w:p>
        </w:tc>
        <w:tc>
          <w:tcPr>
            <w:tcW w:w="1843" w:type="dxa"/>
            <w:tcBorders>
              <w:top w:val="single" w:sz="4" w:space="0" w:color="auto"/>
            </w:tcBorders>
          </w:tcPr>
          <w:p w14:paraId="41EB006C" w14:textId="77777777" w:rsidR="008B4404" w:rsidRPr="006C3306" w:rsidRDefault="008B4404" w:rsidP="00CC39F9">
            <w:pPr>
              <w:pStyle w:val="NoSpacing"/>
              <w:rPr>
                <w:rFonts w:ascii="Times" w:hAnsi="Times" w:cs="Times"/>
              </w:rPr>
            </w:pPr>
            <w:r w:rsidRPr="006C3306">
              <w:rPr>
                <w:rFonts w:ascii="Times" w:hAnsi="Times" w:cs="Times"/>
              </w:rPr>
              <w:t>2</w:t>
            </w:r>
          </w:p>
        </w:tc>
        <w:tc>
          <w:tcPr>
            <w:tcW w:w="1853" w:type="dxa"/>
            <w:tcBorders>
              <w:top w:val="single" w:sz="4" w:space="0" w:color="auto"/>
            </w:tcBorders>
          </w:tcPr>
          <w:p w14:paraId="6F7C0579" w14:textId="77777777" w:rsidR="008B4404" w:rsidRPr="006C3306" w:rsidRDefault="008B4404" w:rsidP="00CC39F9">
            <w:pPr>
              <w:pStyle w:val="NoSpacing"/>
              <w:rPr>
                <w:rFonts w:ascii="Times" w:hAnsi="Times" w:cs="Times"/>
              </w:rPr>
            </w:pPr>
            <w:r w:rsidRPr="006C3306">
              <w:rPr>
                <w:rFonts w:ascii="Times" w:hAnsi="Times" w:cs="Times"/>
              </w:rPr>
              <w:t>10</w:t>
            </w:r>
          </w:p>
        </w:tc>
        <w:tc>
          <w:tcPr>
            <w:tcW w:w="1853" w:type="dxa"/>
            <w:tcBorders>
              <w:top w:val="single" w:sz="4" w:space="0" w:color="auto"/>
            </w:tcBorders>
          </w:tcPr>
          <w:p w14:paraId="03EAF5C9" w14:textId="77777777" w:rsidR="008B4404" w:rsidRPr="006C3306" w:rsidRDefault="008B4404" w:rsidP="00CC39F9">
            <w:pPr>
              <w:pStyle w:val="NoSpacing"/>
              <w:rPr>
                <w:rFonts w:ascii="Times" w:hAnsi="Times" w:cs="Times"/>
              </w:rPr>
            </w:pPr>
            <w:r w:rsidRPr="006C3306">
              <w:rPr>
                <w:rFonts w:ascii="Times" w:hAnsi="Times" w:cs="Times"/>
              </w:rPr>
              <w:t xml:space="preserve">APX, CN, AMX, X, S, NB, CH, CPR </w:t>
            </w:r>
          </w:p>
        </w:tc>
        <w:tc>
          <w:tcPr>
            <w:tcW w:w="1861" w:type="dxa"/>
            <w:tcBorders>
              <w:top w:val="single" w:sz="4" w:space="0" w:color="auto"/>
            </w:tcBorders>
          </w:tcPr>
          <w:p w14:paraId="67E3D930" w14:textId="77777777" w:rsidR="008B4404" w:rsidRPr="006C3306" w:rsidRDefault="008B4404" w:rsidP="00CC39F9">
            <w:pPr>
              <w:pStyle w:val="NoSpacing"/>
              <w:rPr>
                <w:rFonts w:ascii="Times" w:hAnsi="Times" w:cs="Times"/>
              </w:rPr>
            </w:pPr>
            <w:r w:rsidRPr="006C3306">
              <w:rPr>
                <w:rFonts w:ascii="Times" w:hAnsi="Times" w:cs="Times"/>
              </w:rPr>
              <w:t xml:space="preserve">LEV, RD </w:t>
            </w:r>
          </w:p>
        </w:tc>
      </w:tr>
      <w:tr w:rsidR="004001FE" w:rsidRPr="006C3306" w14:paraId="0D0C0DFC" w14:textId="77777777" w:rsidTr="0021540D">
        <w:trPr>
          <w:trHeight w:val="301"/>
        </w:trPr>
        <w:tc>
          <w:tcPr>
            <w:tcW w:w="2032" w:type="dxa"/>
          </w:tcPr>
          <w:p w14:paraId="1E82CE48" w14:textId="77777777" w:rsidR="008B4404" w:rsidRPr="006C3306" w:rsidRDefault="008B4404" w:rsidP="00CC39F9">
            <w:pPr>
              <w:pStyle w:val="NoSpacing"/>
              <w:rPr>
                <w:rFonts w:ascii="Times" w:hAnsi="Times" w:cs="Times"/>
                <w:i/>
                <w:iCs/>
              </w:rPr>
            </w:pPr>
            <w:r w:rsidRPr="006C3306">
              <w:rPr>
                <w:rFonts w:ascii="Times" w:hAnsi="Times" w:cs="Times"/>
                <w:i/>
                <w:iCs/>
              </w:rPr>
              <w:t>Escherichia coli</w:t>
            </w:r>
          </w:p>
        </w:tc>
        <w:tc>
          <w:tcPr>
            <w:tcW w:w="1843" w:type="dxa"/>
          </w:tcPr>
          <w:p w14:paraId="1B30647E" w14:textId="77777777" w:rsidR="008B4404" w:rsidRPr="006C3306" w:rsidRDefault="008B4404" w:rsidP="00CC39F9">
            <w:pPr>
              <w:pStyle w:val="NoSpacing"/>
              <w:rPr>
                <w:rFonts w:ascii="Times" w:hAnsi="Times" w:cs="Times"/>
              </w:rPr>
            </w:pPr>
            <w:r w:rsidRPr="006C3306">
              <w:rPr>
                <w:rFonts w:ascii="Times" w:hAnsi="Times" w:cs="Times"/>
              </w:rPr>
              <w:t>4</w:t>
            </w:r>
          </w:p>
        </w:tc>
        <w:tc>
          <w:tcPr>
            <w:tcW w:w="1853" w:type="dxa"/>
          </w:tcPr>
          <w:p w14:paraId="2A8C026D" w14:textId="77777777" w:rsidR="008B4404" w:rsidRPr="006C3306" w:rsidRDefault="008B4404" w:rsidP="00CC39F9">
            <w:pPr>
              <w:pStyle w:val="NoSpacing"/>
              <w:rPr>
                <w:rFonts w:ascii="Times" w:hAnsi="Times" w:cs="Times"/>
              </w:rPr>
            </w:pPr>
            <w:r w:rsidRPr="006C3306">
              <w:rPr>
                <w:rFonts w:ascii="Times" w:hAnsi="Times" w:cs="Times"/>
              </w:rPr>
              <w:t>9</w:t>
            </w:r>
          </w:p>
        </w:tc>
        <w:tc>
          <w:tcPr>
            <w:tcW w:w="1853" w:type="dxa"/>
          </w:tcPr>
          <w:p w14:paraId="5845E278" w14:textId="77777777" w:rsidR="008B4404" w:rsidRPr="006C3306" w:rsidRDefault="008B4404" w:rsidP="00CC39F9">
            <w:pPr>
              <w:pStyle w:val="NoSpacing"/>
              <w:rPr>
                <w:rFonts w:ascii="Times" w:hAnsi="Times" w:cs="Times"/>
              </w:rPr>
            </w:pPr>
            <w:r w:rsidRPr="006C3306">
              <w:rPr>
                <w:rFonts w:ascii="Times" w:hAnsi="Times" w:cs="Times"/>
              </w:rPr>
              <w:t xml:space="preserve">APX, RD, S, CN, NB, CH, E </w:t>
            </w:r>
          </w:p>
        </w:tc>
        <w:tc>
          <w:tcPr>
            <w:tcW w:w="1861" w:type="dxa"/>
          </w:tcPr>
          <w:p w14:paraId="0C0DEB64" w14:textId="77777777" w:rsidR="008B4404" w:rsidRPr="006C3306" w:rsidRDefault="008B4404" w:rsidP="00CC39F9">
            <w:pPr>
              <w:pStyle w:val="NoSpacing"/>
              <w:rPr>
                <w:rFonts w:ascii="Times" w:hAnsi="Times" w:cs="Times"/>
              </w:rPr>
            </w:pPr>
            <w:r w:rsidRPr="006C3306">
              <w:rPr>
                <w:rFonts w:ascii="Times" w:hAnsi="Times" w:cs="Times"/>
              </w:rPr>
              <w:t xml:space="preserve">LEV AMX </w:t>
            </w:r>
          </w:p>
        </w:tc>
      </w:tr>
      <w:tr w:rsidR="004001FE" w:rsidRPr="006C3306" w14:paraId="4FD28826" w14:textId="77777777" w:rsidTr="0021540D">
        <w:trPr>
          <w:trHeight w:val="399"/>
        </w:trPr>
        <w:tc>
          <w:tcPr>
            <w:tcW w:w="2032" w:type="dxa"/>
          </w:tcPr>
          <w:p w14:paraId="228127EF" w14:textId="77777777" w:rsidR="008B4404" w:rsidRPr="006C3306" w:rsidRDefault="008B4404" w:rsidP="00CC39F9">
            <w:pPr>
              <w:pStyle w:val="NoSpacing"/>
              <w:rPr>
                <w:rFonts w:ascii="Times" w:hAnsi="Times" w:cs="Times"/>
                <w:i/>
                <w:iCs/>
              </w:rPr>
            </w:pPr>
            <w:r w:rsidRPr="006C3306">
              <w:rPr>
                <w:rFonts w:ascii="Times" w:hAnsi="Times" w:cs="Times"/>
                <w:i/>
                <w:iCs/>
              </w:rPr>
              <w:t xml:space="preserve">Salmonella </w:t>
            </w:r>
            <w:proofErr w:type="spellStart"/>
            <w:r w:rsidRPr="006C3306">
              <w:rPr>
                <w:rFonts w:ascii="Times" w:hAnsi="Times" w:cs="Times"/>
              </w:rPr>
              <w:t>spp</w:t>
            </w:r>
            <w:proofErr w:type="spellEnd"/>
            <w:r w:rsidRPr="006C3306">
              <w:rPr>
                <w:rFonts w:ascii="Times" w:hAnsi="Times" w:cs="Times"/>
                <w:i/>
                <w:iCs/>
              </w:rPr>
              <w:t xml:space="preserve"> </w:t>
            </w:r>
          </w:p>
          <w:p w14:paraId="4FE5B5D1" w14:textId="77777777" w:rsidR="008B4404" w:rsidRPr="006C3306" w:rsidRDefault="008B4404" w:rsidP="00CC39F9">
            <w:pPr>
              <w:pStyle w:val="NoSpacing"/>
              <w:rPr>
                <w:rFonts w:ascii="Times" w:hAnsi="Times" w:cs="Times"/>
              </w:rPr>
            </w:pPr>
          </w:p>
        </w:tc>
        <w:tc>
          <w:tcPr>
            <w:tcW w:w="1843" w:type="dxa"/>
          </w:tcPr>
          <w:p w14:paraId="3A7D0365" w14:textId="77777777" w:rsidR="008B4404" w:rsidRPr="006C3306" w:rsidRDefault="008B4404" w:rsidP="00CC39F9">
            <w:pPr>
              <w:pStyle w:val="NoSpacing"/>
              <w:rPr>
                <w:rFonts w:ascii="Times" w:hAnsi="Times" w:cs="Times"/>
              </w:rPr>
            </w:pPr>
            <w:r w:rsidRPr="006C3306">
              <w:rPr>
                <w:rFonts w:ascii="Times" w:hAnsi="Times" w:cs="Times"/>
              </w:rPr>
              <w:t>5</w:t>
            </w:r>
          </w:p>
        </w:tc>
        <w:tc>
          <w:tcPr>
            <w:tcW w:w="1853" w:type="dxa"/>
          </w:tcPr>
          <w:p w14:paraId="68F805D1" w14:textId="77777777" w:rsidR="008B4404" w:rsidRPr="006C3306" w:rsidRDefault="008B4404" w:rsidP="00CC39F9">
            <w:pPr>
              <w:pStyle w:val="NoSpacing"/>
              <w:rPr>
                <w:rFonts w:ascii="Times" w:hAnsi="Times" w:cs="Times"/>
              </w:rPr>
            </w:pPr>
            <w:r w:rsidRPr="006C3306">
              <w:rPr>
                <w:rFonts w:ascii="Times" w:hAnsi="Times" w:cs="Times"/>
              </w:rPr>
              <w:t>10</w:t>
            </w:r>
          </w:p>
        </w:tc>
        <w:tc>
          <w:tcPr>
            <w:tcW w:w="1853" w:type="dxa"/>
          </w:tcPr>
          <w:p w14:paraId="0E0411C0" w14:textId="77777777" w:rsidR="008B4404" w:rsidRPr="006C3306" w:rsidRDefault="008B4404" w:rsidP="00CC39F9">
            <w:pPr>
              <w:pStyle w:val="NoSpacing"/>
              <w:rPr>
                <w:rFonts w:ascii="Times" w:hAnsi="Times" w:cs="Times"/>
              </w:rPr>
            </w:pPr>
            <w:r w:rsidRPr="006C3306">
              <w:rPr>
                <w:rFonts w:ascii="Times" w:hAnsi="Times" w:cs="Times"/>
                <w:lang w:val="en-US"/>
              </w:rPr>
              <w:t>A</w:t>
            </w:r>
            <w:r w:rsidRPr="006C3306">
              <w:rPr>
                <w:rFonts w:ascii="Times" w:hAnsi="Times" w:cs="Times"/>
              </w:rPr>
              <w:t xml:space="preserve">PX, RD, AMX, S, NB, CH, CN, E </w:t>
            </w:r>
          </w:p>
        </w:tc>
        <w:tc>
          <w:tcPr>
            <w:tcW w:w="1861" w:type="dxa"/>
          </w:tcPr>
          <w:p w14:paraId="4D2998AA" w14:textId="77777777" w:rsidR="008B4404" w:rsidRPr="006C3306" w:rsidRDefault="008B4404" w:rsidP="00CC39F9">
            <w:pPr>
              <w:pStyle w:val="NoSpacing"/>
              <w:rPr>
                <w:rFonts w:ascii="Times" w:hAnsi="Times" w:cs="Times"/>
              </w:rPr>
            </w:pPr>
            <w:r w:rsidRPr="006C3306">
              <w:rPr>
                <w:rFonts w:ascii="Times" w:hAnsi="Times" w:cs="Times"/>
              </w:rPr>
              <w:t xml:space="preserve">LEV, CN </w:t>
            </w:r>
          </w:p>
        </w:tc>
      </w:tr>
      <w:tr w:rsidR="004001FE" w:rsidRPr="006C3306" w14:paraId="2FF8C57F" w14:textId="77777777" w:rsidTr="0021540D">
        <w:trPr>
          <w:trHeight w:val="306"/>
        </w:trPr>
        <w:tc>
          <w:tcPr>
            <w:tcW w:w="2032" w:type="dxa"/>
          </w:tcPr>
          <w:p w14:paraId="5ABE0434" w14:textId="77777777" w:rsidR="008B4404" w:rsidRPr="006C3306" w:rsidRDefault="008B4404" w:rsidP="00CC39F9">
            <w:pPr>
              <w:pStyle w:val="NoSpacing"/>
              <w:rPr>
                <w:rFonts w:ascii="Times" w:hAnsi="Times" w:cs="Times"/>
                <w:i/>
                <w:iCs/>
              </w:rPr>
            </w:pPr>
            <w:proofErr w:type="spellStart"/>
            <w:r w:rsidRPr="006C3306">
              <w:rPr>
                <w:rFonts w:ascii="Times" w:hAnsi="Times" w:cs="Times"/>
                <w:i/>
                <w:iCs/>
              </w:rPr>
              <w:t>Streptococus</w:t>
            </w:r>
            <w:proofErr w:type="spellEnd"/>
            <w:r w:rsidRPr="006C3306">
              <w:rPr>
                <w:rFonts w:ascii="Times" w:hAnsi="Times" w:cs="Times"/>
                <w:i/>
                <w:iCs/>
              </w:rPr>
              <w:t xml:space="preserve"> pneumonia </w:t>
            </w:r>
          </w:p>
        </w:tc>
        <w:tc>
          <w:tcPr>
            <w:tcW w:w="1843" w:type="dxa"/>
          </w:tcPr>
          <w:p w14:paraId="46B41608" w14:textId="77777777" w:rsidR="008B4404" w:rsidRPr="006C3306" w:rsidRDefault="008B4404" w:rsidP="00CC39F9">
            <w:pPr>
              <w:pStyle w:val="NoSpacing"/>
              <w:rPr>
                <w:rFonts w:ascii="Times" w:hAnsi="Times" w:cs="Times"/>
              </w:rPr>
            </w:pPr>
            <w:r w:rsidRPr="006C3306">
              <w:rPr>
                <w:rFonts w:ascii="Times" w:hAnsi="Times" w:cs="Times"/>
              </w:rPr>
              <w:t>3</w:t>
            </w:r>
          </w:p>
        </w:tc>
        <w:tc>
          <w:tcPr>
            <w:tcW w:w="1853" w:type="dxa"/>
          </w:tcPr>
          <w:p w14:paraId="05BE1444" w14:textId="77777777" w:rsidR="008B4404" w:rsidRPr="006C3306" w:rsidRDefault="008B4404" w:rsidP="00CC39F9">
            <w:pPr>
              <w:pStyle w:val="NoSpacing"/>
              <w:rPr>
                <w:rFonts w:ascii="Times" w:hAnsi="Times" w:cs="Times"/>
              </w:rPr>
            </w:pPr>
            <w:r w:rsidRPr="006C3306">
              <w:rPr>
                <w:rFonts w:ascii="Times" w:hAnsi="Times" w:cs="Times"/>
              </w:rPr>
              <w:t>9</w:t>
            </w:r>
          </w:p>
        </w:tc>
        <w:tc>
          <w:tcPr>
            <w:tcW w:w="1853" w:type="dxa"/>
          </w:tcPr>
          <w:p w14:paraId="681C22A2" w14:textId="77777777" w:rsidR="008B4404" w:rsidRPr="006C3306" w:rsidRDefault="008B4404" w:rsidP="00CC39F9">
            <w:pPr>
              <w:pStyle w:val="NoSpacing"/>
              <w:rPr>
                <w:rFonts w:ascii="Times" w:hAnsi="Times" w:cs="Times"/>
              </w:rPr>
            </w:pPr>
            <w:r w:rsidRPr="006C3306">
              <w:rPr>
                <w:rFonts w:ascii="Times" w:hAnsi="Times" w:cs="Times"/>
              </w:rPr>
              <w:t xml:space="preserve">CPX, S, E, CH, APX, AMX, NB </w:t>
            </w:r>
          </w:p>
        </w:tc>
        <w:tc>
          <w:tcPr>
            <w:tcW w:w="1861" w:type="dxa"/>
          </w:tcPr>
          <w:p w14:paraId="1A6987F5" w14:textId="77777777" w:rsidR="008B4404" w:rsidRPr="006C3306" w:rsidRDefault="008B4404" w:rsidP="00CC39F9">
            <w:pPr>
              <w:pStyle w:val="NoSpacing"/>
              <w:rPr>
                <w:rFonts w:ascii="Times" w:hAnsi="Times" w:cs="Times"/>
              </w:rPr>
            </w:pPr>
            <w:r w:rsidRPr="006C3306">
              <w:rPr>
                <w:rFonts w:ascii="Times" w:hAnsi="Times" w:cs="Times"/>
              </w:rPr>
              <w:t xml:space="preserve">LEV, CN </w:t>
            </w:r>
          </w:p>
          <w:p w14:paraId="5D917315" w14:textId="77777777" w:rsidR="008B4404" w:rsidRPr="006C3306" w:rsidRDefault="008B4404" w:rsidP="00CC39F9">
            <w:pPr>
              <w:pStyle w:val="NoSpacing"/>
              <w:rPr>
                <w:rFonts w:ascii="Times" w:hAnsi="Times" w:cs="Times"/>
              </w:rPr>
            </w:pPr>
          </w:p>
        </w:tc>
      </w:tr>
      <w:tr w:rsidR="008B4404" w:rsidRPr="006C3306" w14:paraId="529601E4" w14:textId="77777777" w:rsidTr="0021540D">
        <w:trPr>
          <w:trHeight w:val="39"/>
        </w:trPr>
        <w:tc>
          <w:tcPr>
            <w:tcW w:w="2032" w:type="dxa"/>
            <w:tcBorders>
              <w:bottom w:val="single" w:sz="4" w:space="0" w:color="auto"/>
            </w:tcBorders>
          </w:tcPr>
          <w:p w14:paraId="75BD5CF2" w14:textId="77777777" w:rsidR="008B4404" w:rsidRPr="006C3306" w:rsidRDefault="008B4404" w:rsidP="00CC39F9">
            <w:pPr>
              <w:pStyle w:val="NoSpacing"/>
              <w:rPr>
                <w:rFonts w:ascii="Times" w:hAnsi="Times" w:cs="Times"/>
              </w:rPr>
            </w:pP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p>
          <w:p w14:paraId="7CA39883" w14:textId="77777777" w:rsidR="008B4404" w:rsidRPr="006C3306" w:rsidRDefault="008B4404" w:rsidP="00CC39F9">
            <w:pPr>
              <w:pStyle w:val="NoSpacing"/>
              <w:rPr>
                <w:rFonts w:ascii="Times" w:hAnsi="Times" w:cs="Times"/>
              </w:rPr>
            </w:pPr>
          </w:p>
        </w:tc>
        <w:tc>
          <w:tcPr>
            <w:tcW w:w="1843" w:type="dxa"/>
            <w:tcBorders>
              <w:bottom w:val="single" w:sz="4" w:space="0" w:color="auto"/>
            </w:tcBorders>
          </w:tcPr>
          <w:p w14:paraId="2B1EC94F" w14:textId="77777777" w:rsidR="008B4404" w:rsidRPr="006C3306" w:rsidRDefault="008B4404" w:rsidP="00CC39F9">
            <w:pPr>
              <w:pStyle w:val="NoSpacing"/>
              <w:rPr>
                <w:rFonts w:ascii="Times" w:hAnsi="Times" w:cs="Times"/>
              </w:rPr>
            </w:pPr>
            <w:r w:rsidRPr="006C3306">
              <w:rPr>
                <w:rFonts w:ascii="Times" w:hAnsi="Times" w:cs="Times"/>
              </w:rPr>
              <w:t>4</w:t>
            </w:r>
          </w:p>
        </w:tc>
        <w:tc>
          <w:tcPr>
            <w:tcW w:w="1853" w:type="dxa"/>
            <w:tcBorders>
              <w:bottom w:val="single" w:sz="4" w:space="0" w:color="auto"/>
            </w:tcBorders>
          </w:tcPr>
          <w:p w14:paraId="571DAEF2" w14:textId="77777777" w:rsidR="008B4404" w:rsidRPr="006C3306" w:rsidRDefault="008B4404" w:rsidP="00CC39F9">
            <w:pPr>
              <w:pStyle w:val="NoSpacing"/>
              <w:rPr>
                <w:rFonts w:ascii="Times" w:hAnsi="Times" w:cs="Times"/>
              </w:rPr>
            </w:pPr>
            <w:r w:rsidRPr="006C3306">
              <w:rPr>
                <w:rFonts w:ascii="Times" w:hAnsi="Times" w:cs="Times"/>
              </w:rPr>
              <w:t>8</w:t>
            </w:r>
          </w:p>
        </w:tc>
        <w:tc>
          <w:tcPr>
            <w:tcW w:w="1853" w:type="dxa"/>
            <w:tcBorders>
              <w:bottom w:val="single" w:sz="4" w:space="0" w:color="auto"/>
            </w:tcBorders>
          </w:tcPr>
          <w:p w14:paraId="28CD4C30" w14:textId="77777777" w:rsidR="008B4404" w:rsidRPr="006C3306" w:rsidRDefault="008B4404" w:rsidP="00CC39F9">
            <w:pPr>
              <w:pStyle w:val="NoSpacing"/>
              <w:rPr>
                <w:rFonts w:ascii="Times" w:hAnsi="Times" w:cs="Times"/>
              </w:rPr>
            </w:pPr>
            <w:r w:rsidRPr="006C3306">
              <w:rPr>
                <w:rFonts w:ascii="Times" w:hAnsi="Times" w:cs="Times"/>
              </w:rPr>
              <w:t xml:space="preserve">AMX, CPX, S, E, CN, RD, AMX </w:t>
            </w:r>
          </w:p>
        </w:tc>
        <w:tc>
          <w:tcPr>
            <w:tcW w:w="1861" w:type="dxa"/>
            <w:tcBorders>
              <w:bottom w:val="single" w:sz="4" w:space="0" w:color="auto"/>
            </w:tcBorders>
          </w:tcPr>
          <w:p w14:paraId="66F091D8" w14:textId="77777777" w:rsidR="008B4404" w:rsidRPr="006C3306" w:rsidRDefault="008B4404" w:rsidP="00CC39F9">
            <w:pPr>
              <w:pStyle w:val="NoSpacing"/>
              <w:rPr>
                <w:rFonts w:ascii="Times" w:hAnsi="Times" w:cs="Times"/>
              </w:rPr>
            </w:pPr>
            <w:r w:rsidRPr="006C3306">
              <w:rPr>
                <w:rFonts w:ascii="Times" w:hAnsi="Times" w:cs="Times"/>
              </w:rPr>
              <w:t xml:space="preserve">LEV </w:t>
            </w:r>
          </w:p>
          <w:p w14:paraId="36180574" w14:textId="77777777" w:rsidR="008B4404" w:rsidRPr="006C3306" w:rsidRDefault="008B4404" w:rsidP="00CC39F9">
            <w:pPr>
              <w:pStyle w:val="NoSpacing"/>
              <w:rPr>
                <w:rFonts w:ascii="Times" w:hAnsi="Times" w:cs="Times"/>
              </w:rPr>
            </w:pPr>
          </w:p>
        </w:tc>
      </w:tr>
    </w:tbl>
    <w:p w14:paraId="5FD35DFE" w14:textId="77777777" w:rsidR="0054363B" w:rsidRPr="006C3306" w:rsidRDefault="0054363B">
      <w:pPr>
        <w:rPr>
          <w:rFonts w:ascii="Times" w:hAnsi="Times" w:cs="Times"/>
        </w:rPr>
      </w:pPr>
    </w:p>
    <w:p w14:paraId="4AC9D521" w14:textId="77777777" w:rsidR="008B4404" w:rsidRPr="006C3306" w:rsidRDefault="008B4404" w:rsidP="008B4404">
      <w:pPr>
        <w:pStyle w:val="NormalWeb"/>
        <w:rPr>
          <w:rFonts w:ascii="Times" w:hAnsi="Times" w:cs="Times"/>
        </w:rPr>
      </w:pPr>
      <w:r w:rsidRPr="006C3306">
        <w:rPr>
          <w:rFonts w:ascii="Times" w:hAnsi="Times" w:cs="Times"/>
        </w:rPr>
        <w:t>LEV= Levofloxacin, AMX= Amoxicillin, CN= Gentamycin, S=Streptomycin, RD=Rifampicin, E=Erythromycin, APX=</w:t>
      </w:r>
      <w:proofErr w:type="spellStart"/>
      <w:r w:rsidRPr="006C3306">
        <w:rPr>
          <w:rFonts w:ascii="Times" w:hAnsi="Times" w:cs="Times"/>
        </w:rPr>
        <w:t>Ampiclox</w:t>
      </w:r>
      <w:proofErr w:type="spellEnd"/>
      <w:r w:rsidRPr="006C3306">
        <w:rPr>
          <w:rFonts w:ascii="Times" w:hAnsi="Times" w:cs="Times"/>
        </w:rPr>
        <w:t xml:space="preserve">, CPR=Ciprofloxacin, CH=Chloramphenicol </w:t>
      </w:r>
    </w:p>
    <w:p w14:paraId="36499F39" w14:textId="4B3B4182" w:rsidR="008B4404" w:rsidRPr="006C3306" w:rsidRDefault="008B4404" w:rsidP="008B4404">
      <w:pPr>
        <w:pStyle w:val="NormalWeb"/>
        <w:jc w:val="both"/>
        <w:rPr>
          <w:rFonts w:ascii="Times" w:hAnsi="Times" w:cs="Times"/>
        </w:rPr>
      </w:pPr>
      <w:r w:rsidRPr="006C3306">
        <w:rPr>
          <w:rFonts w:ascii="Times" w:hAnsi="Times" w:cs="Times"/>
        </w:rPr>
        <w:t xml:space="preserve">Microbial contamination of egg is a major public health problem </w:t>
      </w:r>
      <w:r w:rsidR="00287E29" w:rsidRPr="006C3306">
        <w:rPr>
          <w:rFonts w:ascii="Times" w:hAnsi="Times" w:cs="Times"/>
        </w:rPr>
        <w:t>globally</w:t>
      </w:r>
      <w:r w:rsidRPr="006C3306">
        <w:rPr>
          <w:rFonts w:ascii="Times" w:hAnsi="Times" w:cs="Times"/>
        </w:rPr>
        <w:t xml:space="preserve">. </w:t>
      </w:r>
      <w:r w:rsidR="005C5AAB" w:rsidRPr="006C3306">
        <w:rPr>
          <w:rFonts w:ascii="Times" w:hAnsi="Times" w:cs="Times"/>
        </w:rPr>
        <w:t>The seriousness</w:t>
      </w:r>
      <w:r w:rsidR="00287E29" w:rsidRPr="006C3306">
        <w:rPr>
          <w:rFonts w:ascii="Times" w:hAnsi="Times" w:cs="Times"/>
        </w:rPr>
        <w:t xml:space="preserve"> of the </w:t>
      </w:r>
      <w:r w:rsidRPr="006C3306">
        <w:rPr>
          <w:rFonts w:ascii="Times" w:hAnsi="Times" w:cs="Times"/>
        </w:rPr>
        <w:t>hazard and symptoms of this problem in humans can vary from mild to life threatening situation (</w:t>
      </w:r>
      <w:commentRangeStart w:id="98"/>
      <w:r w:rsidRPr="006C3306">
        <w:rPr>
          <w:rFonts w:ascii="Times" w:hAnsi="Times" w:cs="Times"/>
        </w:rPr>
        <w:t xml:space="preserve">Kaneko </w:t>
      </w:r>
      <w:r w:rsidRPr="0021540D">
        <w:rPr>
          <w:rFonts w:ascii="Times" w:hAnsi="Times" w:cs="Times"/>
        </w:rPr>
        <w:t>et al.,</w:t>
      </w:r>
      <w:r w:rsidRPr="006C3306">
        <w:rPr>
          <w:rFonts w:ascii="Times" w:hAnsi="Times" w:cs="Times"/>
        </w:rPr>
        <w:t xml:space="preserve"> 1999)</w:t>
      </w:r>
      <w:commentRangeEnd w:id="98"/>
      <w:r w:rsidR="00A53AB5">
        <w:rPr>
          <w:rStyle w:val="CommentReference"/>
          <w:rFonts w:asciiTheme="minorHAnsi" w:eastAsiaTheme="minorHAnsi" w:hAnsiTheme="minorHAnsi" w:cstheme="minorBidi"/>
          <w:kern w:val="2"/>
          <w:lang w:eastAsia="en-US"/>
          <w14:ligatures w14:val="standardContextual"/>
        </w:rPr>
        <w:commentReference w:id="98"/>
      </w:r>
      <w:r w:rsidRPr="006C3306">
        <w:rPr>
          <w:rFonts w:ascii="Times" w:hAnsi="Times" w:cs="Times"/>
        </w:rPr>
        <w:t>. The egg components are an important source of nutrients for human diet and are good nutrients for microorganisms. Although the</w:t>
      </w:r>
      <w:r w:rsidR="00E84DEE" w:rsidRPr="006C3306">
        <w:rPr>
          <w:rFonts w:ascii="Times" w:hAnsi="Times" w:cs="Times"/>
        </w:rPr>
        <w:t>re are</w:t>
      </w:r>
      <w:r w:rsidRPr="006C3306">
        <w:rPr>
          <w:rFonts w:ascii="Times" w:hAnsi="Times" w:cs="Times"/>
        </w:rPr>
        <w:t xml:space="preserve"> antibacterial factors in egg components which reduces growth of microorganisms, egg can be infected with different species of bacteria such as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Pr="006C3306">
        <w:rPr>
          <w:rFonts w:ascii="Times" w:hAnsi="Times" w:cs="Times"/>
          <w:i/>
          <w:iCs/>
        </w:rPr>
        <w:t xml:space="preserve">Campylobacter </w:t>
      </w:r>
      <w:proofErr w:type="spellStart"/>
      <w:r w:rsidRPr="006C3306">
        <w:rPr>
          <w:rFonts w:ascii="Times" w:hAnsi="Times" w:cs="Times"/>
          <w:i/>
          <w:iCs/>
        </w:rPr>
        <w:t>jejuni</w:t>
      </w:r>
      <w:proofErr w:type="spellEnd"/>
      <w:r w:rsidRPr="006C3306">
        <w:rPr>
          <w:rFonts w:ascii="Times" w:hAnsi="Times" w:cs="Times"/>
        </w:rPr>
        <w:t xml:space="preserve">, </w:t>
      </w:r>
      <w:r w:rsidRPr="006C3306">
        <w:rPr>
          <w:rFonts w:ascii="Times" w:hAnsi="Times" w:cs="Times"/>
          <w:i/>
          <w:iCs/>
        </w:rPr>
        <w:t>Escherichia coli</w:t>
      </w:r>
      <w:r w:rsidRPr="006C3306">
        <w:rPr>
          <w:rFonts w:ascii="Times" w:hAnsi="Times" w:cs="Times"/>
        </w:rPr>
        <w:t xml:space="preserve"> and </w:t>
      </w:r>
      <w:r w:rsidRPr="006C3306">
        <w:rPr>
          <w:rFonts w:ascii="Times" w:hAnsi="Times" w:cs="Times"/>
          <w:i/>
          <w:iCs/>
        </w:rPr>
        <w:t xml:space="preserve">Listeria </w:t>
      </w:r>
      <w:proofErr w:type="spellStart"/>
      <w:r w:rsidRPr="006C3306">
        <w:rPr>
          <w:rFonts w:ascii="Times" w:hAnsi="Times" w:cs="Times"/>
          <w:i/>
          <w:iCs/>
        </w:rPr>
        <w:t>monocytogens</w:t>
      </w:r>
      <w:proofErr w:type="spellEnd"/>
      <w:r w:rsidRPr="006C3306">
        <w:rPr>
          <w:rFonts w:ascii="Times" w:hAnsi="Times" w:cs="Times"/>
        </w:rPr>
        <w:t xml:space="preserve">. </w:t>
      </w:r>
      <w:r w:rsidRPr="006C3306">
        <w:rPr>
          <w:rFonts w:ascii="Times" w:hAnsi="Times" w:cs="Times"/>
          <w:i/>
          <w:iCs/>
        </w:rPr>
        <w:t>Salmonella</w:t>
      </w:r>
      <w:r w:rsidRPr="006C3306">
        <w:rPr>
          <w:rFonts w:ascii="Times" w:hAnsi="Times" w:cs="Times"/>
        </w:rPr>
        <w:t xml:space="preserve"> and </w:t>
      </w:r>
      <w:r w:rsidRPr="006C3306">
        <w:rPr>
          <w:rFonts w:ascii="Times" w:hAnsi="Times" w:cs="Times"/>
          <w:i/>
          <w:iCs/>
        </w:rPr>
        <w:t>Campylobacter</w:t>
      </w:r>
      <w:r w:rsidRPr="006C3306">
        <w:rPr>
          <w:rFonts w:ascii="Times" w:hAnsi="Times" w:cs="Times"/>
        </w:rPr>
        <w:t xml:space="preserve"> </w:t>
      </w:r>
      <w:r w:rsidR="00E84DEE" w:rsidRPr="006C3306">
        <w:rPr>
          <w:rFonts w:ascii="Times" w:hAnsi="Times" w:cs="Times"/>
        </w:rPr>
        <w:t xml:space="preserve">which </w:t>
      </w:r>
      <w:r w:rsidRPr="006C3306">
        <w:rPr>
          <w:rFonts w:ascii="Times" w:hAnsi="Times" w:cs="Times"/>
        </w:rPr>
        <w:t>are the most common cause of food borne diseases.</w:t>
      </w:r>
      <w:r w:rsidR="00E84DEE" w:rsidRPr="006C3306">
        <w:rPr>
          <w:rFonts w:ascii="Times" w:hAnsi="Times" w:cs="Times"/>
        </w:rPr>
        <w:t xml:space="preserve"> (</w:t>
      </w:r>
      <w:r w:rsidR="0016293C" w:rsidRPr="006C3306">
        <w:rPr>
          <w:rFonts w:ascii="Times" w:hAnsi="Times" w:cs="Times"/>
        </w:rPr>
        <w:t>Douye</w:t>
      </w:r>
      <w:r w:rsidR="00E84DEE" w:rsidRPr="006C3306">
        <w:rPr>
          <w:rFonts w:ascii="Times" w:hAnsi="Times" w:cs="Times"/>
        </w:rPr>
        <w:t xml:space="preserve"> </w:t>
      </w:r>
      <w:r w:rsidR="00E84DEE" w:rsidRPr="0021540D">
        <w:rPr>
          <w:rFonts w:ascii="Times" w:hAnsi="Times" w:cs="Times"/>
        </w:rPr>
        <w:t>et al</w:t>
      </w:r>
      <w:r w:rsidR="00E84DEE" w:rsidRPr="006C3306">
        <w:rPr>
          <w:rFonts w:ascii="Times" w:hAnsi="Times" w:cs="Times"/>
        </w:rPr>
        <w:t>, 2013</w:t>
      </w:r>
      <w:r w:rsidR="0010559B" w:rsidRPr="006C3306">
        <w:rPr>
          <w:rFonts w:ascii="Times" w:hAnsi="Times" w:cs="Times"/>
        </w:rPr>
        <w:t xml:space="preserve">; </w:t>
      </w:r>
      <w:proofErr w:type="spellStart"/>
      <w:r w:rsidR="0010559B" w:rsidRPr="006C3306">
        <w:rPr>
          <w:rFonts w:ascii="Times" w:hAnsi="Times" w:cs="Times"/>
        </w:rPr>
        <w:t>Zige</w:t>
      </w:r>
      <w:proofErr w:type="spellEnd"/>
      <w:r w:rsidR="0010559B" w:rsidRPr="006C3306">
        <w:rPr>
          <w:rFonts w:ascii="Times" w:hAnsi="Times" w:cs="Times"/>
        </w:rPr>
        <w:t xml:space="preserve"> and </w:t>
      </w:r>
      <w:proofErr w:type="spellStart"/>
      <w:r w:rsidR="0010559B" w:rsidRPr="006C3306">
        <w:rPr>
          <w:rFonts w:ascii="Times" w:hAnsi="Times" w:cs="Times"/>
        </w:rPr>
        <w:t>Ayibakeme</w:t>
      </w:r>
      <w:proofErr w:type="spellEnd"/>
      <w:r w:rsidR="00F16A0F">
        <w:rPr>
          <w:rFonts w:ascii="Times" w:hAnsi="Times" w:cs="Times"/>
        </w:rPr>
        <w:t>,</w:t>
      </w:r>
      <w:r w:rsidR="0010559B" w:rsidRPr="006C3306">
        <w:rPr>
          <w:rFonts w:ascii="Times" w:hAnsi="Times" w:cs="Times"/>
        </w:rPr>
        <w:t xml:space="preserve"> 2023</w:t>
      </w:r>
      <w:r w:rsidR="00E84DEE" w:rsidRPr="006C3306">
        <w:rPr>
          <w:rFonts w:ascii="Times" w:hAnsi="Times" w:cs="Times"/>
        </w:rPr>
        <w:t>)</w:t>
      </w:r>
      <w:r w:rsidRPr="006C3306">
        <w:rPr>
          <w:rFonts w:ascii="Times" w:hAnsi="Times" w:cs="Times"/>
        </w:rPr>
        <w:t xml:space="preserve"> </w:t>
      </w:r>
      <w:r w:rsidRPr="006C3306">
        <w:rPr>
          <w:rFonts w:ascii="Times" w:hAnsi="Times" w:cs="Times"/>
          <w:i/>
          <w:iCs/>
        </w:rPr>
        <w:t>E. coli</w:t>
      </w:r>
      <w:r w:rsidRPr="006C3306">
        <w:rPr>
          <w:rFonts w:ascii="Times" w:hAnsi="Times" w:cs="Times"/>
        </w:rPr>
        <w:t xml:space="preserve"> is the most common bacteria species in egg which cause </w:t>
      </w:r>
      <w:proofErr w:type="spellStart"/>
      <w:r w:rsidRPr="006C3306">
        <w:rPr>
          <w:rFonts w:ascii="Times" w:hAnsi="Times" w:cs="Times"/>
        </w:rPr>
        <w:t>diarrhea</w:t>
      </w:r>
      <w:proofErr w:type="spellEnd"/>
      <w:r w:rsidRPr="006C3306">
        <w:rPr>
          <w:rFonts w:ascii="Times" w:hAnsi="Times" w:cs="Times"/>
        </w:rPr>
        <w:t xml:space="preserve"> especially in children. Many studies and researches around the world reported th</w:t>
      </w:r>
      <w:r w:rsidR="003E0977" w:rsidRPr="006C3306">
        <w:rPr>
          <w:rFonts w:ascii="Times" w:hAnsi="Times" w:cs="Times"/>
        </w:rPr>
        <w:t>e</w:t>
      </w:r>
      <w:r w:rsidRPr="006C3306">
        <w:rPr>
          <w:rFonts w:ascii="Times" w:hAnsi="Times" w:cs="Times"/>
        </w:rPr>
        <w:t xml:space="preserve"> outbreaks and contamination of egg by the </w:t>
      </w:r>
      <w:r w:rsidRPr="006C3306">
        <w:rPr>
          <w:rFonts w:ascii="Times" w:hAnsi="Times" w:cs="Times"/>
          <w:i/>
          <w:iCs/>
        </w:rPr>
        <w:t>Salmonellas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Pr="006C3306">
        <w:rPr>
          <w:rFonts w:ascii="Times" w:hAnsi="Times" w:cs="Times"/>
          <w:i/>
          <w:iCs/>
        </w:rPr>
        <w:t xml:space="preserve">C. </w:t>
      </w:r>
      <w:proofErr w:type="spellStart"/>
      <w:r w:rsidRPr="006C3306">
        <w:rPr>
          <w:rFonts w:ascii="Times" w:hAnsi="Times" w:cs="Times"/>
          <w:i/>
          <w:iCs/>
        </w:rPr>
        <w:t>jejuni</w:t>
      </w:r>
      <w:proofErr w:type="spellEnd"/>
      <w:r w:rsidRPr="006C3306">
        <w:rPr>
          <w:rFonts w:ascii="Times" w:hAnsi="Times" w:cs="Times"/>
        </w:rPr>
        <w:t xml:space="preserve">, </w:t>
      </w:r>
      <w:r w:rsidRPr="006C3306">
        <w:rPr>
          <w:rFonts w:ascii="Times" w:hAnsi="Times" w:cs="Times"/>
          <w:i/>
          <w:iCs/>
        </w:rPr>
        <w:t xml:space="preserve">L. </w:t>
      </w:r>
      <w:proofErr w:type="spellStart"/>
      <w:r w:rsidRPr="006C3306">
        <w:rPr>
          <w:rFonts w:ascii="Times" w:hAnsi="Times" w:cs="Times"/>
          <w:i/>
          <w:iCs/>
        </w:rPr>
        <w:t>monocytogens</w:t>
      </w:r>
      <w:proofErr w:type="spellEnd"/>
      <w:r w:rsidRPr="006C3306">
        <w:rPr>
          <w:rFonts w:ascii="Times" w:hAnsi="Times" w:cs="Times"/>
        </w:rPr>
        <w:t xml:space="preserve"> and </w:t>
      </w:r>
      <w:r w:rsidRPr="006C3306">
        <w:rPr>
          <w:rFonts w:ascii="Times" w:hAnsi="Times" w:cs="Times"/>
          <w:i/>
          <w:iCs/>
        </w:rPr>
        <w:t>E. coli</w:t>
      </w:r>
      <w:r w:rsidRPr="006C3306">
        <w:rPr>
          <w:rFonts w:ascii="Times" w:hAnsi="Times" w:cs="Times"/>
        </w:rPr>
        <w:t xml:space="preserve"> (Cox </w:t>
      </w:r>
      <w:r w:rsidRPr="0021540D">
        <w:rPr>
          <w:rFonts w:ascii="Times" w:hAnsi="Times" w:cs="Times"/>
        </w:rPr>
        <w:t>et al</w:t>
      </w:r>
      <w:r w:rsidRPr="006C3306">
        <w:rPr>
          <w:rFonts w:ascii="Times" w:hAnsi="Times" w:cs="Times"/>
        </w:rPr>
        <w:t xml:space="preserve">., 2002; Davies and Breslin, 2003). De Reu </w:t>
      </w:r>
      <w:r w:rsidRPr="0021540D">
        <w:rPr>
          <w:rFonts w:ascii="Times" w:hAnsi="Times" w:cs="Times"/>
        </w:rPr>
        <w:t>et al.</w:t>
      </w:r>
      <w:r w:rsidRPr="006C3306">
        <w:rPr>
          <w:rFonts w:ascii="Times" w:hAnsi="Times" w:cs="Times"/>
        </w:rPr>
        <w:t xml:space="preserve"> (2006a; 2006b) reported that Gram-positive </w:t>
      </w:r>
      <w:r w:rsidRPr="006C3306">
        <w:rPr>
          <w:rFonts w:ascii="Times" w:hAnsi="Times" w:cs="Times"/>
          <w:i/>
          <w:iCs/>
        </w:rPr>
        <w:t>Staphylococcus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r w:rsidR="003E0977" w:rsidRPr="006C3306">
        <w:rPr>
          <w:rFonts w:ascii="Times" w:hAnsi="Times" w:cs="Times"/>
        </w:rPr>
        <w:t>i</w:t>
      </w:r>
      <w:r w:rsidRPr="006C3306">
        <w:rPr>
          <w:rFonts w:ascii="Times" w:hAnsi="Times" w:cs="Times"/>
        </w:rPr>
        <w:t>s the major natural egg shell contamina</w:t>
      </w:r>
      <w:r w:rsidR="003E0977" w:rsidRPr="006C3306">
        <w:rPr>
          <w:rFonts w:ascii="Times" w:hAnsi="Times" w:cs="Times"/>
        </w:rPr>
        <w:t xml:space="preserve">nt. </w:t>
      </w:r>
      <w:r w:rsidRPr="006C3306">
        <w:rPr>
          <w:rFonts w:ascii="Times" w:hAnsi="Times" w:cs="Times"/>
        </w:rPr>
        <w:t xml:space="preserve"> </w:t>
      </w:r>
      <w:r w:rsidRPr="006C3306">
        <w:rPr>
          <w:rFonts w:ascii="Times" w:hAnsi="Times" w:cs="Times"/>
          <w:i/>
          <w:iCs/>
        </w:rPr>
        <w:t>Staphylococcus</w:t>
      </w:r>
      <w:r w:rsidRPr="006C3306">
        <w:rPr>
          <w:rFonts w:ascii="Times" w:hAnsi="Times" w:cs="Times"/>
        </w:rPr>
        <w:t xml:space="preserve"> sp. was the major isolated species from the air of the poultry houses (De Reu </w:t>
      </w:r>
      <w:r w:rsidRPr="0021540D">
        <w:rPr>
          <w:rFonts w:ascii="Times" w:hAnsi="Times" w:cs="Times"/>
        </w:rPr>
        <w:t>et al.</w:t>
      </w:r>
      <w:r w:rsidRPr="006C3306">
        <w:rPr>
          <w:rFonts w:ascii="Times" w:hAnsi="Times" w:cs="Times"/>
        </w:rPr>
        <w:t>, 2005a), this finding however do</w:t>
      </w:r>
      <w:r w:rsidR="0021540D">
        <w:rPr>
          <w:rFonts w:ascii="Times" w:hAnsi="Times" w:cs="Times"/>
        </w:rPr>
        <w:t>es</w:t>
      </w:r>
      <w:r w:rsidRPr="006C3306">
        <w:rPr>
          <w:rFonts w:ascii="Times" w:hAnsi="Times" w:cs="Times"/>
        </w:rPr>
        <w:t xml:space="preserve"> not agree with our results as </w:t>
      </w:r>
      <w:r w:rsidRPr="006C3306">
        <w:rPr>
          <w:rFonts w:ascii="Times" w:hAnsi="Times" w:cs="Times"/>
          <w:i/>
          <w:iCs/>
        </w:rPr>
        <w:t>Staphylococcus aureus</w:t>
      </w:r>
      <w:r w:rsidRPr="006C3306">
        <w:rPr>
          <w:rFonts w:ascii="Times" w:hAnsi="Times" w:cs="Times"/>
        </w:rPr>
        <w:t xml:space="preserve"> was the least isolated species. The contamination of this bacteria is wide through packaging and marketing of table egg. A study also found that many of Gram-negative bacteria species </w:t>
      </w:r>
      <w:r w:rsidR="003E0977" w:rsidRPr="006C3306">
        <w:rPr>
          <w:rFonts w:ascii="Times" w:hAnsi="Times" w:cs="Times"/>
        </w:rPr>
        <w:t xml:space="preserve">such </w:t>
      </w:r>
      <w:r w:rsidRPr="006C3306">
        <w:rPr>
          <w:rFonts w:ascii="Times" w:hAnsi="Times" w:cs="Times"/>
        </w:rPr>
        <w:t>as</w:t>
      </w:r>
      <w:r w:rsidRPr="006C3306">
        <w:rPr>
          <w:rFonts w:ascii="Times" w:hAnsi="Times" w:cs="Times"/>
          <w:i/>
          <w:iCs/>
        </w:rPr>
        <w:t xml:space="preserve"> Escherichia</w:t>
      </w:r>
      <w:r w:rsidRPr="006C3306">
        <w:rPr>
          <w:rFonts w:ascii="Times" w:hAnsi="Times" w:cs="Times"/>
        </w:rPr>
        <w:t xml:space="preserve"> </w:t>
      </w:r>
      <w:r w:rsidRPr="006C3306">
        <w:rPr>
          <w:rFonts w:ascii="Times" w:hAnsi="Times" w:cs="Times"/>
          <w:i/>
          <w:iCs/>
        </w:rPr>
        <w:t>coli</w:t>
      </w:r>
      <w:r w:rsidRPr="006C3306">
        <w:rPr>
          <w:rFonts w:ascii="Times" w:hAnsi="Times" w:cs="Times"/>
        </w:rPr>
        <w:t xml:space="preserve"> and </w:t>
      </w:r>
      <w:r w:rsidRPr="006C3306">
        <w:rPr>
          <w:rFonts w:ascii="Times" w:hAnsi="Times" w:cs="Times"/>
          <w:i/>
          <w:iCs/>
        </w:rPr>
        <w:t>Salmonella</w:t>
      </w:r>
      <w:r w:rsidRPr="006C3306">
        <w:rPr>
          <w:rFonts w:ascii="Times" w:hAnsi="Times" w:cs="Times"/>
        </w:rPr>
        <w:t xml:space="preserve"> sp. were isolated from </w:t>
      </w:r>
      <w:r w:rsidR="003E0977" w:rsidRPr="006C3306">
        <w:rPr>
          <w:rFonts w:ascii="Times" w:hAnsi="Times" w:cs="Times"/>
        </w:rPr>
        <w:t>poultry products (</w:t>
      </w:r>
      <w:proofErr w:type="spellStart"/>
      <w:r w:rsidR="003E0977" w:rsidRPr="006C3306">
        <w:rPr>
          <w:rFonts w:ascii="Times" w:hAnsi="Times" w:cs="Times"/>
        </w:rPr>
        <w:t>Zige</w:t>
      </w:r>
      <w:proofErr w:type="spellEnd"/>
      <w:r w:rsidR="003E0977" w:rsidRPr="006C3306">
        <w:rPr>
          <w:rFonts w:ascii="Times" w:hAnsi="Times" w:cs="Times"/>
        </w:rPr>
        <w:t xml:space="preserve"> and </w:t>
      </w:r>
      <w:proofErr w:type="spellStart"/>
      <w:r w:rsidR="003E0977" w:rsidRPr="006C3306">
        <w:rPr>
          <w:rFonts w:ascii="Times" w:hAnsi="Times" w:cs="Times"/>
        </w:rPr>
        <w:t>Omeje</w:t>
      </w:r>
      <w:proofErr w:type="spellEnd"/>
      <w:r w:rsidR="00F16A0F">
        <w:rPr>
          <w:rFonts w:ascii="Times" w:hAnsi="Times" w:cs="Times"/>
        </w:rPr>
        <w:t>,</w:t>
      </w:r>
      <w:r w:rsidR="003E0977" w:rsidRPr="006C3306">
        <w:rPr>
          <w:rFonts w:ascii="Times" w:hAnsi="Times" w:cs="Times"/>
        </w:rPr>
        <w:t xml:space="preserve"> 2023)</w:t>
      </w:r>
      <w:r w:rsidRPr="006C3306">
        <w:rPr>
          <w:rFonts w:ascii="Times" w:hAnsi="Times" w:cs="Times"/>
        </w:rPr>
        <w:t xml:space="preserve">. This agrees with our findings as well. </w:t>
      </w:r>
      <w:commentRangeStart w:id="99"/>
      <w:r w:rsidRPr="006C3306">
        <w:rPr>
          <w:rFonts w:ascii="Times" w:hAnsi="Times" w:cs="Times"/>
        </w:rPr>
        <w:t xml:space="preserve">This study also identified Gram-positive bacteria species including, </w:t>
      </w:r>
      <w:r w:rsidRPr="006C3306">
        <w:rPr>
          <w:rFonts w:ascii="Times" w:hAnsi="Times" w:cs="Times"/>
          <w:i/>
          <w:iCs/>
        </w:rPr>
        <w:t>Staphylococcus</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w:t>
      </w:r>
      <w:r w:rsidRPr="006C3306">
        <w:rPr>
          <w:rFonts w:ascii="Times" w:hAnsi="Times" w:cs="Times"/>
          <w:i/>
          <w:iCs/>
        </w:rPr>
        <w:t>Streptococcus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commentRangeEnd w:id="99"/>
      <w:r w:rsidR="00A53AB5">
        <w:rPr>
          <w:rStyle w:val="CommentReference"/>
          <w:rFonts w:asciiTheme="minorHAnsi" w:eastAsiaTheme="minorHAnsi" w:hAnsiTheme="minorHAnsi" w:cstheme="minorBidi"/>
          <w:kern w:val="2"/>
          <w:lang w:eastAsia="en-US"/>
          <w14:ligatures w14:val="standardContextual"/>
        </w:rPr>
        <w:commentReference w:id="99"/>
      </w:r>
      <w:r w:rsidRPr="006C3306">
        <w:rPr>
          <w:rFonts w:ascii="Times" w:hAnsi="Times" w:cs="Times"/>
        </w:rPr>
        <w:t xml:space="preserve">and corresponds with the finding of (De Reu </w:t>
      </w:r>
      <w:r w:rsidRPr="0021540D">
        <w:rPr>
          <w:rFonts w:ascii="Times" w:hAnsi="Times" w:cs="Times"/>
        </w:rPr>
        <w:t>et al.,</w:t>
      </w:r>
      <w:r w:rsidRPr="006C3306">
        <w:rPr>
          <w:rFonts w:ascii="Times" w:hAnsi="Times" w:cs="Times"/>
        </w:rPr>
        <w:t xml:space="preserve"> 2005b). </w:t>
      </w:r>
      <w:r w:rsidR="00B41D74" w:rsidRPr="006C3306">
        <w:rPr>
          <w:rFonts w:ascii="Times" w:hAnsi="Times" w:cs="Times"/>
        </w:rPr>
        <w:t>I</w:t>
      </w:r>
      <w:r w:rsidRPr="006C3306">
        <w:rPr>
          <w:rFonts w:ascii="Times" w:hAnsi="Times" w:cs="Times"/>
        </w:rPr>
        <w:t xml:space="preserve">solated gram positive and gram-negative organism are pathogenic to </w:t>
      </w:r>
      <w:r w:rsidR="00295099" w:rsidRPr="006C3306">
        <w:rPr>
          <w:rFonts w:ascii="Times" w:hAnsi="Times" w:cs="Times"/>
          <w:lang w:val="en-US"/>
        </w:rPr>
        <w:t>man</w:t>
      </w:r>
      <w:r w:rsidRPr="006C3306">
        <w:rPr>
          <w:rFonts w:ascii="Times" w:hAnsi="Times" w:cs="Times"/>
        </w:rPr>
        <w:t xml:space="preserve">, most of </w:t>
      </w:r>
      <w:r w:rsidRPr="006C3306">
        <w:rPr>
          <w:rFonts w:ascii="Times" w:hAnsi="Times" w:cs="Times"/>
        </w:rPr>
        <w:lastRenderedPageBreak/>
        <w:t xml:space="preserve">which are implicated in diarrhoea, community acquired infection, typhoid and even other life-threatening diseases such as pneumonia, osteomyelitis, endocarditis and </w:t>
      </w:r>
      <w:r w:rsidR="00B51830" w:rsidRPr="006C3306">
        <w:rPr>
          <w:rFonts w:ascii="Times" w:hAnsi="Times" w:cs="Times"/>
        </w:rPr>
        <w:t>sepsis. (</w:t>
      </w:r>
      <w:proofErr w:type="spellStart"/>
      <w:r w:rsidR="00B51830" w:rsidRPr="006C3306">
        <w:rPr>
          <w:rFonts w:ascii="Times" w:hAnsi="Times" w:cs="Times"/>
        </w:rPr>
        <w:t>Zige</w:t>
      </w:r>
      <w:proofErr w:type="spellEnd"/>
      <w:r w:rsidR="00B51830" w:rsidRPr="006C3306">
        <w:rPr>
          <w:rFonts w:ascii="Times" w:hAnsi="Times" w:cs="Times"/>
        </w:rPr>
        <w:t xml:space="preserve"> and </w:t>
      </w:r>
      <w:proofErr w:type="spellStart"/>
      <w:r w:rsidR="00B51830" w:rsidRPr="006C3306">
        <w:rPr>
          <w:rFonts w:ascii="Times" w:hAnsi="Times" w:cs="Times"/>
        </w:rPr>
        <w:t>Omeje</w:t>
      </w:r>
      <w:proofErr w:type="spellEnd"/>
      <w:r w:rsidR="00B51830" w:rsidRPr="006C3306">
        <w:rPr>
          <w:rFonts w:ascii="Times" w:hAnsi="Times" w:cs="Times"/>
        </w:rPr>
        <w:t>, 2023)</w:t>
      </w:r>
      <w:r w:rsidR="0021540D">
        <w:rPr>
          <w:rFonts w:ascii="Times" w:hAnsi="Times" w:cs="Times"/>
        </w:rPr>
        <w:t>.</w:t>
      </w:r>
    </w:p>
    <w:p w14:paraId="188EE13A" w14:textId="65F56013" w:rsidR="004536D8" w:rsidRPr="0021540D" w:rsidRDefault="008B4404" w:rsidP="008B4404">
      <w:pPr>
        <w:pStyle w:val="NormalWeb"/>
        <w:jc w:val="both"/>
        <w:rPr>
          <w:rFonts w:ascii="Times" w:hAnsi="Times" w:cs="Times"/>
        </w:rPr>
      </w:pPr>
      <w:r w:rsidRPr="006C3306">
        <w:rPr>
          <w:rFonts w:ascii="Times" w:hAnsi="Times" w:cs="Times"/>
        </w:rPr>
        <w:t xml:space="preserve">The multi drug resistant pattern obtain in this </w:t>
      </w:r>
      <w:commentRangeStart w:id="100"/>
      <w:r w:rsidRPr="006C3306">
        <w:rPr>
          <w:rFonts w:ascii="Times" w:hAnsi="Times" w:cs="Times"/>
        </w:rPr>
        <w:t xml:space="preserve">study is alarming, </w:t>
      </w:r>
      <w:commentRangeEnd w:id="100"/>
      <w:r w:rsidR="00A53AB5">
        <w:rPr>
          <w:rStyle w:val="CommentReference"/>
          <w:rFonts w:asciiTheme="minorHAnsi" w:eastAsiaTheme="minorHAnsi" w:hAnsiTheme="minorHAnsi" w:cstheme="minorBidi"/>
          <w:kern w:val="2"/>
          <w:lang w:eastAsia="en-US"/>
          <w14:ligatures w14:val="standardContextual"/>
        </w:rPr>
        <w:commentReference w:id="100"/>
      </w:r>
      <w:r w:rsidRPr="006C3306">
        <w:rPr>
          <w:rFonts w:ascii="Times" w:hAnsi="Times" w:cs="Times"/>
        </w:rPr>
        <w:t xml:space="preserve">all isolates were resistant to most commonly used antibiotics, while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spp</w:t>
      </w:r>
      <w:proofErr w:type="spellEnd"/>
      <w:r w:rsidRPr="006C3306">
        <w:rPr>
          <w:rFonts w:ascii="Times" w:hAnsi="Times" w:cs="Times"/>
        </w:rPr>
        <w:t xml:space="preserve">, </w:t>
      </w:r>
      <w:proofErr w:type="spellStart"/>
      <w:r w:rsidRPr="006C3306">
        <w:rPr>
          <w:rFonts w:ascii="Times" w:hAnsi="Times" w:cs="Times"/>
          <w:i/>
          <w:iCs/>
        </w:rPr>
        <w:t>Streptococus</w:t>
      </w:r>
      <w:proofErr w:type="spellEnd"/>
      <w:r w:rsidRPr="006C3306">
        <w:rPr>
          <w:rFonts w:ascii="Times" w:hAnsi="Times" w:cs="Times"/>
          <w:i/>
          <w:iCs/>
        </w:rPr>
        <w:t xml:space="preserve"> pneumonia</w:t>
      </w:r>
      <w:r w:rsidRPr="006C3306">
        <w:rPr>
          <w:rFonts w:ascii="Times" w:hAnsi="Times" w:cs="Times"/>
        </w:rPr>
        <w:t xml:space="preserve">, </w:t>
      </w:r>
      <w:r w:rsidRPr="006C3306">
        <w:rPr>
          <w:rFonts w:ascii="Times" w:hAnsi="Times" w:cs="Times"/>
          <w:i/>
          <w:iCs/>
        </w:rPr>
        <w:t>Escherichia coli</w:t>
      </w:r>
      <w:r w:rsidRPr="006C3306">
        <w:rPr>
          <w:rFonts w:ascii="Times" w:hAnsi="Times" w:cs="Times"/>
        </w:rPr>
        <w:t xml:space="preserve">, </w:t>
      </w:r>
      <w:proofErr w:type="spellStart"/>
      <w:r w:rsidRPr="006C3306">
        <w:rPr>
          <w:rFonts w:ascii="Times" w:hAnsi="Times" w:cs="Times"/>
          <w:i/>
          <w:iCs/>
        </w:rPr>
        <w:t>Staphylococus</w:t>
      </w:r>
      <w:proofErr w:type="spellEnd"/>
      <w:r w:rsidRPr="006C3306">
        <w:rPr>
          <w:rFonts w:ascii="Times" w:hAnsi="Times" w:cs="Times"/>
          <w:i/>
          <w:iCs/>
        </w:rPr>
        <w:t xml:space="preserve"> </w:t>
      </w:r>
      <w:proofErr w:type="spellStart"/>
      <w:r w:rsidRPr="006C3306">
        <w:rPr>
          <w:rFonts w:ascii="Times" w:hAnsi="Times" w:cs="Times"/>
          <w:i/>
          <w:iCs/>
        </w:rPr>
        <w:t>aureus</w:t>
      </w:r>
      <w:proofErr w:type="spellEnd"/>
      <w:r w:rsidRPr="006C3306">
        <w:rPr>
          <w:rFonts w:ascii="Times" w:hAnsi="Times" w:cs="Times"/>
        </w:rPr>
        <w:t xml:space="preserve"> and </w:t>
      </w:r>
      <w:r w:rsidRPr="006C3306">
        <w:rPr>
          <w:rFonts w:ascii="Times" w:hAnsi="Times" w:cs="Times"/>
          <w:i/>
          <w:iCs/>
        </w:rPr>
        <w:t>bacillus</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were all susceptible to levofloxacin, Gentamycin, </w:t>
      </w:r>
      <w:r w:rsidRPr="006C3306">
        <w:rPr>
          <w:rFonts w:ascii="Times" w:hAnsi="Times" w:cs="Times"/>
          <w:i/>
          <w:iCs/>
        </w:rPr>
        <w:t>Salmonella</w:t>
      </w:r>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and </w:t>
      </w:r>
      <w:proofErr w:type="spellStart"/>
      <w:r w:rsidRPr="006C3306">
        <w:rPr>
          <w:rFonts w:ascii="Times" w:hAnsi="Times" w:cs="Times"/>
          <w:i/>
          <w:iCs/>
        </w:rPr>
        <w:t>Streptocoocus</w:t>
      </w:r>
      <w:proofErr w:type="spellEnd"/>
      <w:r w:rsidRPr="006C3306">
        <w:rPr>
          <w:rFonts w:ascii="Times" w:hAnsi="Times" w:cs="Times"/>
        </w:rPr>
        <w:t xml:space="preserve"> </w:t>
      </w:r>
      <w:proofErr w:type="spellStart"/>
      <w:r w:rsidRPr="006C3306">
        <w:rPr>
          <w:rFonts w:ascii="Times" w:hAnsi="Times" w:cs="Times"/>
        </w:rPr>
        <w:t>sp</w:t>
      </w:r>
      <w:proofErr w:type="spellEnd"/>
      <w:r w:rsidRPr="006C3306">
        <w:rPr>
          <w:rFonts w:ascii="Times" w:hAnsi="Times" w:cs="Times"/>
        </w:rPr>
        <w:t xml:space="preserve"> </w:t>
      </w:r>
      <w:commentRangeStart w:id="101"/>
      <w:proofErr w:type="spellStart"/>
      <w:ins w:id="102" w:author="USER" w:date="2025-05-04T16:57:00Z">
        <w:r w:rsidR="00A53AB5">
          <w:rPr>
            <w:rFonts w:ascii="Times" w:hAnsi="Times" w:cs="Times"/>
          </w:rPr>
          <w:t>were</w:t>
        </w:r>
      </w:ins>
      <w:del w:id="103" w:author="USER" w:date="2025-05-04T16:57:00Z">
        <w:r w:rsidRPr="006C3306" w:rsidDel="00A53AB5">
          <w:rPr>
            <w:rFonts w:ascii="Times" w:hAnsi="Times" w:cs="Times"/>
          </w:rPr>
          <w:delText xml:space="preserve">where </w:delText>
        </w:r>
      </w:del>
      <w:commentRangeEnd w:id="101"/>
      <w:r w:rsidR="00A53AB5">
        <w:rPr>
          <w:rStyle w:val="CommentReference"/>
          <w:rFonts w:asciiTheme="minorHAnsi" w:eastAsiaTheme="minorHAnsi" w:hAnsiTheme="minorHAnsi" w:cstheme="minorBidi"/>
          <w:kern w:val="2"/>
          <w:lang w:eastAsia="en-US"/>
          <w14:ligatures w14:val="standardContextual"/>
        </w:rPr>
        <w:commentReference w:id="101"/>
      </w:r>
      <w:r w:rsidRPr="006C3306">
        <w:rPr>
          <w:rFonts w:ascii="Times" w:hAnsi="Times" w:cs="Times"/>
        </w:rPr>
        <w:t>the</w:t>
      </w:r>
      <w:proofErr w:type="spellEnd"/>
      <w:r w:rsidRPr="006C3306">
        <w:rPr>
          <w:rFonts w:ascii="Times" w:hAnsi="Times" w:cs="Times"/>
        </w:rPr>
        <w:t xml:space="preserve"> only antibiotics that was susceptible respectively. This multidrug resistant pattern observed in this study agrees with finding of </w:t>
      </w:r>
      <w:r w:rsidRPr="0021540D">
        <w:rPr>
          <w:rFonts w:ascii="Times" w:hAnsi="Times" w:cs="Times"/>
        </w:rPr>
        <w:t>Akinyemi et al</w:t>
      </w:r>
      <w:r w:rsidRPr="006C3306">
        <w:rPr>
          <w:rFonts w:ascii="Times" w:hAnsi="Times" w:cs="Times"/>
          <w:i/>
          <w:iCs/>
        </w:rPr>
        <w:t xml:space="preserve">, </w:t>
      </w:r>
      <w:r w:rsidRPr="006C3306">
        <w:rPr>
          <w:rFonts w:ascii="Times" w:hAnsi="Times" w:cs="Times"/>
        </w:rPr>
        <w:t xml:space="preserve">2005, who report study of multidrug resistant pattern of </w:t>
      </w:r>
      <w:r w:rsidRPr="006C3306">
        <w:rPr>
          <w:rFonts w:ascii="Times" w:hAnsi="Times" w:cs="Times"/>
          <w:i/>
          <w:iCs/>
        </w:rPr>
        <w:t>Salmonella</w:t>
      </w:r>
      <w:r w:rsidRPr="006C3306">
        <w:rPr>
          <w:rFonts w:ascii="Times" w:hAnsi="Times" w:cs="Times"/>
        </w:rPr>
        <w:t xml:space="preserve"> and also </w:t>
      </w:r>
      <w:commentRangeStart w:id="104"/>
      <w:r w:rsidRPr="006C3306">
        <w:rPr>
          <w:rFonts w:ascii="Times" w:hAnsi="Times" w:cs="Times"/>
        </w:rPr>
        <w:t xml:space="preserve">Adesina </w:t>
      </w:r>
      <w:r w:rsidRPr="006C3306">
        <w:rPr>
          <w:rFonts w:ascii="Times" w:hAnsi="Times" w:cs="Times"/>
          <w:i/>
          <w:iCs/>
        </w:rPr>
        <w:t>et al</w:t>
      </w:r>
      <w:r w:rsidRPr="006C3306">
        <w:rPr>
          <w:rFonts w:ascii="Times" w:hAnsi="Times" w:cs="Times"/>
        </w:rPr>
        <w:t>., 2009 failure of antibiotics in the treatment of typhoid fever</w:t>
      </w:r>
      <w:commentRangeEnd w:id="104"/>
      <w:r w:rsidR="00A53AB5">
        <w:rPr>
          <w:rStyle w:val="CommentReference"/>
          <w:rFonts w:asciiTheme="minorHAnsi" w:eastAsiaTheme="minorHAnsi" w:hAnsiTheme="minorHAnsi" w:cstheme="minorBidi"/>
          <w:kern w:val="2"/>
          <w:lang w:eastAsia="en-US"/>
          <w14:ligatures w14:val="standardContextual"/>
        </w:rPr>
        <w:commentReference w:id="104"/>
      </w:r>
      <w:r w:rsidRPr="006C3306">
        <w:rPr>
          <w:rFonts w:ascii="Times" w:hAnsi="Times" w:cs="Times"/>
        </w:rPr>
        <w:t xml:space="preserve">. Resistant of this isolate to commonly used antibiotics is also in agreement with </w:t>
      </w:r>
      <w:r w:rsidRPr="0021540D">
        <w:rPr>
          <w:rFonts w:ascii="Times" w:hAnsi="Times" w:cs="Times"/>
        </w:rPr>
        <w:t>(</w:t>
      </w:r>
      <w:proofErr w:type="spellStart"/>
      <w:r w:rsidRPr="0021540D">
        <w:rPr>
          <w:rFonts w:ascii="Times" w:hAnsi="Times" w:cs="Times"/>
        </w:rPr>
        <w:t>Osuntokun</w:t>
      </w:r>
      <w:proofErr w:type="spellEnd"/>
      <w:r w:rsidRPr="0021540D">
        <w:rPr>
          <w:rFonts w:ascii="Times" w:hAnsi="Times" w:cs="Times"/>
        </w:rPr>
        <w:t xml:space="preserve"> and </w:t>
      </w:r>
      <w:proofErr w:type="spellStart"/>
      <w:r w:rsidRPr="0021540D">
        <w:rPr>
          <w:rFonts w:ascii="Times" w:hAnsi="Times" w:cs="Times"/>
        </w:rPr>
        <w:t>Akele</w:t>
      </w:r>
      <w:proofErr w:type="spellEnd"/>
      <w:r w:rsidRPr="0021540D">
        <w:rPr>
          <w:rFonts w:ascii="Times" w:hAnsi="Times" w:cs="Times"/>
        </w:rPr>
        <w:t xml:space="preserve">, 2018). </w:t>
      </w:r>
    </w:p>
    <w:p w14:paraId="39B0BA61" w14:textId="5EDA3AC7" w:rsidR="008B4404" w:rsidRPr="0021540D" w:rsidRDefault="0021540D" w:rsidP="008B4404">
      <w:pPr>
        <w:pStyle w:val="NormalWeb"/>
        <w:jc w:val="both"/>
        <w:rPr>
          <w:rFonts w:ascii="Times" w:hAnsi="Times" w:cs="Times"/>
          <w:b/>
          <w:bCs/>
        </w:rPr>
      </w:pPr>
      <w:r w:rsidRPr="0021540D">
        <w:rPr>
          <w:rFonts w:ascii="Times" w:hAnsi="Times" w:cs="Times"/>
          <w:b/>
          <w:bCs/>
        </w:rPr>
        <w:t xml:space="preserve">4. </w:t>
      </w:r>
      <w:r w:rsidR="008B4404" w:rsidRPr="0021540D">
        <w:rPr>
          <w:rFonts w:ascii="Times" w:hAnsi="Times" w:cs="Times"/>
          <w:b/>
          <w:bCs/>
        </w:rPr>
        <w:t xml:space="preserve">CONCLUSION AND RECOMMENDATION </w:t>
      </w:r>
    </w:p>
    <w:p w14:paraId="2408DC42" w14:textId="4F3DFCD7" w:rsidR="00F72DB1" w:rsidRPr="006C3306" w:rsidRDefault="00295099" w:rsidP="0018678B">
      <w:pPr>
        <w:jc w:val="both"/>
        <w:rPr>
          <w:rFonts w:ascii="Times" w:eastAsia="Times New Roman" w:hAnsi="Times" w:cs="Times"/>
          <w:kern w:val="0"/>
          <w:lang w:eastAsia="en-GB"/>
          <w14:ligatures w14:val="none"/>
        </w:rPr>
      </w:pPr>
      <w:r w:rsidRPr="006C3306">
        <w:rPr>
          <w:rFonts w:ascii="Times" w:hAnsi="Times" w:cs="Times"/>
          <w:lang w:val="en-US"/>
        </w:rPr>
        <w:t>This study however conclude</w:t>
      </w:r>
      <w:ins w:id="105" w:author="USER" w:date="2025-05-04T16:59:00Z">
        <w:r w:rsidR="00A53AB5">
          <w:rPr>
            <w:rFonts w:ascii="Times" w:hAnsi="Times" w:cs="Times"/>
            <w:lang w:val="en-US"/>
          </w:rPr>
          <w:t>d</w:t>
        </w:r>
      </w:ins>
      <w:del w:id="106" w:author="USER" w:date="2025-05-04T16:59:00Z">
        <w:r w:rsidRPr="006C3306" w:rsidDel="00A53AB5">
          <w:rPr>
            <w:rFonts w:ascii="Times" w:hAnsi="Times" w:cs="Times"/>
            <w:lang w:val="en-US"/>
          </w:rPr>
          <w:delText>s</w:delText>
        </w:r>
      </w:del>
      <w:r w:rsidRPr="006C3306">
        <w:rPr>
          <w:rFonts w:ascii="Times" w:hAnsi="Times" w:cs="Times"/>
          <w:lang w:val="en-US"/>
        </w:rPr>
        <w:t xml:space="preserve"> that retail eggs </w:t>
      </w:r>
      <w:r w:rsidR="008B4404" w:rsidRPr="006C3306">
        <w:rPr>
          <w:rFonts w:ascii="Times" w:hAnsi="Times" w:cs="Times"/>
        </w:rPr>
        <w:t>harbours potential pathogens</w:t>
      </w:r>
      <w:ins w:id="107" w:author="USER" w:date="2025-05-04T16:59:00Z">
        <w:r w:rsidR="00A53AB5">
          <w:rPr>
            <w:rFonts w:ascii="Times" w:hAnsi="Times" w:cs="Times"/>
          </w:rPr>
          <w:t>,</w:t>
        </w:r>
      </w:ins>
      <w:r w:rsidR="008B4404" w:rsidRPr="006C3306">
        <w:rPr>
          <w:rFonts w:ascii="Times" w:hAnsi="Times" w:cs="Times"/>
        </w:rPr>
        <w:t xml:space="preserve"> some of which are even life threatening</w:t>
      </w:r>
      <w:r w:rsidRPr="006C3306">
        <w:rPr>
          <w:rFonts w:ascii="Times" w:hAnsi="Times" w:cs="Times"/>
          <w:lang w:val="en-US"/>
        </w:rPr>
        <w:t xml:space="preserve"> and many </w:t>
      </w:r>
      <w:r w:rsidR="008B4404" w:rsidRPr="006C3306">
        <w:rPr>
          <w:rFonts w:ascii="Times" w:hAnsi="Times" w:cs="Times"/>
        </w:rPr>
        <w:t>predominantly Gram’s negative bacteria</w:t>
      </w:r>
      <w:r w:rsidRPr="006C3306">
        <w:rPr>
          <w:rFonts w:ascii="Times" w:hAnsi="Times" w:cs="Times"/>
          <w:lang w:val="en-US"/>
        </w:rPr>
        <w:t xml:space="preserve">. </w:t>
      </w:r>
      <w:r w:rsidR="0018678B" w:rsidRPr="006C3306">
        <w:rPr>
          <w:rFonts w:ascii="Times" w:eastAsia="Times New Roman" w:hAnsi="Times" w:cs="Times"/>
          <w:kern w:val="0"/>
          <w:lang w:eastAsia="en-GB"/>
          <w14:ligatures w14:val="none"/>
        </w:rPr>
        <w:t>These pathogenic microorganisms show</w:t>
      </w:r>
      <w:ins w:id="108" w:author="USER" w:date="2025-05-04T16:59:00Z">
        <w:r w:rsidR="00A53AB5">
          <w:rPr>
            <w:rFonts w:ascii="Times" w:eastAsia="Times New Roman" w:hAnsi="Times" w:cs="Times"/>
            <w:kern w:val="0"/>
            <w:lang w:eastAsia="en-GB"/>
            <w14:ligatures w14:val="none"/>
          </w:rPr>
          <w:t>ed</w:t>
        </w:r>
      </w:ins>
      <w:del w:id="109" w:author="USER" w:date="2025-05-04T16:59:00Z">
        <w:r w:rsidR="0018678B" w:rsidRPr="006C3306" w:rsidDel="00A53AB5">
          <w:rPr>
            <w:rFonts w:ascii="Times" w:eastAsia="Times New Roman" w:hAnsi="Times" w:cs="Times"/>
            <w:kern w:val="0"/>
            <w:lang w:eastAsia="en-GB"/>
            <w14:ligatures w14:val="none"/>
          </w:rPr>
          <w:delText>n</w:delText>
        </w:r>
      </w:del>
      <w:r w:rsidR="0018678B" w:rsidRPr="006C3306">
        <w:rPr>
          <w:rFonts w:ascii="Times" w:eastAsia="Times New Roman" w:hAnsi="Times" w:cs="Times"/>
          <w:kern w:val="0"/>
          <w:lang w:eastAsia="en-GB"/>
          <w14:ligatures w14:val="none"/>
        </w:rPr>
        <w:t xml:space="preserve"> widespread resistance to conventional antibiotics</w:t>
      </w:r>
      <w:r w:rsidR="008B4404" w:rsidRPr="006C3306">
        <w:rPr>
          <w:rFonts w:ascii="Times" w:hAnsi="Times" w:cs="Times"/>
        </w:rPr>
        <w:t xml:space="preserve">. </w:t>
      </w:r>
      <w:r w:rsidR="0018678B" w:rsidRPr="006C3306">
        <w:rPr>
          <w:rFonts w:ascii="Times" w:eastAsia="Times New Roman" w:hAnsi="Times" w:cs="Times"/>
          <w:kern w:val="0"/>
          <w:lang w:eastAsia="en-GB"/>
          <w14:ligatures w14:val="none"/>
        </w:rPr>
        <w:t>Given that the source of the contamination is probably human faeces, merchants should take further precautions to maintain acceptable hygiene standards at all their retail locations, as demonstrated by the isolation of bacteria that are exclusively human pathogens.</w:t>
      </w:r>
      <w:r w:rsidR="0018678B" w:rsidRPr="006C3306">
        <w:rPr>
          <w:rFonts w:ascii="Times" w:hAnsi="Times" w:cs="Times"/>
        </w:rPr>
        <w:t xml:space="preserve"> </w:t>
      </w:r>
      <w:r w:rsidR="00DC307E" w:rsidRPr="006C3306">
        <w:rPr>
          <w:rFonts w:ascii="Times" w:hAnsi="Times" w:cs="Times"/>
        </w:rPr>
        <w:t>Touching</w:t>
      </w:r>
      <w:r w:rsidR="008B4404" w:rsidRPr="006C3306">
        <w:rPr>
          <w:rFonts w:ascii="Times" w:hAnsi="Times" w:cs="Times"/>
        </w:rPr>
        <w:t xml:space="preserve"> of eggs by buyers should be controlled, as that can be a means of transmission of potential pathogen. </w:t>
      </w:r>
    </w:p>
    <w:p w14:paraId="5C2ECB13" w14:textId="77777777" w:rsidR="00566FC7" w:rsidRDefault="00566FC7" w:rsidP="00D54EC1">
      <w:pPr>
        <w:pStyle w:val="NormalWeb"/>
        <w:spacing w:before="0" w:beforeAutospacing="0" w:after="0" w:afterAutospacing="0"/>
        <w:jc w:val="center"/>
        <w:rPr>
          <w:rFonts w:ascii="Times" w:hAnsi="Times" w:cs="Times"/>
          <w:b/>
          <w:bCs/>
        </w:rPr>
      </w:pPr>
    </w:p>
    <w:p w14:paraId="0FD2E02A" w14:textId="352EEE6D" w:rsidR="0021540D" w:rsidRDefault="0021540D" w:rsidP="0021540D">
      <w:pPr>
        <w:pStyle w:val="NormalWeb"/>
        <w:spacing w:before="0" w:beforeAutospacing="0" w:after="0" w:afterAutospacing="0"/>
        <w:rPr>
          <w:rFonts w:ascii="Times" w:hAnsi="Times" w:cs="Times"/>
        </w:rPr>
      </w:pPr>
      <w:r w:rsidRPr="00E73283">
        <w:rPr>
          <w:rFonts w:ascii="Times" w:hAnsi="Times" w:cs="Times"/>
          <w:b/>
          <w:bCs/>
        </w:rPr>
        <w:t>Declaration</w:t>
      </w:r>
      <w:r w:rsidRPr="0021540D">
        <w:rPr>
          <w:rFonts w:ascii="Times" w:hAnsi="Times" w:cs="Times"/>
        </w:rPr>
        <w:t>: This</w:t>
      </w:r>
      <w:r>
        <w:rPr>
          <w:rFonts w:ascii="Times" w:hAnsi="Times" w:cs="Times"/>
        </w:rPr>
        <w:t xml:space="preserve"> study did not involve any animal or human participant and thus ethical approval was not applicable.</w:t>
      </w:r>
    </w:p>
    <w:p w14:paraId="444EBF34" w14:textId="73EF3A01" w:rsidR="0021540D" w:rsidRPr="00E73283" w:rsidRDefault="0021540D" w:rsidP="00E73283">
      <w:pPr>
        <w:pStyle w:val="NormalWeb"/>
        <w:spacing w:before="240" w:beforeAutospacing="0" w:after="0" w:afterAutospacing="0"/>
        <w:rPr>
          <w:rFonts w:ascii="Times" w:hAnsi="Times" w:cs="Times"/>
          <w:b/>
          <w:bCs/>
        </w:rPr>
      </w:pPr>
      <w:r w:rsidRPr="00E73283">
        <w:rPr>
          <w:rFonts w:ascii="Times" w:hAnsi="Times" w:cs="Times"/>
          <w:b/>
          <w:bCs/>
        </w:rPr>
        <w:t>DISCLAIMER</w:t>
      </w:r>
      <w:r w:rsidR="00E73283" w:rsidRPr="00E73283">
        <w:rPr>
          <w:rFonts w:ascii="Times" w:hAnsi="Times" w:cs="Times"/>
          <w:b/>
          <w:bCs/>
        </w:rPr>
        <w:t xml:space="preserve"> (ARTIFICIAL INTELLIGENCE)</w:t>
      </w:r>
    </w:p>
    <w:p w14:paraId="4CCC6914" w14:textId="25A6E239" w:rsidR="00E73283" w:rsidRDefault="00E73283" w:rsidP="00E73283">
      <w:pPr>
        <w:pStyle w:val="NormalWeb"/>
        <w:spacing w:before="240" w:beforeAutospacing="0" w:after="0" w:afterAutospacing="0"/>
        <w:rPr>
          <w:rFonts w:ascii="Times" w:hAnsi="Times" w:cs="Times"/>
        </w:rPr>
      </w:pPr>
      <w:r>
        <w:rPr>
          <w:rFonts w:ascii="Times" w:hAnsi="Times" w:cs="Times"/>
        </w:rPr>
        <w:t>Authors hereby declare that NO generative AI technologies and text-to-image generators have been used during the writing or editing of this manuscript.</w:t>
      </w:r>
    </w:p>
    <w:p w14:paraId="28A2B824" w14:textId="77777777" w:rsidR="00566FC7" w:rsidRPr="006C3306" w:rsidRDefault="00566FC7" w:rsidP="00D54EC1">
      <w:pPr>
        <w:pStyle w:val="NormalWeb"/>
        <w:spacing w:before="0" w:beforeAutospacing="0" w:after="0" w:afterAutospacing="0"/>
        <w:jc w:val="center"/>
        <w:rPr>
          <w:rFonts w:ascii="Times" w:hAnsi="Times" w:cs="Times"/>
          <w:b/>
          <w:bCs/>
        </w:rPr>
      </w:pPr>
    </w:p>
    <w:p w14:paraId="765755C8" w14:textId="77777777" w:rsidR="00566FC7" w:rsidRPr="006C3306" w:rsidRDefault="00566FC7" w:rsidP="00D54EC1">
      <w:pPr>
        <w:pStyle w:val="NormalWeb"/>
        <w:spacing w:before="0" w:beforeAutospacing="0" w:after="0" w:afterAutospacing="0"/>
        <w:jc w:val="center"/>
        <w:rPr>
          <w:rFonts w:ascii="Times" w:hAnsi="Times" w:cs="Times"/>
          <w:b/>
          <w:bCs/>
        </w:rPr>
      </w:pPr>
    </w:p>
    <w:p w14:paraId="075C374E" w14:textId="057F0E61" w:rsidR="00F72DB1" w:rsidRPr="006C3306" w:rsidRDefault="00F72DB1" w:rsidP="00D54EC1">
      <w:pPr>
        <w:pStyle w:val="NormalWeb"/>
        <w:spacing w:before="0" w:beforeAutospacing="0" w:after="0" w:afterAutospacing="0"/>
        <w:jc w:val="center"/>
        <w:rPr>
          <w:rFonts w:ascii="Times" w:hAnsi="Times" w:cs="Times"/>
          <w:b/>
          <w:bCs/>
        </w:rPr>
      </w:pPr>
      <w:r w:rsidRPr="006C3306">
        <w:rPr>
          <w:rFonts w:ascii="Times" w:hAnsi="Times" w:cs="Times"/>
          <w:b/>
          <w:bCs/>
        </w:rPr>
        <w:t>REFERENCES</w:t>
      </w:r>
    </w:p>
    <w:p w14:paraId="77C25106"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Abdullah, I.N. (2010). Isolation and identification of some bacterial isolates from table egg. </w:t>
      </w:r>
      <w:r w:rsidRPr="006C3306">
        <w:rPr>
          <w:rFonts w:ascii="Times" w:hAnsi="Times" w:cs="Times"/>
          <w:i/>
          <w:iCs/>
        </w:rPr>
        <w:t>Journal of Veterinary Science</w:t>
      </w:r>
      <w:r w:rsidRPr="006C3306">
        <w:rPr>
          <w:rFonts w:ascii="Times" w:hAnsi="Times" w:cs="Times"/>
        </w:rPr>
        <w:t xml:space="preserve">. 3(2): 59–67. </w:t>
      </w:r>
    </w:p>
    <w:p w14:paraId="74AB3B07" w14:textId="77777777" w:rsidR="00F72DB1" w:rsidRPr="006C3306" w:rsidRDefault="00F72DB1" w:rsidP="00D54EC1">
      <w:pPr>
        <w:ind w:left="567" w:right="-46" w:hanging="567"/>
        <w:contextualSpacing/>
        <w:jc w:val="both"/>
        <w:rPr>
          <w:rFonts w:ascii="Times" w:hAnsi="Times" w:cs="Times"/>
          <w:lang w:eastAsia="en-GB"/>
        </w:rPr>
      </w:pPr>
      <w:r w:rsidRPr="006C3306">
        <w:rPr>
          <w:rFonts w:ascii="Times" w:hAnsi="Times" w:cs="Times"/>
          <w:lang w:eastAsia="en-GB"/>
        </w:rPr>
        <w:t xml:space="preserve">Adesina, O. G, </w:t>
      </w:r>
      <w:proofErr w:type="spellStart"/>
      <w:r w:rsidRPr="006C3306">
        <w:rPr>
          <w:rFonts w:ascii="Times" w:hAnsi="Times" w:cs="Times"/>
          <w:lang w:eastAsia="en-GB"/>
        </w:rPr>
        <w:t>Nonyelum</w:t>
      </w:r>
      <w:proofErr w:type="spellEnd"/>
      <w:r w:rsidRPr="006C3306">
        <w:rPr>
          <w:rFonts w:ascii="Times" w:hAnsi="Times" w:cs="Times"/>
          <w:lang w:eastAsia="en-GB"/>
        </w:rPr>
        <w:t xml:space="preserve">, O. O, Clair l. E, Joseph, O. E and Rebecca, O. B. (2009). Prevalence and susceptibility of </w:t>
      </w:r>
      <w:r w:rsidRPr="006C3306">
        <w:rPr>
          <w:rFonts w:ascii="Times" w:hAnsi="Times" w:cs="Times"/>
          <w:i/>
          <w:iCs/>
          <w:lang w:eastAsia="en-GB"/>
        </w:rPr>
        <w:t xml:space="preserve">Salmonella </w:t>
      </w:r>
      <w:proofErr w:type="spellStart"/>
      <w:r w:rsidRPr="006C3306">
        <w:rPr>
          <w:rFonts w:ascii="Times" w:hAnsi="Times" w:cs="Times"/>
          <w:lang w:eastAsia="en-GB"/>
        </w:rPr>
        <w:t>Typhi</w:t>
      </w:r>
      <w:proofErr w:type="spellEnd"/>
      <w:r w:rsidRPr="006C3306">
        <w:rPr>
          <w:rFonts w:ascii="Times" w:hAnsi="Times" w:cs="Times"/>
          <w:lang w:eastAsia="en-GB"/>
        </w:rPr>
        <w:t xml:space="preserve"> and </w:t>
      </w:r>
      <w:r w:rsidRPr="006C3306">
        <w:rPr>
          <w:rFonts w:ascii="Times" w:hAnsi="Times" w:cs="Times"/>
          <w:i/>
          <w:iCs/>
          <w:lang w:eastAsia="en-GB"/>
        </w:rPr>
        <w:t xml:space="preserve">Salmonella </w:t>
      </w:r>
      <w:proofErr w:type="spellStart"/>
      <w:r w:rsidRPr="006C3306">
        <w:rPr>
          <w:rFonts w:ascii="Times" w:hAnsi="Times" w:cs="Times"/>
          <w:lang w:eastAsia="en-GB"/>
        </w:rPr>
        <w:t>Paratyphi</w:t>
      </w:r>
      <w:proofErr w:type="spellEnd"/>
      <w:r w:rsidRPr="006C3306">
        <w:rPr>
          <w:rFonts w:ascii="Times" w:hAnsi="Times" w:cs="Times"/>
          <w:lang w:eastAsia="en-GB"/>
        </w:rPr>
        <w:t xml:space="preserve"> in Zaria, Nigeria. </w:t>
      </w:r>
      <w:r w:rsidRPr="006C3306">
        <w:rPr>
          <w:rFonts w:ascii="Times" w:hAnsi="Times" w:cs="Times"/>
          <w:i/>
          <w:iCs/>
          <w:lang w:eastAsia="en-GB"/>
        </w:rPr>
        <w:t xml:space="preserve">International Journal of Health Research </w:t>
      </w:r>
      <w:r w:rsidRPr="006C3306">
        <w:rPr>
          <w:rFonts w:ascii="Times" w:hAnsi="Times" w:cs="Times"/>
          <w:b/>
          <w:bCs/>
          <w:lang w:eastAsia="en-GB"/>
        </w:rPr>
        <w:t>2</w:t>
      </w:r>
      <w:r w:rsidRPr="006C3306">
        <w:rPr>
          <w:rFonts w:ascii="Times" w:hAnsi="Times" w:cs="Times"/>
          <w:lang w:eastAsia="en-GB"/>
        </w:rPr>
        <w:t xml:space="preserve">(4): 355-360. </w:t>
      </w:r>
    </w:p>
    <w:p w14:paraId="0DA7B02C" w14:textId="4CADFFDC"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(2011). Food safety concerns and food-borne pathogens, Salmonella, Escherichia coli and Campylobacter. FUUAST </w:t>
      </w:r>
      <w:r w:rsidRPr="006C3306">
        <w:rPr>
          <w:rFonts w:ascii="Times" w:hAnsi="Times" w:cs="Times"/>
          <w:i/>
          <w:iCs/>
        </w:rPr>
        <w:t>Journal of Biology</w:t>
      </w:r>
      <w:r w:rsidRPr="006C3306">
        <w:rPr>
          <w:rFonts w:ascii="Times" w:hAnsi="Times" w:cs="Times"/>
        </w:rPr>
        <w:t xml:space="preserve">. 1(1): 5–17. </w:t>
      </w:r>
    </w:p>
    <w:p w14:paraId="26AD6F15" w14:textId="155A8506"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(2013a). Prevalence and antibiogram study of </w:t>
      </w:r>
      <w:r w:rsidRPr="006C3306">
        <w:rPr>
          <w:rFonts w:ascii="Times" w:hAnsi="Times" w:cs="Times"/>
          <w:i/>
          <w:iCs/>
        </w:rPr>
        <w:t>Salmonella and Staphylococcus aureus</w:t>
      </w:r>
      <w:r w:rsidRPr="006C3306">
        <w:rPr>
          <w:rFonts w:ascii="Times" w:hAnsi="Times" w:cs="Times"/>
        </w:rPr>
        <w:t xml:space="preserve"> in poultry </w:t>
      </w:r>
      <w:bookmarkStart w:id="110" w:name="_GoBack"/>
      <w:bookmarkEnd w:id="110"/>
      <w:r w:rsidRPr="006C3306">
        <w:rPr>
          <w:rFonts w:ascii="Times" w:hAnsi="Times" w:cs="Times"/>
        </w:rPr>
        <w:t xml:space="preserve">meat. </w:t>
      </w:r>
      <w:r w:rsidRPr="006C3306">
        <w:rPr>
          <w:rFonts w:ascii="Times" w:hAnsi="Times" w:cs="Times"/>
          <w:i/>
          <w:iCs/>
        </w:rPr>
        <w:t>Asian Pacific Journal of Tropical Biomedicine.</w:t>
      </w:r>
      <w:r w:rsidRPr="006C3306">
        <w:rPr>
          <w:rFonts w:ascii="Times" w:hAnsi="Times" w:cs="Times"/>
        </w:rPr>
        <w:t xml:space="preserve"> 3(2): 163–168. </w:t>
      </w:r>
    </w:p>
    <w:p w14:paraId="045017AD" w14:textId="4A3D7C1B"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Akbar, A and Anal, A.K (2013b). Occurrence of Staphylococcus aureus and evaluation of anti- staphylococcal activity of Lactococcus lactis subsp. lactis in ready-to-eat poultry meat. </w:t>
      </w:r>
      <w:r w:rsidRPr="006C3306">
        <w:rPr>
          <w:rFonts w:ascii="Times" w:hAnsi="Times" w:cs="Times"/>
          <w:i/>
          <w:iCs/>
        </w:rPr>
        <w:t>Annals of Microbiology</w:t>
      </w:r>
      <w:r w:rsidRPr="006C3306">
        <w:rPr>
          <w:rFonts w:ascii="Times" w:hAnsi="Times" w:cs="Times"/>
        </w:rPr>
        <w:t xml:space="preserve"> (online first). 013-0641 </w:t>
      </w:r>
    </w:p>
    <w:p w14:paraId="0FA8E78C"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Akbar, A and Anal, K.A (2014). Zinc oxide nanoparticles loaded active packaging a challenge study against </w:t>
      </w:r>
      <w:r w:rsidRPr="006C3306">
        <w:rPr>
          <w:rFonts w:ascii="Times" w:hAnsi="Times" w:cs="Times"/>
          <w:i/>
          <w:iCs/>
        </w:rPr>
        <w:t>Salmonella typhimurium</w:t>
      </w:r>
      <w:r w:rsidRPr="006C3306">
        <w:rPr>
          <w:rFonts w:ascii="Times" w:hAnsi="Times" w:cs="Times"/>
        </w:rPr>
        <w:t xml:space="preserve"> and </w:t>
      </w:r>
      <w:r w:rsidRPr="006C3306">
        <w:rPr>
          <w:rFonts w:ascii="Times" w:hAnsi="Times" w:cs="Times"/>
          <w:i/>
          <w:iCs/>
        </w:rPr>
        <w:t>Staphylococcus aureus</w:t>
      </w:r>
      <w:r w:rsidRPr="006C3306">
        <w:rPr>
          <w:rFonts w:ascii="Times" w:hAnsi="Times" w:cs="Times"/>
        </w:rPr>
        <w:t xml:space="preserve"> in ready-to-eat poultry meat. </w:t>
      </w:r>
      <w:r w:rsidRPr="006C3306">
        <w:rPr>
          <w:rFonts w:ascii="Times" w:hAnsi="Times" w:cs="Times"/>
          <w:i/>
          <w:iCs/>
        </w:rPr>
        <w:t>Food Control</w:t>
      </w:r>
      <w:r w:rsidRPr="006C3306">
        <w:rPr>
          <w:rFonts w:ascii="Times" w:hAnsi="Times" w:cs="Times"/>
        </w:rPr>
        <w:t xml:space="preserve">. 38: 88–95. </w:t>
      </w:r>
    </w:p>
    <w:p w14:paraId="54B6D441" w14:textId="4C44162B" w:rsidR="00F72DB1" w:rsidRPr="006C3306" w:rsidRDefault="00F72DB1" w:rsidP="00D54EC1">
      <w:pPr>
        <w:pStyle w:val="BodyText"/>
        <w:ind w:left="567" w:right="-46" w:hanging="567"/>
        <w:contextualSpacing/>
        <w:jc w:val="both"/>
        <w:rPr>
          <w:rFonts w:ascii="Times" w:hAnsi="Times" w:cs="Times"/>
          <w:sz w:val="24"/>
          <w:szCs w:val="24"/>
        </w:rPr>
      </w:pPr>
      <w:r w:rsidRPr="006C3306">
        <w:rPr>
          <w:rFonts w:ascii="Times" w:hAnsi="Times" w:cs="Times"/>
          <w:sz w:val="24"/>
          <w:szCs w:val="24"/>
        </w:rPr>
        <w:t xml:space="preserve">Akinyemi, K. O, Smith, S. I, </w:t>
      </w:r>
      <w:proofErr w:type="spellStart"/>
      <w:r w:rsidRPr="006C3306">
        <w:rPr>
          <w:rFonts w:ascii="Times" w:hAnsi="Times" w:cs="Times"/>
          <w:sz w:val="24"/>
          <w:szCs w:val="24"/>
        </w:rPr>
        <w:t>Oyefolu</w:t>
      </w:r>
      <w:proofErr w:type="spellEnd"/>
      <w:r w:rsidRPr="006C3306">
        <w:rPr>
          <w:rFonts w:ascii="Times" w:hAnsi="Times" w:cs="Times"/>
          <w:sz w:val="24"/>
          <w:szCs w:val="24"/>
        </w:rPr>
        <w:t xml:space="preserve">, A. O, and Coker, A. O. (2005). Multidrug resistance in Salmonella enterica serovar typhi isolated from patients with typhoid fever complications in Lagos, Nigeria. </w:t>
      </w:r>
      <w:r w:rsidRPr="006C3306">
        <w:rPr>
          <w:rFonts w:ascii="Times" w:hAnsi="Times" w:cs="Times"/>
          <w:i/>
          <w:iCs/>
          <w:sz w:val="24"/>
          <w:szCs w:val="24"/>
        </w:rPr>
        <w:t xml:space="preserve">Public Health </w:t>
      </w:r>
      <w:r w:rsidRPr="006C3306">
        <w:rPr>
          <w:rFonts w:ascii="Times" w:hAnsi="Times" w:cs="Times"/>
          <w:sz w:val="24"/>
          <w:szCs w:val="24"/>
        </w:rPr>
        <w:t>119</w:t>
      </w:r>
      <w:r w:rsidRPr="006C3306">
        <w:rPr>
          <w:rFonts w:ascii="Times" w:hAnsi="Times" w:cs="Times"/>
          <w:b/>
          <w:bCs/>
          <w:sz w:val="24"/>
          <w:szCs w:val="24"/>
        </w:rPr>
        <w:t xml:space="preserve"> (4), </w:t>
      </w:r>
      <w:r w:rsidRPr="006C3306">
        <w:rPr>
          <w:rFonts w:ascii="Times" w:hAnsi="Times" w:cs="Times"/>
          <w:sz w:val="24"/>
          <w:szCs w:val="24"/>
        </w:rPr>
        <w:t xml:space="preserve">321-327. </w:t>
      </w:r>
    </w:p>
    <w:p w14:paraId="7A991719" w14:textId="33CEE1D7"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Bahrouz</w:t>
      </w:r>
      <w:proofErr w:type="spellEnd"/>
      <w:r w:rsidRPr="006C3306">
        <w:rPr>
          <w:rFonts w:ascii="Times" w:hAnsi="Times" w:cs="Times"/>
        </w:rPr>
        <w:t>, M.A and Al-</w:t>
      </w:r>
      <w:proofErr w:type="spellStart"/>
      <w:r w:rsidRPr="006C3306">
        <w:rPr>
          <w:rFonts w:ascii="Times" w:hAnsi="Times" w:cs="Times"/>
        </w:rPr>
        <w:t>Jaff</w:t>
      </w:r>
      <w:proofErr w:type="spellEnd"/>
      <w:r w:rsidRPr="006C3306">
        <w:rPr>
          <w:rFonts w:ascii="Times" w:hAnsi="Times" w:cs="Times"/>
        </w:rPr>
        <w:t xml:space="preserve">. (2005). The risk of bacterial contamination in hen eggs of Sulaimani poultries. </w:t>
      </w:r>
      <w:r w:rsidRPr="006C3306">
        <w:rPr>
          <w:rFonts w:ascii="Times" w:hAnsi="Times" w:cs="Times"/>
          <w:i/>
          <w:iCs/>
        </w:rPr>
        <w:t xml:space="preserve">Journal of </w:t>
      </w:r>
      <w:proofErr w:type="spellStart"/>
      <w:r w:rsidRPr="006C3306">
        <w:rPr>
          <w:rFonts w:ascii="Times" w:hAnsi="Times" w:cs="Times"/>
          <w:i/>
          <w:iCs/>
        </w:rPr>
        <w:t>Zankoy</w:t>
      </w:r>
      <w:proofErr w:type="spellEnd"/>
      <w:r w:rsidRPr="006C3306">
        <w:rPr>
          <w:rFonts w:ascii="Times" w:hAnsi="Times" w:cs="Times"/>
          <w:i/>
          <w:iCs/>
        </w:rPr>
        <w:t xml:space="preserve"> </w:t>
      </w:r>
      <w:proofErr w:type="spellStart"/>
      <w:r w:rsidRPr="006C3306">
        <w:rPr>
          <w:rFonts w:ascii="Times" w:hAnsi="Times" w:cs="Times"/>
          <w:i/>
          <w:iCs/>
        </w:rPr>
        <w:t>Sulaimani</w:t>
      </w:r>
      <w:proofErr w:type="spellEnd"/>
      <w:r w:rsidRPr="006C3306">
        <w:rPr>
          <w:rFonts w:ascii="Times" w:hAnsi="Times" w:cs="Times"/>
        </w:rPr>
        <w:t xml:space="preserve">. 8A (1): 63–71. </w:t>
      </w:r>
    </w:p>
    <w:p w14:paraId="01C9E95F" w14:textId="77777777" w:rsidR="00566FC7"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Board, R.G and Tranter, H.S (1995). The microbiology of eggs. In: W. J. Stadelman and Coterill</w:t>
      </w:r>
      <w:r w:rsidR="00D54EC1" w:rsidRPr="006C3306">
        <w:rPr>
          <w:rFonts w:ascii="Times" w:hAnsi="Times" w:cs="Times"/>
        </w:rPr>
        <w:t xml:space="preserve"> </w:t>
      </w:r>
      <w:r w:rsidRPr="006C3306">
        <w:rPr>
          <w:rFonts w:ascii="Times" w:hAnsi="Times" w:cs="Times"/>
        </w:rPr>
        <w:t>O. J. (eds). Egg Science and technology. 4</w:t>
      </w:r>
      <w:proofErr w:type="spellStart"/>
      <w:r w:rsidRPr="006C3306">
        <w:rPr>
          <w:rFonts w:ascii="Times" w:hAnsi="Times" w:cs="Times"/>
          <w:position w:val="16"/>
        </w:rPr>
        <w:t>th</w:t>
      </w:r>
      <w:proofErr w:type="spellEnd"/>
      <w:r w:rsidRPr="006C3306">
        <w:rPr>
          <w:rFonts w:ascii="Times" w:hAnsi="Times" w:cs="Times"/>
          <w:position w:val="16"/>
        </w:rPr>
        <w:t xml:space="preserve"> </w:t>
      </w:r>
      <w:r w:rsidRPr="006C3306">
        <w:rPr>
          <w:rFonts w:ascii="Times" w:hAnsi="Times" w:cs="Times"/>
        </w:rPr>
        <w:t>ed. Haworth Press Inc. New York.</w:t>
      </w:r>
    </w:p>
    <w:p w14:paraId="66871EFD"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p>
    <w:p w14:paraId="6749BBE0" w14:textId="77777777"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Chousalkar</w:t>
      </w:r>
      <w:proofErr w:type="spellEnd"/>
      <w:r w:rsidRPr="006C3306">
        <w:rPr>
          <w:rFonts w:ascii="Times" w:hAnsi="Times" w:cs="Times"/>
        </w:rPr>
        <w:t xml:space="preserve">, K.K, Flynn, P, Sutherland, M, Roberts, J.R and Cheetham, B.F (2010). Recovery of </w:t>
      </w:r>
      <w:r w:rsidRPr="006C3306">
        <w:rPr>
          <w:rFonts w:ascii="Times" w:hAnsi="Times" w:cs="Times"/>
          <w:i/>
          <w:iCs/>
        </w:rPr>
        <w:t xml:space="preserve">Salmonella </w:t>
      </w:r>
      <w:r w:rsidRPr="006C3306">
        <w:rPr>
          <w:rFonts w:ascii="Times" w:hAnsi="Times" w:cs="Times"/>
        </w:rPr>
        <w:t xml:space="preserve">and </w:t>
      </w:r>
      <w:r w:rsidRPr="006C3306">
        <w:rPr>
          <w:rFonts w:ascii="Times" w:hAnsi="Times" w:cs="Times"/>
          <w:i/>
          <w:iCs/>
        </w:rPr>
        <w:t>Escherichia coli</w:t>
      </w:r>
      <w:r w:rsidRPr="006C3306">
        <w:rPr>
          <w:rFonts w:ascii="Times" w:hAnsi="Times" w:cs="Times"/>
        </w:rPr>
        <w:t xml:space="preserve"> from commercial egg shells and effect of translucency on bacterial penetration in eggs. </w:t>
      </w:r>
      <w:r w:rsidRPr="006C3306">
        <w:rPr>
          <w:rFonts w:ascii="Times" w:hAnsi="Times" w:cs="Times"/>
          <w:i/>
          <w:iCs/>
        </w:rPr>
        <w:t>International Journal of Food Microbiology</w:t>
      </w:r>
      <w:r w:rsidRPr="006C3306">
        <w:rPr>
          <w:rFonts w:ascii="Times" w:hAnsi="Times" w:cs="Times"/>
        </w:rPr>
        <w:t xml:space="preserve">. 142: 207–213. </w:t>
      </w:r>
    </w:p>
    <w:p w14:paraId="3D7A03A0" w14:textId="77777777" w:rsidR="00301407" w:rsidRPr="006C3306" w:rsidRDefault="00566FC7" w:rsidP="00301407">
      <w:pPr>
        <w:pStyle w:val="NormalWeb"/>
        <w:ind w:left="567" w:hanging="567"/>
        <w:jc w:val="both"/>
        <w:rPr>
          <w:rFonts w:ascii="Times" w:hAnsi="Times" w:cs="Times"/>
        </w:rPr>
      </w:pPr>
      <w:r w:rsidRPr="00566FC7">
        <w:rPr>
          <w:rFonts w:ascii="Times" w:hAnsi="Times" w:cs="Times"/>
        </w:rPr>
        <w:t>Clinical and Laboratory Standard Institute, (2014). Analysis and Presentation of Cumulative</w:t>
      </w:r>
      <w:r w:rsidR="00301407" w:rsidRPr="006C3306">
        <w:rPr>
          <w:rFonts w:ascii="Times" w:hAnsi="Times" w:cs="Times"/>
        </w:rPr>
        <w:t xml:space="preserve"> </w:t>
      </w:r>
      <w:r w:rsidRPr="00566FC7">
        <w:rPr>
          <w:rFonts w:ascii="Times" w:hAnsi="Times" w:cs="Times"/>
        </w:rPr>
        <w:t xml:space="preserve">Antimicrobial </w:t>
      </w:r>
      <w:r w:rsidR="00301407" w:rsidRPr="006C3306">
        <w:rPr>
          <w:rFonts w:ascii="Times" w:hAnsi="Times" w:cs="Times"/>
        </w:rPr>
        <w:t>Susceptibility</w:t>
      </w:r>
      <w:r w:rsidRPr="00566FC7">
        <w:rPr>
          <w:rFonts w:ascii="Times" w:hAnsi="Times" w:cs="Times"/>
        </w:rPr>
        <w:t xml:space="preserve"> Test Data; Approved Guideline (Fourth Edition. LS). Document M39-A4.Wayne, PA: </w:t>
      </w:r>
      <w:r w:rsidRPr="00566FC7">
        <w:rPr>
          <w:rFonts w:ascii="Times" w:hAnsi="Times" w:cs="Times"/>
          <w:i/>
        </w:rPr>
        <w:t>Clinical and Laboratory Standards Institute</w:t>
      </w:r>
      <w:r w:rsidRPr="00566FC7">
        <w:rPr>
          <w:rFonts w:ascii="Times" w:hAnsi="Times" w:cs="Times"/>
        </w:rPr>
        <w:t>.</w:t>
      </w:r>
    </w:p>
    <w:p w14:paraId="2F1E82BE" w14:textId="0CE9EC9E" w:rsidR="00301407" w:rsidRPr="006C3306" w:rsidRDefault="00301407" w:rsidP="00301407">
      <w:pPr>
        <w:pStyle w:val="NormalWeb"/>
        <w:ind w:left="567" w:hanging="567"/>
        <w:jc w:val="both"/>
        <w:rPr>
          <w:rFonts w:ascii="Times" w:hAnsi="Times" w:cs="Times"/>
        </w:rPr>
      </w:pPr>
      <w:r w:rsidRPr="00301407">
        <w:rPr>
          <w:rFonts w:ascii="Times" w:hAnsi="Times" w:cs="Times"/>
          <w:lang w:val="en-US"/>
        </w:rPr>
        <w:t>Clinical and Laboratory Standard Institute, (2020). Performance Standard for Antimicrobial Susceptibility Testing. (30</w:t>
      </w:r>
      <w:r w:rsidRPr="00301407">
        <w:rPr>
          <w:rFonts w:ascii="Times" w:hAnsi="Times" w:cs="Times"/>
          <w:vertAlign w:val="superscript"/>
          <w:lang w:val="en-US"/>
        </w:rPr>
        <w:t>th</w:t>
      </w:r>
      <w:r w:rsidRPr="00301407">
        <w:rPr>
          <w:rFonts w:ascii="Times" w:hAnsi="Times" w:cs="Times"/>
          <w:lang w:val="en-US"/>
        </w:rPr>
        <w:t xml:space="preserve"> Edition). Document M100-S20. Wayne, PA: </w:t>
      </w:r>
      <w:r w:rsidRPr="00301407">
        <w:rPr>
          <w:rFonts w:ascii="Times" w:hAnsi="Times" w:cs="Times"/>
          <w:i/>
          <w:lang w:val="en-US"/>
        </w:rPr>
        <w:t>Clinical and Laboratory Standards Institute</w:t>
      </w:r>
      <w:r w:rsidRPr="00301407">
        <w:rPr>
          <w:rFonts w:ascii="Times" w:hAnsi="Times" w:cs="Times"/>
          <w:lang w:val="en-US"/>
        </w:rPr>
        <w:t>.</w:t>
      </w:r>
    </w:p>
    <w:p w14:paraId="6E2DD6A3" w14:textId="41ED890F"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Cox, S.N.J, Wilson, J.L, Musgrove, M.T, Buhr, R.J and Hiett, K.L (2002). Isolation of </w:t>
      </w:r>
      <w:r w:rsidRPr="006C3306">
        <w:rPr>
          <w:rFonts w:ascii="Times" w:hAnsi="Times" w:cs="Times"/>
          <w:i/>
          <w:iCs/>
        </w:rPr>
        <w:t>Campylobacter</w:t>
      </w:r>
      <w:r w:rsidRPr="006C3306">
        <w:rPr>
          <w:rFonts w:ascii="Times" w:hAnsi="Times" w:cs="Times"/>
        </w:rPr>
        <w:t xml:space="preserve"> Spp. from semen samples of commercial broiler breeder roosters. </w:t>
      </w:r>
      <w:r w:rsidRPr="006C3306">
        <w:rPr>
          <w:rFonts w:ascii="Times" w:hAnsi="Times" w:cs="Times"/>
          <w:i/>
          <w:iCs/>
        </w:rPr>
        <w:t>Avian Dis</w:t>
      </w:r>
      <w:r w:rsidRPr="006C3306">
        <w:rPr>
          <w:rFonts w:ascii="Times" w:hAnsi="Times" w:cs="Times"/>
        </w:rPr>
        <w:t xml:space="preserve">., 46: 717-720. </w:t>
      </w:r>
    </w:p>
    <w:p w14:paraId="05B99DD5" w14:textId="05F54E4D"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Davies, R.H. and Breslin, M (2003). Investigation of Salmonella contamination and disinfection in farm egg-packing plants. </w:t>
      </w:r>
      <w:r w:rsidRPr="006C3306">
        <w:rPr>
          <w:rFonts w:ascii="Times" w:hAnsi="Times" w:cs="Times"/>
          <w:i/>
          <w:iCs/>
        </w:rPr>
        <w:t xml:space="preserve">J. Appl. </w:t>
      </w:r>
      <w:proofErr w:type="spellStart"/>
      <w:r w:rsidRPr="006C3306">
        <w:rPr>
          <w:rFonts w:ascii="Times" w:hAnsi="Times" w:cs="Times"/>
          <w:i/>
          <w:iCs/>
        </w:rPr>
        <w:t>Microbiol</w:t>
      </w:r>
      <w:proofErr w:type="spellEnd"/>
      <w:r w:rsidRPr="006C3306">
        <w:rPr>
          <w:rFonts w:ascii="Times" w:hAnsi="Times" w:cs="Times"/>
        </w:rPr>
        <w:t xml:space="preserve">., 94: 191-196. </w:t>
      </w:r>
    </w:p>
    <w:p w14:paraId="45EC3DAD" w14:textId="2EC98AC2"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w:t>
      </w:r>
      <w:proofErr w:type="spellStart"/>
      <w:r w:rsidRPr="006C3306">
        <w:rPr>
          <w:rFonts w:ascii="Times" w:hAnsi="Times" w:cs="Times"/>
        </w:rPr>
        <w:t>Reu</w:t>
      </w:r>
      <w:proofErr w:type="spellEnd"/>
      <w:r w:rsidRPr="006C3306">
        <w:rPr>
          <w:rFonts w:ascii="Times" w:hAnsi="Times" w:cs="Times"/>
        </w:rPr>
        <w:t xml:space="preserve">, K, </w:t>
      </w:r>
      <w:proofErr w:type="spellStart"/>
      <w:r w:rsidRPr="006C3306">
        <w:rPr>
          <w:rFonts w:ascii="Times" w:hAnsi="Times" w:cs="Times"/>
        </w:rPr>
        <w:t>Grijspeerdt</w:t>
      </w:r>
      <w:proofErr w:type="spellEnd"/>
      <w:r w:rsidRPr="006C3306">
        <w:rPr>
          <w:rFonts w:ascii="Times" w:hAnsi="Times" w:cs="Times"/>
        </w:rPr>
        <w:t xml:space="preserve">, K and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and Herman, L. (2005b). The use of total aerobic and Gram-negative flora for quality assurance in the production chain of consumption eggs. </w:t>
      </w:r>
      <w:r w:rsidRPr="006C3306">
        <w:rPr>
          <w:rFonts w:ascii="Times" w:hAnsi="Times" w:cs="Times"/>
          <w:i/>
          <w:iCs/>
        </w:rPr>
        <w:t>Food Cont</w:t>
      </w:r>
      <w:r w:rsidRPr="006C3306">
        <w:rPr>
          <w:rFonts w:ascii="Times" w:hAnsi="Times" w:cs="Times"/>
        </w:rPr>
        <w:t xml:space="preserve">., 16: 147–155. </w:t>
      </w:r>
    </w:p>
    <w:p w14:paraId="0D84B4D6" w14:textId="04DD0374"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w:t>
      </w:r>
      <w:proofErr w:type="spellStart"/>
      <w:r w:rsidRPr="006C3306">
        <w:rPr>
          <w:rFonts w:ascii="Times" w:hAnsi="Times" w:cs="Times"/>
        </w:rPr>
        <w:t>Reu</w:t>
      </w:r>
      <w:proofErr w:type="spellEnd"/>
      <w:r w:rsidRPr="006C3306">
        <w:rPr>
          <w:rFonts w:ascii="Times" w:hAnsi="Times" w:cs="Times"/>
        </w:rPr>
        <w:t xml:space="preserve">,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(2006a). Bacterial eggshell contamination in the egg collection chains of different housing systems for laying hens. </w:t>
      </w:r>
      <w:r w:rsidRPr="006C3306">
        <w:rPr>
          <w:rFonts w:ascii="Times" w:hAnsi="Times" w:cs="Times"/>
          <w:i/>
          <w:iCs/>
        </w:rPr>
        <w:t>British Poultry Sci</w:t>
      </w:r>
      <w:r w:rsidRPr="006C3306">
        <w:rPr>
          <w:rFonts w:ascii="Times" w:hAnsi="Times" w:cs="Times"/>
        </w:rPr>
        <w:t xml:space="preserve">., 47: 163–172. </w:t>
      </w:r>
    </w:p>
    <w:p w14:paraId="00FFA2C8" w14:textId="2DDA3DDA"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w:t>
      </w:r>
      <w:proofErr w:type="spellStart"/>
      <w:r w:rsidRPr="006C3306">
        <w:rPr>
          <w:rFonts w:ascii="Times" w:hAnsi="Times" w:cs="Times"/>
        </w:rPr>
        <w:t>Reu</w:t>
      </w:r>
      <w:proofErr w:type="spellEnd"/>
      <w:r w:rsidRPr="006C3306">
        <w:rPr>
          <w:rFonts w:ascii="Times" w:hAnsi="Times" w:cs="Times"/>
        </w:rPr>
        <w:t xml:space="preserve">,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Zoons</w:t>
      </w:r>
      <w:proofErr w:type="spellEnd"/>
      <w:r w:rsidRPr="006C3306">
        <w:rPr>
          <w:rFonts w:ascii="Times" w:hAnsi="Times" w:cs="Times"/>
        </w:rPr>
        <w:t>, J</w:t>
      </w:r>
      <w:proofErr w:type="gramStart"/>
      <w:r w:rsidRPr="006C3306">
        <w:rPr>
          <w:rFonts w:ascii="Times" w:hAnsi="Times" w:cs="Times"/>
        </w:rPr>
        <w:t>,  De</w:t>
      </w:r>
      <w:proofErr w:type="gramEnd"/>
      <w:r w:rsidRPr="006C3306">
        <w:rPr>
          <w:rFonts w:ascii="Times" w:hAnsi="Times" w:cs="Times"/>
        </w:rPr>
        <w:t xml:space="preserve"> </w:t>
      </w:r>
      <w:proofErr w:type="spellStart"/>
      <w:r w:rsidRPr="006C3306">
        <w:rPr>
          <w:rFonts w:ascii="Times" w:hAnsi="Times" w:cs="Times"/>
        </w:rPr>
        <w:t>Baere</w:t>
      </w:r>
      <w:proofErr w:type="spellEnd"/>
      <w:r w:rsidRPr="006C3306">
        <w:rPr>
          <w:rFonts w:ascii="Times" w:hAnsi="Times" w:cs="Times"/>
        </w:rPr>
        <w:t xml:space="preserve">, D,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(2005a). Bacterial eggshell contamination in conventional cages, furnished cages and aviary housing systems. </w:t>
      </w:r>
      <w:r w:rsidRPr="006C3306">
        <w:rPr>
          <w:rFonts w:ascii="Times" w:hAnsi="Times" w:cs="Times"/>
          <w:i/>
          <w:iCs/>
        </w:rPr>
        <w:t>British Poultry Sci</w:t>
      </w:r>
      <w:r w:rsidRPr="006C3306">
        <w:rPr>
          <w:rFonts w:ascii="Times" w:hAnsi="Times" w:cs="Times"/>
        </w:rPr>
        <w:t xml:space="preserve">., 46: 149–155. </w:t>
      </w:r>
    </w:p>
    <w:p w14:paraId="5482601D" w14:textId="77777777" w:rsidR="0016293C" w:rsidRPr="006C3306" w:rsidRDefault="00F72DB1" w:rsidP="0016293C">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De </w:t>
      </w:r>
      <w:proofErr w:type="spellStart"/>
      <w:r w:rsidRPr="006C3306">
        <w:rPr>
          <w:rFonts w:ascii="Times" w:hAnsi="Times" w:cs="Times"/>
        </w:rPr>
        <w:t>Reu</w:t>
      </w:r>
      <w:proofErr w:type="spellEnd"/>
      <w:r w:rsidRPr="006C3306">
        <w:rPr>
          <w:rFonts w:ascii="Times" w:hAnsi="Times" w:cs="Times"/>
        </w:rPr>
        <w:t xml:space="preserve">, K, </w:t>
      </w:r>
      <w:proofErr w:type="spellStart"/>
      <w:r w:rsidRPr="006C3306">
        <w:rPr>
          <w:rFonts w:ascii="Times" w:hAnsi="Times" w:cs="Times"/>
        </w:rPr>
        <w:t>Grijspeerdt</w:t>
      </w:r>
      <w:proofErr w:type="spellEnd"/>
      <w:r w:rsidRPr="006C3306">
        <w:rPr>
          <w:rFonts w:ascii="Times" w:hAnsi="Times" w:cs="Times"/>
        </w:rPr>
        <w:t xml:space="preserve">, K, </w:t>
      </w:r>
      <w:proofErr w:type="spellStart"/>
      <w:r w:rsidRPr="006C3306">
        <w:rPr>
          <w:rFonts w:ascii="Times" w:hAnsi="Times" w:cs="Times"/>
        </w:rPr>
        <w:t>Messens</w:t>
      </w:r>
      <w:proofErr w:type="spellEnd"/>
      <w:r w:rsidRPr="006C3306">
        <w:rPr>
          <w:rFonts w:ascii="Times" w:hAnsi="Times" w:cs="Times"/>
        </w:rPr>
        <w:t xml:space="preserve">, W, </w:t>
      </w:r>
      <w:proofErr w:type="spellStart"/>
      <w:r w:rsidRPr="006C3306">
        <w:rPr>
          <w:rFonts w:ascii="Times" w:hAnsi="Times" w:cs="Times"/>
        </w:rPr>
        <w:t>Heyndrickx</w:t>
      </w:r>
      <w:proofErr w:type="spellEnd"/>
      <w:r w:rsidRPr="006C3306">
        <w:rPr>
          <w:rFonts w:ascii="Times" w:hAnsi="Times" w:cs="Times"/>
        </w:rPr>
        <w:t xml:space="preserve">, M, </w:t>
      </w:r>
      <w:proofErr w:type="spellStart"/>
      <w:r w:rsidRPr="006C3306">
        <w:rPr>
          <w:rFonts w:ascii="Times" w:hAnsi="Times" w:cs="Times"/>
        </w:rPr>
        <w:t>Uyttendaele</w:t>
      </w:r>
      <w:proofErr w:type="spellEnd"/>
      <w:r w:rsidRPr="006C3306">
        <w:rPr>
          <w:rFonts w:ascii="Times" w:hAnsi="Times" w:cs="Times"/>
        </w:rPr>
        <w:t xml:space="preserve">, M, </w:t>
      </w:r>
      <w:proofErr w:type="spellStart"/>
      <w:r w:rsidRPr="006C3306">
        <w:rPr>
          <w:rFonts w:ascii="Times" w:hAnsi="Times" w:cs="Times"/>
        </w:rPr>
        <w:t>Debevere</w:t>
      </w:r>
      <w:proofErr w:type="spellEnd"/>
      <w:r w:rsidRPr="006C3306">
        <w:rPr>
          <w:rFonts w:ascii="Times" w:hAnsi="Times" w:cs="Times"/>
        </w:rPr>
        <w:t xml:space="preserve">, J and Herman, L. (2006b). Eggshell factors influencing eggshell penetration and whole egg contamination by different bacteria, including </w:t>
      </w:r>
      <w:r w:rsidRPr="006C3306">
        <w:rPr>
          <w:rFonts w:ascii="Times" w:hAnsi="Times" w:cs="Times"/>
          <w:i/>
          <w:iCs/>
        </w:rPr>
        <w:t>Salmonella enteritidis</w:t>
      </w:r>
      <w:r w:rsidRPr="006C3306">
        <w:rPr>
          <w:rFonts w:ascii="Times" w:hAnsi="Times" w:cs="Times"/>
        </w:rPr>
        <w:t xml:space="preserve">. </w:t>
      </w:r>
      <w:r w:rsidRPr="006C3306">
        <w:rPr>
          <w:rFonts w:ascii="Times" w:hAnsi="Times" w:cs="Times"/>
          <w:i/>
          <w:iCs/>
        </w:rPr>
        <w:t xml:space="preserve">Int. J. Food </w:t>
      </w:r>
      <w:proofErr w:type="spellStart"/>
      <w:r w:rsidRPr="006C3306">
        <w:rPr>
          <w:rFonts w:ascii="Times" w:hAnsi="Times" w:cs="Times"/>
          <w:i/>
          <w:iCs/>
        </w:rPr>
        <w:t>Microbiol</w:t>
      </w:r>
      <w:proofErr w:type="spellEnd"/>
      <w:r w:rsidRPr="006C3306">
        <w:rPr>
          <w:rFonts w:ascii="Times" w:hAnsi="Times" w:cs="Times"/>
        </w:rPr>
        <w:t>., 112:253–260.</w:t>
      </w:r>
    </w:p>
    <w:p w14:paraId="2924C62F" w14:textId="55DFBA73" w:rsidR="0016293C" w:rsidRPr="006C3306" w:rsidRDefault="0016293C" w:rsidP="0016293C">
      <w:pPr>
        <w:pStyle w:val="NormalWeb"/>
        <w:spacing w:before="0" w:beforeAutospacing="0" w:after="0" w:afterAutospacing="0"/>
        <w:ind w:left="567" w:hanging="567"/>
        <w:contextualSpacing/>
        <w:jc w:val="both"/>
        <w:rPr>
          <w:rFonts w:ascii="Times" w:hAnsi="Times" w:cs="Times"/>
        </w:rPr>
      </w:pPr>
      <w:r w:rsidRPr="0016293C">
        <w:rPr>
          <w:rFonts w:ascii="Times" w:hAnsi="Times" w:cs="Times"/>
        </w:rPr>
        <w:t xml:space="preserve">Douye V. Z, Elijah I. O and Sridhar, K. C. M (2013). Enteric Bacteria from ready to eat food vended in </w:t>
      </w:r>
      <w:proofErr w:type="spellStart"/>
      <w:r w:rsidRPr="0016293C">
        <w:rPr>
          <w:rFonts w:ascii="Times" w:hAnsi="Times" w:cs="Times"/>
        </w:rPr>
        <w:t>Amassoma</w:t>
      </w:r>
      <w:proofErr w:type="spellEnd"/>
      <w:r w:rsidRPr="0016293C">
        <w:rPr>
          <w:rFonts w:ascii="Times" w:hAnsi="Times" w:cs="Times"/>
        </w:rPr>
        <w:t xml:space="preserve"> community in Niger Delta and its health implication. </w:t>
      </w:r>
      <w:r w:rsidRPr="0016293C">
        <w:rPr>
          <w:rFonts w:ascii="Times" w:hAnsi="Times" w:cs="Times"/>
          <w:i/>
          <w:iCs/>
        </w:rPr>
        <w:t xml:space="preserve">IOSR Journal </w:t>
      </w:r>
      <w:proofErr w:type="gramStart"/>
      <w:r w:rsidRPr="0016293C">
        <w:rPr>
          <w:rFonts w:ascii="Times" w:hAnsi="Times" w:cs="Times"/>
          <w:i/>
          <w:iCs/>
        </w:rPr>
        <w:t>Of</w:t>
      </w:r>
      <w:proofErr w:type="gramEnd"/>
      <w:r w:rsidRPr="0016293C">
        <w:rPr>
          <w:rFonts w:ascii="Times" w:hAnsi="Times" w:cs="Times"/>
          <w:i/>
          <w:iCs/>
        </w:rPr>
        <w:t xml:space="preserve"> Environmental Science, Toxicology And Food Technology (IOSR-JESTFT) </w:t>
      </w:r>
      <w:r w:rsidRPr="0016293C">
        <w:rPr>
          <w:rFonts w:ascii="Times" w:hAnsi="Times" w:cs="Times"/>
        </w:rPr>
        <w:t>6</w:t>
      </w:r>
      <w:r w:rsidRPr="006C3306">
        <w:rPr>
          <w:rFonts w:ascii="Times" w:hAnsi="Times" w:cs="Times"/>
        </w:rPr>
        <w:t>(4)</w:t>
      </w:r>
      <w:r w:rsidRPr="0016293C">
        <w:rPr>
          <w:rFonts w:ascii="Times" w:hAnsi="Times" w:cs="Times"/>
        </w:rPr>
        <w:t xml:space="preserve"> 62-65</w:t>
      </w:r>
      <w:r w:rsidRPr="006C3306">
        <w:rPr>
          <w:rFonts w:ascii="Times" w:hAnsi="Times" w:cs="Times"/>
          <w:i/>
          <w:iCs/>
        </w:rPr>
        <w:t>.</w:t>
      </w:r>
    </w:p>
    <w:p w14:paraId="53159952" w14:textId="62E7A33E" w:rsidR="00D54EC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Elliott R.P. (1954). Spoilage of shell eggs by pseudomonads. Applied Microbiology. 2: 158–163. </w:t>
      </w:r>
    </w:p>
    <w:p w14:paraId="656201D1" w14:textId="151C6734"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Ghasemian, S (2011). The prevalence of bacterial contamination of table eggs from retails markets by </w:t>
      </w:r>
      <w:r w:rsidRPr="006C3306">
        <w:rPr>
          <w:rFonts w:ascii="Times" w:hAnsi="Times" w:cs="Times"/>
          <w:i/>
          <w:iCs/>
        </w:rPr>
        <w:t>Salmonella</w:t>
      </w:r>
      <w:r w:rsidRPr="006C3306">
        <w:rPr>
          <w:rFonts w:ascii="Times" w:hAnsi="Times" w:cs="Times"/>
        </w:rPr>
        <w:t xml:space="preserve"> spp., </w:t>
      </w:r>
      <w:r w:rsidRPr="006C3306">
        <w:rPr>
          <w:rFonts w:ascii="Times" w:hAnsi="Times" w:cs="Times"/>
          <w:i/>
          <w:iCs/>
        </w:rPr>
        <w:t xml:space="preserve">Listeria </w:t>
      </w:r>
      <w:proofErr w:type="spellStart"/>
      <w:r w:rsidRPr="006C3306">
        <w:rPr>
          <w:rFonts w:ascii="Times" w:hAnsi="Times" w:cs="Times"/>
          <w:i/>
          <w:iCs/>
        </w:rPr>
        <w:t>monocytogenes</w:t>
      </w:r>
      <w:proofErr w:type="spellEnd"/>
      <w:r w:rsidRPr="006C3306">
        <w:rPr>
          <w:rFonts w:ascii="Times" w:hAnsi="Times" w:cs="Times"/>
        </w:rPr>
        <w:t xml:space="preserve">, </w:t>
      </w:r>
      <w:r w:rsidRPr="006C3306">
        <w:rPr>
          <w:rFonts w:ascii="Times" w:hAnsi="Times" w:cs="Times"/>
          <w:i/>
          <w:iCs/>
        </w:rPr>
        <w:t xml:space="preserve">Campylobacter </w:t>
      </w:r>
      <w:proofErr w:type="spellStart"/>
      <w:r w:rsidRPr="006C3306">
        <w:rPr>
          <w:rFonts w:ascii="Times" w:hAnsi="Times" w:cs="Times"/>
          <w:i/>
          <w:iCs/>
        </w:rPr>
        <w:t>jejuni</w:t>
      </w:r>
      <w:proofErr w:type="spellEnd"/>
      <w:r w:rsidRPr="006C3306">
        <w:rPr>
          <w:rFonts w:ascii="Times" w:hAnsi="Times" w:cs="Times"/>
        </w:rPr>
        <w:t xml:space="preserve"> and </w:t>
      </w:r>
      <w:r w:rsidRPr="006C3306">
        <w:rPr>
          <w:rFonts w:ascii="Times" w:hAnsi="Times" w:cs="Times"/>
          <w:i/>
          <w:iCs/>
        </w:rPr>
        <w:t>Escherichia coli</w:t>
      </w:r>
      <w:r w:rsidRPr="006C3306">
        <w:rPr>
          <w:rFonts w:ascii="Times" w:hAnsi="Times" w:cs="Times"/>
        </w:rPr>
        <w:t xml:space="preserve"> in </w:t>
      </w:r>
      <w:proofErr w:type="spellStart"/>
      <w:r w:rsidRPr="006C3306">
        <w:rPr>
          <w:rFonts w:ascii="Times" w:hAnsi="Times" w:cs="Times"/>
        </w:rPr>
        <w:t>Shahrekord</w:t>
      </w:r>
      <w:proofErr w:type="spellEnd"/>
      <w:r w:rsidRPr="006C3306">
        <w:rPr>
          <w:rFonts w:ascii="Times" w:hAnsi="Times" w:cs="Times"/>
        </w:rPr>
        <w:t xml:space="preserve">, Iran. </w:t>
      </w:r>
      <w:proofErr w:type="spellStart"/>
      <w:r w:rsidRPr="006C3306">
        <w:rPr>
          <w:rFonts w:ascii="Times" w:hAnsi="Times" w:cs="Times"/>
          <w:i/>
          <w:iCs/>
        </w:rPr>
        <w:t>Jundishapur</w:t>
      </w:r>
      <w:proofErr w:type="spellEnd"/>
      <w:r w:rsidRPr="006C3306">
        <w:rPr>
          <w:rFonts w:ascii="Times" w:hAnsi="Times" w:cs="Times"/>
          <w:i/>
          <w:iCs/>
        </w:rPr>
        <w:t xml:space="preserve"> Journal of Microbiology</w:t>
      </w:r>
      <w:r w:rsidRPr="006C3306">
        <w:rPr>
          <w:rFonts w:ascii="Times" w:hAnsi="Times" w:cs="Times"/>
        </w:rPr>
        <w:t>. 4(4): 249–253.</w:t>
      </w:r>
    </w:p>
    <w:p w14:paraId="25D9EE51" w14:textId="7EA7CC8E"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lastRenderedPageBreak/>
        <w:t xml:space="preserve">Howard Z.R, Moore, R.W, Zabala-Diaz, I.B, Landers, K.L, Byrd, J.A, Kubena, L.F, Nisbet D.J, Birkhold, S.G and Ricke, S.C. (2005). Ovarian laying hen follicular maturation and in-vitro </w:t>
      </w:r>
      <w:r w:rsidRPr="006C3306">
        <w:rPr>
          <w:rFonts w:ascii="Times" w:hAnsi="Times" w:cs="Times"/>
          <w:i/>
          <w:iCs/>
        </w:rPr>
        <w:t>Salmonella</w:t>
      </w:r>
      <w:r w:rsidRPr="006C3306">
        <w:rPr>
          <w:rFonts w:ascii="Times" w:hAnsi="Times" w:cs="Times"/>
        </w:rPr>
        <w:t xml:space="preserve"> internalization. </w:t>
      </w:r>
      <w:r w:rsidRPr="006C3306">
        <w:rPr>
          <w:rFonts w:ascii="Times" w:hAnsi="Times" w:cs="Times"/>
          <w:i/>
          <w:iCs/>
        </w:rPr>
        <w:t>Veterinary Microbiology</w:t>
      </w:r>
      <w:r w:rsidRPr="006C3306">
        <w:rPr>
          <w:rFonts w:ascii="Times" w:hAnsi="Times" w:cs="Times"/>
        </w:rPr>
        <w:t xml:space="preserve">, 108: 95–100. </w:t>
      </w:r>
    </w:p>
    <w:p w14:paraId="27558994" w14:textId="7DAFF4AD" w:rsidR="00F72DB1" w:rsidRPr="006C3306" w:rsidRDefault="00F72DB1" w:rsidP="00D54EC1">
      <w:pPr>
        <w:pStyle w:val="NormalWeb"/>
        <w:spacing w:before="0" w:beforeAutospacing="0" w:after="0" w:afterAutospacing="0"/>
        <w:ind w:left="567" w:hanging="567"/>
        <w:contextualSpacing/>
        <w:jc w:val="both"/>
        <w:rPr>
          <w:rFonts w:ascii="Times" w:hAnsi="Times" w:cs="Times"/>
        </w:rPr>
      </w:pPr>
      <w:r w:rsidRPr="006C3306">
        <w:rPr>
          <w:rFonts w:ascii="Times" w:hAnsi="Times" w:cs="Times"/>
        </w:rPr>
        <w:t xml:space="preserve">Kaneko, K.I, </w:t>
      </w:r>
      <w:proofErr w:type="spellStart"/>
      <w:r w:rsidRPr="006C3306">
        <w:rPr>
          <w:rFonts w:ascii="Times" w:hAnsi="Times" w:cs="Times"/>
        </w:rPr>
        <w:t>Hayashidani</w:t>
      </w:r>
      <w:proofErr w:type="spellEnd"/>
      <w:r w:rsidRPr="006C3306">
        <w:rPr>
          <w:rFonts w:ascii="Times" w:hAnsi="Times" w:cs="Times"/>
        </w:rPr>
        <w:t xml:space="preserve">, H, </w:t>
      </w:r>
      <w:proofErr w:type="spellStart"/>
      <w:r w:rsidRPr="006C3306">
        <w:rPr>
          <w:rFonts w:ascii="Times" w:hAnsi="Times" w:cs="Times"/>
        </w:rPr>
        <w:t>Ohtomo</w:t>
      </w:r>
      <w:proofErr w:type="spellEnd"/>
      <w:r w:rsidRPr="006C3306">
        <w:rPr>
          <w:rFonts w:ascii="Times" w:hAnsi="Times" w:cs="Times"/>
        </w:rPr>
        <w:t xml:space="preserve">, Y. (1999). Bacterial contamination of ready- to-eat foods and fresh products in retail shops and food factories. </w:t>
      </w:r>
      <w:r w:rsidRPr="006C3306">
        <w:rPr>
          <w:rFonts w:ascii="Times" w:hAnsi="Times" w:cs="Times"/>
          <w:i/>
          <w:iCs/>
        </w:rPr>
        <w:t>J. Food Prot</w:t>
      </w:r>
      <w:r w:rsidRPr="006C3306">
        <w:rPr>
          <w:rFonts w:ascii="Times" w:hAnsi="Times" w:cs="Times"/>
        </w:rPr>
        <w:t xml:space="preserve">., 62: 644-649 </w:t>
      </w:r>
    </w:p>
    <w:p w14:paraId="64895DC7" w14:textId="624A994A" w:rsidR="00F72DB1" w:rsidRPr="006C3306" w:rsidRDefault="00F72DB1" w:rsidP="00D54EC1">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Messens</w:t>
      </w:r>
      <w:proofErr w:type="spellEnd"/>
      <w:r w:rsidRPr="006C3306">
        <w:rPr>
          <w:rFonts w:ascii="Times" w:hAnsi="Times" w:cs="Times"/>
        </w:rPr>
        <w:t xml:space="preserve">, W, </w:t>
      </w:r>
      <w:proofErr w:type="spellStart"/>
      <w:r w:rsidRPr="006C3306">
        <w:rPr>
          <w:rFonts w:ascii="Times" w:hAnsi="Times" w:cs="Times"/>
        </w:rPr>
        <w:t>Grijspeerdt</w:t>
      </w:r>
      <w:proofErr w:type="spellEnd"/>
      <w:r w:rsidRPr="006C3306">
        <w:rPr>
          <w:rFonts w:ascii="Times" w:hAnsi="Times" w:cs="Times"/>
        </w:rPr>
        <w:t xml:space="preserve">, K and Herman, L (2006). Eggshell penetration of hen’s eggs by Salmonella enteric serovar enteritidis upon various storage conditions. </w:t>
      </w:r>
      <w:r w:rsidRPr="006C3306">
        <w:rPr>
          <w:rFonts w:ascii="Times" w:hAnsi="Times" w:cs="Times"/>
          <w:i/>
          <w:iCs/>
        </w:rPr>
        <w:t>British Poultry Science</w:t>
      </w:r>
      <w:r w:rsidRPr="006C3306">
        <w:rPr>
          <w:rFonts w:ascii="Times" w:hAnsi="Times" w:cs="Times"/>
        </w:rPr>
        <w:t xml:space="preserve">. 47: 554–560. </w:t>
      </w:r>
    </w:p>
    <w:p w14:paraId="343B4F1A" w14:textId="2FE1B4C8" w:rsidR="00F72DB1" w:rsidRPr="006C3306" w:rsidRDefault="00F72DB1" w:rsidP="00F110C7">
      <w:pPr>
        <w:pStyle w:val="NormalWeb"/>
        <w:spacing w:before="0" w:beforeAutospacing="0" w:after="0" w:afterAutospacing="0"/>
        <w:ind w:left="567" w:hanging="567"/>
        <w:contextualSpacing/>
        <w:jc w:val="both"/>
        <w:rPr>
          <w:rFonts w:ascii="Times" w:hAnsi="Times" w:cs="Times"/>
        </w:rPr>
      </w:pPr>
      <w:proofErr w:type="spellStart"/>
      <w:r w:rsidRPr="006C3306">
        <w:rPr>
          <w:rFonts w:ascii="Times" w:hAnsi="Times" w:cs="Times"/>
        </w:rPr>
        <w:t>Osuntokun</w:t>
      </w:r>
      <w:proofErr w:type="spellEnd"/>
      <w:r w:rsidRPr="006C3306">
        <w:rPr>
          <w:rFonts w:ascii="Times" w:hAnsi="Times" w:cs="Times"/>
        </w:rPr>
        <w:t xml:space="preserve">, O.T, </w:t>
      </w:r>
      <w:proofErr w:type="spellStart"/>
      <w:r w:rsidRPr="006C3306">
        <w:rPr>
          <w:rFonts w:ascii="Times" w:hAnsi="Times" w:cs="Times"/>
        </w:rPr>
        <w:t>Akele</w:t>
      </w:r>
      <w:proofErr w:type="spellEnd"/>
      <w:r w:rsidRPr="006C3306">
        <w:rPr>
          <w:rFonts w:ascii="Times" w:hAnsi="Times" w:cs="Times"/>
        </w:rPr>
        <w:t xml:space="preserve"> O.E. (2018) Resistance profiling of bacterial isolate from cut and sliced ready- to-eat polyethylene packed watermelon (</w:t>
      </w:r>
      <w:proofErr w:type="spellStart"/>
      <w:r w:rsidRPr="006C3306">
        <w:rPr>
          <w:rFonts w:ascii="Times" w:hAnsi="Times" w:cs="Times"/>
        </w:rPr>
        <w:t>citrullus</w:t>
      </w:r>
      <w:proofErr w:type="spellEnd"/>
      <w:r w:rsidRPr="006C3306">
        <w:rPr>
          <w:rFonts w:ascii="Times" w:hAnsi="Times" w:cs="Times"/>
        </w:rPr>
        <w:t xml:space="preserve"> </w:t>
      </w:r>
      <w:proofErr w:type="spellStart"/>
      <w:r w:rsidRPr="006C3306">
        <w:rPr>
          <w:rFonts w:ascii="Times" w:hAnsi="Times" w:cs="Times"/>
        </w:rPr>
        <w:t>lanatus</w:t>
      </w:r>
      <w:proofErr w:type="spellEnd"/>
      <w:r w:rsidRPr="006C3306">
        <w:rPr>
          <w:rFonts w:ascii="Times" w:hAnsi="Times" w:cs="Times"/>
        </w:rPr>
        <w:t xml:space="preserve">) sold in </w:t>
      </w:r>
      <w:proofErr w:type="spellStart"/>
      <w:r w:rsidRPr="006C3306">
        <w:rPr>
          <w:rFonts w:ascii="Times" w:hAnsi="Times" w:cs="Times"/>
        </w:rPr>
        <w:t>akoko</w:t>
      </w:r>
      <w:proofErr w:type="spellEnd"/>
      <w:r w:rsidRPr="006C3306">
        <w:rPr>
          <w:rFonts w:ascii="Times" w:hAnsi="Times" w:cs="Times"/>
        </w:rPr>
        <w:t xml:space="preserve"> communities. J </w:t>
      </w:r>
      <w:proofErr w:type="spellStart"/>
      <w:r w:rsidRPr="006C3306">
        <w:rPr>
          <w:rFonts w:ascii="Times" w:hAnsi="Times" w:cs="Times"/>
          <w:i/>
          <w:iCs/>
        </w:rPr>
        <w:t>Bacteriol</w:t>
      </w:r>
      <w:proofErr w:type="spellEnd"/>
      <w:r w:rsidRPr="006C3306">
        <w:rPr>
          <w:rFonts w:ascii="Times" w:hAnsi="Times" w:cs="Times"/>
          <w:i/>
          <w:iCs/>
        </w:rPr>
        <w:t xml:space="preserve"> </w:t>
      </w:r>
      <w:proofErr w:type="spellStart"/>
      <w:r w:rsidRPr="006C3306">
        <w:rPr>
          <w:rFonts w:ascii="Times" w:hAnsi="Times" w:cs="Times"/>
          <w:i/>
          <w:iCs/>
        </w:rPr>
        <w:t>Infec</w:t>
      </w:r>
      <w:proofErr w:type="spellEnd"/>
      <w:r w:rsidRPr="006C3306">
        <w:rPr>
          <w:rFonts w:ascii="Times" w:hAnsi="Times" w:cs="Times"/>
          <w:i/>
          <w:iCs/>
        </w:rPr>
        <w:t xml:space="preserve"> Dis</w:t>
      </w:r>
      <w:r w:rsidRPr="006C3306">
        <w:rPr>
          <w:rFonts w:ascii="Times" w:hAnsi="Times" w:cs="Times"/>
        </w:rPr>
        <w:t xml:space="preserve">. 2(2):12-15 </w:t>
      </w:r>
    </w:p>
    <w:p w14:paraId="078FD052" w14:textId="77777777" w:rsidR="00F110C7" w:rsidRDefault="00F72DB1" w:rsidP="00F110C7">
      <w:pPr>
        <w:pStyle w:val="NormalWeb"/>
        <w:spacing w:before="0" w:beforeAutospacing="0" w:after="0" w:afterAutospacing="0"/>
        <w:ind w:left="567" w:hanging="567"/>
        <w:jc w:val="both"/>
        <w:rPr>
          <w:rFonts w:ascii="Times" w:hAnsi="Times" w:cs="Times"/>
        </w:rPr>
      </w:pPr>
      <w:r w:rsidRPr="006C3306">
        <w:rPr>
          <w:rFonts w:ascii="Times" w:hAnsi="Times" w:cs="Times"/>
        </w:rPr>
        <w:t xml:space="preserve">Ricke, S.C, Birkhold, S.G and Gast R.K (2001). Eggs and egg products. In compendium </w:t>
      </w:r>
      <w:r w:rsidR="006C3306" w:rsidRPr="006C3306">
        <w:rPr>
          <w:rFonts w:ascii="Times" w:hAnsi="Times" w:cs="Times"/>
        </w:rPr>
        <w:t>of methods</w:t>
      </w:r>
      <w:r w:rsidRPr="006C3306">
        <w:rPr>
          <w:rFonts w:ascii="Times" w:hAnsi="Times" w:cs="Times"/>
        </w:rPr>
        <w:t xml:space="preserve"> for the microbiological examination of foods, 4thed. Downes F. P. and Ito K. eds. American Public Health </w:t>
      </w:r>
      <w:r w:rsidR="006C3306" w:rsidRPr="006C3306">
        <w:rPr>
          <w:rFonts w:ascii="Times" w:hAnsi="Times" w:cs="Times"/>
        </w:rPr>
        <w:t>Association, Washington</w:t>
      </w:r>
      <w:r w:rsidRPr="006C3306">
        <w:rPr>
          <w:rFonts w:ascii="Times" w:hAnsi="Times" w:cs="Times"/>
        </w:rPr>
        <w:t xml:space="preserve">, D.C. pp 473–479. </w:t>
      </w:r>
    </w:p>
    <w:p w14:paraId="7E29F929" w14:textId="77777777" w:rsidR="00F110C7" w:rsidRDefault="0016293C" w:rsidP="00F110C7">
      <w:pPr>
        <w:pStyle w:val="NormalWeb"/>
        <w:spacing w:before="0" w:beforeAutospacing="0" w:after="0" w:afterAutospacing="0"/>
        <w:ind w:left="567" w:hanging="567"/>
        <w:jc w:val="both"/>
        <w:rPr>
          <w:rFonts w:ascii="Times" w:hAnsi="Times" w:cs="Times"/>
        </w:rPr>
      </w:pPr>
      <w:r w:rsidRPr="0016293C">
        <w:rPr>
          <w:rFonts w:ascii="Times" w:hAnsi="Times" w:cs="Times"/>
        </w:rPr>
        <w:t>Zige, D. V</w:t>
      </w:r>
      <w:r w:rsidRPr="0016293C">
        <w:rPr>
          <w:rFonts w:ascii="Times" w:hAnsi="Times" w:cs="Times"/>
          <w:lang w:val="en-US"/>
        </w:rPr>
        <w:t xml:space="preserve"> </w:t>
      </w:r>
      <w:r w:rsidRPr="0016293C">
        <w:rPr>
          <w:rFonts w:ascii="Times" w:hAnsi="Times" w:cs="Times"/>
        </w:rPr>
        <w:t xml:space="preserve">&amp; </w:t>
      </w:r>
      <w:proofErr w:type="spellStart"/>
      <w:r w:rsidRPr="0016293C">
        <w:rPr>
          <w:rFonts w:ascii="Times" w:hAnsi="Times" w:cs="Times"/>
        </w:rPr>
        <w:t>Ayibakeme</w:t>
      </w:r>
      <w:proofErr w:type="spellEnd"/>
      <w:r w:rsidRPr="0016293C">
        <w:rPr>
          <w:rFonts w:ascii="Times" w:hAnsi="Times" w:cs="Times"/>
        </w:rPr>
        <w:t xml:space="preserve">, A. (2023). Occurrence of Potential Bacterial Pathogens in Food from Local Restaurants in </w:t>
      </w:r>
      <w:proofErr w:type="spellStart"/>
      <w:r w:rsidRPr="0016293C">
        <w:rPr>
          <w:rFonts w:ascii="Times" w:hAnsi="Times" w:cs="Times"/>
        </w:rPr>
        <w:t>Azikoro</w:t>
      </w:r>
      <w:proofErr w:type="spellEnd"/>
      <w:r w:rsidRPr="0016293C">
        <w:rPr>
          <w:rFonts w:ascii="Times" w:hAnsi="Times" w:cs="Times"/>
        </w:rPr>
        <w:t xml:space="preserve"> Town, </w:t>
      </w:r>
      <w:proofErr w:type="spellStart"/>
      <w:r w:rsidRPr="0016293C">
        <w:rPr>
          <w:rFonts w:ascii="Times" w:hAnsi="Times" w:cs="Times"/>
        </w:rPr>
        <w:t>Bayelsa</w:t>
      </w:r>
      <w:proofErr w:type="spellEnd"/>
      <w:r w:rsidRPr="0016293C">
        <w:rPr>
          <w:rFonts w:ascii="Times" w:hAnsi="Times" w:cs="Times"/>
        </w:rPr>
        <w:t xml:space="preserve"> State, Nigeria. </w:t>
      </w:r>
      <w:r w:rsidRPr="0016293C">
        <w:rPr>
          <w:rFonts w:ascii="Times" w:hAnsi="Times" w:cs="Times"/>
          <w:i/>
          <w:iCs/>
        </w:rPr>
        <w:t xml:space="preserve">International Research Journal of Gastroenterology and Hepatology, </w:t>
      </w:r>
      <w:r w:rsidRPr="0016293C">
        <w:rPr>
          <w:rFonts w:ascii="Times" w:hAnsi="Times" w:cs="Times"/>
        </w:rPr>
        <w:t>6(1), 40-45.</w:t>
      </w:r>
    </w:p>
    <w:p w14:paraId="64C7B7F3" w14:textId="7815FA23" w:rsidR="0016293C" w:rsidRPr="0016293C" w:rsidRDefault="0016293C" w:rsidP="00F110C7">
      <w:pPr>
        <w:pStyle w:val="NormalWeb"/>
        <w:spacing w:before="0" w:beforeAutospacing="0" w:after="0" w:afterAutospacing="0"/>
        <w:ind w:left="567" w:hanging="567"/>
        <w:jc w:val="both"/>
        <w:rPr>
          <w:rFonts w:ascii="Times" w:hAnsi="Times" w:cs="Times"/>
        </w:rPr>
      </w:pPr>
      <w:proofErr w:type="spellStart"/>
      <w:r w:rsidRPr="0016293C">
        <w:rPr>
          <w:rFonts w:ascii="Times" w:hAnsi="Times" w:cs="Times"/>
        </w:rPr>
        <w:t>Zige</w:t>
      </w:r>
      <w:proofErr w:type="spellEnd"/>
      <w:r w:rsidRPr="0016293C">
        <w:rPr>
          <w:rFonts w:ascii="Times" w:hAnsi="Times" w:cs="Times"/>
        </w:rPr>
        <w:t>, D.V and </w:t>
      </w:r>
      <w:proofErr w:type="spellStart"/>
      <w:r w:rsidRPr="0016293C">
        <w:rPr>
          <w:rFonts w:ascii="Times" w:hAnsi="Times" w:cs="Times"/>
        </w:rPr>
        <w:t>Omeje</w:t>
      </w:r>
      <w:proofErr w:type="spellEnd"/>
      <w:r w:rsidRPr="0016293C">
        <w:rPr>
          <w:rFonts w:ascii="Times" w:hAnsi="Times" w:cs="Times"/>
        </w:rPr>
        <w:t>, F. I (2023) Antibiotics Profile and Public Health Implication of Pathogenic Enteric Bacteria Associated With Poultry Stool. </w:t>
      </w:r>
      <w:r w:rsidRPr="0016293C">
        <w:rPr>
          <w:rFonts w:ascii="Times" w:hAnsi="Times" w:cs="Times"/>
          <w:i/>
          <w:iCs/>
        </w:rPr>
        <w:t>International Journal of Pathogen Research</w:t>
      </w:r>
      <w:r w:rsidRPr="0016293C">
        <w:rPr>
          <w:rFonts w:ascii="Times" w:hAnsi="Times" w:cs="Times"/>
        </w:rPr>
        <w:t>, 12 (2). pp. 9-15</w:t>
      </w:r>
    </w:p>
    <w:sectPr w:rsidR="0016293C" w:rsidRPr="0016293C" w:rsidSect="004536D8">
      <w:headerReference w:type="even" r:id="rId11"/>
      <w:headerReference w:type="default" r:id="rId12"/>
      <w:footerReference w:type="even" r:id="rId13"/>
      <w:footerReference w:type="default" r:id="rId14"/>
      <w:headerReference w:type="first" r:id="rId15"/>
      <w:footerReference w:type="first" r:id="rId16"/>
      <w:pgSz w:w="12240" w:h="15840"/>
      <w:pgMar w:top="821" w:right="1440" w:bottom="1440" w:left="1440"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5-04T16:34:00Z" w:initials="U">
    <w:p w14:paraId="0B20A290" w14:textId="33DA6B4A" w:rsidR="00DE0610" w:rsidRDefault="00DE0610">
      <w:pPr>
        <w:pStyle w:val="CommentText"/>
      </w:pPr>
      <w:r>
        <w:rPr>
          <w:rStyle w:val="CommentReference"/>
        </w:rPr>
        <w:annotationRef/>
      </w:r>
      <w:r>
        <w:t xml:space="preserve">Isolation of Escherichia coli and Salmonella species associated with retail boiled egg consumed by students of the Federal University </w:t>
      </w:r>
      <w:proofErr w:type="spellStart"/>
      <w:r>
        <w:t>Otuoke</w:t>
      </w:r>
      <w:proofErr w:type="spellEnd"/>
      <w:r>
        <w:t xml:space="preserve">, </w:t>
      </w:r>
      <w:proofErr w:type="spellStart"/>
      <w:r>
        <w:t>Bayelsa</w:t>
      </w:r>
      <w:proofErr w:type="spellEnd"/>
      <w:r>
        <w:t xml:space="preserve"> State, Nigeria</w:t>
      </w:r>
    </w:p>
    <w:p w14:paraId="5D52D68A" w14:textId="77777777" w:rsidR="00DE0610" w:rsidRDefault="00DE0610">
      <w:pPr>
        <w:pStyle w:val="CommentText"/>
      </w:pPr>
    </w:p>
    <w:p w14:paraId="5773197F" w14:textId="77777777" w:rsidR="00DE0610" w:rsidRDefault="00DE0610">
      <w:pPr>
        <w:pStyle w:val="CommentText"/>
      </w:pPr>
      <w:r>
        <w:t xml:space="preserve">Even though </w:t>
      </w:r>
      <w:proofErr w:type="spellStart"/>
      <w:r>
        <w:t>E.coli</w:t>
      </w:r>
      <w:proofErr w:type="spellEnd"/>
      <w:r>
        <w:t xml:space="preserve"> and Salmonella are enteric organisms, since your focus is on only two enteric bacteria, Be specific in the topic.</w:t>
      </w:r>
    </w:p>
    <w:p w14:paraId="4DFD521C" w14:textId="18B96678" w:rsidR="00DE0610" w:rsidRDefault="00DE0610">
      <w:pPr>
        <w:pStyle w:val="CommentText"/>
      </w:pPr>
      <w:r>
        <w:t xml:space="preserve">I have made my suggestion </w:t>
      </w:r>
    </w:p>
  </w:comment>
  <w:comment w:id="4" w:author="USER" w:date="2025-05-04T14:39:00Z" w:initials="U">
    <w:p w14:paraId="1010B689" w14:textId="604BE202" w:rsidR="00BA20E2" w:rsidRDefault="00BA20E2">
      <w:pPr>
        <w:pStyle w:val="CommentText"/>
      </w:pPr>
      <w:r>
        <w:rPr>
          <w:rStyle w:val="CommentReference"/>
        </w:rPr>
        <w:annotationRef/>
      </w:r>
      <w:proofErr w:type="gramStart"/>
      <w:r>
        <w:t>were</w:t>
      </w:r>
      <w:proofErr w:type="gramEnd"/>
    </w:p>
  </w:comment>
  <w:comment w:id="7" w:author="USER" w:date="2025-05-04T14:41:00Z" w:initials="U">
    <w:p w14:paraId="7CAEC947" w14:textId="2E192291" w:rsidR="00BA20E2" w:rsidRDefault="00BA20E2">
      <w:pPr>
        <w:pStyle w:val="CommentText"/>
      </w:pPr>
      <w:r>
        <w:rPr>
          <w:rStyle w:val="CommentReference"/>
        </w:rPr>
        <w:annotationRef/>
      </w:r>
      <w:proofErr w:type="gramStart"/>
      <w:r>
        <w:t>the</w:t>
      </w:r>
      <w:proofErr w:type="gramEnd"/>
      <w:r>
        <w:t xml:space="preserve"> bacteria isolated were</w:t>
      </w:r>
    </w:p>
  </w:comment>
  <w:comment w:id="36" w:author="USER" w:date="2025-05-04T14:58:00Z" w:initials="U">
    <w:p w14:paraId="7DC872CE" w14:textId="6D9DBA1C" w:rsidR="00DB3539" w:rsidRDefault="00DB3539">
      <w:pPr>
        <w:pStyle w:val="CommentText"/>
      </w:pPr>
      <w:r>
        <w:rPr>
          <w:rStyle w:val="CommentReference"/>
        </w:rPr>
        <w:annotationRef/>
      </w:r>
      <w:proofErr w:type="gramStart"/>
      <w:r>
        <w:t>too</w:t>
      </w:r>
      <w:proofErr w:type="gramEnd"/>
      <w:r>
        <w:t xml:space="preserve"> old reference</w:t>
      </w:r>
    </w:p>
  </w:comment>
  <w:comment w:id="37" w:author="USER" w:date="2025-05-04T14:58:00Z" w:initials="U">
    <w:p w14:paraId="56F9BF34" w14:textId="4945AE98" w:rsidR="00DB3539" w:rsidRDefault="00DB3539">
      <w:pPr>
        <w:pStyle w:val="CommentText"/>
      </w:pPr>
      <w:r>
        <w:rPr>
          <w:rStyle w:val="CommentReference"/>
        </w:rPr>
        <w:annotationRef/>
      </w:r>
      <w:proofErr w:type="gramStart"/>
      <w:r>
        <w:t>too</w:t>
      </w:r>
      <w:proofErr w:type="gramEnd"/>
      <w:r>
        <w:t xml:space="preserve"> old</w:t>
      </w:r>
    </w:p>
  </w:comment>
  <w:comment w:id="38" w:author="USER" w:date="2025-05-04T15:11:00Z" w:initials="U">
    <w:p w14:paraId="2A8E2540" w14:textId="0BB6BF93" w:rsidR="004772DF" w:rsidRDefault="004772DF">
      <w:pPr>
        <w:pStyle w:val="CommentText"/>
      </w:pPr>
      <w:r>
        <w:rPr>
          <w:rStyle w:val="CommentReference"/>
        </w:rPr>
        <w:annotationRef/>
      </w:r>
      <w:proofErr w:type="gramStart"/>
      <w:r>
        <w:t>italicise</w:t>
      </w:r>
      <w:proofErr w:type="gramEnd"/>
    </w:p>
  </w:comment>
  <w:comment w:id="42" w:author="USER" w:date="2025-05-04T16:10:00Z" w:initials="U">
    <w:p w14:paraId="16393C90" w14:textId="6E821E00" w:rsidR="009453FA" w:rsidRDefault="009453FA">
      <w:pPr>
        <w:pStyle w:val="CommentText"/>
      </w:pPr>
      <w:r>
        <w:rPr>
          <w:rStyle w:val="CommentReference"/>
        </w:rPr>
        <w:annotationRef/>
      </w:r>
      <w:proofErr w:type="gramStart"/>
      <w:r>
        <w:t>move</w:t>
      </w:r>
      <w:proofErr w:type="gramEnd"/>
      <w:r>
        <w:t xml:space="preserve"> to under sample collection</w:t>
      </w:r>
    </w:p>
  </w:comment>
  <w:comment w:id="45" w:author="USER" w:date="2025-05-04T16:11:00Z" w:initials="U">
    <w:p w14:paraId="141B498E" w14:textId="10E8742A" w:rsidR="009453FA" w:rsidRDefault="009453FA">
      <w:pPr>
        <w:pStyle w:val="CommentText"/>
      </w:pPr>
      <w:r>
        <w:rPr>
          <w:rStyle w:val="CommentReference"/>
        </w:rPr>
        <w:annotationRef/>
      </w:r>
      <w:r>
        <w:t>???</w:t>
      </w:r>
    </w:p>
  </w:comment>
  <w:comment w:id="46" w:author="USER" w:date="2025-05-04T16:12:00Z" w:initials="U">
    <w:p w14:paraId="40BD2BCD" w14:textId="0636AFB8" w:rsidR="009453FA" w:rsidRDefault="009453FA">
      <w:pPr>
        <w:pStyle w:val="CommentText"/>
      </w:pPr>
      <w:r>
        <w:rPr>
          <w:rStyle w:val="CommentReference"/>
        </w:rPr>
        <w:annotationRef/>
      </w:r>
      <w:r>
        <w:t>This number is not a good representation of samples. It is too small to conclude on the findings. What informed the choice of sampling only 8 eggs</w:t>
      </w:r>
    </w:p>
  </w:comment>
  <w:comment w:id="47" w:author="USER" w:date="2025-05-04T16:13:00Z" w:initials="U">
    <w:p w14:paraId="7AFFE561" w14:textId="15BEED32" w:rsidR="009453FA" w:rsidRDefault="009453FA">
      <w:pPr>
        <w:pStyle w:val="CommentText"/>
      </w:pPr>
      <w:r>
        <w:rPr>
          <w:rStyle w:val="CommentReference"/>
        </w:rPr>
        <w:annotationRef/>
      </w:r>
      <w:r>
        <w:t>At what interval was the sampling done, and for how long</w:t>
      </w:r>
    </w:p>
  </w:comment>
  <w:comment w:id="50" w:author="USER" w:date="2025-05-04T16:31:00Z" w:initials="U">
    <w:p w14:paraId="771845DD" w14:textId="77777777" w:rsidR="00DE0610" w:rsidRDefault="00DE0610">
      <w:pPr>
        <w:pStyle w:val="CommentText"/>
      </w:pPr>
      <w:r>
        <w:rPr>
          <w:rStyle w:val="CommentReference"/>
        </w:rPr>
        <w:annotationRef/>
      </w:r>
      <w:r>
        <w:t>Old reference</w:t>
      </w:r>
    </w:p>
    <w:p w14:paraId="4CBD55A1" w14:textId="2FB42294" w:rsidR="00DE0610" w:rsidRDefault="00DE0610">
      <w:pPr>
        <w:pStyle w:val="CommentText"/>
      </w:pPr>
      <w:r>
        <w:t>Your references should be in the last 10 years</w:t>
      </w:r>
    </w:p>
  </w:comment>
  <w:comment w:id="52" w:author="USER" w:date="2025-05-04T16:32:00Z" w:initials="U">
    <w:p w14:paraId="2C9F5FF5" w14:textId="6E9AEB33" w:rsidR="00DE0610" w:rsidRDefault="00DE0610">
      <w:pPr>
        <w:pStyle w:val="CommentText"/>
      </w:pPr>
      <w:r>
        <w:rPr>
          <w:rStyle w:val="CommentReference"/>
        </w:rPr>
        <w:annotationRef/>
      </w:r>
      <w:r>
        <w:t>Added or streaked???</w:t>
      </w:r>
    </w:p>
  </w:comment>
  <w:comment w:id="56" w:author="USER" w:date="2025-05-04T16:33:00Z" w:initials="U">
    <w:p w14:paraId="600777FD" w14:textId="2B021D09" w:rsidR="00DE0610" w:rsidRDefault="00DE0610">
      <w:pPr>
        <w:pStyle w:val="CommentText"/>
      </w:pPr>
      <w:r>
        <w:rPr>
          <w:rStyle w:val="CommentReference"/>
        </w:rPr>
        <w:annotationRef/>
      </w:r>
      <w:proofErr w:type="gramStart"/>
      <w:r>
        <w:t>italicise</w:t>
      </w:r>
      <w:proofErr w:type="gramEnd"/>
    </w:p>
  </w:comment>
  <w:comment w:id="57" w:author="USER" w:date="2025-05-04T16:41:00Z" w:initials="U">
    <w:p w14:paraId="366F033B" w14:textId="516FBFAF" w:rsidR="00054559" w:rsidRDefault="00054559">
      <w:pPr>
        <w:pStyle w:val="CommentText"/>
      </w:pPr>
      <w:r>
        <w:rPr>
          <w:rStyle w:val="CommentReference"/>
        </w:rPr>
        <w:annotationRef/>
      </w:r>
      <w:proofErr w:type="gramStart"/>
      <w:r>
        <w:t>coagulase</w:t>
      </w:r>
      <w:proofErr w:type="gramEnd"/>
    </w:p>
  </w:comment>
  <w:comment w:id="64" w:author="USER" w:date="2025-05-04T16:42:00Z" w:initials="U">
    <w:p w14:paraId="6F4C86AC" w14:textId="56F0A171" w:rsidR="00054559" w:rsidRDefault="00054559">
      <w:pPr>
        <w:pStyle w:val="CommentText"/>
      </w:pPr>
      <w:r>
        <w:rPr>
          <w:rStyle w:val="CommentReference"/>
        </w:rPr>
        <w:annotationRef/>
      </w:r>
      <w:proofErr w:type="gramStart"/>
      <w:r>
        <w:t>when</w:t>
      </w:r>
      <w:proofErr w:type="gramEnd"/>
      <w:r>
        <w:t xml:space="preserve"> we already have 2024</w:t>
      </w:r>
    </w:p>
  </w:comment>
  <w:comment w:id="65" w:author="USER" w:date="2025-05-04T16:42:00Z" w:initials="U">
    <w:p w14:paraId="686E54F3" w14:textId="10675459" w:rsidR="00054559" w:rsidRDefault="00054559">
      <w:pPr>
        <w:pStyle w:val="CommentText"/>
      </w:pPr>
      <w:r>
        <w:rPr>
          <w:rStyle w:val="CommentReference"/>
        </w:rPr>
        <w:annotationRef/>
      </w:r>
      <w:proofErr w:type="gramStart"/>
      <w:r>
        <w:t>do</w:t>
      </w:r>
      <w:proofErr w:type="gramEnd"/>
      <w:r>
        <w:t xml:space="preserve"> you isolate gram positive organisms?</w:t>
      </w:r>
    </w:p>
  </w:comment>
  <w:comment w:id="75" w:author="USER" w:date="2025-05-04T16:45:00Z" w:initials="U">
    <w:p w14:paraId="666481F4" w14:textId="05490FBE" w:rsidR="00054559" w:rsidRDefault="00054559">
      <w:pPr>
        <w:pStyle w:val="CommentText"/>
      </w:pPr>
      <w:r>
        <w:rPr>
          <w:rStyle w:val="CommentReference"/>
        </w:rPr>
        <w:annotationRef/>
      </w:r>
      <w:r>
        <w:t>Which media did you use to isolates this pathogen</w:t>
      </w:r>
    </w:p>
  </w:comment>
  <w:comment w:id="76" w:author="USER" w:date="2025-05-04T16:45:00Z" w:initials="U">
    <w:p w14:paraId="040EB00D" w14:textId="00D71E4C" w:rsidR="00054559" w:rsidRDefault="00054559">
      <w:pPr>
        <w:pStyle w:val="CommentText"/>
      </w:pPr>
      <w:r>
        <w:rPr>
          <w:rStyle w:val="CommentReference"/>
        </w:rPr>
        <w:annotationRef/>
      </w:r>
      <w:r>
        <w:t>But your focus was on E. coli and Salmonella</w:t>
      </w:r>
    </w:p>
    <w:p w14:paraId="5D8AF543" w14:textId="3A116C74" w:rsidR="00054559" w:rsidRDefault="00054559">
      <w:pPr>
        <w:pStyle w:val="CommentText"/>
      </w:pPr>
      <w:r>
        <w:t>You reported using EMB agar and SS agar</w:t>
      </w:r>
      <w:r w:rsidR="00A53AB5">
        <w:t xml:space="preserve">, </w:t>
      </w:r>
      <w:proofErr w:type="spellStart"/>
      <w:r w:rsidR="00A53AB5">
        <w:t>Pls</w:t>
      </w:r>
      <w:proofErr w:type="spellEnd"/>
      <w:r w:rsidR="00A53AB5">
        <w:t xml:space="preserve"> clarify</w:t>
      </w:r>
    </w:p>
    <w:p w14:paraId="57B1F0B9" w14:textId="46754CA7" w:rsidR="00054559" w:rsidRDefault="00054559">
      <w:pPr>
        <w:pStyle w:val="CommentText"/>
      </w:pPr>
      <w:r>
        <w:t>Which media did you use to isolates this pathogen</w:t>
      </w:r>
    </w:p>
    <w:p w14:paraId="4D1FD0CC" w14:textId="77777777" w:rsidR="00054559" w:rsidRDefault="00054559">
      <w:pPr>
        <w:pStyle w:val="CommentText"/>
      </w:pPr>
      <w:r>
        <w:t>I suggest you delete all the gram positive reported since you did not isolate them</w:t>
      </w:r>
    </w:p>
    <w:p w14:paraId="784B2389" w14:textId="1202CA4C" w:rsidR="00054559" w:rsidRDefault="00054559">
      <w:pPr>
        <w:pStyle w:val="CommentText"/>
      </w:pPr>
    </w:p>
  </w:comment>
  <w:comment w:id="79" w:author="USER" w:date="2025-05-04T16:48:00Z" w:initials="U">
    <w:p w14:paraId="101787B3" w14:textId="3C0ED04C" w:rsidR="00054559" w:rsidRDefault="00054559">
      <w:pPr>
        <w:pStyle w:val="CommentText"/>
      </w:pPr>
      <w:r>
        <w:rPr>
          <w:rStyle w:val="CommentReference"/>
        </w:rPr>
        <w:annotationRef/>
      </w:r>
      <w:proofErr w:type="gramStart"/>
      <w:r>
        <w:t>separate</w:t>
      </w:r>
      <w:proofErr w:type="gramEnd"/>
    </w:p>
  </w:comment>
  <w:comment w:id="80" w:author="USER" w:date="2025-05-04T16:49:00Z" w:initials="U">
    <w:p w14:paraId="1F59DA43" w14:textId="09DB2D58" w:rsidR="00054559" w:rsidRDefault="00054559">
      <w:pPr>
        <w:pStyle w:val="CommentText"/>
      </w:pPr>
      <w:r>
        <w:rPr>
          <w:rStyle w:val="CommentReference"/>
        </w:rPr>
        <w:annotationRef/>
      </w:r>
      <w:proofErr w:type="gramStart"/>
      <w:r>
        <w:t>were</w:t>
      </w:r>
      <w:proofErr w:type="gramEnd"/>
    </w:p>
  </w:comment>
  <w:comment w:id="81" w:author="USER" w:date="2025-05-04T16:49:00Z" w:initials="U">
    <w:p w14:paraId="38674CEE" w14:textId="0DCB86C9" w:rsidR="00054559" w:rsidRDefault="00054559">
      <w:pPr>
        <w:pStyle w:val="CommentText"/>
      </w:pPr>
      <w:r>
        <w:rPr>
          <w:rStyle w:val="CommentReference"/>
        </w:rPr>
        <w:annotationRef/>
      </w:r>
      <w:proofErr w:type="gramStart"/>
      <w:r>
        <w:t>wrong</w:t>
      </w:r>
      <w:proofErr w:type="gramEnd"/>
      <w:r>
        <w:t xml:space="preserve"> spelling</w:t>
      </w:r>
    </w:p>
  </w:comment>
  <w:comment w:id="82" w:author="USER" w:date="2025-05-04T16:50:00Z" w:initials="U">
    <w:p w14:paraId="53FE9061" w14:textId="2B68CF7A" w:rsidR="00054559" w:rsidRDefault="00054559">
      <w:pPr>
        <w:pStyle w:val="CommentText"/>
      </w:pPr>
      <w:r>
        <w:rPr>
          <w:rStyle w:val="CommentReference"/>
        </w:rPr>
        <w:annotationRef/>
      </w:r>
      <w:proofErr w:type="gramStart"/>
      <w:r>
        <w:t>rephrase</w:t>
      </w:r>
      <w:proofErr w:type="gramEnd"/>
    </w:p>
  </w:comment>
  <w:comment w:id="89" w:author="USER" w:date="2025-05-04T16:51:00Z" w:initials="U">
    <w:p w14:paraId="5E9DC3F7" w14:textId="3F04E20A" w:rsidR="00054559" w:rsidRDefault="00054559">
      <w:pPr>
        <w:pStyle w:val="CommentText"/>
      </w:pPr>
      <w:r>
        <w:rPr>
          <w:rStyle w:val="CommentReference"/>
        </w:rPr>
        <w:annotationRef/>
      </w:r>
      <w:proofErr w:type="gramStart"/>
      <w:r>
        <w:t>you</w:t>
      </w:r>
      <w:proofErr w:type="gramEnd"/>
      <w:r>
        <w:t xml:space="preserve"> only identify the bacteria isolated and not the cell</w:t>
      </w:r>
    </w:p>
  </w:comment>
  <w:comment w:id="91" w:author="USER" w:date="2025-05-04T16:52:00Z" w:initials="U">
    <w:p w14:paraId="497A79A1" w14:textId="67EF665C" w:rsidR="00A53AB5" w:rsidRDefault="00A53AB5">
      <w:pPr>
        <w:pStyle w:val="CommentText"/>
      </w:pPr>
      <w:r>
        <w:rPr>
          <w:rStyle w:val="CommentReference"/>
        </w:rPr>
        <w:annotationRef/>
      </w:r>
      <w:proofErr w:type="gramStart"/>
      <w:r>
        <w:t>recast</w:t>
      </w:r>
      <w:proofErr w:type="gramEnd"/>
      <w:r>
        <w:t xml:space="preserve">, it is not appropriate to start a sentence with presented on </w:t>
      </w:r>
    </w:p>
  </w:comment>
  <w:comment w:id="92" w:author="USER" w:date="2025-05-04T16:53:00Z" w:initials="U">
    <w:p w14:paraId="54CAA388" w14:textId="52BE65BE" w:rsidR="00A53AB5" w:rsidRDefault="00A53AB5">
      <w:pPr>
        <w:pStyle w:val="CommentText"/>
      </w:pPr>
      <w:r>
        <w:rPr>
          <w:rStyle w:val="CommentReference"/>
        </w:rPr>
        <w:annotationRef/>
      </w:r>
      <w:proofErr w:type="gramStart"/>
      <w:r>
        <w:t>this</w:t>
      </w:r>
      <w:proofErr w:type="gramEnd"/>
      <w:r>
        <w:t xml:space="preserve"> paragraph is not well presented, it is confusing</w:t>
      </w:r>
    </w:p>
  </w:comment>
  <w:comment w:id="98" w:author="USER" w:date="2025-05-04T16:54:00Z" w:initials="U">
    <w:p w14:paraId="6D520FB3" w14:textId="193C5BD0" w:rsidR="00A53AB5" w:rsidRDefault="00A53AB5">
      <w:pPr>
        <w:pStyle w:val="CommentText"/>
      </w:pPr>
      <w:r>
        <w:rPr>
          <w:rStyle w:val="CommentReference"/>
        </w:rPr>
        <w:annotationRef/>
      </w:r>
      <w:proofErr w:type="gramStart"/>
      <w:r>
        <w:t>old</w:t>
      </w:r>
      <w:proofErr w:type="gramEnd"/>
    </w:p>
  </w:comment>
  <w:comment w:id="99" w:author="USER" w:date="2025-05-04T16:56:00Z" w:initials="U">
    <w:p w14:paraId="3B9B06FD" w14:textId="3F22747E" w:rsidR="00A53AB5" w:rsidRDefault="00A53AB5">
      <w:pPr>
        <w:pStyle w:val="CommentText"/>
      </w:pPr>
      <w:r>
        <w:rPr>
          <w:rStyle w:val="CommentReference"/>
        </w:rPr>
        <w:annotationRef/>
      </w:r>
      <w:r>
        <w:t>I disagree</w:t>
      </w:r>
    </w:p>
  </w:comment>
  <w:comment w:id="100" w:author="USER" w:date="2025-05-04T16:56:00Z" w:initials="U">
    <w:p w14:paraId="363C5FDD" w14:textId="1323D2EE" w:rsidR="00A53AB5" w:rsidRDefault="00A53AB5">
      <w:pPr>
        <w:pStyle w:val="CommentText"/>
      </w:pPr>
      <w:r>
        <w:rPr>
          <w:rStyle w:val="CommentReference"/>
        </w:rPr>
        <w:annotationRef/>
      </w:r>
      <w:r>
        <w:t>The sample size is small to conclude at this</w:t>
      </w:r>
    </w:p>
  </w:comment>
  <w:comment w:id="101" w:author="USER" w:date="2025-05-04T16:57:00Z" w:initials="U">
    <w:p w14:paraId="1173A7E0" w14:textId="7E287659" w:rsidR="00A53AB5" w:rsidRDefault="00A53AB5">
      <w:pPr>
        <w:pStyle w:val="CommentText"/>
      </w:pPr>
      <w:r>
        <w:rPr>
          <w:rStyle w:val="CommentReference"/>
        </w:rPr>
        <w:annotationRef/>
      </w:r>
      <w:r>
        <w:t>What is the difference between were and where?</w:t>
      </w:r>
    </w:p>
  </w:comment>
  <w:comment w:id="104" w:author="USER" w:date="2025-05-04T16:58:00Z" w:initials="U">
    <w:p w14:paraId="715125C5" w14:textId="1B92C8E6" w:rsidR="00A53AB5" w:rsidRDefault="00A53AB5">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FD521C" w15:done="0"/>
  <w15:commentEx w15:paraId="1010B689" w15:done="0"/>
  <w15:commentEx w15:paraId="7CAEC947" w15:done="0"/>
  <w15:commentEx w15:paraId="7DC872CE" w15:done="0"/>
  <w15:commentEx w15:paraId="56F9BF34" w15:done="0"/>
  <w15:commentEx w15:paraId="2A8E2540" w15:done="0"/>
  <w15:commentEx w15:paraId="16393C90" w15:done="0"/>
  <w15:commentEx w15:paraId="141B498E" w15:done="0"/>
  <w15:commentEx w15:paraId="40BD2BCD" w15:done="0"/>
  <w15:commentEx w15:paraId="7AFFE561" w15:done="0"/>
  <w15:commentEx w15:paraId="4CBD55A1" w15:done="0"/>
  <w15:commentEx w15:paraId="2C9F5FF5" w15:done="0"/>
  <w15:commentEx w15:paraId="600777FD" w15:done="0"/>
  <w15:commentEx w15:paraId="366F033B" w15:done="0"/>
  <w15:commentEx w15:paraId="6F4C86AC" w15:done="0"/>
  <w15:commentEx w15:paraId="686E54F3" w15:done="0"/>
  <w15:commentEx w15:paraId="666481F4" w15:done="0"/>
  <w15:commentEx w15:paraId="784B2389" w15:done="0"/>
  <w15:commentEx w15:paraId="101787B3" w15:done="0"/>
  <w15:commentEx w15:paraId="1F59DA43" w15:done="0"/>
  <w15:commentEx w15:paraId="38674CEE" w15:done="0"/>
  <w15:commentEx w15:paraId="53FE9061" w15:done="0"/>
  <w15:commentEx w15:paraId="5E9DC3F7" w15:done="0"/>
  <w15:commentEx w15:paraId="497A79A1" w15:done="0"/>
  <w15:commentEx w15:paraId="54CAA388" w15:done="0"/>
  <w15:commentEx w15:paraId="6D520FB3" w15:done="0"/>
  <w15:commentEx w15:paraId="3B9B06FD" w15:done="0"/>
  <w15:commentEx w15:paraId="363C5FDD" w15:done="0"/>
  <w15:commentEx w15:paraId="1173A7E0" w15:done="0"/>
  <w15:commentEx w15:paraId="715125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0BA58" w14:textId="77777777" w:rsidR="00E97EF1" w:rsidRDefault="00E97EF1" w:rsidP="00DD18B5">
      <w:r>
        <w:separator/>
      </w:r>
    </w:p>
  </w:endnote>
  <w:endnote w:type="continuationSeparator" w:id="0">
    <w:p w14:paraId="629F4B1D" w14:textId="77777777" w:rsidR="00E97EF1" w:rsidRDefault="00E97EF1" w:rsidP="00DD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81DB0" w14:textId="77777777" w:rsidR="00DD18B5" w:rsidRDefault="00DD1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69956" w14:textId="77777777" w:rsidR="00DD18B5" w:rsidRDefault="00DD18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5FD46" w14:textId="77777777" w:rsidR="00DD18B5" w:rsidRDefault="00DD1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AA4C0" w14:textId="77777777" w:rsidR="00E97EF1" w:rsidRDefault="00E97EF1" w:rsidP="00DD18B5">
      <w:r>
        <w:separator/>
      </w:r>
    </w:p>
  </w:footnote>
  <w:footnote w:type="continuationSeparator" w:id="0">
    <w:p w14:paraId="18439F4B" w14:textId="77777777" w:rsidR="00E97EF1" w:rsidRDefault="00E97EF1" w:rsidP="00DD1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1242" w14:textId="48FF66A2" w:rsidR="00DD18B5" w:rsidRDefault="00E97EF1">
    <w:pPr>
      <w:pStyle w:val="Header"/>
    </w:pPr>
    <w:r>
      <w:rPr>
        <w:noProof/>
      </w:rPr>
      <w:pict w14:anchorId="0C739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0E118" w14:textId="4039EDD0" w:rsidR="00DD18B5" w:rsidRDefault="00E97EF1">
    <w:pPr>
      <w:pStyle w:val="Header"/>
    </w:pPr>
    <w:r>
      <w:rPr>
        <w:noProof/>
      </w:rPr>
      <w:pict w14:anchorId="2258B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41D1" w14:textId="41063CD7" w:rsidR="00DD18B5" w:rsidRDefault="00E97EF1">
    <w:pPr>
      <w:pStyle w:val="Header"/>
    </w:pPr>
    <w:r>
      <w:rPr>
        <w:noProof/>
      </w:rPr>
      <w:pict w14:anchorId="61CAE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1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B7367"/>
    <w:multiLevelType w:val="hybridMultilevel"/>
    <w:tmpl w:val="29D0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65979"/>
    <w:multiLevelType w:val="multilevel"/>
    <w:tmpl w:val="812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605C2"/>
    <w:multiLevelType w:val="multilevel"/>
    <w:tmpl w:val="16FC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10958"/>
    <w:multiLevelType w:val="multilevel"/>
    <w:tmpl w:val="3640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838F7"/>
    <w:multiLevelType w:val="multilevel"/>
    <w:tmpl w:val="492838F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8386C5E"/>
    <w:multiLevelType w:val="multilevel"/>
    <w:tmpl w:val="47D0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99317B"/>
    <w:multiLevelType w:val="hybridMultilevel"/>
    <w:tmpl w:val="FF4CA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F588B"/>
    <w:multiLevelType w:val="multilevel"/>
    <w:tmpl w:val="1EC0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3"/>
  </w:num>
  <w:num w:numId="5">
    <w:abstractNumId w:val="2"/>
  </w:num>
  <w:num w:numId="6">
    <w:abstractNumId w:val="4"/>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A2"/>
    <w:rsid w:val="00054559"/>
    <w:rsid w:val="00070C65"/>
    <w:rsid w:val="00073DEC"/>
    <w:rsid w:val="00092633"/>
    <w:rsid w:val="000C7A76"/>
    <w:rsid w:val="000E5096"/>
    <w:rsid w:val="0010559B"/>
    <w:rsid w:val="0016293C"/>
    <w:rsid w:val="0018678B"/>
    <w:rsid w:val="001D5FC7"/>
    <w:rsid w:val="0021540D"/>
    <w:rsid w:val="002179B6"/>
    <w:rsid w:val="00252CDD"/>
    <w:rsid w:val="00287E29"/>
    <w:rsid w:val="00295099"/>
    <w:rsid w:val="00301407"/>
    <w:rsid w:val="00316E95"/>
    <w:rsid w:val="00336A17"/>
    <w:rsid w:val="00346D2A"/>
    <w:rsid w:val="00394122"/>
    <w:rsid w:val="003E0977"/>
    <w:rsid w:val="004001FE"/>
    <w:rsid w:val="00444D38"/>
    <w:rsid w:val="004536D8"/>
    <w:rsid w:val="004772DF"/>
    <w:rsid w:val="005252A8"/>
    <w:rsid w:val="00531C9D"/>
    <w:rsid w:val="0054363B"/>
    <w:rsid w:val="00566FC7"/>
    <w:rsid w:val="005C5AAB"/>
    <w:rsid w:val="005F401D"/>
    <w:rsid w:val="00646758"/>
    <w:rsid w:val="00646921"/>
    <w:rsid w:val="00664312"/>
    <w:rsid w:val="006B3CF7"/>
    <w:rsid w:val="006C3306"/>
    <w:rsid w:val="00746E34"/>
    <w:rsid w:val="007D551E"/>
    <w:rsid w:val="008703A2"/>
    <w:rsid w:val="008749E8"/>
    <w:rsid w:val="008B4404"/>
    <w:rsid w:val="008E6078"/>
    <w:rsid w:val="009453FA"/>
    <w:rsid w:val="00946EDA"/>
    <w:rsid w:val="009B5C84"/>
    <w:rsid w:val="00A037EC"/>
    <w:rsid w:val="00A53AB5"/>
    <w:rsid w:val="00A5587B"/>
    <w:rsid w:val="00A80C9F"/>
    <w:rsid w:val="00AC4B7E"/>
    <w:rsid w:val="00AF57D7"/>
    <w:rsid w:val="00B20216"/>
    <w:rsid w:val="00B33CA5"/>
    <w:rsid w:val="00B41D74"/>
    <w:rsid w:val="00B50416"/>
    <w:rsid w:val="00B51830"/>
    <w:rsid w:val="00BA20E2"/>
    <w:rsid w:val="00C613D2"/>
    <w:rsid w:val="00CC0D49"/>
    <w:rsid w:val="00CC39F9"/>
    <w:rsid w:val="00CE44B8"/>
    <w:rsid w:val="00D21223"/>
    <w:rsid w:val="00D54EC1"/>
    <w:rsid w:val="00D97E3B"/>
    <w:rsid w:val="00DB3539"/>
    <w:rsid w:val="00DC307E"/>
    <w:rsid w:val="00DD18B5"/>
    <w:rsid w:val="00DE0610"/>
    <w:rsid w:val="00DE704A"/>
    <w:rsid w:val="00DE7157"/>
    <w:rsid w:val="00DF37BA"/>
    <w:rsid w:val="00E115C6"/>
    <w:rsid w:val="00E73283"/>
    <w:rsid w:val="00E84DEE"/>
    <w:rsid w:val="00E92509"/>
    <w:rsid w:val="00E97EF1"/>
    <w:rsid w:val="00ED614A"/>
    <w:rsid w:val="00EF4DB1"/>
    <w:rsid w:val="00F04D8A"/>
    <w:rsid w:val="00F110C7"/>
    <w:rsid w:val="00F14370"/>
    <w:rsid w:val="00F16A0F"/>
    <w:rsid w:val="00F43070"/>
    <w:rsid w:val="00F72DB1"/>
    <w:rsid w:val="00F9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331A6"/>
  <w15:chartTrackingRefBased/>
  <w15:docId w15:val="{E177347C-8EEE-9B4C-B20F-EE9135DF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3A2"/>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70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C39F9"/>
    <w:rPr>
      <w:lang w:val="en-GB"/>
    </w:rPr>
  </w:style>
  <w:style w:type="paragraph" w:styleId="BodyText">
    <w:name w:val="Body Text"/>
    <w:basedOn w:val="Normal"/>
    <w:link w:val="BodyTextChar"/>
    <w:uiPriority w:val="1"/>
    <w:qFormat/>
    <w:rsid w:val="00F72DB1"/>
    <w:pPr>
      <w:widowControl w:val="0"/>
      <w:autoSpaceDE w:val="0"/>
      <w:autoSpaceDN w:val="0"/>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F72DB1"/>
    <w:rPr>
      <w:rFonts w:ascii="Times New Roman" w:eastAsia="Times New Roman" w:hAnsi="Times New Roman" w:cs="Times New Roman"/>
      <w:kern w:val="0"/>
      <w:sz w:val="28"/>
      <w:szCs w:val="28"/>
      <w:lang w:val="en-US"/>
      <w14:ligatures w14:val="none"/>
    </w:rPr>
  </w:style>
  <w:style w:type="character" w:styleId="Hyperlink">
    <w:name w:val="Hyperlink"/>
    <w:basedOn w:val="DefaultParagraphFont"/>
    <w:uiPriority w:val="99"/>
    <w:unhideWhenUsed/>
    <w:rsid w:val="00F72DB1"/>
    <w:rPr>
      <w:color w:val="0563C1" w:themeColor="hyperlink"/>
      <w:u w:val="single"/>
    </w:rPr>
  </w:style>
  <w:style w:type="paragraph" w:styleId="ListParagraph">
    <w:name w:val="List Paragraph"/>
    <w:basedOn w:val="Normal"/>
    <w:uiPriority w:val="34"/>
    <w:qFormat/>
    <w:rsid w:val="00566FC7"/>
    <w:pPr>
      <w:spacing w:after="160" w:line="276" w:lineRule="auto"/>
      <w:ind w:left="720"/>
    </w:pPr>
    <w:rPr>
      <w:rFonts w:ascii="Calibri" w:eastAsia="SimSun" w:hAnsi="Calibri" w:cs="Times New Roman"/>
      <w:kern w:val="0"/>
      <w:sz w:val="21"/>
      <w:szCs w:val="22"/>
      <w:lang w:val="en-US" w:eastAsia="zh-CN"/>
      <w14:ligatures w14:val="none"/>
    </w:rPr>
  </w:style>
  <w:style w:type="character" w:customStyle="1" w:styleId="UnresolvedMention">
    <w:name w:val="Unresolved Mention"/>
    <w:basedOn w:val="DefaultParagraphFont"/>
    <w:uiPriority w:val="99"/>
    <w:semiHidden/>
    <w:unhideWhenUsed/>
    <w:rsid w:val="00ED614A"/>
    <w:rPr>
      <w:color w:val="605E5C"/>
      <w:shd w:val="clear" w:color="auto" w:fill="E1DFDD"/>
    </w:rPr>
  </w:style>
  <w:style w:type="paragraph" w:styleId="Header">
    <w:name w:val="header"/>
    <w:basedOn w:val="Normal"/>
    <w:link w:val="HeaderChar"/>
    <w:uiPriority w:val="99"/>
    <w:unhideWhenUsed/>
    <w:rsid w:val="00DD18B5"/>
    <w:pPr>
      <w:tabs>
        <w:tab w:val="center" w:pos="4680"/>
        <w:tab w:val="right" w:pos="9360"/>
      </w:tabs>
    </w:pPr>
  </w:style>
  <w:style w:type="character" w:customStyle="1" w:styleId="HeaderChar">
    <w:name w:val="Header Char"/>
    <w:basedOn w:val="DefaultParagraphFont"/>
    <w:link w:val="Header"/>
    <w:uiPriority w:val="99"/>
    <w:rsid w:val="00DD18B5"/>
    <w:rPr>
      <w:lang w:val="en-GB"/>
    </w:rPr>
  </w:style>
  <w:style w:type="paragraph" w:styleId="Footer">
    <w:name w:val="footer"/>
    <w:basedOn w:val="Normal"/>
    <w:link w:val="FooterChar"/>
    <w:uiPriority w:val="99"/>
    <w:unhideWhenUsed/>
    <w:rsid w:val="00DD18B5"/>
    <w:pPr>
      <w:tabs>
        <w:tab w:val="center" w:pos="4680"/>
        <w:tab w:val="right" w:pos="9360"/>
      </w:tabs>
    </w:pPr>
  </w:style>
  <w:style w:type="character" w:customStyle="1" w:styleId="FooterChar">
    <w:name w:val="Footer Char"/>
    <w:basedOn w:val="DefaultParagraphFont"/>
    <w:link w:val="Footer"/>
    <w:uiPriority w:val="99"/>
    <w:rsid w:val="00DD18B5"/>
    <w:rPr>
      <w:lang w:val="en-GB"/>
    </w:rPr>
  </w:style>
  <w:style w:type="character" w:styleId="CommentReference">
    <w:name w:val="annotation reference"/>
    <w:basedOn w:val="DefaultParagraphFont"/>
    <w:uiPriority w:val="99"/>
    <w:semiHidden/>
    <w:unhideWhenUsed/>
    <w:rsid w:val="00BA20E2"/>
    <w:rPr>
      <w:sz w:val="16"/>
      <w:szCs w:val="16"/>
    </w:rPr>
  </w:style>
  <w:style w:type="paragraph" w:styleId="CommentText">
    <w:name w:val="annotation text"/>
    <w:basedOn w:val="Normal"/>
    <w:link w:val="CommentTextChar"/>
    <w:uiPriority w:val="99"/>
    <w:semiHidden/>
    <w:unhideWhenUsed/>
    <w:rsid w:val="00BA20E2"/>
    <w:rPr>
      <w:sz w:val="20"/>
      <w:szCs w:val="20"/>
    </w:rPr>
  </w:style>
  <w:style w:type="character" w:customStyle="1" w:styleId="CommentTextChar">
    <w:name w:val="Comment Text Char"/>
    <w:basedOn w:val="DefaultParagraphFont"/>
    <w:link w:val="CommentText"/>
    <w:uiPriority w:val="99"/>
    <w:semiHidden/>
    <w:rsid w:val="00BA20E2"/>
    <w:rPr>
      <w:sz w:val="20"/>
      <w:szCs w:val="20"/>
      <w:lang w:val="en-GB"/>
    </w:rPr>
  </w:style>
  <w:style w:type="paragraph" w:styleId="CommentSubject">
    <w:name w:val="annotation subject"/>
    <w:basedOn w:val="CommentText"/>
    <w:next w:val="CommentText"/>
    <w:link w:val="CommentSubjectChar"/>
    <w:uiPriority w:val="99"/>
    <w:semiHidden/>
    <w:unhideWhenUsed/>
    <w:rsid w:val="00BA20E2"/>
    <w:rPr>
      <w:b/>
      <w:bCs/>
    </w:rPr>
  </w:style>
  <w:style w:type="character" w:customStyle="1" w:styleId="CommentSubjectChar">
    <w:name w:val="Comment Subject Char"/>
    <w:basedOn w:val="CommentTextChar"/>
    <w:link w:val="CommentSubject"/>
    <w:uiPriority w:val="99"/>
    <w:semiHidden/>
    <w:rsid w:val="00BA20E2"/>
    <w:rPr>
      <w:b/>
      <w:bCs/>
      <w:sz w:val="20"/>
      <w:szCs w:val="20"/>
      <w:lang w:val="en-GB"/>
    </w:rPr>
  </w:style>
  <w:style w:type="paragraph" w:styleId="BalloonText">
    <w:name w:val="Balloon Text"/>
    <w:basedOn w:val="Normal"/>
    <w:link w:val="BalloonTextChar"/>
    <w:uiPriority w:val="99"/>
    <w:semiHidden/>
    <w:unhideWhenUsed/>
    <w:rsid w:val="00BA20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0E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0682">
      <w:bodyDiv w:val="1"/>
      <w:marLeft w:val="0"/>
      <w:marRight w:val="0"/>
      <w:marTop w:val="0"/>
      <w:marBottom w:val="0"/>
      <w:divBdr>
        <w:top w:val="none" w:sz="0" w:space="0" w:color="auto"/>
        <w:left w:val="none" w:sz="0" w:space="0" w:color="auto"/>
        <w:bottom w:val="none" w:sz="0" w:space="0" w:color="auto"/>
        <w:right w:val="none" w:sz="0" w:space="0" w:color="auto"/>
      </w:divBdr>
      <w:divsChild>
        <w:div w:id="1221358560">
          <w:marLeft w:val="0"/>
          <w:marRight w:val="0"/>
          <w:marTop w:val="0"/>
          <w:marBottom w:val="0"/>
          <w:divBdr>
            <w:top w:val="none" w:sz="0" w:space="0" w:color="auto"/>
            <w:left w:val="none" w:sz="0" w:space="0" w:color="auto"/>
            <w:bottom w:val="none" w:sz="0" w:space="0" w:color="auto"/>
            <w:right w:val="none" w:sz="0" w:space="0" w:color="auto"/>
          </w:divBdr>
          <w:divsChild>
            <w:div w:id="876355665">
              <w:marLeft w:val="0"/>
              <w:marRight w:val="0"/>
              <w:marTop w:val="0"/>
              <w:marBottom w:val="0"/>
              <w:divBdr>
                <w:top w:val="none" w:sz="0" w:space="0" w:color="auto"/>
                <w:left w:val="none" w:sz="0" w:space="0" w:color="auto"/>
                <w:bottom w:val="none" w:sz="0" w:space="0" w:color="auto"/>
                <w:right w:val="none" w:sz="0" w:space="0" w:color="auto"/>
              </w:divBdr>
              <w:divsChild>
                <w:div w:id="843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8511">
      <w:bodyDiv w:val="1"/>
      <w:marLeft w:val="0"/>
      <w:marRight w:val="0"/>
      <w:marTop w:val="0"/>
      <w:marBottom w:val="0"/>
      <w:divBdr>
        <w:top w:val="none" w:sz="0" w:space="0" w:color="auto"/>
        <w:left w:val="none" w:sz="0" w:space="0" w:color="auto"/>
        <w:bottom w:val="none" w:sz="0" w:space="0" w:color="auto"/>
        <w:right w:val="none" w:sz="0" w:space="0" w:color="auto"/>
      </w:divBdr>
      <w:divsChild>
        <w:div w:id="1196117386">
          <w:marLeft w:val="0"/>
          <w:marRight w:val="0"/>
          <w:marTop w:val="0"/>
          <w:marBottom w:val="0"/>
          <w:divBdr>
            <w:top w:val="none" w:sz="0" w:space="0" w:color="auto"/>
            <w:left w:val="none" w:sz="0" w:space="0" w:color="auto"/>
            <w:bottom w:val="none" w:sz="0" w:space="0" w:color="auto"/>
            <w:right w:val="none" w:sz="0" w:space="0" w:color="auto"/>
          </w:divBdr>
          <w:divsChild>
            <w:div w:id="5374601">
              <w:marLeft w:val="0"/>
              <w:marRight w:val="0"/>
              <w:marTop w:val="0"/>
              <w:marBottom w:val="0"/>
              <w:divBdr>
                <w:top w:val="none" w:sz="0" w:space="0" w:color="auto"/>
                <w:left w:val="none" w:sz="0" w:space="0" w:color="auto"/>
                <w:bottom w:val="none" w:sz="0" w:space="0" w:color="auto"/>
                <w:right w:val="none" w:sz="0" w:space="0" w:color="auto"/>
              </w:divBdr>
              <w:divsChild>
                <w:div w:id="1815096637">
                  <w:marLeft w:val="0"/>
                  <w:marRight w:val="0"/>
                  <w:marTop w:val="0"/>
                  <w:marBottom w:val="0"/>
                  <w:divBdr>
                    <w:top w:val="none" w:sz="0" w:space="0" w:color="auto"/>
                    <w:left w:val="none" w:sz="0" w:space="0" w:color="auto"/>
                    <w:bottom w:val="none" w:sz="0" w:space="0" w:color="auto"/>
                    <w:right w:val="none" w:sz="0" w:space="0" w:color="auto"/>
                  </w:divBdr>
                </w:div>
              </w:divsChild>
            </w:div>
            <w:div w:id="141241239">
              <w:marLeft w:val="0"/>
              <w:marRight w:val="0"/>
              <w:marTop w:val="0"/>
              <w:marBottom w:val="0"/>
              <w:divBdr>
                <w:top w:val="none" w:sz="0" w:space="0" w:color="auto"/>
                <w:left w:val="none" w:sz="0" w:space="0" w:color="auto"/>
                <w:bottom w:val="none" w:sz="0" w:space="0" w:color="auto"/>
                <w:right w:val="none" w:sz="0" w:space="0" w:color="auto"/>
              </w:divBdr>
              <w:divsChild>
                <w:div w:id="10515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860">
          <w:marLeft w:val="0"/>
          <w:marRight w:val="0"/>
          <w:marTop w:val="0"/>
          <w:marBottom w:val="0"/>
          <w:divBdr>
            <w:top w:val="none" w:sz="0" w:space="0" w:color="auto"/>
            <w:left w:val="none" w:sz="0" w:space="0" w:color="auto"/>
            <w:bottom w:val="none" w:sz="0" w:space="0" w:color="auto"/>
            <w:right w:val="none" w:sz="0" w:space="0" w:color="auto"/>
          </w:divBdr>
          <w:divsChild>
            <w:div w:id="573006340">
              <w:marLeft w:val="0"/>
              <w:marRight w:val="0"/>
              <w:marTop w:val="0"/>
              <w:marBottom w:val="0"/>
              <w:divBdr>
                <w:top w:val="none" w:sz="0" w:space="0" w:color="auto"/>
                <w:left w:val="none" w:sz="0" w:space="0" w:color="auto"/>
                <w:bottom w:val="none" w:sz="0" w:space="0" w:color="auto"/>
                <w:right w:val="none" w:sz="0" w:space="0" w:color="auto"/>
              </w:divBdr>
              <w:divsChild>
                <w:div w:id="987977968">
                  <w:marLeft w:val="0"/>
                  <w:marRight w:val="0"/>
                  <w:marTop w:val="0"/>
                  <w:marBottom w:val="0"/>
                  <w:divBdr>
                    <w:top w:val="none" w:sz="0" w:space="0" w:color="auto"/>
                    <w:left w:val="none" w:sz="0" w:space="0" w:color="auto"/>
                    <w:bottom w:val="none" w:sz="0" w:space="0" w:color="auto"/>
                    <w:right w:val="none" w:sz="0" w:space="0" w:color="auto"/>
                  </w:divBdr>
                </w:div>
              </w:divsChild>
            </w:div>
            <w:div w:id="804352261">
              <w:marLeft w:val="0"/>
              <w:marRight w:val="0"/>
              <w:marTop w:val="0"/>
              <w:marBottom w:val="0"/>
              <w:divBdr>
                <w:top w:val="none" w:sz="0" w:space="0" w:color="auto"/>
                <w:left w:val="none" w:sz="0" w:space="0" w:color="auto"/>
                <w:bottom w:val="none" w:sz="0" w:space="0" w:color="auto"/>
                <w:right w:val="none" w:sz="0" w:space="0" w:color="auto"/>
              </w:divBdr>
              <w:divsChild>
                <w:div w:id="16445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21108">
          <w:marLeft w:val="0"/>
          <w:marRight w:val="0"/>
          <w:marTop w:val="0"/>
          <w:marBottom w:val="0"/>
          <w:divBdr>
            <w:top w:val="none" w:sz="0" w:space="0" w:color="auto"/>
            <w:left w:val="none" w:sz="0" w:space="0" w:color="auto"/>
            <w:bottom w:val="none" w:sz="0" w:space="0" w:color="auto"/>
            <w:right w:val="none" w:sz="0" w:space="0" w:color="auto"/>
          </w:divBdr>
          <w:divsChild>
            <w:div w:id="1989437721">
              <w:marLeft w:val="0"/>
              <w:marRight w:val="0"/>
              <w:marTop w:val="0"/>
              <w:marBottom w:val="0"/>
              <w:divBdr>
                <w:top w:val="none" w:sz="0" w:space="0" w:color="auto"/>
                <w:left w:val="none" w:sz="0" w:space="0" w:color="auto"/>
                <w:bottom w:val="none" w:sz="0" w:space="0" w:color="auto"/>
                <w:right w:val="none" w:sz="0" w:space="0" w:color="auto"/>
              </w:divBdr>
              <w:divsChild>
                <w:div w:id="1980843997">
                  <w:marLeft w:val="0"/>
                  <w:marRight w:val="0"/>
                  <w:marTop w:val="0"/>
                  <w:marBottom w:val="0"/>
                  <w:divBdr>
                    <w:top w:val="none" w:sz="0" w:space="0" w:color="auto"/>
                    <w:left w:val="none" w:sz="0" w:space="0" w:color="auto"/>
                    <w:bottom w:val="none" w:sz="0" w:space="0" w:color="auto"/>
                    <w:right w:val="none" w:sz="0" w:space="0" w:color="auto"/>
                  </w:divBdr>
                </w:div>
              </w:divsChild>
            </w:div>
            <w:div w:id="1278369780">
              <w:marLeft w:val="0"/>
              <w:marRight w:val="0"/>
              <w:marTop w:val="0"/>
              <w:marBottom w:val="0"/>
              <w:divBdr>
                <w:top w:val="none" w:sz="0" w:space="0" w:color="auto"/>
                <w:left w:val="none" w:sz="0" w:space="0" w:color="auto"/>
                <w:bottom w:val="none" w:sz="0" w:space="0" w:color="auto"/>
                <w:right w:val="none" w:sz="0" w:space="0" w:color="auto"/>
              </w:divBdr>
              <w:divsChild>
                <w:div w:id="2018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0036">
          <w:marLeft w:val="0"/>
          <w:marRight w:val="0"/>
          <w:marTop w:val="0"/>
          <w:marBottom w:val="0"/>
          <w:divBdr>
            <w:top w:val="none" w:sz="0" w:space="0" w:color="auto"/>
            <w:left w:val="none" w:sz="0" w:space="0" w:color="auto"/>
            <w:bottom w:val="none" w:sz="0" w:space="0" w:color="auto"/>
            <w:right w:val="none" w:sz="0" w:space="0" w:color="auto"/>
          </w:divBdr>
          <w:divsChild>
            <w:div w:id="430662067">
              <w:marLeft w:val="0"/>
              <w:marRight w:val="0"/>
              <w:marTop w:val="0"/>
              <w:marBottom w:val="0"/>
              <w:divBdr>
                <w:top w:val="none" w:sz="0" w:space="0" w:color="auto"/>
                <w:left w:val="none" w:sz="0" w:space="0" w:color="auto"/>
                <w:bottom w:val="none" w:sz="0" w:space="0" w:color="auto"/>
                <w:right w:val="none" w:sz="0" w:space="0" w:color="auto"/>
              </w:divBdr>
              <w:divsChild>
                <w:div w:id="7413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5079">
      <w:bodyDiv w:val="1"/>
      <w:marLeft w:val="0"/>
      <w:marRight w:val="0"/>
      <w:marTop w:val="0"/>
      <w:marBottom w:val="0"/>
      <w:divBdr>
        <w:top w:val="none" w:sz="0" w:space="0" w:color="auto"/>
        <w:left w:val="none" w:sz="0" w:space="0" w:color="auto"/>
        <w:bottom w:val="none" w:sz="0" w:space="0" w:color="auto"/>
        <w:right w:val="none" w:sz="0" w:space="0" w:color="auto"/>
      </w:divBdr>
    </w:div>
    <w:div w:id="215356750">
      <w:bodyDiv w:val="1"/>
      <w:marLeft w:val="0"/>
      <w:marRight w:val="0"/>
      <w:marTop w:val="0"/>
      <w:marBottom w:val="0"/>
      <w:divBdr>
        <w:top w:val="none" w:sz="0" w:space="0" w:color="auto"/>
        <w:left w:val="none" w:sz="0" w:space="0" w:color="auto"/>
        <w:bottom w:val="none" w:sz="0" w:space="0" w:color="auto"/>
        <w:right w:val="none" w:sz="0" w:space="0" w:color="auto"/>
      </w:divBdr>
      <w:divsChild>
        <w:div w:id="1791431818">
          <w:marLeft w:val="0"/>
          <w:marRight w:val="0"/>
          <w:marTop w:val="0"/>
          <w:marBottom w:val="0"/>
          <w:divBdr>
            <w:top w:val="none" w:sz="0" w:space="0" w:color="auto"/>
            <w:left w:val="none" w:sz="0" w:space="0" w:color="auto"/>
            <w:bottom w:val="none" w:sz="0" w:space="0" w:color="auto"/>
            <w:right w:val="none" w:sz="0" w:space="0" w:color="auto"/>
          </w:divBdr>
          <w:divsChild>
            <w:div w:id="1576353262">
              <w:marLeft w:val="0"/>
              <w:marRight w:val="0"/>
              <w:marTop w:val="0"/>
              <w:marBottom w:val="0"/>
              <w:divBdr>
                <w:top w:val="none" w:sz="0" w:space="0" w:color="auto"/>
                <w:left w:val="none" w:sz="0" w:space="0" w:color="auto"/>
                <w:bottom w:val="none" w:sz="0" w:space="0" w:color="auto"/>
                <w:right w:val="none" w:sz="0" w:space="0" w:color="auto"/>
              </w:divBdr>
              <w:divsChild>
                <w:div w:id="9120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26300">
      <w:bodyDiv w:val="1"/>
      <w:marLeft w:val="0"/>
      <w:marRight w:val="0"/>
      <w:marTop w:val="0"/>
      <w:marBottom w:val="0"/>
      <w:divBdr>
        <w:top w:val="none" w:sz="0" w:space="0" w:color="auto"/>
        <w:left w:val="none" w:sz="0" w:space="0" w:color="auto"/>
        <w:bottom w:val="none" w:sz="0" w:space="0" w:color="auto"/>
        <w:right w:val="none" w:sz="0" w:space="0" w:color="auto"/>
      </w:divBdr>
    </w:div>
    <w:div w:id="273681012">
      <w:bodyDiv w:val="1"/>
      <w:marLeft w:val="0"/>
      <w:marRight w:val="0"/>
      <w:marTop w:val="0"/>
      <w:marBottom w:val="0"/>
      <w:divBdr>
        <w:top w:val="none" w:sz="0" w:space="0" w:color="auto"/>
        <w:left w:val="none" w:sz="0" w:space="0" w:color="auto"/>
        <w:bottom w:val="none" w:sz="0" w:space="0" w:color="auto"/>
        <w:right w:val="none" w:sz="0" w:space="0" w:color="auto"/>
      </w:divBdr>
      <w:divsChild>
        <w:div w:id="1192768249">
          <w:marLeft w:val="0"/>
          <w:marRight w:val="0"/>
          <w:marTop w:val="0"/>
          <w:marBottom w:val="0"/>
          <w:divBdr>
            <w:top w:val="none" w:sz="0" w:space="0" w:color="auto"/>
            <w:left w:val="none" w:sz="0" w:space="0" w:color="auto"/>
            <w:bottom w:val="none" w:sz="0" w:space="0" w:color="auto"/>
            <w:right w:val="none" w:sz="0" w:space="0" w:color="auto"/>
          </w:divBdr>
          <w:divsChild>
            <w:div w:id="1085032521">
              <w:marLeft w:val="0"/>
              <w:marRight w:val="0"/>
              <w:marTop w:val="0"/>
              <w:marBottom w:val="0"/>
              <w:divBdr>
                <w:top w:val="none" w:sz="0" w:space="0" w:color="auto"/>
                <w:left w:val="none" w:sz="0" w:space="0" w:color="auto"/>
                <w:bottom w:val="none" w:sz="0" w:space="0" w:color="auto"/>
                <w:right w:val="none" w:sz="0" w:space="0" w:color="auto"/>
              </w:divBdr>
              <w:divsChild>
                <w:div w:id="9658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203">
      <w:bodyDiv w:val="1"/>
      <w:marLeft w:val="0"/>
      <w:marRight w:val="0"/>
      <w:marTop w:val="0"/>
      <w:marBottom w:val="0"/>
      <w:divBdr>
        <w:top w:val="none" w:sz="0" w:space="0" w:color="auto"/>
        <w:left w:val="none" w:sz="0" w:space="0" w:color="auto"/>
        <w:bottom w:val="none" w:sz="0" w:space="0" w:color="auto"/>
        <w:right w:val="none" w:sz="0" w:space="0" w:color="auto"/>
      </w:divBdr>
      <w:divsChild>
        <w:div w:id="811946904">
          <w:marLeft w:val="0"/>
          <w:marRight w:val="0"/>
          <w:marTop w:val="0"/>
          <w:marBottom w:val="0"/>
          <w:divBdr>
            <w:top w:val="none" w:sz="0" w:space="0" w:color="auto"/>
            <w:left w:val="none" w:sz="0" w:space="0" w:color="auto"/>
            <w:bottom w:val="none" w:sz="0" w:space="0" w:color="auto"/>
            <w:right w:val="none" w:sz="0" w:space="0" w:color="auto"/>
          </w:divBdr>
          <w:divsChild>
            <w:div w:id="859777482">
              <w:marLeft w:val="0"/>
              <w:marRight w:val="0"/>
              <w:marTop w:val="0"/>
              <w:marBottom w:val="0"/>
              <w:divBdr>
                <w:top w:val="none" w:sz="0" w:space="0" w:color="auto"/>
                <w:left w:val="none" w:sz="0" w:space="0" w:color="auto"/>
                <w:bottom w:val="none" w:sz="0" w:space="0" w:color="auto"/>
                <w:right w:val="none" w:sz="0" w:space="0" w:color="auto"/>
              </w:divBdr>
              <w:divsChild>
                <w:div w:id="16512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9175">
      <w:bodyDiv w:val="1"/>
      <w:marLeft w:val="0"/>
      <w:marRight w:val="0"/>
      <w:marTop w:val="0"/>
      <w:marBottom w:val="0"/>
      <w:divBdr>
        <w:top w:val="none" w:sz="0" w:space="0" w:color="auto"/>
        <w:left w:val="none" w:sz="0" w:space="0" w:color="auto"/>
        <w:bottom w:val="none" w:sz="0" w:space="0" w:color="auto"/>
        <w:right w:val="none" w:sz="0" w:space="0" w:color="auto"/>
      </w:divBdr>
      <w:divsChild>
        <w:div w:id="902956350">
          <w:marLeft w:val="0"/>
          <w:marRight w:val="0"/>
          <w:marTop w:val="0"/>
          <w:marBottom w:val="0"/>
          <w:divBdr>
            <w:top w:val="none" w:sz="0" w:space="0" w:color="auto"/>
            <w:left w:val="none" w:sz="0" w:space="0" w:color="auto"/>
            <w:bottom w:val="none" w:sz="0" w:space="0" w:color="auto"/>
            <w:right w:val="none" w:sz="0" w:space="0" w:color="auto"/>
          </w:divBdr>
          <w:divsChild>
            <w:div w:id="1834297879">
              <w:marLeft w:val="0"/>
              <w:marRight w:val="0"/>
              <w:marTop w:val="0"/>
              <w:marBottom w:val="0"/>
              <w:divBdr>
                <w:top w:val="none" w:sz="0" w:space="0" w:color="auto"/>
                <w:left w:val="none" w:sz="0" w:space="0" w:color="auto"/>
                <w:bottom w:val="none" w:sz="0" w:space="0" w:color="auto"/>
                <w:right w:val="none" w:sz="0" w:space="0" w:color="auto"/>
              </w:divBdr>
              <w:divsChild>
                <w:div w:id="10560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4716">
      <w:bodyDiv w:val="1"/>
      <w:marLeft w:val="0"/>
      <w:marRight w:val="0"/>
      <w:marTop w:val="0"/>
      <w:marBottom w:val="0"/>
      <w:divBdr>
        <w:top w:val="none" w:sz="0" w:space="0" w:color="auto"/>
        <w:left w:val="none" w:sz="0" w:space="0" w:color="auto"/>
        <w:bottom w:val="none" w:sz="0" w:space="0" w:color="auto"/>
        <w:right w:val="none" w:sz="0" w:space="0" w:color="auto"/>
      </w:divBdr>
    </w:div>
    <w:div w:id="416052024">
      <w:bodyDiv w:val="1"/>
      <w:marLeft w:val="0"/>
      <w:marRight w:val="0"/>
      <w:marTop w:val="0"/>
      <w:marBottom w:val="0"/>
      <w:divBdr>
        <w:top w:val="none" w:sz="0" w:space="0" w:color="auto"/>
        <w:left w:val="none" w:sz="0" w:space="0" w:color="auto"/>
        <w:bottom w:val="none" w:sz="0" w:space="0" w:color="auto"/>
        <w:right w:val="none" w:sz="0" w:space="0" w:color="auto"/>
      </w:divBdr>
      <w:divsChild>
        <w:div w:id="1777629813">
          <w:marLeft w:val="0"/>
          <w:marRight w:val="0"/>
          <w:marTop w:val="0"/>
          <w:marBottom w:val="0"/>
          <w:divBdr>
            <w:top w:val="none" w:sz="0" w:space="0" w:color="auto"/>
            <w:left w:val="none" w:sz="0" w:space="0" w:color="auto"/>
            <w:bottom w:val="none" w:sz="0" w:space="0" w:color="auto"/>
            <w:right w:val="none" w:sz="0" w:space="0" w:color="auto"/>
          </w:divBdr>
          <w:divsChild>
            <w:div w:id="1852571751">
              <w:marLeft w:val="0"/>
              <w:marRight w:val="0"/>
              <w:marTop w:val="0"/>
              <w:marBottom w:val="0"/>
              <w:divBdr>
                <w:top w:val="none" w:sz="0" w:space="0" w:color="auto"/>
                <w:left w:val="none" w:sz="0" w:space="0" w:color="auto"/>
                <w:bottom w:val="none" w:sz="0" w:space="0" w:color="auto"/>
                <w:right w:val="none" w:sz="0" w:space="0" w:color="auto"/>
              </w:divBdr>
              <w:divsChild>
                <w:div w:id="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9230">
      <w:bodyDiv w:val="1"/>
      <w:marLeft w:val="0"/>
      <w:marRight w:val="0"/>
      <w:marTop w:val="0"/>
      <w:marBottom w:val="0"/>
      <w:divBdr>
        <w:top w:val="none" w:sz="0" w:space="0" w:color="auto"/>
        <w:left w:val="none" w:sz="0" w:space="0" w:color="auto"/>
        <w:bottom w:val="none" w:sz="0" w:space="0" w:color="auto"/>
        <w:right w:val="none" w:sz="0" w:space="0" w:color="auto"/>
      </w:divBdr>
    </w:div>
    <w:div w:id="567228002">
      <w:bodyDiv w:val="1"/>
      <w:marLeft w:val="0"/>
      <w:marRight w:val="0"/>
      <w:marTop w:val="0"/>
      <w:marBottom w:val="0"/>
      <w:divBdr>
        <w:top w:val="none" w:sz="0" w:space="0" w:color="auto"/>
        <w:left w:val="none" w:sz="0" w:space="0" w:color="auto"/>
        <w:bottom w:val="none" w:sz="0" w:space="0" w:color="auto"/>
        <w:right w:val="none" w:sz="0" w:space="0" w:color="auto"/>
      </w:divBdr>
      <w:divsChild>
        <w:div w:id="1002201172">
          <w:marLeft w:val="0"/>
          <w:marRight w:val="0"/>
          <w:marTop w:val="0"/>
          <w:marBottom w:val="0"/>
          <w:divBdr>
            <w:top w:val="none" w:sz="0" w:space="0" w:color="auto"/>
            <w:left w:val="none" w:sz="0" w:space="0" w:color="auto"/>
            <w:bottom w:val="none" w:sz="0" w:space="0" w:color="auto"/>
            <w:right w:val="none" w:sz="0" w:space="0" w:color="auto"/>
          </w:divBdr>
          <w:divsChild>
            <w:div w:id="842858721">
              <w:marLeft w:val="0"/>
              <w:marRight w:val="0"/>
              <w:marTop w:val="0"/>
              <w:marBottom w:val="0"/>
              <w:divBdr>
                <w:top w:val="none" w:sz="0" w:space="0" w:color="auto"/>
                <w:left w:val="none" w:sz="0" w:space="0" w:color="auto"/>
                <w:bottom w:val="none" w:sz="0" w:space="0" w:color="auto"/>
                <w:right w:val="none" w:sz="0" w:space="0" w:color="auto"/>
              </w:divBdr>
              <w:divsChild>
                <w:div w:id="8067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0011">
      <w:bodyDiv w:val="1"/>
      <w:marLeft w:val="0"/>
      <w:marRight w:val="0"/>
      <w:marTop w:val="0"/>
      <w:marBottom w:val="0"/>
      <w:divBdr>
        <w:top w:val="none" w:sz="0" w:space="0" w:color="auto"/>
        <w:left w:val="none" w:sz="0" w:space="0" w:color="auto"/>
        <w:bottom w:val="none" w:sz="0" w:space="0" w:color="auto"/>
        <w:right w:val="none" w:sz="0" w:space="0" w:color="auto"/>
      </w:divBdr>
      <w:divsChild>
        <w:div w:id="1370110400">
          <w:marLeft w:val="0"/>
          <w:marRight w:val="0"/>
          <w:marTop w:val="0"/>
          <w:marBottom w:val="0"/>
          <w:divBdr>
            <w:top w:val="none" w:sz="0" w:space="0" w:color="auto"/>
            <w:left w:val="none" w:sz="0" w:space="0" w:color="auto"/>
            <w:bottom w:val="none" w:sz="0" w:space="0" w:color="auto"/>
            <w:right w:val="none" w:sz="0" w:space="0" w:color="auto"/>
          </w:divBdr>
          <w:divsChild>
            <w:div w:id="2064593869">
              <w:marLeft w:val="0"/>
              <w:marRight w:val="0"/>
              <w:marTop w:val="0"/>
              <w:marBottom w:val="0"/>
              <w:divBdr>
                <w:top w:val="none" w:sz="0" w:space="0" w:color="auto"/>
                <w:left w:val="none" w:sz="0" w:space="0" w:color="auto"/>
                <w:bottom w:val="none" w:sz="0" w:space="0" w:color="auto"/>
                <w:right w:val="none" w:sz="0" w:space="0" w:color="auto"/>
              </w:divBdr>
              <w:divsChild>
                <w:div w:id="16705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2361">
      <w:bodyDiv w:val="1"/>
      <w:marLeft w:val="0"/>
      <w:marRight w:val="0"/>
      <w:marTop w:val="0"/>
      <w:marBottom w:val="0"/>
      <w:divBdr>
        <w:top w:val="none" w:sz="0" w:space="0" w:color="auto"/>
        <w:left w:val="none" w:sz="0" w:space="0" w:color="auto"/>
        <w:bottom w:val="none" w:sz="0" w:space="0" w:color="auto"/>
        <w:right w:val="none" w:sz="0" w:space="0" w:color="auto"/>
      </w:divBdr>
      <w:divsChild>
        <w:div w:id="1199391119">
          <w:marLeft w:val="0"/>
          <w:marRight w:val="0"/>
          <w:marTop w:val="0"/>
          <w:marBottom w:val="0"/>
          <w:divBdr>
            <w:top w:val="none" w:sz="0" w:space="0" w:color="auto"/>
            <w:left w:val="none" w:sz="0" w:space="0" w:color="auto"/>
            <w:bottom w:val="none" w:sz="0" w:space="0" w:color="auto"/>
            <w:right w:val="none" w:sz="0" w:space="0" w:color="auto"/>
          </w:divBdr>
          <w:divsChild>
            <w:div w:id="502167622">
              <w:marLeft w:val="0"/>
              <w:marRight w:val="0"/>
              <w:marTop w:val="0"/>
              <w:marBottom w:val="0"/>
              <w:divBdr>
                <w:top w:val="none" w:sz="0" w:space="0" w:color="auto"/>
                <w:left w:val="none" w:sz="0" w:space="0" w:color="auto"/>
                <w:bottom w:val="none" w:sz="0" w:space="0" w:color="auto"/>
                <w:right w:val="none" w:sz="0" w:space="0" w:color="auto"/>
              </w:divBdr>
              <w:divsChild>
                <w:div w:id="13836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7403">
      <w:bodyDiv w:val="1"/>
      <w:marLeft w:val="0"/>
      <w:marRight w:val="0"/>
      <w:marTop w:val="0"/>
      <w:marBottom w:val="0"/>
      <w:divBdr>
        <w:top w:val="none" w:sz="0" w:space="0" w:color="auto"/>
        <w:left w:val="none" w:sz="0" w:space="0" w:color="auto"/>
        <w:bottom w:val="none" w:sz="0" w:space="0" w:color="auto"/>
        <w:right w:val="none" w:sz="0" w:space="0" w:color="auto"/>
      </w:divBdr>
      <w:divsChild>
        <w:div w:id="2068337200">
          <w:marLeft w:val="0"/>
          <w:marRight w:val="0"/>
          <w:marTop w:val="0"/>
          <w:marBottom w:val="0"/>
          <w:divBdr>
            <w:top w:val="none" w:sz="0" w:space="0" w:color="auto"/>
            <w:left w:val="none" w:sz="0" w:space="0" w:color="auto"/>
            <w:bottom w:val="none" w:sz="0" w:space="0" w:color="auto"/>
            <w:right w:val="none" w:sz="0" w:space="0" w:color="auto"/>
          </w:divBdr>
          <w:divsChild>
            <w:div w:id="768160940">
              <w:marLeft w:val="0"/>
              <w:marRight w:val="0"/>
              <w:marTop w:val="0"/>
              <w:marBottom w:val="0"/>
              <w:divBdr>
                <w:top w:val="none" w:sz="0" w:space="0" w:color="auto"/>
                <w:left w:val="none" w:sz="0" w:space="0" w:color="auto"/>
                <w:bottom w:val="none" w:sz="0" w:space="0" w:color="auto"/>
                <w:right w:val="none" w:sz="0" w:space="0" w:color="auto"/>
              </w:divBdr>
              <w:divsChild>
                <w:div w:id="897669064">
                  <w:marLeft w:val="0"/>
                  <w:marRight w:val="0"/>
                  <w:marTop w:val="0"/>
                  <w:marBottom w:val="0"/>
                  <w:divBdr>
                    <w:top w:val="none" w:sz="0" w:space="0" w:color="auto"/>
                    <w:left w:val="none" w:sz="0" w:space="0" w:color="auto"/>
                    <w:bottom w:val="none" w:sz="0" w:space="0" w:color="auto"/>
                    <w:right w:val="none" w:sz="0" w:space="0" w:color="auto"/>
                  </w:divBdr>
                </w:div>
              </w:divsChild>
            </w:div>
            <w:div w:id="96099915">
              <w:marLeft w:val="0"/>
              <w:marRight w:val="0"/>
              <w:marTop w:val="0"/>
              <w:marBottom w:val="0"/>
              <w:divBdr>
                <w:top w:val="none" w:sz="0" w:space="0" w:color="auto"/>
                <w:left w:val="none" w:sz="0" w:space="0" w:color="auto"/>
                <w:bottom w:val="none" w:sz="0" w:space="0" w:color="auto"/>
                <w:right w:val="none" w:sz="0" w:space="0" w:color="auto"/>
              </w:divBdr>
              <w:divsChild>
                <w:div w:id="8036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6200">
          <w:marLeft w:val="0"/>
          <w:marRight w:val="0"/>
          <w:marTop w:val="0"/>
          <w:marBottom w:val="0"/>
          <w:divBdr>
            <w:top w:val="none" w:sz="0" w:space="0" w:color="auto"/>
            <w:left w:val="none" w:sz="0" w:space="0" w:color="auto"/>
            <w:bottom w:val="none" w:sz="0" w:space="0" w:color="auto"/>
            <w:right w:val="none" w:sz="0" w:space="0" w:color="auto"/>
          </w:divBdr>
          <w:divsChild>
            <w:div w:id="904678279">
              <w:marLeft w:val="0"/>
              <w:marRight w:val="0"/>
              <w:marTop w:val="0"/>
              <w:marBottom w:val="0"/>
              <w:divBdr>
                <w:top w:val="none" w:sz="0" w:space="0" w:color="auto"/>
                <w:left w:val="none" w:sz="0" w:space="0" w:color="auto"/>
                <w:bottom w:val="none" w:sz="0" w:space="0" w:color="auto"/>
                <w:right w:val="none" w:sz="0" w:space="0" w:color="auto"/>
              </w:divBdr>
              <w:divsChild>
                <w:div w:id="7264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7738">
      <w:bodyDiv w:val="1"/>
      <w:marLeft w:val="0"/>
      <w:marRight w:val="0"/>
      <w:marTop w:val="0"/>
      <w:marBottom w:val="0"/>
      <w:divBdr>
        <w:top w:val="none" w:sz="0" w:space="0" w:color="auto"/>
        <w:left w:val="none" w:sz="0" w:space="0" w:color="auto"/>
        <w:bottom w:val="none" w:sz="0" w:space="0" w:color="auto"/>
        <w:right w:val="none" w:sz="0" w:space="0" w:color="auto"/>
      </w:divBdr>
      <w:divsChild>
        <w:div w:id="970212775">
          <w:marLeft w:val="0"/>
          <w:marRight w:val="0"/>
          <w:marTop w:val="0"/>
          <w:marBottom w:val="0"/>
          <w:divBdr>
            <w:top w:val="none" w:sz="0" w:space="0" w:color="auto"/>
            <w:left w:val="none" w:sz="0" w:space="0" w:color="auto"/>
            <w:bottom w:val="none" w:sz="0" w:space="0" w:color="auto"/>
            <w:right w:val="none" w:sz="0" w:space="0" w:color="auto"/>
          </w:divBdr>
          <w:divsChild>
            <w:div w:id="60948842">
              <w:marLeft w:val="0"/>
              <w:marRight w:val="0"/>
              <w:marTop w:val="0"/>
              <w:marBottom w:val="0"/>
              <w:divBdr>
                <w:top w:val="none" w:sz="0" w:space="0" w:color="auto"/>
                <w:left w:val="none" w:sz="0" w:space="0" w:color="auto"/>
                <w:bottom w:val="none" w:sz="0" w:space="0" w:color="auto"/>
                <w:right w:val="none" w:sz="0" w:space="0" w:color="auto"/>
              </w:divBdr>
              <w:divsChild>
                <w:div w:id="5577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8624">
      <w:bodyDiv w:val="1"/>
      <w:marLeft w:val="0"/>
      <w:marRight w:val="0"/>
      <w:marTop w:val="0"/>
      <w:marBottom w:val="0"/>
      <w:divBdr>
        <w:top w:val="none" w:sz="0" w:space="0" w:color="auto"/>
        <w:left w:val="none" w:sz="0" w:space="0" w:color="auto"/>
        <w:bottom w:val="none" w:sz="0" w:space="0" w:color="auto"/>
        <w:right w:val="none" w:sz="0" w:space="0" w:color="auto"/>
      </w:divBdr>
      <w:divsChild>
        <w:div w:id="1624996750">
          <w:marLeft w:val="0"/>
          <w:marRight w:val="0"/>
          <w:marTop w:val="0"/>
          <w:marBottom w:val="0"/>
          <w:divBdr>
            <w:top w:val="none" w:sz="0" w:space="0" w:color="auto"/>
            <w:left w:val="none" w:sz="0" w:space="0" w:color="auto"/>
            <w:bottom w:val="none" w:sz="0" w:space="0" w:color="auto"/>
            <w:right w:val="none" w:sz="0" w:space="0" w:color="auto"/>
          </w:divBdr>
          <w:divsChild>
            <w:div w:id="869607005">
              <w:marLeft w:val="0"/>
              <w:marRight w:val="0"/>
              <w:marTop w:val="0"/>
              <w:marBottom w:val="0"/>
              <w:divBdr>
                <w:top w:val="none" w:sz="0" w:space="0" w:color="auto"/>
                <w:left w:val="none" w:sz="0" w:space="0" w:color="auto"/>
                <w:bottom w:val="none" w:sz="0" w:space="0" w:color="auto"/>
                <w:right w:val="none" w:sz="0" w:space="0" w:color="auto"/>
              </w:divBdr>
              <w:divsChild>
                <w:div w:id="14871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8888">
      <w:bodyDiv w:val="1"/>
      <w:marLeft w:val="0"/>
      <w:marRight w:val="0"/>
      <w:marTop w:val="0"/>
      <w:marBottom w:val="0"/>
      <w:divBdr>
        <w:top w:val="none" w:sz="0" w:space="0" w:color="auto"/>
        <w:left w:val="none" w:sz="0" w:space="0" w:color="auto"/>
        <w:bottom w:val="none" w:sz="0" w:space="0" w:color="auto"/>
        <w:right w:val="none" w:sz="0" w:space="0" w:color="auto"/>
      </w:divBdr>
    </w:div>
    <w:div w:id="794831591">
      <w:bodyDiv w:val="1"/>
      <w:marLeft w:val="0"/>
      <w:marRight w:val="0"/>
      <w:marTop w:val="0"/>
      <w:marBottom w:val="0"/>
      <w:divBdr>
        <w:top w:val="none" w:sz="0" w:space="0" w:color="auto"/>
        <w:left w:val="none" w:sz="0" w:space="0" w:color="auto"/>
        <w:bottom w:val="none" w:sz="0" w:space="0" w:color="auto"/>
        <w:right w:val="none" w:sz="0" w:space="0" w:color="auto"/>
      </w:divBdr>
      <w:divsChild>
        <w:div w:id="1234509680">
          <w:marLeft w:val="0"/>
          <w:marRight w:val="0"/>
          <w:marTop w:val="0"/>
          <w:marBottom w:val="0"/>
          <w:divBdr>
            <w:top w:val="none" w:sz="0" w:space="0" w:color="auto"/>
            <w:left w:val="none" w:sz="0" w:space="0" w:color="auto"/>
            <w:bottom w:val="none" w:sz="0" w:space="0" w:color="auto"/>
            <w:right w:val="none" w:sz="0" w:space="0" w:color="auto"/>
          </w:divBdr>
          <w:divsChild>
            <w:div w:id="186718979">
              <w:marLeft w:val="0"/>
              <w:marRight w:val="0"/>
              <w:marTop w:val="0"/>
              <w:marBottom w:val="0"/>
              <w:divBdr>
                <w:top w:val="none" w:sz="0" w:space="0" w:color="auto"/>
                <w:left w:val="none" w:sz="0" w:space="0" w:color="auto"/>
                <w:bottom w:val="none" w:sz="0" w:space="0" w:color="auto"/>
                <w:right w:val="none" w:sz="0" w:space="0" w:color="auto"/>
              </w:divBdr>
              <w:divsChild>
                <w:div w:id="14786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6575">
      <w:bodyDiv w:val="1"/>
      <w:marLeft w:val="0"/>
      <w:marRight w:val="0"/>
      <w:marTop w:val="0"/>
      <w:marBottom w:val="0"/>
      <w:divBdr>
        <w:top w:val="none" w:sz="0" w:space="0" w:color="auto"/>
        <w:left w:val="none" w:sz="0" w:space="0" w:color="auto"/>
        <w:bottom w:val="none" w:sz="0" w:space="0" w:color="auto"/>
        <w:right w:val="none" w:sz="0" w:space="0" w:color="auto"/>
      </w:divBdr>
    </w:div>
    <w:div w:id="848638222">
      <w:bodyDiv w:val="1"/>
      <w:marLeft w:val="0"/>
      <w:marRight w:val="0"/>
      <w:marTop w:val="0"/>
      <w:marBottom w:val="0"/>
      <w:divBdr>
        <w:top w:val="none" w:sz="0" w:space="0" w:color="auto"/>
        <w:left w:val="none" w:sz="0" w:space="0" w:color="auto"/>
        <w:bottom w:val="none" w:sz="0" w:space="0" w:color="auto"/>
        <w:right w:val="none" w:sz="0" w:space="0" w:color="auto"/>
      </w:divBdr>
    </w:div>
    <w:div w:id="870144563">
      <w:bodyDiv w:val="1"/>
      <w:marLeft w:val="0"/>
      <w:marRight w:val="0"/>
      <w:marTop w:val="0"/>
      <w:marBottom w:val="0"/>
      <w:divBdr>
        <w:top w:val="none" w:sz="0" w:space="0" w:color="auto"/>
        <w:left w:val="none" w:sz="0" w:space="0" w:color="auto"/>
        <w:bottom w:val="none" w:sz="0" w:space="0" w:color="auto"/>
        <w:right w:val="none" w:sz="0" w:space="0" w:color="auto"/>
      </w:divBdr>
      <w:divsChild>
        <w:div w:id="155654127">
          <w:marLeft w:val="0"/>
          <w:marRight w:val="0"/>
          <w:marTop w:val="0"/>
          <w:marBottom w:val="0"/>
          <w:divBdr>
            <w:top w:val="none" w:sz="0" w:space="0" w:color="auto"/>
            <w:left w:val="none" w:sz="0" w:space="0" w:color="auto"/>
            <w:bottom w:val="none" w:sz="0" w:space="0" w:color="auto"/>
            <w:right w:val="none" w:sz="0" w:space="0" w:color="auto"/>
          </w:divBdr>
          <w:divsChild>
            <w:div w:id="1058935182">
              <w:marLeft w:val="0"/>
              <w:marRight w:val="0"/>
              <w:marTop w:val="0"/>
              <w:marBottom w:val="0"/>
              <w:divBdr>
                <w:top w:val="none" w:sz="0" w:space="0" w:color="auto"/>
                <w:left w:val="none" w:sz="0" w:space="0" w:color="auto"/>
                <w:bottom w:val="none" w:sz="0" w:space="0" w:color="auto"/>
                <w:right w:val="none" w:sz="0" w:space="0" w:color="auto"/>
              </w:divBdr>
              <w:divsChild>
                <w:div w:id="10763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0798">
      <w:bodyDiv w:val="1"/>
      <w:marLeft w:val="0"/>
      <w:marRight w:val="0"/>
      <w:marTop w:val="0"/>
      <w:marBottom w:val="0"/>
      <w:divBdr>
        <w:top w:val="none" w:sz="0" w:space="0" w:color="auto"/>
        <w:left w:val="none" w:sz="0" w:space="0" w:color="auto"/>
        <w:bottom w:val="none" w:sz="0" w:space="0" w:color="auto"/>
        <w:right w:val="none" w:sz="0" w:space="0" w:color="auto"/>
      </w:divBdr>
      <w:divsChild>
        <w:div w:id="1075786709">
          <w:marLeft w:val="0"/>
          <w:marRight w:val="0"/>
          <w:marTop w:val="0"/>
          <w:marBottom w:val="0"/>
          <w:divBdr>
            <w:top w:val="none" w:sz="0" w:space="0" w:color="auto"/>
            <w:left w:val="none" w:sz="0" w:space="0" w:color="auto"/>
            <w:bottom w:val="none" w:sz="0" w:space="0" w:color="auto"/>
            <w:right w:val="none" w:sz="0" w:space="0" w:color="auto"/>
          </w:divBdr>
          <w:divsChild>
            <w:div w:id="1133324727">
              <w:marLeft w:val="0"/>
              <w:marRight w:val="0"/>
              <w:marTop w:val="0"/>
              <w:marBottom w:val="0"/>
              <w:divBdr>
                <w:top w:val="none" w:sz="0" w:space="0" w:color="auto"/>
                <w:left w:val="none" w:sz="0" w:space="0" w:color="auto"/>
                <w:bottom w:val="none" w:sz="0" w:space="0" w:color="auto"/>
                <w:right w:val="none" w:sz="0" w:space="0" w:color="auto"/>
              </w:divBdr>
              <w:divsChild>
                <w:div w:id="1128746888">
                  <w:marLeft w:val="0"/>
                  <w:marRight w:val="0"/>
                  <w:marTop w:val="0"/>
                  <w:marBottom w:val="0"/>
                  <w:divBdr>
                    <w:top w:val="none" w:sz="0" w:space="0" w:color="auto"/>
                    <w:left w:val="none" w:sz="0" w:space="0" w:color="auto"/>
                    <w:bottom w:val="none" w:sz="0" w:space="0" w:color="auto"/>
                    <w:right w:val="none" w:sz="0" w:space="0" w:color="auto"/>
                  </w:divBdr>
                </w:div>
              </w:divsChild>
            </w:div>
            <w:div w:id="1319652319">
              <w:marLeft w:val="0"/>
              <w:marRight w:val="0"/>
              <w:marTop w:val="0"/>
              <w:marBottom w:val="0"/>
              <w:divBdr>
                <w:top w:val="none" w:sz="0" w:space="0" w:color="auto"/>
                <w:left w:val="none" w:sz="0" w:space="0" w:color="auto"/>
                <w:bottom w:val="none" w:sz="0" w:space="0" w:color="auto"/>
                <w:right w:val="none" w:sz="0" w:space="0" w:color="auto"/>
              </w:divBdr>
              <w:divsChild>
                <w:div w:id="15526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2364">
          <w:marLeft w:val="0"/>
          <w:marRight w:val="0"/>
          <w:marTop w:val="0"/>
          <w:marBottom w:val="0"/>
          <w:divBdr>
            <w:top w:val="none" w:sz="0" w:space="0" w:color="auto"/>
            <w:left w:val="none" w:sz="0" w:space="0" w:color="auto"/>
            <w:bottom w:val="none" w:sz="0" w:space="0" w:color="auto"/>
            <w:right w:val="none" w:sz="0" w:space="0" w:color="auto"/>
          </w:divBdr>
          <w:divsChild>
            <w:div w:id="319381844">
              <w:marLeft w:val="0"/>
              <w:marRight w:val="0"/>
              <w:marTop w:val="0"/>
              <w:marBottom w:val="0"/>
              <w:divBdr>
                <w:top w:val="none" w:sz="0" w:space="0" w:color="auto"/>
                <w:left w:val="none" w:sz="0" w:space="0" w:color="auto"/>
                <w:bottom w:val="none" w:sz="0" w:space="0" w:color="auto"/>
                <w:right w:val="none" w:sz="0" w:space="0" w:color="auto"/>
              </w:divBdr>
              <w:divsChild>
                <w:div w:id="20052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8300">
      <w:bodyDiv w:val="1"/>
      <w:marLeft w:val="0"/>
      <w:marRight w:val="0"/>
      <w:marTop w:val="0"/>
      <w:marBottom w:val="0"/>
      <w:divBdr>
        <w:top w:val="none" w:sz="0" w:space="0" w:color="auto"/>
        <w:left w:val="none" w:sz="0" w:space="0" w:color="auto"/>
        <w:bottom w:val="none" w:sz="0" w:space="0" w:color="auto"/>
        <w:right w:val="none" w:sz="0" w:space="0" w:color="auto"/>
      </w:divBdr>
    </w:div>
    <w:div w:id="939416183">
      <w:bodyDiv w:val="1"/>
      <w:marLeft w:val="0"/>
      <w:marRight w:val="0"/>
      <w:marTop w:val="0"/>
      <w:marBottom w:val="0"/>
      <w:divBdr>
        <w:top w:val="none" w:sz="0" w:space="0" w:color="auto"/>
        <w:left w:val="none" w:sz="0" w:space="0" w:color="auto"/>
        <w:bottom w:val="none" w:sz="0" w:space="0" w:color="auto"/>
        <w:right w:val="none" w:sz="0" w:space="0" w:color="auto"/>
      </w:divBdr>
    </w:div>
    <w:div w:id="962349585">
      <w:bodyDiv w:val="1"/>
      <w:marLeft w:val="0"/>
      <w:marRight w:val="0"/>
      <w:marTop w:val="0"/>
      <w:marBottom w:val="0"/>
      <w:divBdr>
        <w:top w:val="none" w:sz="0" w:space="0" w:color="auto"/>
        <w:left w:val="none" w:sz="0" w:space="0" w:color="auto"/>
        <w:bottom w:val="none" w:sz="0" w:space="0" w:color="auto"/>
        <w:right w:val="none" w:sz="0" w:space="0" w:color="auto"/>
      </w:divBdr>
      <w:divsChild>
        <w:div w:id="317810466">
          <w:marLeft w:val="0"/>
          <w:marRight w:val="0"/>
          <w:marTop w:val="0"/>
          <w:marBottom w:val="0"/>
          <w:divBdr>
            <w:top w:val="none" w:sz="0" w:space="0" w:color="auto"/>
            <w:left w:val="none" w:sz="0" w:space="0" w:color="auto"/>
            <w:bottom w:val="none" w:sz="0" w:space="0" w:color="auto"/>
            <w:right w:val="none" w:sz="0" w:space="0" w:color="auto"/>
          </w:divBdr>
          <w:divsChild>
            <w:div w:id="544954703">
              <w:marLeft w:val="0"/>
              <w:marRight w:val="0"/>
              <w:marTop w:val="0"/>
              <w:marBottom w:val="0"/>
              <w:divBdr>
                <w:top w:val="none" w:sz="0" w:space="0" w:color="auto"/>
                <w:left w:val="none" w:sz="0" w:space="0" w:color="auto"/>
                <w:bottom w:val="none" w:sz="0" w:space="0" w:color="auto"/>
                <w:right w:val="none" w:sz="0" w:space="0" w:color="auto"/>
              </w:divBdr>
              <w:divsChild>
                <w:div w:id="1201433798">
                  <w:marLeft w:val="0"/>
                  <w:marRight w:val="0"/>
                  <w:marTop w:val="0"/>
                  <w:marBottom w:val="0"/>
                  <w:divBdr>
                    <w:top w:val="none" w:sz="0" w:space="0" w:color="auto"/>
                    <w:left w:val="none" w:sz="0" w:space="0" w:color="auto"/>
                    <w:bottom w:val="none" w:sz="0" w:space="0" w:color="auto"/>
                    <w:right w:val="none" w:sz="0" w:space="0" w:color="auto"/>
                  </w:divBdr>
                </w:div>
              </w:divsChild>
            </w:div>
            <w:div w:id="1055734118">
              <w:marLeft w:val="0"/>
              <w:marRight w:val="0"/>
              <w:marTop w:val="0"/>
              <w:marBottom w:val="0"/>
              <w:divBdr>
                <w:top w:val="none" w:sz="0" w:space="0" w:color="auto"/>
                <w:left w:val="none" w:sz="0" w:space="0" w:color="auto"/>
                <w:bottom w:val="none" w:sz="0" w:space="0" w:color="auto"/>
                <w:right w:val="none" w:sz="0" w:space="0" w:color="auto"/>
              </w:divBdr>
              <w:divsChild>
                <w:div w:id="1030061867">
                  <w:marLeft w:val="0"/>
                  <w:marRight w:val="0"/>
                  <w:marTop w:val="0"/>
                  <w:marBottom w:val="0"/>
                  <w:divBdr>
                    <w:top w:val="none" w:sz="0" w:space="0" w:color="auto"/>
                    <w:left w:val="none" w:sz="0" w:space="0" w:color="auto"/>
                    <w:bottom w:val="none" w:sz="0" w:space="0" w:color="auto"/>
                    <w:right w:val="none" w:sz="0" w:space="0" w:color="auto"/>
                  </w:divBdr>
                </w:div>
              </w:divsChild>
            </w:div>
            <w:div w:id="629088477">
              <w:marLeft w:val="0"/>
              <w:marRight w:val="0"/>
              <w:marTop w:val="0"/>
              <w:marBottom w:val="0"/>
              <w:divBdr>
                <w:top w:val="none" w:sz="0" w:space="0" w:color="auto"/>
                <w:left w:val="none" w:sz="0" w:space="0" w:color="auto"/>
                <w:bottom w:val="none" w:sz="0" w:space="0" w:color="auto"/>
                <w:right w:val="none" w:sz="0" w:space="0" w:color="auto"/>
              </w:divBdr>
              <w:divsChild>
                <w:div w:id="141316381">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1822035354">
                  <w:marLeft w:val="0"/>
                  <w:marRight w:val="0"/>
                  <w:marTop w:val="0"/>
                  <w:marBottom w:val="0"/>
                  <w:divBdr>
                    <w:top w:val="none" w:sz="0" w:space="0" w:color="auto"/>
                    <w:left w:val="none" w:sz="0" w:space="0" w:color="auto"/>
                    <w:bottom w:val="none" w:sz="0" w:space="0" w:color="auto"/>
                    <w:right w:val="none" w:sz="0" w:space="0" w:color="auto"/>
                  </w:divBdr>
                </w:div>
                <w:div w:id="1468743602">
                  <w:marLeft w:val="0"/>
                  <w:marRight w:val="0"/>
                  <w:marTop w:val="0"/>
                  <w:marBottom w:val="0"/>
                  <w:divBdr>
                    <w:top w:val="none" w:sz="0" w:space="0" w:color="auto"/>
                    <w:left w:val="none" w:sz="0" w:space="0" w:color="auto"/>
                    <w:bottom w:val="none" w:sz="0" w:space="0" w:color="auto"/>
                    <w:right w:val="none" w:sz="0" w:space="0" w:color="auto"/>
                  </w:divBdr>
                </w:div>
              </w:divsChild>
            </w:div>
            <w:div w:id="1729300221">
              <w:marLeft w:val="0"/>
              <w:marRight w:val="0"/>
              <w:marTop w:val="0"/>
              <w:marBottom w:val="0"/>
              <w:divBdr>
                <w:top w:val="none" w:sz="0" w:space="0" w:color="auto"/>
                <w:left w:val="none" w:sz="0" w:space="0" w:color="auto"/>
                <w:bottom w:val="none" w:sz="0" w:space="0" w:color="auto"/>
                <w:right w:val="none" w:sz="0" w:space="0" w:color="auto"/>
              </w:divBdr>
              <w:divsChild>
                <w:div w:id="11592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427">
      <w:bodyDiv w:val="1"/>
      <w:marLeft w:val="0"/>
      <w:marRight w:val="0"/>
      <w:marTop w:val="0"/>
      <w:marBottom w:val="0"/>
      <w:divBdr>
        <w:top w:val="none" w:sz="0" w:space="0" w:color="auto"/>
        <w:left w:val="none" w:sz="0" w:space="0" w:color="auto"/>
        <w:bottom w:val="none" w:sz="0" w:space="0" w:color="auto"/>
        <w:right w:val="none" w:sz="0" w:space="0" w:color="auto"/>
      </w:divBdr>
      <w:divsChild>
        <w:div w:id="99683914">
          <w:marLeft w:val="0"/>
          <w:marRight w:val="0"/>
          <w:marTop w:val="0"/>
          <w:marBottom w:val="0"/>
          <w:divBdr>
            <w:top w:val="none" w:sz="0" w:space="0" w:color="auto"/>
            <w:left w:val="none" w:sz="0" w:space="0" w:color="auto"/>
            <w:bottom w:val="none" w:sz="0" w:space="0" w:color="auto"/>
            <w:right w:val="none" w:sz="0" w:space="0" w:color="auto"/>
          </w:divBdr>
          <w:divsChild>
            <w:div w:id="788208982">
              <w:marLeft w:val="0"/>
              <w:marRight w:val="0"/>
              <w:marTop w:val="0"/>
              <w:marBottom w:val="0"/>
              <w:divBdr>
                <w:top w:val="none" w:sz="0" w:space="0" w:color="auto"/>
                <w:left w:val="none" w:sz="0" w:space="0" w:color="auto"/>
                <w:bottom w:val="none" w:sz="0" w:space="0" w:color="auto"/>
                <w:right w:val="none" w:sz="0" w:space="0" w:color="auto"/>
              </w:divBdr>
              <w:divsChild>
                <w:div w:id="3086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4318">
      <w:bodyDiv w:val="1"/>
      <w:marLeft w:val="0"/>
      <w:marRight w:val="0"/>
      <w:marTop w:val="0"/>
      <w:marBottom w:val="0"/>
      <w:divBdr>
        <w:top w:val="none" w:sz="0" w:space="0" w:color="auto"/>
        <w:left w:val="none" w:sz="0" w:space="0" w:color="auto"/>
        <w:bottom w:val="none" w:sz="0" w:space="0" w:color="auto"/>
        <w:right w:val="none" w:sz="0" w:space="0" w:color="auto"/>
      </w:divBdr>
      <w:divsChild>
        <w:div w:id="738599136">
          <w:marLeft w:val="0"/>
          <w:marRight w:val="0"/>
          <w:marTop w:val="0"/>
          <w:marBottom w:val="0"/>
          <w:divBdr>
            <w:top w:val="none" w:sz="0" w:space="0" w:color="auto"/>
            <w:left w:val="none" w:sz="0" w:space="0" w:color="auto"/>
            <w:bottom w:val="none" w:sz="0" w:space="0" w:color="auto"/>
            <w:right w:val="none" w:sz="0" w:space="0" w:color="auto"/>
          </w:divBdr>
          <w:divsChild>
            <w:div w:id="1865749239">
              <w:marLeft w:val="0"/>
              <w:marRight w:val="0"/>
              <w:marTop w:val="0"/>
              <w:marBottom w:val="0"/>
              <w:divBdr>
                <w:top w:val="none" w:sz="0" w:space="0" w:color="auto"/>
                <w:left w:val="none" w:sz="0" w:space="0" w:color="auto"/>
                <w:bottom w:val="none" w:sz="0" w:space="0" w:color="auto"/>
                <w:right w:val="none" w:sz="0" w:space="0" w:color="auto"/>
              </w:divBdr>
              <w:divsChild>
                <w:div w:id="2329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4466">
      <w:bodyDiv w:val="1"/>
      <w:marLeft w:val="0"/>
      <w:marRight w:val="0"/>
      <w:marTop w:val="0"/>
      <w:marBottom w:val="0"/>
      <w:divBdr>
        <w:top w:val="none" w:sz="0" w:space="0" w:color="auto"/>
        <w:left w:val="none" w:sz="0" w:space="0" w:color="auto"/>
        <w:bottom w:val="none" w:sz="0" w:space="0" w:color="auto"/>
        <w:right w:val="none" w:sz="0" w:space="0" w:color="auto"/>
      </w:divBdr>
      <w:divsChild>
        <w:div w:id="605650087">
          <w:marLeft w:val="0"/>
          <w:marRight w:val="0"/>
          <w:marTop w:val="0"/>
          <w:marBottom w:val="0"/>
          <w:divBdr>
            <w:top w:val="none" w:sz="0" w:space="0" w:color="auto"/>
            <w:left w:val="none" w:sz="0" w:space="0" w:color="auto"/>
            <w:bottom w:val="none" w:sz="0" w:space="0" w:color="auto"/>
            <w:right w:val="none" w:sz="0" w:space="0" w:color="auto"/>
          </w:divBdr>
          <w:divsChild>
            <w:div w:id="1597058956">
              <w:marLeft w:val="0"/>
              <w:marRight w:val="0"/>
              <w:marTop w:val="0"/>
              <w:marBottom w:val="0"/>
              <w:divBdr>
                <w:top w:val="none" w:sz="0" w:space="0" w:color="auto"/>
                <w:left w:val="none" w:sz="0" w:space="0" w:color="auto"/>
                <w:bottom w:val="none" w:sz="0" w:space="0" w:color="auto"/>
                <w:right w:val="none" w:sz="0" w:space="0" w:color="auto"/>
              </w:divBdr>
              <w:divsChild>
                <w:div w:id="1716196832">
                  <w:marLeft w:val="0"/>
                  <w:marRight w:val="0"/>
                  <w:marTop w:val="0"/>
                  <w:marBottom w:val="0"/>
                  <w:divBdr>
                    <w:top w:val="none" w:sz="0" w:space="0" w:color="auto"/>
                    <w:left w:val="none" w:sz="0" w:space="0" w:color="auto"/>
                    <w:bottom w:val="none" w:sz="0" w:space="0" w:color="auto"/>
                    <w:right w:val="none" w:sz="0" w:space="0" w:color="auto"/>
                  </w:divBdr>
                </w:div>
                <w:div w:id="789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18816">
      <w:bodyDiv w:val="1"/>
      <w:marLeft w:val="0"/>
      <w:marRight w:val="0"/>
      <w:marTop w:val="0"/>
      <w:marBottom w:val="0"/>
      <w:divBdr>
        <w:top w:val="none" w:sz="0" w:space="0" w:color="auto"/>
        <w:left w:val="none" w:sz="0" w:space="0" w:color="auto"/>
        <w:bottom w:val="none" w:sz="0" w:space="0" w:color="auto"/>
        <w:right w:val="none" w:sz="0" w:space="0" w:color="auto"/>
      </w:divBdr>
    </w:div>
    <w:div w:id="1197932628">
      <w:bodyDiv w:val="1"/>
      <w:marLeft w:val="0"/>
      <w:marRight w:val="0"/>
      <w:marTop w:val="0"/>
      <w:marBottom w:val="0"/>
      <w:divBdr>
        <w:top w:val="none" w:sz="0" w:space="0" w:color="auto"/>
        <w:left w:val="none" w:sz="0" w:space="0" w:color="auto"/>
        <w:bottom w:val="none" w:sz="0" w:space="0" w:color="auto"/>
        <w:right w:val="none" w:sz="0" w:space="0" w:color="auto"/>
      </w:divBdr>
      <w:divsChild>
        <w:div w:id="1181238742">
          <w:marLeft w:val="0"/>
          <w:marRight w:val="0"/>
          <w:marTop w:val="0"/>
          <w:marBottom w:val="0"/>
          <w:divBdr>
            <w:top w:val="none" w:sz="0" w:space="0" w:color="auto"/>
            <w:left w:val="none" w:sz="0" w:space="0" w:color="auto"/>
            <w:bottom w:val="none" w:sz="0" w:space="0" w:color="auto"/>
            <w:right w:val="none" w:sz="0" w:space="0" w:color="auto"/>
          </w:divBdr>
          <w:divsChild>
            <w:div w:id="1227060651">
              <w:marLeft w:val="0"/>
              <w:marRight w:val="0"/>
              <w:marTop w:val="0"/>
              <w:marBottom w:val="0"/>
              <w:divBdr>
                <w:top w:val="none" w:sz="0" w:space="0" w:color="auto"/>
                <w:left w:val="none" w:sz="0" w:space="0" w:color="auto"/>
                <w:bottom w:val="none" w:sz="0" w:space="0" w:color="auto"/>
                <w:right w:val="none" w:sz="0" w:space="0" w:color="auto"/>
              </w:divBdr>
              <w:divsChild>
                <w:div w:id="9158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7595">
      <w:bodyDiv w:val="1"/>
      <w:marLeft w:val="0"/>
      <w:marRight w:val="0"/>
      <w:marTop w:val="0"/>
      <w:marBottom w:val="0"/>
      <w:divBdr>
        <w:top w:val="none" w:sz="0" w:space="0" w:color="auto"/>
        <w:left w:val="none" w:sz="0" w:space="0" w:color="auto"/>
        <w:bottom w:val="none" w:sz="0" w:space="0" w:color="auto"/>
        <w:right w:val="none" w:sz="0" w:space="0" w:color="auto"/>
      </w:divBdr>
      <w:divsChild>
        <w:div w:id="31421360">
          <w:marLeft w:val="0"/>
          <w:marRight w:val="0"/>
          <w:marTop w:val="0"/>
          <w:marBottom w:val="0"/>
          <w:divBdr>
            <w:top w:val="none" w:sz="0" w:space="0" w:color="auto"/>
            <w:left w:val="none" w:sz="0" w:space="0" w:color="auto"/>
            <w:bottom w:val="none" w:sz="0" w:space="0" w:color="auto"/>
            <w:right w:val="none" w:sz="0" w:space="0" w:color="auto"/>
          </w:divBdr>
          <w:divsChild>
            <w:div w:id="967200670">
              <w:marLeft w:val="0"/>
              <w:marRight w:val="0"/>
              <w:marTop w:val="0"/>
              <w:marBottom w:val="0"/>
              <w:divBdr>
                <w:top w:val="none" w:sz="0" w:space="0" w:color="auto"/>
                <w:left w:val="none" w:sz="0" w:space="0" w:color="auto"/>
                <w:bottom w:val="none" w:sz="0" w:space="0" w:color="auto"/>
                <w:right w:val="none" w:sz="0" w:space="0" w:color="auto"/>
              </w:divBdr>
              <w:divsChild>
                <w:div w:id="9714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7663">
      <w:bodyDiv w:val="1"/>
      <w:marLeft w:val="0"/>
      <w:marRight w:val="0"/>
      <w:marTop w:val="0"/>
      <w:marBottom w:val="0"/>
      <w:divBdr>
        <w:top w:val="none" w:sz="0" w:space="0" w:color="auto"/>
        <w:left w:val="none" w:sz="0" w:space="0" w:color="auto"/>
        <w:bottom w:val="none" w:sz="0" w:space="0" w:color="auto"/>
        <w:right w:val="none" w:sz="0" w:space="0" w:color="auto"/>
      </w:divBdr>
    </w:div>
    <w:div w:id="1256017984">
      <w:bodyDiv w:val="1"/>
      <w:marLeft w:val="0"/>
      <w:marRight w:val="0"/>
      <w:marTop w:val="0"/>
      <w:marBottom w:val="0"/>
      <w:divBdr>
        <w:top w:val="none" w:sz="0" w:space="0" w:color="auto"/>
        <w:left w:val="none" w:sz="0" w:space="0" w:color="auto"/>
        <w:bottom w:val="none" w:sz="0" w:space="0" w:color="auto"/>
        <w:right w:val="none" w:sz="0" w:space="0" w:color="auto"/>
      </w:divBdr>
    </w:div>
    <w:div w:id="1337072974">
      <w:bodyDiv w:val="1"/>
      <w:marLeft w:val="0"/>
      <w:marRight w:val="0"/>
      <w:marTop w:val="0"/>
      <w:marBottom w:val="0"/>
      <w:divBdr>
        <w:top w:val="none" w:sz="0" w:space="0" w:color="auto"/>
        <w:left w:val="none" w:sz="0" w:space="0" w:color="auto"/>
        <w:bottom w:val="none" w:sz="0" w:space="0" w:color="auto"/>
        <w:right w:val="none" w:sz="0" w:space="0" w:color="auto"/>
      </w:divBdr>
    </w:div>
    <w:div w:id="1361474531">
      <w:bodyDiv w:val="1"/>
      <w:marLeft w:val="0"/>
      <w:marRight w:val="0"/>
      <w:marTop w:val="0"/>
      <w:marBottom w:val="0"/>
      <w:divBdr>
        <w:top w:val="none" w:sz="0" w:space="0" w:color="auto"/>
        <w:left w:val="none" w:sz="0" w:space="0" w:color="auto"/>
        <w:bottom w:val="none" w:sz="0" w:space="0" w:color="auto"/>
        <w:right w:val="none" w:sz="0" w:space="0" w:color="auto"/>
      </w:divBdr>
    </w:div>
    <w:div w:id="1374573610">
      <w:bodyDiv w:val="1"/>
      <w:marLeft w:val="0"/>
      <w:marRight w:val="0"/>
      <w:marTop w:val="0"/>
      <w:marBottom w:val="0"/>
      <w:divBdr>
        <w:top w:val="none" w:sz="0" w:space="0" w:color="auto"/>
        <w:left w:val="none" w:sz="0" w:space="0" w:color="auto"/>
        <w:bottom w:val="none" w:sz="0" w:space="0" w:color="auto"/>
        <w:right w:val="none" w:sz="0" w:space="0" w:color="auto"/>
      </w:divBdr>
    </w:div>
    <w:div w:id="1383017030">
      <w:bodyDiv w:val="1"/>
      <w:marLeft w:val="0"/>
      <w:marRight w:val="0"/>
      <w:marTop w:val="0"/>
      <w:marBottom w:val="0"/>
      <w:divBdr>
        <w:top w:val="none" w:sz="0" w:space="0" w:color="auto"/>
        <w:left w:val="none" w:sz="0" w:space="0" w:color="auto"/>
        <w:bottom w:val="none" w:sz="0" w:space="0" w:color="auto"/>
        <w:right w:val="none" w:sz="0" w:space="0" w:color="auto"/>
      </w:divBdr>
    </w:div>
    <w:div w:id="1403599350">
      <w:bodyDiv w:val="1"/>
      <w:marLeft w:val="0"/>
      <w:marRight w:val="0"/>
      <w:marTop w:val="0"/>
      <w:marBottom w:val="0"/>
      <w:divBdr>
        <w:top w:val="none" w:sz="0" w:space="0" w:color="auto"/>
        <w:left w:val="none" w:sz="0" w:space="0" w:color="auto"/>
        <w:bottom w:val="none" w:sz="0" w:space="0" w:color="auto"/>
        <w:right w:val="none" w:sz="0" w:space="0" w:color="auto"/>
      </w:divBdr>
      <w:divsChild>
        <w:div w:id="1854762808">
          <w:marLeft w:val="0"/>
          <w:marRight w:val="0"/>
          <w:marTop w:val="0"/>
          <w:marBottom w:val="0"/>
          <w:divBdr>
            <w:top w:val="none" w:sz="0" w:space="0" w:color="auto"/>
            <w:left w:val="none" w:sz="0" w:space="0" w:color="auto"/>
            <w:bottom w:val="none" w:sz="0" w:space="0" w:color="auto"/>
            <w:right w:val="none" w:sz="0" w:space="0" w:color="auto"/>
          </w:divBdr>
          <w:divsChild>
            <w:div w:id="1060251960">
              <w:marLeft w:val="0"/>
              <w:marRight w:val="0"/>
              <w:marTop w:val="0"/>
              <w:marBottom w:val="0"/>
              <w:divBdr>
                <w:top w:val="none" w:sz="0" w:space="0" w:color="auto"/>
                <w:left w:val="none" w:sz="0" w:space="0" w:color="auto"/>
                <w:bottom w:val="none" w:sz="0" w:space="0" w:color="auto"/>
                <w:right w:val="none" w:sz="0" w:space="0" w:color="auto"/>
              </w:divBdr>
              <w:divsChild>
                <w:div w:id="2100977145">
                  <w:marLeft w:val="0"/>
                  <w:marRight w:val="0"/>
                  <w:marTop w:val="0"/>
                  <w:marBottom w:val="0"/>
                  <w:divBdr>
                    <w:top w:val="none" w:sz="0" w:space="0" w:color="auto"/>
                    <w:left w:val="none" w:sz="0" w:space="0" w:color="auto"/>
                    <w:bottom w:val="none" w:sz="0" w:space="0" w:color="auto"/>
                    <w:right w:val="none" w:sz="0" w:space="0" w:color="auto"/>
                  </w:divBdr>
                  <w:divsChild>
                    <w:div w:id="11067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52479">
      <w:bodyDiv w:val="1"/>
      <w:marLeft w:val="0"/>
      <w:marRight w:val="0"/>
      <w:marTop w:val="0"/>
      <w:marBottom w:val="0"/>
      <w:divBdr>
        <w:top w:val="none" w:sz="0" w:space="0" w:color="auto"/>
        <w:left w:val="none" w:sz="0" w:space="0" w:color="auto"/>
        <w:bottom w:val="none" w:sz="0" w:space="0" w:color="auto"/>
        <w:right w:val="none" w:sz="0" w:space="0" w:color="auto"/>
      </w:divBdr>
      <w:divsChild>
        <w:div w:id="477497133">
          <w:marLeft w:val="0"/>
          <w:marRight w:val="0"/>
          <w:marTop w:val="0"/>
          <w:marBottom w:val="0"/>
          <w:divBdr>
            <w:top w:val="none" w:sz="0" w:space="0" w:color="auto"/>
            <w:left w:val="none" w:sz="0" w:space="0" w:color="auto"/>
            <w:bottom w:val="none" w:sz="0" w:space="0" w:color="auto"/>
            <w:right w:val="none" w:sz="0" w:space="0" w:color="auto"/>
          </w:divBdr>
          <w:divsChild>
            <w:div w:id="372118363">
              <w:marLeft w:val="0"/>
              <w:marRight w:val="0"/>
              <w:marTop w:val="0"/>
              <w:marBottom w:val="0"/>
              <w:divBdr>
                <w:top w:val="none" w:sz="0" w:space="0" w:color="auto"/>
                <w:left w:val="none" w:sz="0" w:space="0" w:color="auto"/>
                <w:bottom w:val="none" w:sz="0" w:space="0" w:color="auto"/>
                <w:right w:val="none" w:sz="0" w:space="0" w:color="auto"/>
              </w:divBdr>
              <w:divsChild>
                <w:div w:id="12232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3735">
      <w:bodyDiv w:val="1"/>
      <w:marLeft w:val="0"/>
      <w:marRight w:val="0"/>
      <w:marTop w:val="0"/>
      <w:marBottom w:val="0"/>
      <w:divBdr>
        <w:top w:val="none" w:sz="0" w:space="0" w:color="auto"/>
        <w:left w:val="none" w:sz="0" w:space="0" w:color="auto"/>
        <w:bottom w:val="none" w:sz="0" w:space="0" w:color="auto"/>
        <w:right w:val="none" w:sz="0" w:space="0" w:color="auto"/>
      </w:divBdr>
      <w:divsChild>
        <w:div w:id="1573740076">
          <w:marLeft w:val="0"/>
          <w:marRight w:val="0"/>
          <w:marTop w:val="0"/>
          <w:marBottom w:val="0"/>
          <w:divBdr>
            <w:top w:val="none" w:sz="0" w:space="0" w:color="auto"/>
            <w:left w:val="none" w:sz="0" w:space="0" w:color="auto"/>
            <w:bottom w:val="none" w:sz="0" w:space="0" w:color="auto"/>
            <w:right w:val="none" w:sz="0" w:space="0" w:color="auto"/>
          </w:divBdr>
          <w:divsChild>
            <w:div w:id="1301224696">
              <w:marLeft w:val="0"/>
              <w:marRight w:val="0"/>
              <w:marTop w:val="0"/>
              <w:marBottom w:val="0"/>
              <w:divBdr>
                <w:top w:val="none" w:sz="0" w:space="0" w:color="auto"/>
                <w:left w:val="none" w:sz="0" w:space="0" w:color="auto"/>
                <w:bottom w:val="none" w:sz="0" w:space="0" w:color="auto"/>
                <w:right w:val="none" w:sz="0" w:space="0" w:color="auto"/>
              </w:divBdr>
              <w:divsChild>
                <w:div w:id="2312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32118">
      <w:bodyDiv w:val="1"/>
      <w:marLeft w:val="0"/>
      <w:marRight w:val="0"/>
      <w:marTop w:val="0"/>
      <w:marBottom w:val="0"/>
      <w:divBdr>
        <w:top w:val="none" w:sz="0" w:space="0" w:color="auto"/>
        <w:left w:val="none" w:sz="0" w:space="0" w:color="auto"/>
        <w:bottom w:val="none" w:sz="0" w:space="0" w:color="auto"/>
        <w:right w:val="none" w:sz="0" w:space="0" w:color="auto"/>
      </w:divBdr>
      <w:divsChild>
        <w:div w:id="1046493327">
          <w:marLeft w:val="0"/>
          <w:marRight w:val="0"/>
          <w:marTop w:val="0"/>
          <w:marBottom w:val="0"/>
          <w:divBdr>
            <w:top w:val="none" w:sz="0" w:space="0" w:color="auto"/>
            <w:left w:val="none" w:sz="0" w:space="0" w:color="auto"/>
            <w:bottom w:val="none" w:sz="0" w:space="0" w:color="auto"/>
            <w:right w:val="none" w:sz="0" w:space="0" w:color="auto"/>
          </w:divBdr>
          <w:divsChild>
            <w:div w:id="1582527144">
              <w:marLeft w:val="0"/>
              <w:marRight w:val="0"/>
              <w:marTop w:val="0"/>
              <w:marBottom w:val="0"/>
              <w:divBdr>
                <w:top w:val="none" w:sz="0" w:space="0" w:color="auto"/>
                <w:left w:val="none" w:sz="0" w:space="0" w:color="auto"/>
                <w:bottom w:val="none" w:sz="0" w:space="0" w:color="auto"/>
                <w:right w:val="none" w:sz="0" w:space="0" w:color="auto"/>
              </w:divBdr>
              <w:divsChild>
                <w:div w:id="16492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0498">
      <w:bodyDiv w:val="1"/>
      <w:marLeft w:val="0"/>
      <w:marRight w:val="0"/>
      <w:marTop w:val="0"/>
      <w:marBottom w:val="0"/>
      <w:divBdr>
        <w:top w:val="none" w:sz="0" w:space="0" w:color="auto"/>
        <w:left w:val="none" w:sz="0" w:space="0" w:color="auto"/>
        <w:bottom w:val="none" w:sz="0" w:space="0" w:color="auto"/>
        <w:right w:val="none" w:sz="0" w:space="0" w:color="auto"/>
      </w:divBdr>
      <w:divsChild>
        <w:div w:id="1259483800">
          <w:marLeft w:val="0"/>
          <w:marRight w:val="0"/>
          <w:marTop w:val="0"/>
          <w:marBottom w:val="0"/>
          <w:divBdr>
            <w:top w:val="none" w:sz="0" w:space="0" w:color="auto"/>
            <w:left w:val="none" w:sz="0" w:space="0" w:color="auto"/>
            <w:bottom w:val="none" w:sz="0" w:space="0" w:color="auto"/>
            <w:right w:val="none" w:sz="0" w:space="0" w:color="auto"/>
          </w:divBdr>
          <w:divsChild>
            <w:div w:id="2139301035">
              <w:marLeft w:val="0"/>
              <w:marRight w:val="0"/>
              <w:marTop w:val="0"/>
              <w:marBottom w:val="0"/>
              <w:divBdr>
                <w:top w:val="none" w:sz="0" w:space="0" w:color="auto"/>
                <w:left w:val="none" w:sz="0" w:space="0" w:color="auto"/>
                <w:bottom w:val="none" w:sz="0" w:space="0" w:color="auto"/>
                <w:right w:val="none" w:sz="0" w:space="0" w:color="auto"/>
              </w:divBdr>
              <w:divsChild>
                <w:div w:id="366031051">
                  <w:marLeft w:val="0"/>
                  <w:marRight w:val="0"/>
                  <w:marTop w:val="0"/>
                  <w:marBottom w:val="0"/>
                  <w:divBdr>
                    <w:top w:val="none" w:sz="0" w:space="0" w:color="auto"/>
                    <w:left w:val="none" w:sz="0" w:space="0" w:color="auto"/>
                    <w:bottom w:val="none" w:sz="0" w:space="0" w:color="auto"/>
                    <w:right w:val="none" w:sz="0" w:space="0" w:color="auto"/>
                  </w:divBdr>
                </w:div>
              </w:divsChild>
            </w:div>
            <w:div w:id="1837573161">
              <w:marLeft w:val="0"/>
              <w:marRight w:val="0"/>
              <w:marTop w:val="0"/>
              <w:marBottom w:val="0"/>
              <w:divBdr>
                <w:top w:val="none" w:sz="0" w:space="0" w:color="auto"/>
                <w:left w:val="none" w:sz="0" w:space="0" w:color="auto"/>
                <w:bottom w:val="none" w:sz="0" w:space="0" w:color="auto"/>
                <w:right w:val="none" w:sz="0" w:space="0" w:color="auto"/>
              </w:divBdr>
              <w:divsChild>
                <w:div w:id="885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9630">
          <w:marLeft w:val="0"/>
          <w:marRight w:val="0"/>
          <w:marTop w:val="0"/>
          <w:marBottom w:val="0"/>
          <w:divBdr>
            <w:top w:val="none" w:sz="0" w:space="0" w:color="auto"/>
            <w:left w:val="none" w:sz="0" w:space="0" w:color="auto"/>
            <w:bottom w:val="none" w:sz="0" w:space="0" w:color="auto"/>
            <w:right w:val="none" w:sz="0" w:space="0" w:color="auto"/>
          </w:divBdr>
          <w:divsChild>
            <w:div w:id="102725773">
              <w:marLeft w:val="0"/>
              <w:marRight w:val="0"/>
              <w:marTop w:val="0"/>
              <w:marBottom w:val="0"/>
              <w:divBdr>
                <w:top w:val="none" w:sz="0" w:space="0" w:color="auto"/>
                <w:left w:val="none" w:sz="0" w:space="0" w:color="auto"/>
                <w:bottom w:val="none" w:sz="0" w:space="0" w:color="auto"/>
                <w:right w:val="none" w:sz="0" w:space="0" w:color="auto"/>
              </w:divBdr>
              <w:divsChild>
                <w:div w:id="2794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48415">
      <w:bodyDiv w:val="1"/>
      <w:marLeft w:val="0"/>
      <w:marRight w:val="0"/>
      <w:marTop w:val="0"/>
      <w:marBottom w:val="0"/>
      <w:divBdr>
        <w:top w:val="none" w:sz="0" w:space="0" w:color="auto"/>
        <w:left w:val="none" w:sz="0" w:space="0" w:color="auto"/>
        <w:bottom w:val="none" w:sz="0" w:space="0" w:color="auto"/>
        <w:right w:val="none" w:sz="0" w:space="0" w:color="auto"/>
      </w:divBdr>
      <w:divsChild>
        <w:div w:id="717045914">
          <w:marLeft w:val="0"/>
          <w:marRight w:val="0"/>
          <w:marTop w:val="0"/>
          <w:marBottom w:val="0"/>
          <w:divBdr>
            <w:top w:val="none" w:sz="0" w:space="0" w:color="auto"/>
            <w:left w:val="none" w:sz="0" w:space="0" w:color="auto"/>
            <w:bottom w:val="none" w:sz="0" w:space="0" w:color="auto"/>
            <w:right w:val="none" w:sz="0" w:space="0" w:color="auto"/>
          </w:divBdr>
          <w:divsChild>
            <w:div w:id="887492180">
              <w:marLeft w:val="0"/>
              <w:marRight w:val="0"/>
              <w:marTop w:val="0"/>
              <w:marBottom w:val="0"/>
              <w:divBdr>
                <w:top w:val="none" w:sz="0" w:space="0" w:color="auto"/>
                <w:left w:val="none" w:sz="0" w:space="0" w:color="auto"/>
                <w:bottom w:val="none" w:sz="0" w:space="0" w:color="auto"/>
                <w:right w:val="none" w:sz="0" w:space="0" w:color="auto"/>
              </w:divBdr>
              <w:divsChild>
                <w:div w:id="7861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5581">
          <w:marLeft w:val="0"/>
          <w:marRight w:val="0"/>
          <w:marTop w:val="0"/>
          <w:marBottom w:val="0"/>
          <w:divBdr>
            <w:top w:val="none" w:sz="0" w:space="0" w:color="auto"/>
            <w:left w:val="none" w:sz="0" w:space="0" w:color="auto"/>
            <w:bottom w:val="none" w:sz="0" w:space="0" w:color="auto"/>
            <w:right w:val="none" w:sz="0" w:space="0" w:color="auto"/>
          </w:divBdr>
          <w:divsChild>
            <w:div w:id="1105345484">
              <w:marLeft w:val="0"/>
              <w:marRight w:val="0"/>
              <w:marTop w:val="0"/>
              <w:marBottom w:val="0"/>
              <w:divBdr>
                <w:top w:val="none" w:sz="0" w:space="0" w:color="auto"/>
                <w:left w:val="none" w:sz="0" w:space="0" w:color="auto"/>
                <w:bottom w:val="none" w:sz="0" w:space="0" w:color="auto"/>
                <w:right w:val="none" w:sz="0" w:space="0" w:color="auto"/>
              </w:divBdr>
              <w:divsChild>
                <w:div w:id="2039311159">
                  <w:marLeft w:val="0"/>
                  <w:marRight w:val="0"/>
                  <w:marTop w:val="0"/>
                  <w:marBottom w:val="0"/>
                  <w:divBdr>
                    <w:top w:val="none" w:sz="0" w:space="0" w:color="auto"/>
                    <w:left w:val="none" w:sz="0" w:space="0" w:color="auto"/>
                    <w:bottom w:val="none" w:sz="0" w:space="0" w:color="auto"/>
                    <w:right w:val="none" w:sz="0" w:space="0" w:color="auto"/>
                  </w:divBdr>
                </w:div>
              </w:divsChild>
            </w:div>
            <w:div w:id="1483736265">
              <w:marLeft w:val="0"/>
              <w:marRight w:val="0"/>
              <w:marTop w:val="0"/>
              <w:marBottom w:val="0"/>
              <w:divBdr>
                <w:top w:val="none" w:sz="0" w:space="0" w:color="auto"/>
                <w:left w:val="none" w:sz="0" w:space="0" w:color="auto"/>
                <w:bottom w:val="none" w:sz="0" w:space="0" w:color="auto"/>
                <w:right w:val="none" w:sz="0" w:space="0" w:color="auto"/>
              </w:divBdr>
              <w:divsChild>
                <w:div w:id="4462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520">
          <w:marLeft w:val="0"/>
          <w:marRight w:val="0"/>
          <w:marTop w:val="0"/>
          <w:marBottom w:val="0"/>
          <w:divBdr>
            <w:top w:val="none" w:sz="0" w:space="0" w:color="auto"/>
            <w:left w:val="none" w:sz="0" w:space="0" w:color="auto"/>
            <w:bottom w:val="none" w:sz="0" w:space="0" w:color="auto"/>
            <w:right w:val="none" w:sz="0" w:space="0" w:color="auto"/>
          </w:divBdr>
          <w:divsChild>
            <w:div w:id="1052342248">
              <w:marLeft w:val="0"/>
              <w:marRight w:val="0"/>
              <w:marTop w:val="0"/>
              <w:marBottom w:val="0"/>
              <w:divBdr>
                <w:top w:val="none" w:sz="0" w:space="0" w:color="auto"/>
                <w:left w:val="none" w:sz="0" w:space="0" w:color="auto"/>
                <w:bottom w:val="none" w:sz="0" w:space="0" w:color="auto"/>
                <w:right w:val="none" w:sz="0" w:space="0" w:color="auto"/>
              </w:divBdr>
              <w:divsChild>
                <w:div w:id="2902249">
                  <w:marLeft w:val="0"/>
                  <w:marRight w:val="0"/>
                  <w:marTop w:val="0"/>
                  <w:marBottom w:val="0"/>
                  <w:divBdr>
                    <w:top w:val="none" w:sz="0" w:space="0" w:color="auto"/>
                    <w:left w:val="none" w:sz="0" w:space="0" w:color="auto"/>
                    <w:bottom w:val="none" w:sz="0" w:space="0" w:color="auto"/>
                    <w:right w:val="none" w:sz="0" w:space="0" w:color="auto"/>
                  </w:divBdr>
                </w:div>
              </w:divsChild>
            </w:div>
            <w:div w:id="214779798">
              <w:marLeft w:val="0"/>
              <w:marRight w:val="0"/>
              <w:marTop w:val="0"/>
              <w:marBottom w:val="0"/>
              <w:divBdr>
                <w:top w:val="none" w:sz="0" w:space="0" w:color="auto"/>
                <w:left w:val="none" w:sz="0" w:space="0" w:color="auto"/>
                <w:bottom w:val="none" w:sz="0" w:space="0" w:color="auto"/>
                <w:right w:val="none" w:sz="0" w:space="0" w:color="auto"/>
              </w:divBdr>
              <w:divsChild>
                <w:div w:id="9865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23859">
          <w:marLeft w:val="0"/>
          <w:marRight w:val="0"/>
          <w:marTop w:val="0"/>
          <w:marBottom w:val="0"/>
          <w:divBdr>
            <w:top w:val="none" w:sz="0" w:space="0" w:color="auto"/>
            <w:left w:val="none" w:sz="0" w:space="0" w:color="auto"/>
            <w:bottom w:val="none" w:sz="0" w:space="0" w:color="auto"/>
            <w:right w:val="none" w:sz="0" w:space="0" w:color="auto"/>
          </w:divBdr>
          <w:divsChild>
            <w:div w:id="1782918960">
              <w:marLeft w:val="0"/>
              <w:marRight w:val="0"/>
              <w:marTop w:val="0"/>
              <w:marBottom w:val="0"/>
              <w:divBdr>
                <w:top w:val="none" w:sz="0" w:space="0" w:color="auto"/>
                <w:left w:val="none" w:sz="0" w:space="0" w:color="auto"/>
                <w:bottom w:val="none" w:sz="0" w:space="0" w:color="auto"/>
                <w:right w:val="none" w:sz="0" w:space="0" w:color="auto"/>
              </w:divBdr>
              <w:divsChild>
                <w:div w:id="898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759">
          <w:marLeft w:val="0"/>
          <w:marRight w:val="0"/>
          <w:marTop w:val="0"/>
          <w:marBottom w:val="0"/>
          <w:divBdr>
            <w:top w:val="none" w:sz="0" w:space="0" w:color="auto"/>
            <w:left w:val="none" w:sz="0" w:space="0" w:color="auto"/>
            <w:bottom w:val="none" w:sz="0" w:space="0" w:color="auto"/>
            <w:right w:val="none" w:sz="0" w:space="0" w:color="auto"/>
          </w:divBdr>
          <w:divsChild>
            <w:div w:id="1374422471">
              <w:marLeft w:val="0"/>
              <w:marRight w:val="0"/>
              <w:marTop w:val="0"/>
              <w:marBottom w:val="0"/>
              <w:divBdr>
                <w:top w:val="none" w:sz="0" w:space="0" w:color="auto"/>
                <w:left w:val="none" w:sz="0" w:space="0" w:color="auto"/>
                <w:bottom w:val="none" w:sz="0" w:space="0" w:color="auto"/>
                <w:right w:val="none" w:sz="0" w:space="0" w:color="auto"/>
              </w:divBdr>
              <w:divsChild>
                <w:div w:id="872500201">
                  <w:marLeft w:val="0"/>
                  <w:marRight w:val="0"/>
                  <w:marTop w:val="0"/>
                  <w:marBottom w:val="0"/>
                  <w:divBdr>
                    <w:top w:val="none" w:sz="0" w:space="0" w:color="auto"/>
                    <w:left w:val="none" w:sz="0" w:space="0" w:color="auto"/>
                    <w:bottom w:val="none" w:sz="0" w:space="0" w:color="auto"/>
                    <w:right w:val="none" w:sz="0" w:space="0" w:color="auto"/>
                  </w:divBdr>
                </w:div>
              </w:divsChild>
            </w:div>
            <w:div w:id="2022123692">
              <w:marLeft w:val="0"/>
              <w:marRight w:val="0"/>
              <w:marTop w:val="0"/>
              <w:marBottom w:val="0"/>
              <w:divBdr>
                <w:top w:val="none" w:sz="0" w:space="0" w:color="auto"/>
                <w:left w:val="none" w:sz="0" w:space="0" w:color="auto"/>
                <w:bottom w:val="none" w:sz="0" w:space="0" w:color="auto"/>
                <w:right w:val="none" w:sz="0" w:space="0" w:color="auto"/>
              </w:divBdr>
              <w:divsChild>
                <w:div w:id="4528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519">
          <w:marLeft w:val="0"/>
          <w:marRight w:val="0"/>
          <w:marTop w:val="0"/>
          <w:marBottom w:val="0"/>
          <w:divBdr>
            <w:top w:val="none" w:sz="0" w:space="0" w:color="auto"/>
            <w:left w:val="none" w:sz="0" w:space="0" w:color="auto"/>
            <w:bottom w:val="none" w:sz="0" w:space="0" w:color="auto"/>
            <w:right w:val="none" w:sz="0" w:space="0" w:color="auto"/>
          </w:divBdr>
          <w:divsChild>
            <w:div w:id="1889612300">
              <w:marLeft w:val="0"/>
              <w:marRight w:val="0"/>
              <w:marTop w:val="0"/>
              <w:marBottom w:val="0"/>
              <w:divBdr>
                <w:top w:val="none" w:sz="0" w:space="0" w:color="auto"/>
                <w:left w:val="none" w:sz="0" w:space="0" w:color="auto"/>
                <w:bottom w:val="none" w:sz="0" w:space="0" w:color="auto"/>
                <w:right w:val="none" w:sz="0" w:space="0" w:color="auto"/>
              </w:divBdr>
              <w:divsChild>
                <w:div w:id="549001297">
                  <w:marLeft w:val="0"/>
                  <w:marRight w:val="0"/>
                  <w:marTop w:val="0"/>
                  <w:marBottom w:val="0"/>
                  <w:divBdr>
                    <w:top w:val="none" w:sz="0" w:space="0" w:color="auto"/>
                    <w:left w:val="none" w:sz="0" w:space="0" w:color="auto"/>
                    <w:bottom w:val="none" w:sz="0" w:space="0" w:color="auto"/>
                    <w:right w:val="none" w:sz="0" w:space="0" w:color="auto"/>
                  </w:divBdr>
                </w:div>
              </w:divsChild>
            </w:div>
            <w:div w:id="994264278">
              <w:marLeft w:val="0"/>
              <w:marRight w:val="0"/>
              <w:marTop w:val="0"/>
              <w:marBottom w:val="0"/>
              <w:divBdr>
                <w:top w:val="none" w:sz="0" w:space="0" w:color="auto"/>
                <w:left w:val="none" w:sz="0" w:space="0" w:color="auto"/>
                <w:bottom w:val="none" w:sz="0" w:space="0" w:color="auto"/>
                <w:right w:val="none" w:sz="0" w:space="0" w:color="auto"/>
              </w:divBdr>
              <w:divsChild>
                <w:div w:id="2957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7638">
          <w:marLeft w:val="0"/>
          <w:marRight w:val="0"/>
          <w:marTop w:val="0"/>
          <w:marBottom w:val="0"/>
          <w:divBdr>
            <w:top w:val="none" w:sz="0" w:space="0" w:color="auto"/>
            <w:left w:val="none" w:sz="0" w:space="0" w:color="auto"/>
            <w:bottom w:val="none" w:sz="0" w:space="0" w:color="auto"/>
            <w:right w:val="none" w:sz="0" w:space="0" w:color="auto"/>
          </w:divBdr>
          <w:divsChild>
            <w:div w:id="1175148197">
              <w:marLeft w:val="0"/>
              <w:marRight w:val="0"/>
              <w:marTop w:val="0"/>
              <w:marBottom w:val="0"/>
              <w:divBdr>
                <w:top w:val="none" w:sz="0" w:space="0" w:color="auto"/>
                <w:left w:val="none" w:sz="0" w:space="0" w:color="auto"/>
                <w:bottom w:val="none" w:sz="0" w:space="0" w:color="auto"/>
                <w:right w:val="none" w:sz="0" w:space="0" w:color="auto"/>
              </w:divBdr>
              <w:divsChild>
                <w:div w:id="1497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3670">
      <w:bodyDiv w:val="1"/>
      <w:marLeft w:val="0"/>
      <w:marRight w:val="0"/>
      <w:marTop w:val="0"/>
      <w:marBottom w:val="0"/>
      <w:divBdr>
        <w:top w:val="none" w:sz="0" w:space="0" w:color="auto"/>
        <w:left w:val="none" w:sz="0" w:space="0" w:color="auto"/>
        <w:bottom w:val="none" w:sz="0" w:space="0" w:color="auto"/>
        <w:right w:val="none" w:sz="0" w:space="0" w:color="auto"/>
      </w:divBdr>
      <w:divsChild>
        <w:div w:id="2084377003">
          <w:marLeft w:val="0"/>
          <w:marRight w:val="0"/>
          <w:marTop w:val="0"/>
          <w:marBottom w:val="0"/>
          <w:divBdr>
            <w:top w:val="none" w:sz="0" w:space="0" w:color="auto"/>
            <w:left w:val="none" w:sz="0" w:space="0" w:color="auto"/>
            <w:bottom w:val="none" w:sz="0" w:space="0" w:color="auto"/>
            <w:right w:val="none" w:sz="0" w:space="0" w:color="auto"/>
          </w:divBdr>
          <w:divsChild>
            <w:div w:id="1528328340">
              <w:marLeft w:val="0"/>
              <w:marRight w:val="0"/>
              <w:marTop w:val="0"/>
              <w:marBottom w:val="0"/>
              <w:divBdr>
                <w:top w:val="none" w:sz="0" w:space="0" w:color="auto"/>
                <w:left w:val="none" w:sz="0" w:space="0" w:color="auto"/>
                <w:bottom w:val="none" w:sz="0" w:space="0" w:color="auto"/>
                <w:right w:val="none" w:sz="0" w:space="0" w:color="auto"/>
              </w:divBdr>
              <w:divsChild>
                <w:div w:id="1919092085">
                  <w:marLeft w:val="0"/>
                  <w:marRight w:val="0"/>
                  <w:marTop w:val="0"/>
                  <w:marBottom w:val="0"/>
                  <w:divBdr>
                    <w:top w:val="none" w:sz="0" w:space="0" w:color="auto"/>
                    <w:left w:val="none" w:sz="0" w:space="0" w:color="auto"/>
                    <w:bottom w:val="none" w:sz="0" w:space="0" w:color="auto"/>
                    <w:right w:val="none" w:sz="0" w:space="0" w:color="auto"/>
                  </w:divBdr>
                  <w:divsChild>
                    <w:div w:id="9774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6776">
      <w:bodyDiv w:val="1"/>
      <w:marLeft w:val="0"/>
      <w:marRight w:val="0"/>
      <w:marTop w:val="0"/>
      <w:marBottom w:val="0"/>
      <w:divBdr>
        <w:top w:val="none" w:sz="0" w:space="0" w:color="auto"/>
        <w:left w:val="none" w:sz="0" w:space="0" w:color="auto"/>
        <w:bottom w:val="none" w:sz="0" w:space="0" w:color="auto"/>
        <w:right w:val="none" w:sz="0" w:space="0" w:color="auto"/>
      </w:divBdr>
      <w:divsChild>
        <w:div w:id="148988297">
          <w:marLeft w:val="0"/>
          <w:marRight w:val="0"/>
          <w:marTop w:val="0"/>
          <w:marBottom w:val="0"/>
          <w:divBdr>
            <w:top w:val="none" w:sz="0" w:space="0" w:color="auto"/>
            <w:left w:val="none" w:sz="0" w:space="0" w:color="auto"/>
            <w:bottom w:val="none" w:sz="0" w:space="0" w:color="auto"/>
            <w:right w:val="none" w:sz="0" w:space="0" w:color="auto"/>
          </w:divBdr>
          <w:divsChild>
            <w:div w:id="122309400">
              <w:marLeft w:val="0"/>
              <w:marRight w:val="0"/>
              <w:marTop w:val="0"/>
              <w:marBottom w:val="0"/>
              <w:divBdr>
                <w:top w:val="none" w:sz="0" w:space="0" w:color="auto"/>
                <w:left w:val="none" w:sz="0" w:space="0" w:color="auto"/>
                <w:bottom w:val="none" w:sz="0" w:space="0" w:color="auto"/>
                <w:right w:val="none" w:sz="0" w:space="0" w:color="auto"/>
              </w:divBdr>
              <w:divsChild>
                <w:div w:id="21250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4845">
      <w:bodyDiv w:val="1"/>
      <w:marLeft w:val="0"/>
      <w:marRight w:val="0"/>
      <w:marTop w:val="0"/>
      <w:marBottom w:val="0"/>
      <w:divBdr>
        <w:top w:val="none" w:sz="0" w:space="0" w:color="auto"/>
        <w:left w:val="none" w:sz="0" w:space="0" w:color="auto"/>
        <w:bottom w:val="none" w:sz="0" w:space="0" w:color="auto"/>
        <w:right w:val="none" w:sz="0" w:space="0" w:color="auto"/>
      </w:divBdr>
      <w:divsChild>
        <w:div w:id="728574581">
          <w:marLeft w:val="0"/>
          <w:marRight w:val="0"/>
          <w:marTop w:val="0"/>
          <w:marBottom w:val="0"/>
          <w:divBdr>
            <w:top w:val="none" w:sz="0" w:space="0" w:color="auto"/>
            <w:left w:val="none" w:sz="0" w:space="0" w:color="auto"/>
            <w:bottom w:val="none" w:sz="0" w:space="0" w:color="auto"/>
            <w:right w:val="none" w:sz="0" w:space="0" w:color="auto"/>
          </w:divBdr>
          <w:divsChild>
            <w:div w:id="1793279790">
              <w:marLeft w:val="0"/>
              <w:marRight w:val="0"/>
              <w:marTop w:val="0"/>
              <w:marBottom w:val="0"/>
              <w:divBdr>
                <w:top w:val="none" w:sz="0" w:space="0" w:color="auto"/>
                <w:left w:val="none" w:sz="0" w:space="0" w:color="auto"/>
                <w:bottom w:val="none" w:sz="0" w:space="0" w:color="auto"/>
                <w:right w:val="none" w:sz="0" w:space="0" w:color="auto"/>
              </w:divBdr>
              <w:divsChild>
                <w:div w:id="6643288">
                  <w:marLeft w:val="0"/>
                  <w:marRight w:val="0"/>
                  <w:marTop w:val="0"/>
                  <w:marBottom w:val="0"/>
                  <w:divBdr>
                    <w:top w:val="none" w:sz="0" w:space="0" w:color="auto"/>
                    <w:left w:val="none" w:sz="0" w:space="0" w:color="auto"/>
                    <w:bottom w:val="none" w:sz="0" w:space="0" w:color="auto"/>
                    <w:right w:val="none" w:sz="0" w:space="0" w:color="auto"/>
                  </w:divBdr>
                </w:div>
              </w:divsChild>
            </w:div>
            <w:div w:id="694305104">
              <w:marLeft w:val="0"/>
              <w:marRight w:val="0"/>
              <w:marTop w:val="0"/>
              <w:marBottom w:val="0"/>
              <w:divBdr>
                <w:top w:val="none" w:sz="0" w:space="0" w:color="auto"/>
                <w:left w:val="none" w:sz="0" w:space="0" w:color="auto"/>
                <w:bottom w:val="none" w:sz="0" w:space="0" w:color="auto"/>
                <w:right w:val="none" w:sz="0" w:space="0" w:color="auto"/>
              </w:divBdr>
              <w:divsChild>
                <w:div w:id="10368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6916">
      <w:bodyDiv w:val="1"/>
      <w:marLeft w:val="0"/>
      <w:marRight w:val="0"/>
      <w:marTop w:val="0"/>
      <w:marBottom w:val="0"/>
      <w:divBdr>
        <w:top w:val="none" w:sz="0" w:space="0" w:color="auto"/>
        <w:left w:val="none" w:sz="0" w:space="0" w:color="auto"/>
        <w:bottom w:val="none" w:sz="0" w:space="0" w:color="auto"/>
        <w:right w:val="none" w:sz="0" w:space="0" w:color="auto"/>
      </w:divBdr>
    </w:div>
    <w:div w:id="1740441092">
      <w:bodyDiv w:val="1"/>
      <w:marLeft w:val="0"/>
      <w:marRight w:val="0"/>
      <w:marTop w:val="0"/>
      <w:marBottom w:val="0"/>
      <w:divBdr>
        <w:top w:val="none" w:sz="0" w:space="0" w:color="auto"/>
        <w:left w:val="none" w:sz="0" w:space="0" w:color="auto"/>
        <w:bottom w:val="none" w:sz="0" w:space="0" w:color="auto"/>
        <w:right w:val="none" w:sz="0" w:space="0" w:color="auto"/>
      </w:divBdr>
      <w:divsChild>
        <w:div w:id="1325279427">
          <w:marLeft w:val="0"/>
          <w:marRight w:val="0"/>
          <w:marTop w:val="0"/>
          <w:marBottom w:val="0"/>
          <w:divBdr>
            <w:top w:val="none" w:sz="0" w:space="0" w:color="auto"/>
            <w:left w:val="none" w:sz="0" w:space="0" w:color="auto"/>
            <w:bottom w:val="none" w:sz="0" w:space="0" w:color="auto"/>
            <w:right w:val="none" w:sz="0" w:space="0" w:color="auto"/>
          </w:divBdr>
          <w:divsChild>
            <w:div w:id="1288468827">
              <w:marLeft w:val="0"/>
              <w:marRight w:val="0"/>
              <w:marTop w:val="0"/>
              <w:marBottom w:val="0"/>
              <w:divBdr>
                <w:top w:val="none" w:sz="0" w:space="0" w:color="auto"/>
                <w:left w:val="none" w:sz="0" w:space="0" w:color="auto"/>
                <w:bottom w:val="none" w:sz="0" w:space="0" w:color="auto"/>
                <w:right w:val="none" w:sz="0" w:space="0" w:color="auto"/>
              </w:divBdr>
              <w:divsChild>
                <w:div w:id="15686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9375">
      <w:bodyDiv w:val="1"/>
      <w:marLeft w:val="0"/>
      <w:marRight w:val="0"/>
      <w:marTop w:val="0"/>
      <w:marBottom w:val="0"/>
      <w:divBdr>
        <w:top w:val="none" w:sz="0" w:space="0" w:color="auto"/>
        <w:left w:val="none" w:sz="0" w:space="0" w:color="auto"/>
        <w:bottom w:val="none" w:sz="0" w:space="0" w:color="auto"/>
        <w:right w:val="none" w:sz="0" w:space="0" w:color="auto"/>
      </w:divBdr>
    </w:div>
    <w:div w:id="1796605977">
      <w:bodyDiv w:val="1"/>
      <w:marLeft w:val="0"/>
      <w:marRight w:val="0"/>
      <w:marTop w:val="0"/>
      <w:marBottom w:val="0"/>
      <w:divBdr>
        <w:top w:val="none" w:sz="0" w:space="0" w:color="auto"/>
        <w:left w:val="none" w:sz="0" w:space="0" w:color="auto"/>
        <w:bottom w:val="none" w:sz="0" w:space="0" w:color="auto"/>
        <w:right w:val="none" w:sz="0" w:space="0" w:color="auto"/>
      </w:divBdr>
    </w:div>
    <w:div w:id="1889298830">
      <w:bodyDiv w:val="1"/>
      <w:marLeft w:val="0"/>
      <w:marRight w:val="0"/>
      <w:marTop w:val="0"/>
      <w:marBottom w:val="0"/>
      <w:divBdr>
        <w:top w:val="none" w:sz="0" w:space="0" w:color="auto"/>
        <w:left w:val="none" w:sz="0" w:space="0" w:color="auto"/>
        <w:bottom w:val="none" w:sz="0" w:space="0" w:color="auto"/>
        <w:right w:val="none" w:sz="0" w:space="0" w:color="auto"/>
      </w:divBdr>
      <w:divsChild>
        <w:div w:id="440148377">
          <w:marLeft w:val="0"/>
          <w:marRight w:val="0"/>
          <w:marTop w:val="0"/>
          <w:marBottom w:val="0"/>
          <w:divBdr>
            <w:top w:val="none" w:sz="0" w:space="0" w:color="auto"/>
            <w:left w:val="none" w:sz="0" w:space="0" w:color="auto"/>
            <w:bottom w:val="none" w:sz="0" w:space="0" w:color="auto"/>
            <w:right w:val="none" w:sz="0" w:space="0" w:color="auto"/>
          </w:divBdr>
          <w:divsChild>
            <w:div w:id="201945046">
              <w:marLeft w:val="0"/>
              <w:marRight w:val="0"/>
              <w:marTop w:val="0"/>
              <w:marBottom w:val="0"/>
              <w:divBdr>
                <w:top w:val="none" w:sz="0" w:space="0" w:color="auto"/>
                <w:left w:val="none" w:sz="0" w:space="0" w:color="auto"/>
                <w:bottom w:val="none" w:sz="0" w:space="0" w:color="auto"/>
                <w:right w:val="none" w:sz="0" w:space="0" w:color="auto"/>
              </w:divBdr>
              <w:divsChild>
                <w:div w:id="6363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3738">
      <w:bodyDiv w:val="1"/>
      <w:marLeft w:val="0"/>
      <w:marRight w:val="0"/>
      <w:marTop w:val="0"/>
      <w:marBottom w:val="0"/>
      <w:divBdr>
        <w:top w:val="none" w:sz="0" w:space="0" w:color="auto"/>
        <w:left w:val="none" w:sz="0" w:space="0" w:color="auto"/>
        <w:bottom w:val="none" w:sz="0" w:space="0" w:color="auto"/>
        <w:right w:val="none" w:sz="0" w:space="0" w:color="auto"/>
      </w:divBdr>
    </w:div>
    <w:div w:id="2068408943">
      <w:bodyDiv w:val="1"/>
      <w:marLeft w:val="0"/>
      <w:marRight w:val="0"/>
      <w:marTop w:val="0"/>
      <w:marBottom w:val="0"/>
      <w:divBdr>
        <w:top w:val="none" w:sz="0" w:space="0" w:color="auto"/>
        <w:left w:val="none" w:sz="0" w:space="0" w:color="auto"/>
        <w:bottom w:val="none" w:sz="0" w:space="0" w:color="auto"/>
        <w:right w:val="none" w:sz="0" w:space="0" w:color="auto"/>
      </w:divBdr>
      <w:divsChild>
        <w:div w:id="879047390">
          <w:marLeft w:val="0"/>
          <w:marRight w:val="0"/>
          <w:marTop w:val="0"/>
          <w:marBottom w:val="0"/>
          <w:divBdr>
            <w:top w:val="none" w:sz="0" w:space="0" w:color="auto"/>
            <w:left w:val="none" w:sz="0" w:space="0" w:color="auto"/>
            <w:bottom w:val="none" w:sz="0" w:space="0" w:color="auto"/>
            <w:right w:val="none" w:sz="0" w:space="0" w:color="auto"/>
          </w:divBdr>
          <w:divsChild>
            <w:div w:id="589851066">
              <w:marLeft w:val="0"/>
              <w:marRight w:val="0"/>
              <w:marTop w:val="0"/>
              <w:marBottom w:val="0"/>
              <w:divBdr>
                <w:top w:val="none" w:sz="0" w:space="0" w:color="auto"/>
                <w:left w:val="none" w:sz="0" w:space="0" w:color="auto"/>
                <w:bottom w:val="none" w:sz="0" w:space="0" w:color="auto"/>
                <w:right w:val="none" w:sz="0" w:space="0" w:color="auto"/>
              </w:divBdr>
              <w:divsChild>
                <w:div w:id="5744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7</cp:revision>
  <dcterms:created xsi:type="dcterms:W3CDTF">2025-04-27T10:27:00Z</dcterms:created>
  <dcterms:modified xsi:type="dcterms:W3CDTF">2025-05-04T16:04:00Z</dcterms:modified>
</cp:coreProperties>
</file>