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8CEB4" w14:textId="52B4695D" w:rsidR="002E2D3F" w:rsidRPr="002E2D3F" w:rsidRDefault="00962547" w:rsidP="00F13907">
      <w:pPr>
        <w:spacing w:after="120" w:line="480" w:lineRule="auto"/>
        <w:jc w:val="center"/>
        <w:rPr>
          <w:rFonts w:ascii="Arial" w:hAnsi="Arial" w:cs="Arial"/>
          <w:b/>
        </w:rPr>
      </w:pPr>
      <w:r w:rsidRPr="002E2D3F">
        <w:rPr>
          <w:rFonts w:ascii="Arial" w:hAnsi="Arial" w:cs="Arial"/>
          <w:b/>
        </w:rPr>
        <w:t xml:space="preserve">SCHEMA ACTIVATION THROUGH PRE-READING: LINKING TASK-BASED ACTIVITIES TO READING COMPREHENSION UNDER THE </w:t>
      </w:r>
      <w:ins w:id="0" w:author="Reviewer " w:date="2025-09-18T23:00:00Z">
        <w:r w:rsidR="00F13907" w:rsidRPr="00F13907">
          <w:rPr>
            <w:rFonts w:ascii="Arial" w:hAnsi="Arial" w:cs="Arial"/>
            <w:b/>
          </w:rPr>
          <w:t>COMPETENCY-BASED CURRICULUM</w:t>
        </w:r>
      </w:ins>
      <w:commentRangeStart w:id="1"/>
      <w:del w:id="2" w:author="Reviewer " w:date="2025-09-18T23:00:00Z">
        <w:r w:rsidRPr="002E2D3F" w:rsidDel="00F13907">
          <w:rPr>
            <w:rFonts w:ascii="Arial" w:hAnsi="Arial" w:cs="Arial"/>
            <w:b/>
          </w:rPr>
          <w:delText>CBC</w:delText>
        </w:r>
        <w:commentRangeEnd w:id="1"/>
        <w:r w:rsidR="00F13907" w:rsidDel="00F13907">
          <w:rPr>
            <w:rStyle w:val="CommentReference"/>
          </w:rPr>
          <w:commentReference w:id="1"/>
        </w:r>
      </w:del>
    </w:p>
    <w:p w14:paraId="2C3DEEC1" w14:textId="77777777" w:rsidR="00E82218" w:rsidRDefault="00E82218" w:rsidP="00962547">
      <w:pPr>
        <w:pStyle w:val="Heading1"/>
        <w:rPr>
          <w:rFonts w:ascii="Arial" w:hAnsi="Arial" w:cs="Arial"/>
          <w:b/>
          <w:color w:val="auto"/>
          <w:sz w:val="20"/>
          <w:szCs w:val="20"/>
        </w:rPr>
      </w:pPr>
    </w:p>
    <w:p w14:paraId="2308D4A3" w14:textId="455014E2" w:rsidR="00165244" w:rsidRPr="008A0B52" w:rsidRDefault="00962547" w:rsidP="00962547">
      <w:pPr>
        <w:pStyle w:val="Heading1"/>
        <w:rPr>
          <w:rFonts w:ascii="Arial" w:hAnsi="Arial" w:cs="Arial"/>
          <w:b/>
          <w:color w:val="auto"/>
          <w:sz w:val="20"/>
          <w:szCs w:val="20"/>
        </w:rPr>
      </w:pPr>
      <w:r w:rsidRPr="008A0B52">
        <w:rPr>
          <w:rFonts w:ascii="Arial" w:hAnsi="Arial" w:cs="Arial"/>
          <w:b/>
          <w:color w:val="auto"/>
          <w:sz w:val="20"/>
          <w:szCs w:val="20"/>
        </w:rPr>
        <w:t>1. ABSTRACT</w:t>
      </w:r>
    </w:p>
    <w:p w14:paraId="24D233D4" w14:textId="77777777" w:rsidR="00165244" w:rsidRPr="00165244" w:rsidRDefault="00165244" w:rsidP="00165244">
      <w:pPr>
        <w:pStyle w:val="NormalWeb"/>
        <w:spacing w:line="480" w:lineRule="auto"/>
        <w:jc w:val="both"/>
        <w:rPr>
          <w:rFonts w:ascii="Arial" w:hAnsi="Arial" w:cs="Arial"/>
          <w:sz w:val="20"/>
          <w:szCs w:val="20"/>
        </w:rPr>
      </w:pPr>
      <w:r w:rsidRPr="00165244">
        <w:rPr>
          <w:rFonts w:ascii="Arial" w:hAnsi="Arial" w:cs="Arial"/>
          <w:sz w:val="20"/>
          <w:szCs w:val="20"/>
        </w:rPr>
        <w:t>Reading comprehension continues to pose challenges for learners in Kenyan primary schools, despite reforms introduced under the Competency-Based Curriculum (CBC). This paper examines the relationship between task-based pre-reading activities and Grade 6 learners’ comprehension outcomes, drawing on data from a quasi-experimental study involving 612 learners and 8 teachers in Athi River Sub-County. Learners completed pre-tests, pre-reading task activities, and post-tests, while teachers provided evaluative feedback through a post-intervention survey. Pearson’s correlation coefficient indicated a strong, statistically significant positive correlation (r = .869, p &lt; .01) between performance in pre-reading tasks and post-test comprehension scores. Teacher perceptions corroborated these results, with prediction/inference and brainstorming identified as the most effective pre-reading strategies, followed by picture analysis, K-W charts, and role play. These findings affirm the centrality of schema activation in reading comprehension and support the Task-Based Language Teaching (TBLT) framework, demonstrating that pre-reading activities are a vital pedagogical tool within CBC classrooms. The study concludes that systematic integration of task-based pre-reading strategies can significantly enhance learners’ engagement with texts and improve comprehension outcomes.</w:t>
      </w:r>
    </w:p>
    <w:p w14:paraId="2F1B11DA" w14:textId="77777777" w:rsidR="00165244" w:rsidRPr="002E2D3F" w:rsidRDefault="00165244" w:rsidP="00165244">
      <w:pPr>
        <w:pStyle w:val="Heading3"/>
        <w:rPr>
          <w:rFonts w:ascii="Arial" w:hAnsi="Arial" w:cs="Arial"/>
          <w:b/>
          <w:i/>
          <w:color w:val="auto"/>
          <w:sz w:val="20"/>
          <w:szCs w:val="20"/>
        </w:rPr>
      </w:pPr>
      <w:r w:rsidRPr="002E2D3F">
        <w:rPr>
          <w:rFonts w:ascii="Arial" w:hAnsi="Arial" w:cs="Arial"/>
          <w:b/>
          <w:i/>
          <w:color w:val="auto"/>
          <w:sz w:val="20"/>
          <w:szCs w:val="20"/>
        </w:rPr>
        <w:t>Keywords</w:t>
      </w:r>
    </w:p>
    <w:p w14:paraId="3C8896C3" w14:textId="77777777" w:rsidR="002E2D3F" w:rsidRDefault="00165244" w:rsidP="002E2D3F">
      <w:pPr>
        <w:pStyle w:val="NormalWeb"/>
        <w:rPr>
          <w:rFonts w:ascii="Arial" w:hAnsi="Arial" w:cs="Arial"/>
          <w:i/>
          <w:sz w:val="20"/>
          <w:szCs w:val="20"/>
        </w:rPr>
      </w:pPr>
      <w:r w:rsidRPr="002E2D3F">
        <w:rPr>
          <w:rFonts w:ascii="Arial" w:hAnsi="Arial" w:cs="Arial"/>
          <w:i/>
          <w:sz w:val="20"/>
          <w:szCs w:val="20"/>
        </w:rPr>
        <w:t>Pre-reading tasks, Reading comprehension, Schema Theory Task-Based Language Teaching (TBLT)Competency-Based Curriculum (CBC)Kenyan primary education</w:t>
      </w:r>
    </w:p>
    <w:p w14:paraId="5F0C8404" w14:textId="77777777" w:rsidR="00962547" w:rsidRDefault="00962547" w:rsidP="002E2D3F">
      <w:pPr>
        <w:pStyle w:val="NormalWeb"/>
        <w:rPr>
          <w:rFonts w:ascii="Arial" w:hAnsi="Arial" w:cs="Arial"/>
          <w:b/>
        </w:rPr>
      </w:pPr>
    </w:p>
    <w:p w14:paraId="7E316ABC" w14:textId="77777777" w:rsidR="00962547" w:rsidRDefault="00962547" w:rsidP="002E2D3F">
      <w:pPr>
        <w:pStyle w:val="NormalWeb"/>
        <w:rPr>
          <w:rFonts w:ascii="Arial" w:hAnsi="Arial" w:cs="Arial"/>
          <w:b/>
        </w:rPr>
      </w:pPr>
    </w:p>
    <w:p w14:paraId="48D8B3F8" w14:textId="77777777" w:rsidR="003C5EB0" w:rsidRPr="00962547" w:rsidRDefault="00962547" w:rsidP="00962547">
      <w:pPr>
        <w:pStyle w:val="Heading1"/>
        <w:rPr>
          <w:rFonts w:ascii="Arial" w:hAnsi="Arial" w:cs="Arial"/>
          <w:b/>
          <w:i/>
          <w:color w:val="auto"/>
          <w:sz w:val="20"/>
          <w:szCs w:val="20"/>
        </w:rPr>
      </w:pPr>
      <w:r w:rsidRPr="00962547">
        <w:rPr>
          <w:rFonts w:ascii="Arial" w:hAnsi="Arial" w:cs="Arial"/>
          <w:b/>
          <w:color w:val="auto"/>
          <w:sz w:val="20"/>
          <w:szCs w:val="20"/>
        </w:rPr>
        <w:t xml:space="preserve">2. </w:t>
      </w:r>
      <w:r w:rsidR="003C5EB0" w:rsidRPr="00962547">
        <w:rPr>
          <w:rFonts w:ascii="Arial" w:hAnsi="Arial" w:cs="Arial"/>
          <w:b/>
          <w:color w:val="auto"/>
          <w:sz w:val="20"/>
          <w:szCs w:val="20"/>
        </w:rPr>
        <w:t>INTRODUCTION</w:t>
      </w:r>
    </w:p>
    <w:p w14:paraId="3C7D0CBB" w14:textId="77777777" w:rsidR="00510AD0" w:rsidRPr="00C269A5" w:rsidRDefault="00510AD0" w:rsidP="00165244">
      <w:pPr>
        <w:spacing w:before="100" w:beforeAutospacing="1" w:after="100" w:afterAutospacing="1" w:line="480" w:lineRule="auto"/>
        <w:jc w:val="both"/>
        <w:rPr>
          <w:rFonts w:ascii="Arial" w:eastAsia="Times New Roman" w:hAnsi="Arial" w:cs="Arial"/>
          <w:sz w:val="20"/>
          <w:szCs w:val="20"/>
        </w:rPr>
      </w:pPr>
      <w:r w:rsidRPr="00510AD0">
        <w:rPr>
          <w:rFonts w:ascii="Arial" w:eastAsia="Times New Roman" w:hAnsi="Arial" w:cs="Arial"/>
          <w:sz w:val="20"/>
          <w:szCs w:val="20"/>
        </w:rPr>
        <w:t xml:space="preserve">Reading comprehension is a cornerstone of academic achievement and lifelong learning. Globally, educational systems recognize that learners’ ability to make meaning from texts directly influences </w:t>
      </w:r>
      <w:r w:rsidRPr="00510AD0">
        <w:rPr>
          <w:rFonts w:ascii="Arial" w:eastAsia="Times New Roman" w:hAnsi="Arial" w:cs="Arial"/>
          <w:sz w:val="20"/>
          <w:szCs w:val="20"/>
        </w:rPr>
        <w:lastRenderedPageBreak/>
        <w:t>performance across subjects. In Kenya, the Competency-Based Curriculum (CBC) has emphasized active, learner-centered pedagogies, among them Task-Based Language Teaching (TBLT), to strengthen literacy skills and ensure learners acquire competencies essential for the 21st century. Within this framework, reading is no longer approached as a passive reception of information but as an interactive process where learners actively engage with texts through structured tasks.</w:t>
      </w:r>
    </w:p>
    <w:p w14:paraId="245E4165" w14:textId="77777777" w:rsidR="00C269A5" w:rsidRPr="003C5EB0" w:rsidRDefault="00C269A5" w:rsidP="00165244">
      <w:pPr>
        <w:pStyle w:val="NormalWeb"/>
        <w:spacing w:line="480" w:lineRule="auto"/>
        <w:jc w:val="both"/>
        <w:rPr>
          <w:rFonts w:ascii="Arial" w:hAnsi="Arial" w:cs="Arial"/>
          <w:sz w:val="20"/>
          <w:szCs w:val="20"/>
        </w:rPr>
      </w:pPr>
      <w:r w:rsidRPr="003C5EB0">
        <w:rPr>
          <w:rFonts w:ascii="Arial" w:hAnsi="Arial" w:cs="Arial"/>
          <w:sz w:val="20"/>
          <w:szCs w:val="20"/>
        </w:rPr>
        <w:t xml:space="preserve">Reading comprehension remains a persistent challenge in Kenyan primary schools despite policy shifts toward learner-centered instruction under the Competency-Based Curriculum (CBC). National assessments continue to show that many upper primary learners struggle with inferencing, vocabulary, and text interpretation, leading to weak performance in comprehension tasks (KNEC, 2021; Uwezo, 2019). These outcomes suggest that difficulties extend beyond word recognition and point to deeper cognitive and pedagogical </w:t>
      </w:r>
      <w:commentRangeStart w:id="3"/>
      <w:r w:rsidRPr="003C5EB0">
        <w:rPr>
          <w:rFonts w:ascii="Arial" w:hAnsi="Arial" w:cs="Arial"/>
          <w:sz w:val="20"/>
          <w:szCs w:val="20"/>
        </w:rPr>
        <w:t>gaps</w:t>
      </w:r>
      <w:commentRangeEnd w:id="3"/>
      <w:r w:rsidR="00F037EC">
        <w:rPr>
          <w:rStyle w:val="CommentReference"/>
          <w:rFonts w:asciiTheme="minorHAnsi" w:eastAsiaTheme="minorHAnsi" w:hAnsiTheme="minorHAnsi" w:cstheme="minorBidi"/>
        </w:rPr>
        <w:commentReference w:id="3"/>
      </w:r>
      <w:r w:rsidRPr="003C5EB0">
        <w:rPr>
          <w:rFonts w:ascii="Arial" w:hAnsi="Arial" w:cs="Arial"/>
          <w:sz w:val="20"/>
          <w:szCs w:val="20"/>
        </w:rPr>
        <w:t>.</w:t>
      </w:r>
    </w:p>
    <w:p w14:paraId="4EFF82E7" w14:textId="77777777" w:rsidR="00C269A5" w:rsidRDefault="00C269A5" w:rsidP="00165244">
      <w:pPr>
        <w:pStyle w:val="NormalWeb"/>
        <w:spacing w:line="480" w:lineRule="auto"/>
        <w:jc w:val="both"/>
        <w:rPr>
          <w:rFonts w:ascii="Arial" w:hAnsi="Arial" w:cs="Arial"/>
          <w:sz w:val="20"/>
          <w:szCs w:val="20"/>
        </w:rPr>
      </w:pPr>
      <w:r w:rsidRPr="003C5EB0">
        <w:rPr>
          <w:rFonts w:ascii="Arial" w:hAnsi="Arial" w:cs="Arial"/>
          <w:sz w:val="20"/>
          <w:szCs w:val="20"/>
        </w:rPr>
        <w:t>Within the CBC framework, English functions both as a subject and as the main language of learning across disciplines, making comprehension a foundational academic skill. The curriculum emphasizes higher-order competencies such as communication, critical thinking, and learning-to-learn (KICD, 2017), all of which depend on learners’ ability to interact meaningfully with written texts. Yet, traditional comprehension instruction often emphasizes answering questions after reading, neglecting the critical role of activities that prepare learners before they encounter the text.</w:t>
      </w:r>
    </w:p>
    <w:p w14:paraId="3B4DAF23" w14:textId="77777777" w:rsidR="008E1137" w:rsidRPr="008E1137" w:rsidRDefault="008E1137" w:rsidP="008E1137">
      <w:pPr>
        <w:pStyle w:val="NormalWeb"/>
        <w:spacing w:line="480" w:lineRule="auto"/>
        <w:rPr>
          <w:rFonts w:ascii="Arial" w:hAnsi="Arial" w:cs="Arial"/>
          <w:sz w:val="20"/>
          <w:szCs w:val="20"/>
        </w:rPr>
      </w:pPr>
      <w:r w:rsidRPr="008E1137">
        <w:rPr>
          <w:rFonts w:ascii="Arial" w:hAnsi="Arial" w:cs="Arial"/>
          <w:sz w:val="20"/>
          <w:szCs w:val="20"/>
        </w:rPr>
        <w:t xml:space="preserve">The theoretical grounding of this study lies in </w:t>
      </w:r>
      <w:r w:rsidRPr="008E1137">
        <w:rPr>
          <w:rStyle w:val="Strong"/>
          <w:rFonts w:ascii="Arial" w:hAnsi="Arial" w:cs="Arial"/>
          <w:b w:val="0"/>
          <w:sz w:val="20"/>
          <w:szCs w:val="20"/>
        </w:rPr>
        <w:t>Schema Theory</w:t>
      </w:r>
      <w:r w:rsidRPr="008E1137">
        <w:rPr>
          <w:rFonts w:ascii="Arial" w:hAnsi="Arial" w:cs="Arial"/>
          <w:sz w:val="20"/>
          <w:szCs w:val="20"/>
        </w:rPr>
        <w:t xml:space="preserve"> and </w:t>
      </w:r>
      <w:r w:rsidRPr="008E1137">
        <w:rPr>
          <w:rStyle w:val="Strong"/>
          <w:rFonts w:ascii="Arial" w:hAnsi="Arial" w:cs="Arial"/>
          <w:b w:val="0"/>
          <w:sz w:val="20"/>
          <w:szCs w:val="20"/>
        </w:rPr>
        <w:t>Task-Based Language Teaching (TBLT)</w:t>
      </w:r>
      <w:r w:rsidRPr="008E1137">
        <w:rPr>
          <w:rFonts w:ascii="Arial" w:hAnsi="Arial" w:cs="Arial"/>
          <w:sz w:val="20"/>
          <w:szCs w:val="20"/>
        </w:rPr>
        <w:t xml:space="preserve">. Schema Theory, advanced by scholars such as Anderson and Pearson (1984) and Carrell and Eisterhold (1983), holds that comprehension depends on the activation of relevant schemata—mental frameworks of prior knowledge—which shape the way readers process new information. Pre-reading tasks such as brainstorming, predicting, and using visuals are therefore critical in stimulating learners’ schemata and preparing them to engage more meaningfully with texts. Complementing this perspective, TBLT (Ellis, 2003; Willis, 1996) views language learning as most effective when organized around authentic tasks that require learners to use language purposefully. From this standpoint, pre-reading activities are not peripheral exercises but real tasks that demand meaning negotiation, collaboration, and </w:t>
      </w:r>
      <w:r w:rsidRPr="008E1137">
        <w:rPr>
          <w:rFonts w:ascii="Arial" w:hAnsi="Arial" w:cs="Arial"/>
          <w:sz w:val="20"/>
          <w:szCs w:val="20"/>
        </w:rPr>
        <w:lastRenderedPageBreak/>
        <w:t>purposeful language use. Together, these frameworks provide a strong rationale for exploring how task-based pre-reading activities can enhance comprehension among Grade 6 learners under CBC.</w:t>
      </w:r>
    </w:p>
    <w:p w14:paraId="2E4495AD" w14:textId="77777777" w:rsidR="00C269A5" w:rsidRPr="003C5EB0" w:rsidRDefault="00C269A5" w:rsidP="00165244">
      <w:pPr>
        <w:pStyle w:val="NormalWeb"/>
        <w:spacing w:line="480" w:lineRule="auto"/>
        <w:jc w:val="both"/>
        <w:rPr>
          <w:rFonts w:ascii="Arial" w:hAnsi="Arial" w:cs="Arial"/>
          <w:sz w:val="20"/>
          <w:szCs w:val="20"/>
        </w:rPr>
      </w:pPr>
      <w:r w:rsidRPr="003C5EB0">
        <w:rPr>
          <w:rFonts w:ascii="Arial" w:hAnsi="Arial" w:cs="Arial"/>
          <w:sz w:val="20"/>
          <w:szCs w:val="20"/>
        </w:rPr>
        <w:t>Schema Theory provides a lens for understanding why pre-reading activities are vital: comprehension depends on the interaction between new information and learners’ prior knowledge structures (Anderson &amp; Pearson, 1984; Carrell &amp; Eisterhold, 1983). By activating relevant schemata before reading, teachers enable learners to predict meaning, anticipate text direction, and engage with comprehension tasks more effectively. Task-Based Language Teaching (TBLT) also foregrounds authentic, meaning-focused tasks that encourage learners to use language purposefully (Ellis, 2003), positioning pre-reading tasks as valuable learning opportunities rather than peripheral warm-ups.</w:t>
      </w:r>
    </w:p>
    <w:p w14:paraId="182EDE06" w14:textId="77777777" w:rsidR="00C269A5" w:rsidRPr="00510AD0" w:rsidRDefault="00C269A5" w:rsidP="00165244">
      <w:pPr>
        <w:pStyle w:val="NormalWeb"/>
        <w:spacing w:line="480" w:lineRule="auto"/>
        <w:jc w:val="both"/>
        <w:rPr>
          <w:rFonts w:ascii="Arial" w:hAnsi="Arial" w:cs="Arial"/>
          <w:sz w:val="20"/>
          <w:szCs w:val="20"/>
        </w:rPr>
      </w:pPr>
      <w:r w:rsidRPr="003C5EB0">
        <w:rPr>
          <w:rFonts w:ascii="Arial" w:hAnsi="Arial" w:cs="Arial"/>
          <w:sz w:val="20"/>
          <w:szCs w:val="20"/>
        </w:rPr>
        <w:t>Despite growing recognition of the importance of schema activation and prediction strategies, there is limited empirical research in Kenya examining the correlation between pre-reading task use and actual performance in comprehension tasks under CBC (Njiiri, 2022; Oluoch, Odundo, &amp; Kahiga, 2023). This study addresses that gap by focusing specifically on pre-reading activities, analyzing their relationship with Grade 6 learners’ performance in comprehension tasks. The findings contribute to understanding how targeted, task-based pre-reading strategies can improve comprehension outcomes and inform classroom practice within the CBC framework.</w:t>
      </w:r>
    </w:p>
    <w:p w14:paraId="59084D4B" w14:textId="77777777" w:rsidR="00510AD0" w:rsidRPr="00510AD0" w:rsidRDefault="00510AD0" w:rsidP="00165244">
      <w:pPr>
        <w:spacing w:before="100" w:beforeAutospacing="1" w:after="100" w:afterAutospacing="1" w:line="480" w:lineRule="auto"/>
        <w:jc w:val="both"/>
        <w:rPr>
          <w:rFonts w:ascii="Arial" w:eastAsia="Times New Roman" w:hAnsi="Arial" w:cs="Arial"/>
          <w:sz w:val="20"/>
          <w:szCs w:val="20"/>
        </w:rPr>
      </w:pPr>
      <w:r w:rsidRPr="00510AD0">
        <w:rPr>
          <w:rFonts w:ascii="Arial" w:eastAsia="Times New Roman" w:hAnsi="Arial" w:cs="Arial"/>
          <w:sz w:val="20"/>
          <w:szCs w:val="20"/>
        </w:rPr>
        <w:t>Among the three phases of task-based reading activities—pre-reading, while-reading, and post-reading—pre-reading tasks occupy a pivotal role. They are designed to activate learners’ background knowledge, stimulate curiosity, and prepare cognitive frameworks for meaning-making. Research inspired by Schema Theory (Carrell &amp; Eisterhold, 1983) consistently highlights the importance of activating prior knowledge as a determinant of comprehension. International studies have linked pre-reading activities such as predicting, brainstorming, and discussing key vocabulary with measurable improvements in reading comprehension. However, Kenyan studies under the CBC have largely emphasized general literacy strategies without isolating the specific contribution of pre-reading tasks to comprehension outcomes.</w:t>
      </w:r>
    </w:p>
    <w:p w14:paraId="2E8A0A2B" w14:textId="77777777" w:rsidR="002E2D3F" w:rsidRPr="00510AD0" w:rsidRDefault="00510AD0" w:rsidP="00165244">
      <w:pPr>
        <w:spacing w:before="100" w:beforeAutospacing="1" w:after="100" w:afterAutospacing="1" w:line="480" w:lineRule="auto"/>
        <w:jc w:val="both"/>
        <w:rPr>
          <w:rFonts w:ascii="Arial" w:eastAsia="Times New Roman" w:hAnsi="Arial" w:cs="Arial"/>
          <w:sz w:val="20"/>
          <w:szCs w:val="20"/>
        </w:rPr>
      </w:pPr>
      <w:r w:rsidRPr="00510AD0">
        <w:rPr>
          <w:rFonts w:ascii="Arial" w:eastAsia="Times New Roman" w:hAnsi="Arial" w:cs="Arial"/>
          <w:sz w:val="20"/>
          <w:szCs w:val="20"/>
        </w:rPr>
        <w:t xml:space="preserve">This gap raises a pressing concern: despite curriculum reforms, Kenyan learners continue to display uneven comprehension performance in national and school-level assessments. If pre-reading tasks indeed </w:t>
      </w:r>
      <w:r w:rsidRPr="00510AD0">
        <w:rPr>
          <w:rFonts w:ascii="Arial" w:eastAsia="Times New Roman" w:hAnsi="Arial" w:cs="Arial"/>
          <w:sz w:val="20"/>
          <w:szCs w:val="20"/>
        </w:rPr>
        <w:lastRenderedPageBreak/>
        <w:t>play a significant role in predicting reading outcomes, then understanding their correlation with comprehension performance could inform teaching practice, curriculum implementation, and teacher training under the CBC. This study, therefore, investigates task-based pre-reading activities as predictors of comprehension performance among Grade 6 learners.</w:t>
      </w:r>
    </w:p>
    <w:p w14:paraId="00B4D7E3" w14:textId="77777777" w:rsidR="00510AD0" w:rsidRPr="00510AD0" w:rsidRDefault="008621A2" w:rsidP="00165244">
      <w:pPr>
        <w:spacing w:before="100" w:beforeAutospacing="1" w:after="100" w:afterAutospacing="1" w:line="480" w:lineRule="auto"/>
        <w:jc w:val="both"/>
        <w:rPr>
          <w:rFonts w:ascii="Arial" w:eastAsia="Times New Roman" w:hAnsi="Arial" w:cs="Arial"/>
          <w:sz w:val="20"/>
          <w:szCs w:val="20"/>
        </w:rPr>
      </w:pPr>
      <w:r>
        <w:rPr>
          <w:rFonts w:ascii="Arial" w:eastAsia="Times New Roman" w:hAnsi="Arial" w:cs="Arial"/>
          <w:sz w:val="20"/>
          <w:szCs w:val="20"/>
        </w:rPr>
        <w:t>The following objectives and research questions guide the study</w:t>
      </w:r>
      <w:r w:rsidR="00510AD0" w:rsidRPr="00510AD0">
        <w:rPr>
          <w:rFonts w:ascii="Arial" w:eastAsia="Times New Roman" w:hAnsi="Arial" w:cs="Arial"/>
          <w:sz w:val="20"/>
          <w:szCs w:val="20"/>
        </w:rPr>
        <w:t>:</w:t>
      </w:r>
    </w:p>
    <w:p w14:paraId="34CABEC9" w14:textId="77777777" w:rsidR="00510AD0" w:rsidRPr="00510AD0" w:rsidRDefault="00510AD0" w:rsidP="00165244">
      <w:pPr>
        <w:spacing w:before="100" w:beforeAutospacing="1" w:after="100" w:afterAutospacing="1" w:line="480" w:lineRule="auto"/>
        <w:jc w:val="both"/>
        <w:rPr>
          <w:rFonts w:ascii="Arial" w:eastAsia="Times New Roman" w:hAnsi="Arial" w:cs="Arial"/>
          <w:sz w:val="20"/>
          <w:szCs w:val="20"/>
        </w:rPr>
      </w:pPr>
      <w:r w:rsidRPr="00C269A5">
        <w:rPr>
          <w:rFonts w:ascii="Arial" w:eastAsia="Times New Roman" w:hAnsi="Arial" w:cs="Arial"/>
          <w:b/>
          <w:bCs/>
          <w:sz w:val="20"/>
          <w:szCs w:val="20"/>
        </w:rPr>
        <w:t>Objectives</w:t>
      </w:r>
    </w:p>
    <w:p w14:paraId="6105FC03" w14:textId="77777777" w:rsidR="00510AD0" w:rsidRPr="00510AD0" w:rsidRDefault="00510AD0" w:rsidP="008621A2">
      <w:pPr>
        <w:numPr>
          <w:ilvl w:val="0"/>
          <w:numId w:val="1"/>
        </w:numPr>
        <w:spacing w:after="100" w:afterAutospacing="1" w:line="480" w:lineRule="auto"/>
        <w:jc w:val="both"/>
        <w:rPr>
          <w:rFonts w:ascii="Arial" w:eastAsia="Times New Roman" w:hAnsi="Arial" w:cs="Arial"/>
          <w:sz w:val="20"/>
          <w:szCs w:val="20"/>
        </w:rPr>
      </w:pPr>
      <w:r w:rsidRPr="00510AD0">
        <w:rPr>
          <w:rFonts w:ascii="Arial" w:eastAsia="Times New Roman" w:hAnsi="Arial" w:cs="Arial"/>
          <w:sz w:val="20"/>
          <w:szCs w:val="20"/>
        </w:rPr>
        <w:t>To describe the relationship between task-based pre-reading activities and Grade 6 learners’ reading comprehension performance under CBC.</w:t>
      </w:r>
    </w:p>
    <w:p w14:paraId="3DA1E003" w14:textId="77777777" w:rsidR="00510AD0" w:rsidRPr="00510AD0" w:rsidRDefault="00510AD0" w:rsidP="008621A2">
      <w:pPr>
        <w:numPr>
          <w:ilvl w:val="0"/>
          <w:numId w:val="1"/>
        </w:numPr>
        <w:spacing w:before="100" w:beforeAutospacing="1" w:after="100" w:afterAutospacing="1" w:line="480" w:lineRule="auto"/>
        <w:jc w:val="both"/>
        <w:rPr>
          <w:rFonts w:ascii="Arial" w:eastAsia="Times New Roman" w:hAnsi="Arial" w:cs="Arial"/>
          <w:sz w:val="20"/>
          <w:szCs w:val="20"/>
        </w:rPr>
      </w:pPr>
      <w:r w:rsidRPr="00510AD0">
        <w:rPr>
          <w:rFonts w:ascii="Arial" w:eastAsia="Times New Roman" w:hAnsi="Arial" w:cs="Arial"/>
          <w:sz w:val="20"/>
          <w:szCs w:val="20"/>
        </w:rPr>
        <w:t>To identify the most influential types of pre-reading tasks in predicting comprehension outcomes.</w:t>
      </w:r>
    </w:p>
    <w:p w14:paraId="061B97E1" w14:textId="77777777" w:rsidR="00510AD0" w:rsidRPr="00510AD0" w:rsidRDefault="00510AD0" w:rsidP="008621A2">
      <w:pPr>
        <w:spacing w:before="100" w:beforeAutospacing="1" w:after="100" w:afterAutospacing="1" w:line="240" w:lineRule="auto"/>
        <w:jc w:val="both"/>
        <w:rPr>
          <w:rFonts w:ascii="Arial" w:eastAsia="Times New Roman" w:hAnsi="Arial" w:cs="Arial"/>
          <w:sz w:val="20"/>
          <w:szCs w:val="20"/>
        </w:rPr>
      </w:pPr>
      <w:r w:rsidRPr="00C269A5">
        <w:rPr>
          <w:rFonts w:ascii="Arial" w:eastAsia="Times New Roman" w:hAnsi="Arial" w:cs="Arial"/>
          <w:b/>
          <w:bCs/>
          <w:sz w:val="20"/>
          <w:szCs w:val="20"/>
        </w:rPr>
        <w:t>Research Questions</w:t>
      </w:r>
    </w:p>
    <w:p w14:paraId="6B9E3C79" w14:textId="6FE4AC19" w:rsidR="00510AD0" w:rsidRPr="00510AD0" w:rsidRDefault="00510AD0" w:rsidP="008621A2">
      <w:pPr>
        <w:numPr>
          <w:ilvl w:val="0"/>
          <w:numId w:val="2"/>
        </w:numPr>
        <w:spacing w:before="100" w:beforeAutospacing="1" w:after="100" w:afterAutospacing="1" w:line="480" w:lineRule="auto"/>
        <w:jc w:val="both"/>
        <w:rPr>
          <w:rFonts w:ascii="Arial" w:eastAsia="Times New Roman" w:hAnsi="Arial" w:cs="Arial"/>
          <w:sz w:val="20"/>
          <w:szCs w:val="20"/>
        </w:rPr>
      </w:pPr>
      <w:del w:id="4" w:author="Reviewer " w:date="2025-09-18T23:07:00Z">
        <w:r w:rsidRPr="00510AD0" w:rsidDel="00F13907">
          <w:rPr>
            <w:rFonts w:ascii="Arial" w:eastAsia="Times New Roman" w:hAnsi="Arial" w:cs="Arial"/>
            <w:sz w:val="20"/>
            <w:szCs w:val="20"/>
          </w:rPr>
          <w:delText xml:space="preserve">What </w:delText>
        </w:r>
      </w:del>
      <w:ins w:id="5" w:author="Reviewer " w:date="2025-09-18T23:07:00Z">
        <w:r w:rsidR="00F13907">
          <w:rPr>
            <w:rFonts w:ascii="Arial" w:eastAsia="Times New Roman" w:hAnsi="Arial" w:cs="Arial"/>
            <w:sz w:val="20"/>
            <w:szCs w:val="20"/>
          </w:rPr>
          <w:t>To what extent</w:t>
        </w:r>
        <w:r w:rsidR="00F13907" w:rsidRPr="00510AD0">
          <w:rPr>
            <w:rFonts w:ascii="Arial" w:eastAsia="Times New Roman" w:hAnsi="Arial" w:cs="Arial"/>
            <w:sz w:val="20"/>
            <w:szCs w:val="20"/>
          </w:rPr>
          <w:t xml:space="preserve"> </w:t>
        </w:r>
      </w:ins>
      <w:r w:rsidRPr="00510AD0">
        <w:rPr>
          <w:rFonts w:ascii="Arial" w:eastAsia="Times New Roman" w:hAnsi="Arial" w:cs="Arial"/>
          <w:sz w:val="20"/>
          <w:szCs w:val="20"/>
        </w:rPr>
        <w:t>is the nature of the correlation between pre-reading activities and reading comprehension performance?</w:t>
      </w:r>
    </w:p>
    <w:p w14:paraId="3082CE77" w14:textId="77777777" w:rsidR="00510AD0" w:rsidRPr="00510AD0" w:rsidRDefault="00510AD0" w:rsidP="008621A2">
      <w:pPr>
        <w:numPr>
          <w:ilvl w:val="0"/>
          <w:numId w:val="2"/>
        </w:numPr>
        <w:spacing w:before="100" w:beforeAutospacing="1" w:after="100" w:afterAutospacing="1" w:line="480" w:lineRule="auto"/>
        <w:jc w:val="both"/>
        <w:rPr>
          <w:rFonts w:ascii="Arial" w:eastAsia="Times New Roman" w:hAnsi="Arial" w:cs="Arial"/>
          <w:sz w:val="20"/>
          <w:szCs w:val="20"/>
        </w:rPr>
      </w:pPr>
      <w:r w:rsidRPr="00510AD0">
        <w:rPr>
          <w:rFonts w:ascii="Arial" w:eastAsia="Times New Roman" w:hAnsi="Arial" w:cs="Arial"/>
          <w:sz w:val="20"/>
          <w:szCs w:val="20"/>
        </w:rPr>
        <w:t>Which pre-reading activities have the strongest predictive relationship with learners’ comprehension performance?</w:t>
      </w:r>
    </w:p>
    <w:p w14:paraId="25378346" w14:textId="77777777" w:rsidR="00BA18EF" w:rsidRPr="00962547" w:rsidRDefault="00962547" w:rsidP="00962547">
      <w:pPr>
        <w:pStyle w:val="Heading1"/>
        <w:rPr>
          <w:rFonts w:ascii="Arial" w:hAnsi="Arial" w:cs="Arial"/>
          <w:b/>
          <w:color w:val="auto"/>
          <w:sz w:val="20"/>
          <w:szCs w:val="20"/>
        </w:rPr>
      </w:pPr>
      <w:r w:rsidRPr="00962547">
        <w:rPr>
          <w:rFonts w:ascii="Arial" w:hAnsi="Arial" w:cs="Arial"/>
          <w:b/>
          <w:color w:val="auto"/>
          <w:sz w:val="20"/>
          <w:szCs w:val="20"/>
        </w:rPr>
        <w:t>3. METHODOLOGY</w:t>
      </w:r>
    </w:p>
    <w:p w14:paraId="5DB3D850" w14:textId="77777777" w:rsidR="00BA18EF" w:rsidRPr="00962547" w:rsidRDefault="00962547" w:rsidP="00962547">
      <w:pPr>
        <w:pStyle w:val="Heading2"/>
        <w:rPr>
          <w:rFonts w:ascii="Arial" w:hAnsi="Arial" w:cs="Arial"/>
          <w:sz w:val="20"/>
          <w:szCs w:val="20"/>
        </w:rPr>
      </w:pPr>
      <w:r w:rsidRPr="00962547">
        <w:rPr>
          <w:rFonts w:ascii="Arial" w:hAnsi="Arial" w:cs="Arial"/>
          <w:sz w:val="20"/>
          <w:szCs w:val="20"/>
        </w:rPr>
        <w:t xml:space="preserve">3.1 </w:t>
      </w:r>
      <w:r w:rsidR="00BA18EF" w:rsidRPr="00962547">
        <w:rPr>
          <w:rFonts w:ascii="Arial" w:hAnsi="Arial" w:cs="Arial"/>
          <w:sz w:val="20"/>
          <w:szCs w:val="20"/>
        </w:rPr>
        <w:t>Research Design</w:t>
      </w:r>
    </w:p>
    <w:p w14:paraId="577E64A1" w14:textId="77777777" w:rsidR="00BA18EF" w:rsidRPr="00BA18EF" w:rsidRDefault="00BA18EF" w:rsidP="00165244">
      <w:pPr>
        <w:pStyle w:val="NormalWeb"/>
        <w:spacing w:line="480" w:lineRule="auto"/>
        <w:jc w:val="both"/>
        <w:rPr>
          <w:rFonts w:ascii="Arial" w:hAnsi="Arial" w:cs="Arial"/>
          <w:sz w:val="20"/>
          <w:szCs w:val="20"/>
        </w:rPr>
      </w:pPr>
      <w:r w:rsidRPr="00BA18EF">
        <w:rPr>
          <w:rFonts w:ascii="Arial" w:hAnsi="Arial" w:cs="Arial"/>
          <w:sz w:val="20"/>
          <w:szCs w:val="20"/>
        </w:rPr>
        <w:t xml:space="preserve">This study employed a </w:t>
      </w:r>
      <w:bookmarkStart w:id="6" w:name="_Hlk209129926"/>
      <w:r w:rsidRPr="00BA18EF">
        <w:rPr>
          <w:rFonts w:ascii="Arial" w:hAnsi="Arial" w:cs="Arial"/>
          <w:sz w:val="20"/>
          <w:szCs w:val="20"/>
        </w:rPr>
        <w:t xml:space="preserve">quasi-experimental design </w:t>
      </w:r>
      <w:bookmarkEnd w:id="6"/>
      <w:r w:rsidRPr="00BA18EF">
        <w:rPr>
          <w:rFonts w:ascii="Arial" w:hAnsi="Arial" w:cs="Arial"/>
          <w:sz w:val="20"/>
          <w:szCs w:val="20"/>
        </w:rPr>
        <w:t>within a mixed methods framework. The choice of design was informed by the need to quantitatively measure changes in learners’ reading comprehension performance following the intervention, while at the same time capturing teachers’ qualitative perspectives on the effectiveness of the pre-reading activities. This combination of approaches provided both statistical evidence and contextualized insights, which were crucial in understanding the role of pre-reading tasks in enhancing comprehension under the Competency-Based Curriculum (CBC).</w:t>
      </w:r>
    </w:p>
    <w:p w14:paraId="26E76016" w14:textId="77777777" w:rsidR="00BA18EF" w:rsidRPr="00962547" w:rsidRDefault="00962547" w:rsidP="00962547">
      <w:pPr>
        <w:pStyle w:val="Heading2"/>
        <w:rPr>
          <w:rFonts w:ascii="Arial" w:hAnsi="Arial" w:cs="Arial"/>
          <w:sz w:val="20"/>
          <w:szCs w:val="20"/>
        </w:rPr>
      </w:pPr>
      <w:r w:rsidRPr="00962547">
        <w:rPr>
          <w:rFonts w:ascii="Arial" w:hAnsi="Arial" w:cs="Arial"/>
          <w:sz w:val="20"/>
          <w:szCs w:val="20"/>
        </w:rPr>
        <w:t xml:space="preserve">3.2 </w:t>
      </w:r>
      <w:r w:rsidR="00BA18EF" w:rsidRPr="00962547">
        <w:rPr>
          <w:rFonts w:ascii="Arial" w:hAnsi="Arial" w:cs="Arial"/>
          <w:sz w:val="20"/>
          <w:szCs w:val="20"/>
        </w:rPr>
        <w:t>Participants</w:t>
      </w:r>
    </w:p>
    <w:p w14:paraId="155DFF8A" w14:textId="77777777" w:rsidR="00BA18EF" w:rsidRDefault="00BA18EF" w:rsidP="00165244">
      <w:pPr>
        <w:pStyle w:val="NormalWeb"/>
        <w:spacing w:line="480" w:lineRule="auto"/>
        <w:jc w:val="both"/>
        <w:rPr>
          <w:rFonts w:ascii="Arial" w:hAnsi="Arial" w:cs="Arial"/>
          <w:sz w:val="20"/>
          <w:szCs w:val="20"/>
        </w:rPr>
      </w:pPr>
      <w:r w:rsidRPr="00BA18EF">
        <w:rPr>
          <w:rFonts w:ascii="Arial" w:hAnsi="Arial" w:cs="Arial"/>
          <w:sz w:val="20"/>
          <w:szCs w:val="20"/>
        </w:rPr>
        <w:lastRenderedPageBreak/>
        <w:t xml:space="preserve">The study population comprised </w:t>
      </w:r>
      <w:commentRangeStart w:id="7"/>
      <w:r w:rsidRPr="00BA18EF">
        <w:rPr>
          <w:rFonts w:ascii="Arial" w:hAnsi="Arial" w:cs="Arial"/>
          <w:sz w:val="20"/>
          <w:szCs w:val="20"/>
        </w:rPr>
        <w:t>612</w:t>
      </w:r>
      <w:commentRangeEnd w:id="7"/>
      <w:r w:rsidR="00C1066F">
        <w:rPr>
          <w:rStyle w:val="CommentReference"/>
          <w:rFonts w:asciiTheme="minorHAnsi" w:eastAsiaTheme="minorHAnsi" w:hAnsiTheme="minorHAnsi" w:cstheme="minorBidi"/>
        </w:rPr>
        <w:commentReference w:id="7"/>
      </w:r>
      <w:r w:rsidRPr="00BA18EF">
        <w:rPr>
          <w:rFonts w:ascii="Arial" w:hAnsi="Arial" w:cs="Arial"/>
          <w:sz w:val="20"/>
          <w:szCs w:val="20"/>
        </w:rPr>
        <w:t xml:space="preserve"> Grade 6 learners and 8 English language teachers drawn from six public primary schools in Athi River Sub-County, Kenya. To ensure representation across different contexts, the schools were selected to include </w:t>
      </w:r>
      <w:commentRangeStart w:id="8"/>
      <w:r w:rsidRPr="00BA18EF">
        <w:rPr>
          <w:rFonts w:ascii="Arial" w:hAnsi="Arial" w:cs="Arial"/>
          <w:sz w:val="20"/>
          <w:szCs w:val="20"/>
        </w:rPr>
        <w:t>three rural and three urban institutions</w:t>
      </w:r>
      <w:commentRangeEnd w:id="8"/>
      <w:r w:rsidR="00C1066F">
        <w:rPr>
          <w:rStyle w:val="CommentReference"/>
          <w:rFonts w:asciiTheme="minorHAnsi" w:eastAsiaTheme="minorHAnsi" w:hAnsiTheme="minorHAnsi" w:cstheme="minorBidi"/>
        </w:rPr>
        <w:commentReference w:id="8"/>
      </w:r>
      <w:r w:rsidRPr="00BA18EF">
        <w:rPr>
          <w:rFonts w:ascii="Arial" w:hAnsi="Arial" w:cs="Arial"/>
          <w:sz w:val="20"/>
          <w:szCs w:val="20"/>
        </w:rPr>
        <w:t>. The learners were mixed-gender, reflecting the natural classroom composition of public schools in the region. The participating teachers, who were also of mixed gender, were responsible for teaching English in the selected schools.</w:t>
      </w:r>
    </w:p>
    <w:p w14:paraId="5AC5A34C" w14:textId="77777777" w:rsidR="008621A2" w:rsidRDefault="008621A2" w:rsidP="00165244">
      <w:pPr>
        <w:pStyle w:val="NormalWeb"/>
        <w:spacing w:line="480" w:lineRule="auto"/>
        <w:jc w:val="both"/>
        <w:rPr>
          <w:rFonts w:ascii="Arial" w:hAnsi="Arial" w:cs="Arial"/>
          <w:sz w:val="20"/>
          <w:szCs w:val="20"/>
        </w:rPr>
      </w:pPr>
      <w:r w:rsidRPr="00575FA1">
        <w:rPr>
          <w:noProof/>
        </w:rPr>
        <w:drawing>
          <wp:inline distT="0" distB="0" distL="0" distR="0" wp14:anchorId="4B1F89CD" wp14:editId="13F65F8F">
            <wp:extent cx="5943600" cy="1949450"/>
            <wp:effectExtent l="0" t="38100" r="0" b="50800"/>
            <wp:docPr id="114" name="Diagram 1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D20D937" w14:textId="285ADDAC" w:rsidR="00D525BC" w:rsidRPr="00BA18EF" w:rsidRDefault="00D525BC" w:rsidP="00165244">
      <w:pPr>
        <w:pStyle w:val="NormalWeb"/>
        <w:spacing w:line="480" w:lineRule="auto"/>
        <w:jc w:val="both"/>
        <w:rPr>
          <w:rFonts w:ascii="Arial" w:hAnsi="Arial" w:cs="Arial"/>
          <w:sz w:val="20"/>
          <w:szCs w:val="20"/>
        </w:rPr>
      </w:pPr>
      <w:r>
        <w:rPr>
          <w:rFonts w:ascii="Arial" w:hAnsi="Arial" w:cs="Arial"/>
          <w:sz w:val="20"/>
          <w:szCs w:val="20"/>
        </w:rPr>
        <w:t xml:space="preserve">Fig .1 </w:t>
      </w:r>
      <w:r w:rsidR="00BB4E0F">
        <w:rPr>
          <w:rFonts w:ascii="Arial" w:hAnsi="Arial" w:cs="Arial"/>
          <w:sz w:val="20"/>
          <w:szCs w:val="20"/>
        </w:rPr>
        <w:t xml:space="preserve"> </w:t>
      </w:r>
      <w:r w:rsidR="00BB4E0F" w:rsidRPr="00BB4E0F">
        <w:rPr>
          <w:rFonts w:ascii="Arial" w:hAnsi="Arial" w:cs="Arial"/>
          <w:sz w:val="20"/>
          <w:szCs w:val="20"/>
        </w:rPr>
        <w:t>Sampling Frame for Participants</w:t>
      </w:r>
      <w:r w:rsidR="00BB4E0F">
        <w:rPr>
          <w:rFonts w:ascii="Arial" w:hAnsi="Arial" w:cs="Arial"/>
          <w:sz w:val="20"/>
          <w:szCs w:val="20"/>
        </w:rPr>
        <w:t xml:space="preserve"> from </w:t>
      </w:r>
      <w:r w:rsidR="004D6D3D">
        <w:rPr>
          <w:rFonts w:ascii="Arial" w:hAnsi="Arial" w:cs="Arial"/>
          <w:sz w:val="20"/>
          <w:szCs w:val="20"/>
        </w:rPr>
        <w:t>Public Primary Schools</w:t>
      </w:r>
      <w:r w:rsidR="00BB4E0F" w:rsidRPr="00BB4E0F">
        <w:rPr>
          <w:rFonts w:ascii="Arial" w:hAnsi="Arial" w:cs="Arial"/>
          <w:sz w:val="20"/>
          <w:szCs w:val="20"/>
        </w:rPr>
        <w:t xml:space="preserve"> in Athi River Sub-County</w:t>
      </w:r>
    </w:p>
    <w:p w14:paraId="6B166FBA" w14:textId="77777777" w:rsidR="00BA18EF" w:rsidRPr="00962547" w:rsidRDefault="00962547" w:rsidP="00962547">
      <w:pPr>
        <w:pStyle w:val="Heading2"/>
        <w:rPr>
          <w:rFonts w:ascii="Arial" w:hAnsi="Arial" w:cs="Arial"/>
          <w:sz w:val="20"/>
          <w:szCs w:val="20"/>
        </w:rPr>
      </w:pPr>
      <w:r w:rsidRPr="00962547">
        <w:rPr>
          <w:rFonts w:ascii="Arial" w:hAnsi="Arial" w:cs="Arial"/>
          <w:sz w:val="20"/>
          <w:szCs w:val="20"/>
        </w:rPr>
        <w:t xml:space="preserve">3.3 </w:t>
      </w:r>
      <w:r w:rsidR="00BA18EF" w:rsidRPr="00962547">
        <w:rPr>
          <w:rFonts w:ascii="Arial" w:hAnsi="Arial" w:cs="Arial"/>
          <w:sz w:val="20"/>
          <w:szCs w:val="20"/>
        </w:rPr>
        <w:t>Procedure</w:t>
      </w:r>
    </w:p>
    <w:p w14:paraId="56C91998" w14:textId="77777777" w:rsidR="00BA18EF" w:rsidRPr="00BA18EF" w:rsidRDefault="00BA18EF" w:rsidP="00165244">
      <w:pPr>
        <w:pStyle w:val="NormalWeb"/>
        <w:spacing w:line="480" w:lineRule="auto"/>
        <w:jc w:val="both"/>
        <w:rPr>
          <w:rFonts w:ascii="Arial" w:hAnsi="Arial" w:cs="Arial"/>
          <w:sz w:val="20"/>
          <w:szCs w:val="20"/>
        </w:rPr>
      </w:pPr>
      <w:r w:rsidRPr="00BA18EF">
        <w:rPr>
          <w:rFonts w:ascii="Arial" w:hAnsi="Arial" w:cs="Arial"/>
          <w:sz w:val="20"/>
          <w:szCs w:val="20"/>
        </w:rPr>
        <w:t>Data were collected using two main instruments. The first was a set of learner tests consisting of a pre-test and a post-test, both designed as standardized comprehension tasks aligned with the CBC. The pre-test was administered to establish learners’ baseline comprehension levels before the intervention, while the post-test was used to measure changes in performance after the learners had participated in the pre-reading tasks. The second instrument was a structured survey administered to the teachers after the intervention. The survey included both closed and open-ended items and was designed to gather the teachers’ views on the relevance, effectiveness, and classroom applicability of the pre-reading activities.</w:t>
      </w:r>
    </w:p>
    <w:p w14:paraId="7BE7D320" w14:textId="77777777" w:rsidR="008621A2" w:rsidRPr="00BA18EF" w:rsidRDefault="00BA18EF" w:rsidP="00165244">
      <w:pPr>
        <w:pStyle w:val="NormalWeb"/>
        <w:spacing w:line="480" w:lineRule="auto"/>
        <w:jc w:val="both"/>
        <w:rPr>
          <w:rFonts w:ascii="Arial" w:hAnsi="Arial" w:cs="Arial"/>
          <w:sz w:val="20"/>
          <w:szCs w:val="20"/>
        </w:rPr>
      </w:pPr>
      <w:r w:rsidRPr="00BA18EF">
        <w:rPr>
          <w:rFonts w:ascii="Arial" w:hAnsi="Arial" w:cs="Arial"/>
          <w:sz w:val="20"/>
          <w:szCs w:val="20"/>
        </w:rPr>
        <w:t xml:space="preserve">The research procedure unfolded in three stages. In the first stage, learners completed the pre-test, which served as the benchmark for evaluating comprehension performance. In the second stage, learners participated in task-based pre-reading activities that were designed according to Schema Theory principles. These activities included predicting content, brainstorming around the topic, and guided class discussions </w:t>
      </w:r>
      <w:r w:rsidRPr="00BA18EF">
        <w:rPr>
          <w:rFonts w:ascii="Arial" w:hAnsi="Arial" w:cs="Arial"/>
          <w:sz w:val="20"/>
          <w:szCs w:val="20"/>
        </w:rPr>
        <w:lastRenderedPageBreak/>
        <w:t>intended to activate learners’ prior knowledge and prepare them for the comprehension tasks. In the third and final stage, learners completed the post-test to provide data on comprehension gains, while teachers responded to the post-intervention survey to share their reflections on the utility of the pre-reading activities.</w:t>
      </w:r>
    </w:p>
    <w:p w14:paraId="079B7CF2" w14:textId="77777777" w:rsidR="00BA18EF" w:rsidRPr="00962547" w:rsidRDefault="00962547" w:rsidP="00962547">
      <w:pPr>
        <w:pStyle w:val="Heading2"/>
        <w:rPr>
          <w:rFonts w:ascii="Arial" w:hAnsi="Arial" w:cs="Arial"/>
          <w:sz w:val="20"/>
          <w:szCs w:val="20"/>
        </w:rPr>
      </w:pPr>
      <w:r w:rsidRPr="00962547">
        <w:rPr>
          <w:rFonts w:ascii="Arial" w:hAnsi="Arial" w:cs="Arial"/>
          <w:sz w:val="20"/>
          <w:szCs w:val="20"/>
        </w:rPr>
        <w:t xml:space="preserve">3.4 </w:t>
      </w:r>
      <w:r w:rsidR="00BA18EF" w:rsidRPr="00962547">
        <w:rPr>
          <w:rFonts w:ascii="Arial" w:hAnsi="Arial" w:cs="Arial"/>
          <w:sz w:val="20"/>
          <w:szCs w:val="20"/>
        </w:rPr>
        <w:t>Data Analysis</w:t>
      </w:r>
    </w:p>
    <w:p w14:paraId="73150F60" w14:textId="77777777" w:rsidR="00BA18EF" w:rsidRPr="00BA18EF" w:rsidRDefault="00BA18EF" w:rsidP="00165244">
      <w:pPr>
        <w:spacing w:before="100" w:beforeAutospacing="1" w:after="100" w:afterAutospacing="1" w:line="480" w:lineRule="auto"/>
        <w:jc w:val="both"/>
        <w:rPr>
          <w:rFonts w:ascii="Arial" w:eastAsia="Times New Roman" w:hAnsi="Arial" w:cs="Arial"/>
          <w:sz w:val="20"/>
          <w:szCs w:val="20"/>
        </w:rPr>
      </w:pPr>
      <w:r w:rsidRPr="00BA18EF">
        <w:rPr>
          <w:rFonts w:ascii="Arial" w:eastAsia="Times New Roman" w:hAnsi="Arial" w:cs="Arial"/>
          <w:sz w:val="20"/>
          <w:szCs w:val="20"/>
        </w:rPr>
        <w:t>The analysis of data followed a two-pronged approach. Quantitative data from the learner tests were analyzed using descriptive statistics to summarize performance patterns and inferential statistics to establish the relationship between task-based pre-reading activities and comprehension performance. Specifically, Pearson’s product–moment correlation coefficient (</w:t>
      </w:r>
      <w:r w:rsidR="00B57CFC">
        <w:rPr>
          <w:rFonts w:ascii="Arial" w:eastAsia="Times New Roman" w:hAnsi="Arial" w:cs="Arial"/>
          <w:sz w:val="20"/>
          <w:szCs w:val="20"/>
        </w:rPr>
        <w:t>r</w:t>
      </w:r>
      <w:r w:rsidRPr="00BA18EF">
        <w:rPr>
          <w:rFonts w:ascii="Arial" w:eastAsia="Times New Roman" w:hAnsi="Arial" w:cs="Arial"/>
          <w:sz w:val="20"/>
          <w:szCs w:val="20"/>
        </w:rPr>
        <w:t xml:space="preserve">) was computed to determine the strength and direction of the relationship between learners’ engagement in pre-reading tasks and their performance in the post-test. The formula for </w:t>
      </w:r>
      <w:r w:rsidR="00C85907" w:rsidRPr="00C85907">
        <w:rPr>
          <w:rFonts w:ascii="Arial" w:eastAsia="Times New Roman" w:hAnsi="Arial" w:cs="Arial"/>
          <w:b/>
          <w:sz w:val="20"/>
          <w:szCs w:val="20"/>
        </w:rPr>
        <w:t>r</w:t>
      </w:r>
      <w:r w:rsidRPr="00BA18EF">
        <w:rPr>
          <w:rFonts w:ascii="Arial" w:eastAsia="Times New Roman" w:hAnsi="Arial" w:cs="Arial"/>
          <w:sz w:val="20"/>
          <w:szCs w:val="20"/>
        </w:rPr>
        <w:t xml:space="preserve"> is expressed as:</w:t>
      </w:r>
    </w:p>
    <w:p w14:paraId="09FBD050" w14:textId="77777777" w:rsidR="00C85907" w:rsidRPr="00C85907" w:rsidRDefault="00C85907" w:rsidP="00165244">
      <w:pPr>
        <w:spacing w:after="0" w:line="480" w:lineRule="auto"/>
        <w:jc w:val="center"/>
        <w:rPr>
          <w:rFonts w:ascii="Arial" w:eastAsia="Times New Roman" w:hAnsi="Arial" w:cs="Arial"/>
          <w:sz w:val="20"/>
          <w:szCs w:val="20"/>
        </w:rPr>
      </w:pPr>
      <w:r w:rsidRPr="00C85907">
        <w:rPr>
          <w:rFonts w:ascii="Arial" w:eastAsia="Times New Roman" w:hAnsi="Arial" w:cs="Arial"/>
          <w:sz w:val="20"/>
          <w:szCs w:val="20"/>
        </w:rPr>
        <w:t>r=[n∑x2−(∑x)2][n∑y2−(∑y)2]​n∑xy−(∑x)(∑y)​</w:t>
      </w:r>
    </w:p>
    <w:p w14:paraId="1C73390C" w14:textId="77777777" w:rsidR="00BA18EF" w:rsidRPr="00BA18EF" w:rsidRDefault="00BA18EF" w:rsidP="00165244">
      <w:pPr>
        <w:spacing w:before="100" w:beforeAutospacing="1" w:after="100" w:afterAutospacing="1" w:line="480" w:lineRule="auto"/>
        <w:jc w:val="both"/>
        <w:rPr>
          <w:rFonts w:ascii="Arial" w:eastAsia="Times New Roman" w:hAnsi="Arial" w:cs="Arial"/>
          <w:sz w:val="20"/>
          <w:szCs w:val="20"/>
        </w:rPr>
      </w:pPr>
      <w:r w:rsidRPr="00BA18EF">
        <w:rPr>
          <w:rFonts w:ascii="Arial" w:eastAsia="Times New Roman" w:hAnsi="Arial" w:cs="Arial"/>
          <w:sz w:val="20"/>
          <w:szCs w:val="20"/>
        </w:rPr>
        <w:t xml:space="preserve">where </w:t>
      </w:r>
      <w:r w:rsidR="00C85907" w:rsidRPr="00C85907">
        <w:rPr>
          <w:rFonts w:ascii="Arial" w:eastAsia="Times New Roman" w:hAnsi="Arial" w:cs="Arial"/>
          <w:sz w:val="20"/>
          <w:szCs w:val="20"/>
        </w:rPr>
        <w:t>n</w:t>
      </w:r>
      <w:r w:rsidRPr="00BA18EF">
        <w:rPr>
          <w:rFonts w:ascii="Arial" w:eastAsia="Times New Roman" w:hAnsi="Arial" w:cs="Arial"/>
          <w:sz w:val="20"/>
          <w:szCs w:val="20"/>
        </w:rPr>
        <w:t xml:space="preserve"> is the number of paired scores, </w:t>
      </w:r>
      <w:r w:rsidR="00C85907">
        <w:rPr>
          <w:rFonts w:ascii="Arial" w:eastAsia="Times New Roman" w:hAnsi="Arial" w:cs="Arial"/>
          <w:sz w:val="20"/>
          <w:szCs w:val="20"/>
        </w:rPr>
        <w:t>x</w:t>
      </w:r>
      <w:r w:rsidRPr="00BA18EF">
        <w:rPr>
          <w:rFonts w:ascii="Arial" w:eastAsia="Times New Roman" w:hAnsi="Arial" w:cs="Arial"/>
          <w:sz w:val="20"/>
          <w:szCs w:val="20"/>
        </w:rPr>
        <w:t xml:space="preserve"> represents the scores</w:t>
      </w:r>
      <w:r w:rsidR="00962547">
        <w:rPr>
          <w:rFonts w:ascii="Arial" w:eastAsia="Times New Roman" w:hAnsi="Arial" w:cs="Arial"/>
          <w:sz w:val="20"/>
          <w:szCs w:val="20"/>
        </w:rPr>
        <w:t xml:space="preserve"> after pre-reading activities</w:t>
      </w:r>
      <w:r w:rsidRPr="00BA18EF">
        <w:rPr>
          <w:rFonts w:ascii="Arial" w:eastAsia="Times New Roman" w:hAnsi="Arial" w:cs="Arial"/>
          <w:sz w:val="20"/>
          <w:szCs w:val="20"/>
        </w:rPr>
        <w:t xml:space="preserve">, and </w:t>
      </w:r>
      <w:r w:rsidR="00C85907" w:rsidRPr="00C85907">
        <w:rPr>
          <w:rFonts w:ascii="Arial" w:eastAsia="Times New Roman" w:hAnsi="Arial" w:cs="Arial"/>
          <w:sz w:val="20"/>
          <w:szCs w:val="20"/>
        </w:rPr>
        <w:t>y</w:t>
      </w:r>
      <w:r w:rsidRPr="00BA18EF">
        <w:rPr>
          <w:rFonts w:ascii="Arial" w:eastAsia="Times New Roman" w:hAnsi="Arial" w:cs="Arial"/>
          <w:sz w:val="20"/>
          <w:szCs w:val="20"/>
        </w:rPr>
        <w:t xml:space="preserve"> represents the post-test scores. The correlation coefficient ranges between </w:t>
      </w:r>
      <w:r w:rsidRPr="00BA18EF">
        <w:rPr>
          <w:rFonts w:ascii="Arial" w:eastAsia="Times New Roman" w:hAnsi="Arial" w:cs="Arial"/>
          <w:b/>
          <w:sz w:val="20"/>
          <w:szCs w:val="20"/>
        </w:rPr>
        <w:t>–1 and +1</w:t>
      </w:r>
      <w:r w:rsidRPr="00BA18EF">
        <w:rPr>
          <w:rFonts w:ascii="Arial" w:eastAsia="Times New Roman" w:hAnsi="Arial" w:cs="Arial"/>
          <w:sz w:val="20"/>
          <w:szCs w:val="20"/>
        </w:rPr>
        <w:t xml:space="preserve">, with values closer to </w:t>
      </w:r>
      <w:r w:rsidRPr="00BA18EF">
        <w:rPr>
          <w:rFonts w:ascii="Arial" w:eastAsia="Times New Roman" w:hAnsi="Arial" w:cs="Arial"/>
          <w:b/>
          <w:sz w:val="20"/>
          <w:szCs w:val="20"/>
        </w:rPr>
        <w:t>+1</w:t>
      </w:r>
      <w:r w:rsidRPr="00BA18EF">
        <w:rPr>
          <w:rFonts w:ascii="Arial" w:eastAsia="Times New Roman" w:hAnsi="Arial" w:cs="Arial"/>
          <w:sz w:val="20"/>
          <w:szCs w:val="20"/>
        </w:rPr>
        <w:t xml:space="preserve"> indicating a strong positive relationship, values near 0 indicating no relationship, and values closer to –1 indicating a strong negative relationship. In this study, the analysis tested whether higher engagement in pre-reading tasks predicted improved comprehension outcomes.</w:t>
      </w:r>
    </w:p>
    <w:p w14:paraId="0B604CBE" w14:textId="77777777" w:rsidR="00510AD0" w:rsidRPr="00156895" w:rsidRDefault="00156895" w:rsidP="00165244">
      <w:pPr>
        <w:spacing w:before="100" w:beforeAutospacing="1" w:after="100" w:afterAutospacing="1" w:line="480" w:lineRule="auto"/>
        <w:jc w:val="both"/>
        <w:rPr>
          <w:rFonts w:ascii="Arial" w:eastAsia="Times New Roman" w:hAnsi="Arial" w:cs="Arial"/>
          <w:sz w:val="20"/>
          <w:szCs w:val="20"/>
        </w:rPr>
      </w:pPr>
      <w:r w:rsidRPr="00156895">
        <w:rPr>
          <w:rFonts w:ascii="Arial" w:eastAsia="Times New Roman" w:hAnsi="Arial" w:cs="Arial"/>
          <w:sz w:val="20"/>
          <w:szCs w:val="20"/>
        </w:rPr>
        <w:t>The teacher survey data were analyzed descriptively to identify the most frequently used pre-reading activities and the overall perception of their effectiveness. These findings were then used to support the interpretation of the correlation test, providing a more comprehensive understanding of both learner outcomes and classroom practice.</w:t>
      </w:r>
    </w:p>
    <w:p w14:paraId="086CBE2A" w14:textId="77777777" w:rsidR="00156895" w:rsidRPr="00962547" w:rsidRDefault="00962547" w:rsidP="00962547">
      <w:pPr>
        <w:pStyle w:val="Heading1"/>
        <w:rPr>
          <w:rFonts w:ascii="Arial" w:hAnsi="Arial" w:cs="Arial"/>
          <w:b/>
          <w:color w:val="auto"/>
          <w:sz w:val="20"/>
          <w:szCs w:val="20"/>
        </w:rPr>
      </w:pPr>
      <w:r w:rsidRPr="00962547">
        <w:rPr>
          <w:rFonts w:ascii="Arial" w:hAnsi="Arial" w:cs="Arial"/>
          <w:b/>
          <w:color w:val="auto"/>
          <w:sz w:val="20"/>
          <w:szCs w:val="20"/>
        </w:rPr>
        <w:t>4. RESULTS AND DISCUSSION</w:t>
      </w:r>
    </w:p>
    <w:p w14:paraId="4EC7FA05" w14:textId="3D3B86CA" w:rsidR="00156895" w:rsidRDefault="00156895" w:rsidP="00165244">
      <w:pPr>
        <w:pStyle w:val="NormalWeb"/>
        <w:spacing w:line="480" w:lineRule="auto"/>
        <w:jc w:val="both"/>
        <w:rPr>
          <w:rFonts w:ascii="Arial" w:hAnsi="Arial" w:cs="Arial"/>
          <w:sz w:val="20"/>
          <w:szCs w:val="20"/>
        </w:rPr>
      </w:pPr>
      <w:r w:rsidRPr="00156895">
        <w:rPr>
          <w:rFonts w:ascii="Arial" w:hAnsi="Arial" w:cs="Arial"/>
          <w:sz w:val="20"/>
          <w:szCs w:val="20"/>
        </w:rPr>
        <w:t xml:space="preserve">The results of the analysis revealed a strong and statistically significant positive correlation between learners’ post-test scores and their performance in Intervention 1. As shown in Table </w:t>
      </w:r>
      <w:r w:rsidR="00D525BC">
        <w:rPr>
          <w:rFonts w:ascii="Arial" w:hAnsi="Arial" w:cs="Arial"/>
          <w:sz w:val="20"/>
          <w:szCs w:val="20"/>
        </w:rPr>
        <w:t>1</w:t>
      </w:r>
      <w:r w:rsidRPr="00156895">
        <w:rPr>
          <w:rFonts w:ascii="Arial" w:hAnsi="Arial" w:cs="Arial"/>
          <w:sz w:val="20"/>
          <w:szCs w:val="20"/>
        </w:rPr>
        <w:t xml:space="preserve">, the Pearson correlation coefficient was </w:t>
      </w:r>
      <w:r w:rsidRPr="00156895">
        <w:rPr>
          <w:rStyle w:val="katex-mathml"/>
          <w:rFonts w:ascii="Arial" w:hAnsi="Arial" w:cs="Arial"/>
          <w:sz w:val="20"/>
          <w:szCs w:val="20"/>
        </w:rPr>
        <w:t>r=0.869r = 0.869</w:t>
      </w:r>
      <w:r w:rsidRPr="00156895">
        <w:rPr>
          <w:rStyle w:val="mord"/>
          <w:rFonts w:ascii="Arial" w:hAnsi="Arial" w:cs="Arial"/>
          <w:sz w:val="20"/>
          <w:szCs w:val="20"/>
        </w:rPr>
        <w:t>r</w:t>
      </w:r>
      <w:r w:rsidRPr="00156895">
        <w:rPr>
          <w:rStyle w:val="mrel"/>
          <w:rFonts w:ascii="Arial" w:hAnsi="Arial" w:cs="Arial"/>
          <w:sz w:val="20"/>
          <w:szCs w:val="20"/>
        </w:rPr>
        <w:t>=</w:t>
      </w:r>
      <w:r w:rsidRPr="00156895">
        <w:rPr>
          <w:rStyle w:val="mord"/>
          <w:rFonts w:ascii="Arial" w:hAnsi="Arial" w:cs="Arial"/>
          <w:sz w:val="20"/>
          <w:szCs w:val="20"/>
        </w:rPr>
        <w:t>0.869</w:t>
      </w:r>
      <w:r w:rsidRPr="00156895">
        <w:rPr>
          <w:rFonts w:ascii="Arial" w:hAnsi="Arial" w:cs="Arial"/>
          <w:sz w:val="20"/>
          <w:szCs w:val="20"/>
        </w:rPr>
        <w:t xml:space="preserve"> at </w:t>
      </w:r>
      <w:r w:rsidRPr="00156895">
        <w:rPr>
          <w:rStyle w:val="katex-mathml"/>
          <w:rFonts w:ascii="Arial" w:hAnsi="Arial" w:cs="Arial"/>
          <w:sz w:val="20"/>
          <w:szCs w:val="20"/>
        </w:rPr>
        <w:t>p&lt;0.01p &lt; 0.01</w:t>
      </w:r>
      <w:r w:rsidRPr="00156895">
        <w:rPr>
          <w:rStyle w:val="mord"/>
          <w:rFonts w:ascii="Arial" w:hAnsi="Arial" w:cs="Arial"/>
          <w:sz w:val="20"/>
          <w:szCs w:val="20"/>
        </w:rPr>
        <w:t>p</w:t>
      </w:r>
      <w:r w:rsidRPr="00156895">
        <w:rPr>
          <w:rStyle w:val="mrel"/>
          <w:rFonts w:ascii="Arial" w:hAnsi="Arial" w:cs="Arial"/>
          <w:sz w:val="20"/>
          <w:szCs w:val="20"/>
        </w:rPr>
        <w:t>&lt;</w:t>
      </w:r>
      <w:r w:rsidRPr="00156895">
        <w:rPr>
          <w:rStyle w:val="mord"/>
          <w:rFonts w:ascii="Arial" w:hAnsi="Arial" w:cs="Arial"/>
          <w:sz w:val="20"/>
          <w:szCs w:val="20"/>
        </w:rPr>
        <w:t>0.01</w:t>
      </w:r>
      <w:r w:rsidRPr="00156895">
        <w:rPr>
          <w:rFonts w:ascii="Arial" w:hAnsi="Arial" w:cs="Arial"/>
          <w:sz w:val="20"/>
          <w:szCs w:val="20"/>
        </w:rPr>
        <w:t xml:space="preserve">, with </w:t>
      </w:r>
      <w:r w:rsidRPr="00156895">
        <w:rPr>
          <w:rStyle w:val="katex-mathml"/>
          <w:rFonts w:ascii="Arial" w:hAnsi="Arial" w:cs="Arial"/>
          <w:sz w:val="20"/>
          <w:szCs w:val="20"/>
        </w:rPr>
        <w:t>N=38N = 38</w:t>
      </w:r>
      <w:r w:rsidRPr="00156895">
        <w:rPr>
          <w:rStyle w:val="mord"/>
          <w:rFonts w:ascii="Arial" w:hAnsi="Arial" w:cs="Arial"/>
          <w:sz w:val="20"/>
          <w:szCs w:val="20"/>
        </w:rPr>
        <w:t>N</w:t>
      </w:r>
      <w:r w:rsidRPr="00156895">
        <w:rPr>
          <w:rStyle w:val="mrel"/>
          <w:rFonts w:ascii="Arial" w:hAnsi="Arial" w:cs="Arial"/>
          <w:sz w:val="20"/>
          <w:szCs w:val="20"/>
        </w:rPr>
        <w:t>=</w:t>
      </w:r>
      <w:r w:rsidRPr="00156895">
        <w:rPr>
          <w:rStyle w:val="mord"/>
          <w:rFonts w:ascii="Arial" w:hAnsi="Arial" w:cs="Arial"/>
          <w:sz w:val="20"/>
          <w:szCs w:val="20"/>
        </w:rPr>
        <w:t>38</w:t>
      </w:r>
      <w:r w:rsidRPr="00156895">
        <w:rPr>
          <w:rFonts w:ascii="Arial" w:hAnsi="Arial" w:cs="Arial"/>
          <w:sz w:val="20"/>
          <w:szCs w:val="20"/>
        </w:rPr>
        <w:t xml:space="preserve">. This finding indicates that higher levels of engagement and achievement during the intervention were closely </w:t>
      </w:r>
      <w:r w:rsidRPr="00156895">
        <w:rPr>
          <w:rFonts w:ascii="Arial" w:hAnsi="Arial" w:cs="Arial"/>
          <w:sz w:val="20"/>
          <w:szCs w:val="20"/>
        </w:rPr>
        <w:lastRenderedPageBreak/>
        <w:t>associated with higher comprehension performance in the post-test. In other words, the structured pre-reading tasks provided a strong predictive link to learners’ subsequent success in reading comprehension.</w:t>
      </w:r>
    </w:p>
    <w:p w14:paraId="68CF6476" w14:textId="4997F73E" w:rsidR="00156895" w:rsidRPr="00156895" w:rsidRDefault="00156895" w:rsidP="00165244">
      <w:pPr>
        <w:pStyle w:val="Caption"/>
        <w:keepNext/>
        <w:spacing w:after="120" w:line="480" w:lineRule="auto"/>
        <w:rPr>
          <w:rFonts w:ascii="Arial" w:hAnsi="Arial" w:cs="Arial"/>
          <w:b/>
          <w:i w:val="0"/>
          <w:color w:val="auto"/>
          <w:sz w:val="20"/>
          <w:szCs w:val="20"/>
        </w:rPr>
      </w:pPr>
      <w:bookmarkStart w:id="9" w:name="_Toc203596815"/>
      <w:bookmarkStart w:id="10" w:name="_Toc203597048"/>
      <w:r w:rsidRPr="00156895">
        <w:rPr>
          <w:rFonts w:ascii="Arial" w:hAnsi="Arial" w:cs="Arial"/>
          <w:noProof/>
          <w:sz w:val="20"/>
          <w:szCs w:val="20"/>
        </w:rPr>
        <mc:AlternateContent>
          <mc:Choice Requires="wps">
            <w:drawing>
              <wp:anchor distT="0" distB="0" distL="114300" distR="114300" simplePos="0" relativeHeight="251661312" behindDoc="1" locked="0" layoutInCell="1" allowOverlap="1" wp14:anchorId="6DBC9B82" wp14:editId="55112610">
                <wp:simplePos x="0" y="0"/>
                <wp:positionH relativeFrom="column">
                  <wp:posOffset>-66675</wp:posOffset>
                </wp:positionH>
                <wp:positionV relativeFrom="paragraph">
                  <wp:posOffset>258445</wp:posOffset>
                </wp:positionV>
                <wp:extent cx="6276975" cy="3114675"/>
                <wp:effectExtent l="0" t="0" r="28575" b="28575"/>
                <wp:wrapNone/>
                <wp:docPr id="17" name="Text Box 17"/>
                <wp:cNvGraphicFramePr/>
                <a:graphic xmlns:a="http://schemas.openxmlformats.org/drawingml/2006/main">
                  <a:graphicData uri="http://schemas.microsoft.com/office/word/2010/wordprocessingShape">
                    <wps:wsp>
                      <wps:cNvSpPr txBox="1"/>
                      <wps:spPr>
                        <a:xfrm>
                          <a:off x="0" y="0"/>
                          <a:ext cx="6276975" cy="3114675"/>
                        </a:xfrm>
                        <a:prstGeom prst="rect">
                          <a:avLst/>
                        </a:prstGeom>
                        <a:solidFill>
                          <a:schemeClr val="lt1"/>
                        </a:solidFill>
                        <a:ln w="6350">
                          <a:solidFill>
                            <a:prstClr val="black"/>
                          </a:solidFill>
                        </a:ln>
                      </wps:spPr>
                      <wps:txbx>
                        <w:txbxContent>
                          <w:p w14:paraId="7FF6BDB0" w14:textId="77777777" w:rsidR="00156895" w:rsidRDefault="00156895" w:rsidP="00156895">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C9B82" id="_x0000_t202" coordsize="21600,21600" o:spt="202" path="m,l,21600r21600,l21600,xe">
                <v:stroke joinstyle="miter"/>
                <v:path gradientshapeok="t" o:connecttype="rect"/>
              </v:shapetype>
              <v:shape id="Text Box 17" o:spid="_x0000_s1026" type="#_x0000_t202" style="position:absolute;margin-left:-5.25pt;margin-top:20.35pt;width:494.25pt;height:24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" fillcolor="white [3201]" strokeweight=".5pt">
                <v:textbox>
                  <w:txbxContent>
                    <w:p w14:paraId="7FF6BDB0" w14:textId="77777777" w:rsidR="00156895" w:rsidRDefault="00156895" w:rsidP="00156895">
                      <w:pPr>
                        <w:spacing w:line="240" w:lineRule="auto"/>
                      </w:pPr>
                    </w:p>
                  </w:txbxContent>
                </v:textbox>
              </v:shape>
            </w:pict>
          </mc:Fallback>
        </mc:AlternateContent>
      </w:r>
      <w:r w:rsidR="00D525BC">
        <w:rPr>
          <w:rFonts w:ascii="Arial" w:hAnsi="Arial" w:cs="Arial"/>
          <w:b/>
          <w:i w:val="0"/>
          <w:color w:val="auto"/>
          <w:sz w:val="20"/>
          <w:szCs w:val="20"/>
        </w:rPr>
        <w:t xml:space="preserve">Table 1  </w:t>
      </w:r>
      <w:r w:rsidRPr="00156895">
        <w:rPr>
          <w:rFonts w:ascii="Arial" w:hAnsi="Arial" w:cs="Arial"/>
          <w:b/>
          <w:i w:val="0"/>
          <w:color w:val="auto"/>
          <w:sz w:val="20"/>
          <w:szCs w:val="20"/>
        </w:rPr>
        <w:t xml:space="preserve"> Correlation between Post-test score overall average and Intervention 1 overall average</w:t>
      </w:r>
      <w:bookmarkEnd w:id="9"/>
      <w:bookmarkEnd w:id="10"/>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70"/>
        <w:gridCol w:w="1980"/>
        <w:gridCol w:w="2610"/>
        <w:gridCol w:w="2700"/>
      </w:tblGrid>
      <w:tr w:rsidR="00156895" w:rsidRPr="00156895" w14:paraId="031B6648" w14:textId="77777777" w:rsidTr="00D525BC">
        <w:trPr>
          <w:cantSplit/>
          <w:jc w:val="center"/>
        </w:trPr>
        <w:tc>
          <w:tcPr>
            <w:tcW w:w="9360" w:type="dxa"/>
            <w:gridSpan w:val="4"/>
            <w:tcBorders>
              <w:top w:val="nil"/>
              <w:left w:val="nil"/>
              <w:bottom w:val="single" w:sz="4" w:space="0" w:color="auto"/>
              <w:right w:val="nil"/>
            </w:tcBorders>
            <w:shd w:val="clear" w:color="auto" w:fill="FFFFFF"/>
            <w:vAlign w:val="center"/>
          </w:tcPr>
          <w:p w14:paraId="774DEA1E"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b/>
                <w:bCs/>
                <w:sz w:val="20"/>
                <w:szCs w:val="20"/>
              </w:rPr>
              <w:t>Correlations</w:t>
            </w:r>
          </w:p>
        </w:tc>
      </w:tr>
      <w:tr w:rsidR="00156895" w:rsidRPr="00156895" w14:paraId="1CCBC553" w14:textId="77777777" w:rsidTr="00D525BC">
        <w:trPr>
          <w:cantSplit/>
          <w:jc w:val="center"/>
        </w:trPr>
        <w:tc>
          <w:tcPr>
            <w:tcW w:w="405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D2F827E" w14:textId="77777777" w:rsidR="00156895" w:rsidRPr="00156895" w:rsidRDefault="00156895" w:rsidP="002E2D3F">
            <w:pPr>
              <w:spacing w:after="120" w:line="240" w:lineRule="auto"/>
              <w:jc w:val="center"/>
              <w:rPr>
                <w:rFonts w:ascii="Arial" w:hAnsi="Arial" w:cs="Arial"/>
                <w:sz w:val="20"/>
                <w:szCs w:val="20"/>
              </w:rPr>
            </w:pPr>
            <w:bookmarkStart w:id="11" w:name="_Hlk183750280"/>
            <w:r w:rsidRPr="00156895">
              <w:rPr>
                <w:rFonts w:ascii="Arial" w:hAnsi="Arial" w:cs="Arial"/>
                <w:sz w:val="20"/>
                <w:szCs w:val="20"/>
              </w:rPr>
              <w:t>Case 2</w:t>
            </w:r>
          </w:p>
        </w:tc>
        <w:tc>
          <w:tcPr>
            <w:tcW w:w="2610" w:type="dxa"/>
            <w:tcBorders>
              <w:top w:val="single" w:sz="4" w:space="0" w:color="auto"/>
              <w:left w:val="single" w:sz="4" w:space="0" w:color="auto"/>
              <w:bottom w:val="single" w:sz="4" w:space="0" w:color="auto"/>
              <w:right w:val="single" w:sz="4" w:space="0" w:color="auto"/>
            </w:tcBorders>
            <w:shd w:val="clear" w:color="auto" w:fill="FFFFFF"/>
            <w:vAlign w:val="bottom"/>
          </w:tcPr>
          <w:p w14:paraId="32ADE74E"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Post-test score overall average</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bottom"/>
          </w:tcPr>
          <w:p w14:paraId="548F6969"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Intervention 1 overall average</w:t>
            </w:r>
          </w:p>
        </w:tc>
      </w:tr>
      <w:bookmarkEnd w:id="11"/>
      <w:tr w:rsidR="00156895" w:rsidRPr="00156895" w14:paraId="3DB13164" w14:textId="77777777" w:rsidTr="00D525BC">
        <w:trPr>
          <w:cantSplit/>
          <w:jc w:val="center"/>
        </w:trPr>
        <w:tc>
          <w:tcPr>
            <w:tcW w:w="2070" w:type="dxa"/>
            <w:vMerge w:val="restart"/>
            <w:tcBorders>
              <w:top w:val="single" w:sz="4" w:space="0" w:color="auto"/>
              <w:left w:val="single" w:sz="4" w:space="0" w:color="auto"/>
              <w:bottom w:val="single" w:sz="4" w:space="0" w:color="auto"/>
              <w:right w:val="single" w:sz="4" w:space="0" w:color="auto"/>
            </w:tcBorders>
            <w:shd w:val="clear" w:color="auto" w:fill="FFFFFF"/>
          </w:tcPr>
          <w:p w14:paraId="505DD55F"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Post-test score overall average</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3ACF7DA5"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Pearson Correlation</w:t>
            </w:r>
          </w:p>
        </w:tc>
        <w:tc>
          <w:tcPr>
            <w:tcW w:w="2610" w:type="dxa"/>
            <w:tcBorders>
              <w:top w:val="single" w:sz="4" w:space="0" w:color="auto"/>
              <w:left w:val="single" w:sz="4" w:space="0" w:color="auto"/>
              <w:bottom w:val="single" w:sz="4" w:space="0" w:color="auto"/>
              <w:right w:val="single" w:sz="4" w:space="0" w:color="auto"/>
            </w:tcBorders>
            <w:shd w:val="clear" w:color="auto" w:fill="FFFFFF"/>
          </w:tcPr>
          <w:p w14:paraId="4513FE81"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1</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B17735B"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.869</w:t>
            </w:r>
            <w:r w:rsidRPr="00156895">
              <w:rPr>
                <w:rFonts w:ascii="Arial" w:hAnsi="Arial" w:cs="Arial"/>
                <w:sz w:val="20"/>
                <w:szCs w:val="20"/>
                <w:vertAlign w:val="superscript"/>
              </w:rPr>
              <w:t>**</w:t>
            </w:r>
          </w:p>
        </w:tc>
      </w:tr>
      <w:tr w:rsidR="00156895" w:rsidRPr="00156895" w14:paraId="59FE2B0B" w14:textId="77777777" w:rsidTr="00D525BC">
        <w:trPr>
          <w:cantSplit/>
          <w:jc w:val="center"/>
        </w:trPr>
        <w:tc>
          <w:tcPr>
            <w:tcW w:w="2070" w:type="dxa"/>
            <w:vMerge/>
            <w:tcBorders>
              <w:top w:val="single" w:sz="4" w:space="0" w:color="auto"/>
              <w:left w:val="single" w:sz="4" w:space="0" w:color="auto"/>
              <w:bottom w:val="single" w:sz="4" w:space="0" w:color="auto"/>
              <w:right w:val="single" w:sz="4" w:space="0" w:color="auto"/>
            </w:tcBorders>
            <w:shd w:val="clear" w:color="auto" w:fill="FFFFFF"/>
          </w:tcPr>
          <w:p w14:paraId="51C0A02B" w14:textId="77777777" w:rsidR="00156895" w:rsidRPr="00156895" w:rsidRDefault="00156895" w:rsidP="002E2D3F">
            <w:pPr>
              <w:spacing w:after="120" w:line="240" w:lineRule="auto"/>
              <w:jc w:val="center"/>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65CD7F77"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Sig. (2-tailed)</w:t>
            </w:r>
          </w:p>
        </w:tc>
        <w:tc>
          <w:tcPr>
            <w:tcW w:w="2610" w:type="dxa"/>
            <w:tcBorders>
              <w:top w:val="single" w:sz="4" w:space="0" w:color="auto"/>
              <w:left w:val="single" w:sz="4" w:space="0" w:color="auto"/>
              <w:bottom w:val="single" w:sz="4" w:space="0" w:color="auto"/>
              <w:right w:val="single" w:sz="4" w:space="0" w:color="auto"/>
            </w:tcBorders>
            <w:shd w:val="clear" w:color="auto" w:fill="FFFFFF"/>
            <w:vAlign w:val="center"/>
          </w:tcPr>
          <w:p w14:paraId="179FDD03" w14:textId="77777777" w:rsidR="00156895" w:rsidRPr="00156895" w:rsidRDefault="00156895" w:rsidP="002E2D3F">
            <w:pPr>
              <w:spacing w:after="120" w:line="240" w:lineRule="auto"/>
              <w:jc w:val="center"/>
              <w:rPr>
                <w:rFonts w:ascii="Arial" w:hAnsi="Arial" w:cs="Arial"/>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AEE7B54"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.000</w:t>
            </w:r>
          </w:p>
        </w:tc>
      </w:tr>
      <w:tr w:rsidR="00156895" w:rsidRPr="00156895" w14:paraId="5C744CE5" w14:textId="77777777" w:rsidTr="00D525BC">
        <w:trPr>
          <w:cantSplit/>
          <w:jc w:val="center"/>
        </w:trPr>
        <w:tc>
          <w:tcPr>
            <w:tcW w:w="2070" w:type="dxa"/>
            <w:vMerge/>
            <w:tcBorders>
              <w:top w:val="single" w:sz="4" w:space="0" w:color="auto"/>
              <w:left w:val="single" w:sz="4" w:space="0" w:color="auto"/>
              <w:bottom w:val="single" w:sz="4" w:space="0" w:color="auto"/>
              <w:right w:val="single" w:sz="4" w:space="0" w:color="auto"/>
            </w:tcBorders>
            <w:shd w:val="clear" w:color="auto" w:fill="FFFFFF"/>
          </w:tcPr>
          <w:p w14:paraId="06C623A2" w14:textId="77777777" w:rsidR="00156895" w:rsidRPr="00156895" w:rsidRDefault="00156895" w:rsidP="002E2D3F">
            <w:pPr>
              <w:spacing w:after="120" w:line="240" w:lineRule="auto"/>
              <w:jc w:val="center"/>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7A51C122"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N</w:t>
            </w:r>
          </w:p>
        </w:tc>
        <w:tc>
          <w:tcPr>
            <w:tcW w:w="2610" w:type="dxa"/>
            <w:tcBorders>
              <w:top w:val="single" w:sz="4" w:space="0" w:color="auto"/>
              <w:left w:val="single" w:sz="4" w:space="0" w:color="auto"/>
              <w:bottom w:val="single" w:sz="4" w:space="0" w:color="auto"/>
              <w:right w:val="single" w:sz="4" w:space="0" w:color="auto"/>
            </w:tcBorders>
            <w:shd w:val="clear" w:color="auto" w:fill="FFFFFF"/>
          </w:tcPr>
          <w:p w14:paraId="2D6B39E7"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38</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059912D6"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38</w:t>
            </w:r>
          </w:p>
        </w:tc>
      </w:tr>
      <w:tr w:rsidR="00156895" w:rsidRPr="00156895" w14:paraId="07712589" w14:textId="77777777" w:rsidTr="00D525BC">
        <w:trPr>
          <w:cantSplit/>
          <w:jc w:val="center"/>
        </w:trPr>
        <w:tc>
          <w:tcPr>
            <w:tcW w:w="2070" w:type="dxa"/>
            <w:vMerge w:val="restart"/>
            <w:tcBorders>
              <w:top w:val="single" w:sz="4" w:space="0" w:color="auto"/>
              <w:left w:val="single" w:sz="4" w:space="0" w:color="auto"/>
              <w:bottom w:val="single" w:sz="4" w:space="0" w:color="auto"/>
              <w:right w:val="single" w:sz="4" w:space="0" w:color="auto"/>
            </w:tcBorders>
            <w:shd w:val="clear" w:color="auto" w:fill="FFFFFF"/>
          </w:tcPr>
          <w:p w14:paraId="74B6CD06"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Intervention 1 overall average</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23E4453C"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Pearson Correlation</w:t>
            </w:r>
          </w:p>
        </w:tc>
        <w:tc>
          <w:tcPr>
            <w:tcW w:w="2610" w:type="dxa"/>
            <w:tcBorders>
              <w:top w:val="single" w:sz="4" w:space="0" w:color="auto"/>
              <w:left w:val="single" w:sz="4" w:space="0" w:color="auto"/>
              <w:bottom w:val="single" w:sz="4" w:space="0" w:color="auto"/>
              <w:right w:val="single" w:sz="4" w:space="0" w:color="auto"/>
            </w:tcBorders>
            <w:shd w:val="clear" w:color="auto" w:fill="FFFFFF"/>
          </w:tcPr>
          <w:p w14:paraId="0740D190"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.869</w:t>
            </w:r>
            <w:r w:rsidRPr="00156895">
              <w:rPr>
                <w:rFonts w:ascii="Arial" w:hAnsi="Arial" w:cs="Arial"/>
                <w:sz w:val="20"/>
                <w:szCs w:val="20"/>
                <w:vertAlign w:val="superscript"/>
              </w:rPr>
              <w:t>**</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CB42EB8"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1</w:t>
            </w:r>
          </w:p>
        </w:tc>
      </w:tr>
      <w:tr w:rsidR="00156895" w:rsidRPr="00156895" w14:paraId="17B18377" w14:textId="77777777" w:rsidTr="00D525BC">
        <w:trPr>
          <w:cantSplit/>
          <w:jc w:val="center"/>
        </w:trPr>
        <w:tc>
          <w:tcPr>
            <w:tcW w:w="2070" w:type="dxa"/>
            <w:vMerge/>
            <w:tcBorders>
              <w:top w:val="single" w:sz="4" w:space="0" w:color="auto"/>
              <w:left w:val="single" w:sz="4" w:space="0" w:color="auto"/>
              <w:bottom w:val="single" w:sz="4" w:space="0" w:color="auto"/>
              <w:right w:val="single" w:sz="4" w:space="0" w:color="auto"/>
            </w:tcBorders>
            <w:shd w:val="clear" w:color="auto" w:fill="FFFFFF"/>
          </w:tcPr>
          <w:p w14:paraId="1AB9A056" w14:textId="77777777" w:rsidR="00156895" w:rsidRPr="00156895" w:rsidRDefault="00156895" w:rsidP="002E2D3F">
            <w:pPr>
              <w:spacing w:after="120" w:line="240" w:lineRule="auto"/>
              <w:jc w:val="center"/>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5E48B31F"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Sig. (2-tailed)</w:t>
            </w:r>
          </w:p>
        </w:tc>
        <w:tc>
          <w:tcPr>
            <w:tcW w:w="2610" w:type="dxa"/>
            <w:tcBorders>
              <w:top w:val="single" w:sz="4" w:space="0" w:color="auto"/>
              <w:left w:val="single" w:sz="4" w:space="0" w:color="auto"/>
              <w:bottom w:val="single" w:sz="4" w:space="0" w:color="auto"/>
              <w:right w:val="single" w:sz="4" w:space="0" w:color="auto"/>
            </w:tcBorders>
            <w:shd w:val="clear" w:color="auto" w:fill="FFFFFF"/>
          </w:tcPr>
          <w:p w14:paraId="260C88BA"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.000</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14:paraId="49E60097" w14:textId="77777777" w:rsidR="00156895" w:rsidRPr="00156895" w:rsidRDefault="00156895" w:rsidP="002E2D3F">
            <w:pPr>
              <w:spacing w:after="120" w:line="240" w:lineRule="auto"/>
              <w:jc w:val="center"/>
              <w:rPr>
                <w:rFonts w:ascii="Arial" w:hAnsi="Arial" w:cs="Arial"/>
                <w:sz w:val="20"/>
                <w:szCs w:val="20"/>
              </w:rPr>
            </w:pPr>
          </w:p>
        </w:tc>
      </w:tr>
      <w:tr w:rsidR="00156895" w:rsidRPr="00156895" w14:paraId="507DD7D9" w14:textId="77777777" w:rsidTr="00D525BC">
        <w:trPr>
          <w:cantSplit/>
          <w:jc w:val="center"/>
        </w:trPr>
        <w:tc>
          <w:tcPr>
            <w:tcW w:w="2070" w:type="dxa"/>
            <w:vMerge/>
            <w:tcBorders>
              <w:top w:val="single" w:sz="4" w:space="0" w:color="auto"/>
              <w:left w:val="single" w:sz="4" w:space="0" w:color="auto"/>
              <w:bottom w:val="single" w:sz="4" w:space="0" w:color="auto"/>
              <w:right w:val="single" w:sz="4" w:space="0" w:color="auto"/>
            </w:tcBorders>
            <w:shd w:val="clear" w:color="auto" w:fill="FFFFFF"/>
          </w:tcPr>
          <w:p w14:paraId="100D2135" w14:textId="77777777" w:rsidR="00156895" w:rsidRPr="00156895" w:rsidRDefault="00156895" w:rsidP="002E2D3F">
            <w:pPr>
              <w:spacing w:after="120" w:line="240" w:lineRule="auto"/>
              <w:jc w:val="center"/>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62BFB1D6"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N</w:t>
            </w:r>
          </w:p>
        </w:tc>
        <w:tc>
          <w:tcPr>
            <w:tcW w:w="2610" w:type="dxa"/>
            <w:tcBorders>
              <w:top w:val="single" w:sz="4" w:space="0" w:color="auto"/>
              <w:left w:val="single" w:sz="4" w:space="0" w:color="auto"/>
              <w:bottom w:val="single" w:sz="4" w:space="0" w:color="auto"/>
              <w:right w:val="single" w:sz="4" w:space="0" w:color="auto"/>
            </w:tcBorders>
            <w:shd w:val="clear" w:color="auto" w:fill="FFFFFF"/>
          </w:tcPr>
          <w:p w14:paraId="6F1658CC"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38</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7598631"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38</w:t>
            </w:r>
          </w:p>
        </w:tc>
      </w:tr>
    </w:tbl>
    <w:p w14:paraId="06CE75B4" w14:textId="77777777" w:rsidR="00156895" w:rsidRPr="00156895" w:rsidRDefault="00156895" w:rsidP="00165244">
      <w:pPr>
        <w:spacing w:after="120" w:line="480" w:lineRule="auto"/>
        <w:rPr>
          <w:rFonts w:ascii="Arial" w:hAnsi="Arial" w:cs="Arial"/>
          <w:sz w:val="20"/>
          <w:szCs w:val="20"/>
        </w:rPr>
      </w:pP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65"/>
      </w:tblGrid>
      <w:tr w:rsidR="00156895" w:rsidRPr="00156895" w14:paraId="6C8624B7" w14:textId="77777777" w:rsidTr="00ED1CBF">
        <w:trPr>
          <w:cantSplit/>
        </w:trPr>
        <w:tc>
          <w:tcPr>
            <w:tcW w:w="7465" w:type="dxa"/>
            <w:tcBorders>
              <w:top w:val="nil"/>
              <w:left w:val="nil"/>
              <w:bottom w:val="nil"/>
              <w:right w:val="nil"/>
            </w:tcBorders>
            <w:shd w:val="clear" w:color="auto" w:fill="FFFFFF"/>
          </w:tcPr>
          <w:p w14:paraId="39863403" w14:textId="77777777" w:rsidR="00156895" w:rsidRPr="00156895" w:rsidRDefault="00156895" w:rsidP="00165244">
            <w:pPr>
              <w:spacing w:after="120" w:line="480" w:lineRule="auto"/>
              <w:ind w:left="60" w:right="60"/>
              <w:jc w:val="center"/>
              <w:rPr>
                <w:rFonts w:ascii="Arial" w:hAnsi="Arial" w:cs="Arial"/>
                <w:sz w:val="20"/>
                <w:szCs w:val="20"/>
              </w:rPr>
            </w:pPr>
            <w:r w:rsidRPr="00156895">
              <w:rPr>
                <w:rFonts w:ascii="Arial" w:hAnsi="Arial" w:cs="Arial"/>
                <w:sz w:val="20"/>
                <w:szCs w:val="20"/>
              </w:rPr>
              <w:t>**. Correlation is significant at the 0.01 level (2-tailed).</w:t>
            </w:r>
          </w:p>
        </w:tc>
      </w:tr>
    </w:tbl>
    <w:p w14:paraId="713B6136" w14:textId="77777777" w:rsidR="00156895" w:rsidRDefault="00156895" w:rsidP="002E2D3F">
      <w:pPr>
        <w:spacing w:after="240" w:line="480" w:lineRule="auto"/>
        <w:rPr>
          <w:rFonts w:ascii="Arial" w:hAnsi="Arial" w:cs="Arial"/>
          <w:sz w:val="20"/>
          <w:szCs w:val="20"/>
        </w:rPr>
      </w:pPr>
      <w:r w:rsidRPr="00156895">
        <w:rPr>
          <w:rFonts w:ascii="Arial" w:hAnsi="Arial" w:cs="Arial"/>
          <w:sz w:val="20"/>
          <w:szCs w:val="20"/>
        </w:rPr>
        <w:t>Source: Researcher’s Data (2025)</w:t>
      </w:r>
    </w:p>
    <w:p w14:paraId="0E0D41A4" w14:textId="3DA5F2A4" w:rsidR="00156895" w:rsidRPr="00156895" w:rsidRDefault="00156895" w:rsidP="00165244">
      <w:pPr>
        <w:pStyle w:val="NormalWeb"/>
        <w:spacing w:line="480" w:lineRule="auto"/>
        <w:jc w:val="both"/>
        <w:rPr>
          <w:rFonts w:ascii="Arial" w:hAnsi="Arial" w:cs="Arial"/>
          <w:sz w:val="20"/>
          <w:szCs w:val="20"/>
        </w:rPr>
      </w:pPr>
      <w:r w:rsidRPr="00156895">
        <w:rPr>
          <w:rFonts w:ascii="Arial" w:hAnsi="Arial" w:cs="Arial"/>
          <w:sz w:val="20"/>
          <w:szCs w:val="20"/>
        </w:rPr>
        <w:t xml:space="preserve">The results of the analysis revealed a strong and statistically significant positive correlation between learners’ post-test scores and their performance in pre-reading tasks. As shown in Table </w:t>
      </w:r>
      <w:r w:rsidR="00D525BC">
        <w:rPr>
          <w:rFonts w:ascii="Arial" w:hAnsi="Arial" w:cs="Arial"/>
          <w:sz w:val="20"/>
          <w:szCs w:val="20"/>
        </w:rPr>
        <w:t>1,</w:t>
      </w:r>
      <w:r w:rsidRPr="00156895">
        <w:rPr>
          <w:rFonts w:ascii="Arial" w:hAnsi="Arial" w:cs="Arial"/>
          <w:sz w:val="20"/>
          <w:szCs w:val="20"/>
        </w:rPr>
        <w:t xml:space="preserve"> the Pearson correlation coefficient was </w:t>
      </w:r>
      <w:r w:rsidRPr="00FD11E8">
        <w:rPr>
          <w:rStyle w:val="katex-mathml"/>
          <w:rFonts w:ascii="Arial" w:hAnsi="Arial" w:cs="Arial"/>
          <w:b/>
          <w:i/>
          <w:sz w:val="20"/>
          <w:szCs w:val="20"/>
        </w:rPr>
        <w:t>r=0.869r</w:t>
      </w:r>
      <w:r w:rsidRPr="00FD11E8">
        <w:rPr>
          <w:rFonts w:ascii="Arial" w:hAnsi="Arial" w:cs="Arial"/>
          <w:b/>
          <w:i/>
          <w:sz w:val="20"/>
          <w:szCs w:val="20"/>
        </w:rPr>
        <w:t xml:space="preserve"> at </w:t>
      </w:r>
      <w:r w:rsidRPr="00FD11E8">
        <w:rPr>
          <w:rStyle w:val="katex-mathml"/>
          <w:rFonts w:ascii="Arial" w:hAnsi="Arial" w:cs="Arial"/>
          <w:b/>
          <w:i/>
          <w:sz w:val="20"/>
          <w:szCs w:val="20"/>
        </w:rPr>
        <w:t>p &lt; 0.01</w:t>
      </w:r>
      <w:r w:rsidRPr="00FD11E8">
        <w:rPr>
          <w:rStyle w:val="mord"/>
          <w:rFonts w:ascii="Arial" w:hAnsi="Arial" w:cs="Arial"/>
          <w:b/>
          <w:i/>
          <w:sz w:val="20"/>
          <w:szCs w:val="20"/>
        </w:rPr>
        <w:t>p</w:t>
      </w:r>
      <w:r w:rsidRPr="00FD11E8">
        <w:rPr>
          <w:rStyle w:val="mrel"/>
          <w:rFonts w:ascii="Arial" w:hAnsi="Arial" w:cs="Arial"/>
          <w:b/>
          <w:i/>
          <w:sz w:val="20"/>
          <w:szCs w:val="20"/>
        </w:rPr>
        <w:t>&lt;</w:t>
      </w:r>
      <w:r w:rsidRPr="00FD11E8">
        <w:rPr>
          <w:rStyle w:val="mord"/>
          <w:rFonts w:ascii="Arial" w:hAnsi="Arial" w:cs="Arial"/>
          <w:b/>
          <w:i/>
          <w:sz w:val="20"/>
          <w:szCs w:val="20"/>
        </w:rPr>
        <w:t>0.01</w:t>
      </w:r>
      <w:r w:rsidRPr="00FD11E8">
        <w:rPr>
          <w:rFonts w:ascii="Arial" w:hAnsi="Arial" w:cs="Arial"/>
          <w:i/>
          <w:sz w:val="20"/>
          <w:szCs w:val="20"/>
        </w:rPr>
        <w:t xml:space="preserve">, </w:t>
      </w:r>
      <w:r w:rsidRPr="00FD11E8">
        <w:rPr>
          <w:rFonts w:ascii="Arial" w:hAnsi="Arial" w:cs="Arial"/>
          <w:sz w:val="20"/>
          <w:szCs w:val="20"/>
        </w:rPr>
        <w:t>with</w:t>
      </w:r>
      <w:r w:rsidRPr="00FD11E8">
        <w:rPr>
          <w:rFonts w:ascii="Arial" w:hAnsi="Arial" w:cs="Arial"/>
          <w:i/>
          <w:sz w:val="20"/>
          <w:szCs w:val="20"/>
        </w:rPr>
        <w:t xml:space="preserve"> </w:t>
      </w:r>
      <w:r w:rsidRPr="00FD11E8">
        <w:rPr>
          <w:rStyle w:val="katex-mathml"/>
          <w:rFonts w:ascii="Arial" w:hAnsi="Arial" w:cs="Arial"/>
          <w:b/>
          <w:i/>
          <w:sz w:val="20"/>
          <w:szCs w:val="20"/>
        </w:rPr>
        <w:t>N=38</w:t>
      </w:r>
      <w:r w:rsidR="00FD11E8" w:rsidRPr="00FD11E8">
        <w:rPr>
          <w:rStyle w:val="katex-mathml"/>
          <w:rFonts w:ascii="Arial" w:hAnsi="Arial" w:cs="Arial"/>
          <w:b/>
          <w:i/>
          <w:sz w:val="20"/>
          <w:szCs w:val="20"/>
        </w:rPr>
        <w:t>N</w:t>
      </w:r>
      <w:r w:rsidR="00FD11E8" w:rsidRPr="00FD11E8">
        <w:rPr>
          <w:rStyle w:val="katex-mathml"/>
          <w:rFonts w:ascii="Arial" w:hAnsi="Arial" w:cs="Arial"/>
          <w:i/>
          <w:sz w:val="20"/>
          <w:szCs w:val="20"/>
        </w:rPr>
        <w:t>.</w:t>
      </w:r>
      <w:r w:rsidRPr="00156895">
        <w:rPr>
          <w:rFonts w:ascii="Arial" w:hAnsi="Arial" w:cs="Arial"/>
          <w:sz w:val="20"/>
          <w:szCs w:val="20"/>
        </w:rPr>
        <w:t xml:space="preserve"> This finding indicates that higher levels of engagement and achievement during pre-reading tasks were closely associated with higher comprehension performance in the post-test. In other words, the structured pre-reading tasks provided a strong predictive link to learners’ subsequent success in reading comprehension.</w:t>
      </w:r>
    </w:p>
    <w:p w14:paraId="2D9BEF25" w14:textId="77777777" w:rsidR="00156895" w:rsidRPr="00156895" w:rsidRDefault="00156895" w:rsidP="00165244">
      <w:pPr>
        <w:pStyle w:val="NormalWeb"/>
        <w:spacing w:line="480" w:lineRule="auto"/>
        <w:jc w:val="both"/>
        <w:rPr>
          <w:rFonts w:ascii="Arial" w:hAnsi="Arial" w:cs="Arial"/>
          <w:sz w:val="20"/>
          <w:szCs w:val="20"/>
        </w:rPr>
      </w:pPr>
      <w:r w:rsidRPr="00156895">
        <w:rPr>
          <w:rFonts w:ascii="Arial" w:hAnsi="Arial" w:cs="Arial"/>
          <w:sz w:val="20"/>
          <w:szCs w:val="20"/>
        </w:rPr>
        <w:t>These results provide empirical support for Schema Theory and Task-Based Language Teaching (TBLT), both of which emphasize the importance of activating prior knowledge and engaging learners in meaningful tasks before the reading process. The strong correlation suggests that when learners were supported to activate background knowledge, generate predictions, or visualize content, they were more likely to construct meaning effectively during the comprehension stage.</w:t>
      </w:r>
    </w:p>
    <w:p w14:paraId="52322B9E" w14:textId="77777777" w:rsidR="00FD11E8" w:rsidRPr="00FD11E8" w:rsidRDefault="00FD11E8" w:rsidP="00165244">
      <w:pPr>
        <w:pStyle w:val="NormalWeb"/>
        <w:spacing w:line="480" w:lineRule="auto"/>
        <w:jc w:val="both"/>
        <w:rPr>
          <w:rFonts w:ascii="Arial" w:hAnsi="Arial" w:cs="Arial"/>
          <w:sz w:val="20"/>
          <w:szCs w:val="20"/>
        </w:rPr>
      </w:pPr>
      <w:r w:rsidRPr="00FD11E8">
        <w:rPr>
          <w:rFonts w:ascii="Arial" w:hAnsi="Arial" w:cs="Arial"/>
          <w:sz w:val="20"/>
          <w:szCs w:val="20"/>
        </w:rPr>
        <w:lastRenderedPageBreak/>
        <w:t>To corroborate the quantitative findings, further evidence was drawn from the teacher post-intervention survey. Teachers were asked to select from five pre-reading tasks they had employed, resulting in a total of 16 selections. Among these, prediction and inference (6 selections) and brainstorming (5 selections) emerged as the most frequently chosen, followed by picture analysis (4 selections), K-W charts (2 selections), and role play (1 selection). This distribution reveals a distinct preference for cognitively engaging tasks that require learners to mobilize and articulate prior knowledge in preparation for reading. The prominence of prediction and inference, in particular, underscores their theoretical alignment with Schema Theory, as such tasks compel learners to activate existing schemata and project possible meanings before encountering the text. Similarly, the frequent use of brainstorming reflects an instructional orientation toward collective knowledge activation and collaborative meaning-making, both of which are central to the construction of comprehension in second language contexts. The relative underuse of role play and K-W charts may suggest that teachers gravitated toward strategies that were perceived as both time-efficient and directly linked to comprehension gains, thereby privileging activities that balance pedagogical feasibility with theoretical robustness.</w:t>
      </w:r>
    </w:p>
    <w:p w14:paraId="69C029AF" w14:textId="77777777" w:rsidR="00FD11E8" w:rsidRPr="00FD11E8" w:rsidRDefault="00FD11E8" w:rsidP="00165244">
      <w:pPr>
        <w:spacing w:before="100" w:beforeAutospacing="1" w:after="100" w:afterAutospacing="1" w:line="480" w:lineRule="auto"/>
        <w:jc w:val="both"/>
        <w:rPr>
          <w:rFonts w:ascii="Arial" w:eastAsia="Times New Roman" w:hAnsi="Arial" w:cs="Arial"/>
          <w:sz w:val="20"/>
          <w:szCs w:val="20"/>
        </w:rPr>
      </w:pPr>
      <w:r w:rsidRPr="00FD11E8">
        <w:rPr>
          <w:rFonts w:ascii="Arial" w:eastAsia="Times New Roman" w:hAnsi="Arial" w:cs="Arial"/>
          <w:sz w:val="20"/>
          <w:szCs w:val="20"/>
        </w:rPr>
        <w:t>In addition to task preferences, teacher perceptions of the effectiveness of pre-reading activities were captured using a Likert-scale rating. Of the eight respondents, five indicated that they “strongly agreed” while three “agreed” that the use of pre-reading tasks significantly enhanced learners’ reading comprehension outcomes. Notably, none of the teachers expressed neutrality or disagreement, suggesting a high level of professional consensus on the pedagogical value of these activities. This overwhelmingly positive perception not only substantiates the statistical evidence of a strong positive correlation (r = .869, p &lt; .01), but also provides important practice-based validation of Schema Theory and Task-Based Language Teaching (TBLT). From the teachers’ standpoint, pre-reading tasks were not merely theoretical constructs but observable, effective strategies that fostered learner engagement and improved comprehension within the Competency-Based Curriculum (CBC) framework. Such convergence between empirical evidence and teacher judgment strengthens the argument that pre-reading tasks are both cognitively and pedagogically indispensable in enhancing reading comprehension.</w:t>
      </w:r>
    </w:p>
    <w:p w14:paraId="0C0BFDE3" w14:textId="77777777" w:rsidR="00156895" w:rsidRPr="00156895" w:rsidRDefault="00156895" w:rsidP="00165244">
      <w:pPr>
        <w:pStyle w:val="NormalWeb"/>
        <w:spacing w:line="480" w:lineRule="auto"/>
        <w:jc w:val="both"/>
        <w:rPr>
          <w:rFonts w:ascii="Arial" w:hAnsi="Arial" w:cs="Arial"/>
          <w:sz w:val="20"/>
          <w:szCs w:val="20"/>
        </w:rPr>
      </w:pPr>
      <w:r w:rsidRPr="00156895">
        <w:rPr>
          <w:rFonts w:ascii="Arial" w:hAnsi="Arial" w:cs="Arial"/>
          <w:sz w:val="20"/>
          <w:szCs w:val="20"/>
        </w:rPr>
        <w:lastRenderedPageBreak/>
        <w:t>The convergence of learner outcomes and teacher perceptions strengthens the reliability of the findings. The significant correlation coefficient provides quantitative evidence of effectiveness, while the teachers’ choices and positive ratings illustrate professional buy-in and practical feasibility. Together, these findings suggest that embedding pre-reading tasks—especially prediction and brainstorming—within the Competency-Based Curriculum (CBC) framework can significantly enhance reading comprehension in Grade 6 classrooms.</w:t>
      </w:r>
    </w:p>
    <w:p w14:paraId="4317A2BD" w14:textId="77777777" w:rsidR="00FD11E8" w:rsidRPr="00FD11E8" w:rsidRDefault="00FD11E8" w:rsidP="00165244">
      <w:pPr>
        <w:spacing w:before="100" w:beforeAutospacing="1" w:after="100" w:afterAutospacing="1" w:line="480" w:lineRule="auto"/>
        <w:jc w:val="both"/>
        <w:rPr>
          <w:rFonts w:ascii="Arial" w:eastAsia="Times New Roman" w:hAnsi="Arial" w:cs="Arial"/>
          <w:sz w:val="20"/>
          <w:szCs w:val="20"/>
        </w:rPr>
      </w:pPr>
      <w:r w:rsidRPr="00FD11E8">
        <w:rPr>
          <w:rFonts w:ascii="Arial" w:eastAsia="Times New Roman" w:hAnsi="Arial" w:cs="Arial"/>
          <w:sz w:val="20"/>
          <w:szCs w:val="20"/>
        </w:rPr>
        <w:t>This paper examined the correlation between task-based pre-reading activities and Grade 6 learners’ performance in reading comprehension under Kenya’s Competency-Based Curriculum (CBC). A strong, statistically significant correlation (r = .869, p &lt; .01) was observed between pre-reading task performance and post-test outcomes, confirming that such activities play a powerful predictive role in comprehension. Teacher feedback reinforced these findings: prediction/inference and brainstorming were ranked as the most effective activities, followed by picture analysis, K-W charts, and role play.</w:t>
      </w:r>
    </w:p>
    <w:p w14:paraId="7CCB0C1E" w14:textId="77777777" w:rsidR="00FD11E8" w:rsidRPr="00FD11E8" w:rsidRDefault="00FD11E8" w:rsidP="00165244">
      <w:pPr>
        <w:spacing w:before="100" w:beforeAutospacing="1" w:after="100" w:afterAutospacing="1" w:line="480" w:lineRule="auto"/>
        <w:jc w:val="both"/>
        <w:rPr>
          <w:rFonts w:ascii="Arial" w:eastAsia="Times New Roman" w:hAnsi="Arial" w:cs="Arial"/>
          <w:sz w:val="20"/>
          <w:szCs w:val="20"/>
        </w:rPr>
      </w:pPr>
      <w:r w:rsidRPr="00FD11E8">
        <w:rPr>
          <w:rFonts w:ascii="Arial" w:eastAsia="Times New Roman" w:hAnsi="Arial" w:cs="Arial"/>
          <w:sz w:val="20"/>
          <w:szCs w:val="20"/>
        </w:rPr>
        <w:t>The results affirm Schema Theory’s central claim that activating prior knowledge facilitates comprehension, while also supporting Task-Based Language Teaching (TBLT) principles that emphasize authentic, meaning-focused learner engagement. Within the CBC framework, these findings underscore the need to systematically embed pre-reading tasks—particularly those that stimulate prediction and schema activation—into reading instruction. Future research should extend this focus to while- and post-reading tasks to build a more comprehensive model of task-based comprehension support.</w:t>
      </w:r>
    </w:p>
    <w:p w14:paraId="149CC47A" w14:textId="77777777" w:rsidR="00FD11E8" w:rsidRPr="00962547" w:rsidRDefault="00962547" w:rsidP="00962547">
      <w:pPr>
        <w:pStyle w:val="Heading1"/>
        <w:rPr>
          <w:rFonts w:ascii="Arial" w:hAnsi="Arial" w:cs="Arial"/>
          <w:b/>
          <w:color w:val="auto"/>
          <w:sz w:val="20"/>
          <w:szCs w:val="20"/>
        </w:rPr>
      </w:pPr>
      <w:r w:rsidRPr="00962547">
        <w:rPr>
          <w:rFonts w:ascii="Arial" w:hAnsi="Arial" w:cs="Arial"/>
          <w:b/>
          <w:color w:val="auto"/>
          <w:sz w:val="20"/>
          <w:szCs w:val="20"/>
        </w:rPr>
        <w:t>5. IMPLICATIONS FOR PRACTICE</w:t>
      </w:r>
    </w:p>
    <w:p w14:paraId="5D2A2D3F" w14:textId="77777777" w:rsidR="00165244" w:rsidRPr="00165244" w:rsidRDefault="00165244" w:rsidP="00165244">
      <w:pPr>
        <w:spacing w:before="100" w:beforeAutospacing="1" w:after="100" w:afterAutospacing="1" w:line="480" w:lineRule="auto"/>
        <w:jc w:val="both"/>
        <w:rPr>
          <w:rFonts w:ascii="Arial" w:eastAsia="Times New Roman" w:hAnsi="Arial" w:cs="Arial"/>
          <w:sz w:val="20"/>
          <w:szCs w:val="20"/>
        </w:rPr>
      </w:pPr>
      <w:r w:rsidRPr="00165244">
        <w:rPr>
          <w:rFonts w:ascii="Arial" w:eastAsia="Times New Roman" w:hAnsi="Arial" w:cs="Arial"/>
          <w:sz w:val="20"/>
          <w:szCs w:val="20"/>
        </w:rPr>
        <w:t xml:space="preserve">The findings of this study have several implications for classroom practice and teacher professional development within the Competency-Based Curriculum (CBC) framework. First, prediction and brainstorming should be prioritized as core pre-reading strategies, since they were both rated highly by teachers and shown to activate learners’ schemata effectively. Second, multimodal approaches such as picture analysis and role play, though less frequently selected, remain valuable for contextualizing texts and engaging learners with diverse abilities and backgrounds. Third, structured tools like K-W charts can </w:t>
      </w:r>
      <w:r w:rsidRPr="00165244">
        <w:rPr>
          <w:rFonts w:ascii="Arial" w:eastAsia="Times New Roman" w:hAnsi="Arial" w:cs="Arial"/>
          <w:sz w:val="20"/>
          <w:szCs w:val="20"/>
        </w:rPr>
        <w:lastRenderedPageBreak/>
        <w:t>be used to guide learners in linking prior knowledge with new content, thereby promoting purposeful reading.</w:t>
      </w:r>
    </w:p>
    <w:p w14:paraId="3616BB2E" w14:textId="77777777" w:rsidR="00165244" w:rsidRPr="00165244" w:rsidRDefault="00165244" w:rsidP="00165244">
      <w:pPr>
        <w:spacing w:before="100" w:beforeAutospacing="1" w:after="100" w:afterAutospacing="1" w:line="480" w:lineRule="auto"/>
        <w:jc w:val="both"/>
        <w:rPr>
          <w:rFonts w:ascii="Arial" w:eastAsia="Times New Roman" w:hAnsi="Arial" w:cs="Arial"/>
          <w:sz w:val="20"/>
          <w:szCs w:val="20"/>
        </w:rPr>
      </w:pPr>
      <w:r w:rsidRPr="00165244">
        <w:rPr>
          <w:rFonts w:ascii="Arial" w:eastAsia="Times New Roman" w:hAnsi="Arial" w:cs="Arial"/>
          <w:sz w:val="20"/>
          <w:szCs w:val="20"/>
        </w:rPr>
        <w:t>From a teacher education perspective, pre-service and in-service training programs should explicitly model how task-based pre-reading activities align with Schema Theory and Task-Based Language Teaching (TBLT), enabling teachers to implement them more systematically and confidently. Finally, because task-based pre-reading activities directly support CBC’s emphasis on learner-centered and competency-driven instruction, they should be embedded as a routine part of reading instruction across primary classrooms. By doing so, schools can strengthen learners’ comprehension outcomes and enhance their overall engagement with texts across the curriculum.</w:t>
      </w:r>
    </w:p>
    <w:p w14:paraId="4397220C" w14:textId="77777777" w:rsidR="007E3542" w:rsidRPr="00962547" w:rsidRDefault="00962547" w:rsidP="00962547">
      <w:pPr>
        <w:pStyle w:val="Heading1"/>
        <w:rPr>
          <w:rFonts w:ascii="Arial" w:hAnsi="Arial" w:cs="Arial"/>
          <w:b/>
          <w:color w:val="auto"/>
          <w:sz w:val="20"/>
          <w:szCs w:val="20"/>
        </w:rPr>
      </w:pPr>
      <w:r>
        <w:rPr>
          <w:rFonts w:ascii="Arial" w:hAnsi="Arial" w:cs="Arial"/>
          <w:b/>
          <w:color w:val="auto"/>
          <w:sz w:val="20"/>
          <w:szCs w:val="20"/>
        </w:rPr>
        <w:t xml:space="preserve">7. </w:t>
      </w:r>
      <w:r w:rsidRPr="00962547">
        <w:rPr>
          <w:rFonts w:ascii="Arial" w:hAnsi="Arial" w:cs="Arial"/>
          <w:b/>
          <w:color w:val="auto"/>
          <w:sz w:val="20"/>
          <w:szCs w:val="20"/>
        </w:rPr>
        <w:t>DECLARATION OF COMPETING INTEREST</w:t>
      </w:r>
    </w:p>
    <w:p w14:paraId="1801EDEB" w14:textId="77777777" w:rsidR="007E3542" w:rsidRPr="007E3542" w:rsidRDefault="007E3542" w:rsidP="007E3542">
      <w:pPr>
        <w:pStyle w:val="NormalWeb"/>
        <w:spacing w:line="480" w:lineRule="auto"/>
        <w:jc w:val="both"/>
        <w:rPr>
          <w:rFonts w:ascii="Arial" w:hAnsi="Arial" w:cs="Arial"/>
          <w:sz w:val="20"/>
          <w:szCs w:val="20"/>
        </w:rPr>
      </w:pPr>
      <w:r w:rsidRPr="007E3542">
        <w:rPr>
          <w:rFonts w:ascii="Arial" w:hAnsi="Arial" w:cs="Arial"/>
          <w:sz w:val="20"/>
          <w:szCs w:val="20"/>
        </w:rPr>
        <w:t>The authors declare that they have no known competing financial interests or personal relationships that could have appeared to influence the work reported in this paper.</w:t>
      </w:r>
    </w:p>
    <w:p w14:paraId="1D1115C2" w14:textId="77777777" w:rsidR="002D3EDA" w:rsidRPr="00962547" w:rsidRDefault="00962547" w:rsidP="00962547">
      <w:pPr>
        <w:pStyle w:val="Heading1"/>
        <w:rPr>
          <w:rFonts w:ascii="Arial" w:eastAsia="Times New Roman" w:hAnsi="Arial" w:cs="Arial"/>
          <w:b/>
          <w:color w:val="auto"/>
          <w:sz w:val="20"/>
          <w:szCs w:val="20"/>
        </w:rPr>
      </w:pPr>
      <w:r>
        <w:rPr>
          <w:rFonts w:ascii="Arial" w:eastAsia="Times New Roman" w:hAnsi="Arial" w:cs="Arial"/>
          <w:b/>
          <w:color w:val="auto"/>
          <w:sz w:val="20"/>
          <w:szCs w:val="20"/>
        </w:rPr>
        <w:t xml:space="preserve">8. </w:t>
      </w:r>
      <w:r w:rsidR="002D3EDA" w:rsidRPr="00962547">
        <w:rPr>
          <w:rFonts w:ascii="Arial" w:eastAsia="Times New Roman" w:hAnsi="Arial" w:cs="Arial"/>
          <w:b/>
          <w:color w:val="auto"/>
          <w:sz w:val="20"/>
          <w:szCs w:val="20"/>
        </w:rPr>
        <w:t>REFERENCES</w:t>
      </w:r>
    </w:p>
    <w:p w14:paraId="337C6E99" w14:textId="77777777" w:rsidR="002D3EDA" w:rsidRPr="002D3EDA" w:rsidRDefault="002D3EDA" w:rsidP="002D3EDA">
      <w:pPr>
        <w:spacing w:before="100" w:beforeAutospacing="1" w:after="100" w:afterAutospacing="1" w:line="240" w:lineRule="auto"/>
        <w:jc w:val="both"/>
        <w:rPr>
          <w:rFonts w:ascii="Arial" w:eastAsia="Times New Roman" w:hAnsi="Arial" w:cs="Arial"/>
          <w:sz w:val="20"/>
          <w:szCs w:val="20"/>
        </w:rPr>
      </w:pPr>
      <w:r w:rsidRPr="002D3EDA">
        <w:rPr>
          <w:rFonts w:ascii="Arial" w:eastAsia="Times New Roman" w:hAnsi="Arial" w:cs="Arial"/>
          <w:sz w:val="20"/>
          <w:szCs w:val="20"/>
        </w:rPr>
        <w:t xml:space="preserve">Anderson, R. C., &amp; Pearson, P. D. (1984). A schema-theoretic view of basic processes in reading comprehension. In P. D. Pearson (Ed.), </w:t>
      </w:r>
      <w:r w:rsidRPr="002D3EDA">
        <w:rPr>
          <w:rFonts w:ascii="Arial" w:eastAsia="Times New Roman" w:hAnsi="Arial" w:cs="Arial"/>
          <w:i/>
          <w:iCs/>
          <w:sz w:val="20"/>
          <w:szCs w:val="20"/>
        </w:rPr>
        <w:t>Handbook of reading research</w:t>
      </w:r>
      <w:r w:rsidRPr="002D3EDA">
        <w:rPr>
          <w:rFonts w:ascii="Arial" w:eastAsia="Times New Roman" w:hAnsi="Arial" w:cs="Arial"/>
          <w:sz w:val="20"/>
          <w:szCs w:val="20"/>
        </w:rPr>
        <w:t xml:space="preserve"> (pp. 255–291). Longman.</w:t>
      </w:r>
    </w:p>
    <w:p w14:paraId="47ABA31F" w14:textId="77777777" w:rsidR="002D3EDA" w:rsidRPr="002D3EDA" w:rsidRDefault="002D3EDA" w:rsidP="002D3EDA">
      <w:pPr>
        <w:spacing w:before="100" w:beforeAutospacing="1" w:after="100" w:afterAutospacing="1" w:line="240" w:lineRule="auto"/>
        <w:jc w:val="both"/>
        <w:rPr>
          <w:rFonts w:ascii="Arial" w:eastAsia="Times New Roman" w:hAnsi="Arial" w:cs="Arial"/>
          <w:sz w:val="20"/>
          <w:szCs w:val="20"/>
        </w:rPr>
      </w:pPr>
      <w:r w:rsidRPr="002D3EDA">
        <w:rPr>
          <w:rFonts w:ascii="Arial" w:eastAsia="Times New Roman" w:hAnsi="Arial" w:cs="Arial"/>
          <w:sz w:val="20"/>
          <w:szCs w:val="20"/>
        </w:rPr>
        <w:t xml:space="preserve">Carrell, P. L., &amp; Eisterhold, J. C. (1983). Schema theory and ESL reading pedagogy. </w:t>
      </w:r>
      <w:r w:rsidRPr="002D3EDA">
        <w:rPr>
          <w:rFonts w:ascii="Arial" w:eastAsia="Times New Roman" w:hAnsi="Arial" w:cs="Arial"/>
          <w:i/>
          <w:iCs/>
          <w:sz w:val="20"/>
          <w:szCs w:val="20"/>
        </w:rPr>
        <w:t>TESOL Quarterly, 17</w:t>
      </w:r>
      <w:r w:rsidRPr="002D3EDA">
        <w:rPr>
          <w:rFonts w:ascii="Arial" w:eastAsia="Times New Roman" w:hAnsi="Arial" w:cs="Arial"/>
          <w:sz w:val="20"/>
          <w:szCs w:val="20"/>
        </w:rPr>
        <w:t>(4), 553–573. https://doi.org/10.2307/3586613</w:t>
      </w:r>
    </w:p>
    <w:p w14:paraId="1E9DB74D" w14:textId="77777777" w:rsidR="002D3EDA" w:rsidRPr="002D3EDA" w:rsidRDefault="002D3EDA" w:rsidP="002D3EDA">
      <w:pPr>
        <w:spacing w:before="100" w:beforeAutospacing="1" w:after="100" w:afterAutospacing="1" w:line="240" w:lineRule="auto"/>
        <w:jc w:val="both"/>
        <w:rPr>
          <w:rFonts w:ascii="Arial" w:eastAsia="Times New Roman" w:hAnsi="Arial" w:cs="Arial"/>
          <w:sz w:val="20"/>
          <w:szCs w:val="20"/>
        </w:rPr>
      </w:pPr>
      <w:r w:rsidRPr="002D3EDA">
        <w:rPr>
          <w:rFonts w:ascii="Arial" w:eastAsia="Times New Roman" w:hAnsi="Arial" w:cs="Arial"/>
          <w:sz w:val="20"/>
          <w:szCs w:val="20"/>
        </w:rPr>
        <w:t xml:space="preserve">Ellis, R. (2003). </w:t>
      </w:r>
      <w:r w:rsidRPr="002D3EDA">
        <w:rPr>
          <w:rFonts w:ascii="Arial" w:eastAsia="Times New Roman" w:hAnsi="Arial" w:cs="Arial"/>
          <w:i/>
          <w:iCs/>
          <w:sz w:val="20"/>
          <w:szCs w:val="20"/>
        </w:rPr>
        <w:t>Task-based language learning and teaching</w:t>
      </w:r>
      <w:r w:rsidRPr="002D3EDA">
        <w:rPr>
          <w:rFonts w:ascii="Arial" w:eastAsia="Times New Roman" w:hAnsi="Arial" w:cs="Arial"/>
          <w:sz w:val="20"/>
          <w:szCs w:val="20"/>
        </w:rPr>
        <w:t>. Oxford University Press.</w:t>
      </w:r>
    </w:p>
    <w:p w14:paraId="238DD30D" w14:textId="77777777" w:rsidR="002D3EDA" w:rsidRPr="002D3EDA" w:rsidRDefault="002D3EDA" w:rsidP="002D3EDA">
      <w:pPr>
        <w:spacing w:before="100" w:beforeAutospacing="1" w:after="100" w:afterAutospacing="1" w:line="240" w:lineRule="auto"/>
        <w:jc w:val="both"/>
        <w:rPr>
          <w:rFonts w:ascii="Arial" w:eastAsia="Times New Roman" w:hAnsi="Arial" w:cs="Arial"/>
          <w:sz w:val="20"/>
          <w:szCs w:val="20"/>
        </w:rPr>
      </w:pPr>
      <w:r w:rsidRPr="002D3EDA">
        <w:rPr>
          <w:rFonts w:ascii="Arial" w:eastAsia="Times New Roman" w:hAnsi="Arial" w:cs="Arial"/>
          <w:sz w:val="20"/>
          <w:szCs w:val="20"/>
        </w:rPr>
        <w:t xml:space="preserve">Ismail, S. M., Wang, C., &amp; Jamalyar, R. (2023). The impact of task-based instruction on learners’ reading comprehension, L2 grit, anxiety, and motivation for L2 reading. </w:t>
      </w:r>
      <w:r w:rsidRPr="002D3EDA">
        <w:rPr>
          <w:rFonts w:ascii="Arial" w:eastAsia="Times New Roman" w:hAnsi="Arial" w:cs="Arial"/>
          <w:i/>
          <w:iCs/>
          <w:sz w:val="20"/>
          <w:szCs w:val="20"/>
        </w:rPr>
        <w:t>Asian-Pacific Journal of Second and Foreign Language Education, 8</w:t>
      </w:r>
      <w:r w:rsidRPr="002D3EDA">
        <w:rPr>
          <w:rFonts w:ascii="Arial" w:eastAsia="Times New Roman" w:hAnsi="Arial" w:cs="Arial"/>
          <w:sz w:val="20"/>
          <w:szCs w:val="20"/>
        </w:rPr>
        <w:t>, Article 42. https://doi.org/10.1186/s40862-023-00216-2</w:t>
      </w:r>
    </w:p>
    <w:p w14:paraId="12E6578B" w14:textId="77777777" w:rsidR="002D3EDA" w:rsidRPr="002D3EDA" w:rsidRDefault="002D3EDA" w:rsidP="002D3EDA">
      <w:pPr>
        <w:spacing w:before="100" w:beforeAutospacing="1" w:after="100" w:afterAutospacing="1" w:line="240" w:lineRule="auto"/>
        <w:jc w:val="both"/>
        <w:rPr>
          <w:rFonts w:ascii="Arial" w:eastAsia="Times New Roman" w:hAnsi="Arial" w:cs="Arial"/>
          <w:sz w:val="20"/>
          <w:szCs w:val="20"/>
        </w:rPr>
      </w:pPr>
      <w:r w:rsidRPr="002D3EDA">
        <w:rPr>
          <w:rFonts w:ascii="Arial" w:eastAsia="Times New Roman" w:hAnsi="Arial" w:cs="Arial"/>
          <w:sz w:val="20"/>
          <w:szCs w:val="20"/>
        </w:rPr>
        <w:t xml:space="preserve">Kenya Institute of Curriculum Development (KICD). (2017). </w:t>
      </w:r>
      <w:r w:rsidRPr="002D3EDA">
        <w:rPr>
          <w:rFonts w:ascii="Arial" w:eastAsia="Times New Roman" w:hAnsi="Arial" w:cs="Arial"/>
          <w:i/>
          <w:iCs/>
          <w:sz w:val="20"/>
          <w:szCs w:val="20"/>
        </w:rPr>
        <w:t>Basic education curriculum framework</w:t>
      </w:r>
      <w:r w:rsidRPr="002D3EDA">
        <w:rPr>
          <w:rFonts w:ascii="Arial" w:eastAsia="Times New Roman" w:hAnsi="Arial" w:cs="Arial"/>
          <w:sz w:val="20"/>
          <w:szCs w:val="20"/>
        </w:rPr>
        <w:t>. Government Printer.</w:t>
      </w:r>
    </w:p>
    <w:p w14:paraId="29B91D5B" w14:textId="77777777" w:rsidR="002D3EDA" w:rsidRPr="002D3EDA" w:rsidRDefault="002D3EDA" w:rsidP="002D3EDA">
      <w:pPr>
        <w:spacing w:before="100" w:beforeAutospacing="1" w:after="100" w:afterAutospacing="1" w:line="240" w:lineRule="auto"/>
        <w:jc w:val="both"/>
        <w:rPr>
          <w:rFonts w:ascii="Arial" w:eastAsia="Times New Roman" w:hAnsi="Arial" w:cs="Arial"/>
          <w:sz w:val="20"/>
          <w:szCs w:val="20"/>
        </w:rPr>
      </w:pPr>
      <w:r w:rsidRPr="002D3EDA">
        <w:rPr>
          <w:rFonts w:ascii="Arial" w:eastAsia="Times New Roman" w:hAnsi="Arial" w:cs="Arial"/>
          <w:sz w:val="20"/>
          <w:szCs w:val="20"/>
        </w:rPr>
        <w:t xml:space="preserve">Kenya National Examinations Council (KNEC). (2021). </w:t>
      </w:r>
      <w:r w:rsidRPr="002D3EDA">
        <w:rPr>
          <w:rFonts w:ascii="Arial" w:eastAsia="Times New Roman" w:hAnsi="Arial" w:cs="Arial"/>
          <w:i/>
          <w:iCs/>
          <w:sz w:val="20"/>
          <w:szCs w:val="20"/>
        </w:rPr>
        <w:t>Monitoring learner achievement report for Class 7</w:t>
      </w:r>
      <w:r w:rsidRPr="002D3EDA">
        <w:rPr>
          <w:rFonts w:ascii="Arial" w:eastAsia="Times New Roman" w:hAnsi="Arial" w:cs="Arial"/>
          <w:sz w:val="20"/>
          <w:szCs w:val="20"/>
        </w:rPr>
        <w:t>. Nairobi: KNEC.</w:t>
      </w:r>
    </w:p>
    <w:p w14:paraId="3DA7E5D4" w14:textId="77777777" w:rsidR="002D3EDA" w:rsidRPr="002D3EDA" w:rsidRDefault="002D3EDA" w:rsidP="002D3EDA">
      <w:pPr>
        <w:spacing w:before="100" w:beforeAutospacing="1" w:after="100" w:afterAutospacing="1" w:line="240" w:lineRule="auto"/>
        <w:jc w:val="both"/>
        <w:rPr>
          <w:rFonts w:ascii="Arial" w:eastAsia="Times New Roman" w:hAnsi="Arial" w:cs="Arial"/>
          <w:sz w:val="20"/>
          <w:szCs w:val="20"/>
        </w:rPr>
      </w:pPr>
      <w:r w:rsidRPr="002D3EDA">
        <w:rPr>
          <w:rFonts w:ascii="Arial" w:eastAsia="Times New Roman" w:hAnsi="Arial" w:cs="Arial"/>
          <w:sz w:val="20"/>
          <w:szCs w:val="20"/>
        </w:rPr>
        <w:t xml:space="preserve">Njiiri, D. (2022). Schema activation strategies and their effect on English reading comprehension in upper primary schools in Kenya. </w:t>
      </w:r>
      <w:r w:rsidRPr="002D3EDA">
        <w:rPr>
          <w:rFonts w:ascii="Arial" w:eastAsia="Times New Roman" w:hAnsi="Arial" w:cs="Arial"/>
          <w:i/>
          <w:iCs/>
          <w:sz w:val="20"/>
          <w:szCs w:val="20"/>
        </w:rPr>
        <w:t>International Journal of Education and Research, 10</w:t>
      </w:r>
      <w:r w:rsidRPr="002D3EDA">
        <w:rPr>
          <w:rFonts w:ascii="Arial" w:eastAsia="Times New Roman" w:hAnsi="Arial" w:cs="Arial"/>
          <w:sz w:val="20"/>
          <w:szCs w:val="20"/>
        </w:rPr>
        <w:t>(6), 1–14.</w:t>
      </w:r>
    </w:p>
    <w:p w14:paraId="6D28D193" w14:textId="77777777" w:rsidR="002D3EDA" w:rsidRPr="002D3EDA" w:rsidRDefault="002D3EDA" w:rsidP="002D3EDA">
      <w:pPr>
        <w:spacing w:before="100" w:beforeAutospacing="1" w:after="100" w:afterAutospacing="1" w:line="240" w:lineRule="auto"/>
        <w:jc w:val="both"/>
        <w:rPr>
          <w:rFonts w:ascii="Arial" w:eastAsia="Times New Roman" w:hAnsi="Arial" w:cs="Arial"/>
          <w:sz w:val="20"/>
          <w:szCs w:val="20"/>
        </w:rPr>
      </w:pPr>
      <w:commentRangeStart w:id="12"/>
      <w:r w:rsidRPr="002D3EDA">
        <w:rPr>
          <w:rFonts w:ascii="Arial" w:eastAsia="Times New Roman" w:hAnsi="Arial" w:cs="Arial"/>
          <w:sz w:val="20"/>
          <w:szCs w:val="20"/>
        </w:rPr>
        <w:t xml:space="preserve">Oluoch, E. A., Odundo, P. A., &amp; Kahiga, R. M. (2023). Activating background knowledge, reading comprehension and learner achievement in primary schools in Nairobi City County, Kenya: Addressing </w:t>
      </w:r>
      <w:r w:rsidRPr="002D3EDA">
        <w:rPr>
          <w:rFonts w:ascii="Arial" w:eastAsia="Times New Roman" w:hAnsi="Arial" w:cs="Arial"/>
          <w:sz w:val="20"/>
          <w:szCs w:val="20"/>
        </w:rPr>
        <w:lastRenderedPageBreak/>
        <w:t xml:space="preserve">understanding. </w:t>
      </w:r>
      <w:r w:rsidRPr="002D3EDA">
        <w:rPr>
          <w:rFonts w:ascii="Arial" w:eastAsia="Times New Roman" w:hAnsi="Arial" w:cs="Arial"/>
          <w:i/>
          <w:iCs/>
          <w:sz w:val="20"/>
          <w:szCs w:val="20"/>
        </w:rPr>
        <w:t>Teacher Education and Curriculum Studies, 8</w:t>
      </w:r>
      <w:r w:rsidRPr="002D3EDA">
        <w:rPr>
          <w:rFonts w:ascii="Arial" w:eastAsia="Times New Roman" w:hAnsi="Arial" w:cs="Arial"/>
          <w:sz w:val="20"/>
          <w:szCs w:val="20"/>
        </w:rPr>
        <w:t>(4), 176–184. https://doi.org/10.11648/j.tecs.20230804.12</w:t>
      </w:r>
    </w:p>
    <w:p w14:paraId="51FCF341" w14:textId="77777777" w:rsidR="002D3EDA" w:rsidRPr="002D3EDA" w:rsidRDefault="002D3EDA" w:rsidP="002D3EDA">
      <w:pPr>
        <w:spacing w:before="100" w:beforeAutospacing="1" w:after="100" w:afterAutospacing="1" w:line="240" w:lineRule="auto"/>
        <w:jc w:val="both"/>
        <w:rPr>
          <w:rFonts w:ascii="Arial" w:eastAsia="Times New Roman" w:hAnsi="Arial" w:cs="Arial"/>
          <w:sz w:val="20"/>
          <w:szCs w:val="20"/>
        </w:rPr>
      </w:pPr>
      <w:r w:rsidRPr="002D3EDA">
        <w:rPr>
          <w:rFonts w:ascii="Arial" w:eastAsia="Times New Roman" w:hAnsi="Arial" w:cs="Arial"/>
          <w:sz w:val="20"/>
          <w:szCs w:val="20"/>
        </w:rPr>
        <w:t xml:space="preserve">Oluoch, E. A., Odundo, P. A., &amp; Kahiga, R. M. (2023). Task-based learning and learner achievement in reading comprehension in primary schools in Nairobi, Kenya: Focusing on learner crafted questions. </w:t>
      </w:r>
      <w:r w:rsidRPr="002D3EDA">
        <w:rPr>
          <w:rFonts w:ascii="Arial" w:eastAsia="Times New Roman" w:hAnsi="Arial" w:cs="Arial"/>
          <w:i/>
          <w:iCs/>
          <w:sz w:val="20"/>
          <w:szCs w:val="20"/>
        </w:rPr>
        <w:t>Journal of Pedagogy, Andragogy and Heutagogy in Academic Practice, 4</w:t>
      </w:r>
      <w:r w:rsidRPr="002D3EDA">
        <w:rPr>
          <w:rFonts w:ascii="Arial" w:eastAsia="Times New Roman" w:hAnsi="Arial" w:cs="Arial"/>
          <w:sz w:val="20"/>
          <w:szCs w:val="20"/>
        </w:rPr>
        <w:t>(3).</w:t>
      </w:r>
      <w:commentRangeEnd w:id="12"/>
      <w:r w:rsidR="00170EE8">
        <w:rPr>
          <w:rStyle w:val="CommentReference"/>
        </w:rPr>
        <w:commentReference w:id="12"/>
      </w:r>
    </w:p>
    <w:p w14:paraId="700CF261" w14:textId="77777777" w:rsidR="002D3EDA" w:rsidRPr="002D3EDA" w:rsidRDefault="002D3EDA" w:rsidP="002D3EDA">
      <w:pPr>
        <w:spacing w:before="100" w:beforeAutospacing="1" w:after="100" w:afterAutospacing="1" w:line="240" w:lineRule="auto"/>
        <w:jc w:val="both"/>
        <w:rPr>
          <w:rFonts w:ascii="Arial" w:eastAsia="Times New Roman" w:hAnsi="Arial" w:cs="Arial"/>
          <w:sz w:val="20"/>
          <w:szCs w:val="20"/>
        </w:rPr>
      </w:pPr>
      <w:commentRangeStart w:id="13"/>
      <w:r w:rsidRPr="002D3EDA">
        <w:rPr>
          <w:rFonts w:ascii="Arial" w:eastAsia="Times New Roman" w:hAnsi="Arial" w:cs="Arial"/>
          <w:sz w:val="20"/>
          <w:szCs w:val="20"/>
        </w:rPr>
        <w:t xml:space="preserve">Prasansaph, S. (2024). The effects of a task-based learning approach and a graphic organizer technique on the development of teacher professional competency in English reading and writing skills of student teachers. </w:t>
      </w:r>
      <w:r w:rsidRPr="002D3EDA">
        <w:rPr>
          <w:rFonts w:ascii="Arial" w:eastAsia="Times New Roman" w:hAnsi="Arial" w:cs="Arial"/>
          <w:i/>
          <w:iCs/>
          <w:sz w:val="20"/>
          <w:szCs w:val="20"/>
        </w:rPr>
        <w:t>LEARN Journal: Language Education and Acquisition Research Network, 17</w:t>
      </w:r>
      <w:r w:rsidRPr="002D3EDA">
        <w:rPr>
          <w:rFonts w:ascii="Arial" w:eastAsia="Times New Roman" w:hAnsi="Arial" w:cs="Arial"/>
          <w:sz w:val="20"/>
          <w:szCs w:val="20"/>
        </w:rPr>
        <w:t>(2), 863–894. https://doi.org/10.70730/ELJH3325</w:t>
      </w:r>
      <w:commentRangeEnd w:id="13"/>
      <w:r w:rsidR="00170EE8">
        <w:rPr>
          <w:rStyle w:val="CommentReference"/>
        </w:rPr>
        <w:commentReference w:id="13"/>
      </w:r>
    </w:p>
    <w:p w14:paraId="3BBB776A" w14:textId="77777777" w:rsidR="002D3EDA" w:rsidRPr="002D3EDA" w:rsidRDefault="002D3EDA" w:rsidP="002D3EDA">
      <w:pPr>
        <w:spacing w:before="100" w:beforeAutospacing="1" w:after="100" w:afterAutospacing="1" w:line="240" w:lineRule="auto"/>
        <w:jc w:val="both"/>
        <w:rPr>
          <w:rFonts w:ascii="Arial" w:eastAsia="Times New Roman" w:hAnsi="Arial" w:cs="Arial"/>
          <w:sz w:val="20"/>
          <w:szCs w:val="20"/>
        </w:rPr>
      </w:pPr>
      <w:r w:rsidRPr="002D3EDA">
        <w:rPr>
          <w:rFonts w:ascii="Arial" w:eastAsia="Times New Roman" w:hAnsi="Arial" w:cs="Arial"/>
          <w:sz w:val="20"/>
          <w:szCs w:val="20"/>
        </w:rPr>
        <w:t xml:space="preserve">Uwezo. (2019). </w:t>
      </w:r>
      <w:r w:rsidRPr="002D3EDA">
        <w:rPr>
          <w:rFonts w:ascii="Arial" w:eastAsia="Times New Roman" w:hAnsi="Arial" w:cs="Arial"/>
          <w:i/>
          <w:iCs/>
          <w:sz w:val="20"/>
          <w:szCs w:val="20"/>
        </w:rPr>
        <w:t>Are our children learning? Uwezo Kenya sixth learning assessment report</w:t>
      </w:r>
      <w:r w:rsidRPr="002D3EDA">
        <w:rPr>
          <w:rFonts w:ascii="Arial" w:eastAsia="Times New Roman" w:hAnsi="Arial" w:cs="Arial"/>
          <w:sz w:val="20"/>
          <w:szCs w:val="20"/>
        </w:rPr>
        <w:t>. Twaweza East Africa.</w:t>
      </w:r>
    </w:p>
    <w:p w14:paraId="21E0E0DF" w14:textId="77777777" w:rsidR="003C5EB0" w:rsidRPr="003C5EB0" w:rsidRDefault="003C5EB0" w:rsidP="00165244">
      <w:pPr>
        <w:spacing w:line="480" w:lineRule="auto"/>
        <w:rPr>
          <w:rFonts w:ascii="Arial" w:hAnsi="Arial" w:cs="Arial"/>
        </w:rPr>
      </w:pPr>
    </w:p>
    <w:sectPr w:rsidR="003C5EB0" w:rsidRPr="003C5EB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eviewer " w:date="2025-09-18T23:00:00Z" w:initials="R">
    <w:p w14:paraId="089CE749" w14:textId="218E5B76" w:rsidR="00F13907" w:rsidRDefault="00F13907" w:rsidP="00F13907">
      <w:pPr>
        <w:pStyle w:val="CommentText"/>
      </w:pPr>
      <w:r>
        <w:rPr>
          <w:rStyle w:val="CommentReference"/>
        </w:rPr>
        <w:annotationRef/>
      </w:r>
      <w:r>
        <w:t xml:space="preserve">Better to avoid rarely used abbreviations in titles. </w:t>
      </w:r>
    </w:p>
  </w:comment>
  <w:comment w:id="3" w:author="Reviewer " w:date="2025-09-18T23:48:00Z" w:initials="R">
    <w:p w14:paraId="67727A42" w14:textId="70B1C217" w:rsidR="00F037EC" w:rsidRPr="00F037EC" w:rsidRDefault="00F037EC" w:rsidP="00F037EC">
      <w:pPr>
        <w:pStyle w:val="CommentText"/>
        <w:rPr>
          <w:b/>
          <w:bCs/>
        </w:rPr>
      </w:pPr>
      <w:r>
        <w:rPr>
          <w:rStyle w:val="CommentReference"/>
        </w:rPr>
        <w:annotationRef/>
      </w:r>
      <w:r>
        <w:t>The point could be more highlighted through citing this reference:</w:t>
      </w:r>
    </w:p>
    <w:p w14:paraId="6C2EB18D" w14:textId="2DC91151" w:rsidR="00F037EC" w:rsidRDefault="00F037EC" w:rsidP="00F037EC">
      <w:pPr>
        <w:pStyle w:val="CommentText"/>
      </w:pPr>
      <w:hyperlink r:id="rId1" w:history="1">
        <w:r w:rsidRPr="00F037EC">
          <w:rPr>
            <w:rStyle w:val="Hyperlink"/>
          </w:rPr>
          <w:t>https://doi.org/10.14456/bej.2023.10</w:t>
        </w:r>
      </w:hyperlink>
    </w:p>
  </w:comment>
  <w:comment w:id="7" w:author="Reviewer " w:date="2025-09-18T23:15:00Z" w:initials="R">
    <w:p w14:paraId="64867793" w14:textId="57629D06" w:rsidR="00C1066F" w:rsidRDefault="00C1066F">
      <w:pPr>
        <w:pStyle w:val="CommentText"/>
      </w:pPr>
      <w:r>
        <w:rPr>
          <w:rStyle w:val="CommentReference"/>
        </w:rPr>
        <w:annotationRef/>
      </w:r>
      <w:r>
        <w:t xml:space="preserve">Throughout the study no data </w:t>
      </w:r>
      <w:r>
        <w:t xml:space="preserve">related </w:t>
      </w:r>
      <w:r>
        <w:t xml:space="preserve">to this sample have been analyzed. Therefore, it is suggested to </w:t>
      </w:r>
      <w:r w:rsidR="00170EE8">
        <w:t xml:space="preserve">(only) </w:t>
      </w:r>
      <w:r>
        <w:t xml:space="preserve">focus the </w:t>
      </w:r>
      <w:r w:rsidRPr="00C1066F">
        <w:t>quasi-experimental design</w:t>
      </w:r>
      <w:r w:rsidR="00170EE8">
        <w:t xml:space="preserve"> to study limitations e.g., time constrain</w:t>
      </w:r>
      <w:r>
        <w:t>.</w:t>
      </w:r>
    </w:p>
  </w:comment>
  <w:comment w:id="8" w:author="Reviewer " w:date="2025-09-18T23:10:00Z" w:initials="R">
    <w:p w14:paraId="0A223F10" w14:textId="3F73F50D" w:rsidR="00C1066F" w:rsidRDefault="00C1066F">
      <w:pPr>
        <w:pStyle w:val="CommentText"/>
      </w:pPr>
      <w:r>
        <w:rPr>
          <w:rStyle w:val="CommentReference"/>
        </w:rPr>
        <w:annotationRef/>
      </w:r>
      <w:r>
        <w:t>Please justify, why exactly three vs three?!</w:t>
      </w:r>
    </w:p>
  </w:comment>
  <w:comment w:id="12" w:author="Reviewer " w:date="2025-09-18T23:23:00Z" w:initials="R">
    <w:p w14:paraId="057C6D84" w14:textId="6F5A30DE" w:rsidR="00170EE8" w:rsidRDefault="00170EE8">
      <w:pPr>
        <w:pStyle w:val="CommentText"/>
      </w:pPr>
      <w:r>
        <w:rPr>
          <w:rStyle w:val="CommentReference"/>
        </w:rPr>
        <w:annotationRef/>
      </w:r>
      <w:r>
        <w:t>Here the authors cited two references for the same authors in the same year. Please follow the recent APA style (e.g., 2023a; 2023b).</w:t>
      </w:r>
    </w:p>
  </w:comment>
  <w:comment w:id="13" w:author="Reviewer " w:date="2025-09-18T23:25:00Z" w:initials="R">
    <w:p w14:paraId="1EA8D431" w14:textId="184BA51E" w:rsidR="00170EE8" w:rsidRDefault="00170EE8">
      <w:pPr>
        <w:pStyle w:val="CommentText"/>
      </w:pPr>
      <w:r>
        <w:rPr>
          <w:rStyle w:val="CommentReference"/>
        </w:rPr>
        <w:annotationRef/>
      </w:r>
      <w:r>
        <w:t xml:space="preserve">No in-text citation for this reference.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9CE749" w15:done="0"/>
  <w15:commentEx w15:paraId="6C2EB18D" w15:done="0"/>
  <w15:commentEx w15:paraId="64867793" w15:done="0"/>
  <w15:commentEx w15:paraId="0A223F10" w15:done="0"/>
  <w15:commentEx w15:paraId="057C6D84" w15:done="0"/>
  <w15:commentEx w15:paraId="1EA8D4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70D85" w16cex:dateUtc="2025-09-18T20:00:00Z"/>
  <w16cex:commentExtensible w16cex:durableId="2C7718E6" w16cex:dateUtc="2025-09-18T20:48:00Z"/>
  <w16cex:commentExtensible w16cex:durableId="2C771110" w16cex:dateUtc="2025-09-18T20:15:00Z"/>
  <w16cex:commentExtensible w16cex:durableId="2C770FE4" w16cex:dateUtc="2025-09-18T20:10:00Z"/>
  <w16cex:commentExtensible w16cex:durableId="2C7712E2" w16cex:dateUtc="2025-09-18T20:23:00Z"/>
  <w16cex:commentExtensible w16cex:durableId="2C77137A" w16cex:dateUtc="2025-09-18T2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9CE749" w16cid:durableId="2C770D85"/>
  <w16cid:commentId w16cid:paraId="6C2EB18D" w16cid:durableId="2C7718E6"/>
  <w16cid:commentId w16cid:paraId="64867793" w16cid:durableId="2C771110"/>
  <w16cid:commentId w16cid:paraId="0A223F10" w16cid:durableId="2C770FE4"/>
  <w16cid:commentId w16cid:paraId="057C6D84" w16cid:durableId="2C7712E2"/>
  <w16cid:commentId w16cid:paraId="1EA8D431" w16cid:durableId="2C7713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0AF90" w14:textId="77777777" w:rsidR="00A64B9C" w:rsidRDefault="00A64B9C" w:rsidP="002E2D3F">
      <w:pPr>
        <w:spacing w:after="0" w:line="240" w:lineRule="auto"/>
      </w:pPr>
      <w:r>
        <w:separator/>
      </w:r>
    </w:p>
  </w:endnote>
  <w:endnote w:type="continuationSeparator" w:id="0">
    <w:p w14:paraId="7CE87E0B" w14:textId="77777777" w:rsidR="00A64B9C" w:rsidRDefault="00A64B9C" w:rsidP="002E2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BE61E" w14:textId="77777777" w:rsidR="00E82218" w:rsidRDefault="00E822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B13BF" w14:textId="77777777" w:rsidR="002E2D3F" w:rsidRDefault="002E2D3F">
    <w:pPr>
      <w:pStyle w:val="Footer"/>
    </w:pPr>
  </w:p>
  <w:p w14:paraId="4F314ED7" w14:textId="77777777" w:rsidR="002E2D3F" w:rsidRDefault="002E2D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F9D33" w14:textId="77777777" w:rsidR="00E82218" w:rsidRDefault="00E82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01DBC" w14:textId="77777777" w:rsidR="00A64B9C" w:rsidRDefault="00A64B9C" w:rsidP="002E2D3F">
      <w:pPr>
        <w:spacing w:after="0" w:line="240" w:lineRule="auto"/>
      </w:pPr>
      <w:r>
        <w:separator/>
      </w:r>
    </w:p>
  </w:footnote>
  <w:footnote w:type="continuationSeparator" w:id="0">
    <w:p w14:paraId="028C3A65" w14:textId="77777777" w:rsidR="00A64B9C" w:rsidRDefault="00A64B9C" w:rsidP="002E2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4A00" w14:textId="00330BBC" w:rsidR="00E82218" w:rsidRDefault="00000000">
    <w:pPr>
      <w:pStyle w:val="Header"/>
    </w:pPr>
    <w:r>
      <w:rPr>
        <w:noProof/>
      </w:rPr>
      <w:pict w14:anchorId="2F44DF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66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B89E8" w14:textId="423D4FFD" w:rsidR="00E82218" w:rsidRDefault="00000000">
    <w:pPr>
      <w:pStyle w:val="Header"/>
    </w:pPr>
    <w:r>
      <w:rPr>
        <w:noProof/>
      </w:rPr>
      <w:pict w14:anchorId="2294D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66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BCD49" w14:textId="2E7AD73F" w:rsidR="00E82218" w:rsidRDefault="00000000">
    <w:pPr>
      <w:pStyle w:val="Header"/>
    </w:pPr>
    <w:r>
      <w:rPr>
        <w:noProof/>
      </w:rPr>
      <w:pict w14:anchorId="75A74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66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20B0B"/>
    <w:multiLevelType w:val="multilevel"/>
    <w:tmpl w:val="A5785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571B1C"/>
    <w:multiLevelType w:val="multilevel"/>
    <w:tmpl w:val="795C3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D84106"/>
    <w:multiLevelType w:val="multilevel"/>
    <w:tmpl w:val="A3E4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0A371B"/>
    <w:multiLevelType w:val="multilevel"/>
    <w:tmpl w:val="94201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8547387">
    <w:abstractNumId w:val="1"/>
  </w:num>
  <w:num w:numId="2" w16cid:durableId="456147934">
    <w:abstractNumId w:val="3"/>
  </w:num>
  <w:num w:numId="3" w16cid:durableId="576401388">
    <w:abstractNumId w:val="0"/>
  </w:num>
  <w:num w:numId="4" w16cid:durableId="59683734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iewer ">
    <w15:presenceInfo w15:providerId="None" w15:userId="Reviewer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KxNDE0trA0NDQxMDBV0lEKTi0uzszPAykwrAUAM5F+aSwAAAA="/>
  </w:docVars>
  <w:rsids>
    <w:rsidRoot w:val="002017DE"/>
    <w:rsid w:val="00095EF1"/>
    <w:rsid w:val="000F3E55"/>
    <w:rsid w:val="00156895"/>
    <w:rsid w:val="00165244"/>
    <w:rsid w:val="00170EE8"/>
    <w:rsid w:val="00181AFC"/>
    <w:rsid w:val="002017DE"/>
    <w:rsid w:val="002D3EDA"/>
    <w:rsid w:val="002E2D3F"/>
    <w:rsid w:val="003C5EB0"/>
    <w:rsid w:val="00424D66"/>
    <w:rsid w:val="004D6D3D"/>
    <w:rsid w:val="00510AD0"/>
    <w:rsid w:val="006049E4"/>
    <w:rsid w:val="007C0F91"/>
    <w:rsid w:val="007E3542"/>
    <w:rsid w:val="008621A2"/>
    <w:rsid w:val="008A0B52"/>
    <w:rsid w:val="008E1137"/>
    <w:rsid w:val="00962547"/>
    <w:rsid w:val="00A64B9C"/>
    <w:rsid w:val="00AB6841"/>
    <w:rsid w:val="00B57CFC"/>
    <w:rsid w:val="00BA18EF"/>
    <w:rsid w:val="00BB4E0F"/>
    <w:rsid w:val="00C1066F"/>
    <w:rsid w:val="00C269A5"/>
    <w:rsid w:val="00C6324D"/>
    <w:rsid w:val="00C85907"/>
    <w:rsid w:val="00D21301"/>
    <w:rsid w:val="00D525BC"/>
    <w:rsid w:val="00E82218"/>
    <w:rsid w:val="00F037EC"/>
    <w:rsid w:val="00F13907"/>
    <w:rsid w:val="00F36CD8"/>
    <w:rsid w:val="00FD11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39D01"/>
  <w15:chartTrackingRefBased/>
  <w15:docId w15:val="{80BAF656-F6BD-4731-A6DB-38A7B799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EB0"/>
  </w:style>
  <w:style w:type="paragraph" w:styleId="Heading1">
    <w:name w:val="heading 1"/>
    <w:basedOn w:val="Normal"/>
    <w:next w:val="Normal"/>
    <w:link w:val="Heading1Char"/>
    <w:uiPriority w:val="9"/>
    <w:qFormat/>
    <w:rsid w:val="009625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10A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568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5E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10AD0"/>
    <w:rPr>
      <w:rFonts w:ascii="Times New Roman" w:eastAsia="Times New Roman" w:hAnsi="Times New Roman" w:cs="Times New Roman"/>
      <w:b/>
      <w:bCs/>
      <w:sz w:val="36"/>
      <w:szCs w:val="36"/>
    </w:rPr>
  </w:style>
  <w:style w:type="character" w:styleId="Strong">
    <w:name w:val="Strong"/>
    <w:basedOn w:val="DefaultParagraphFont"/>
    <w:uiPriority w:val="22"/>
    <w:qFormat/>
    <w:rsid w:val="00510AD0"/>
    <w:rPr>
      <w:b/>
      <w:bCs/>
    </w:rPr>
  </w:style>
  <w:style w:type="character" w:customStyle="1" w:styleId="katex-mathml">
    <w:name w:val="katex-mathml"/>
    <w:basedOn w:val="DefaultParagraphFont"/>
    <w:rsid w:val="00BA18EF"/>
  </w:style>
  <w:style w:type="character" w:customStyle="1" w:styleId="mord">
    <w:name w:val="mord"/>
    <w:basedOn w:val="DefaultParagraphFont"/>
    <w:rsid w:val="00BA18EF"/>
  </w:style>
  <w:style w:type="character" w:customStyle="1" w:styleId="mrel">
    <w:name w:val="mrel"/>
    <w:basedOn w:val="DefaultParagraphFont"/>
    <w:rsid w:val="00BA18EF"/>
  </w:style>
  <w:style w:type="character" w:customStyle="1" w:styleId="mopen">
    <w:name w:val="mopen"/>
    <w:basedOn w:val="DefaultParagraphFont"/>
    <w:rsid w:val="00BA18EF"/>
  </w:style>
  <w:style w:type="character" w:customStyle="1" w:styleId="mop">
    <w:name w:val="mop"/>
    <w:basedOn w:val="DefaultParagraphFont"/>
    <w:rsid w:val="00BA18EF"/>
  </w:style>
  <w:style w:type="character" w:customStyle="1" w:styleId="mbin">
    <w:name w:val="mbin"/>
    <w:basedOn w:val="DefaultParagraphFont"/>
    <w:rsid w:val="00BA18EF"/>
  </w:style>
  <w:style w:type="character" w:customStyle="1" w:styleId="mclose">
    <w:name w:val="mclose"/>
    <w:basedOn w:val="DefaultParagraphFont"/>
    <w:rsid w:val="00BA18EF"/>
  </w:style>
  <w:style w:type="character" w:customStyle="1" w:styleId="vlist-s">
    <w:name w:val="vlist-s"/>
    <w:basedOn w:val="DefaultParagraphFont"/>
    <w:rsid w:val="00BA18EF"/>
  </w:style>
  <w:style w:type="character" w:customStyle="1" w:styleId="Heading3Char">
    <w:name w:val="Heading 3 Char"/>
    <w:basedOn w:val="DefaultParagraphFont"/>
    <w:link w:val="Heading3"/>
    <w:uiPriority w:val="9"/>
    <w:semiHidden/>
    <w:rsid w:val="00156895"/>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unhideWhenUsed/>
    <w:qFormat/>
    <w:rsid w:val="00156895"/>
    <w:pPr>
      <w:spacing w:after="200" w:line="240" w:lineRule="auto"/>
    </w:pPr>
    <w:rPr>
      <w:i/>
      <w:iCs/>
      <w:color w:val="44546A" w:themeColor="text2"/>
      <w:sz w:val="18"/>
      <w:szCs w:val="18"/>
    </w:rPr>
  </w:style>
  <w:style w:type="paragraph" w:styleId="Header">
    <w:name w:val="header"/>
    <w:basedOn w:val="Normal"/>
    <w:link w:val="HeaderChar"/>
    <w:uiPriority w:val="99"/>
    <w:unhideWhenUsed/>
    <w:rsid w:val="002E2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D3F"/>
  </w:style>
  <w:style w:type="paragraph" w:styleId="Footer">
    <w:name w:val="footer"/>
    <w:basedOn w:val="Normal"/>
    <w:link w:val="FooterChar"/>
    <w:unhideWhenUsed/>
    <w:rsid w:val="002E2D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D3F"/>
  </w:style>
  <w:style w:type="character" w:styleId="Emphasis">
    <w:name w:val="Emphasis"/>
    <w:basedOn w:val="DefaultParagraphFont"/>
    <w:uiPriority w:val="20"/>
    <w:qFormat/>
    <w:rsid w:val="002D3EDA"/>
    <w:rPr>
      <w:i/>
      <w:iCs/>
    </w:rPr>
  </w:style>
  <w:style w:type="character" w:customStyle="1" w:styleId="Heading1Char">
    <w:name w:val="Heading 1 Char"/>
    <w:basedOn w:val="DefaultParagraphFont"/>
    <w:link w:val="Heading1"/>
    <w:uiPriority w:val="9"/>
    <w:rsid w:val="0096254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D525BC"/>
    <w:rPr>
      <w:color w:val="0563C1" w:themeColor="hyperlink"/>
      <w:u w:val="single"/>
    </w:rPr>
  </w:style>
  <w:style w:type="character" w:styleId="UnresolvedMention">
    <w:name w:val="Unresolved Mention"/>
    <w:basedOn w:val="DefaultParagraphFont"/>
    <w:uiPriority w:val="99"/>
    <w:semiHidden/>
    <w:unhideWhenUsed/>
    <w:rsid w:val="00D525BC"/>
    <w:rPr>
      <w:color w:val="605E5C"/>
      <w:shd w:val="clear" w:color="auto" w:fill="E1DFDD"/>
    </w:rPr>
  </w:style>
  <w:style w:type="paragraph" w:styleId="ListParagraph">
    <w:name w:val="List Paragraph"/>
    <w:basedOn w:val="Normal"/>
    <w:uiPriority w:val="34"/>
    <w:qFormat/>
    <w:rsid w:val="00D525BC"/>
    <w:pPr>
      <w:ind w:left="720"/>
      <w:contextualSpacing/>
    </w:pPr>
  </w:style>
  <w:style w:type="paragraph" w:styleId="Revision">
    <w:name w:val="Revision"/>
    <w:hidden/>
    <w:uiPriority w:val="99"/>
    <w:semiHidden/>
    <w:rsid w:val="00F13907"/>
    <w:pPr>
      <w:spacing w:after="0" w:line="240" w:lineRule="auto"/>
    </w:pPr>
  </w:style>
  <w:style w:type="character" w:styleId="CommentReference">
    <w:name w:val="annotation reference"/>
    <w:basedOn w:val="DefaultParagraphFont"/>
    <w:uiPriority w:val="99"/>
    <w:semiHidden/>
    <w:unhideWhenUsed/>
    <w:rsid w:val="00F13907"/>
    <w:rPr>
      <w:sz w:val="16"/>
      <w:szCs w:val="16"/>
    </w:rPr>
  </w:style>
  <w:style w:type="paragraph" w:styleId="CommentText">
    <w:name w:val="annotation text"/>
    <w:basedOn w:val="Normal"/>
    <w:link w:val="CommentTextChar"/>
    <w:uiPriority w:val="99"/>
    <w:semiHidden/>
    <w:unhideWhenUsed/>
    <w:rsid w:val="00F13907"/>
    <w:pPr>
      <w:spacing w:line="240" w:lineRule="auto"/>
    </w:pPr>
    <w:rPr>
      <w:sz w:val="20"/>
      <w:szCs w:val="20"/>
    </w:rPr>
  </w:style>
  <w:style w:type="character" w:customStyle="1" w:styleId="CommentTextChar">
    <w:name w:val="Comment Text Char"/>
    <w:basedOn w:val="DefaultParagraphFont"/>
    <w:link w:val="CommentText"/>
    <w:uiPriority w:val="99"/>
    <w:semiHidden/>
    <w:rsid w:val="00F13907"/>
    <w:rPr>
      <w:sz w:val="20"/>
      <w:szCs w:val="20"/>
    </w:rPr>
  </w:style>
  <w:style w:type="paragraph" w:styleId="CommentSubject">
    <w:name w:val="annotation subject"/>
    <w:basedOn w:val="CommentText"/>
    <w:next w:val="CommentText"/>
    <w:link w:val="CommentSubjectChar"/>
    <w:uiPriority w:val="99"/>
    <w:semiHidden/>
    <w:unhideWhenUsed/>
    <w:rsid w:val="00F13907"/>
    <w:rPr>
      <w:b/>
      <w:bCs/>
    </w:rPr>
  </w:style>
  <w:style w:type="character" w:customStyle="1" w:styleId="CommentSubjectChar">
    <w:name w:val="Comment Subject Char"/>
    <w:basedOn w:val="CommentTextChar"/>
    <w:link w:val="CommentSubject"/>
    <w:uiPriority w:val="99"/>
    <w:semiHidden/>
    <w:rsid w:val="00F139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52485">
      <w:bodyDiv w:val="1"/>
      <w:marLeft w:val="0"/>
      <w:marRight w:val="0"/>
      <w:marTop w:val="0"/>
      <w:marBottom w:val="0"/>
      <w:divBdr>
        <w:top w:val="none" w:sz="0" w:space="0" w:color="auto"/>
        <w:left w:val="none" w:sz="0" w:space="0" w:color="auto"/>
        <w:bottom w:val="none" w:sz="0" w:space="0" w:color="auto"/>
        <w:right w:val="none" w:sz="0" w:space="0" w:color="auto"/>
      </w:divBdr>
    </w:div>
    <w:div w:id="560140214">
      <w:bodyDiv w:val="1"/>
      <w:marLeft w:val="0"/>
      <w:marRight w:val="0"/>
      <w:marTop w:val="0"/>
      <w:marBottom w:val="0"/>
      <w:divBdr>
        <w:top w:val="none" w:sz="0" w:space="0" w:color="auto"/>
        <w:left w:val="none" w:sz="0" w:space="0" w:color="auto"/>
        <w:bottom w:val="none" w:sz="0" w:space="0" w:color="auto"/>
        <w:right w:val="none" w:sz="0" w:space="0" w:color="auto"/>
      </w:divBdr>
    </w:div>
    <w:div w:id="747308480">
      <w:bodyDiv w:val="1"/>
      <w:marLeft w:val="0"/>
      <w:marRight w:val="0"/>
      <w:marTop w:val="0"/>
      <w:marBottom w:val="0"/>
      <w:divBdr>
        <w:top w:val="none" w:sz="0" w:space="0" w:color="auto"/>
        <w:left w:val="none" w:sz="0" w:space="0" w:color="auto"/>
        <w:bottom w:val="none" w:sz="0" w:space="0" w:color="auto"/>
        <w:right w:val="none" w:sz="0" w:space="0" w:color="auto"/>
      </w:divBdr>
    </w:div>
    <w:div w:id="850989060">
      <w:bodyDiv w:val="1"/>
      <w:marLeft w:val="0"/>
      <w:marRight w:val="0"/>
      <w:marTop w:val="0"/>
      <w:marBottom w:val="0"/>
      <w:divBdr>
        <w:top w:val="none" w:sz="0" w:space="0" w:color="auto"/>
        <w:left w:val="none" w:sz="0" w:space="0" w:color="auto"/>
        <w:bottom w:val="none" w:sz="0" w:space="0" w:color="auto"/>
        <w:right w:val="none" w:sz="0" w:space="0" w:color="auto"/>
      </w:divBdr>
    </w:div>
    <w:div w:id="1068071619">
      <w:bodyDiv w:val="1"/>
      <w:marLeft w:val="0"/>
      <w:marRight w:val="0"/>
      <w:marTop w:val="0"/>
      <w:marBottom w:val="0"/>
      <w:divBdr>
        <w:top w:val="none" w:sz="0" w:space="0" w:color="auto"/>
        <w:left w:val="none" w:sz="0" w:space="0" w:color="auto"/>
        <w:bottom w:val="none" w:sz="0" w:space="0" w:color="auto"/>
        <w:right w:val="none" w:sz="0" w:space="0" w:color="auto"/>
      </w:divBdr>
    </w:div>
    <w:div w:id="1072969625">
      <w:bodyDiv w:val="1"/>
      <w:marLeft w:val="0"/>
      <w:marRight w:val="0"/>
      <w:marTop w:val="0"/>
      <w:marBottom w:val="0"/>
      <w:divBdr>
        <w:top w:val="none" w:sz="0" w:space="0" w:color="auto"/>
        <w:left w:val="none" w:sz="0" w:space="0" w:color="auto"/>
        <w:bottom w:val="none" w:sz="0" w:space="0" w:color="auto"/>
        <w:right w:val="none" w:sz="0" w:space="0" w:color="auto"/>
      </w:divBdr>
    </w:div>
    <w:div w:id="1142381147">
      <w:bodyDiv w:val="1"/>
      <w:marLeft w:val="0"/>
      <w:marRight w:val="0"/>
      <w:marTop w:val="0"/>
      <w:marBottom w:val="0"/>
      <w:divBdr>
        <w:top w:val="none" w:sz="0" w:space="0" w:color="auto"/>
        <w:left w:val="none" w:sz="0" w:space="0" w:color="auto"/>
        <w:bottom w:val="none" w:sz="0" w:space="0" w:color="auto"/>
        <w:right w:val="none" w:sz="0" w:space="0" w:color="auto"/>
      </w:divBdr>
    </w:div>
    <w:div w:id="1157651315">
      <w:bodyDiv w:val="1"/>
      <w:marLeft w:val="0"/>
      <w:marRight w:val="0"/>
      <w:marTop w:val="0"/>
      <w:marBottom w:val="0"/>
      <w:divBdr>
        <w:top w:val="none" w:sz="0" w:space="0" w:color="auto"/>
        <w:left w:val="none" w:sz="0" w:space="0" w:color="auto"/>
        <w:bottom w:val="none" w:sz="0" w:space="0" w:color="auto"/>
        <w:right w:val="none" w:sz="0" w:space="0" w:color="auto"/>
      </w:divBdr>
    </w:div>
    <w:div w:id="1180969891">
      <w:bodyDiv w:val="1"/>
      <w:marLeft w:val="0"/>
      <w:marRight w:val="0"/>
      <w:marTop w:val="0"/>
      <w:marBottom w:val="0"/>
      <w:divBdr>
        <w:top w:val="none" w:sz="0" w:space="0" w:color="auto"/>
        <w:left w:val="none" w:sz="0" w:space="0" w:color="auto"/>
        <w:bottom w:val="none" w:sz="0" w:space="0" w:color="auto"/>
        <w:right w:val="none" w:sz="0" w:space="0" w:color="auto"/>
      </w:divBdr>
    </w:div>
    <w:div w:id="1242721316">
      <w:bodyDiv w:val="1"/>
      <w:marLeft w:val="0"/>
      <w:marRight w:val="0"/>
      <w:marTop w:val="0"/>
      <w:marBottom w:val="0"/>
      <w:divBdr>
        <w:top w:val="none" w:sz="0" w:space="0" w:color="auto"/>
        <w:left w:val="none" w:sz="0" w:space="0" w:color="auto"/>
        <w:bottom w:val="none" w:sz="0" w:space="0" w:color="auto"/>
        <w:right w:val="none" w:sz="0" w:space="0" w:color="auto"/>
      </w:divBdr>
    </w:div>
    <w:div w:id="1337423430">
      <w:bodyDiv w:val="1"/>
      <w:marLeft w:val="0"/>
      <w:marRight w:val="0"/>
      <w:marTop w:val="0"/>
      <w:marBottom w:val="0"/>
      <w:divBdr>
        <w:top w:val="none" w:sz="0" w:space="0" w:color="auto"/>
        <w:left w:val="none" w:sz="0" w:space="0" w:color="auto"/>
        <w:bottom w:val="none" w:sz="0" w:space="0" w:color="auto"/>
        <w:right w:val="none" w:sz="0" w:space="0" w:color="auto"/>
      </w:divBdr>
    </w:div>
    <w:div w:id="1574968186">
      <w:bodyDiv w:val="1"/>
      <w:marLeft w:val="0"/>
      <w:marRight w:val="0"/>
      <w:marTop w:val="0"/>
      <w:marBottom w:val="0"/>
      <w:divBdr>
        <w:top w:val="none" w:sz="0" w:space="0" w:color="auto"/>
        <w:left w:val="none" w:sz="0" w:space="0" w:color="auto"/>
        <w:bottom w:val="none" w:sz="0" w:space="0" w:color="auto"/>
        <w:right w:val="none" w:sz="0" w:space="0" w:color="auto"/>
      </w:divBdr>
    </w:div>
    <w:div w:id="1645236649">
      <w:bodyDiv w:val="1"/>
      <w:marLeft w:val="0"/>
      <w:marRight w:val="0"/>
      <w:marTop w:val="0"/>
      <w:marBottom w:val="0"/>
      <w:divBdr>
        <w:top w:val="none" w:sz="0" w:space="0" w:color="auto"/>
        <w:left w:val="none" w:sz="0" w:space="0" w:color="auto"/>
        <w:bottom w:val="none" w:sz="0" w:space="0" w:color="auto"/>
        <w:right w:val="none" w:sz="0" w:space="0" w:color="auto"/>
      </w:divBdr>
    </w:div>
    <w:div w:id="1912080406">
      <w:bodyDiv w:val="1"/>
      <w:marLeft w:val="0"/>
      <w:marRight w:val="0"/>
      <w:marTop w:val="0"/>
      <w:marBottom w:val="0"/>
      <w:divBdr>
        <w:top w:val="none" w:sz="0" w:space="0" w:color="auto"/>
        <w:left w:val="none" w:sz="0" w:space="0" w:color="auto"/>
        <w:bottom w:val="none" w:sz="0" w:space="0" w:color="auto"/>
        <w:right w:val="none" w:sz="0" w:space="0" w:color="auto"/>
      </w:divBdr>
    </w:div>
    <w:div w:id="1986739683">
      <w:bodyDiv w:val="1"/>
      <w:marLeft w:val="0"/>
      <w:marRight w:val="0"/>
      <w:marTop w:val="0"/>
      <w:marBottom w:val="0"/>
      <w:divBdr>
        <w:top w:val="none" w:sz="0" w:space="0" w:color="auto"/>
        <w:left w:val="none" w:sz="0" w:space="0" w:color="auto"/>
        <w:bottom w:val="none" w:sz="0" w:space="0" w:color="auto"/>
        <w:right w:val="none" w:sz="0" w:space="0" w:color="auto"/>
      </w:divBdr>
    </w:div>
    <w:div w:id="198797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i.org/10.14456/bej.2023.10"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DF7D47-58B5-4D0A-AC82-9721392EB920}" type="doc">
      <dgm:prSet loTypeId="urn:microsoft.com/office/officeart/2005/8/layout/hierarchy2" loCatId="hierarchy" qsTypeId="urn:microsoft.com/office/officeart/2005/8/quickstyle/simple1" qsCatId="simple" csTypeId="urn:microsoft.com/office/officeart/2005/8/colors/accent3_5" csCatId="accent3" phldr="1"/>
      <dgm:spPr/>
      <dgm:t>
        <a:bodyPr/>
        <a:lstStyle/>
        <a:p>
          <a:endParaRPr lang="en-US"/>
        </a:p>
      </dgm:t>
    </dgm:pt>
    <dgm:pt modelId="{C0BAF631-395A-4FE7-952C-39CBE6125C9C}">
      <dgm:prSet phldrT="[Text]" custT="1"/>
      <dgm:spPr>
        <a:xfrm>
          <a:off x="967963" y="688961"/>
          <a:ext cx="1343100" cy="584226"/>
        </a:xfrm>
        <a:noFill/>
        <a:ln w="12700" cap="flat" cmpd="sng" algn="ctr">
          <a:solidFill>
            <a:sysClr val="window" lastClr="FFFFFF">
              <a:hueOff val="0"/>
              <a:satOff val="0"/>
              <a:lumOff val="0"/>
              <a:alphaOff val="0"/>
            </a:sysClr>
          </a:solidFill>
          <a:prstDash val="solid"/>
          <a:miter lim="800000"/>
        </a:ln>
        <a:effectLst/>
      </dgm:spPr>
      <dgm:t>
        <a:bodyPr/>
        <a:lstStyle/>
        <a:p>
          <a:r>
            <a:rPr lang="en-US" sz="1000">
              <a:solidFill>
                <a:sysClr val="windowText" lastClr="000000"/>
              </a:solidFill>
              <a:latin typeface="Arial" panose="020B0604020202020204" pitchFamily="34" charset="0"/>
              <a:ea typeface="+mn-ea"/>
              <a:cs typeface="Arial" panose="020B0604020202020204" pitchFamily="34" charset="0"/>
            </a:rPr>
            <a:t>Entire population  38 public primary schools within Athi River Sub-county</a:t>
          </a:r>
        </a:p>
      </dgm:t>
    </dgm:pt>
    <dgm:pt modelId="{7D8C9C14-958E-4C06-802F-8E43EAEE77A8}" type="parTrans" cxnId="{CF37E515-FD47-4FCA-A1BA-5AD29B22F83A}">
      <dgm:prSet/>
      <dgm:spPr/>
      <dgm:t>
        <a:bodyPr/>
        <a:lstStyle/>
        <a:p>
          <a:endParaRPr lang="en-US">
            <a:solidFill>
              <a:sysClr val="windowText" lastClr="000000"/>
            </a:solidFill>
          </a:endParaRPr>
        </a:p>
      </dgm:t>
    </dgm:pt>
    <dgm:pt modelId="{38F9F233-8750-4D51-857A-FF708D0AD70A}" type="sibTrans" cxnId="{CF37E515-FD47-4FCA-A1BA-5AD29B22F83A}">
      <dgm:prSet/>
      <dgm:spPr/>
      <dgm:t>
        <a:bodyPr/>
        <a:lstStyle/>
        <a:p>
          <a:endParaRPr lang="en-US">
            <a:solidFill>
              <a:sysClr val="windowText" lastClr="000000"/>
            </a:solidFill>
          </a:endParaRPr>
        </a:p>
      </dgm:t>
    </dgm:pt>
    <dgm:pt modelId="{8BFEA614-DB0F-442E-B1B2-E6676ECBF87B}">
      <dgm:prSet phldrT="[Text]" custT="1"/>
      <dgm:spPr>
        <a:xfrm>
          <a:off x="2616489" y="335791"/>
          <a:ext cx="947746" cy="290015"/>
        </a:xfrm>
        <a:solidFill>
          <a:srgbClr val="5B9BD5">
            <a:lumMod val="60000"/>
            <a:lumOff val="40000"/>
            <a:alpha val="70000"/>
          </a:srgbClr>
        </a:solidFill>
        <a:ln w="12700" cap="flat" cmpd="sng" algn="ctr">
          <a:solidFill>
            <a:sysClr val="window" lastClr="FFFFFF">
              <a:hueOff val="0"/>
              <a:satOff val="0"/>
              <a:lumOff val="0"/>
              <a:alphaOff val="0"/>
            </a:sysClr>
          </a:solidFill>
          <a:prstDash val="solid"/>
          <a:miter lim="800000"/>
        </a:ln>
        <a:effectLst/>
      </dgm:spPr>
      <dgm:t>
        <a:bodyPr/>
        <a:lstStyle/>
        <a:p>
          <a:r>
            <a:rPr lang="en-US" sz="1000">
              <a:solidFill>
                <a:sysClr val="windowText" lastClr="000000"/>
              </a:solidFill>
              <a:latin typeface="Calibri" panose="020F0502020204030204"/>
              <a:ea typeface="+mn-ea"/>
              <a:cs typeface="+mn-cs"/>
            </a:rPr>
            <a:t>3 Urban schools</a:t>
          </a:r>
        </a:p>
      </dgm:t>
    </dgm:pt>
    <dgm:pt modelId="{244A04C9-CEB8-4286-9EE6-9296D6AFA300}" type="parTrans" cxnId="{DBA30259-57F8-4FF0-B576-FCF72414FB76}">
      <dgm:prSet/>
      <dgm:spPr>
        <a:xfrm rot="18084284">
          <a:off x="2170706" y="717634"/>
          <a:ext cx="586141" cy="26604"/>
        </a:xfrm>
        <a:noFill/>
        <a:ln w="12700" cap="flat" cmpd="sng" algn="ctr">
          <a:solidFill>
            <a:srgbClr val="A5A5A5">
              <a:tint val="90000"/>
              <a:hueOff val="0"/>
              <a:satOff val="0"/>
              <a:lumOff val="0"/>
              <a:alphaOff val="0"/>
            </a:srgbClr>
          </a:solidFill>
          <a:prstDash val="solid"/>
          <a:miter lim="800000"/>
        </a:ln>
        <a:effectLst/>
      </dgm:spPr>
      <dgm:t>
        <a:bodyPr/>
        <a:lstStyle/>
        <a:p>
          <a:endParaRPr lang="en-US">
            <a:solidFill>
              <a:sysClr val="windowText" lastClr="000000"/>
            </a:solidFill>
            <a:latin typeface="Calibri" panose="020F0502020204030204"/>
            <a:ea typeface="+mn-ea"/>
            <a:cs typeface="+mn-cs"/>
          </a:endParaRPr>
        </a:p>
      </dgm:t>
    </dgm:pt>
    <dgm:pt modelId="{4C803020-5F3F-41D3-ABF7-40B8C79955A2}" type="sibTrans" cxnId="{DBA30259-57F8-4FF0-B576-FCF72414FB76}">
      <dgm:prSet/>
      <dgm:spPr/>
      <dgm:t>
        <a:bodyPr/>
        <a:lstStyle/>
        <a:p>
          <a:endParaRPr lang="en-US">
            <a:solidFill>
              <a:sysClr val="windowText" lastClr="000000"/>
            </a:solidFill>
          </a:endParaRPr>
        </a:p>
      </dgm:t>
    </dgm:pt>
    <dgm:pt modelId="{1E09D756-BCC7-486A-8BBF-4EA8149E5AA1}">
      <dgm:prSet phldrT="[Text]" custT="1"/>
      <dgm:spPr>
        <a:xfrm>
          <a:off x="3805023" y="0"/>
          <a:ext cx="1122567" cy="290015"/>
        </a:xfrm>
        <a:solidFill>
          <a:srgbClr val="5B9BD5">
            <a:lumMod val="40000"/>
            <a:lumOff val="60000"/>
            <a:alpha val="49804"/>
          </a:srgbClr>
        </a:solidFill>
        <a:ln w="12700" cap="flat" cmpd="sng" algn="ctr">
          <a:solidFill>
            <a:sysClr val="window" lastClr="FFFFFF">
              <a:hueOff val="0"/>
              <a:satOff val="0"/>
              <a:lumOff val="0"/>
              <a:alphaOff val="0"/>
            </a:sysClr>
          </a:solidFill>
          <a:prstDash val="solid"/>
          <a:miter lim="800000"/>
        </a:ln>
        <a:effectLst/>
      </dgm:spPr>
      <dgm:t>
        <a:bodyPr/>
        <a:lstStyle/>
        <a:p>
          <a:r>
            <a:rPr lang="en-US" sz="900">
              <a:solidFill>
                <a:sysClr val="windowText" lastClr="000000"/>
              </a:solidFill>
              <a:latin typeface="Calibri" panose="020F0502020204030204"/>
              <a:ea typeface="+mn-ea"/>
              <a:cs typeface="+mn-cs"/>
            </a:rPr>
            <a:t>Urban School A1 </a:t>
          </a:r>
        </a:p>
        <a:p>
          <a:r>
            <a:rPr lang="en-US" sz="900">
              <a:solidFill>
                <a:sysClr val="windowText" lastClr="000000"/>
              </a:solidFill>
              <a:latin typeface="Calibri" panose="020F0502020204030204"/>
              <a:ea typeface="+mn-ea"/>
              <a:cs typeface="+mn-cs"/>
            </a:rPr>
            <a:t>N=98</a:t>
          </a:r>
        </a:p>
      </dgm:t>
    </dgm:pt>
    <dgm:pt modelId="{01C556A2-BD16-46A8-85B5-2D9A7C684B2B}" type="parTrans" cxnId="{FFCEF580-E4F8-4309-A665-EE188F1679AE}">
      <dgm:prSet/>
      <dgm:spPr>
        <a:xfrm rot="18338605">
          <a:off x="3478029" y="299601"/>
          <a:ext cx="413200" cy="26604"/>
        </a:xfrm>
        <a:noFill/>
        <a:ln w="12700" cap="flat" cmpd="sng" algn="ctr">
          <a:solidFill>
            <a:srgbClr val="A5A5A5">
              <a:tint val="70000"/>
              <a:hueOff val="0"/>
              <a:satOff val="0"/>
              <a:lumOff val="0"/>
              <a:alphaOff val="0"/>
            </a:srgbClr>
          </a:solidFill>
          <a:prstDash val="solid"/>
          <a:miter lim="800000"/>
        </a:ln>
        <a:effectLst/>
      </dgm:spPr>
      <dgm:t>
        <a:bodyPr/>
        <a:lstStyle/>
        <a:p>
          <a:endParaRPr lang="en-US">
            <a:solidFill>
              <a:sysClr val="windowText" lastClr="000000"/>
            </a:solidFill>
            <a:latin typeface="Calibri" panose="020F0502020204030204"/>
            <a:ea typeface="+mn-ea"/>
            <a:cs typeface="+mn-cs"/>
          </a:endParaRPr>
        </a:p>
      </dgm:t>
    </dgm:pt>
    <dgm:pt modelId="{0CE515A6-ED28-4DCE-9E77-2D1955CDA106}" type="sibTrans" cxnId="{FFCEF580-E4F8-4309-A665-EE188F1679AE}">
      <dgm:prSet/>
      <dgm:spPr/>
      <dgm:t>
        <a:bodyPr/>
        <a:lstStyle/>
        <a:p>
          <a:endParaRPr lang="en-US">
            <a:solidFill>
              <a:sysClr val="windowText" lastClr="000000"/>
            </a:solidFill>
          </a:endParaRPr>
        </a:p>
      </dgm:t>
    </dgm:pt>
    <dgm:pt modelId="{4BFF19A3-E677-466E-B8B6-F129C7FF34A1}">
      <dgm:prSet phldrT="[Text]" custT="1"/>
      <dgm:spPr>
        <a:xfrm>
          <a:off x="3796247" y="669308"/>
          <a:ext cx="1144074" cy="290015"/>
        </a:xfrm>
        <a:solidFill>
          <a:srgbClr val="5B9BD5">
            <a:lumMod val="40000"/>
            <a:lumOff val="60000"/>
            <a:alpha val="49804"/>
          </a:srgbClr>
        </a:solidFill>
        <a:ln w="12700" cap="flat" cmpd="sng" algn="ctr">
          <a:solidFill>
            <a:sysClr val="window" lastClr="FFFFFF">
              <a:hueOff val="0"/>
              <a:satOff val="0"/>
              <a:lumOff val="0"/>
              <a:alphaOff val="0"/>
            </a:sysClr>
          </a:solidFill>
          <a:prstDash val="solid"/>
          <a:miter lim="800000"/>
        </a:ln>
        <a:effectLst/>
      </dgm:spPr>
      <dgm:t>
        <a:bodyPr/>
        <a:lstStyle/>
        <a:p>
          <a:r>
            <a:rPr lang="en-US" sz="900">
              <a:solidFill>
                <a:sysClr val="windowText" lastClr="000000"/>
              </a:solidFill>
              <a:latin typeface="Calibri" panose="020F0502020204030204"/>
              <a:ea typeface="+mn-ea"/>
              <a:cs typeface="+mn-cs"/>
            </a:rPr>
            <a:t>Urban School A3</a:t>
          </a:r>
        </a:p>
        <a:p>
          <a:r>
            <a:rPr lang="en-US" sz="900">
              <a:solidFill>
                <a:sysClr val="windowText" lastClr="000000"/>
              </a:solidFill>
              <a:latin typeface="Calibri" panose="020F0502020204030204"/>
              <a:ea typeface="+mn-ea"/>
              <a:cs typeface="+mn-cs"/>
            </a:rPr>
            <a:t>N=99</a:t>
          </a:r>
        </a:p>
      </dgm:t>
    </dgm:pt>
    <dgm:pt modelId="{7DDFBA1F-52EC-48C1-A1F0-C991C8C2BAAA}" type="parTrans" cxnId="{AE7B9E30-BD44-4D2A-86FD-780DFAC9BD28}">
      <dgm:prSet/>
      <dgm:spPr>
        <a:xfrm rot="3310531">
          <a:off x="3477101" y="634255"/>
          <a:ext cx="406279" cy="26604"/>
        </a:xfrm>
        <a:noFill/>
        <a:ln w="12700" cap="flat" cmpd="sng" algn="ctr">
          <a:solidFill>
            <a:srgbClr val="A5A5A5">
              <a:tint val="70000"/>
              <a:hueOff val="0"/>
              <a:satOff val="0"/>
              <a:lumOff val="0"/>
              <a:alphaOff val="0"/>
            </a:srgbClr>
          </a:solidFill>
          <a:prstDash val="solid"/>
          <a:miter lim="800000"/>
        </a:ln>
        <a:effectLst/>
      </dgm:spPr>
      <dgm:t>
        <a:bodyPr/>
        <a:lstStyle/>
        <a:p>
          <a:endParaRPr lang="en-US">
            <a:solidFill>
              <a:sysClr val="windowText" lastClr="000000"/>
            </a:solidFill>
            <a:latin typeface="Calibri" panose="020F0502020204030204"/>
            <a:ea typeface="+mn-ea"/>
            <a:cs typeface="+mn-cs"/>
          </a:endParaRPr>
        </a:p>
      </dgm:t>
    </dgm:pt>
    <dgm:pt modelId="{28C53DD4-371D-4A45-91DC-260FC15816F2}" type="sibTrans" cxnId="{AE7B9E30-BD44-4D2A-86FD-780DFAC9BD28}">
      <dgm:prSet/>
      <dgm:spPr/>
      <dgm:t>
        <a:bodyPr/>
        <a:lstStyle/>
        <a:p>
          <a:endParaRPr lang="en-US">
            <a:solidFill>
              <a:sysClr val="windowText" lastClr="000000"/>
            </a:solidFill>
          </a:endParaRPr>
        </a:p>
      </dgm:t>
    </dgm:pt>
    <dgm:pt modelId="{274E5E9E-DB53-41B3-8068-7EE043349F2E}">
      <dgm:prSet phldrT="[Text]" custT="1"/>
      <dgm:spPr>
        <a:xfrm>
          <a:off x="2616489" y="1336343"/>
          <a:ext cx="969781" cy="290015"/>
        </a:xfrm>
        <a:solidFill>
          <a:srgbClr val="ED7D31">
            <a:lumMod val="60000"/>
            <a:lumOff val="40000"/>
            <a:alpha val="70000"/>
          </a:srgbClr>
        </a:solidFill>
        <a:ln w="12700" cap="flat" cmpd="sng" algn="ctr">
          <a:solidFill>
            <a:sysClr val="window" lastClr="FFFFFF">
              <a:hueOff val="0"/>
              <a:satOff val="0"/>
              <a:lumOff val="0"/>
              <a:alphaOff val="0"/>
            </a:sysClr>
          </a:solidFill>
          <a:prstDash val="solid"/>
          <a:miter lim="800000"/>
        </a:ln>
        <a:effectLst/>
      </dgm:spPr>
      <dgm:t>
        <a:bodyPr/>
        <a:lstStyle/>
        <a:p>
          <a:r>
            <a:rPr lang="en-US" sz="1000">
              <a:solidFill>
                <a:sysClr val="windowText" lastClr="000000"/>
              </a:solidFill>
              <a:latin typeface="Calibri" panose="020F0502020204030204"/>
              <a:ea typeface="+mn-ea"/>
              <a:cs typeface="+mn-cs"/>
            </a:rPr>
            <a:t>3 Rural Schools</a:t>
          </a:r>
          <a:r>
            <a:rPr lang="en-US" sz="700">
              <a:solidFill>
                <a:sysClr val="windowText" lastClr="000000"/>
              </a:solidFill>
              <a:latin typeface="Calibri" panose="020F0502020204030204"/>
              <a:ea typeface="+mn-ea"/>
              <a:cs typeface="+mn-cs"/>
            </a:rPr>
            <a:t> </a:t>
          </a:r>
        </a:p>
      </dgm:t>
    </dgm:pt>
    <dgm:pt modelId="{96E601BC-BD5A-46DF-B85C-C56FA550A588}" type="parTrans" cxnId="{21BB40F7-6607-4F18-8EC9-A58B2A23C4B3}">
      <dgm:prSet/>
      <dgm:spPr>
        <a:xfrm rot="3515716">
          <a:off x="2170706" y="1217910"/>
          <a:ext cx="586141" cy="26604"/>
        </a:xfrm>
        <a:noFill/>
        <a:ln w="12700" cap="flat" cmpd="sng" algn="ctr">
          <a:solidFill>
            <a:srgbClr val="A5A5A5">
              <a:tint val="90000"/>
              <a:hueOff val="0"/>
              <a:satOff val="0"/>
              <a:lumOff val="0"/>
              <a:alphaOff val="0"/>
            </a:srgbClr>
          </a:solidFill>
          <a:prstDash val="solid"/>
          <a:miter lim="800000"/>
        </a:ln>
        <a:effectLst/>
      </dgm:spPr>
      <dgm:t>
        <a:bodyPr/>
        <a:lstStyle/>
        <a:p>
          <a:endParaRPr lang="en-US">
            <a:solidFill>
              <a:sysClr val="windowText" lastClr="000000"/>
            </a:solidFill>
            <a:latin typeface="Calibri" panose="020F0502020204030204"/>
            <a:ea typeface="+mn-ea"/>
            <a:cs typeface="+mn-cs"/>
          </a:endParaRPr>
        </a:p>
      </dgm:t>
    </dgm:pt>
    <dgm:pt modelId="{31E60D41-36FC-461A-B5CF-AC96FF60B577}" type="sibTrans" cxnId="{21BB40F7-6607-4F18-8EC9-A58B2A23C4B3}">
      <dgm:prSet/>
      <dgm:spPr/>
      <dgm:t>
        <a:bodyPr/>
        <a:lstStyle/>
        <a:p>
          <a:endParaRPr lang="en-US">
            <a:solidFill>
              <a:sysClr val="windowText" lastClr="000000"/>
            </a:solidFill>
          </a:endParaRPr>
        </a:p>
      </dgm:t>
    </dgm:pt>
    <dgm:pt modelId="{32DF81ED-1D38-4776-B507-EC10DABF6CAD}">
      <dgm:prSet phldrT="[Text]" custT="1"/>
      <dgm:spPr>
        <a:xfrm>
          <a:off x="3818283" y="1002826"/>
          <a:ext cx="1096883" cy="290015"/>
        </a:xfrm>
        <a:solidFill>
          <a:srgbClr val="ED7D31">
            <a:lumMod val="60000"/>
            <a:lumOff val="40000"/>
            <a:alpha val="50000"/>
          </a:srgbClr>
        </a:solidFill>
        <a:ln w="12700" cap="flat" cmpd="sng" algn="ctr">
          <a:solidFill>
            <a:sysClr val="window" lastClr="FFFFFF">
              <a:hueOff val="0"/>
              <a:satOff val="0"/>
              <a:lumOff val="0"/>
              <a:alphaOff val="0"/>
            </a:sysClr>
          </a:solidFill>
          <a:prstDash val="solid"/>
          <a:miter lim="800000"/>
        </a:ln>
        <a:effectLst/>
      </dgm:spPr>
      <dgm:t>
        <a:bodyPr/>
        <a:lstStyle/>
        <a:p>
          <a:r>
            <a:rPr lang="en-US" sz="900">
              <a:solidFill>
                <a:sysClr val="windowText" lastClr="000000"/>
              </a:solidFill>
              <a:latin typeface="Calibri" panose="020F0502020204030204"/>
              <a:ea typeface="+mn-ea"/>
              <a:cs typeface="+mn-cs"/>
            </a:rPr>
            <a:t>Rural School B1</a:t>
          </a:r>
        </a:p>
        <a:p>
          <a:r>
            <a:rPr lang="en-US" sz="900">
              <a:solidFill>
                <a:sysClr val="windowText" lastClr="000000"/>
              </a:solidFill>
              <a:latin typeface="Calibri" panose="020F0502020204030204"/>
              <a:ea typeface="+mn-ea"/>
              <a:cs typeface="+mn-cs"/>
            </a:rPr>
            <a:t>N=126</a:t>
          </a:r>
        </a:p>
      </dgm:t>
    </dgm:pt>
    <dgm:pt modelId="{4A6AD557-59B6-44FD-9554-D2A8A0F76B77}" type="parTrans" cxnId="{2FC3BA0C-2426-415B-9748-5D39674828B8}">
      <dgm:prSet/>
      <dgm:spPr>
        <a:xfrm rot="18289469">
          <a:off x="3499137" y="1301289"/>
          <a:ext cx="406279" cy="26604"/>
        </a:xfrm>
        <a:noFill/>
        <a:ln w="12700" cap="flat" cmpd="sng" algn="ctr">
          <a:solidFill>
            <a:srgbClr val="A5A5A5">
              <a:tint val="70000"/>
              <a:hueOff val="0"/>
              <a:satOff val="0"/>
              <a:lumOff val="0"/>
              <a:alphaOff val="0"/>
            </a:srgbClr>
          </a:solidFill>
          <a:prstDash val="solid"/>
          <a:miter lim="800000"/>
        </a:ln>
        <a:effectLst/>
      </dgm:spPr>
      <dgm:t>
        <a:bodyPr/>
        <a:lstStyle/>
        <a:p>
          <a:endParaRPr lang="en-US">
            <a:solidFill>
              <a:sysClr val="windowText" lastClr="000000"/>
            </a:solidFill>
            <a:latin typeface="Calibri" panose="020F0502020204030204"/>
            <a:ea typeface="+mn-ea"/>
            <a:cs typeface="+mn-cs"/>
          </a:endParaRPr>
        </a:p>
      </dgm:t>
    </dgm:pt>
    <dgm:pt modelId="{A5A102CE-9791-4CE3-AAF7-A15769BFAD76}" type="sibTrans" cxnId="{2FC3BA0C-2426-415B-9748-5D39674828B8}">
      <dgm:prSet/>
      <dgm:spPr/>
      <dgm:t>
        <a:bodyPr/>
        <a:lstStyle/>
        <a:p>
          <a:endParaRPr lang="en-US">
            <a:solidFill>
              <a:sysClr val="windowText" lastClr="000000"/>
            </a:solidFill>
          </a:endParaRPr>
        </a:p>
      </dgm:t>
    </dgm:pt>
    <dgm:pt modelId="{6583D717-C743-4D55-84EE-E355323F0B08}">
      <dgm:prSet custT="1"/>
      <dgm:spPr>
        <a:xfrm>
          <a:off x="3818283" y="1669860"/>
          <a:ext cx="1080717" cy="290015"/>
        </a:xfrm>
        <a:solidFill>
          <a:srgbClr val="ED7D31">
            <a:lumMod val="60000"/>
            <a:lumOff val="40000"/>
            <a:alpha val="49804"/>
          </a:srgbClr>
        </a:solidFill>
        <a:ln w="12700" cap="flat" cmpd="sng" algn="ctr">
          <a:solidFill>
            <a:sysClr val="window" lastClr="FFFFFF">
              <a:hueOff val="0"/>
              <a:satOff val="0"/>
              <a:lumOff val="0"/>
              <a:alphaOff val="0"/>
            </a:sysClr>
          </a:solidFill>
          <a:prstDash val="solid"/>
          <a:miter lim="800000"/>
        </a:ln>
        <a:effectLst/>
      </dgm:spPr>
      <dgm:t>
        <a:bodyPr/>
        <a:lstStyle/>
        <a:p>
          <a:r>
            <a:rPr lang="en-US" sz="900">
              <a:solidFill>
                <a:sysClr val="windowText" lastClr="000000"/>
              </a:solidFill>
              <a:latin typeface="Calibri" panose="020F0502020204030204"/>
              <a:ea typeface="+mn-ea"/>
              <a:cs typeface="+mn-cs"/>
            </a:rPr>
            <a:t>Rural School B3</a:t>
          </a:r>
        </a:p>
        <a:p>
          <a:r>
            <a:rPr lang="en-US" sz="900">
              <a:solidFill>
                <a:sysClr val="windowText" lastClr="000000"/>
              </a:solidFill>
              <a:latin typeface="Calibri" panose="020F0502020204030204"/>
              <a:ea typeface="+mn-ea"/>
              <a:cs typeface="+mn-cs"/>
            </a:rPr>
            <a:t>N=38</a:t>
          </a:r>
        </a:p>
      </dgm:t>
    </dgm:pt>
    <dgm:pt modelId="{0921AD4D-FE5E-4E06-AAD5-51CC903D3CCC}" type="parTrans" cxnId="{C98DE203-8C6E-4F95-9FD1-EE33BC8A8D47}">
      <dgm:prSet/>
      <dgm:spPr>
        <a:xfrm rot="3310531">
          <a:off x="3499137" y="1634807"/>
          <a:ext cx="406279" cy="26604"/>
        </a:xfrm>
        <a:noFill/>
        <a:ln w="12700" cap="flat" cmpd="sng" algn="ctr">
          <a:solidFill>
            <a:srgbClr val="A5A5A5">
              <a:tint val="70000"/>
              <a:hueOff val="0"/>
              <a:satOff val="0"/>
              <a:lumOff val="0"/>
              <a:alphaOff val="0"/>
            </a:srgbClr>
          </a:solidFill>
          <a:prstDash val="solid"/>
          <a:miter lim="800000"/>
        </a:ln>
        <a:effectLst/>
      </dgm:spPr>
      <dgm:t>
        <a:bodyPr/>
        <a:lstStyle/>
        <a:p>
          <a:endParaRPr lang="en-US">
            <a:solidFill>
              <a:sysClr val="windowText" lastClr="000000"/>
            </a:solidFill>
            <a:latin typeface="Calibri" panose="020F0502020204030204"/>
            <a:ea typeface="+mn-ea"/>
            <a:cs typeface="+mn-cs"/>
          </a:endParaRPr>
        </a:p>
      </dgm:t>
    </dgm:pt>
    <dgm:pt modelId="{5968DC85-C666-4B0B-AF24-97A9EC64F7C6}" type="sibTrans" cxnId="{C98DE203-8C6E-4F95-9FD1-EE33BC8A8D47}">
      <dgm:prSet/>
      <dgm:spPr/>
      <dgm:t>
        <a:bodyPr/>
        <a:lstStyle/>
        <a:p>
          <a:endParaRPr lang="en-US">
            <a:solidFill>
              <a:sysClr val="windowText" lastClr="000000"/>
            </a:solidFill>
          </a:endParaRPr>
        </a:p>
      </dgm:t>
    </dgm:pt>
    <dgm:pt modelId="{DC43A887-5926-4E45-950E-5DEC8329850F}">
      <dgm:prSet custT="1"/>
      <dgm:spPr>
        <a:xfrm>
          <a:off x="3818283" y="1336343"/>
          <a:ext cx="1077336" cy="290015"/>
        </a:xfrm>
        <a:solidFill>
          <a:srgbClr val="ED7D31">
            <a:lumMod val="60000"/>
            <a:lumOff val="40000"/>
            <a:alpha val="50000"/>
          </a:srgbClr>
        </a:solidFill>
        <a:ln w="12700" cap="flat" cmpd="sng" algn="ctr">
          <a:solidFill>
            <a:sysClr val="window" lastClr="FFFFFF">
              <a:hueOff val="0"/>
              <a:satOff val="0"/>
              <a:lumOff val="0"/>
              <a:alphaOff val="0"/>
            </a:sysClr>
          </a:solidFill>
          <a:prstDash val="solid"/>
          <a:miter lim="800000"/>
        </a:ln>
        <a:effectLst/>
      </dgm:spPr>
      <dgm:t>
        <a:bodyPr/>
        <a:lstStyle/>
        <a:p>
          <a:r>
            <a:rPr lang="en-US" sz="900">
              <a:solidFill>
                <a:sysClr val="windowText" lastClr="000000"/>
              </a:solidFill>
              <a:latin typeface="Calibri" panose="020F0502020204030204"/>
              <a:ea typeface="+mn-ea"/>
              <a:cs typeface="+mn-cs"/>
            </a:rPr>
            <a:t>Rural School B2</a:t>
          </a:r>
        </a:p>
        <a:p>
          <a:r>
            <a:rPr lang="en-US" sz="900">
              <a:solidFill>
                <a:sysClr val="windowText" lastClr="000000"/>
              </a:solidFill>
              <a:latin typeface="Calibri" panose="020F0502020204030204"/>
              <a:ea typeface="+mn-ea"/>
              <a:cs typeface="+mn-cs"/>
            </a:rPr>
            <a:t>N=124</a:t>
          </a:r>
          <a:endParaRPr lang="en-US" sz="900">
            <a:solidFill>
              <a:sysClr val="window" lastClr="FFFFFF"/>
            </a:solidFill>
            <a:latin typeface="Calibri" panose="020F0502020204030204"/>
            <a:ea typeface="+mn-ea"/>
            <a:cs typeface="+mn-cs"/>
          </a:endParaRPr>
        </a:p>
      </dgm:t>
    </dgm:pt>
    <dgm:pt modelId="{E850E38E-E1D5-46C1-9DCA-77197844824C}" type="parTrans" cxnId="{6EC0AEB4-75EF-4CD5-A2DF-629AAEEE936E}">
      <dgm:prSet/>
      <dgm:spPr>
        <a:xfrm>
          <a:off x="3586271" y="1468048"/>
          <a:ext cx="232012" cy="26604"/>
        </a:xfrm>
        <a:noFill/>
        <a:ln w="12700" cap="flat" cmpd="sng" algn="ctr">
          <a:solidFill>
            <a:srgbClr val="A5A5A5">
              <a:tint val="7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C4FF8445-A5F6-4282-9F6A-76EF81BAAB28}" type="sibTrans" cxnId="{6EC0AEB4-75EF-4CD5-A2DF-629AAEEE936E}">
      <dgm:prSet/>
      <dgm:spPr/>
      <dgm:t>
        <a:bodyPr/>
        <a:lstStyle/>
        <a:p>
          <a:endParaRPr lang="en-US"/>
        </a:p>
      </dgm:t>
    </dgm:pt>
    <dgm:pt modelId="{BC4D47C2-0105-4F46-A3C5-D8415B92EFDD}">
      <dgm:prSet custT="1"/>
      <dgm:spPr>
        <a:xfrm>
          <a:off x="3809582" y="328941"/>
          <a:ext cx="1130739" cy="290015"/>
        </a:xfrm>
        <a:solidFill>
          <a:srgbClr val="5B9BD5">
            <a:lumMod val="60000"/>
            <a:lumOff val="40000"/>
            <a:alpha val="50000"/>
          </a:srgbClr>
        </a:solidFill>
        <a:ln w="12700" cap="flat" cmpd="sng" algn="ctr">
          <a:solidFill>
            <a:sysClr val="window" lastClr="FFFFFF">
              <a:hueOff val="0"/>
              <a:satOff val="0"/>
              <a:lumOff val="0"/>
              <a:alphaOff val="0"/>
            </a:sysClr>
          </a:solidFill>
          <a:prstDash val="solid"/>
          <a:miter lim="800000"/>
        </a:ln>
        <a:effectLst/>
      </dgm:spPr>
      <dgm:t>
        <a:bodyPr/>
        <a:lstStyle/>
        <a:p>
          <a:r>
            <a:rPr lang="en-US" sz="900">
              <a:solidFill>
                <a:sysClr val="windowText" lastClr="000000"/>
              </a:solidFill>
              <a:latin typeface="Calibri" panose="020F0502020204030204"/>
              <a:ea typeface="+mn-ea"/>
              <a:cs typeface="+mn-cs"/>
            </a:rPr>
            <a:t>Urban School A2</a:t>
          </a:r>
        </a:p>
        <a:p>
          <a:r>
            <a:rPr lang="en-US" sz="900">
              <a:solidFill>
                <a:sysClr val="windowText" lastClr="000000"/>
              </a:solidFill>
              <a:latin typeface="Calibri" panose="020F0502020204030204"/>
              <a:ea typeface="+mn-ea"/>
              <a:cs typeface="+mn-cs"/>
            </a:rPr>
            <a:t>N=126</a:t>
          </a:r>
        </a:p>
      </dgm:t>
    </dgm:pt>
    <dgm:pt modelId="{F64E4C34-05BE-4C2E-80A7-C98849A8DEAE}" type="parTrans" cxnId="{5C514CA7-76AA-4DFC-BD54-8B8A621F9798}">
      <dgm:prSet/>
      <dgm:spPr>
        <a:xfrm rot="21504042">
          <a:off x="3564188" y="464071"/>
          <a:ext cx="245442" cy="26604"/>
        </a:xfrm>
        <a:noFill/>
        <a:ln w="12700" cap="flat" cmpd="sng" algn="ctr">
          <a:solidFill>
            <a:srgbClr val="A5A5A5">
              <a:tint val="7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5D0F6FEE-2055-407C-86AD-052064BCF14C}" type="sibTrans" cxnId="{5C514CA7-76AA-4DFC-BD54-8B8A621F9798}">
      <dgm:prSet/>
      <dgm:spPr/>
      <dgm:t>
        <a:bodyPr/>
        <a:lstStyle/>
        <a:p>
          <a:endParaRPr lang="en-US"/>
        </a:p>
      </dgm:t>
    </dgm:pt>
    <dgm:pt modelId="{72C5D0E9-AADA-45C0-A31D-77971BE49DA1}" type="pres">
      <dgm:prSet presAssocID="{81DF7D47-58B5-4D0A-AC82-9721392EB920}" presName="diagram" presStyleCnt="0">
        <dgm:presLayoutVars>
          <dgm:chPref val="1"/>
          <dgm:dir/>
          <dgm:animOne val="branch"/>
          <dgm:animLvl val="lvl"/>
          <dgm:resizeHandles val="exact"/>
        </dgm:presLayoutVars>
      </dgm:prSet>
      <dgm:spPr/>
    </dgm:pt>
    <dgm:pt modelId="{49CC32AE-04C8-474C-BB22-13228459FE14}" type="pres">
      <dgm:prSet presAssocID="{C0BAF631-395A-4FE7-952C-39CBE6125C9C}" presName="root1" presStyleCnt="0"/>
      <dgm:spPr/>
    </dgm:pt>
    <dgm:pt modelId="{1385621B-1839-439A-94CF-75146BC2CEDF}" type="pres">
      <dgm:prSet presAssocID="{C0BAF631-395A-4FE7-952C-39CBE6125C9C}" presName="LevelOneTextNode" presStyleLbl="node0" presStyleIdx="0" presStyleCnt="1" custScaleX="231557" custScaleY="201447" custLinFactNeighborX="-12657">
        <dgm:presLayoutVars>
          <dgm:chPref val="3"/>
        </dgm:presLayoutVars>
      </dgm:prSet>
      <dgm:spPr>
        <a:prstGeom prst="roundRect">
          <a:avLst>
            <a:gd name="adj" fmla="val 10000"/>
          </a:avLst>
        </a:prstGeom>
      </dgm:spPr>
    </dgm:pt>
    <dgm:pt modelId="{83287BBE-EA64-4611-9CD3-04AB98B6BDDB}" type="pres">
      <dgm:prSet presAssocID="{C0BAF631-395A-4FE7-952C-39CBE6125C9C}" presName="level2hierChild" presStyleCnt="0"/>
      <dgm:spPr/>
    </dgm:pt>
    <dgm:pt modelId="{405DCC07-2C65-42E5-93B5-BBEA3DB0902E}" type="pres">
      <dgm:prSet presAssocID="{244A04C9-CEB8-4286-9EE6-9296D6AFA300}" presName="conn2-1" presStyleLbl="parChTrans1D2" presStyleIdx="0" presStyleCnt="2"/>
      <dgm:spPr>
        <a:custGeom>
          <a:avLst/>
          <a:gdLst/>
          <a:ahLst/>
          <a:cxnLst/>
          <a:rect l="0" t="0" r="0" b="0"/>
          <a:pathLst>
            <a:path>
              <a:moveTo>
                <a:pt x="0" y="13302"/>
              </a:moveTo>
              <a:lnTo>
                <a:pt x="586141" y="13302"/>
              </a:lnTo>
            </a:path>
          </a:pathLst>
        </a:custGeom>
      </dgm:spPr>
    </dgm:pt>
    <dgm:pt modelId="{C054C08F-7402-4BB4-91FF-9CD1AFAFB3C2}" type="pres">
      <dgm:prSet presAssocID="{244A04C9-CEB8-4286-9EE6-9296D6AFA300}" presName="connTx" presStyleLbl="parChTrans1D2" presStyleIdx="0" presStyleCnt="2"/>
      <dgm:spPr/>
    </dgm:pt>
    <dgm:pt modelId="{3D474CA5-761A-4989-869E-B09DBA676BCD}" type="pres">
      <dgm:prSet presAssocID="{8BFEA614-DB0F-442E-B1B2-E6676ECBF87B}" presName="root2" presStyleCnt="0"/>
      <dgm:spPr/>
    </dgm:pt>
    <dgm:pt modelId="{C300370D-8BE2-4E97-93C1-7ABC49D554B8}" type="pres">
      <dgm:prSet presAssocID="{8BFEA614-DB0F-442E-B1B2-E6676ECBF87B}" presName="LevelTwoTextNode" presStyleLbl="node2" presStyleIdx="0" presStyleCnt="2" custScaleX="163396">
        <dgm:presLayoutVars>
          <dgm:chPref val="3"/>
        </dgm:presLayoutVars>
      </dgm:prSet>
      <dgm:spPr>
        <a:prstGeom prst="roundRect">
          <a:avLst>
            <a:gd name="adj" fmla="val 10000"/>
          </a:avLst>
        </a:prstGeom>
      </dgm:spPr>
    </dgm:pt>
    <dgm:pt modelId="{433E3113-0099-4405-8543-0E59F6B35444}" type="pres">
      <dgm:prSet presAssocID="{8BFEA614-DB0F-442E-B1B2-E6676ECBF87B}" presName="level3hierChild" presStyleCnt="0"/>
      <dgm:spPr/>
    </dgm:pt>
    <dgm:pt modelId="{1E05E6A6-5E7B-47BC-AFE2-8825F7A2BB94}" type="pres">
      <dgm:prSet presAssocID="{01C556A2-BD16-46A8-85B5-2D9A7C684B2B}" presName="conn2-1" presStyleLbl="parChTrans1D3" presStyleIdx="0" presStyleCnt="6"/>
      <dgm:spPr>
        <a:custGeom>
          <a:avLst/>
          <a:gdLst/>
          <a:ahLst/>
          <a:cxnLst/>
          <a:rect l="0" t="0" r="0" b="0"/>
          <a:pathLst>
            <a:path>
              <a:moveTo>
                <a:pt x="0" y="13302"/>
              </a:moveTo>
              <a:lnTo>
                <a:pt x="413200" y="13302"/>
              </a:lnTo>
            </a:path>
          </a:pathLst>
        </a:custGeom>
      </dgm:spPr>
    </dgm:pt>
    <dgm:pt modelId="{627E295D-57DA-49D3-9BC6-54D65929436A}" type="pres">
      <dgm:prSet presAssocID="{01C556A2-BD16-46A8-85B5-2D9A7C684B2B}" presName="connTx" presStyleLbl="parChTrans1D3" presStyleIdx="0" presStyleCnt="6"/>
      <dgm:spPr/>
    </dgm:pt>
    <dgm:pt modelId="{F0958FF9-4F9D-4B5C-AB07-949501700E2C}" type="pres">
      <dgm:prSet presAssocID="{1E09D756-BCC7-486A-8BBF-4EA8149E5AA1}" presName="root2" presStyleCnt="0"/>
      <dgm:spPr/>
    </dgm:pt>
    <dgm:pt modelId="{652FC519-8B85-4BE5-A386-F5D87317DB4C}" type="pres">
      <dgm:prSet presAssocID="{1E09D756-BCC7-486A-8BBF-4EA8149E5AA1}" presName="LevelTwoTextNode" presStyleLbl="node3" presStyleIdx="0" presStyleCnt="6" custScaleX="193536" custLinFactNeighborX="1513" custLinFactNeighborY="-784">
        <dgm:presLayoutVars>
          <dgm:chPref val="3"/>
        </dgm:presLayoutVars>
      </dgm:prSet>
      <dgm:spPr>
        <a:prstGeom prst="roundRect">
          <a:avLst>
            <a:gd name="adj" fmla="val 10000"/>
          </a:avLst>
        </a:prstGeom>
      </dgm:spPr>
    </dgm:pt>
    <dgm:pt modelId="{646FF00B-32F6-4D9B-8606-5130753C773F}" type="pres">
      <dgm:prSet presAssocID="{1E09D756-BCC7-486A-8BBF-4EA8149E5AA1}" presName="level3hierChild" presStyleCnt="0"/>
      <dgm:spPr/>
    </dgm:pt>
    <dgm:pt modelId="{D5D249E8-694A-45E1-BF8F-A9A1FA63186A}" type="pres">
      <dgm:prSet presAssocID="{F64E4C34-05BE-4C2E-80A7-C98849A8DEAE}" presName="conn2-1" presStyleLbl="parChTrans1D3" presStyleIdx="1" presStyleCnt="6"/>
      <dgm:spPr>
        <a:custGeom>
          <a:avLst/>
          <a:gdLst/>
          <a:ahLst/>
          <a:cxnLst/>
          <a:rect l="0" t="0" r="0" b="0"/>
          <a:pathLst>
            <a:path>
              <a:moveTo>
                <a:pt x="0" y="13302"/>
              </a:moveTo>
              <a:lnTo>
                <a:pt x="245442" y="13302"/>
              </a:lnTo>
            </a:path>
          </a:pathLst>
        </a:custGeom>
      </dgm:spPr>
    </dgm:pt>
    <dgm:pt modelId="{9C041D13-6971-479F-B086-5631DC2914DC}" type="pres">
      <dgm:prSet presAssocID="{F64E4C34-05BE-4C2E-80A7-C98849A8DEAE}" presName="connTx" presStyleLbl="parChTrans1D3" presStyleIdx="1" presStyleCnt="6"/>
      <dgm:spPr/>
    </dgm:pt>
    <dgm:pt modelId="{D2D58012-A014-49B9-B449-F7F751AD1E2B}" type="pres">
      <dgm:prSet presAssocID="{BC4D47C2-0105-4F46-A3C5-D8415B92EFDD}" presName="root2" presStyleCnt="0"/>
      <dgm:spPr/>
    </dgm:pt>
    <dgm:pt modelId="{F794219E-A939-4C59-9763-CAE8E67252A2}" type="pres">
      <dgm:prSet presAssocID="{BC4D47C2-0105-4F46-A3C5-D8415B92EFDD}" presName="LevelTwoTextNode" presStyleLbl="node3" presStyleIdx="1" presStyleCnt="6" custScaleX="194945" custLinFactNeighborX="2299" custLinFactNeighborY="-2362">
        <dgm:presLayoutVars>
          <dgm:chPref val="3"/>
        </dgm:presLayoutVars>
      </dgm:prSet>
      <dgm:spPr>
        <a:prstGeom prst="roundRect">
          <a:avLst>
            <a:gd name="adj" fmla="val 10000"/>
          </a:avLst>
        </a:prstGeom>
      </dgm:spPr>
    </dgm:pt>
    <dgm:pt modelId="{27F25F3D-7757-451A-95A1-501B22D6DBE2}" type="pres">
      <dgm:prSet presAssocID="{BC4D47C2-0105-4F46-A3C5-D8415B92EFDD}" presName="level3hierChild" presStyleCnt="0"/>
      <dgm:spPr/>
    </dgm:pt>
    <dgm:pt modelId="{3301CEF8-D277-4E6B-9454-3AC3D78309EE}" type="pres">
      <dgm:prSet presAssocID="{7DDFBA1F-52EC-48C1-A1F0-C991C8C2BAAA}" presName="conn2-1" presStyleLbl="parChTrans1D3" presStyleIdx="2" presStyleCnt="6"/>
      <dgm:spPr>
        <a:custGeom>
          <a:avLst/>
          <a:gdLst/>
          <a:ahLst/>
          <a:cxnLst/>
          <a:rect l="0" t="0" r="0" b="0"/>
          <a:pathLst>
            <a:path>
              <a:moveTo>
                <a:pt x="0" y="13302"/>
              </a:moveTo>
              <a:lnTo>
                <a:pt x="406279" y="13302"/>
              </a:lnTo>
            </a:path>
          </a:pathLst>
        </a:custGeom>
      </dgm:spPr>
    </dgm:pt>
    <dgm:pt modelId="{8F4C245E-DD1B-45AF-AA29-F4EDECC887C2}" type="pres">
      <dgm:prSet presAssocID="{7DDFBA1F-52EC-48C1-A1F0-C991C8C2BAAA}" presName="connTx" presStyleLbl="parChTrans1D3" presStyleIdx="2" presStyleCnt="6"/>
      <dgm:spPr/>
    </dgm:pt>
    <dgm:pt modelId="{C588D1F2-DF42-4EA3-9686-BA51EA5114A6}" type="pres">
      <dgm:prSet presAssocID="{4BFF19A3-E677-466E-B8B6-F129C7FF34A1}" presName="root2" presStyleCnt="0"/>
      <dgm:spPr/>
    </dgm:pt>
    <dgm:pt modelId="{69E6CF4B-F1F4-4A35-BE5D-702D3287079F}" type="pres">
      <dgm:prSet presAssocID="{4BFF19A3-E677-466E-B8B6-F129C7FF34A1}" presName="LevelTwoTextNode" presStyleLbl="node3" presStyleIdx="2" presStyleCnt="6" custScaleX="197244">
        <dgm:presLayoutVars>
          <dgm:chPref val="3"/>
        </dgm:presLayoutVars>
      </dgm:prSet>
      <dgm:spPr>
        <a:prstGeom prst="roundRect">
          <a:avLst>
            <a:gd name="adj" fmla="val 10000"/>
          </a:avLst>
        </a:prstGeom>
      </dgm:spPr>
    </dgm:pt>
    <dgm:pt modelId="{91E672A2-E10E-4DDB-A9FC-CEDF76A28974}" type="pres">
      <dgm:prSet presAssocID="{4BFF19A3-E677-466E-B8B6-F129C7FF34A1}" presName="level3hierChild" presStyleCnt="0"/>
      <dgm:spPr/>
    </dgm:pt>
    <dgm:pt modelId="{601FB59A-721F-4833-8028-1F951A4EB532}" type="pres">
      <dgm:prSet presAssocID="{96E601BC-BD5A-46DF-B85C-C56FA550A588}" presName="conn2-1" presStyleLbl="parChTrans1D2" presStyleIdx="1" presStyleCnt="2"/>
      <dgm:spPr>
        <a:custGeom>
          <a:avLst/>
          <a:gdLst/>
          <a:ahLst/>
          <a:cxnLst/>
          <a:rect l="0" t="0" r="0" b="0"/>
          <a:pathLst>
            <a:path>
              <a:moveTo>
                <a:pt x="0" y="13302"/>
              </a:moveTo>
              <a:lnTo>
                <a:pt x="586141" y="13302"/>
              </a:lnTo>
            </a:path>
          </a:pathLst>
        </a:custGeom>
      </dgm:spPr>
    </dgm:pt>
    <dgm:pt modelId="{15588F3D-2069-4AEE-BCBB-DFC5A2E89913}" type="pres">
      <dgm:prSet presAssocID="{96E601BC-BD5A-46DF-B85C-C56FA550A588}" presName="connTx" presStyleLbl="parChTrans1D2" presStyleIdx="1" presStyleCnt="2"/>
      <dgm:spPr/>
    </dgm:pt>
    <dgm:pt modelId="{FD1BC899-EE18-4066-A9D2-0E6C466CA9C3}" type="pres">
      <dgm:prSet presAssocID="{274E5E9E-DB53-41B3-8068-7EE043349F2E}" presName="root2" presStyleCnt="0"/>
      <dgm:spPr/>
    </dgm:pt>
    <dgm:pt modelId="{674AE765-9387-4E2C-BB4F-C4A9018FDE94}" type="pres">
      <dgm:prSet presAssocID="{274E5E9E-DB53-41B3-8068-7EE043349F2E}" presName="LevelTwoTextNode" presStyleLbl="node2" presStyleIdx="1" presStyleCnt="2" custScaleX="167195">
        <dgm:presLayoutVars>
          <dgm:chPref val="3"/>
        </dgm:presLayoutVars>
      </dgm:prSet>
      <dgm:spPr>
        <a:prstGeom prst="roundRect">
          <a:avLst>
            <a:gd name="adj" fmla="val 10000"/>
          </a:avLst>
        </a:prstGeom>
      </dgm:spPr>
    </dgm:pt>
    <dgm:pt modelId="{FF618E0F-FB99-4A4E-BB5C-7A4793E0BFA5}" type="pres">
      <dgm:prSet presAssocID="{274E5E9E-DB53-41B3-8068-7EE043349F2E}" presName="level3hierChild" presStyleCnt="0"/>
      <dgm:spPr/>
    </dgm:pt>
    <dgm:pt modelId="{56D72A31-8276-402C-8E00-AF68C186C8B0}" type="pres">
      <dgm:prSet presAssocID="{4A6AD557-59B6-44FD-9554-D2A8A0F76B77}" presName="conn2-1" presStyleLbl="parChTrans1D3" presStyleIdx="3" presStyleCnt="6"/>
      <dgm:spPr>
        <a:custGeom>
          <a:avLst/>
          <a:gdLst/>
          <a:ahLst/>
          <a:cxnLst/>
          <a:rect l="0" t="0" r="0" b="0"/>
          <a:pathLst>
            <a:path>
              <a:moveTo>
                <a:pt x="0" y="13302"/>
              </a:moveTo>
              <a:lnTo>
                <a:pt x="406279" y="13302"/>
              </a:lnTo>
            </a:path>
          </a:pathLst>
        </a:custGeom>
      </dgm:spPr>
    </dgm:pt>
    <dgm:pt modelId="{AF99BB3A-FC80-4300-AE4F-80B4BD53B99A}" type="pres">
      <dgm:prSet presAssocID="{4A6AD557-59B6-44FD-9554-D2A8A0F76B77}" presName="connTx" presStyleLbl="parChTrans1D3" presStyleIdx="3" presStyleCnt="6"/>
      <dgm:spPr/>
    </dgm:pt>
    <dgm:pt modelId="{63889197-DCA9-43DF-AA43-D3056834D938}" type="pres">
      <dgm:prSet presAssocID="{32DF81ED-1D38-4776-B507-EC10DABF6CAD}" presName="root2" presStyleCnt="0"/>
      <dgm:spPr/>
    </dgm:pt>
    <dgm:pt modelId="{F45E4F33-5701-4B43-A9DA-C59FA73B6E65}" type="pres">
      <dgm:prSet presAssocID="{32DF81ED-1D38-4776-B507-EC10DABF6CAD}" presName="LevelTwoTextNode" presStyleLbl="node3" presStyleIdx="3" presStyleCnt="6" custScaleX="189108">
        <dgm:presLayoutVars>
          <dgm:chPref val="3"/>
        </dgm:presLayoutVars>
      </dgm:prSet>
      <dgm:spPr>
        <a:prstGeom prst="roundRect">
          <a:avLst>
            <a:gd name="adj" fmla="val 10000"/>
          </a:avLst>
        </a:prstGeom>
      </dgm:spPr>
    </dgm:pt>
    <dgm:pt modelId="{603D0C69-1A1F-44CD-B347-150A487814D1}" type="pres">
      <dgm:prSet presAssocID="{32DF81ED-1D38-4776-B507-EC10DABF6CAD}" presName="level3hierChild" presStyleCnt="0"/>
      <dgm:spPr/>
    </dgm:pt>
    <dgm:pt modelId="{632E5F1A-26BC-4C0D-9590-97C8AD7958A7}" type="pres">
      <dgm:prSet presAssocID="{E850E38E-E1D5-46C1-9DCA-77197844824C}" presName="conn2-1" presStyleLbl="parChTrans1D3" presStyleIdx="4" presStyleCnt="6"/>
      <dgm:spPr>
        <a:custGeom>
          <a:avLst/>
          <a:gdLst/>
          <a:ahLst/>
          <a:cxnLst/>
          <a:rect l="0" t="0" r="0" b="0"/>
          <a:pathLst>
            <a:path>
              <a:moveTo>
                <a:pt x="0" y="13302"/>
              </a:moveTo>
              <a:lnTo>
                <a:pt x="232012" y="13302"/>
              </a:lnTo>
            </a:path>
          </a:pathLst>
        </a:custGeom>
      </dgm:spPr>
    </dgm:pt>
    <dgm:pt modelId="{F94C65BB-D134-45DD-910F-BA55D07A2167}" type="pres">
      <dgm:prSet presAssocID="{E850E38E-E1D5-46C1-9DCA-77197844824C}" presName="connTx" presStyleLbl="parChTrans1D3" presStyleIdx="4" presStyleCnt="6"/>
      <dgm:spPr/>
    </dgm:pt>
    <dgm:pt modelId="{0E5061FC-D14B-40B5-B667-7B2AE845961B}" type="pres">
      <dgm:prSet presAssocID="{DC43A887-5926-4E45-950E-5DEC8329850F}" presName="root2" presStyleCnt="0"/>
      <dgm:spPr/>
    </dgm:pt>
    <dgm:pt modelId="{44703187-6240-44CB-9B17-A48EC0BB96A4}" type="pres">
      <dgm:prSet presAssocID="{DC43A887-5926-4E45-950E-5DEC8329850F}" presName="LevelTwoTextNode" presStyleLbl="node3" presStyleIdx="4" presStyleCnt="6" custScaleX="185738">
        <dgm:presLayoutVars>
          <dgm:chPref val="3"/>
        </dgm:presLayoutVars>
      </dgm:prSet>
      <dgm:spPr>
        <a:prstGeom prst="roundRect">
          <a:avLst>
            <a:gd name="adj" fmla="val 10000"/>
          </a:avLst>
        </a:prstGeom>
      </dgm:spPr>
    </dgm:pt>
    <dgm:pt modelId="{36AF59D7-A75C-41FC-BCCB-EBAD5E569A00}" type="pres">
      <dgm:prSet presAssocID="{DC43A887-5926-4E45-950E-5DEC8329850F}" presName="level3hierChild" presStyleCnt="0"/>
      <dgm:spPr/>
    </dgm:pt>
    <dgm:pt modelId="{CD95EF8F-7CFC-4F90-8900-AC88FA05B33E}" type="pres">
      <dgm:prSet presAssocID="{0921AD4D-FE5E-4E06-AAD5-51CC903D3CCC}" presName="conn2-1" presStyleLbl="parChTrans1D3" presStyleIdx="5" presStyleCnt="6"/>
      <dgm:spPr>
        <a:custGeom>
          <a:avLst/>
          <a:gdLst/>
          <a:ahLst/>
          <a:cxnLst/>
          <a:rect l="0" t="0" r="0" b="0"/>
          <a:pathLst>
            <a:path>
              <a:moveTo>
                <a:pt x="0" y="13302"/>
              </a:moveTo>
              <a:lnTo>
                <a:pt x="406279" y="13302"/>
              </a:lnTo>
            </a:path>
          </a:pathLst>
        </a:custGeom>
      </dgm:spPr>
    </dgm:pt>
    <dgm:pt modelId="{E55D415C-94EB-49A3-94A7-45F13F76582C}" type="pres">
      <dgm:prSet presAssocID="{0921AD4D-FE5E-4E06-AAD5-51CC903D3CCC}" presName="connTx" presStyleLbl="parChTrans1D3" presStyleIdx="5" presStyleCnt="6"/>
      <dgm:spPr/>
    </dgm:pt>
    <dgm:pt modelId="{7BCAD0D3-C854-419E-9CA1-15284DC3FA3C}" type="pres">
      <dgm:prSet presAssocID="{6583D717-C743-4D55-84EE-E355323F0B08}" presName="root2" presStyleCnt="0"/>
      <dgm:spPr/>
    </dgm:pt>
    <dgm:pt modelId="{BFF67A92-03C3-4779-91D6-246BA73BABA9}" type="pres">
      <dgm:prSet presAssocID="{6583D717-C743-4D55-84EE-E355323F0B08}" presName="LevelTwoTextNode" presStyleLbl="node3" presStyleIdx="5" presStyleCnt="6" custScaleX="186321">
        <dgm:presLayoutVars>
          <dgm:chPref val="3"/>
        </dgm:presLayoutVars>
      </dgm:prSet>
      <dgm:spPr>
        <a:prstGeom prst="roundRect">
          <a:avLst>
            <a:gd name="adj" fmla="val 10000"/>
          </a:avLst>
        </a:prstGeom>
      </dgm:spPr>
    </dgm:pt>
    <dgm:pt modelId="{42D9ED12-A173-4613-AB55-A3B8848EBB73}" type="pres">
      <dgm:prSet presAssocID="{6583D717-C743-4D55-84EE-E355323F0B08}" presName="level3hierChild" presStyleCnt="0"/>
      <dgm:spPr/>
    </dgm:pt>
  </dgm:ptLst>
  <dgm:cxnLst>
    <dgm:cxn modelId="{C98DE203-8C6E-4F95-9FD1-EE33BC8A8D47}" srcId="{274E5E9E-DB53-41B3-8068-7EE043349F2E}" destId="{6583D717-C743-4D55-84EE-E355323F0B08}" srcOrd="2" destOrd="0" parTransId="{0921AD4D-FE5E-4E06-AAD5-51CC903D3CCC}" sibTransId="{5968DC85-C666-4B0B-AF24-97A9EC64F7C6}"/>
    <dgm:cxn modelId="{DAD55D05-AE7D-4194-BD7F-303BB79DACAD}" type="presOf" srcId="{96E601BC-BD5A-46DF-B85C-C56FA550A588}" destId="{15588F3D-2069-4AEE-BCBB-DFC5A2E89913}" srcOrd="1" destOrd="0" presId="urn:microsoft.com/office/officeart/2005/8/layout/hierarchy2"/>
    <dgm:cxn modelId="{2FC3BA0C-2426-415B-9748-5D39674828B8}" srcId="{274E5E9E-DB53-41B3-8068-7EE043349F2E}" destId="{32DF81ED-1D38-4776-B507-EC10DABF6CAD}" srcOrd="0" destOrd="0" parTransId="{4A6AD557-59B6-44FD-9554-D2A8A0F76B77}" sibTransId="{A5A102CE-9791-4CE3-AAF7-A15769BFAD76}"/>
    <dgm:cxn modelId="{CF37E515-FD47-4FCA-A1BA-5AD29B22F83A}" srcId="{81DF7D47-58B5-4D0A-AC82-9721392EB920}" destId="{C0BAF631-395A-4FE7-952C-39CBE6125C9C}" srcOrd="0" destOrd="0" parTransId="{7D8C9C14-958E-4C06-802F-8E43EAEE77A8}" sibTransId="{38F9F233-8750-4D51-857A-FF708D0AD70A}"/>
    <dgm:cxn modelId="{AE7B9E30-BD44-4D2A-86FD-780DFAC9BD28}" srcId="{8BFEA614-DB0F-442E-B1B2-E6676ECBF87B}" destId="{4BFF19A3-E677-466E-B8B6-F129C7FF34A1}" srcOrd="2" destOrd="0" parTransId="{7DDFBA1F-52EC-48C1-A1F0-C991C8C2BAAA}" sibTransId="{28C53DD4-371D-4A45-91DC-260FC15816F2}"/>
    <dgm:cxn modelId="{2C126932-2EBF-45B4-A17A-A3795A487808}" type="presOf" srcId="{4A6AD557-59B6-44FD-9554-D2A8A0F76B77}" destId="{AF99BB3A-FC80-4300-AE4F-80B4BD53B99A}" srcOrd="1" destOrd="0" presId="urn:microsoft.com/office/officeart/2005/8/layout/hierarchy2"/>
    <dgm:cxn modelId="{C48EAF35-FDAB-4D48-9FA1-7B1D4620C5A6}" type="presOf" srcId="{7DDFBA1F-52EC-48C1-A1F0-C991C8C2BAAA}" destId="{3301CEF8-D277-4E6B-9454-3AC3D78309EE}" srcOrd="0" destOrd="0" presId="urn:microsoft.com/office/officeart/2005/8/layout/hierarchy2"/>
    <dgm:cxn modelId="{E858F045-B534-40E5-9866-F2F30C48C3E8}" type="presOf" srcId="{C0BAF631-395A-4FE7-952C-39CBE6125C9C}" destId="{1385621B-1839-439A-94CF-75146BC2CEDF}" srcOrd="0" destOrd="0" presId="urn:microsoft.com/office/officeart/2005/8/layout/hierarchy2"/>
    <dgm:cxn modelId="{DB836447-465A-4654-8ECF-A1E16B5240EF}" type="presOf" srcId="{BC4D47C2-0105-4F46-A3C5-D8415B92EFDD}" destId="{F794219E-A939-4C59-9763-CAE8E67252A2}" srcOrd="0" destOrd="0" presId="urn:microsoft.com/office/officeart/2005/8/layout/hierarchy2"/>
    <dgm:cxn modelId="{018C0B69-71A1-4634-9B2E-E8CE592CB549}" type="presOf" srcId="{81DF7D47-58B5-4D0A-AC82-9721392EB920}" destId="{72C5D0E9-AADA-45C0-A31D-77971BE49DA1}" srcOrd="0" destOrd="0" presId="urn:microsoft.com/office/officeart/2005/8/layout/hierarchy2"/>
    <dgm:cxn modelId="{728D316D-EA34-4053-B469-04CE8B7F7DD1}" type="presOf" srcId="{7DDFBA1F-52EC-48C1-A1F0-C991C8C2BAAA}" destId="{8F4C245E-DD1B-45AF-AA29-F4EDECC887C2}" srcOrd="1" destOrd="0" presId="urn:microsoft.com/office/officeart/2005/8/layout/hierarchy2"/>
    <dgm:cxn modelId="{DC65AC4D-8716-42A2-8FB1-C217BFB05358}" type="presOf" srcId="{E850E38E-E1D5-46C1-9DCA-77197844824C}" destId="{632E5F1A-26BC-4C0D-9590-97C8AD7958A7}" srcOrd="0" destOrd="0" presId="urn:microsoft.com/office/officeart/2005/8/layout/hierarchy2"/>
    <dgm:cxn modelId="{0EDEB54D-D929-438D-9B1A-A8FA976391CB}" type="presOf" srcId="{F64E4C34-05BE-4C2E-80A7-C98849A8DEAE}" destId="{9C041D13-6971-479F-B086-5631DC2914DC}" srcOrd="1" destOrd="0" presId="urn:microsoft.com/office/officeart/2005/8/layout/hierarchy2"/>
    <dgm:cxn modelId="{359EF970-5F76-4A16-9F6A-29E8BE0F55C4}" type="presOf" srcId="{1E09D756-BCC7-486A-8BBF-4EA8149E5AA1}" destId="{652FC519-8B85-4BE5-A386-F5D87317DB4C}" srcOrd="0" destOrd="0" presId="urn:microsoft.com/office/officeart/2005/8/layout/hierarchy2"/>
    <dgm:cxn modelId="{B6742A78-617F-45AE-9773-7EBD750F499B}" type="presOf" srcId="{E850E38E-E1D5-46C1-9DCA-77197844824C}" destId="{F94C65BB-D134-45DD-910F-BA55D07A2167}" srcOrd="1" destOrd="0" presId="urn:microsoft.com/office/officeart/2005/8/layout/hierarchy2"/>
    <dgm:cxn modelId="{1C1CB058-50FC-48EC-A638-2999099E2A30}" type="presOf" srcId="{01C556A2-BD16-46A8-85B5-2D9A7C684B2B}" destId="{627E295D-57DA-49D3-9BC6-54D65929436A}" srcOrd="1" destOrd="0" presId="urn:microsoft.com/office/officeart/2005/8/layout/hierarchy2"/>
    <dgm:cxn modelId="{DBA30259-57F8-4FF0-B576-FCF72414FB76}" srcId="{C0BAF631-395A-4FE7-952C-39CBE6125C9C}" destId="{8BFEA614-DB0F-442E-B1B2-E6676ECBF87B}" srcOrd="0" destOrd="0" parTransId="{244A04C9-CEB8-4286-9EE6-9296D6AFA300}" sibTransId="{4C803020-5F3F-41D3-ABF7-40B8C79955A2}"/>
    <dgm:cxn modelId="{D5D90A5A-CBDE-43AF-9F50-02769E65082E}" type="presOf" srcId="{32DF81ED-1D38-4776-B507-EC10DABF6CAD}" destId="{F45E4F33-5701-4B43-A9DA-C59FA73B6E65}" srcOrd="0" destOrd="0" presId="urn:microsoft.com/office/officeart/2005/8/layout/hierarchy2"/>
    <dgm:cxn modelId="{FFCEF580-E4F8-4309-A665-EE188F1679AE}" srcId="{8BFEA614-DB0F-442E-B1B2-E6676ECBF87B}" destId="{1E09D756-BCC7-486A-8BBF-4EA8149E5AA1}" srcOrd="0" destOrd="0" parTransId="{01C556A2-BD16-46A8-85B5-2D9A7C684B2B}" sibTransId="{0CE515A6-ED28-4DCE-9E77-2D1955CDA106}"/>
    <dgm:cxn modelId="{7CF0898B-3F51-44EF-93E8-9481AD24A683}" type="presOf" srcId="{4A6AD557-59B6-44FD-9554-D2A8A0F76B77}" destId="{56D72A31-8276-402C-8E00-AF68C186C8B0}" srcOrd="0" destOrd="0" presId="urn:microsoft.com/office/officeart/2005/8/layout/hierarchy2"/>
    <dgm:cxn modelId="{84F0C78E-77BA-4ABA-819C-CF10D24A7B0F}" type="presOf" srcId="{F64E4C34-05BE-4C2E-80A7-C98849A8DEAE}" destId="{D5D249E8-694A-45E1-BF8F-A9A1FA63186A}" srcOrd="0" destOrd="0" presId="urn:microsoft.com/office/officeart/2005/8/layout/hierarchy2"/>
    <dgm:cxn modelId="{7CE23590-15C2-4098-BCE3-0B112CFE8B60}" type="presOf" srcId="{6583D717-C743-4D55-84EE-E355323F0B08}" destId="{BFF67A92-03C3-4779-91D6-246BA73BABA9}" srcOrd="0" destOrd="0" presId="urn:microsoft.com/office/officeart/2005/8/layout/hierarchy2"/>
    <dgm:cxn modelId="{94AF8E93-F83E-411D-9129-C06ADA59AC69}" type="presOf" srcId="{4BFF19A3-E677-466E-B8B6-F129C7FF34A1}" destId="{69E6CF4B-F1F4-4A35-BE5D-702D3287079F}" srcOrd="0" destOrd="0" presId="urn:microsoft.com/office/officeart/2005/8/layout/hierarchy2"/>
    <dgm:cxn modelId="{5C514CA7-76AA-4DFC-BD54-8B8A621F9798}" srcId="{8BFEA614-DB0F-442E-B1B2-E6676ECBF87B}" destId="{BC4D47C2-0105-4F46-A3C5-D8415B92EFDD}" srcOrd="1" destOrd="0" parTransId="{F64E4C34-05BE-4C2E-80A7-C98849A8DEAE}" sibTransId="{5D0F6FEE-2055-407C-86AD-052064BCF14C}"/>
    <dgm:cxn modelId="{BB5DABAC-14B0-4A55-A286-F5971A58FE72}" type="presOf" srcId="{244A04C9-CEB8-4286-9EE6-9296D6AFA300}" destId="{405DCC07-2C65-42E5-93B5-BBEA3DB0902E}" srcOrd="0" destOrd="0" presId="urn:microsoft.com/office/officeart/2005/8/layout/hierarchy2"/>
    <dgm:cxn modelId="{EDA7A5AE-1FC1-4098-840E-3616D9153C7A}" type="presOf" srcId="{244A04C9-CEB8-4286-9EE6-9296D6AFA300}" destId="{C054C08F-7402-4BB4-91FF-9CD1AFAFB3C2}" srcOrd="1" destOrd="0" presId="urn:microsoft.com/office/officeart/2005/8/layout/hierarchy2"/>
    <dgm:cxn modelId="{6EC0AEB4-75EF-4CD5-A2DF-629AAEEE936E}" srcId="{274E5E9E-DB53-41B3-8068-7EE043349F2E}" destId="{DC43A887-5926-4E45-950E-5DEC8329850F}" srcOrd="1" destOrd="0" parTransId="{E850E38E-E1D5-46C1-9DCA-77197844824C}" sibTransId="{C4FF8445-A5F6-4282-9F6A-76EF81BAAB28}"/>
    <dgm:cxn modelId="{588293C9-0021-4CF8-9DB4-DC3DBD271978}" type="presOf" srcId="{0921AD4D-FE5E-4E06-AAD5-51CC903D3CCC}" destId="{E55D415C-94EB-49A3-94A7-45F13F76582C}" srcOrd="1" destOrd="0" presId="urn:microsoft.com/office/officeart/2005/8/layout/hierarchy2"/>
    <dgm:cxn modelId="{4C9B3ED7-0873-4705-897C-404D22FAA2CE}" type="presOf" srcId="{0921AD4D-FE5E-4E06-AAD5-51CC903D3CCC}" destId="{CD95EF8F-7CFC-4F90-8900-AC88FA05B33E}" srcOrd="0" destOrd="0" presId="urn:microsoft.com/office/officeart/2005/8/layout/hierarchy2"/>
    <dgm:cxn modelId="{F4EC84D8-9A13-4D26-9D6B-057493543C1B}" type="presOf" srcId="{96E601BC-BD5A-46DF-B85C-C56FA550A588}" destId="{601FB59A-721F-4833-8028-1F951A4EB532}" srcOrd="0" destOrd="0" presId="urn:microsoft.com/office/officeart/2005/8/layout/hierarchy2"/>
    <dgm:cxn modelId="{D56EA6E2-7437-4349-840F-FFC2C6A60B0D}" type="presOf" srcId="{8BFEA614-DB0F-442E-B1B2-E6676ECBF87B}" destId="{C300370D-8BE2-4E97-93C1-7ABC49D554B8}" srcOrd="0" destOrd="0" presId="urn:microsoft.com/office/officeart/2005/8/layout/hierarchy2"/>
    <dgm:cxn modelId="{2284D8E2-9616-4823-A269-100EF5D8676C}" type="presOf" srcId="{01C556A2-BD16-46A8-85B5-2D9A7C684B2B}" destId="{1E05E6A6-5E7B-47BC-AFE2-8825F7A2BB94}" srcOrd="0" destOrd="0" presId="urn:microsoft.com/office/officeart/2005/8/layout/hierarchy2"/>
    <dgm:cxn modelId="{07B4D7E6-8FFB-4FB7-AFB9-3A2235292A74}" type="presOf" srcId="{DC43A887-5926-4E45-950E-5DEC8329850F}" destId="{44703187-6240-44CB-9B17-A48EC0BB96A4}" srcOrd="0" destOrd="0" presId="urn:microsoft.com/office/officeart/2005/8/layout/hierarchy2"/>
    <dgm:cxn modelId="{21BB40F7-6607-4F18-8EC9-A58B2A23C4B3}" srcId="{C0BAF631-395A-4FE7-952C-39CBE6125C9C}" destId="{274E5E9E-DB53-41B3-8068-7EE043349F2E}" srcOrd="1" destOrd="0" parTransId="{96E601BC-BD5A-46DF-B85C-C56FA550A588}" sibTransId="{31E60D41-36FC-461A-B5CF-AC96FF60B577}"/>
    <dgm:cxn modelId="{0DC8BBFA-3FDB-4013-932E-B453FC076CD1}" type="presOf" srcId="{274E5E9E-DB53-41B3-8068-7EE043349F2E}" destId="{674AE765-9387-4E2C-BB4F-C4A9018FDE94}" srcOrd="0" destOrd="0" presId="urn:microsoft.com/office/officeart/2005/8/layout/hierarchy2"/>
    <dgm:cxn modelId="{D10F2AEA-334C-4B3C-995E-5F931296FF69}" type="presParOf" srcId="{72C5D0E9-AADA-45C0-A31D-77971BE49DA1}" destId="{49CC32AE-04C8-474C-BB22-13228459FE14}" srcOrd="0" destOrd="0" presId="urn:microsoft.com/office/officeart/2005/8/layout/hierarchy2"/>
    <dgm:cxn modelId="{5381B2F3-4796-44B2-95ED-DA13AF3BCB99}" type="presParOf" srcId="{49CC32AE-04C8-474C-BB22-13228459FE14}" destId="{1385621B-1839-439A-94CF-75146BC2CEDF}" srcOrd="0" destOrd="0" presId="urn:microsoft.com/office/officeart/2005/8/layout/hierarchy2"/>
    <dgm:cxn modelId="{957BF0C2-137B-48AF-80D6-F75436C95EDD}" type="presParOf" srcId="{49CC32AE-04C8-474C-BB22-13228459FE14}" destId="{83287BBE-EA64-4611-9CD3-04AB98B6BDDB}" srcOrd="1" destOrd="0" presId="urn:microsoft.com/office/officeart/2005/8/layout/hierarchy2"/>
    <dgm:cxn modelId="{098B0FF8-3412-4ED7-8F43-7089A9F4A02B}" type="presParOf" srcId="{83287BBE-EA64-4611-9CD3-04AB98B6BDDB}" destId="{405DCC07-2C65-42E5-93B5-BBEA3DB0902E}" srcOrd="0" destOrd="0" presId="urn:microsoft.com/office/officeart/2005/8/layout/hierarchy2"/>
    <dgm:cxn modelId="{5B75B375-A29D-4443-8810-385C600796A0}" type="presParOf" srcId="{405DCC07-2C65-42E5-93B5-BBEA3DB0902E}" destId="{C054C08F-7402-4BB4-91FF-9CD1AFAFB3C2}" srcOrd="0" destOrd="0" presId="urn:microsoft.com/office/officeart/2005/8/layout/hierarchy2"/>
    <dgm:cxn modelId="{C51B56ED-EB71-473B-800C-A7C8BCAD8D34}" type="presParOf" srcId="{83287BBE-EA64-4611-9CD3-04AB98B6BDDB}" destId="{3D474CA5-761A-4989-869E-B09DBA676BCD}" srcOrd="1" destOrd="0" presId="urn:microsoft.com/office/officeart/2005/8/layout/hierarchy2"/>
    <dgm:cxn modelId="{1805B2D3-5488-4834-93F3-8AAB5B39FE30}" type="presParOf" srcId="{3D474CA5-761A-4989-869E-B09DBA676BCD}" destId="{C300370D-8BE2-4E97-93C1-7ABC49D554B8}" srcOrd="0" destOrd="0" presId="urn:microsoft.com/office/officeart/2005/8/layout/hierarchy2"/>
    <dgm:cxn modelId="{2B709155-DA63-4809-8DC0-A9700E2BB194}" type="presParOf" srcId="{3D474CA5-761A-4989-869E-B09DBA676BCD}" destId="{433E3113-0099-4405-8543-0E59F6B35444}" srcOrd="1" destOrd="0" presId="urn:microsoft.com/office/officeart/2005/8/layout/hierarchy2"/>
    <dgm:cxn modelId="{5980E39F-8561-4CD5-9E6F-DB7C83F45819}" type="presParOf" srcId="{433E3113-0099-4405-8543-0E59F6B35444}" destId="{1E05E6A6-5E7B-47BC-AFE2-8825F7A2BB94}" srcOrd="0" destOrd="0" presId="urn:microsoft.com/office/officeart/2005/8/layout/hierarchy2"/>
    <dgm:cxn modelId="{8B9AE6CF-8E68-4D83-80BE-3BB570C84F64}" type="presParOf" srcId="{1E05E6A6-5E7B-47BC-AFE2-8825F7A2BB94}" destId="{627E295D-57DA-49D3-9BC6-54D65929436A}" srcOrd="0" destOrd="0" presId="urn:microsoft.com/office/officeart/2005/8/layout/hierarchy2"/>
    <dgm:cxn modelId="{E501E175-50E3-4C1E-BD96-3BFB609591E1}" type="presParOf" srcId="{433E3113-0099-4405-8543-0E59F6B35444}" destId="{F0958FF9-4F9D-4B5C-AB07-949501700E2C}" srcOrd="1" destOrd="0" presId="urn:microsoft.com/office/officeart/2005/8/layout/hierarchy2"/>
    <dgm:cxn modelId="{61B43E79-16D6-408D-AAA1-F1275F308894}" type="presParOf" srcId="{F0958FF9-4F9D-4B5C-AB07-949501700E2C}" destId="{652FC519-8B85-4BE5-A386-F5D87317DB4C}" srcOrd="0" destOrd="0" presId="urn:microsoft.com/office/officeart/2005/8/layout/hierarchy2"/>
    <dgm:cxn modelId="{C6B07C55-9639-45D9-B8F5-8A263B0663F4}" type="presParOf" srcId="{F0958FF9-4F9D-4B5C-AB07-949501700E2C}" destId="{646FF00B-32F6-4D9B-8606-5130753C773F}" srcOrd="1" destOrd="0" presId="urn:microsoft.com/office/officeart/2005/8/layout/hierarchy2"/>
    <dgm:cxn modelId="{E9651D3A-4458-4014-8F79-563CE46E7024}" type="presParOf" srcId="{433E3113-0099-4405-8543-0E59F6B35444}" destId="{D5D249E8-694A-45E1-BF8F-A9A1FA63186A}" srcOrd="2" destOrd="0" presId="urn:microsoft.com/office/officeart/2005/8/layout/hierarchy2"/>
    <dgm:cxn modelId="{CEAF3FFF-3F8D-4E11-BDD4-E7685B037105}" type="presParOf" srcId="{D5D249E8-694A-45E1-BF8F-A9A1FA63186A}" destId="{9C041D13-6971-479F-B086-5631DC2914DC}" srcOrd="0" destOrd="0" presId="urn:microsoft.com/office/officeart/2005/8/layout/hierarchy2"/>
    <dgm:cxn modelId="{CCD61D6B-7770-41F0-8B39-1CF3CFF9DE8E}" type="presParOf" srcId="{433E3113-0099-4405-8543-0E59F6B35444}" destId="{D2D58012-A014-49B9-B449-F7F751AD1E2B}" srcOrd="3" destOrd="0" presId="urn:microsoft.com/office/officeart/2005/8/layout/hierarchy2"/>
    <dgm:cxn modelId="{757E187B-CA02-4ABD-99C1-605DA63ED2AB}" type="presParOf" srcId="{D2D58012-A014-49B9-B449-F7F751AD1E2B}" destId="{F794219E-A939-4C59-9763-CAE8E67252A2}" srcOrd="0" destOrd="0" presId="urn:microsoft.com/office/officeart/2005/8/layout/hierarchy2"/>
    <dgm:cxn modelId="{67E07D7B-D691-4E90-8BEC-4FD4FD37B4B3}" type="presParOf" srcId="{D2D58012-A014-49B9-B449-F7F751AD1E2B}" destId="{27F25F3D-7757-451A-95A1-501B22D6DBE2}" srcOrd="1" destOrd="0" presId="urn:microsoft.com/office/officeart/2005/8/layout/hierarchy2"/>
    <dgm:cxn modelId="{0A85E71B-D338-4426-8252-B7AA644FE81A}" type="presParOf" srcId="{433E3113-0099-4405-8543-0E59F6B35444}" destId="{3301CEF8-D277-4E6B-9454-3AC3D78309EE}" srcOrd="4" destOrd="0" presId="urn:microsoft.com/office/officeart/2005/8/layout/hierarchy2"/>
    <dgm:cxn modelId="{9C0384C9-DCE4-489A-9002-4F40AEE0D039}" type="presParOf" srcId="{3301CEF8-D277-4E6B-9454-3AC3D78309EE}" destId="{8F4C245E-DD1B-45AF-AA29-F4EDECC887C2}" srcOrd="0" destOrd="0" presId="urn:microsoft.com/office/officeart/2005/8/layout/hierarchy2"/>
    <dgm:cxn modelId="{9B12E9F5-E037-43CD-8B29-AA52051BDF2A}" type="presParOf" srcId="{433E3113-0099-4405-8543-0E59F6B35444}" destId="{C588D1F2-DF42-4EA3-9686-BA51EA5114A6}" srcOrd="5" destOrd="0" presId="urn:microsoft.com/office/officeart/2005/8/layout/hierarchy2"/>
    <dgm:cxn modelId="{5C4B5256-1262-45F9-900B-AE911CD20287}" type="presParOf" srcId="{C588D1F2-DF42-4EA3-9686-BA51EA5114A6}" destId="{69E6CF4B-F1F4-4A35-BE5D-702D3287079F}" srcOrd="0" destOrd="0" presId="urn:microsoft.com/office/officeart/2005/8/layout/hierarchy2"/>
    <dgm:cxn modelId="{330873A5-7D9B-4FCA-B58B-55D73A8E693D}" type="presParOf" srcId="{C588D1F2-DF42-4EA3-9686-BA51EA5114A6}" destId="{91E672A2-E10E-4DDB-A9FC-CEDF76A28974}" srcOrd="1" destOrd="0" presId="urn:microsoft.com/office/officeart/2005/8/layout/hierarchy2"/>
    <dgm:cxn modelId="{0E84279A-9448-47F4-9068-E80EBE2A7320}" type="presParOf" srcId="{83287BBE-EA64-4611-9CD3-04AB98B6BDDB}" destId="{601FB59A-721F-4833-8028-1F951A4EB532}" srcOrd="2" destOrd="0" presId="urn:microsoft.com/office/officeart/2005/8/layout/hierarchy2"/>
    <dgm:cxn modelId="{AD1076DC-F164-4C53-80B7-EB1FEB4736E0}" type="presParOf" srcId="{601FB59A-721F-4833-8028-1F951A4EB532}" destId="{15588F3D-2069-4AEE-BCBB-DFC5A2E89913}" srcOrd="0" destOrd="0" presId="urn:microsoft.com/office/officeart/2005/8/layout/hierarchy2"/>
    <dgm:cxn modelId="{42DFA9B4-FC5A-4040-96AF-6372B53CADB6}" type="presParOf" srcId="{83287BBE-EA64-4611-9CD3-04AB98B6BDDB}" destId="{FD1BC899-EE18-4066-A9D2-0E6C466CA9C3}" srcOrd="3" destOrd="0" presId="urn:microsoft.com/office/officeart/2005/8/layout/hierarchy2"/>
    <dgm:cxn modelId="{815810D7-B662-4B5F-90DA-3D2EA27B7472}" type="presParOf" srcId="{FD1BC899-EE18-4066-A9D2-0E6C466CA9C3}" destId="{674AE765-9387-4E2C-BB4F-C4A9018FDE94}" srcOrd="0" destOrd="0" presId="urn:microsoft.com/office/officeart/2005/8/layout/hierarchy2"/>
    <dgm:cxn modelId="{6C3F5D1A-2E67-4E61-B70C-34490744A126}" type="presParOf" srcId="{FD1BC899-EE18-4066-A9D2-0E6C466CA9C3}" destId="{FF618E0F-FB99-4A4E-BB5C-7A4793E0BFA5}" srcOrd="1" destOrd="0" presId="urn:microsoft.com/office/officeart/2005/8/layout/hierarchy2"/>
    <dgm:cxn modelId="{BE503E79-926C-4C93-B140-C81BABEAC860}" type="presParOf" srcId="{FF618E0F-FB99-4A4E-BB5C-7A4793E0BFA5}" destId="{56D72A31-8276-402C-8E00-AF68C186C8B0}" srcOrd="0" destOrd="0" presId="urn:microsoft.com/office/officeart/2005/8/layout/hierarchy2"/>
    <dgm:cxn modelId="{234BBC52-815C-43E8-ABC2-FDF8B88651B5}" type="presParOf" srcId="{56D72A31-8276-402C-8E00-AF68C186C8B0}" destId="{AF99BB3A-FC80-4300-AE4F-80B4BD53B99A}" srcOrd="0" destOrd="0" presId="urn:microsoft.com/office/officeart/2005/8/layout/hierarchy2"/>
    <dgm:cxn modelId="{43E3B30D-201E-4E0F-9FEE-90719D20CFAE}" type="presParOf" srcId="{FF618E0F-FB99-4A4E-BB5C-7A4793E0BFA5}" destId="{63889197-DCA9-43DF-AA43-D3056834D938}" srcOrd="1" destOrd="0" presId="urn:microsoft.com/office/officeart/2005/8/layout/hierarchy2"/>
    <dgm:cxn modelId="{5ED47B4C-A077-43A2-9AA4-7A61082BA634}" type="presParOf" srcId="{63889197-DCA9-43DF-AA43-D3056834D938}" destId="{F45E4F33-5701-4B43-A9DA-C59FA73B6E65}" srcOrd="0" destOrd="0" presId="urn:microsoft.com/office/officeart/2005/8/layout/hierarchy2"/>
    <dgm:cxn modelId="{E35CD887-071F-42B3-B1A5-5F21BEA4C999}" type="presParOf" srcId="{63889197-DCA9-43DF-AA43-D3056834D938}" destId="{603D0C69-1A1F-44CD-B347-150A487814D1}" srcOrd="1" destOrd="0" presId="urn:microsoft.com/office/officeart/2005/8/layout/hierarchy2"/>
    <dgm:cxn modelId="{DA16319D-A609-46E3-AD74-179B971B0B5A}" type="presParOf" srcId="{FF618E0F-FB99-4A4E-BB5C-7A4793E0BFA5}" destId="{632E5F1A-26BC-4C0D-9590-97C8AD7958A7}" srcOrd="2" destOrd="0" presId="urn:microsoft.com/office/officeart/2005/8/layout/hierarchy2"/>
    <dgm:cxn modelId="{107EFA83-F39B-4073-BEE6-B6164E9A9631}" type="presParOf" srcId="{632E5F1A-26BC-4C0D-9590-97C8AD7958A7}" destId="{F94C65BB-D134-45DD-910F-BA55D07A2167}" srcOrd="0" destOrd="0" presId="urn:microsoft.com/office/officeart/2005/8/layout/hierarchy2"/>
    <dgm:cxn modelId="{23934A58-E448-4004-AD32-E82964A4DBDB}" type="presParOf" srcId="{FF618E0F-FB99-4A4E-BB5C-7A4793E0BFA5}" destId="{0E5061FC-D14B-40B5-B667-7B2AE845961B}" srcOrd="3" destOrd="0" presId="urn:microsoft.com/office/officeart/2005/8/layout/hierarchy2"/>
    <dgm:cxn modelId="{DED22421-0D94-4B28-A7F2-0CA09B644C05}" type="presParOf" srcId="{0E5061FC-D14B-40B5-B667-7B2AE845961B}" destId="{44703187-6240-44CB-9B17-A48EC0BB96A4}" srcOrd="0" destOrd="0" presId="urn:microsoft.com/office/officeart/2005/8/layout/hierarchy2"/>
    <dgm:cxn modelId="{D191FE6D-D663-43D7-9073-B1558E90C022}" type="presParOf" srcId="{0E5061FC-D14B-40B5-B667-7B2AE845961B}" destId="{36AF59D7-A75C-41FC-BCCB-EBAD5E569A00}" srcOrd="1" destOrd="0" presId="urn:microsoft.com/office/officeart/2005/8/layout/hierarchy2"/>
    <dgm:cxn modelId="{EFAFFDAE-786C-4D9E-AFDC-A3FA6DC8F872}" type="presParOf" srcId="{FF618E0F-FB99-4A4E-BB5C-7A4793E0BFA5}" destId="{CD95EF8F-7CFC-4F90-8900-AC88FA05B33E}" srcOrd="4" destOrd="0" presId="urn:microsoft.com/office/officeart/2005/8/layout/hierarchy2"/>
    <dgm:cxn modelId="{80971DD4-3A62-4B98-B630-3C96CFA62B4C}" type="presParOf" srcId="{CD95EF8F-7CFC-4F90-8900-AC88FA05B33E}" destId="{E55D415C-94EB-49A3-94A7-45F13F76582C}" srcOrd="0" destOrd="0" presId="urn:microsoft.com/office/officeart/2005/8/layout/hierarchy2"/>
    <dgm:cxn modelId="{F95370D9-F98E-46B5-BE04-3B56537A2BE2}" type="presParOf" srcId="{FF618E0F-FB99-4A4E-BB5C-7A4793E0BFA5}" destId="{7BCAD0D3-C854-419E-9CA1-15284DC3FA3C}" srcOrd="5" destOrd="0" presId="urn:microsoft.com/office/officeart/2005/8/layout/hierarchy2"/>
    <dgm:cxn modelId="{74FB10AE-11F4-4C5E-9571-C26CF750DC26}" type="presParOf" srcId="{7BCAD0D3-C854-419E-9CA1-15284DC3FA3C}" destId="{BFF67A92-03C3-4779-91D6-246BA73BABA9}" srcOrd="0" destOrd="0" presId="urn:microsoft.com/office/officeart/2005/8/layout/hierarchy2"/>
    <dgm:cxn modelId="{460E5569-1F14-424D-86C7-8C086E6672BF}" type="presParOf" srcId="{7BCAD0D3-C854-419E-9CA1-15284DC3FA3C}" destId="{42D9ED12-A173-4613-AB55-A3B8848EBB73}" srcOrd="1" destOrd="0" presId="urn:microsoft.com/office/officeart/2005/8/layout/hierarchy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85621B-1839-439A-94CF-75146BC2CEDF}">
      <dsp:nvSpPr>
        <dsp:cNvPr id="0" name=""/>
        <dsp:cNvSpPr/>
      </dsp:nvSpPr>
      <dsp:spPr>
        <a:xfrm>
          <a:off x="962006" y="684502"/>
          <a:ext cx="1334407" cy="580445"/>
        </a:xfrm>
        <a:prstGeom prst="roundRect">
          <a:avLst>
            <a:gd name="adj" fmla="val 10000"/>
          </a:avLst>
        </a:prstGeom>
        <a:no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Arial" panose="020B0604020202020204" pitchFamily="34" charset="0"/>
              <a:ea typeface="+mn-ea"/>
              <a:cs typeface="Arial" panose="020B0604020202020204" pitchFamily="34" charset="0"/>
            </a:rPr>
            <a:t>Entire population  38 public primary schools within Athi River Sub-county</a:t>
          </a:r>
        </a:p>
      </dsp:txBody>
      <dsp:txXfrm>
        <a:off x="979007" y="701503"/>
        <a:ext cx="1300405" cy="546443"/>
      </dsp:txXfrm>
    </dsp:sp>
    <dsp:sp modelId="{405DCC07-2C65-42E5-93B5-BBEA3DB0902E}">
      <dsp:nvSpPr>
        <dsp:cNvPr id="0" name=""/>
        <dsp:cNvSpPr/>
      </dsp:nvSpPr>
      <dsp:spPr>
        <a:xfrm rot="18084284">
          <a:off x="2156964" y="712903"/>
          <a:ext cx="582347" cy="26604"/>
        </a:xfrm>
        <a:custGeom>
          <a:avLst/>
          <a:gdLst/>
          <a:ahLst/>
          <a:cxnLst/>
          <a:rect l="0" t="0" r="0" b="0"/>
          <a:pathLst>
            <a:path>
              <a:moveTo>
                <a:pt x="0" y="13302"/>
              </a:moveTo>
              <a:lnTo>
                <a:pt x="586141" y="13302"/>
              </a:lnTo>
            </a:path>
          </a:pathLst>
        </a:custGeom>
        <a:noFill/>
        <a:ln w="12700" cap="flat" cmpd="sng" algn="ctr">
          <a:solidFill>
            <a:srgbClr val="A5A5A5">
              <a:tint val="9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solidFill>
            <a:latin typeface="Calibri" panose="020F0502020204030204"/>
            <a:ea typeface="+mn-ea"/>
            <a:cs typeface="+mn-cs"/>
          </a:endParaRPr>
        </a:p>
      </dsp:txBody>
      <dsp:txXfrm>
        <a:off x="2433579" y="711647"/>
        <a:ext cx="29117" cy="29117"/>
      </dsp:txXfrm>
    </dsp:sp>
    <dsp:sp modelId="{C300370D-8BE2-4E97-93C1-7ABC49D554B8}">
      <dsp:nvSpPr>
        <dsp:cNvPr id="0" name=""/>
        <dsp:cNvSpPr/>
      </dsp:nvSpPr>
      <dsp:spPr>
        <a:xfrm>
          <a:off x="2599862" y="333618"/>
          <a:ext cx="941611" cy="288137"/>
        </a:xfrm>
        <a:prstGeom prst="roundRect">
          <a:avLst>
            <a:gd name="adj" fmla="val 10000"/>
          </a:avLst>
        </a:prstGeom>
        <a:solidFill>
          <a:srgbClr val="5B9BD5">
            <a:lumMod val="60000"/>
            <a:lumOff val="40000"/>
            <a:alpha val="7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Calibri" panose="020F0502020204030204"/>
              <a:ea typeface="+mn-ea"/>
              <a:cs typeface="+mn-cs"/>
            </a:rPr>
            <a:t>3 Urban schools</a:t>
          </a:r>
        </a:p>
      </dsp:txBody>
      <dsp:txXfrm>
        <a:off x="2608301" y="342057"/>
        <a:ext cx="924733" cy="271259"/>
      </dsp:txXfrm>
    </dsp:sp>
    <dsp:sp modelId="{1E05E6A6-5E7B-47BC-AFE2-8825F7A2BB94}">
      <dsp:nvSpPr>
        <dsp:cNvPr id="0" name=""/>
        <dsp:cNvSpPr/>
      </dsp:nvSpPr>
      <dsp:spPr>
        <a:xfrm rot="18338605">
          <a:off x="3455826" y="297575"/>
          <a:ext cx="410525" cy="26604"/>
        </a:xfrm>
        <a:custGeom>
          <a:avLst/>
          <a:gdLst/>
          <a:ahLst/>
          <a:cxnLst/>
          <a:rect l="0" t="0" r="0" b="0"/>
          <a:pathLst>
            <a:path>
              <a:moveTo>
                <a:pt x="0" y="13302"/>
              </a:moveTo>
              <a:lnTo>
                <a:pt x="413200" y="13302"/>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solidFill>
            <a:latin typeface="Calibri" panose="020F0502020204030204"/>
            <a:ea typeface="+mn-ea"/>
            <a:cs typeface="+mn-cs"/>
          </a:endParaRPr>
        </a:p>
      </dsp:txBody>
      <dsp:txXfrm>
        <a:off x="3650826" y="300615"/>
        <a:ext cx="20526" cy="20526"/>
      </dsp:txXfrm>
    </dsp:sp>
    <dsp:sp modelId="{652FC519-8B85-4BE5-A386-F5D87317DB4C}">
      <dsp:nvSpPr>
        <dsp:cNvPr id="0" name=""/>
        <dsp:cNvSpPr/>
      </dsp:nvSpPr>
      <dsp:spPr>
        <a:xfrm>
          <a:off x="3780704" y="0"/>
          <a:ext cx="1115301" cy="288137"/>
        </a:xfrm>
        <a:prstGeom prst="roundRect">
          <a:avLst>
            <a:gd name="adj" fmla="val 10000"/>
          </a:avLst>
        </a:prstGeom>
        <a:solidFill>
          <a:srgbClr val="5B9BD5">
            <a:lumMod val="40000"/>
            <a:lumOff val="60000"/>
            <a:alpha val="49804"/>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Urban School A1 </a:t>
          </a:r>
        </a:p>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N=98</a:t>
          </a:r>
        </a:p>
      </dsp:txBody>
      <dsp:txXfrm>
        <a:off x="3789143" y="8439"/>
        <a:ext cx="1098423" cy="271259"/>
      </dsp:txXfrm>
    </dsp:sp>
    <dsp:sp modelId="{D5D249E8-694A-45E1-BF8F-A9A1FA63186A}">
      <dsp:nvSpPr>
        <dsp:cNvPr id="0" name=""/>
        <dsp:cNvSpPr/>
      </dsp:nvSpPr>
      <dsp:spPr>
        <a:xfrm rot="21504042">
          <a:off x="3541427" y="460981"/>
          <a:ext cx="243853" cy="26604"/>
        </a:xfrm>
        <a:custGeom>
          <a:avLst/>
          <a:gdLst/>
          <a:ahLst/>
          <a:cxnLst/>
          <a:rect l="0" t="0" r="0" b="0"/>
          <a:pathLst>
            <a:path>
              <a:moveTo>
                <a:pt x="0" y="13302"/>
              </a:moveTo>
              <a:lnTo>
                <a:pt x="245442" y="13302"/>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657257" y="468187"/>
        <a:ext cx="12192" cy="12192"/>
      </dsp:txXfrm>
    </dsp:sp>
    <dsp:sp modelId="{F794219E-A939-4C59-9763-CAE8E67252A2}">
      <dsp:nvSpPr>
        <dsp:cNvPr id="0" name=""/>
        <dsp:cNvSpPr/>
      </dsp:nvSpPr>
      <dsp:spPr>
        <a:xfrm>
          <a:off x="3785233" y="326812"/>
          <a:ext cx="1123421" cy="288137"/>
        </a:xfrm>
        <a:prstGeom prst="roundRect">
          <a:avLst>
            <a:gd name="adj" fmla="val 10000"/>
          </a:avLst>
        </a:prstGeom>
        <a:solidFill>
          <a:srgbClr val="5B9BD5">
            <a:lumMod val="60000"/>
            <a:lumOff val="40000"/>
            <a:alpha val="5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Urban School A2</a:t>
          </a:r>
        </a:p>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N=126</a:t>
          </a:r>
        </a:p>
      </dsp:txBody>
      <dsp:txXfrm>
        <a:off x="3793672" y="335251"/>
        <a:ext cx="1106543" cy="271259"/>
      </dsp:txXfrm>
    </dsp:sp>
    <dsp:sp modelId="{3301CEF8-D277-4E6B-9454-3AC3D78309EE}">
      <dsp:nvSpPr>
        <dsp:cNvPr id="0" name=""/>
        <dsp:cNvSpPr/>
      </dsp:nvSpPr>
      <dsp:spPr>
        <a:xfrm rot="3310531">
          <a:off x="3454904" y="630063"/>
          <a:ext cx="403650" cy="26604"/>
        </a:xfrm>
        <a:custGeom>
          <a:avLst/>
          <a:gdLst/>
          <a:ahLst/>
          <a:cxnLst/>
          <a:rect l="0" t="0" r="0" b="0"/>
          <a:pathLst>
            <a:path>
              <a:moveTo>
                <a:pt x="0" y="13302"/>
              </a:moveTo>
              <a:lnTo>
                <a:pt x="406279" y="13302"/>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solidFill>
            <a:latin typeface="Calibri" panose="020F0502020204030204"/>
            <a:ea typeface="+mn-ea"/>
            <a:cs typeface="+mn-cs"/>
          </a:endParaRPr>
        </a:p>
      </dsp:txBody>
      <dsp:txXfrm>
        <a:off x="3646638" y="633275"/>
        <a:ext cx="20182" cy="20182"/>
      </dsp:txXfrm>
    </dsp:sp>
    <dsp:sp modelId="{69E6CF4B-F1F4-4A35-BE5D-702D3287079F}">
      <dsp:nvSpPr>
        <dsp:cNvPr id="0" name=""/>
        <dsp:cNvSpPr/>
      </dsp:nvSpPr>
      <dsp:spPr>
        <a:xfrm>
          <a:off x="3771985" y="664976"/>
          <a:ext cx="1136669" cy="288137"/>
        </a:xfrm>
        <a:prstGeom prst="roundRect">
          <a:avLst>
            <a:gd name="adj" fmla="val 10000"/>
          </a:avLst>
        </a:prstGeom>
        <a:solidFill>
          <a:srgbClr val="5B9BD5">
            <a:lumMod val="40000"/>
            <a:lumOff val="60000"/>
            <a:alpha val="49804"/>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Urban School A3</a:t>
          </a:r>
        </a:p>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N=99</a:t>
          </a:r>
        </a:p>
      </dsp:txBody>
      <dsp:txXfrm>
        <a:off x="3780424" y="673415"/>
        <a:ext cx="1119791" cy="271259"/>
      </dsp:txXfrm>
    </dsp:sp>
    <dsp:sp modelId="{601FB59A-721F-4833-8028-1F951A4EB532}">
      <dsp:nvSpPr>
        <dsp:cNvPr id="0" name=""/>
        <dsp:cNvSpPr/>
      </dsp:nvSpPr>
      <dsp:spPr>
        <a:xfrm rot="3515716">
          <a:off x="2156964" y="1209941"/>
          <a:ext cx="582347" cy="26604"/>
        </a:xfrm>
        <a:custGeom>
          <a:avLst/>
          <a:gdLst/>
          <a:ahLst/>
          <a:cxnLst/>
          <a:rect l="0" t="0" r="0" b="0"/>
          <a:pathLst>
            <a:path>
              <a:moveTo>
                <a:pt x="0" y="13302"/>
              </a:moveTo>
              <a:lnTo>
                <a:pt x="586141" y="13302"/>
              </a:lnTo>
            </a:path>
          </a:pathLst>
        </a:custGeom>
        <a:noFill/>
        <a:ln w="12700" cap="flat" cmpd="sng" algn="ctr">
          <a:solidFill>
            <a:srgbClr val="A5A5A5">
              <a:tint val="9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solidFill>
            <a:latin typeface="Calibri" panose="020F0502020204030204"/>
            <a:ea typeface="+mn-ea"/>
            <a:cs typeface="+mn-cs"/>
          </a:endParaRPr>
        </a:p>
      </dsp:txBody>
      <dsp:txXfrm>
        <a:off x="2433579" y="1208685"/>
        <a:ext cx="29117" cy="29117"/>
      </dsp:txXfrm>
    </dsp:sp>
    <dsp:sp modelId="{674AE765-9387-4E2C-BB4F-C4A9018FDE94}">
      <dsp:nvSpPr>
        <dsp:cNvPr id="0" name=""/>
        <dsp:cNvSpPr/>
      </dsp:nvSpPr>
      <dsp:spPr>
        <a:xfrm>
          <a:off x="2599862" y="1327693"/>
          <a:ext cx="963504" cy="288137"/>
        </a:xfrm>
        <a:prstGeom prst="roundRect">
          <a:avLst>
            <a:gd name="adj" fmla="val 10000"/>
          </a:avLst>
        </a:prstGeom>
        <a:solidFill>
          <a:srgbClr val="ED7D31">
            <a:lumMod val="60000"/>
            <a:lumOff val="40000"/>
            <a:alpha val="7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Calibri" panose="020F0502020204030204"/>
              <a:ea typeface="+mn-ea"/>
              <a:cs typeface="+mn-cs"/>
            </a:rPr>
            <a:t>3 Rural Schools</a:t>
          </a:r>
          <a:r>
            <a:rPr lang="en-US" sz="700" kern="1200">
              <a:solidFill>
                <a:sysClr val="windowText" lastClr="000000"/>
              </a:solidFill>
              <a:latin typeface="Calibri" panose="020F0502020204030204"/>
              <a:ea typeface="+mn-ea"/>
              <a:cs typeface="+mn-cs"/>
            </a:rPr>
            <a:t> </a:t>
          </a:r>
        </a:p>
      </dsp:txBody>
      <dsp:txXfrm>
        <a:off x="2608301" y="1336132"/>
        <a:ext cx="946626" cy="271259"/>
      </dsp:txXfrm>
    </dsp:sp>
    <dsp:sp modelId="{56D72A31-8276-402C-8E00-AF68C186C8B0}">
      <dsp:nvSpPr>
        <dsp:cNvPr id="0" name=""/>
        <dsp:cNvSpPr/>
      </dsp:nvSpPr>
      <dsp:spPr>
        <a:xfrm rot="18289469">
          <a:off x="3476797" y="1292781"/>
          <a:ext cx="403650" cy="26604"/>
        </a:xfrm>
        <a:custGeom>
          <a:avLst/>
          <a:gdLst/>
          <a:ahLst/>
          <a:cxnLst/>
          <a:rect l="0" t="0" r="0" b="0"/>
          <a:pathLst>
            <a:path>
              <a:moveTo>
                <a:pt x="0" y="13302"/>
              </a:moveTo>
              <a:lnTo>
                <a:pt x="406279" y="13302"/>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solidFill>
            <a:latin typeface="Calibri" panose="020F0502020204030204"/>
            <a:ea typeface="+mn-ea"/>
            <a:cs typeface="+mn-cs"/>
          </a:endParaRPr>
        </a:p>
      </dsp:txBody>
      <dsp:txXfrm>
        <a:off x="3668531" y="1295992"/>
        <a:ext cx="20182" cy="20182"/>
      </dsp:txXfrm>
    </dsp:sp>
    <dsp:sp modelId="{F45E4F33-5701-4B43-A9DA-C59FA73B6E65}">
      <dsp:nvSpPr>
        <dsp:cNvPr id="0" name=""/>
        <dsp:cNvSpPr/>
      </dsp:nvSpPr>
      <dsp:spPr>
        <a:xfrm>
          <a:off x="3793877" y="996335"/>
          <a:ext cx="1089783" cy="288137"/>
        </a:xfrm>
        <a:prstGeom prst="roundRect">
          <a:avLst>
            <a:gd name="adj" fmla="val 10000"/>
          </a:avLst>
        </a:prstGeom>
        <a:solidFill>
          <a:srgbClr val="ED7D31">
            <a:lumMod val="60000"/>
            <a:lumOff val="40000"/>
            <a:alpha val="5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Rural School B1</a:t>
          </a:r>
        </a:p>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N=126</a:t>
          </a:r>
        </a:p>
      </dsp:txBody>
      <dsp:txXfrm>
        <a:off x="3802316" y="1004774"/>
        <a:ext cx="1072905" cy="271259"/>
      </dsp:txXfrm>
    </dsp:sp>
    <dsp:sp modelId="{632E5F1A-26BC-4C0D-9590-97C8AD7958A7}">
      <dsp:nvSpPr>
        <dsp:cNvPr id="0" name=""/>
        <dsp:cNvSpPr/>
      </dsp:nvSpPr>
      <dsp:spPr>
        <a:xfrm>
          <a:off x="3563367" y="1458460"/>
          <a:ext cx="230510" cy="26604"/>
        </a:xfrm>
        <a:custGeom>
          <a:avLst/>
          <a:gdLst/>
          <a:ahLst/>
          <a:cxnLst/>
          <a:rect l="0" t="0" r="0" b="0"/>
          <a:pathLst>
            <a:path>
              <a:moveTo>
                <a:pt x="0" y="13302"/>
              </a:moveTo>
              <a:lnTo>
                <a:pt x="232012" y="13302"/>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672859" y="1466000"/>
        <a:ext cx="11525" cy="11525"/>
      </dsp:txXfrm>
    </dsp:sp>
    <dsp:sp modelId="{44703187-6240-44CB-9B17-A48EC0BB96A4}">
      <dsp:nvSpPr>
        <dsp:cNvPr id="0" name=""/>
        <dsp:cNvSpPr/>
      </dsp:nvSpPr>
      <dsp:spPr>
        <a:xfrm>
          <a:off x="3793877" y="1327693"/>
          <a:ext cx="1070363" cy="288137"/>
        </a:xfrm>
        <a:prstGeom prst="roundRect">
          <a:avLst>
            <a:gd name="adj" fmla="val 10000"/>
          </a:avLst>
        </a:prstGeom>
        <a:solidFill>
          <a:srgbClr val="ED7D31">
            <a:lumMod val="60000"/>
            <a:lumOff val="40000"/>
            <a:alpha val="5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Rural School B2</a:t>
          </a:r>
        </a:p>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N=124</a:t>
          </a:r>
          <a:endParaRPr lang="en-US" sz="900" kern="1200">
            <a:solidFill>
              <a:sysClr val="window" lastClr="FFFFFF"/>
            </a:solidFill>
            <a:latin typeface="Calibri" panose="020F0502020204030204"/>
            <a:ea typeface="+mn-ea"/>
            <a:cs typeface="+mn-cs"/>
          </a:endParaRPr>
        </a:p>
      </dsp:txBody>
      <dsp:txXfrm>
        <a:off x="3802316" y="1336132"/>
        <a:ext cx="1053485" cy="271259"/>
      </dsp:txXfrm>
    </dsp:sp>
    <dsp:sp modelId="{CD95EF8F-7CFC-4F90-8900-AC88FA05B33E}">
      <dsp:nvSpPr>
        <dsp:cNvPr id="0" name=""/>
        <dsp:cNvSpPr/>
      </dsp:nvSpPr>
      <dsp:spPr>
        <a:xfrm rot="3310531">
          <a:off x="3476797" y="1624139"/>
          <a:ext cx="403650" cy="26604"/>
        </a:xfrm>
        <a:custGeom>
          <a:avLst/>
          <a:gdLst/>
          <a:ahLst/>
          <a:cxnLst/>
          <a:rect l="0" t="0" r="0" b="0"/>
          <a:pathLst>
            <a:path>
              <a:moveTo>
                <a:pt x="0" y="13302"/>
              </a:moveTo>
              <a:lnTo>
                <a:pt x="406279" y="13302"/>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solidFill>
            <a:latin typeface="Calibri" panose="020F0502020204030204"/>
            <a:ea typeface="+mn-ea"/>
            <a:cs typeface="+mn-cs"/>
          </a:endParaRPr>
        </a:p>
      </dsp:txBody>
      <dsp:txXfrm>
        <a:off x="3668531" y="1627351"/>
        <a:ext cx="20182" cy="20182"/>
      </dsp:txXfrm>
    </dsp:sp>
    <dsp:sp modelId="{BFF67A92-03C3-4779-91D6-246BA73BABA9}">
      <dsp:nvSpPr>
        <dsp:cNvPr id="0" name=""/>
        <dsp:cNvSpPr/>
      </dsp:nvSpPr>
      <dsp:spPr>
        <a:xfrm>
          <a:off x="3793877" y="1659052"/>
          <a:ext cx="1073722" cy="288137"/>
        </a:xfrm>
        <a:prstGeom prst="roundRect">
          <a:avLst>
            <a:gd name="adj" fmla="val 10000"/>
          </a:avLst>
        </a:prstGeom>
        <a:solidFill>
          <a:srgbClr val="ED7D31">
            <a:lumMod val="60000"/>
            <a:lumOff val="40000"/>
            <a:alpha val="49804"/>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Rural School B3</a:t>
          </a:r>
        </a:p>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N=38</a:t>
          </a:r>
        </a:p>
      </dsp:txBody>
      <dsp:txXfrm>
        <a:off x="3802316" y="1667491"/>
        <a:ext cx="1056844" cy="27125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DFA7E-5058-417A-932A-BD39BC578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3327</Words>
  <Characters>18965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Reviewer </cp:lastModifiedBy>
  <cp:revision>9</cp:revision>
  <dcterms:created xsi:type="dcterms:W3CDTF">2025-09-15T17:26:00Z</dcterms:created>
  <dcterms:modified xsi:type="dcterms:W3CDTF">2025-09-18T20:50:00Z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e2e66855-ba87-4d47-900d-b907d28add0c</vt:lpwstr>
  </property>
</Properties>
</file>