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938C1" w14:textId="77777777" w:rsidR="0014769C" w:rsidRPr="0014769C" w:rsidRDefault="0014769C" w:rsidP="0014769C">
      <w:pPr>
        <w:jc w:val="center"/>
        <w:rPr>
          <w:rFonts w:ascii="Times New Roman" w:hAnsi="Times New Roman" w:cs="Times New Roman"/>
          <w:b/>
          <w:bCs/>
          <w:i/>
          <w:iCs/>
          <w:sz w:val="32"/>
          <w:szCs w:val="32"/>
          <w:u w:val="single"/>
          <w:lang w:val="en-US"/>
        </w:rPr>
      </w:pPr>
      <w:r w:rsidRPr="0014769C">
        <w:rPr>
          <w:rFonts w:ascii="Times New Roman" w:hAnsi="Times New Roman" w:cs="Times New Roman"/>
          <w:b/>
          <w:bCs/>
          <w:i/>
          <w:iCs/>
          <w:sz w:val="32"/>
          <w:szCs w:val="32"/>
          <w:u w:val="single"/>
          <w:lang w:val="en-US"/>
        </w:rPr>
        <w:t>Review Article</w:t>
      </w:r>
    </w:p>
    <w:p w14:paraId="13FECFE1" w14:textId="77777777" w:rsidR="0014769C" w:rsidRDefault="0014769C">
      <w:pPr>
        <w:jc w:val="center"/>
        <w:rPr>
          <w:rFonts w:ascii="Times New Roman" w:hAnsi="Times New Roman" w:cs="Times New Roman"/>
          <w:b/>
          <w:bCs/>
          <w:sz w:val="32"/>
          <w:szCs w:val="32"/>
        </w:rPr>
      </w:pPr>
    </w:p>
    <w:p w14:paraId="4827FB5A" w14:textId="5D4DFD64" w:rsidR="000E1FB3" w:rsidRDefault="00124AB5">
      <w:pPr>
        <w:jc w:val="center"/>
        <w:rPr>
          <w:rFonts w:ascii="Times New Roman" w:hAnsi="Times New Roman" w:cs="Times New Roman"/>
          <w:b/>
          <w:bCs/>
          <w:sz w:val="32"/>
          <w:szCs w:val="32"/>
        </w:rPr>
      </w:pPr>
      <w:r>
        <w:rPr>
          <w:rFonts w:ascii="Times New Roman" w:hAnsi="Times New Roman" w:cs="Times New Roman"/>
          <w:b/>
          <w:bCs/>
          <w:sz w:val="32"/>
          <w:szCs w:val="32"/>
        </w:rPr>
        <w:t>Recognition Mechanism and Signal Transduction During Plant-Pathogen Interaction</w:t>
      </w:r>
    </w:p>
    <w:p w14:paraId="3051D054" w14:textId="77777777" w:rsidR="0014769C" w:rsidRDefault="0014769C">
      <w:pPr>
        <w:jc w:val="center"/>
        <w:rPr>
          <w:rFonts w:ascii="Times New Roman" w:hAnsi="Times New Roman" w:cs="Times New Roman"/>
          <w:b/>
          <w:bCs/>
          <w:sz w:val="32"/>
          <w:szCs w:val="32"/>
        </w:rPr>
      </w:pPr>
    </w:p>
    <w:p w14:paraId="08FE3A09" w14:textId="77777777" w:rsidR="000E1FB3" w:rsidRDefault="00124AB5">
      <w:pPr>
        <w:jc w:val="center"/>
        <w:rPr>
          <w:rFonts w:ascii="Times New Roman" w:hAnsi="Times New Roman" w:cs="Times New Roman"/>
          <w:b/>
          <w:bCs/>
        </w:rPr>
      </w:pPr>
      <w:bookmarkStart w:id="0" w:name="_GoBack"/>
      <w:bookmarkEnd w:id="0"/>
      <w:r>
        <w:rPr>
          <w:rFonts w:ascii="Times New Roman" w:hAnsi="Times New Roman" w:cs="Times New Roman"/>
          <w:b/>
          <w:bCs/>
        </w:rPr>
        <w:t>Abstract</w:t>
      </w:r>
    </w:p>
    <w:p w14:paraId="1C053081"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Plants are constantly exposed to broad spectrum of pathogens, ranging from bacteria and fungi to viruses and nematodes. Unlike animals, plants lack an adaptive immune system and instead depend on a complex, </w:t>
      </w:r>
      <w:proofErr w:type="spellStart"/>
      <w:r>
        <w:rPr>
          <w:rFonts w:ascii="Times New Roman" w:hAnsi="Times New Roman" w:cs="Times New Roman"/>
        </w:rPr>
        <w:t>multilayered</w:t>
      </w:r>
      <w:proofErr w:type="spellEnd"/>
      <w:r>
        <w:rPr>
          <w:rFonts w:ascii="Times New Roman" w:hAnsi="Times New Roman" w:cs="Times New Roman"/>
        </w:rPr>
        <w:t xml:space="preserve"> innate </w:t>
      </w:r>
      <w:proofErr w:type="spellStart"/>
      <w:r>
        <w:rPr>
          <w:rFonts w:ascii="Times New Roman" w:hAnsi="Times New Roman" w:cs="Times New Roman"/>
        </w:rPr>
        <w:t>defense</w:t>
      </w:r>
      <w:proofErr w:type="spellEnd"/>
      <w:r>
        <w:rPr>
          <w:rFonts w:ascii="Times New Roman" w:hAnsi="Times New Roman" w:cs="Times New Roman"/>
        </w:rPr>
        <w:t xml:space="preserve"> framework to countera</w:t>
      </w:r>
      <w:r>
        <w:rPr>
          <w:rFonts w:ascii="Times New Roman" w:hAnsi="Times New Roman" w:cs="Times New Roman"/>
        </w:rPr>
        <w:t xml:space="preserve">ct pathogenic attacks. This review delves into the intricate biological processes by which plants sense invading pathogens and transduce those signals to mount appropriate immune responses. The frontline of this inducible </w:t>
      </w:r>
      <w:proofErr w:type="spellStart"/>
      <w:r>
        <w:rPr>
          <w:rFonts w:ascii="Times New Roman" w:hAnsi="Times New Roman" w:cs="Times New Roman"/>
        </w:rPr>
        <w:t>defense</w:t>
      </w:r>
      <w:proofErr w:type="spellEnd"/>
      <w:r>
        <w:rPr>
          <w:rFonts w:ascii="Times New Roman" w:hAnsi="Times New Roman" w:cs="Times New Roman"/>
        </w:rPr>
        <w:t xml:space="preserve">, termed Pattern-Triggered </w:t>
      </w:r>
      <w:r>
        <w:rPr>
          <w:rFonts w:ascii="Times New Roman" w:hAnsi="Times New Roman" w:cs="Times New Roman"/>
        </w:rPr>
        <w:t>Immunity (PTI), is initiated when pattern recognition receptors (PRRs) located on the cell surface detect conserved molecular patterns unique to pathogens, known as PAMPs. Well-characterized receptors like FLS2 and CERK1 recognize microbial cues such as ba</w:t>
      </w:r>
      <w:r>
        <w:rPr>
          <w:rFonts w:ascii="Times New Roman" w:hAnsi="Times New Roman" w:cs="Times New Roman"/>
        </w:rPr>
        <w:t xml:space="preserve">cterial flagellin and fungal chitin, respectively. Once triggered, this recognition sets off a cascade of early immune responses marked by calcium ion fluxes, bursts of reactive oxygen species (ROS), and the activation of mitogen-activated protein kinases </w:t>
      </w:r>
      <w:r>
        <w:rPr>
          <w:rFonts w:ascii="Times New Roman" w:hAnsi="Times New Roman" w:cs="Times New Roman"/>
        </w:rPr>
        <w:t xml:space="preserve">(MAPKs) which collectively drive large-scale transcriptional changes aimed at fortifying plant </w:t>
      </w:r>
      <w:proofErr w:type="spellStart"/>
      <w:r>
        <w:rPr>
          <w:rFonts w:ascii="Times New Roman" w:hAnsi="Times New Roman" w:cs="Times New Roman"/>
        </w:rPr>
        <w:t>defense</w:t>
      </w:r>
      <w:proofErr w:type="spellEnd"/>
      <w:r>
        <w:rPr>
          <w:rFonts w:ascii="Times New Roman" w:hAnsi="Times New Roman" w:cs="Times New Roman"/>
        </w:rPr>
        <w:t>. However, many pathogens have evolved mechanisms to overcome PTI by secreting specialized effector molecules into the host, thereby promoting Effector-Tr</w:t>
      </w:r>
      <w:r>
        <w:rPr>
          <w:rFonts w:ascii="Times New Roman" w:hAnsi="Times New Roman" w:cs="Times New Roman"/>
        </w:rPr>
        <w:t>iggered Susceptibility (ETS). To combat this, plants possess intracellular immune receptors, notably nucleotide-binding leucine-rich repeat (NLR) proteins, which detect these effectors directly or indirectly and activate a secondary, often more potent resp</w:t>
      </w:r>
      <w:r>
        <w:rPr>
          <w:rFonts w:ascii="Times New Roman" w:hAnsi="Times New Roman" w:cs="Times New Roman"/>
        </w:rPr>
        <w:t>onse known as Effector-Triggered Immunity (ETI). ETI frequently involves localized cell death at the infection site, termed the hypersensitive response (HR), which restricts pathogen spread. Additionally, immune activation often culminates in Systemic Acqu</w:t>
      </w:r>
      <w:r>
        <w:rPr>
          <w:rFonts w:ascii="Times New Roman" w:hAnsi="Times New Roman" w:cs="Times New Roman"/>
        </w:rPr>
        <w:t xml:space="preserve">ired Resistance (SAR) a long-lasting, broad-spectrum </w:t>
      </w:r>
      <w:proofErr w:type="spellStart"/>
      <w:r>
        <w:rPr>
          <w:rFonts w:ascii="Times New Roman" w:hAnsi="Times New Roman" w:cs="Times New Roman"/>
        </w:rPr>
        <w:t>defense</w:t>
      </w:r>
      <w:proofErr w:type="spellEnd"/>
      <w:r>
        <w:rPr>
          <w:rFonts w:ascii="Times New Roman" w:hAnsi="Times New Roman" w:cs="Times New Roman"/>
        </w:rPr>
        <w:t xml:space="preserve"> response that primes distal, uninfected tissues against future infections. </w:t>
      </w:r>
      <w:proofErr w:type="spellStart"/>
      <w:r>
        <w:rPr>
          <w:rFonts w:ascii="Times New Roman" w:hAnsi="Times New Roman" w:cs="Times New Roman"/>
        </w:rPr>
        <w:t>entral</w:t>
      </w:r>
      <w:proofErr w:type="spellEnd"/>
      <w:r>
        <w:rPr>
          <w:rFonts w:ascii="Times New Roman" w:hAnsi="Times New Roman" w:cs="Times New Roman"/>
        </w:rPr>
        <w:t xml:space="preserve"> to the regulation and fine-tuning of these immune layers are hormonal pathways involving salicylic acid, </w:t>
      </w:r>
      <w:proofErr w:type="spellStart"/>
      <w:r>
        <w:rPr>
          <w:rFonts w:ascii="Times New Roman" w:hAnsi="Times New Roman" w:cs="Times New Roman"/>
        </w:rPr>
        <w:t>jasmonic</w:t>
      </w:r>
      <w:proofErr w:type="spellEnd"/>
      <w:r>
        <w:rPr>
          <w:rFonts w:ascii="Times New Roman" w:hAnsi="Times New Roman" w:cs="Times New Roman"/>
        </w:rPr>
        <w:t xml:space="preserve"> acid, and ethylene, which help determine the specificity, strength, and duration of immune responses. </w:t>
      </w:r>
    </w:p>
    <w:p w14:paraId="0E229869" w14:textId="77777777" w:rsidR="000E1FB3" w:rsidRDefault="00124AB5">
      <w:pPr>
        <w:spacing w:line="360" w:lineRule="auto"/>
        <w:jc w:val="both"/>
        <w:rPr>
          <w:rFonts w:ascii="Times New Roman" w:hAnsi="Times New Roman" w:cs="Times New Roman"/>
        </w:rPr>
      </w:pPr>
      <w:r>
        <w:rPr>
          <w:rFonts w:ascii="Times New Roman" w:hAnsi="Times New Roman" w:cs="Times New Roman"/>
          <w:b/>
          <w:bCs/>
        </w:rPr>
        <w:lastRenderedPageBreak/>
        <w:t>Keywords:</w:t>
      </w:r>
      <w:r>
        <w:rPr>
          <w:rFonts w:ascii="Times New Roman" w:hAnsi="Times New Roman" w:cs="Times New Roman"/>
        </w:rPr>
        <w:t xml:space="preserve"> Pattern-Triggered Immunity (PTI), Effector-Triggered Immunity (ETI), Pathogen-Associated Molecular Patterns (PAMPs), Nucleotide-binding Leucin</w:t>
      </w:r>
      <w:r>
        <w:rPr>
          <w:rFonts w:ascii="Times New Roman" w:hAnsi="Times New Roman" w:cs="Times New Roman"/>
        </w:rPr>
        <w:t>e-rich Repeat (NLR) proteins and Systemic Acquired Resistance (SAR).</w:t>
      </w:r>
    </w:p>
    <w:p w14:paraId="603DBBED" w14:textId="77777777" w:rsidR="000E1FB3" w:rsidRDefault="000E1FB3">
      <w:pPr>
        <w:spacing w:line="360" w:lineRule="auto"/>
        <w:jc w:val="both"/>
        <w:rPr>
          <w:rFonts w:ascii="Times New Roman" w:hAnsi="Times New Roman" w:cs="Times New Roman"/>
        </w:rPr>
      </w:pPr>
    </w:p>
    <w:p w14:paraId="3B5F4D63"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Introduction:</w:t>
      </w:r>
    </w:p>
    <w:p w14:paraId="5228A415"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Plants constantly face threats from a diverse range of pathogens present in their surroundings. When infection occurs successfully, it can severely impact both the quality </w:t>
      </w:r>
      <w:r>
        <w:rPr>
          <w:rFonts w:ascii="Times New Roman" w:hAnsi="Times New Roman" w:cs="Times New Roman"/>
        </w:rPr>
        <w:t>and quantity of crop yields. As a result, effective disease management has become a vital aspect of modern agricultural practices. With the global population steadily increasing, there is a growing need to boost agricultural productivity in order to ensure</w:t>
      </w:r>
      <w:r>
        <w:rPr>
          <w:rFonts w:ascii="Times New Roman" w:hAnsi="Times New Roman" w:cs="Times New Roman"/>
        </w:rPr>
        <w:t xml:space="preserve"> sufficient food supply for future generations (Hofstra &amp; Vermeulen, 2016). In this way, protection of plant particularly against plant diseases plays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important role in maintaining crop productivity and food security (Strange &amp; Scott, 2005). The diseases</w:t>
      </w:r>
      <w:r>
        <w:rPr>
          <w:rFonts w:ascii="Times New Roman" w:hAnsi="Times New Roman" w:cs="Times New Roman"/>
        </w:rPr>
        <w:t xml:space="preserve"> are not only threatening yield stability but also contribute to </w:t>
      </w:r>
      <w:proofErr w:type="spellStart"/>
      <w:r>
        <w:rPr>
          <w:rFonts w:ascii="Times New Roman" w:hAnsi="Times New Roman" w:cs="Times New Roman"/>
        </w:rPr>
        <w:t>rhe</w:t>
      </w:r>
      <w:proofErr w:type="spellEnd"/>
      <w:r>
        <w:rPr>
          <w:rFonts w:ascii="Times New Roman" w:hAnsi="Times New Roman" w:cs="Times New Roman"/>
        </w:rPr>
        <w:t xml:space="preserve"> significant economic losses globally. Currently, worldwide crop losses due to disease are estimated to exceed $100 billion (Brears, T., &amp; Ryals, J. (1994). Plant disease susceptibility an</w:t>
      </w:r>
      <w:r>
        <w:rPr>
          <w:rFonts w:ascii="Times New Roman" w:hAnsi="Times New Roman" w:cs="Times New Roman"/>
        </w:rPr>
        <w:t>d resistance are due to the combined genotypes of host and pathogen which depend on a complex communication of signals and responses occurring under certain environmental conditions; during the long process of host-pathogen co-evolution, plants have evolvi</w:t>
      </w:r>
      <w:r>
        <w:rPr>
          <w:rFonts w:ascii="Times New Roman" w:hAnsi="Times New Roman" w:cs="Times New Roman"/>
        </w:rPr>
        <w:t xml:space="preserve">ng by developing various elaborate mechanisms to ward off pathogen attack, whereas some of these </w:t>
      </w:r>
      <w:proofErr w:type="spellStart"/>
      <w:r>
        <w:rPr>
          <w:rFonts w:ascii="Times New Roman" w:hAnsi="Times New Roman" w:cs="Times New Roman"/>
        </w:rPr>
        <w:t>defense</w:t>
      </w:r>
      <w:proofErr w:type="spellEnd"/>
      <w:r>
        <w:rPr>
          <w:rFonts w:ascii="Times New Roman" w:hAnsi="Times New Roman" w:cs="Times New Roman"/>
        </w:rPr>
        <w:t xml:space="preserve"> mechanisms are preformed and provide the chemical and physical barriers to reduce pathogen infection, others are induced only after pathogen attack (Ya</w:t>
      </w:r>
      <w:r>
        <w:rPr>
          <w:rFonts w:ascii="Times New Roman" w:hAnsi="Times New Roman" w:cs="Times New Roman"/>
        </w:rPr>
        <w:t xml:space="preserve">ng </w:t>
      </w:r>
      <w:r>
        <w:rPr>
          <w:rFonts w:ascii="Times New Roman" w:hAnsi="Times New Roman" w:cs="Times New Roman"/>
          <w:i/>
          <w:iCs/>
        </w:rPr>
        <w:t>et al.,</w:t>
      </w:r>
      <w:r>
        <w:rPr>
          <w:rFonts w:ascii="Times New Roman" w:hAnsi="Times New Roman" w:cs="Times New Roman"/>
        </w:rPr>
        <w:t xml:space="preserve"> 1997).</w:t>
      </w:r>
    </w:p>
    <w:p w14:paraId="7C2BA0A7"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In plants, the first layer of </w:t>
      </w:r>
      <w:proofErr w:type="spellStart"/>
      <w:r>
        <w:rPr>
          <w:rFonts w:ascii="Times New Roman" w:hAnsi="Times New Roman" w:cs="Times New Roman"/>
        </w:rPr>
        <w:t>defense</w:t>
      </w:r>
      <w:proofErr w:type="spellEnd"/>
      <w:r>
        <w:rPr>
          <w:rFonts w:ascii="Times New Roman" w:hAnsi="Times New Roman" w:cs="Times New Roman"/>
        </w:rPr>
        <w:t xml:space="preserve"> against pathogenic organisms and herbivores is formed by physical structures namely, the cuticle and cell wall which serve as passive barriers that prevent the initial entry of invaders (Stael </w:t>
      </w:r>
      <w:r>
        <w:rPr>
          <w:rFonts w:ascii="Times New Roman" w:hAnsi="Times New Roman" w:cs="Times New Roman"/>
          <w:i/>
          <w:iCs/>
        </w:rPr>
        <w:t>et al.,</w:t>
      </w:r>
      <w:r>
        <w:rPr>
          <w:rFonts w:ascii="Times New Roman" w:hAnsi="Times New Roman" w:cs="Times New Roman"/>
        </w:rPr>
        <w:t xml:space="preserve"> 2015). However, when these structural </w:t>
      </w:r>
      <w:proofErr w:type="spellStart"/>
      <w:r>
        <w:rPr>
          <w:rFonts w:ascii="Times New Roman" w:hAnsi="Times New Roman" w:cs="Times New Roman"/>
        </w:rPr>
        <w:t>defenses</w:t>
      </w:r>
      <w:proofErr w:type="spellEnd"/>
      <w:r>
        <w:rPr>
          <w:rFonts w:ascii="Times New Roman" w:hAnsi="Times New Roman" w:cs="Times New Roman"/>
        </w:rPr>
        <w:t xml:space="preserve"> are compromised, plants are capable of sensing disruptions in the cuticle, which can activate a cascade of </w:t>
      </w:r>
      <w:proofErr w:type="spellStart"/>
      <w:r>
        <w:rPr>
          <w:rFonts w:ascii="Times New Roman" w:hAnsi="Times New Roman" w:cs="Times New Roman"/>
        </w:rPr>
        <w:t>defense</w:t>
      </w:r>
      <w:proofErr w:type="spellEnd"/>
      <w:r>
        <w:rPr>
          <w:rFonts w:ascii="Times New Roman" w:hAnsi="Times New Roman" w:cs="Times New Roman"/>
        </w:rPr>
        <w:t xml:space="preserve"> </w:t>
      </w:r>
      <w:proofErr w:type="spellStart"/>
      <w:r>
        <w:rPr>
          <w:rFonts w:ascii="Times New Roman" w:hAnsi="Times New Roman" w:cs="Times New Roman"/>
        </w:rPr>
        <w:t>signaling</w:t>
      </w:r>
      <w:proofErr w:type="spellEnd"/>
      <w:r>
        <w:rPr>
          <w:rFonts w:ascii="Times New Roman" w:hAnsi="Times New Roman" w:cs="Times New Roman"/>
        </w:rPr>
        <w:t xml:space="preserve"> events (</w:t>
      </w:r>
      <w:proofErr w:type="spellStart"/>
      <w:r>
        <w:rPr>
          <w:rFonts w:ascii="Times New Roman" w:hAnsi="Times New Roman" w:cs="Times New Roman"/>
        </w:rPr>
        <w:t>Chassot</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2007). Once the integrity of this outer barrier is breached</w:t>
      </w:r>
      <w:r>
        <w:rPr>
          <w:rFonts w:ascii="Times New Roman" w:hAnsi="Times New Roman" w:cs="Times New Roman"/>
        </w:rPr>
        <w:t xml:space="preserve">, plants shift to deploying inducible immune responses that function to contain the threat and limit further tissue damage. These secondary </w:t>
      </w:r>
      <w:proofErr w:type="spellStart"/>
      <w:r>
        <w:rPr>
          <w:rFonts w:ascii="Times New Roman" w:hAnsi="Times New Roman" w:cs="Times New Roman"/>
        </w:rPr>
        <w:t>defense</w:t>
      </w:r>
      <w:proofErr w:type="spellEnd"/>
      <w:r>
        <w:rPr>
          <w:rFonts w:ascii="Times New Roman" w:hAnsi="Times New Roman" w:cs="Times New Roman"/>
        </w:rPr>
        <w:t xml:space="preserve"> mechanisms are often localized and involve the detection of distinct molecular cues—such as proteins or elic</w:t>
      </w:r>
      <w:r>
        <w:rPr>
          <w:rFonts w:ascii="Times New Roman" w:hAnsi="Times New Roman" w:cs="Times New Roman"/>
        </w:rPr>
        <w:t xml:space="preserve">itors—released by invading pathogens or herbivores (Malik </w:t>
      </w:r>
      <w:r>
        <w:rPr>
          <w:rFonts w:ascii="Times New Roman" w:hAnsi="Times New Roman" w:cs="Times New Roman"/>
          <w:i/>
          <w:iCs/>
        </w:rPr>
        <w:t>et al.,</w:t>
      </w:r>
      <w:r>
        <w:rPr>
          <w:rFonts w:ascii="Times New Roman" w:hAnsi="Times New Roman" w:cs="Times New Roman"/>
        </w:rPr>
        <w:t xml:space="preserve"> 2020). </w:t>
      </w:r>
    </w:p>
    <w:p w14:paraId="30BF1D81"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color w:val="000000"/>
        </w:rPr>
        <w:t xml:space="preserve">A robust immune response in plants initiates with the capacity to detect invading pathogens </w:t>
      </w:r>
      <w:r>
        <w:rPr>
          <w:rFonts w:ascii="Times New Roman" w:hAnsi="Times New Roman" w:cs="Times New Roman"/>
          <w:i/>
          <w:iCs/>
          <w:color w:val="000000"/>
        </w:rPr>
        <w:t>via</w:t>
      </w:r>
      <w:r>
        <w:rPr>
          <w:rFonts w:ascii="Times New Roman" w:hAnsi="Times New Roman" w:cs="Times New Roman"/>
          <w:color w:val="000000"/>
        </w:rPr>
        <w:t xml:space="preserve"> specialized surveillance mechanisms.</w:t>
      </w:r>
      <w:r>
        <w:rPr>
          <w:rFonts w:ascii="Times New Roman" w:hAnsi="Times New Roman" w:cs="Times New Roman"/>
        </w:rPr>
        <w:t xml:space="preserve"> This recognition is mediated by host-</w:t>
      </w:r>
      <w:r>
        <w:rPr>
          <w:rFonts w:ascii="Times New Roman" w:hAnsi="Times New Roman" w:cs="Times New Roman"/>
        </w:rPr>
        <w:lastRenderedPageBreak/>
        <w:t>encoded rece</w:t>
      </w:r>
      <w:r>
        <w:rPr>
          <w:rFonts w:ascii="Times New Roman" w:hAnsi="Times New Roman" w:cs="Times New Roman"/>
        </w:rPr>
        <w:t>ptors that detect either conserved microbial signatures or specific pathogen-derived effectors McDowell, J. M., &amp; Dangl, J. L. (2000).</w:t>
      </w:r>
      <w:r>
        <w:t xml:space="preserve">  </w:t>
      </w:r>
      <w:r>
        <w:rPr>
          <w:rFonts w:ascii="Times New Roman" w:hAnsi="Times New Roman" w:cs="Times New Roman"/>
        </w:rPr>
        <w:t>The plant immune system is fundamentally composed of two distinct but interconnected branches</w:t>
      </w:r>
      <w:r>
        <w:t xml:space="preserve">. </w:t>
      </w:r>
      <w:r>
        <w:rPr>
          <w:rFonts w:ascii="Times New Roman" w:hAnsi="Times New Roman" w:cs="Times New Roman"/>
        </w:rPr>
        <w:t>PTI is mediated by transm</w:t>
      </w:r>
      <w:r>
        <w:rPr>
          <w:rFonts w:ascii="Times New Roman" w:hAnsi="Times New Roman" w:cs="Times New Roman"/>
        </w:rPr>
        <w:t>embrane like pattern recognition receptors (PRRs) such as FLS2 or CERK1, which recognize conserved microbial features known as pathogen-associated molecular patterns (PAMPs) or microbe-associated molecular patterns (MAMPs), including flagellin of bacterial</w:t>
      </w:r>
      <w:r>
        <w:rPr>
          <w:rFonts w:ascii="Times New Roman" w:hAnsi="Times New Roman" w:cs="Times New Roman"/>
        </w:rPr>
        <w:t xml:space="preserve"> and fungal chitin at cell surface (Zipfel, C., &amp; Felix, G. 2005). The second branch functions predominantly within the cytoplasm and involves highly polymorphic nucleotide-binding leucine-rich repeat (NB-LRR) proteins encoded by resistance (R) genes Dangl</w:t>
      </w:r>
      <w:r>
        <w:rPr>
          <w:rFonts w:ascii="Times New Roman" w:hAnsi="Times New Roman" w:cs="Times New Roman"/>
        </w:rPr>
        <w:t>, J. L., &amp; Jones, J. D. (2001). These intracellular receptors are defined by their conserved NB and LRR domains and are responsible for detecting pathogen-secreted effector molecules Pattern-Triggered Immunity (PTI) and Effector-Triggered Immunity (ETI). P</w:t>
      </w:r>
      <w:r>
        <w:rPr>
          <w:rFonts w:ascii="Times New Roman" w:hAnsi="Times New Roman" w:cs="Times New Roman"/>
        </w:rPr>
        <w:t xml:space="preserve">TI is typically initiated at cell surface by the recognition of pathogen-associated molecular patterns (PAMPs) through pattern recognition receptors (PRRs), while ETI is activated inside cell upon detection of effector proteins by resistance (R) proteins. </w:t>
      </w:r>
      <w:r>
        <w:rPr>
          <w:rFonts w:ascii="Times New Roman" w:hAnsi="Times New Roman" w:cs="Times New Roman"/>
        </w:rPr>
        <w:t xml:space="preserve">Together, these layers form a robust </w:t>
      </w:r>
      <w:proofErr w:type="spellStart"/>
      <w:r>
        <w:rPr>
          <w:rFonts w:ascii="Times New Roman" w:hAnsi="Times New Roman" w:cs="Times New Roman"/>
        </w:rPr>
        <w:t>defense</w:t>
      </w:r>
      <w:proofErr w:type="spellEnd"/>
      <w:r>
        <w:rPr>
          <w:rFonts w:ascii="Times New Roman" w:hAnsi="Times New Roman" w:cs="Times New Roman"/>
        </w:rPr>
        <w:t xml:space="preserve"> framework that allows plants to detect a wide range of microbial threats and activate appropriate </w:t>
      </w:r>
      <w:proofErr w:type="spellStart"/>
      <w:r>
        <w:rPr>
          <w:rFonts w:ascii="Times New Roman" w:hAnsi="Times New Roman" w:cs="Times New Roman"/>
        </w:rPr>
        <w:t>defense</w:t>
      </w:r>
      <w:proofErr w:type="spellEnd"/>
      <w:r>
        <w:rPr>
          <w:rFonts w:ascii="Times New Roman" w:hAnsi="Times New Roman" w:cs="Times New Roman"/>
        </w:rPr>
        <w:t xml:space="preserve"> responses.</w:t>
      </w:r>
    </w:p>
    <w:p w14:paraId="2EDBBB00"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Though once considered distinct, PTI and ETI are now viewed as overlapping and synergistic bra</w:t>
      </w:r>
      <w:r>
        <w:rPr>
          <w:rFonts w:ascii="Times New Roman" w:hAnsi="Times New Roman" w:cs="Times New Roman"/>
        </w:rPr>
        <w:t xml:space="preserve">nches of plant immunity, with shared </w:t>
      </w:r>
      <w:proofErr w:type="spellStart"/>
      <w:r>
        <w:rPr>
          <w:rFonts w:ascii="Times New Roman" w:hAnsi="Times New Roman" w:cs="Times New Roman"/>
        </w:rPr>
        <w:t>signaling</w:t>
      </w:r>
      <w:proofErr w:type="spellEnd"/>
      <w:r>
        <w:rPr>
          <w:rFonts w:ascii="Times New Roman" w:hAnsi="Times New Roman" w:cs="Times New Roman"/>
        </w:rPr>
        <w:t xml:space="preserve"> components such as Ca</w:t>
      </w:r>
      <w:r>
        <w:rPr>
          <w:rFonts w:ascii="Times New Roman" w:hAnsi="Times New Roman" w:cs="Times New Roman"/>
          <w:vertAlign w:val="superscript"/>
        </w:rPr>
        <w:t>2+</w:t>
      </w:r>
      <w:r>
        <w:rPr>
          <w:rFonts w:ascii="Times New Roman" w:hAnsi="Times New Roman" w:cs="Times New Roman"/>
        </w:rPr>
        <w:t xml:space="preserve"> influx, reactive oxygen species (ROS), mitogen-activated protein kinases (MAPKs) and transcription factors like WRKYs. Hormonal pathways, including </w:t>
      </w:r>
      <w:proofErr w:type="spellStart"/>
      <w:r>
        <w:rPr>
          <w:rFonts w:ascii="Times New Roman" w:hAnsi="Times New Roman" w:cs="Times New Roman"/>
        </w:rPr>
        <w:t>jasmonic</w:t>
      </w:r>
      <w:proofErr w:type="spellEnd"/>
      <w:r>
        <w:rPr>
          <w:rFonts w:ascii="Times New Roman" w:hAnsi="Times New Roman" w:cs="Times New Roman"/>
        </w:rPr>
        <w:t xml:space="preserve"> acid (JA), salicylic acid (S</w:t>
      </w:r>
      <w:r>
        <w:rPr>
          <w:rFonts w:ascii="Times New Roman" w:hAnsi="Times New Roman" w:cs="Times New Roman"/>
        </w:rPr>
        <w:t>A) and ethylene (ET), further modulate these immune responses. Understanding pathways related to this offers critical insights for developing durable, broad-spectrum resistance in crops through both traditional breeding and modern biotechnological tools.</w:t>
      </w:r>
    </w:p>
    <w:p w14:paraId="3EA1C05F" w14:textId="77777777" w:rsidR="000E1FB3" w:rsidRDefault="00124AB5">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Pattern Recognition and Pattern-Triggered Immunity (PTI)</w:t>
      </w:r>
    </w:p>
    <w:p w14:paraId="5E5DE064" w14:textId="77777777" w:rsidR="000E1FB3" w:rsidRDefault="00124AB5">
      <w:pPr>
        <w:spacing w:before="100" w:beforeAutospacing="1" w:after="100" w:afterAutospacing="1"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first layer of inducible plant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is initiated through the perception of conserved pathogen-derived molecules known as pathogen-associated molecular patterns (PAMPs) or microbe-associated mo</w:t>
      </w:r>
      <w:r>
        <w:rPr>
          <w:rFonts w:ascii="Times New Roman" w:eastAsia="Times New Roman" w:hAnsi="Times New Roman" w:cs="Times New Roman"/>
          <w:kern w:val="0"/>
          <w:lang w:eastAsia="en-IN"/>
          <w14:ligatures w14:val="none"/>
        </w:rPr>
        <w:t>lecular patterns (MAMPs) (</w:t>
      </w:r>
      <w:r>
        <w:rPr>
          <w:rFonts w:ascii="Times New Roman" w:hAnsi="Times New Roman" w:cs="Times New Roman"/>
        </w:rPr>
        <w:t>Nürnberger, T. and Kemmerling, B., 2009)</w:t>
      </w:r>
      <w:r>
        <w:rPr>
          <w:rFonts w:ascii="Times New Roman" w:eastAsia="Times New Roman" w:hAnsi="Times New Roman" w:cs="Times New Roman"/>
          <w:kern w:val="0"/>
          <w:lang w:eastAsia="en-IN"/>
          <w14:ligatures w14:val="none"/>
        </w:rPr>
        <w:t xml:space="preserve">. These PAMPs are typically essential microbial structures /molecules/ </w:t>
      </w:r>
      <w:proofErr w:type="spellStart"/>
      <w:r>
        <w:rPr>
          <w:rFonts w:ascii="Times New Roman" w:eastAsia="Times New Roman" w:hAnsi="Times New Roman" w:cs="Times New Roman"/>
          <w:kern w:val="0"/>
          <w:lang w:eastAsia="en-IN"/>
          <w14:ligatures w14:val="none"/>
        </w:rPr>
        <w:t>compouds</w:t>
      </w:r>
      <w:proofErr w:type="spellEnd"/>
      <w:r>
        <w:rPr>
          <w:rFonts w:ascii="Times New Roman" w:eastAsia="Times New Roman" w:hAnsi="Times New Roman" w:cs="Times New Roman"/>
          <w:kern w:val="0"/>
          <w:lang w:eastAsia="en-IN"/>
          <w14:ligatures w14:val="none"/>
        </w:rPr>
        <w:t xml:space="preserve"> that are conserved across a wide range of taxa and unlikely to mutate due to functional constraints. The recognition of these molecules occurs at the cell surface through transmembrane pattern recognition receptors (PRRs), triggering a robust basal immune</w:t>
      </w:r>
      <w:r>
        <w:rPr>
          <w:rFonts w:ascii="Times New Roman" w:eastAsia="Times New Roman" w:hAnsi="Times New Roman" w:cs="Times New Roman"/>
          <w:kern w:val="0"/>
          <w:lang w:eastAsia="en-IN"/>
          <w14:ligatures w14:val="none"/>
        </w:rPr>
        <w:t xml:space="preserve"> response referred to as pattern-</w:t>
      </w:r>
      <w:r>
        <w:rPr>
          <w:rFonts w:ascii="Times New Roman" w:eastAsia="Times New Roman" w:hAnsi="Times New Roman" w:cs="Times New Roman"/>
          <w:kern w:val="0"/>
          <w:lang w:eastAsia="en-IN"/>
          <w14:ligatures w14:val="none"/>
        </w:rPr>
        <w:lastRenderedPageBreak/>
        <w:t xml:space="preserve">triggered immunity (PTI). PTI is considered the foundational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layer in plants and plays a vital role in preventing infection by non-adapted or weakly virulent pathogens (</w:t>
      </w:r>
      <w:r>
        <w:rPr>
          <w:rFonts w:ascii="Times New Roman" w:hAnsi="Times New Roman" w:cs="Times New Roman"/>
        </w:rPr>
        <w:t xml:space="preserve">Hou </w:t>
      </w:r>
      <w:r>
        <w:rPr>
          <w:rFonts w:ascii="Times New Roman" w:hAnsi="Times New Roman" w:cs="Times New Roman"/>
          <w:i/>
          <w:iCs/>
        </w:rPr>
        <w:t xml:space="preserve">et al., </w:t>
      </w:r>
      <w:r>
        <w:rPr>
          <w:rFonts w:ascii="Times New Roman" w:hAnsi="Times New Roman" w:cs="Times New Roman"/>
        </w:rPr>
        <w:t>2019)</w:t>
      </w:r>
      <w:r>
        <w:rPr>
          <w:rFonts w:ascii="Times New Roman" w:eastAsia="Times New Roman" w:hAnsi="Times New Roman" w:cs="Times New Roman"/>
          <w:kern w:val="0"/>
          <w:lang w:eastAsia="en-IN"/>
          <w14:ligatures w14:val="none"/>
        </w:rPr>
        <w:t>.</w:t>
      </w:r>
    </w:p>
    <w:p w14:paraId="52763B09" w14:textId="77777777" w:rsidR="000E1FB3" w:rsidRDefault="00124AB5">
      <w:pPr>
        <w:spacing w:after="0" w:line="360" w:lineRule="auto"/>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Pattern Recognition Recepto</w:t>
      </w:r>
      <w:r>
        <w:rPr>
          <w:rFonts w:ascii="Times New Roman" w:eastAsia="Times New Roman" w:hAnsi="Times New Roman" w:cs="Times New Roman"/>
          <w:b/>
          <w:bCs/>
          <w:kern w:val="0"/>
          <w:lang w:eastAsia="en-IN"/>
          <w14:ligatures w14:val="none"/>
        </w:rPr>
        <w:t>rs (PRRs)</w:t>
      </w:r>
    </w:p>
    <w:p w14:paraId="1CC3B8E4" w14:textId="77777777" w:rsidR="000E1FB3" w:rsidRDefault="00124AB5">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Numerous microbes associate with plants and establish complex interactions. PAMPs are conserved molecular structures derived from microbes, which are sensed by plant cell surface-localized PRRs to trigger an immune response and prevent microbial </w:t>
      </w:r>
      <w:r>
        <w:rPr>
          <w:rFonts w:ascii="Times New Roman" w:eastAsia="Times New Roman" w:hAnsi="Times New Roman" w:cs="Times New Roman"/>
          <w:kern w:val="0"/>
          <w:lang w:eastAsia="en-IN"/>
          <w14:ligatures w14:val="none"/>
        </w:rPr>
        <w:t>infection (Ausubel, </w:t>
      </w:r>
      <w:hyperlink r:id="rId7" w:history="1">
        <w:r w:rsidR="000E1FB3">
          <w:rPr>
            <w:rStyle w:val="Hyperlink"/>
            <w:rFonts w:ascii="Times New Roman" w:eastAsia="Times New Roman" w:hAnsi="Times New Roman" w:cs="Times New Roman"/>
            <w:color w:val="auto"/>
            <w:kern w:val="0"/>
            <w:u w:val="none"/>
            <w:lang w:eastAsia="en-IN"/>
            <w14:ligatures w14:val="none"/>
          </w:rPr>
          <w:t>2005</w:t>
        </w:r>
      </w:hyperlink>
      <w:r>
        <w:rPr>
          <w:rFonts w:ascii="Times New Roman" w:eastAsia="Times New Roman" w:hAnsi="Times New Roman" w:cs="Times New Roman"/>
          <w:kern w:val="0"/>
          <w:u w:val="single"/>
          <w:lang w:eastAsia="en-IN"/>
          <w14:ligatures w14:val="none"/>
        </w:rPr>
        <w:t>;</w:t>
      </w:r>
      <w:r>
        <w:rPr>
          <w:rFonts w:ascii="Times New Roman" w:eastAsia="Times New Roman" w:hAnsi="Times New Roman" w:cs="Times New Roman"/>
          <w:kern w:val="0"/>
          <w:lang w:eastAsia="en-IN"/>
          <w14:ligatures w14:val="none"/>
        </w:rPr>
        <w:t xml:space="preserve"> </w:t>
      </w:r>
      <w:proofErr w:type="spellStart"/>
      <w:r>
        <w:rPr>
          <w:rFonts w:ascii="Times New Roman" w:eastAsia="Times New Roman" w:hAnsi="Times New Roman" w:cs="Times New Roman"/>
          <w:kern w:val="0"/>
          <w:lang w:eastAsia="en-IN"/>
          <w14:ligatures w14:val="none"/>
        </w:rPr>
        <w:t>Bittel</w:t>
      </w:r>
      <w:proofErr w:type="spellEnd"/>
      <w:r>
        <w:rPr>
          <w:rFonts w:ascii="Times New Roman" w:eastAsia="Times New Roman" w:hAnsi="Times New Roman" w:cs="Times New Roman"/>
          <w:kern w:val="0"/>
          <w:lang w:eastAsia="en-IN"/>
          <w14:ligatures w14:val="none"/>
        </w:rPr>
        <w:t xml:space="preserve"> and </w:t>
      </w:r>
      <w:proofErr w:type="spellStart"/>
      <w:r>
        <w:rPr>
          <w:rFonts w:ascii="Times New Roman" w:eastAsia="Times New Roman" w:hAnsi="Times New Roman" w:cs="Times New Roman"/>
          <w:kern w:val="0"/>
          <w:lang w:eastAsia="en-IN"/>
          <w14:ligatures w14:val="none"/>
        </w:rPr>
        <w:t>Robatzek</w:t>
      </w:r>
      <w:proofErr w:type="spellEnd"/>
      <w:r>
        <w:rPr>
          <w:rFonts w:ascii="Times New Roman" w:eastAsia="Times New Roman" w:hAnsi="Times New Roman" w:cs="Times New Roman"/>
          <w:kern w:val="0"/>
          <w:lang w:eastAsia="en-IN"/>
          <w14:ligatures w14:val="none"/>
        </w:rPr>
        <w:t>,  </w:t>
      </w:r>
      <w:hyperlink r:id="rId8" w:history="1">
        <w:r w:rsidR="000E1FB3">
          <w:rPr>
            <w:rStyle w:val="Hyperlink"/>
            <w:rFonts w:ascii="Times New Roman" w:eastAsia="Times New Roman" w:hAnsi="Times New Roman" w:cs="Times New Roman"/>
            <w:color w:val="auto"/>
            <w:kern w:val="0"/>
            <w:u w:val="none"/>
            <w:lang w:eastAsia="en-IN"/>
            <w14:ligatures w14:val="none"/>
          </w:rPr>
          <w:t>2007</w:t>
        </w:r>
      </w:hyperlink>
      <w:r>
        <w:rPr>
          <w:rFonts w:ascii="Times New Roman" w:eastAsia="Times New Roman" w:hAnsi="Times New Roman" w:cs="Times New Roman"/>
          <w:kern w:val="0"/>
          <w:lang w:eastAsia="en-IN"/>
          <w14:ligatures w14:val="none"/>
        </w:rPr>
        <w:t xml:space="preserve">; </w:t>
      </w:r>
      <w:proofErr w:type="spellStart"/>
      <w:r>
        <w:rPr>
          <w:rFonts w:ascii="Times New Roman" w:eastAsia="Times New Roman" w:hAnsi="Times New Roman" w:cs="Times New Roman"/>
          <w:kern w:val="0"/>
          <w:lang w:eastAsia="en-IN"/>
          <w14:ligatures w14:val="none"/>
        </w:rPr>
        <w:t>Boller</w:t>
      </w:r>
      <w:proofErr w:type="spellEnd"/>
      <w:r>
        <w:rPr>
          <w:rFonts w:ascii="Times New Roman" w:eastAsia="Times New Roman" w:hAnsi="Times New Roman" w:cs="Times New Roman"/>
          <w:kern w:val="0"/>
          <w:lang w:eastAsia="en-IN"/>
          <w14:ligatures w14:val="none"/>
        </w:rPr>
        <w:t xml:space="preserve"> and Felix, </w:t>
      </w:r>
      <w:hyperlink r:id="rId9" w:history="1">
        <w:r w:rsidR="000E1FB3">
          <w:rPr>
            <w:rStyle w:val="Hyperlink"/>
            <w:rFonts w:ascii="Times New Roman" w:eastAsia="Times New Roman" w:hAnsi="Times New Roman" w:cs="Times New Roman"/>
            <w:color w:val="auto"/>
            <w:kern w:val="0"/>
            <w:u w:val="none"/>
            <w:lang w:eastAsia="en-IN"/>
            <w14:ligatures w14:val="none"/>
          </w:rPr>
          <w:t>2009</w:t>
        </w:r>
      </w:hyperlink>
      <w:r>
        <w:rPr>
          <w:rFonts w:ascii="Times New Roman" w:eastAsia="Times New Roman" w:hAnsi="Times New Roman" w:cs="Times New Roman"/>
          <w:kern w:val="0"/>
          <w:lang w:eastAsia="en-IN"/>
          <w14:ligatures w14:val="none"/>
        </w:rPr>
        <w:t>; Zipfel, </w:t>
      </w:r>
      <w:hyperlink r:id="rId10" w:history="1">
        <w:r w:rsidR="000E1FB3">
          <w:rPr>
            <w:rStyle w:val="Hyperlink"/>
            <w:rFonts w:ascii="Times New Roman" w:eastAsia="Times New Roman" w:hAnsi="Times New Roman" w:cs="Times New Roman"/>
            <w:color w:val="auto"/>
            <w:kern w:val="0"/>
            <w:u w:val="none"/>
            <w:lang w:eastAsia="en-IN"/>
            <w14:ligatures w14:val="none"/>
          </w:rPr>
          <w:t>2009</w:t>
        </w:r>
      </w:hyperlink>
      <w:r>
        <w:rPr>
          <w:rFonts w:ascii="Times New Roman" w:eastAsia="Times New Roman" w:hAnsi="Times New Roman" w:cs="Times New Roman"/>
          <w:kern w:val="0"/>
          <w:lang w:eastAsia="en-IN"/>
          <w14:ligatures w14:val="none"/>
        </w:rPr>
        <w:t>; Sun </w:t>
      </w:r>
      <w:r>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w:t>
      </w:r>
      <w:hyperlink r:id="rId11" w:history="1">
        <w:r w:rsidR="000E1FB3">
          <w:rPr>
            <w:rStyle w:val="Hyperlink"/>
            <w:rFonts w:ascii="Times New Roman" w:eastAsia="Times New Roman" w:hAnsi="Times New Roman" w:cs="Times New Roman"/>
            <w:color w:val="auto"/>
            <w:kern w:val="0"/>
            <w:u w:val="none"/>
            <w:lang w:eastAsia="en-IN"/>
            <w14:ligatures w14:val="none"/>
          </w:rPr>
          <w:t>2017</w:t>
        </w:r>
      </w:hyperlink>
      <w:r>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PRRs are typically divided into two main structural categories: receptor-like kinases (RLKs) and receptor-like proteins (RLPs). RLKs possess an extracellular domain for binding of ligand, a transmembrane domain, and an intracellular threonine/serine kinase</w:t>
      </w:r>
      <w:r>
        <w:rPr>
          <w:rFonts w:ascii="Times New Roman" w:eastAsia="Times New Roman" w:hAnsi="Times New Roman" w:cs="Times New Roman"/>
          <w:kern w:val="0"/>
          <w:lang w:eastAsia="en-IN"/>
          <w14:ligatures w14:val="none"/>
        </w:rPr>
        <w:t xml:space="preserve"> domain required for downstream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One of the best-characterized PRRs is FLS2 (Flagellin Sensing 2), an RLK that recognizes a conserved 22-amino acid epitope of bacterial flagellin known as flg22. Another well-known PRR is EFR (EF-Tu Receptor), whi</w:t>
      </w:r>
      <w:r>
        <w:rPr>
          <w:rFonts w:ascii="Times New Roman" w:eastAsia="Times New Roman" w:hAnsi="Times New Roman" w:cs="Times New Roman"/>
          <w:kern w:val="0"/>
          <w:lang w:eastAsia="en-IN"/>
          <w14:ligatures w14:val="none"/>
        </w:rPr>
        <w:t>ch detects the elf18 epitope of elongation factor-Tu, another bacterial protein. In fungal interactions, CERK1 (Chitin Elicitor Receptor Kinase 1) plays a central role in detecting chitin, a key component of fungal cell walls. These PRRs can detect PAMPs a</w:t>
      </w:r>
      <w:r>
        <w:rPr>
          <w:rFonts w:ascii="Times New Roman" w:eastAsia="Times New Roman" w:hAnsi="Times New Roman" w:cs="Times New Roman"/>
          <w:kern w:val="0"/>
          <w:lang w:eastAsia="en-IN"/>
          <w14:ligatures w14:val="none"/>
        </w:rPr>
        <w:t>t nanomolar concentrations, enabling plants to mount a rapid immune response (</w:t>
      </w:r>
      <w:r>
        <w:rPr>
          <w:rFonts w:ascii="Times New Roman" w:hAnsi="Times New Roman" w:cs="Times New Roman"/>
        </w:rPr>
        <w:t>Fröhlich, K., 2020)</w:t>
      </w:r>
      <w:r>
        <w:rPr>
          <w:rFonts w:ascii="Times New Roman" w:eastAsia="Times New Roman" w:hAnsi="Times New Roman" w:cs="Times New Roman"/>
          <w:kern w:val="0"/>
          <w:lang w:eastAsia="en-IN"/>
          <w14:ligatures w14:val="none"/>
        </w:rPr>
        <w:t>.</w:t>
      </w:r>
    </w:p>
    <w:p w14:paraId="1B98B688" w14:textId="77777777" w:rsidR="000E1FB3" w:rsidRDefault="00124AB5">
      <w:pPr>
        <w:spacing w:before="100" w:beforeAutospacing="1"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In many cases, pattern recognition receptors (PRRs) do not perform function alone but instead rely on co-receptors to achieve full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xml:space="preserve"> competence. A well-known example is BAK1 (BRI1-Associated Receptor Kinase 1), which forms ligand-induced complexes with surface-localized PRRs such as FLS2 and EFR upon perception of their respective PAMPs, flg22 and elf18 (Roux, 2010; Yu </w:t>
      </w:r>
      <w:r>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2021). B</w:t>
      </w:r>
      <w:r>
        <w:rPr>
          <w:rFonts w:ascii="Times New Roman" w:eastAsia="Times New Roman" w:hAnsi="Times New Roman" w:cs="Times New Roman"/>
          <w:kern w:val="0"/>
          <w:lang w:eastAsia="en-IN"/>
          <w14:ligatures w14:val="none"/>
        </w:rPr>
        <w:t xml:space="preserve">AK1 is not limited to immunity alone; it also plays crucial roles in developmental processes, underscoring the multifunctionality of certain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xml:space="preserve"> components. Another key co-receptor, SOBIR1 (Suppressor of BIR1-1), is essential for the activation of re</w:t>
      </w:r>
      <w:r>
        <w:rPr>
          <w:rFonts w:ascii="Times New Roman" w:eastAsia="Times New Roman" w:hAnsi="Times New Roman" w:cs="Times New Roman"/>
          <w:kern w:val="0"/>
          <w:lang w:eastAsia="en-IN"/>
          <w14:ligatures w14:val="none"/>
        </w:rPr>
        <w:t xml:space="preserve">ceptor-like proteins (RLPs), which lack intracellular kinase domains. For instance, SOBIR1 is required for the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xml:space="preserve"> activity of RLP42, a receptor involved in recognizing fungal </w:t>
      </w:r>
      <w:proofErr w:type="spellStart"/>
      <w:r>
        <w:rPr>
          <w:rFonts w:ascii="Times New Roman" w:eastAsia="Times New Roman" w:hAnsi="Times New Roman" w:cs="Times New Roman"/>
          <w:kern w:val="0"/>
          <w:lang w:eastAsia="en-IN"/>
          <w14:ligatures w14:val="none"/>
        </w:rPr>
        <w:t>endopolygalacturonases</w:t>
      </w:r>
      <w:proofErr w:type="spellEnd"/>
      <w:r>
        <w:rPr>
          <w:rFonts w:ascii="Times New Roman" w:eastAsia="Times New Roman" w:hAnsi="Times New Roman" w:cs="Times New Roman"/>
          <w:kern w:val="0"/>
          <w:lang w:eastAsia="en-IN"/>
          <w14:ligatures w14:val="none"/>
        </w:rPr>
        <w:t xml:space="preserve"> and initiating downstream immune responses (Gust &amp; </w:t>
      </w:r>
      <w:r>
        <w:rPr>
          <w:rFonts w:ascii="Times New Roman" w:eastAsia="Times New Roman" w:hAnsi="Times New Roman" w:cs="Times New Roman"/>
          <w:kern w:val="0"/>
          <w:lang w:eastAsia="en-IN"/>
          <w14:ligatures w14:val="none"/>
        </w:rPr>
        <w:t>Felix, 2014).</w:t>
      </w:r>
    </w:p>
    <w:p w14:paraId="4C9F3F9F"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PAMPs: Diverse Triggers of </w:t>
      </w:r>
      <w:proofErr w:type="spellStart"/>
      <w:r>
        <w:rPr>
          <w:rFonts w:ascii="Times New Roman" w:eastAsia="Times New Roman" w:hAnsi="Times New Roman" w:cs="Times New Roman"/>
          <w:b/>
          <w:bCs/>
          <w:kern w:val="0"/>
          <w:lang w:eastAsia="en-IN"/>
          <w14:ligatures w14:val="none"/>
        </w:rPr>
        <w:t>Defense</w:t>
      </w:r>
      <w:proofErr w:type="spellEnd"/>
    </w:p>
    <w:p w14:paraId="145883CA" w14:textId="77777777" w:rsidR="000E1FB3" w:rsidRDefault="00124AB5">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PAMPs encompass a wide range of molecular structures that include proteins, carbohydrates and lipopolysaccharides. These molecules must meet certain criteria: which are </w:t>
      </w:r>
      <w:r>
        <w:rPr>
          <w:rFonts w:ascii="Times New Roman" w:eastAsia="Times New Roman" w:hAnsi="Times New Roman" w:cs="Times New Roman"/>
          <w:kern w:val="0"/>
          <w:lang w:eastAsia="en-IN"/>
          <w14:ligatures w14:val="none"/>
        </w:rPr>
        <w:lastRenderedPageBreak/>
        <w:t xml:space="preserve">highly conserved across a broad group </w:t>
      </w:r>
      <w:r>
        <w:rPr>
          <w:rFonts w:ascii="Times New Roman" w:eastAsia="Times New Roman" w:hAnsi="Times New Roman" w:cs="Times New Roman"/>
          <w:kern w:val="0"/>
          <w:lang w:eastAsia="en-IN"/>
          <w14:ligatures w14:val="none"/>
        </w:rPr>
        <w:t>of microbes, essential for microbial fitness, and absent in host plants. These are key traits which make them ideal molecules for the plant immune system to target, as pathogens cannot easily mutate them without incurring a fitness cost.</w:t>
      </w:r>
    </w:p>
    <w:p w14:paraId="22C4ABBC" w14:textId="77777777" w:rsidR="000E1FB3" w:rsidRDefault="000E1FB3">
      <w:pPr>
        <w:spacing w:after="0" w:line="360" w:lineRule="auto"/>
        <w:ind w:firstLine="720"/>
        <w:jc w:val="both"/>
        <w:rPr>
          <w:rFonts w:ascii="Times New Roman" w:eastAsia="Times New Roman" w:hAnsi="Times New Roman" w:cs="Times New Roman"/>
          <w:kern w:val="0"/>
          <w:lang w:eastAsia="en-IN"/>
          <w14:ligatures w14:val="none"/>
        </w:rPr>
      </w:pPr>
    </w:p>
    <w:p w14:paraId="6DFD0C7B" w14:textId="77777777" w:rsidR="000E1FB3" w:rsidRDefault="00124AB5">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Examples of bacte</w:t>
      </w:r>
      <w:r>
        <w:rPr>
          <w:rFonts w:ascii="Times New Roman" w:eastAsia="Times New Roman" w:hAnsi="Times New Roman" w:cs="Times New Roman"/>
          <w:b/>
          <w:bCs/>
          <w:kern w:val="0"/>
          <w:lang w:eastAsia="en-IN"/>
          <w14:ligatures w14:val="none"/>
        </w:rPr>
        <w:t>rial PAMPs include:</w:t>
      </w:r>
      <w:r>
        <w:rPr>
          <w:rFonts w:ascii="Times New Roman" w:eastAsia="Times New Roman" w:hAnsi="Times New Roman" w:cs="Times New Roman"/>
          <w:kern w:val="0"/>
          <w:lang w:eastAsia="en-IN"/>
          <w14:ligatures w14:val="none"/>
        </w:rPr>
        <w:t xml:space="preserve"> </w:t>
      </w:r>
    </w:p>
    <w:p w14:paraId="1FD4CBF0" w14:textId="77777777" w:rsidR="000E1FB3" w:rsidRDefault="00124AB5">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Flagellin (flg22) detected by FLS2, EF-Tu (elf18) detected by EFR and Cold shock proteins (csp22) recognized by CORE in tomato (</w:t>
      </w:r>
      <w:r>
        <w:rPr>
          <w:rFonts w:ascii="Times New Roman" w:hAnsi="Times New Roman" w:cs="Times New Roman"/>
          <w:color w:val="222222"/>
          <w:shd w:val="clear" w:color="auto" w:fill="FFFFFF"/>
        </w:rPr>
        <w:t>Wang, L. 2018). </w:t>
      </w:r>
      <w:r>
        <w:rPr>
          <w:rFonts w:ascii="Times New Roman" w:eastAsia="Times New Roman" w:hAnsi="Times New Roman" w:cs="Times New Roman"/>
          <w:kern w:val="0"/>
          <w:lang w:eastAsia="en-IN"/>
          <w14:ligatures w14:val="none"/>
        </w:rPr>
        <w:t>Fungal and oomycete PAMPs include: Chitin fragments recognized by CERK,1 β-glucans recogniz</w:t>
      </w:r>
      <w:r>
        <w:rPr>
          <w:rFonts w:ascii="Times New Roman" w:eastAsia="Times New Roman" w:hAnsi="Times New Roman" w:cs="Times New Roman"/>
          <w:kern w:val="0"/>
          <w:lang w:eastAsia="en-IN"/>
          <w14:ligatures w14:val="none"/>
        </w:rPr>
        <w:t xml:space="preserve">ed by yet-unidentified receptors and necrosis and ethylene-inducing peptide 1-like proteins (NLPs) recognized by RLP23 in </w:t>
      </w:r>
      <w:r>
        <w:rPr>
          <w:rFonts w:ascii="Times New Roman" w:eastAsia="Times New Roman" w:hAnsi="Times New Roman" w:cs="Times New Roman"/>
          <w:i/>
          <w:iCs/>
          <w:kern w:val="0"/>
          <w:lang w:eastAsia="en-IN"/>
          <w14:ligatures w14:val="none"/>
        </w:rPr>
        <w:t xml:space="preserve">Arabidopsis </w:t>
      </w:r>
      <w:r>
        <w:rPr>
          <w:rFonts w:ascii="Times New Roman" w:eastAsia="Times New Roman" w:hAnsi="Times New Roman" w:cs="Times New Roman"/>
          <w:kern w:val="0"/>
          <w:lang w:eastAsia="en-IN"/>
          <w14:ligatures w14:val="none"/>
        </w:rPr>
        <w:t>(</w:t>
      </w:r>
      <w:proofErr w:type="spellStart"/>
      <w:r>
        <w:rPr>
          <w:rFonts w:ascii="Times New Roman" w:eastAsia="Times New Roman" w:hAnsi="Times New Roman" w:cs="Times New Roman"/>
          <w:kern w:val="0"/>
          <w:lang w:eastAsia="en-IN"/>
          <w14:ligatures w14:val="none"/>
        </w:rPr>
        <w:t>Wang'ombe</w:t>
      </w:r>
      <w:proofErr w:type="spellEnd"/>
      <w:r>
        <w:rPr>
          <w:rFonts w:ascii="Times New Roman" w:eastAsia="Times New Roman" w:hAnsi="Times New Roman" w:cs="Times New Roman"/>
          <w:kern w:val="0"/>
          <w:lang w:eastAsia="en-IN"/>
          <w14:ligatures w14:val="none"/>
        </w:rPr>
        <w:t>, 2019).</w:t>
      </w:r>
      <w:r>
        <w:rPr>
          <w:rFonts w:ascii="Times New Roman" w:eastAsia="Times New Roman" w:hAnsi="Times New Roman" w:cs="Times New Roman"/>
          <w:i/>
          <w:iCs/>
          <w:kern w:val="0"/>
          <w:lang w:eastAsia="en-IN"/>
          <w14:ligatures w14:val="none"/>
        </w:rPr>
        <w:t> </w:t>
      </w:r>
      <w:r>
        <w:rPr>
          <w:rFonts w:ascii="Times New Roman" w:eastAsia="Times New Roman" w:hAnsi="Times New Roman" w:cs="Times New Roman"/>
          <w:kern w:val="0"/>
          <w:lang w:eastAsia="en-IN"/>
          <w14:ligatures w14:val="none"/>
        </w:rPr>
        <w:t xml:space="preserve"> Fungal and oomycete PAMPs include: Chitin fragments recognized by CERK,1 β-glucans recognized by yet-u</w:t>
      </w:r>
      <w:r>
        <w:rPr>
          <w:rFonts w:ascii="Times New Roman" w:eastAsia="Times New Roman" w:hAnsi="Times New Roman" w:cs="Times New Roman"/>
          <w:kern w:val="0"/>
          <w:lang w:eastAsia="en-IN"/>
          <w14:ligatures w14:val="none"/>
        </w:rPr>
        <w:t xml:space="preserve">nidentified receptors and necrosis and ethylene-inducing peptide 1-like proteins (NLPs) recognized by RLP23 in </w:t>
      </w:r>
      <w:r>
        <w:rPr>
          <w:rFonts w:ascii="Times New Roman" w:eastAsia="Times New Roman" w:hAnsi="Times New Roman" w:cs="Times New Roman"/>
          <w:i/>
          <w:iCs/>
          <w:kern w:val="0"/>
          <w:lang w:eastAsia="en-IN"/>
          <w14:ligatures w14:val="none"/>
        </w:rPr>
        <w:t xml:space="preserve">Arabidopsis </w:t>
      </w:r>
      <w:r>
        <w:rPr>
          <w:rFonts w:ascii="Times New Roman" w:eastAsia="Times New Roman" w:hAnsi="Times New Roman" w:cs="Times New Roman"/>
          <w:kern w:val="0"/>
          <w:lang w:eastAsia="en-IN"/>
          <w14:ligatures w14:val="none"/>
        </w:rPr>
        <w:t>(</w:t>
      </w:r>
      <w:proofErr w:type="spellStart"/>
      <w:r>
        <w:rPr>
          <w:rFonts w:ascii="Times New Roman" w:eastAsia="Times New Roman" w:hAnsi="Times New Roman" w:cs="Times New Roman"/>
          <w:kern w:val="0"/>
          <w:lang w:eastAsia="en-IN"/>
          <w14:ligatures w14:val="none"/>
        </w:rPr>
        <w:t>Wang'ombe</w:t>
      </w:r>
      <w:proofErr w:type="spellEnd"/>
      <w:r>
        <w:rPr>
          <w:rFonts w:ascii="Times New Roman" w:eastAsia="Times New Roman" w:hAnsi="Times New Roman" w:cs="Times New Roman"/>
          <w:kern w:val="0"/>
          <w:lang w:eastAsia="en-IN"/>
          <w14:ligatures w14:val="none"/>
        </w:rPr>
        <w:t>, M. W. 2019).</w:t>
      </w:r>
      <w:r>
        <w:rPr>
          <w:rFonts w:ascii="Times New Roman" w:eastAsia="Times New Roman" w:hAnsi="Times New Roman" w:cs="Times New Roman"/>
          <w:i/>
          <w:iCs/>
          <w:kern w:val="0"/>
          <w:lang w:eastAsia="en-IN"/>
          <w14:ligatures w14:val="none"/>
        </w:rPr>
        <w:t> </w:t>
      </w:r>
      <w:r>
        <w:rPr>
          <w:rFonts w:ascii="Times New Roman" w:eastAsia="Times New Roman" w:hAnsi="Times New Roman" w:cs="Times New Roman"/>
          <w:kern w:val="0"/>
          <w:lang w:eastAsia="en-IN"/>
          <w14:ligatures w14:val="none"/>
        </w:rPr>
        <w:t xml:space="preserve"> An example of bacteria flagellin and the chitin fragment is shown in the figure is show in the Fig. 1</w:t>
      </w:r>
    </w:p>
    <w:p w14:paraId="41A07667" w14:textId="77777777" w:rsidR="000E1FB3" w:rsidRDefault="00124AB5">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noProof/>
          <w:kern w:val="0"/>
          <w:lang w:eastAsia="en-IN"/>
        </w:rPr>
        <w:drawing>
          <wp:inline distT="0" distB="0" distL="0" distR="0" wp14:anchorId="05A363D1" wp14:editId="68390098">
            <wp:extent cx="5623560" cy="2419985"/>
            <wp:effectExtent l="0" t="0" r="0" b="0"/>
            <wp:docPr id="184921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19159" name="Picture 1"/>
                    <pic:cNvPicPr>
                      <a:picLocks noChangeAspect="1"/>
                    </pic:cNvPicPr>
                  </pic:nvPicPr>
                  <pic:blipFill>
                    <a:blip r:embed="rId12" cstate="print">
                      <a:extLst>
                        <a:ext uri="{28A0092B-C50C-407E-A947-70E740481C1C}">
                          <a14:useLocalDpi xmlns:a14="http://schemas.microsoft.com/office/drawing/2010/main" val="0"/>
                        </a:ext>
                      </a:extLst>
                    </a:blip>
                    <a:srcRect t="20365"/>
                    <a:stretch>
                      <a:fillRect/>
                    </a:stretch>
                  </pic:blipFill>
                  <pic:spPr>
                    <a:xfrm>
                      <a:off x="0" y="0"/>
                      <a:ext cx="5642422" cy="2428699"/>
                    </a:xfrm>
                    <a:prstGeom prst="rect">
                      <a:avLst/>
                    </a:prstGeom>
                    <a:ln>
                      <a:noFill/>
                    </a:ln>
                  </pic:spPr>
                </pic:pic>
              </a:graphicData>
            </a:graphic>
          </wp:inline>
        </w:drawing>
      </w:r>
    </w:p>
    <w:p w14:paraId="43EB1A72" w14:textId="77777777" w:rsidR="000E1FB3" w:rsidRDefault="00124AB5">
      <w:pPr>
        <w:jc w:val="both"/>
        <w:rPr>
          <w:rFonts w:ascii="Times New Roman" w:hAnsi="Times New Roman" w:cs="Times New Roman"/>
        </w:rPr>
      </w:pPr>
      <w:r>
        <w:rPr>
          <w:rFonts w:ascii="Times New Roman" w:hAnsi="Times New Roman" w:cs="Times New Roman"/>
        </w:rPr>
        <w:t>Fig</w:t>
      </w:r>
      <w:r>
        <w:rPr>
          <w:rFonts w:ascii="Times New Roman" w:hAnsi="Times New Roman" w:cs="Times New Roman"/>
        </w:rPr>
        <w:t xml:space="preserve"> 1: Examples for PAMPs and their receptors (A) Flg22(Flagellin 22) from bacteria flagellin. (B) Cho’s (chitin oligosaccharides) from fungi </w:t>
      </w:r>
    </w:p>
    <w:p w14:paraId="2D6256C4" w14:textId="77777777" w:rsidR="000E1FB3" w:rsidRDefault="00124AB5">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 xml:space="preserve">Early PTI </w:t>
      </w:r>
      <w:proofErr w:type="spellStart"/>
      <w:r>
        <w:rPr>
          <w:rFonts w:ascii="Times New Roman" w:eastAsia="Times New Roman" w:hAnsi="Times New Roman" w:cs="Times New Roman"/>
          <w:b/>
          <w:bCs/>
          <w:kern w:val="0"/>
          <w:lang w:eastAsia="en-IN"/>
          <w14:ligatures w14:val="none"/>
        </w:rPr>
        <w:t>Signaling</w:t>
      </w:r>
      <w:proofErr w:type="spellEnd"/>
      <w:r>
        <w:rPr>
          <w:rFonts w:ascii="Times New Roman" w:eastAsia="Times New Roman" w:hAnsi="Times New Roman" w:cs="Times New Roman"/>
          <w:b/>
          <w:bCs/>
          <w:kern w:val="0"/>
          <w:lang w:eastAsia="en-IN"/>
          <w14:ligatures w14:val="none"/>
        </w:rPr>
        <w:t xml:space="preserve"> Events</w:t>
      </w:r>
    </w:p>
    <w:p w14:paraId="30A75E64" w14:textId="77777777" w:rsidR="000E1FB3" w:rsidRDefault="00124AB5">
      <w:pPr>
        <w:spacing w:line="360" w:lineRule="auto"/>
        <w:ind w:firstLine="720"/>
        <w:jc w:val="both"/>
      </w:pPr>
      <w:r>
        <w:rPr>
          <w:rFonts w:ascii="Times New Roman" w:eastAsia="Times New Roman" w:hAnsi="Times New Roman" w:cs="Times New Roman"/>
          <w:kern w:val="0"/>
          <w:lang w:eastAsia="en-IN"/>
          <w14:ligatures w14:val="none"/>
        </w:rPr>
        <w:t>Upon PAMP recognition, PRRs undergo rapid conformational changes and phosphorylation, ini</w:t>
      </w:r>
      <w:r>
        <w:rPr>
          <w:rFonts w:ascii="Times New Roman" w:eastAsia="Times New Roman" w:hAnsi="Times New Roman" w:cs="Times New Roman"/>
          <w:kern w:val="0"/>
          <w:lang w:eastAsia="en-IN"/>
          <w14:ligatures w14:val="none"/>
        </w:rPr>
        <w:t>tiating intracellular signal transduction cascades. One of the earliest responses is the activation towards cytoplasmic kinases, especially receptor-like cytoplasmic kinases (RLCKs) such as BIK1 (</w:t>
      </w:r>
      <w:r>
        <w:rPr>
          <w:rFonts w:ascii="Times New Roman" w:eastAsia="Times New Roman" w:hAnsi="Times New Roman" w:cs="Times New Roman"/>
          <w:i/>
          <w:iCs/>
          <w:kern w:val="0"/>
          <w:lang w:eastAsia="en-IN"/>
          <w14:ligatures w14:val="none"/>
        </w:rPr>
        <w:t>Botrytis</w:t>
      </w:r>
      <w:r>
        <w:rPr>
          <w:rFonts w:ascii="Times New Roman" w:eastAsia="Times New Roman" w:hAnsi="Times New Roman" w:cs="Times New Roman"/>
          <w:kern w:val="0"/>
          <w:lang w:eastAsia="en-IN"/>
          <w14:ligatures w14:val="none"/>
        </w:rPr>
        <w:t>-induced kinase 1). BIK1 associates with the FLS2–BA</w:t>
      </w:r>
      <w:r>
        <w:rPr>
          <w:rFonts w:ascii="Times New Roman" w:eastAsia="Times New Roman" w:hAnsi="Times New Roman" w:cs="Times New Roman"/>
          <w:kern w:val="0"/>
          <w:lang w:eastAsia="en-IN"/>
          <w14:ligatures w14:val="none"/>
        </w:rPr>
        <w:t xml:space="preserve">K1 complex and becomes phosphorylated, after which it phosphorylates reduces the targets that lead to calcium influx and ROS production </w:t>
      </w:r>
      <w:r>
        <w:rPr>
          <w:rFonts w:ascii="Times New Roman" w:hAnsi="Times New Roman" w:cs="Times New Roman"/>
        </w:rPr>
        <w:t>(Macho &amp; Zipfel, 2014)</w:t>
      </w:r>
      <w:r>
        <w:rPr>
          <w:rFonts w:ascii="Times New Roman" w:eastAsia="Times New Roman" w:hAnsi="Times New Roman" w:cs="Times New Roman"/>
          <w:kern w:val="0"/>
          <w:lang w:eastAsia="en-IN"/>
          <w14:ligatures w14:val="none"/>
        </w:rPr>
        <w:t>.</w:t>
      </w:r>
      <w:r>
        <w:t xml:space="preserve"> </w:t>
      </w:r>
      <w:r>
        <w:rPr>
          <w:rFonts w:ascii="Times New Roman" w:eastAsia="Times New Roman" w:hAnsi="Times New Roman" w:cs="Times New Roman"/>
          <w:kern w:val="0"/>
          <w:lang w:eastAsia="en-IN"/>
          <w14:ligatures w14:val="none"/>
        </w:rPr>
        <w:t>Within minutes of PRR activation, plants exhibit: Calcium influx into the cytosol via calcium-pe</w:t>
      </w:r>
      <w:r>
        <w:rPr>
          <w:rFonts w:ascii="Times New Roman" w:eastAsia="Times New Roman" w:hAnsi="Times New Roman" w:cs="Times New Roman"/>
          <w:kern w:val="0"/>
          <w:lang w:eastAsia="en-IN"/>
          <w14:ligatures w14:val="none"/>
        </w:rPr>
        <w:t xml:space="preserve">rmeable channels </w:t>
      </w:r>
      <w:r>
        <w:rPr>
          <w:rFonts w:ascii="Times New Roman" w:eastAsia="Times New Roman" w:hAnsi="Times New Roman" w:cs="Times New Roman"/>
          <w:kern w:val="0"/>
          <w:lang w:eastAsia="en-IN"/>
          <w14:ligatures w14:val="none"/>
        </w:rPr>
        <w:lastRenderedPageBreak/>
        <w:t>like CNGCs (cyclic nucleotide-gated channels). Burst of reactive oxygen species (ROS), primarily via activation of NADPH oxidases such as RBOHD. Activation of MAP kinase (MAPK) cascades, particularly MPK3, MPK6, and MPK4 (</w:t>
      </w:r>
      <w:proofErr w:type="spellStart"/>
      <w:r>
        <w:rPr>
          <w:rFonts w:ascii="Times New Roman" w:hAnsi="Times New Roman" w:cs="Times New Roman"/>
        </w:rPr>
        <w:t>Demidchik</w:t>
      </w:r>
      <w:proofErr w:type="spellEnd"/>
      <w:r>
        <w:rPr>
          <w:rFonts w:ascii="Times New Roman" w:hAnsi="Times New Roman" w:cs="Times New Roman"/>
        </w:rPr>
        <w:t xml:space="preserve"> &amp; </w:t>
      </w:r>
      <w:proofErr w:type="spellStart"/>
      <w:r>
        <w:rPr>
          <w:rFonts w:ascii="Times New Roman" w:hAnsi="Times New Roman" w:cs="Times New Roman"/>
        </w:rPr>
        <w:t>Shaba</w:t>
      </w:r>
      <w:r>
        <w:rPr>
          <w:rFonts w:ascii="Times New Roman" w:hAnsi="Times New Roman" w:cs="Times New Roman"/>
        </w:rPr>
        <w:t>la</w:t>
      </w:r>
      <w:proofErr w:type="spellEnd"/>
      <w:ins w:id="1" w:author="Microsoft Word" w:date="2025-07-04T09:17:00Z">
        <w:r>
          <w:rPr>
            <w:rFonts w:ascii="Times New Roman" w:hAnsi="Times New Roman" w:cs="Times New Roman"/>
          </w:rPr>
          <w:t>,</w:t>
        </w:r>
      </w:ins>
      <w:r>
        <w:rPr>
          <w:rFonts w:ascii="Times New Roman" w:hAnsi="Times New Roman" w:cs="Times New Roman"/>
        </w:rPr>
        <w:t xml:space="preserve"> 2017)</w:t>
      </w:r>
      <w:r>
        <w:rPr>
          <w:rFonts w:ascii="Times New Roman" w:eastAsia="Times New Roman" w:hAnsi="Times New Roman" w:cs="Times New Roman"/>
          <w:kern w:val="0"/>
          <w:lang w:eastAsia="en-IN"/>
          <w14:ligatures w14:val="none"/>
        </w:rPr>
        <w:t>.</w:t>
      </w:r>
    </w:p>
    <w:p w14:paraId="1FDCFD38" w14:textId="77777777" w:rsidR="000E1FB3" w:rsidRDefault="00124AB5">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Transcriptional Reprogramming and </w:t>
      </w:r>
      <w:proofErr w:type="spellStart"/>
      <w:r>
        <w:rPr>
          <w:rFonts w:ascii="Times New Roman" w:eastAsia="Times New Roman" w:hAnsi="Times New Roman" w:cs="Times New Roman"/>
          <w:b/>
          <w:bCs/>
          <w:kern w:val="0"/>
          <w:lang w:eastAsia="en-IN"/>
          <w14:ligatures w14:val="none"/>
        </w:rPr>
        <w:t>Defense</w:t>
      </w:r>
      <w:proofErr w:type="spellEnd"/>
      <w:r>
        <w:rPr>
          <w:rFonts w:ascii="Times New Roman" w:eastAsia="Times New Roman" w:hAnsi="Times New Roman" w:cs="Times New Roman"/>
          <w:b/>
          <w:bCs/>
          <w:kern w:val="0"/>
          <w:lang w:eastAsia="en-IN"/>
          <w14:ligatures w14:val="none"/>
        </w:rPr>
        <w:t xml:space="preserve"> Output</w:t>
      </w:r>
    </w:p>
    <w:p w14:paraId="7BEB0D7B" w14:textId="77777777" w:rsidR="000E1FB3" w:rsidRDefault="00124AB5">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 key downstream consequence of PTI activation is the extensive shift in gene expression patterns across the plant transcriptome. Upon detection of PAMPs, a wide array of genes is either upregulated or repressed, with many contributing directly to the plan</w:t>
      </w:r>
      <w:r>
        <w:rPr>
          <w:rFonts w:ascii="Times New Roman" w:eastAsia="Times New Roman" w:hAnsi="Times New Roman" w:cs="Times New Roman"/>
          <w:kern w:val="0"/>
          <w:lang w:eastAsia="en-IN"/>
          <w14:ligatures w14:val="none"/>
        </w:rPr>
        <w:t>t’s defensive arsenal. This includes genes involved in strengthening the cell wall, such as those mediating callose deposition through enzymes like PMR4. Others direct the biosynthesis of antimicrobial secondary metabolites, notably phytoalexins such as ca</w:t>
      </w:r>
      <w:r>
        <w:rPr>
          <w:rFonts w:ascii="Times New Roman" w:eastAsia="Times New Roman" w:hAnsi="Times New Roman" w:cs="Times New Roman"/>
          <w:kern w:val="0"/>
          <w:lang w:eastAsia="en-IN"/>
          <w14:ligatures w14:val="none"/>
        </w:rPr>
        <w:t xml:space="preserve">malexin, which play a role in limiting pathogen spread. Additionally, genes encoding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-related proteins including pathogenesis-related (PR) proteins, protease inhibitors, and chitin-degrading enzymes are significantly induced as family of the immune </w:t>
      </w:r>
      <w:r>
        <w:rPr>
          <w:rFonts w:ascii="Times New Roman" w:eastAsia="Times New Roman" w:hAnsi="Times New Roman" w:cs="Times New Roman"/>
          <w:kern w:val="0"/>
          <w:lang w:eastAsia="en-IN"/>
          <w14:ligatures w14:val="none"/>
        </w:rPr>
        <w:t>response (</w:t>
      </w:r>
      <w:r>
        <w:rPr>
          <w:rFonts w:ascii="Times New Roman" w:hAnsi="Times New Roman" w:cs="Times New Roman"/>
        </w:rPr>
        <w:t>Wang</w:t>
      </w:r>
      <w:r>
        <w:rPr>
          <w:rFonts w:ascii="Times New Roman" w:hAnsi="Times New Roman" w:cs="Times New Roman"/>
          <w:i/>
          <w:iCs/>
        </w:rPr>
        <w:t xml:space="preserve"> et al., </w:t>
      </w:r>
      <w:r>
        <w:rPr>
          <w:rFonts w:ascii="Times New Roman" w:hAnsi="Times New Roman" w:cs="Times New Roman"/>
        </w:rPr>
        <w:t xml:space="preserve">2021; Chen </w:t>
      </w:r>
      <w:r>
        <w:rPr>
          <w:rFonts w:ascii="Times New Roman" w:hAnsi="Times New Roman" w:cs="Times New Roman"/>
          <w:i/>
          <w:iCs/>
        </w:rPr>
        <w:t xml:space="preserve">et al., </w:t>
      </w:r>
      <w:r>
        <w:rPr>
          <w:rFonts w:ascii="Times New Roman" w:hAnsi="Times New Roman" w:cs="Times New Roman"/>
        </w:rPr>
        <w:t>2024)</w:t>
      </w:r>
      <w:r>
        <w:rPr>
          <w:rFonts w:ascii="Times New Roman" w:eastAsia="Times New Roman" w:hAnsi="Times New Roman" w:cs="Times New Roman"/>
          <w:kern w:val="0"/>
          <w:lang w:eastAsia="en-IN"/>
          <w14:ligatures w14:val="none"/>
        </w:rPr>
        <w:t>.</w:t>
      </w:r>
    </w:p>
    <w:p w14:paraId="0371141C" w14:textId="77777777" w:rsidR="000E1FB3" w:rsidRDefault="00124AB5">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Several transcription factors play a key role in orchestrating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responses for plant during pattern-triggered immunity. Among these, members of the WRKY family, such as WRKY22 and WRKY33, are particula</w:t>
      </w:r>
      <w:r>
        <w:rPr>
          <w:rFonts w:ascii="Times New Roman" w:eastAsia="Times New Roman" w:hAnsi="Times New Roman" w:cs="Times New Roman"/>
          <w:kern w:val="0"/>
          <w:lang w:eastAsia="en-IN"/>
          <w14:ligatures w14:val="none"/>
        </w:rPr>
        <w:t xml:space="preserve">rly seen for their involvement in activating immune-related genes. TGA transcription factors work alongside NPR1, especially within the salicylic acid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xml:space="preserve"> pathway, to promote systemic acquired resistance. Additionally, factors from the MYB and ERF fa</w:t>
      </w:r>
      <w:r>
        <w:rPr>
          <w:rFonts w:ascii="Times New Roman" w:eastAsia="Times New Roman" w:hAnsi="Times New Roman" w:cs="Times New Roman"/>
          <w:kern w:val="0"/>
          <w:lang w:eastAsia="en-IN"/>
          <w14:ligatures w14:val="none"/>
        </w:rPr>
        <w:t xml:space="preserve">milies contribute to regulating genes involved with </w:t>
      </w:r>
      <w:proofErr w:type="spellStart"/>
      <w:r>
        <w:rPr>
          <w:rFonts w:ascii="Times New Roman" w:eastAsia="Times New Roman" w:hAnsi="Times New Roman" w:cs="Times New Roman"/>
          <w:kern w:val="0"/>
          <w:lang w:eastAsia="en-IN"/>
          <w14:ligatures w14:val="none"/>
        </w:rPr>
        <w:t>jasmonic</w:t>
      </w:r>
      <w:proofErr w:type="spellEnd"/>
      <w:r>
        <w:rPr>
          <w:rFonts w:ascii="Times New Roman" w:eastAsia="Times New Roman" w:hAnsi="Times New Roman" w:cs="Times New Roman"/>
          <w:kern w:val="0"/>
          <w:lang w:eastAsia="en-IN"/>
          <w14:ligatures w14:val="none"/>
        </w:rPr>
        <w:t xml:space="preserve"> acid and ethylene-mediated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mechanisms (</w:t>
      </w:r>
      <w:proofErr w:type="spellStart"/>
      <w:r>
        <w:rPr>
          <w:rFonts w:ascii="Times New Roman" w:hAnsi="Times New Roman" w:cs="Times New Roman"/>
        </w:rPr>
        <w:t>Vidhyasekaran</w:t>
      </w:r>
      <w:proofErr w:type="spellEnd"/>
      <w:r>
        <w:rPr>
          <w:rFonts w:ascii="Times New Roman" w:hAnsi="Times New Roman" w:cs="Times New Roman"/>
        </w:rPr>
        <w:t xml:space="preserve"> &amp; Vidhyasekaran, 2016; Sultana</w:t>
      </w:r>
      <w:r>
        <w:rPr>
          <w:rFonts w:ascii="Times New Roman" w:hAnsi="Times New Roman" w:cs="Times New Roman"/>
          <w:i/>
          <w:iCs/>
        </w:rPr>
        <w:t xml:space="preserve"> et al., </w:t>
      </w:r>
      <w:r>
        <w:rPr>
          <w:rFonts w:ascii="Times New Roman" w:hAnsi="Times New Roman" w:cs="Times New Roman"/>
        </w:rPr>
        <w:t>2025).</w:t>
      </w:r>
    </w:p>
    <w:p w14:paraId="241D235B"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PTI in Non-Model and Crop Plants</w:t>
      </w:r>
    </w:p>
    <w:p w14:paraId="0CE221D8" w14:textId="77777777" w:rsidR="000E1FB3" w:rsidRDefault="00124AB5">
      <w:pPr>
        <w:spacing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While much of the current understanding of PTI derives </w:t>
      </w:r>
      <w:r>
        <w:rPr>
          <w:rFonts w:ascii="Times New Roman" w:eastAsia="Times New Roman" w:hAnsi="Times New Roman" w:cs="Times New Roman"/>
          <w:kern w:val="0"/>
          <w:lang w:eastAsia="en-IN"/>
          <w14:ligatures w14:val="none"/>
        </w:rPr>
        <w:t xml:space="preserve">through the model plants like </w:t>
      </w:r>
      <w:r>
        <w:rPr>
          <w:rFonts w:ascii="Times New Roman" w:eastAsia="Times New Roman" w:hAnsi="Times New Roman" w:cs="Times New Roman"/>
          <w:i/>
          <w:iCs/>
          <w:kern w:val="0"/>
          <w:lang w:eastAsia="en-IN"/>
          <w14:ligatures w14:val="none"/>
        </w:rPr>
        <w:t>Arabidopsis thaliana</w:t>
      </w:r>
      <w:r>
        <w:rPr>
          <w:rFonts w:ascii="Times New Roman" w:eastAsia="Times New Roman" w:hAnsi="Times New Roman" w:cs="Times New Roman"/>
          <w:kern w:val="0"/>
          <w:lang w:eastAsia="en-IN"/>
          <w14:ligatures w14:val="none"/>
        </w:rPr>
        <w:t>, similar mechanisms have been seen in other crop species. Tomato (</w:t>
      </w:r>
      <w:r>
        <w:rPr>
          <w:rFonts w:ascii="Times New Roman" w:eastAsia="Times New Roman" w:hAnsi="Times New Roman" w:cs="Times New Roman"/>
          <w:i/>
          <w:iCs/>
          <w:kern w:val="0"/>
          <w:lang w:eastAsia="en-IN"/>
          <w14:ligatures w14:val="none"/>
        </w:rPr>
        <w:t xml:space="preserve">Solanum </w:t>
      </w:r>
      <w:proofErr w:type="spellStart"/>
      <w:r>
        <w:rPr>
          <w:rFonts w:ascii="Times New Roman" w:eastAsia="Times New Roman" w:hAnsi="Times New Roman" w:cs="Times New Roman"/>
          <w:i/>
          <w:iCs/>
          <w:kern w:val="0"/>
          <w:lang w:eastAsia="en-IN"/>
          <w14:ligatures w14:val="none"/>
        </w:rPr>
        <w:t>lycopersicum</w:t>
      </w:r>
      <w:proofErr w:type="spellEnd"/>
      <w:r>
        <w:rPr>
          <w:rFonts w:ascii="Times New Roman" w:eastAsia="Times New Roman" w:hAnsi="Times New Roman" w:cs="Times New Roman"/>
          <w:kern w:val="0"/>
          <w:lang w:eastAsia="en-IN"/>
          <w14:ligatures w14:val="none"/>
        </w:rPr>
        <w:t xml:space="preserve">) has PRRs like Cf proteins that confer resistance to </w:t>
      </w:r>
      <w:r>
        <w:rPr>
          <w:rFonts w:ascii="Times New Roman" w:eastAsia="Times New Roman" w:hAnsi="Times New Roman" w:cs="Times New Roman"/>
          <w:i/>
          <w:iCs/>
          <w:kern w:val="0"/>
          <w:lang w:eastAsia="en-IN"/>
          <w14:ligatures w14:val="none"/>
        </w:rPr>
        <w:t xml:space="preserve">Cladosporium </w:t>
      </w:r>
      <w:proofErr w:type="spellStart"/>
      <w:r>
        <w:rPr>
          <w:rFonts w:ascii="Times New Roman" w:eastAsia="Times New Roman" w:hAnsi="Times New Roman" w:cs="Times New Roman"/>
          <w:i/>
          <w:iCs/>
          <w:kern w:val="0"/>
          <w:lang w:eastAsia="en-IN"/>
          <w14:ligatures w14:val="none"/>
        </w:rPr>
        <w:t>fulvum</w:t>
      </w:r>
      <w:proofErr w:type="spellEnd"/>
      <w:r>
        <w:rPr>
          <w:rFonts w:ascii="Times New Roman" w:eastAsia="Times New Roman" w:hAnsi="Times New Roman" w:cs="Times New Roman"/>
          <w:i/>
          <w:iCs/>
          <w:kern w:val="0"/>
          <w:lang w:eastAsia="en-IN"/>
          <w14:ligatures w14:val="none"/>
        </w:rPr>
        <w:t xml:space="preserve"> </w:t>
      </w:r>
      <w:r>
        <w:rPr>
          <w:rFonts w:ascii="Times New Roman" w:eastAsia="Times New Roman" w:hAnsi="Times New Roman" w:cs="Times New Roman"/>
          <w:kern w:val="0"/>
          <w:lang w:eastAsia="en-IN"/>
          <w14:ligatures w14:val="none"/>
        </w:rPr>
        <w:t>(</w:t>
      </w:r>
      <w:r>
        <w:rPr>
          <w:rFonts w:ascii="Times New Roman" w:hAnsi="Times New Roman" w:cs="Times New Roman"/>
        </w:rPr>
        <w:t xml:space="preserve">Zhao </w:t>
      </w:r>
      <w:r>
        <w:rPr>
          <w:rFonts w:ascii="Times New Roman" w:hAnsi="Times New Roman" w:cs="Times New Roman"/>
          <w:i/>
          <w:iCs/>
        </w:rPr>
        <w:t xml:space="preserve">et al., </w:t>
      </w:r>
      <w:r>
        <w:rPr>
          <w:rFonts w:ascii="Times New Roman" w:hAnsi="Times New Roman" w:cs="Times New Roman"/>
        </w:rPr>
        <w:t>2019)</w:t>
      </w:r>
      <w:r>
        <w:rPr>
          <w:rFonts w:ascii="Times New Roman" w:eastAsia="Times New Roman" w:hAnsi="Times New Roman" w:cs="Times New Roman"/>
          <w:kern w:val="0"/>
          <w:lang w:eastAsia="en-IN"/>
          <w14:ligatures w14:val="none"/>
        </w:rPr>
        <w:t>. Rice (</w:t>
      </w:r>
      <w:r>
        <w:rPr>
          <w:rFonts w:ascii="Times New Roman" w:eastAsia="Times New Roman" w:hAnsi="Times New Roman" w:cs="Times New Roman"/>
          <w:i/>
          <w:iCs/>
          <w:kern w:val="0"/>
          <w:lang w:eastAsia="en-IN"/>
          <w14:ligatures w14:val="none"/>
        </w:rPr>
        <w:t>Oryza sativa</w:t>
      </w:r>
      <w:r>
        <w:rPr>
          <w:rFonts w:ascii="Times New Roman" w:eastAsia="Times New Roman" w:hAnsi="Times New Roman" w:cs="Times New Roman"/>
          <w:kern w:val="0"/>
          <w:lang w:eastAsia="en-IN"/>
          <w14:ligatures w14:val="none"/>
        </w:rPr>
        <w:t>) util</w:t>
      </w:r>
      <w:r>
        <w:rPr>
          <w:rFonts w:ascii="Times New Roman" w:eastAsia="Times New Roman" w:hAnsi="Times New Roman" w:cs="Times New Roman"/>
          <w:kern w:val="0"/>
          <w:lang w:eastAsia="en-IN"/>
          <w14:ligatures w14:val="none"/>
        </w:rPr>
        <w:t xml:space="preserve">izes OsCERK1 and </w:t>
      </w:r>
      <w:proofErr w:type="spellStart"/>
      <w:r>
        <w:rPr>
          <w:rFonts w:ascii="Times New Roman" w:eastAsia="Times New Roman" w:hAnsi="Times New Roman" w:cs="Times New Roman"/>
          <w:kern w:val="0"/>
          <w:lang w:eastAsia="en-IN"/>
          <w14:ligatures w14:val="none"/>
        </w:rPr>
        <w:t>CEBiP</w:t>
      </w:r>
      <w:proofErr w:type="spellEnd"/>
      <w:r>
        <w:rPr>
          <w:rFonts w:ascii="Times New Roman" w:eastAsia="Times New Roman" w:hAnsi="Times New Roman" w:cs="Times New Roman"/>
          <w:kern w:val="0"/>
          <w:lang w:eastAsia="en-IN"/>
          <w14:ligatures w14:val="none"/>
        </w:rPr>
        <w:t xml:space="preserve"> to detect chitin (</w:t>
      </w:r>
      <w:r>
        <w:rPr>
          <w:rFonts w:ascii="Times New Roman" w:hAnsi="Times New Roman" w:cs="Times New Roman"/>
        </w:rPr>
        <w:t xml:space="preserve">Shimizu </w:t>
      </w:r>
      <w:r>
        <w:rPr>
          <w:rFonts w:ascii="Times New Roman" w:hAnsi="Times New Roman" w:cs="Times New Roman"/>
          <w:i/>
          <w:iCs/>
        </w:rPr>
        <w:t xml:space="preserve">et al., </w:t>
      </w:r>
      <w:r>
        <w:rPr>
          <w:rFonts w:ascii="Times New Roman" w:hAnsi="Times New Roman" w:cs="Times New Roman"/>
        </w:rPr>
        <w:t>2010)</w:t>
      </w:r>
      <w:r>
        <w:rPr>
          <w:rFonts w:ascii="Times New Roman" w:eastAsia="Times New Roman" w:hAnsi="Times New Roman" w:cs="Times New Roman"/>
          <w:kern w:val="0"/>
          <w:lang w:eastAsia="en-IN"/>
          <w14:ligatures w14:val="none"/>
        </w:rPr>
        <w:t>. Grapevine PRRs responds to flg22 and harpin proteins, showing conservation of PTI across angiosperms (</w:t>
      </w:r>
      <w:r>
        <w:rPr>
          <w:rFonts w:ascii="Times New Roman" w:hAnsi="Times New Roman" w:cs="Times New Roman"/>
        </w:rPr>
        <w:t>Chang &amp; Nick, 2012)</w:t>
      </w:r>
      <w:r>
        <w:rPr>
          <w:rFonts w:ascii="Times New Roman" w:eastAsia="Times New Roman" w:hAnsi="Times New Roman" w:cs="Times New Roman"/>
          <w:kern w:val="0"/>
          <w:lang w:eastAsia="en-IN"/>
          <w14:ligatures w14:val="none"/>
        </w:rPr>
        <w:t>.</w:t>
      </w:r>
    </w:p>
    <w:p w14:paraId="5A390F65"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Effector Recognition and Effector-Triggered Immunity (ETI)</w:t>
      </w:r>
    </w:p>
    <w:p w14:paraId="5A106ACF" w14:textId="77777777" w:rsidR="000E1FB3" w:rsidRDefault="00124AB5">
      <w:pPr>
        <w:spacing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Although p</w:t>
      </w:r>
      <w:r>
        <w:rPr>
          <w:rFonts w:ascii="Times New Roman" w:eastAsia="Times New Roman" w:hAnsi="Times New Roman" w:cs="Times New Roman"/>
          <w:kern w:val="0"/>
          <w:lang w:eastAsia="en-IN"/>
          <w14:ligatures w14:val="none"/>
        </w:rPr>
        <w:t xml:space="preserve">attern-triggered immunity (PTI) forms the initial inducible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barrier in plants, many adapted pathogens have evolved strategies to bypass or dampen this response. To counter such strategies, plants have developed a second, more specialized layer of i</w:t>
      </w:r>
      <w:r>
        <w:rPr>
          <w:rFonts w:ascii="Times New Roman" w:eastAsia="Times New Roman" w:hAnsi="Times New Roman" w:cs="Times New Roman"/>
          <w:kern w:val="0"/>
          <w:lang w:eastAsia="en-IN"/>
          <w14:ligatures w14:val="none"/>
        </w:rPr>
        <w:t xml:space="preserve">mmune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known as Effector-Triggered Immunity (ETI). This response is initiated when plant-</w:t>
      </w:r>
      <w:r>
        <w:rPr>
          <w:rFonts w:ascii="Times New Roman" w:eastAsia="Times New Roman" w:hAnsi="Times New Roman" w:cs="Times New Roman"/>
          <w:kern w:val="0"/>
          <w:lang w:eastAsia="en-IN"/>
          <w14:ligatures w14:val="none"/>
        </w:rPr>
        <w:lastRenderedPageBreak/>
        <w:t>encoded resistance (R) proteins, mainly belonging to the nucleotide-binding leucine-rich repeat (NLR) family, recognize specific pathogen-derived effector molec</w:t>
      </w:r>
      <w:r>
        <w:rPr>
          <w:rFonts w:ascii="Times New Roman" w:eastAsia="Times New Roman" w:hAnsi="Times New Roman" w:cs="Times New Roman"/>
          <w:kern w:val="0"/>
          <w:lang w:eastAsia="en-IN"/>
          <w14:ligatures w14:val="none"/>
        </w:rPr>
        <w:t xml:space="preserve">ules (Nabi </w:t>
      </w:r>
      <w:r>
        <w:rPr>
          <w:rFonts w:ascii="Times New Roman" w:eastAsia="Times New Roman" w:hAnsi="Times New Roman" w:cs="Times New Roman"/>
          <w:i/>
          <w:iCs/>
          <w:kern w:val="0"/>
          <w:lang w:eastAsia="en-IN"/>
          <w14:ligatures w14:val="none"/>
        </w:rPr>
        <w:t xml:space="preserve">et al., </w:t>
      </w:r>
      <w:r>
        <w:rPr>
          <w:rFonts w:ascii="Times New Roman" w:eastAsia="Times New Roman" w:hAnsi="Times New Roman" w:cs="Times New Roman"/>
          <w:kern w:val="0"/>
          <w:lang w:eastAsia="en-IN"/>
          <w14:ligatures w14:val="none"/>
        </w:rPr>
        <w:t>2024). Unlike the relatively mild and transient PTI, ETI tends to be a stronger and longer-lasting immune response, often divided by a localized response towards cell death at the site of infection, described as the hypersensitive respon</w:t>
      </w:r>
      <w:r>
        <w:rPr>
          <w:rFonts w:ascii="Times New Roman" w:eastAsia="Times New Roman" w:hAnsi="Times New Roman" w:cs="Times New Roman"/>
          <w:kern w:val="0"/>
          <w:lang w:eastAsia="en-IN"/>
          <w14:ligatures w14:val="none"/>
        </w:rPr>
        <w:t>se (HR).</w:t>
      </w:r>
    </w:p>
    <w:p w14:paraId="42DE6E3A"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Pathogen Effectors: Tools for Immune Suppression</w:t>
      </w:r>
    </w:p>
    <w:p w14:paraId="6A37778B" w14:textId="77777777" w:rsidR="000E1FB3" w:rsidRDefault="00124AB5">
      <w:pPr>
        <w:spacing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To establish a successful infection, pathogens deploy effector proteins into host plant cells using highly specialized secretion systems. For instance, bacterial pathogens rely on Type III secretion</w:t>
      </w:r>
      <w:r>
        <w:rPr>
          <w:rFonts w:ascii="Times New Roman" w:eastAsia="Times New Roman" w:hAnsi="Times New Roman" w:cs="Times New Roman"/>
          <w:kern w:val="0"/>
          <w:lang w:eastAsia="en-IN"/>
          <w14:ligatures w14:val="none"/>
        </w:rPr>
        <w:t xml:space="preserve"> systems (T3SS), while fungi and oomycetes use haustoria or similar invasive structures (</w:t>
      </w:r>
      <w:r>
        <w:rPr>
          <w:rFonts w:ascii="Times New Roman" w:hAnsi="Times New Roman" w:cs="Times New Roman"/>
        </w:rPr>
        <w:t>Puhar &amp; Sansonetti, 2014)</w:t>
      </w:r>
      <w:r>
        <w:rPr>
          <w:rFonts w:ascii="Times New Roman" w:eastAsia="Times New Roman" w:hAnsi="Times New Roman" w:cs="Times New Roman"/>
          <w:kern w:val="0"/>
          <w:lang w:eastAsia="en-IN"/>
          <w14:ligatures w14:val="none"/>
        </w:rPr>
        <w:t xml:space="preserve">. Once delivered, these effectors manipulate the host's cellular processes to promote infection. Some effectors interfere with immune </w:t>
      </w:r>
      <w:proofErr w:type="spellStart"/>
      <w:r>
        <w:rPr>
          <w:rFonts w:ascii="Times New Roman" w:eastAsia="Times New Roman" w:hAnsi="Times New Roman" w:cs="Times New Roman"/>
          <w:kern w:val="0"/>
          <w:lang w:eastAsia="en-IN"/>
          <w14:ligatures w14:val="none"/>
        </w:rPr>
        <w:t>signalin</w:t>
      </w:r>
      <w:r>
        <w:rPr>
          <w:rFonts w:ascii="Times New Roman" w:eastAsia="Times New Roman" w:hAnsi="Times New Roman" w:cs="Times New Roman"/>
          <w:kern w:val="0"/>
          <w:lang w:eastAsia="en-IN"/>
          <w14:ligatures w14:val="none"/>
        </w:rPr>
        <w:t>g</w:t>
      </w:r>
      <w:proofErr w:type="spellEnd"/>
      <w:r>
        <w:rPr>
          <w:rFonts w:ascii="Times New Roman" w:eastAsia="Times New Roman" w:hAnsi="Times New Roman" w:cs="Times New Roman"/>
          <w:kern w:val="0"/>
          <w:lang w:eastAsia="en-IN"/>
          <w14:ligatures w14:val="none"/>
        </w:rPr>
        <w:t xml:space="preserve"> directly for example, </w:t>
      </w:r>
      <w:r>
        <w:rPr>
          <w:rFonts w:ascii="Times New Roman" w:eastAsia="Times New Roman" w:hAnsi="Times New Roman" w:cs="Times New Roman"/>
          <w:i/>
          <w:iCs/>
          <w:kern w:val="0"/>
          <w:lang w:eastAsia="en-IN"/>
          <w14:ligatures w14:val="none"/>
        </w:rPr>
        <w:t xml:space="preserve">Pseudomonas </w:t>
      </w:r>
      <w:proofErr w:type="spellStart"/>
      <w:r>
        <w:rPr>
          <w:rFonts w:ascii="Times New Roman" w:eastAsia="Times New Roman" w:hAnsi="Times New Roman" w:cs="Times New Roman"/>
          <w:i/>
          <w:iCs/>
          <w:kern w:val="0"/>
          <w:lang w:eastAsia="en-IN"/>
          <w14:ligatures w14:val="none"/>
        </w:rPr>
        <w:t>syringae</w:t>
      </w:r>
      <w:proofErr w:type="spellEnd"/>
      <w:r>
        <w:rPr>
          <w:rFonts w:ascii="Times New Roman" w:eastAsia="Times New Roman" w:hAnsi="Times New Roman" w:cs="Times New Roman"/>
          <w:kern w:val="0"/>
          <w:lang w:eastAsia="en-IN"/>
          <w14:ligatures w14:val="none"/>
        </w:rPr>
        <w:t xml:space="preserve"> effectors such as </w:t>
      </w:r>
      <w:proofErr w:type="spellStart"/>
      <w:r>
        <w:rPr>
          <w:rFonts w:ascii="Times New Roman" w:eastAsia="Times New Roman" w:hAnsi="Times New Roman" w:cs="Times New Roman"/>
          <w:kern w:val="0"/>
          <w:lang w:eastAsia="en-IN"/>
          <w14:ligatures w14:val="none"/>
        </w:rPr>
        <w:t>AvrPto</w:t>
      </w:r>
      <w:proofErr w:type="spellEnd"/>
      <w:r>
        <w:rPr>
          <w:rFonts w:ascii="Times New Roman" w:eastAsia="Times New Roman" w:hAnsi="Times New Roman" w:cs="Times New Roman"/>
          <w:kern w:val="0"/>
          <w:lang w:eastAsia="en-IN"/>
          <w14:ligatures w14:val="none"/>
        </w:rPr>
        <w:t xml:space="preserve"> and </w:t>
      </w:r>
      <w:proofErr w:type="spellStart"/>
      <w:r>
        <w:rPr>
          <w:rFonts w:ascii="Times New Roman" w:eastAsia="Times New Roman" w:hAnsi="Times New Roman" w:cs="Times New Roman"/>
          <w:kern w:val="0"/>
          <w:lang w:eastAsia="en-IN"/>
          <w14:ligatures w14:val="none"/>
        </w:rPr>
        <w:t>AvrPtoB</w:t>
      </w:r>
      <w:proofErr w:type="spellEnd"/>
      <w:r>
        <w:rPr>
          <w:rFonts w:ascii="Times New Roman" w:eastAsia="Times New Roman" w:hAnsi="Times New Roman" w:cs="Times New Roman"/>
          <w:kern w:val="0"/>
          <w:lang w:eastAsia="en-IN"/>
          <w14:ligatures w14:val="none"/>
        </w:rPr>
        <w:t xml:space="preserve"> can bind to key immune receptors like FLS2 and its co-receptor BAK1, thereby blocking downstream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w:t>
      </w:r>
      <w:proofErr w:type="spellStart"/>
      <w:r>
        <w:rPr>
          <w:rFonts w:ascii="Times New Roman" w:eastAsia="Times New Roman" w:hAnsi="Times New Roman" w:cs="Times New Roman"/>
          <w:kern w:val="0"/>
          <w:lang w:eastAsia="en-IN"/>
          <w14:ligatures w14:val="none"/>
        </w:rPr>
        <w:t>signaling</w:t>
      </w:r>
      <w:proofErr w:type="spellEnd"/>
      <w:r>
        <w:rPr>
          <w:rFonts w:ascii="Times New Roman" w:eastAsia="Times New Roman" w:hAnsi="Times New Roman" w:cs="Times New Roman"/>
          <w:kern w:val="0"/>
          <w:lang w:eastAsia="en-IN"/>
          <w14:ligatures w14:val="none"/>
        </w:rPr>
        <w:t>. Others, such as HopAI1, target MAP kinases, disabling them</w:t>
      </w:r>
      <w:r>
        <w:rPr>
          <w:rFonts w:ascii="Times New Roman" w:eastAsia="Times New Roman" w:hAnsi="Times New Roman" w:cs="Times New Roman"/>
          <w:kern w:val="0"/>
          <w:lang w:eastAsia="en-IN"/>
          <w14:ligatures w14:val="none"/>
        </w:rPr>
        <w:t xml:space="preserve"> through dephosphorylation to suppress transcription of immune genes (</w:t>
      </w:r>
      <w:r>
        <w:rPr>
          <w:rFonts w:ascii="Times New Roman" w:hAnsi="Times New Roman" w:cs="Times New Roman"/>
        </w:rPr>
        <w:t>Li</w:t>
      </w:r>
      <w:r>
        <w:rPr>
          <w:rFonts w:ascii="Times New Roman" w:hAnsi="Times New Roman" w:cs="Times New Roman"/>
          <w:i/>
          <w:iCs/>
        </w:rPr>
        <w:t xml:space="preserve"> et al.,</w:t>
      </w:r>
      <w:r>
        <w:rPr>
          <w:rFonts w:ascii="Times New Roman" w:hAnsi="Times New Roman" w:cs="Times New Roman"/>
        </w:rPr>
        <w:t xml:space="preserve"> 2016)</w:t>
      </w:r>
      <w:r>
        <w:rPr>
          <w:rFonts w:ascii="Times New Roman" w:eastAsia="Times New Roman" w:hAnsi="Times New Roman" w:cs="Times New Roman"/>
          <w:kern w:val="0"/>
          <w:lang w:eastAsia="en-IN"/>
          <w14:ligatures w14:val="none"/>
        </w:rPr>
        <w:t>.</w:t>
      </w:r>
    </w:p>
    <w:p w14:paraId="6CF1EC7B" w14:textId="77777777" w:rsidR="000E1FB3" w:rsidRDefault="00124AB5">
      <w:pPr>
        <w:pStyle w:val="NormalWeb"/>
        <w:spacing w:line="360" w:lineRule="auto"/>
        <w:ind w:firstLine="720"/>
        <w:jc w:val="both"/>
      </w:pPr>
      <w:r>
        <w:t>Plants recognize effector activity through a specialized class of intracellular immune receptors known as nucleotide-binding leucine-rich repeat (NLR) proteins. These receptors typically consist of an N-terminal domain either a coiled-coil (CC) or a Toll/i</w:t>
      </w:r>
      <w:r>
        <w:t xml:space="preserve">nterleukin-1 receptor (TIR) type a central NB-ARC domain that binds and </w:t>
      </w:r>
      <w:proofErr w:type="spellStart"/>
      <w:r>
        <w:t>hydrolyzes</w:t>
      </w:r>
      <w:proofErr w:type="spellEnd"/>
      <w:r>
        <w:t xml:space="preserve"> ATP or GTP, and a C-terminal LRR region involved in effector recognition (</w:t>
      </w:r>
      <w:proofErr w:type="spellStart"/>
      <w:r>
        <w:t>Förderer</w:t>
      </w:r>
      <w:proofErr w:type="spellEnd"/>
      <w:r>
        <w:t xml:space="preserve"> &amp; </w:t>
      </w:r>
      <w:proofErr w:type="spellStart"/>
      <w:r>
        <w:t>Kourelis</w:t>
      </w:r>
      <w:proofErr w:type="spellEnd"/>
      <w:r>
        <w:t xml:space="preserve">, 2023). NLRs serve as intracellular sentinels, capable of detecting either the </w:t>
      </w:r>
      <w:r>
        <w:t>effector itself or its impact on host targets. Based on their mode of action, NLRs operate through direct effector binding, as seen with RPS2 recognizing AvrRpt2; through guarding host proteins, like RPM1 monitoring RIN4; or by employing molecular decoys t</w:t>
      </w:r>
      <w:r>
        <w:t>hat mimic effector targets to bait the pathogen and trigger immune activation (Qi &amp; Innes, 2013).</w:t>
      </w:r>
    </w:p>
    <w:p w14:paraId="180A147C" w14:textId="77777777" w:rsidR="000E1FB3" w:rsidRDefault="00124AB5">
      <w:pPr>
        <w:pStyle w:val="NormalWeb"/>
        <w:spacing w:line="360" w:lineRule="auto"/>
        <w:ind w:firstLine="720"/>
        <w:jc w:val="both"/>
      </w:pPr>
      <w:r>
        <w:t xml:space="preserve">The </w:t>
      </w:r>
      <w:proofErr w:type="spellStart"/>
      <w:r>
        <w:t>signaling</w:t>
      </w:r>
      <w:proofErr w:type="spellEnd"/>
      <w:r>
        <w:t xml:space="preserve"> cascade activated during ETI closely mirrors that of PTI, involving calcium ion fluxes, ROS production via RBOHD, MAP kinase activation, and WRK</w:t>
      </w:r>
      <w:r>
        <w:t xml:space="preserve">Y-mediated transcription responses previously described in PTI. However, during ETI, these </w:t>
      </w:r>
      <w:proofErr w:type="spellStart"/>
      <w:r>
        <w:t>defenses</w:t>
      </w:r>
      <w:proofErr w:type="spellEnd"/>
      <w:r>
        <w:t xml:space="preserve"> are amplified and sustained for longer periods. NLR activation, such as ZAR1 forming a </w:t>
      </w:r>
      <w:proofErr w:type="spellStart"/>
      <w:r>
        <w:t>resistosome</w:t>
      </w:r>
      <w:proofErr w:type="spellEnd"/>
      <w:r>
        <w:t>, leads to stronger immune output, often culminating in lo</w:t>
      </w:r>
      <w:r>
        <w:t>calized cell death. Salicylic acid (SA) levels also rise sharply, reinforcing both local resistance and systemic acquired resistance (SAR).</w:t>
      </w:r>
    </w:p>
    <w:p w14:paraId="55C09ECE"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lastRenderedPageBreak/>
        <w:t xml:space="preserve">Hypersensitive Response (HR): Programmed Cell Death as </w:t>
      </w:r>
      <w:proofErr w:type="spellStart"/>
      <w:r>
        <w:rPr>
          <w:rFonts w:ascii="Times New Roman" w:eastAsia="Times New Roman" w:hAnsi="Times New Roman" w:cs="Times New Roman"/>
          <w:b/>
          <w:bCs/>
          <w:kern w:val="0"/>
          <w:lang w:eastAsia="en-IN"/>
          <w14:ligatures w14:val="none"/>
        </w:rPr>
        <w:t>Defense</w:t>
      </w:r>
      <w:proofErr w:type="spellEnd"/>
    </w:p>
    <w:p w14:paraId="599922CB" w14:textId="77777777" w:rsidR="000E1FB3" w:rsidRDefault="00124AB5">
      <w:pPr>
        <w:spacing w:after="0" w:line="360" w:lineRule="auto"/>
        <w:ind w:firstLine="720"/>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kern w:val="0"/>
          <w:lang w:eastAsia="en-IN"/>
          <w14:ligatures w14:val="none"/>
        </w:rPr>
        <w:t>A hallmark of effector-triggered immunity (ETI) is th</w:t>
      </w:r>
      <w:r>
        <w:rPr>
          <w:rFonts w:ascii="Times New Roman" w:eastAsia="Times New Roman" w:hAnsi="Times New Roman" w:cs="Times New Roman"/>
          <w:kern w:val="0"/>
          <w:lang w:eastAsia="en-IN"/>
          <w14:ligatures w14:val="none"/>
        </w:rPr>
        <w:t>e hypersensitive response (HR). A localized version of programmed cell death (PCD) that halts biotrophic pathogens by sacrificing infected and neighbouring cells (</w:t>
      </w:r>
      <w:r>
        <w:rPr>
          <w:rFonts w:ascii="Times New Roman" w:hAnsi="Times New Roman" w:cs="Times New Roman"/>
        </w:rPr>
        <w:t xml:space="preserve">Dalio </w:t>
      </w:r>
      <w:r>
        <w:rPr>
          <w:rFonts w:ascii="Times New Roman" w:hAnsi="Times New Roman" w:cs="Times New Roman"/>
          <w:i/>
          <w:iCs/>
        </w:rPr>
        <w:t xml:space="preserve">et al., </w:t>
      </w:r>
      <w:r>
        <w:rPr>
          <w:rFonts w:ascii="Times New Roman" w:hAnsi="Times New Roman" w:cs="Times New Roman"/>
        </w:rPr>
        <w:t>2021)</w:t>
      </w:r>
      <w:r>
        <w:rPr>
          <w:rFonts w:ascii="Times New Roman" w:eastAsia="Times New Roman" w:hAnsi="Times New Roman" w:cs="Times New Roman"/>
          <w:kern w:val="0"/>
          <w:lang w:eastAsia="en-IN"/>
          <w14:ligatures w14:val="none"/>
        </w:rPr>
        <w:t>. This process is orchestrated through a sequence of tightly regulated eve</w:t>
      </w:r>
      <w:r>
        <w:rPr>
          <w:rFonts w:ascii="Times New Roman" w:eastAsia="Times New Roman" w:hAnsi="Times New Roman" w:cs="Times New Roman"/>
          <w:kern w:val="0"/>
          <w:lang w:eastAsia="en-IN"/>
          <w14:ligatures w14:val="none"/>
        </w:rPr>
        <w:t xml:space="preserve">nts, including the rapid accumulation of ROS and NO, leading to disrupting the plasma membrane integrity, activation of proteases such as </w:t>
      </w:r>
      <w:proofErr w:type="spellStart"/>
      <w:r>
        <w:rPr>
          <w:rFonts w:ascii="Times New Roman" w:eastAsia="Times New Roman" w:hAnsi="Times New Roman" w:cs="Times New Roman"/>
          <w:kern w:val="0"/>
          <w:lang w:eastAsia="en-IN"/>
          <w14:ligatures w14:val="none"/>
        </w:rPr>
        <w:t>metacaspases</w:t>
      </w:r>
      <w:proofErr w:type="spellEnd"/>
      <w:r>
        <w:rPr>
          <w:rFonts w:ascii="Times New Roman" w:eastAsia="Times New Roman" w:hAnsi="Times New Roman" w:cs="Times New Roman"/>
          <w:kern w:val="0"/>
          <w:lang w:eastAsia="en-IN"/>
          <w14:ligatures w14:val="none"/>
        </w:rPr>
        <w:t>, and nuclear breakdown leading to DNA fragmentation. HR acts as a containment strategy, but to prevent un</w:t>
      </w:r>
      <w:r>
        <w:rPr>
          <w:rFonts w:ascii="Times New Roman" w:eastAsia="Times New Roman" w:hAnsi="Times New Roman" w:cs="Times New Roman"/>
          <w:kern w:val="0"/>
          <w:lang w:eastAsia="en-IN"/>
          <w14:ligatures w14:val="none"/>
        </w:rPr>
        <w:t>intended tissue damage, it is kept in check by negative regulators like certain NLR repressors and ubiquitin-mediated pathways (</w:t>
      </w:r>
      <w:proofErr w:type="spellStart"/>
      <w:r>
        <w:rPr>
          <w:rFonts w:ascii="Times New Roman" w:hAnsi="Times New Roman" w:cs="Times New Roman"/>
        </w:rPr>
        <w:t>Shlapakova</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2020)</w:t>
      </w:r>
      <w:r>
        <w:rPr>
          <w:rFonts w:ascii="Times New Roman" w:eastAsia="Times New Roman" w:hAnsi="Times New Roman" w:cs="Times New Roman"/>
          <w:kern w:val="0"/>
          <w:lang w:eastAsia="en-IN"/>
          <w14:ligatures w14:val="none"/>
        </w:rPr>
        <w:t xml:space="preserve">. Furthermore, the interplay of </w:t>
      </w:r>
      <w:proofErr w:type="spellStart"/>
      <w:r>
        <w:rPr>
          <w:rFonts w:ascii="Times New Roman" w:eastAsia="Times New Roman" w:hAnsi="Times New Roman" w:cs="Times New Roman"/>
          <w:kern w:val="0"/>
          <w:lang w:eastAsia="en-IN"/>
          <w14:ligatures w14:val="none"/>
        </w:rPr>
        <w:t>defense</w:t>
      </w:r>
      <w:proofErr w:type="spellEnd"/>
      <w:r>
        <w:rPr>
          <w:rFonts w:ascii="Times New Roman" w:eastAsia="Times New Roman" w:hAnsi="Times New Roman" w:cs="Times New Roman"/>
          <w:kern w:val="0"/>
          <w:lang w:eastAsia="en-IN"/>
          <w14:ligatures w14:val="none"/>
        </w:rPr>
        <w:t xml:space="preserve"> hormones particularly salicylic acid (SA), </w:t>
      </w:r>
      <w:proofErr w:type="spellStart"/>
      <w:r>
        <w:rPr>
          <w:rFonts w:ascii="Times New Roman" w:eastAsia="Times New Roman" w:hAnsi="Times New Roman" w:cs="Times New Roman"/>
          <w:kern w:val="0"/>
          <w:lang w:eastAsia="en-IN"/>
          <w14:ligatures w14:val="none"/>
        </w:rPr>
        <w:t>jasmonic</w:t>
      </w:r>
      <w:proofErr w:type="spellEnd"/>
      <w:r>
        <w:rPr>
          <w:rFonts w:ascii="Times New Roman" w:eastAsia="Times New Roman" w:hAnsi="Times New Roman" w:cs="Times New Roman"/>
          <w:kern w:val="0"/>
          <w:lang w:eastAsia="en-IN"/>
          <w14:ligatures w14:val="none"/>
        </w:rPr>
        <w:t xml:space="preserve"> acid (JA), a</w:t>
      </w:r>
      <w:r>
        <w:rPr>
          <w:rFonts w:ascii="Times New Roman" w:eastAsia="Times New Roman" w:hAnsi="Times New Roman" w:cs="Times New Roman"/>
          <w:kern w:val="0"/>
          <w:lang w:eastAsia="en-IN"/>
          <w14:ligatures w14:val="none"/>
        </w:rPr>
        <w:t>nd ethylene (ET) modulates the strength and extent of HR based on the pathogen’s lifestyle and environmental cues</w:t>
      </w:r>
      <w:r>
        <w:rPr>
          <w:rFonts w:ascii="Times New Roman" w:eastAsia="Times New Roman" w:hAnsi="Times New Roman" w:cs="Times New Roman"/>
          <w:b/>
          <w:bCs/>
          <w:kern w:val="0"/>
          <w:lang w:eastAsia="en-IN"/>
          <w14:ligatures w14:val="none"/>
        </w:rPr>
        <w:t>.</w:t>
      </w:r>
    </w:p>
    <w:p w14:paraId="62D8BD68"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ETI Across Model and Crop Species</w:t>
      </w:r>
    </w:p>
    <w:p w14:paraId="2FE71BB2" w14:textId="77777777" w:rsidR="000E1FB3" w:rsidRDefault="00124AB5">
      <w:pPr>
        <w:spacing w:after="0" w:line="360" w:lineRule="auto"/>
        <w:ind w:firstLine="720"/>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ETI mechanism is highly conserved and widely documented across various plant taxa. In the model plant </w:t>
      </w:r>
      <w:r>
        <w:rPr>
          <w:rFonts w:ascii="Times New Roman" w:eastAsia="Times New Roman" w:hAnsi="Times New Roman" w:cs="Times New Roman"/>
          <w:i/>
          <w:iCs/>
          <w:kern w:val="0"/>
          <w:lang w:eastAsia="en-IN"/>
          <w14:ligatures w14:val="none"/>
        </w:rPr>
        <w:t>A</w:t>
      </w:r>
      <w:r>
        <w:rPr>
          <w:rFonts w:ascii="Times New Roman" w:eastAsia="Times New Roman" w:hAnsi="Times New Roman" w:cs="Times New Roman"/>
          <w:i/>
          <w:iCs/>
          <w:kern w:val="0"/>
          <w:lang w:eastAsia="en-IN"/>
          <w14:ligatures w14:val="none"/>
        </w:rPr>
        <w:t>rabidopsis thaliana</w:t>
      </w:r>
      <w:r>
        <w:rPr>
          <w:rFonts w:ascii="Times New Roman" w:eastAsia="Times New Roman" w:hAnsi="Times New Roman" w:cs="Times New Roman"/>
          <w:kern w:val="0"/>
          <w:lang w:eastAsia="en-IN"/>
          <w14:ligatures w14:val="none"/>
        </w:rPr>
        <w:t>, key NLRs such as RPM1, RPS2, RPP1, and ZAR1 have been instrumental in dissecting ETI pathways. Similarly, numerous crop species rely on NLR-mediated immunity for pathogen resistance. Examples include: Rice: the Pi-ta gene, which detect</w:t>
      </w:r>
      <w:r>
        <w:rPr>
          <w:rFonts w:ascii="Times New Roman" w:eastAsia="Times New Roman" w:hAnsi="Times New Roman" w:cs="Times New Roman"/>
          <w:kern w:val="0"/>
          <w:lang w:eastAsia="en-IN"/>
          <w14:ligatures w14:val="none"/>
        </w:rPr>
        <w:t xml:space="preserve">s the effector AVR-Pita from </w:t>
      </w:r>
      <w:proofErr w:type="spellStart"/>
      <w:r>
        <w:rPr>
          <w:rFonts w:ascii="Times New Roman" w:eastAsia="Times New Roman" w:hAnsi="Times New Roman" w:cs="Times New Roman"/>
          <w:i/>
          <w:iCs/>
          <w:kern w:val="0"/>
          <w:lang w:eastAsia="en-IN"/>
          <w14:ligatures w14:val="none"/>
        </w:rPr>
        <w:t>Magnaporthe</w:t>
      </w:r>
      <w:proofErr w:type="spellEnd"/>
      <w:r>
        <w:rPr>
          <w:rFonts w:ascii="Times New Roman" w:eastAsia="Times New Roman" w:hAnsi="Times New Roman" w:cs="Times New Roman"/>
          <w:i/>
          <w:iCs/>
          <w:kern w:val="0"/>
          <w:lang w:eastAsia="en-IN"/>
          <w14:ligatures w14:val="none"/>
        </w:rPr>
        <w:t xml:space="preserve"> </w:t>
      </w:r>
      <w:proofErr w:type="spellStart"/>
      <w:r>
        <w:rPr>
          <w:rFonts w:ascii="Times New Roman" w:eastAsia="Times New Roman" w:hAnsi="Times New Roman" w:cs="Times New Roman"/>
          <w:i/>
          <w:iCs/>
          <w:kern w:val="0"/>
          <w:lang w:eastAsia="en-IN"/>
          <w14:ligatures w14:val="none"/>
        </w:rPr>
        <w:t>oryzae</w:t>
      </w:r>
      <w:proofErr w:type="spellEnd"/>
      <w:r>
        <w:rPr>
          <w:rFonts w:ascii="Times New Roman" w:eastAsia="Times New Roman" w:hAnsi="Times New Roman" w:cs="Times New Roman"/>
          <w:i/>
          <w:iCs/>
          <w:kern w:val="0"/>
          <w:lang w:eastAsia="en-IN"/>
          <w14:ligatures w14:val="none"/>
        </w:rPr>
        <w:t xml:space="preserve"> </w:t>
      </w:r>
      <w:r>
        <w:rPr>
          <w:rFonts w:ascii="Times New Roman" w:eastAsia="Times New Roman" w:hAnsi="Times New Roman" w:cs="Times New Roman"/>
          <w:kern w:val="0"/>
          <w:lang w:eastAsia="en-IN"/>
          <w14:ligatures w14:val="none"/>
        </w:rPr>
        <w:t>(</w:t>
      </w:r>
      <w:r>
        <w:rPr>
          <w:rFonts w:ascii="Times New Roman" w:hAnsi="Times New Roman" w:cs="Times New Roman"/>
        </w:rPr>
        <w:t xml:space="preserve">Xiao </w:t>
      </w:r>
      <w:r>
        <w:rPr>
          <w:rFonts w:ascii="Times New Roman" w:hAnsi="Times New Roman" w:cs="Times New Roman"/>
          <w:i/>
          <w:iCs/>
        </w:rPr>
        <w:t xml:space="preserve">et al., </w:t>
      </w:r>
      <w:r>
        <w:rPr>
          <w:rFonts w:ascii="Times New Roman" w:hAnsi="Times New Roman" w:cs="Times New Roman"/>
        </w:rPr>
        <w:t>2024)</w:t>
      </w:r>
      <w:r>
        <w:rPr>
          <w:rFonts w:ascii="Times New Roman" w:eastAsia="Times New Roman" w:hAnsi="Times New Roman" w:cs="Times New Roman"/>
          <w:kern w:val="0"/>
          <w:lang w:eastAsia="en-IN"/>
          <w14:ligatures w14:val="none"/>
        </w:rPr>
        <w:t xml:space="preserve">; Tomato: </w:t>
      </w:r>
      <w:proofErr w:type="spellStart"/>
      <w:r>
        <w:rPr>
          <w:rFonts w:ascii="Times New Roman" w:eastAsia="Times New Roman" w:hAnsi="Times New Roman" w:cs="Times New Roman"/>
          <w:kern w:val="0"/>
          <w:lang w:eastAsia="en-IN"/>
          <w14:ligatures w14:val="none"/>
        </w:rPr>
        <w:t>Pto</w:t>
      </w:r>
      <w:proofErr w:type="spellEnd"/>
      <w:r>
        <w:rPr>
          <w:rFonts w:ascii="Times New Roman" w:eastAsia="Times New Roman" w:hAnsi="Times New Roman" w:cs="Times New Roman"/>
          <w:kern w:val="0"/>
          <w:lang w:eastAsia="en-IN"/>
          <w14:ligatures w14:val="none"/>
        </w:rPr>
        <w:t xml:space="preserve">, which perceives </w:t>
      </w:r>
      <w:proofErr w:type="spellStart"/>
      <w:r>
        <w:rPr>
          <w:rFonts w:ascii="Times New Roman" w:eastAsia="Times New Roman" w:hAnsi="Times New Roman" w:cs="Times New Roman"/>
          <w:kern w:val="0"/>
          <w:lang w:eastAsia="en-IN"/>
          <w14:ligatures w14:val="none"/>
        </w:rPr>
        <w:t>AvrPto</w:t>
      </w:r>
      <w:proofErr w:type="spellEnd"/>
      <w:r>
        <w:rPr>
          <w:rFonts w:ascii="Times New Roman" w:eastAsia="Times New Roman" w:hAnsi="Times New Roman" w:cs="Times New Roman"/>
          <w:kern w:val="0"/>
          <w:lang w:eastAsia="en-IN"/>
          <w14:ligatures w14:val="none"/>
        </w:rPr>
        <w:t xml:space="preserve"> from </w:t>
      </w:r>
      <w:r>
        <w:rPr>
          <w:rFonts w:ascii="Times New Roman" w:eastAsia="Times New Roman" w:hAnsi="Times New Roman" w:cs="Times New Roman"/>
          <w:i/>
          <w:iCs/>
          <w:kern w:val="0"/>
          <w:lang w:eastAsia="en-IN"/>
          <w14:ligatures w14:val="none"/>
        </w:rPr>
        <w:t xml:space="preserve">Pseudomonas </w:t>
      </w:r>
      <w:proofErr w:type="spellStart"/>
      <w:r>
        <w:rPr>
          <w:rFonts w:ascii="Times New Roman" w:eastAsia="Times New Roman" w:hAnsi="Times New Roman" w:cs="Times New Roman"/>
          <w:i/>
          <w:iCs/>
          <w:kern w:val="0"/>
          <w:lang w:eastAsia="en-IN"/>
          <w14:ligatures w14:val="none"/>
        </w:rPr>
        <w:t>syringae</w:t>
      </w:r>
      <w:proofErr w:type="spellEnd"/>
      <w:r>
        <w:rPr>
          <w:rFonts w:ascii="Times New Roman" w:eastAsia="Times New Roman" w:hAnsi="Times New Roman" w:cs="Times New Roman"/>
          <w:kern w:val="0"/>
          <w:lang w:eastAsia="en-IN"/>
          <w14:ligatures w14:val="none"/>
        </w:rPr>
        <w:t xml:space="preserve"> (</w:t>
      </w:r>
      <w:r>
        <w:rPr>
          <w:rFonts w:ascii="Times New Roman" w:hAnsi="Times New Roman" w:cs="Times New Roman"/>
        </w:rPr>
        <w:t xml:space="preserve">Lin &amp; </w:t>
      </w:r>
      <w:proofErr w:type="gramStart"/>
      <w:r>
        <w:rPr>
          <w:rFonts w:ascii="Times New Roman" w:hAnsi="Times New Roman" w:cs="Times New Roman"/>
        </w:rPr>
        <w:t>Martin,  2005</w:t>
      </w:r>
      <w:proofErr w:type="gramEnd"/>
      <w:r>
        <w:rPr>
          <w:rFonts w:ascii="Times New Roman" w:hAnsi="Times New Roman" w:cs="Times New Roman"/>
        </w:rPr>
        <w:t>)</w:t>
      </w:r>
      <w:r>
        <w:rPr>
          <w:rFonts w:ascii="Times New Roman" w:eastAsia="Times New Roman" w:hAnsi="Times New Roman" w:cs="Times New Roman"/>
          <w:kern w:val="0"/>
          <w:lang w:eastAsia="en-IN"/>
          <w14:ligatures w14:val="none"/>
        </w:rPr>
        <w:t xml:space="preserve">; and Potato: R3a, effective against </w:t>
      </w:r>
      <w:r>
        <w:rPr>
          <w:rFonts w:ascii="Times New Roman" w:eastAsia="Times New Roman" w:hAnsi="Times New Roman" w:cs="Times New Roman"/>
          <w:i/>
          <w:iCs/>
          <w:kern w:val="0"/>
          <w:lang w:eastAsia="en-IN"/>
          <w14:ligatures w14:val="none"/>
        </w:rPr>
        <w:t>Phytophthora infestans</w:t>
      </w:r>
      <w:r>
        <w:rPr>
          <w:rFonts w:ascii="Times New Roman" w:eastAsia="Times New Roman" w:hAnsi="Times New Roman" w:cs="Times New Roman"/>
          <w:kern w:val="0"/>
          <w:lang w:eastAsia="en-IN"/>
          <w14:ligatures w14:val="none"/>
        </w:rPr>
        <w:t>(</w:t>
      </w:r>
      <w:r>
        <w:rPr>
          <w:rFonts w:ascii="Times New Roman" w:hAnsi="Times New Roman" w:cs="Times New Roman"/>
        </w:rPr>
        <w:t xml:space="preserve">Chapman </w:t>
      </w:r>
      <w:r>
        <w:rPr>
          <w:rFonts w:ascii="Times New Roman" w:hAnsi="Times New Roman" w:cs="Times New Roman"/>
          <w:i/>
          <w:iCs/>
        </w:rPr>
        <w:t xml:space="preserve">et al., </w:t>
      </w:r>
      <w:r>
        <w:rPr>
          <w:rFonts w:ascii="Times New Roman" w:hAnsi="Times New Roman" w:cs="Times New Roman"/>
        </w:rPr>
        <w:t>2014)</w:t>
      </w:r>
      <w:r>
        <w:rPr>
          <w:rFonts w:ascii="Times New Roman" w:eastAsia="Times New Roman" w:hAnsi="Times New Roman" w:cs="Times New Roman"/>
          <w:kern w:val="0"/>
          <w:lang w:eastAsia="en-IN"/>
          <w14:ligatures w14:val="none"/>
        </w:rPr>
        <w:t>.</w:t>
      </w:r>
    </w:p>
    <w:p w14:paraId="501E3821" w14:textId="77777777" w:rsidR="000E1FB3" w:rsidRDefault="00124AB5">
      <w:pPr>
        <w:spacing w:after="0" w:line="36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Zig-Zag Model of Plan</w:t>
      </w:r>
      <w:r>
        <w:rPr>
          <w:rFonts w:ascii="Times New Roman" w:eastAsia="Times New Roman" w:hAnsi="Times New Roman" w:cs="Times New Roman"/>
          <w:b/>
          <w:bCs/>
          <w:kern w:val="0"/>
          <w:lang w:eastAsia="en-IN"/>
          <w14:ligatures w14:val="none"/>
        </w:rPr>
        <w:t>t Immunity: Integrating PTI, ETS, and ETI</w:t>
      </w:r>
    </w:p>
    <w:p w14:paraId="325C3A3B" w14:textId="77777777" w:rsidR="000E1FB3" w:rsidRDefault="00124AB5">
      <w:pPr>
        <w:spacing w:after="0" w:line="360" w:lineRule="auto"/>
        <w:ind w:firstLine="360"/>
        <w:jc w:val="both"/>
        <w:outlineLvl w:val="2"/>
        <w:rPr>
          <w:rFonts w:ascii="Times New Roman" w:eastAsia="Times New Roman" w:hAnsi="Times New Roman" w:cs="Times New Roman"/>
          <w:bCs/>
          <w:kern w:val="0"/>
          <w:lang w:eastAsia="en-IN"/>
          <w14:ligatures w14:val="none"/>
        </w:rPr>
      </w:pPr>
      <w:r>
        <w:rPr>
          <w:rFonts w:ascii="Times New Roman" w:eastAsia="Times New Roman" w:hAnsi="Times New Roman" w:cs="Times New Roman"/>
          <w:bCs/>
          <w:kern w:val="0"/>
          <w:lang w:eastAsia="en-IN"/>
          <w14:ligatures w14:val="none"/>
        </w:rPr>
        <w:t>The evolving interaction between plants and pathogens is well illustrated by the zig-zag model, which outlines the fluctuating strength of immune responses during the course of infection. Initially, plants recogniz</w:t>
      </w:r>
      <w:r>
        <w:rPr>
          <w:rFonts w:ascii="Times New Roman" w:eastAsia="Times New Roman" w:hAnsi="Times New Roman" w:cs="Times New Roman"/>
          <w:bCs/>
          <w:kern w:val="0"/>
          <w:lang w:eastAsia="en-IN"/>
          <w14:ligatures w14:val="none"/>
        </w:rPr>
        <w:t xml:space="preserve">e conserved microbial signatures known as PAMPs, leading to the activation of pattern-triggered immunity (PTI) a moderate but effective </w:t>
      </w:r>
      <w:proofErr w:type="spellStart"/>
      <w:r>
        <w:rPr>
          <w:rFonts w:ascii="Times New Roman" w:eastAsia="Times New Roman" w:hAnsi="Times New Roman" w:cs="Times New Roman"/>
          <w:bCs/>
          <w:kern w:val="0"/>
          <w:lang w:eastAsia="en-IN"/>
          <w14:ligatures w14:val="none"/>
        </w:rPr>
        <w:t>defense</w:t>
      </w:r>
      <w:proofErr w:type="spellEnd"/>
      <w:r>
        <w:rPr>
          <w:rFonts w:ascii="Times New Roman" w:eastAsia="Times New Roman" w:hAnsi="Times New Roman" w:cs="Times New Roman"/>
          <w:bCs/>
          <w:kern w:val="0"/>
          <w:lang w:eastAsia="en-IN"/>
          <w14:ligatures w14:val="none"/>
        </w:rPr>
        <w:t xml:space="preserve"> response. However, adapted pathogens deploy effector proteins that suppress PTI, resulting in effector-triggered</w:t>
      </w:r>
      <w:r>
        <w:rPr>
          <w:rFonts w:ascii="Times New Roman" w:eastAsia="Times New Roman" w:hAnsi="Times New Roman" w:cs="Times New Roman"/>
          <w:bCs/>
          <w:kern w:val="0"/>
          <w:lang w:eastAsia="en-IN"/>
          <w14:ligatures w14:val="none"/>
        </w:rPr>
        <w:t xml:space="preserve"> susceptibility (ETS) and allowing colonization to proceed. This is depicted in the model as a dip in </w:t>
      </w:r>
      <w:proofErr w:type="spellStart"/>
      <w:r>
        <w:rPr>
          <w:rFonts w:ascii="Times New Roman" w:eastAsia="Times New Roman" w:hAnsi="Times New Roman" w:cs="Times New Roman"/>
          <w:bCs/>
          <w:kern w:val="0"/>
          <w:lang w:eastAsia="en-IN"/>
          <w14:ligatures w14:val="none"/>
        </w:rPr>
        <w:t>defense</w:t>
      </w:r>
      <w:proofErr w:type="spellEnd"/>
      <w:r>
        <w:rPr>
          <w:rFonts w:ascii="Times New Roman" w:eastAsia="Times New Roman" w:hAnsi="Times New Roman" w:cs="Times New Roman"/>
          <w:bCs/>
          <w:kern w:val="0"/>
          <w:lang w:eastAsia="en-IN"/>
          <w14:ligatures w14:val="none"/>
        </w:rPr>
        <w:t xml:space="preserve"> amplitude following the initial PTI peak (</w:t>
      </w:r>
      <w:r>
        <w:rPr>
          <w:rFonts w:ascii="Times New Roman" w:hAnsi="Times New Roman" w:cs="Times New Roman"/>
        </w:rPr>
        <w:t>Jones &amp; Dangl, 2006)</w:t>
      </w:r>
      <w:r>
        <w:rPr>
          <w:rFonts w:ascii="Times New Roman" w:eastAsia="Times New Roman" w:hAnsi="Times New Roman" w:cs="Times New Roman"/>
          <w:bCs/>
          <w:kern w:val="0"/>
          <w:lang w:eastAsia="en-IN"/>
          <w14:ligatures w14:val="none"/>
        </w:rPr>
        <w:t>.</w:t>
      </w:r>
    </w:p>
    <w:p w14:paraId="1732C706" w14:textId="77777777" w:rsidR="000E1FB3" w:rsidRDefault="00124AB5">
      <w:pPr>
        <w:spacing w:after="0" w:line="360" w:lineRule="auto"/>
        <w:ind w:firstLine="360"/>
        <w:jc w:val="both"/>
        <w:outlineLvl w:val="2"/>
        <w:rPr>
          <w:rFonts w:ascii="Times New Roman" w:eastAsia="Times New Roman" w:hAnsi="Times New Roman" w:cs="Times New Roman"/>
          <w:bCs/>
          <w:kern w:val="0"/>
          <w:lang w:eastAsia="en-IN"/>
          <w14:ligatures w14:val="none"/>
        </w:rPr>
      </w:pPr>
      <w:r>
        <w:rPr>
          <w:rFonts w:ascii="Times New Roman" w:eastAsia="Times New Roman" w:hAnsi="Times New Roman" w:cs="Times New Roman"/>
          <w:bCs/>
          <w:kern w:val="0"/>
          <w:lang w:eastAsia="en-IN"/>
          <w14:ligatures w14:val="none"/>
        </w:rPr>
        <w:t xml:space="preserve">In response, plants counter this suppression by evolving R proteins (often NLRs) that specifically recognize </w:t>
      </w:r>
      <w:proofErr w:type="spellStart"/>
      <w:r>
        <w:rPr>
          <w:rFonts w:ascii="Times New Roman" w:eastAsia="Times New Roman" w:hAnsi="Times New Roman" w:cs="Times New Roman"/>
          <w:bCs/>
          <w:kern w:val="0"/>
          <w:lang w:eastAsia="en-IN"/>
          <w14:ligatures w14:val="none"/>
        </w:rPr>
        <w:t>avirulence</w:t>
      </w:r>
      <w:proofErr w:type="spellEnd"/>
      <w:r>
        <w:rPr>
          <w:rFonts w:ascii="Times New Roman" w:eastAsia="Times New Roman" w:hAnsi="Times New Roman" w:cs="Times New Roman"/>
          <w:bCs/>
          <w:kern w:val="0"/>
          <w:lang w:eastAsia="en-IN"/>
          <w14:ligatures w14:val="none"/>
        </w:rPr>
        <w:t xml:space="preserve"> (</w:t>
      </w:r>
      <w:proofErr w:type="spellStart"/>
      <w:r>
        <w:rPr>
          <w:rFonts w:ascii="Times New Roman" w:eastAsia="Times New Roman" w:hAnsi="Times New Roman" w:cs="Times New Roman"/>
          <w:bCs/>
          <w:kern w:val="0"/>
          <w:lang w:eastAsia="en-IN"/>
          <w14:ligatures w14:val="none"/>
        </w:rPr>
        <w:t>Avr</w:t>
      </w:r>
      <w:proofErr w:type="spellEnd"/>
      <w:r>
        <w:rPr>
          <w:rFonts w:ascii="Times New Roman" w:eastAsia="Times New Roman" w:hAnsi="Times New Roman" w:cs="Times New Roman"/>
          <w:bCs/>
          <w:kern w:val="0"/>
          <w:lang w:eastAsia="en-IN"/>
          <w14:ligatures w14:val="none"/>
        </w:rPr>
        <w:t>) effectors. This interaction triggers effector-triggered immunity (ETI), a heightened immune reaction that often surpasses the thre</w:t>
      </w:r>
      <w:r>
        <w:rPr>
          <w:rFonts w:ascii="Times New Roman" w:eastAsia="Times New Roman" w:hAnsi="Times New Roman" w:cs="Times New Roman"/>
          <w:bCs/>
          <w:kern w:val="0"/>
          <w:lang w:eastAsia="en-IN"/>
          <w14:ligatures w14:val="none"/>
        </w:rPr>
        <w:t>shold required for hypersensitive response (HR) a form of localized programmed cell death (</w:t>
      </w:r>
      <w:r>
        <w:rPr>
          <w:rFonts w:ascii="Times New Roman" w:hAnsi="Times New Roman" w:cs="Times New Roman"/>
        </w:rPr>
        <w:t xml:space="preserve">Wu </w:t>
      </w:r>
      <w:r>
        <w:rPr>
          <w:rFonts w:ascii="Times New Roman" w:hAnsi="Times New Roman" w:cs="Times New Roman"/>
          <w:i/>
          <w:iCs/>
        </w:rPr>
        <w:t xml:space="preserve">et al., </w:t>
      </w:r>
      <w:r>
        <w:rPr>
          <w:rFonts w:ascii="Times New Roman" w:hAnsi="Times New Roman" w:cs="Times New Roman"/>
        </w:rPr>
        <w:t>2014)</w:t>
      </w:r>
      <w:r>
        <w:rPr>
          <w:rFonts w:ascii="Times New Roman" w:eastAsia="Times New Roman" w:hAnsi="Times New Roman" w:cs="Times New Roman"/>
          <w:bCs/>
          <w:kern w:val="0"/>
          <w:lang w:eastAsia="en-IN"/>
          <w14:ligatures w14:val="none"/>
        </w:rPr>
        <w:t>. The Fig. 2 further illustrates how pathogens may again evolve novel effectors to evade recognition, temporarily regaining virulence and causing a s</w:t>
      </w:r>
      <w:r>
        <w:rPr>
          <w:rFonts w:ascii="Times New Roman" w:eastAsia="Times New Roman" w:hAnsi="Times New Roman" w:cs="Times New Roman"/>
          <w:bCs/>
          <w:kern w:val="0"/>
          <w:lang w:eastAsia="en-IN"/>
          <w14:ligatures w14:val="none"/>
        </w:rPr>
        <w:t xml:space="preserve">ubsequent drop in </w:t>
      </w:r>
      <w:proofErr w:type="spellStart"/>
      <w:r>
        <w:rPr>
          <w:rFonts w:ascii="Times New Roman" w:eastAsia="Times New Roman" w:hAnsi="Times New Roman" w:cs="Times New Roman"/>
          <w:bCs/>
          <w:kern w:val="0"/>
          <w:lang w:eastAsia="en-IN"/>
          <w14:ligatures w14:val="none"/>
        </w:rPr>
        <w:t>defense</w:t>
      </w:r>
      <w:proofErr w:type="spellEnd"/>
      <w:r>
        <w:rPr>
          <w:rFonts w:ascii="Times New Roman" w:eastAsia="Times New Roman" w:hAnsi="Times New Roman" w:cs="Times New Roman"/>
          <w:bCs/>
          <w:kern w:val="0"/>
          <w:lang w:eastAsia="en-IN"/>
          <w14:ligatures w14:val="none"/>
        </w:rPr>
        <w:t xml:space="preserve">. </w:t>
      </w:r>
      <w:r>
        <w:rPr>
          <w:rFonts w:ascii="Times New Roman" w:eastAsia="Times New Roman" w:hAnsi="Times New Roman" w:cs="Times New Roman"/>
          <w:bCs/>
          <w:kern w:val="0"/>
          <w:lang w:eastAsia="en-IN"/>
          <w14:ligatures w14:val="none"/>
        </w:rPr>
        <w:lastRenderedPageBreak/>
        <w:t xml:space="preserve">However, the plant immune system continues to adapt, recognizing newer effectors and re-establishing ETI. This back-and-forth dynamic is reflected in the zig-zag pattern of immune intensity, underscoring the co-evolutionary race </w:t>
      </w:r>
      <w:r>
        <w:rPr>
          <w:rFonts w:ascii="Times New Roman" w:eastAsia="Times New Roman" w:hAnsi="Times New Roman" w:cs="Times New Roman"/>
          <w:bCs/>
          <w:kern w:val="0"/>
          <w:lang w:eastAsia="en-IN"/>
          <w14:ligatures w14:val="none"/>
        </w:rPr>
        <w:t xml:space="preserve">between host </w:t>
      </w:r>
      <w:proofErr w:type="spellStart"/>
      <w:r>
        <w:rPr>
          <w:rFonts w:ascii="Times New Roman" w:eastAsia="Times New Roman" w:hAnsi="Times New Roman" w:cs="Times New Roman"/>
          <w:bCs/>
          <w:kern w:val="0"/>
          <w:lang w:eastAsia="en-IN"/>
          <w14:ligatures w14:val="none"/>
        </w:rPr>
        <w:t>defense</w:t>
      </w:r>
      <w:proofErr w:type="spellEnd"/>
      <w:r>
        <w:rPr>
          <w:rFonts w:ascii="Times New Roman" w:eastAsia="Times New Roman" w:hAnsi="Times New Roman" w:cs="Times New Roman"/>
          <w:bCs/>
          <w:kern w:val="0"/>
          <w:lang w:eastAsia="en-IN"/>
          <w14:ligatures w14:val="none"/>
        </w:rPr>
        <w:t xml:space="preserve"> mechanism and pathogen offense tactics.</w:t>
      </w:r>
    </w:p>
    <w:p w14:paraId="1209DFA3" w14:textId="77777777" w:rsidR="000E1FB3" w:rsidRDefault="00124AB5">
      <w:pPr>
        <w:jc w:val="both"/>
        <w:rPr>
          <w:rFonts w:ascii="Times New Roman" w:hAnsi="Times New Roman" w:cs="Times New Roman"/>
          <w:b/>
          <w:bCs/>
        </w:rPr>
      </w:pPr>
      <w:r>
        <w:rPr>
          <w:rFonts w:ascii="Times New Roman" w:hAnsi="Times New Roman" w:cs="Times New Roman"/>
          <w:b/>
          <w:bCs/>
        </w:rPr>
        <w:t>Early Events: Calcium Influx, ROS Burst and Kinase Activation</w:t>
      </w:r>
    </w:p>
    <w:p w14:paraId="1FD53B5F" w14:textId="77777777" w:rsidR="000E1FB3" w:rsidRDefault="00124AB5">
      <w:pPr>
        <w:spacing w:after="0" w:line="360" w:lineRule="auto"/>
        <w:ind w:firstLine="360"/>
        <w:jc w:val="both"/>
        <w:outlineLvl w:val="2"/>
        <w:rPr>
          <w:rFonts w:ascii="Times New Roman" w:eastAsia="Times New Roman" w:hAnsi="Times New Roman" w:cs="Times New Roman"/>
          <w:b/>
          <w:kern w:val="0"/>
          <w:lang w:eastAsia="en-IN"/>
          <w14:ligatures w14:val="none"/>
        </w:rPr>
      </w:pPr>
      <w:r>
        <w:rPr>
          <w:rFonts w:ascii="Times New Roman" w:hAnsi="Times New Roman" w:cs="Times New Roman"/>
        </w:rPr>
        <w:t>Upon sensing pathogen-derived molecules, plants trigger rapid intracellular signals to translate detection into an effective immune r</w:t>
      </w:r>
      <w:r>
        <w:rPr>
          <w:rFonts w:ascii="Times New Roman" w:hAnsi="Times New Roman" w:cs="Times New Roman"/>
        </w:rPr>
        <w:t>esponse. One of the earliest shifts is a transient rise in cytosolic calcium (Ca²⁺), which acts as a central secondary messenger. Calcium sensors such as calmodulins (</w:t>
      </w:r>
      <w:proofErr w:type="spellStart"/>
      <w:r>
        <w:rPr>
          <w:rFonts w:ascii="Times New Roman" w:hAnsi="Times New Roman" w:cs="Times New Roman"/>
        </w:rPr>
        <w:t>CaMs</w:t>
      </w:r>
      <w:proofErr w:type="spellEnd"/>
      <w:r>
        <w:rPr>
          <w:rFonts w:ascii="Times New Roman" w:hAnsi="Times New Roman" w:cs="Times New Roman"/>
        </w:rPr>
        <w:t>) and calcium-dependent protein kinases (CDPKs) decode these changes and initiate pho</w:t>
      </w:r>
      <w:r>
        <w:rPr>
          <w:rFonts w:ascii="Times New Roman" w:hAnsi="Times New Roman" w:cs="Times New Roman"/>
        </w:rPr>
        <w:t xml:space="preserve">sphorylation cascades that lead to altered gene expression and </w:t>
      </w:r>
      <w:proofErr w:type="spellStart"/>
      <w:r>
        <w:rPr>
          <w:rFonts w:ascii="Times New Roman" w:hAnsi="Times New Roman" w:cs="Times New Roman"/>
        </w:rPr>
        <w:t>defense</w:t>
      </w:r>
      <w:proofErr w:type="spellEnd"/>
      <w:r>
        <w:rPr>
          <w:rFonts w:ascii="Times New Roman" w:hAnsi="Times New Roman" w:cs="Times New Roman"/>
        </w:rPr>
        <w:t xml:space="preserve"> mobilization (</w:t>
      </w:r>
      <w:proofErr w:type="spellStart"/>
      <w:r>
        <w:rPr>
          <w:rFonts w:ascii="Times New Roman" w:hAnsi="Times New Roman" w:cs="Times New Roman"/>
        </w:rPr>
        <w:t>Kameswaran</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 xml:space="preserve">2024).  </w:t>
      </w:r>
    </w:p>
    <w:p w14:paraId="5253661B" w14:textId="77777777" w:rsidR="000E1FB3" w:rsidRDefault="00124AB5">
      <w:pPr>
        <w:spacing w:before="100" w:beforeAutospacing="1" w:after="100" w:afterAutospacing="1" w:line="240" w:lineRule="auto"/>
        <w:ind w:left="360"/>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rPr>
        <w:t xml:space="preserve">      </w:t>
      </w:r>
      <w:r>
        <w:rPr>
          <w:noProof/>
        </w:rPr>
        <w:drawing>
          <wp:inline distT="0" distB="0" distL="0" distR="0" wp14:anchorId="6DD8C5D8" wp14:editId="302AEEA0">
            <wp:extent cx="4594860" cy="2713355"/>
            <wp:effectExtent l="0" t="0" r="0" b="0"/>
            <wp:docPr id="890948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48608"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01088" cy="2717528"/>
                    </a:xfrm>
                    <a:prstGeom prst="rect">
                      <a:avLst/>
                    </a:prstGeom>
                    <a:noFill/>
                    <a:ln>
                      <a:noFill/>
                    </a:ln>
                  </pic:spPr>
                </pic:pic>
              </a:graphicData>
            </a:graphic>
          </wp:inline>
        </w:drawing>
      </w:r>
    </w:p>
    <w:p w14:paraId="6480F54B" w14:textId="1BC65ED2" w:rsidR="000E1FB3" w:rsidRDefault="00124AB5">
      <w:pPr>
        <w:jc w:val="both"/>
        <w:rPr>
          <w:rFonts w:ascii="Times New Roman" w:hAnsi="Times New Roman" w:cs="Times New Roman"/>
        </w:rPr>
      </w:pPr>
      <w:r>
        <w:rPr>
          <w:rFonts w:ascii="Times New Roman" w:hAnsi="Times New Roman" w:cs="Times New Roman"/>
        </w:rPr>
        <w:t>Fig</w:t>
      </w:r>
      <w:r w:rsidR="00F55F61">
        <w:rPr>
          <w:rFonts w:ascii="Times New Roman" w:hAnsi="Times New Roman" w:cs="Times New Roman"/>
        </w:rPr>
        <w:t xml:space="preserve"> 2</w:t>
      </w:r>
      <w:r>
        <w:rPr>
          <w:rFonts w:ascii="Times New Roman" w:hAnsi="Times New Roman" w:cs="Times New Roman"/>
        </w:rPr>
        <w:t xml:space="preserve">.  The Zig-Zag Model of Plant Immunity: Integration of Pattern-Triggered Immunity (PTI), Effector-Triggered Susceptibility (ETS), </w:t>
      </w:r>
      <w:r>
        <w:rPr>
          <w:rFonts w:ascii="Times New Roman" w:hAnsi="Times New Roman" w:cs="Times New Roman"/>
        </w:rPr>
        <w:t>and Effector-Triggered Immunity (ETI)</w:t>
      </w:r>
    </w:p>
    <w:p w14:paraId="424F3622" w14:textId="77777777" w:rsidR="000E1FB3" w:rsidRDefault="00124AB5">
      <w:pPr>
        <w:jc w:val="both"/>
        <w:rPr>
          <w:rFonts w:ascii="Times New Roman" w:hAnsi="Times New Roman" w:cs="Times New Roman"/>
          <w:b/>
          <w:bCs/>
        </w:rPr>
      </w:pPr>
      <w:r>
        <w:rPr>
          <w:rFonts w:ascii="Times New Roman" w:hAnsi="Times New Roman" w:cs="Times New Roman"/>
          <w:b/>
          <w:bCs/>
        </w:rPr>
        <w:t>Signal Transduction in Plant Immunity</w:t>
      </w:r>
    </w:p>
    <w:p w14:paraId="73DC81CD"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At the same time, a burst of reactive oxygen species (ROS), largely </w:t>
      </w:r>
      <w:proofErr w:type="spellStart"/>
      <w:r>
        <w:rPr>
          <w:rFonts w:ascii="Times New Roman" w:hAnsi="Times New Roman" w:cs="Times New Roman"/>
        </w:rPr>
        <w:t>catalyzed</w:t>
      </w:r>
      <w:proofErr w:type="spellEnd"/>
      <w:r>
        <w:rPr>
          <w:rFonts w:ascii="Times New Roman" w:hAnsi="Times New Roman" w:cs="Times New Roman"/>
        </w:rPr>
        <w:t xml:space="preserve"> by NADPH oxidase RBOHD, is unleashed at the site of infection. These ROS serve dual functions direct a</w:t>
      </w:r>
      <w:r>
        <w:rPr>
          <w:rFonts w:ascii="Times New Roman" w:hAnsi="Times New Roman" w:cs="Times New Roman"/>
        </w:rPr>
        <w:t xml:space="preserve">ntimicrobial action and amplification of downstream </w:t>
      </w:r>
      <w:proofErr w:type="spellStart"/>
      <w:r>
        <w:rPr>
          <w:rFonts w:ascii="Times New Roman" w:hAnsi="Times New Roman" w:cs="Times New Roman"/>
        </w:rPr>
        <w:t>signaling</w:t>
      </w:r>
      <w:proofErr w:type="spellEnd"/>
      <w:r>
        <w:rPr>
          <w:rFonts w:ascii="Times New Roman" w:hAnsi="Times New Roman" w:cs="Times New Roman"/>
        </w:rPr>
        <w:t xml:space="preserve">. Interestingly, Ca²⁺ and ROS often reinforce themselves through positive feedback loops, ensuring robust signal propagation (Zhang </w:t>
      </w:r>
      <w:r>
        <w:rPr>
          <w:rFonts w:ascii="Times New Roman" w:hAnsi="Times New Roman" w:cs="Times New Roman"/>
          <w:i/>
          <w:iCs/>
        </w:rPr>
        <w:t xml:space="preserve">et al., </w:t>
      </w:r>
      <w:r>
        <w:rPr>
          <w:rFonts w:ascii="Times New Roman" w:hAnsi="Times New Roman" w:cs="Times New Roman"/>
        </w:rPr>
        <w:t>2018). Simultaneously, mitogen-activated protein kinase</w:t>
      </w:r>
      <w:r>
        <w:rPr>
          <w:rFonts w:ascii="Times New Roman" w:hAnsi="Times New Roman" w:cs="Times New Roman"/>
        </w:rPr>
        <w:t xml:space="preserve"> (MAPK) cascades particularly involving MPK3, MPK4 and MPK6—are activated. These cascades, organized in a three-tiered structure (MAPKKK → MAPKK → MAPK), transmit signals to </w:t>
      </w:r>
      <w:r>
        <w:rPr>
          <w:rFonts w:ascii="Times New Roman" w:hAnsi="Times New Roman" w:cs="Times New Roman"/>
        </w:rPr>
        <w:lastRenderedPageBreak/>
        <w:t xml:space="preserve">the nucleus, where it </w:t>
      </w:r>
      <w:proofErr w:type="gramStart"/>
      <w:r>
        <w:rPr>
          <w:rFonts w:ascii="Times New Roman" w:hAnsi="Times New Roman" w:cs="Times New Roman"/>
        </w:rPr>
        <w:t>is  regulated</w:t>
      </w:r>
      <w:proofErr w:type="gramEnd"/>
      <w:r>
        <w:rPr>
          <w:rFonts w:ascii="Times New Roman" w:hAnsi="Times New Roman" w:cs="Times New Roman"/>
        </w:rPr>
        <w:t xml:space="preserve"> by transcription factors and enzymes central t</w:t>
      </w:r>
      <w:r>
        <w:rPr>
          <w:rFonts w:ascii="Times New Roman" w:hAnsi="Times New Roman" w:cs="Times New Roman"/>
        </w:rPr>
        <w:t xml:space="preserve">o </w:t>
      </w:r>
      <w:proofErr w:type="spellStart"/>
      <w:r>
        <w:rPr>
          <w:rFonts w:ascii="Times New Roman" w:hAnsi="Times New Roman" w:cs="Times New Roman"/>
        </w:rPr>
        <w:t>defense</w:t>
      </w:r>
      <w:proofErr w:type="spellEnd"/>
      <w:r>
        <w:rPr>
          <w:rFonts w:ascii="Times New Roman" w:hAnsi="Times New Roman" w:cs="Times New Roman"/>
        </w:rPr>
        <w:t>, including those involved in phytoalexin synthesis and PR gene induction (Bai, 2018).</w:t>
      </w:r>
    </w:p>
    <w:p w14:paraId="6D6C924D" w14:textId="77777777" w:rsidR="000E1FB3" w:rsidRDefault="00124AB5">
      <w:pPr>
        <w:spacing w:line="360" w:lineRule="auto"/>
        <w:ind w:firstLine="720"/>
        <w:jc w:val="both"/>
        <w:rPr>
          <w:rFonts w:ascii="Times New Roman" w:hAnsi="Times New Roman" w:cs="Times New Roman"/>
        </w:rPr>
      </w:pPr>
      <w:r>
        <w:rPr>
          <w:rFonts w:ascii="Times New Roman" w:eastAsia="Times New Roman" w:hAnsi="Times New Roman" w:cs="Times New Roman"/>
          <w:kern w:val="0"/>
          <w:lang w:eastAsia="en-IN"/>
          <w14:ligatures w14:val="none"/>
        </w:rPr>
        <w:t xml:space="preserve"> </w:t>
      </w:r>
      <w:r>
        <w:rPr>
          <w:rFonts w:ascii="Times New Roman" w:hAnsi="Times New Roman" w:cs="Times New Roman"/>
        </w:rPr>
        <w:t xml:space="preserve">Following the early waves of calcium influx and ROS generation, plant immune </w:t>
      </w:r>
      <w:proofErr w:type="spellStart"/>
      <w:r>
        <w:rPr>
          <w:rFonts w:ascii="Times New Roman" w:hAnsi="Times New Roman" w:cs="Times New Roman"/>
        </w:rPr>
        <w:t>signaling</w:t>
      </w:r>
      <w:proofErr w:type="spellEnd"/>
      <w:r>
        <w:rPr>
          <w:rFonts w:ascii="Times New Roman" w:hAnsi="Times New Roman" w:cs="Times New Roman"/>
        </w:rPr>
        <w:t xml:space="preserve"> relies on an array of secondary messengers to fine-tune and amplify the </w:t>
      </w:r>
      <w:r>
        <w:rPr>
          <w:rFonts w:ascii="Times New Roman" w:hAnsi="Times New Roman" w:cs="Times New Roman"/>
        </w:rPr>
        <w:t xml:space="preserve">response. Among the most prominent are nitric oxide (NO) and inositol phosphates, which act in tandem with Ca²⁺ and ROS to coordinate downstream </w:t>
      </w:r>
      <w:proofErr w:type="spellStart"/>
      <w:r>
        <w:rPr>
          <w:rFonts w:ascii="Times New Roman" w:hAnsi="Times New Roman" w:cs="Times New Roman"/>
        </w:rPr>
        <w:t>defense</w:t>
      </w:r>
      <w:proofErr w:type="spellEnd"/>
      <w:r>
        <w:rPr>
          <w:rFonts w:ascii="Times New Roman" w:hAnsi="Times New Roman" w:cs="Times New Roman"/>
        </w:rPr>
        <w:t xml:space="preserve"> outputs. Nitric oxide is rapidly synthesized upon PAMP or effector recognition, often via nitric oxide </w:t>
      </w:r>
      <w:r>
        <w:rPr>
          <w:rFonts w:ascii="Times New Roman" w:hAnsi="Times New Roman" w:cs="Times New Roman"/>
        </w:rPr>
        <w:t xml:space="preserve">synthase-like (NOS-like) enzymes or nitrate reductase pathways. NO functions both as a diffusible </w:t>
      </w:r>
      <w:proofErr w:type="spellStart"/>
      <w:r>
        <w:rPr>
          <w:rFonts w:ascii="Times New Roman" w:hAnsi="Times New Roman" w:cs="Times New Roman"/>
        </w:rPr>
        <w:t>signaling</w:t>
      </w:r>
      <w:proofErr w:type="spellEnd"/>
      <w:r>
        <w:rPr>
          <w:rFonts w:ascii="Times New Roman" w:hAnsi="Times New Roman" w:cs="Times New Roman"/>
        </w:rPr>
        <w:t xml:space="preserve"> molecule and a modulator of redox homeostasis. It interacts synergistically with ROS to induce programmed cell death (HR) and can modify proteins th</w:t>
      </w:r>
      <w:r>
        <w:rPr>
          <w:rFonts w:ascii="Times New Roman" w:hAnsi="Times New Roman" w:cs="Times New Roman"/>
        </w:rPr>
        <w:t>rough S-</w:t>
      </w:r>
      <w:proofErr w:type="spellStart"/>
      <w:r>
        <w:rPr>
          <w:rFonts w:ascii="Times New Roman" w:hAnsi="Times New Roman" w:cs="Times New Roman"/>
        </w:rPr>
        <w:t>nitrosylation</w:t>
      </w:r>
      <w:proofErr w:type="spellEnd"/>
      <w:r>
        <w:rPr>
          <w:rFonts w:ascii="Times New Roman" w:hAnsi="Times New Roman" w:cs="Times New Roman"/>
        </w:rPr>
        <w:t xml:space="preserve">, altering the activity of transcription factors and kinases involved in </w:t>
      </w:r>
      <w:proofErr w:type="spellStart"/>
      <w:r>
        <w:rPr>
          <w:rFonts w:ascii="Times New Roman" w:hAnsi="Times New Roman" w:cs="Times New Roman"/>
        </w:rPr>
        <w:t>defense</w:t>
      </w:r>
      <w:proofErr w:type="spellEnd"/>
      <w:r>
        <w:rPr>
          <w:rFonts w:ascii="Times New Roman" w:hAnsi="Times New Roman" w:cs="Times New Roman"/>
        </w:rPr>
        <w:t xml:space="preserve"> (</w:t>
      </w:r>
      <w:proofErr w:type="spellStart"/>
      <w:r>
        <w:rPr>
          <w:rFonts w:ascii="Times New Roman" w:hAnsi="Times New Roman" w:cs="Times New Roman"/>
        </w:rPr>
        <w:t>Delledonne</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1998). Its tight spatial and temporal regulation ensures that the immune responses are confined and effective.</w:t>
      </w:r>
    </w:p>
    <w:p w14:paraId="7935857C"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Inositol phosphates, particularly inositol triphosphate (IP₃) and phosphatidylinositol-4,5-bisphosphate (PIP₂), play a key role in calcium mobilization from intracellular stores. The cleavage of PIP₂ by phospholipase C (PLC) generates IP₃, which binds to I</w:t>
      </w:r>
      <w:r>
        <w:rPr>
          <w:rFonts w:ascii="Times New Roman" w:hAnsi="Times New Roman" w:cs="Times New Roman"/>
        </w:rPr>
        <w:t xml:space="preserve">P₃ receptors on the endoplasmic reticulum, triggering the release of stored Ca²⁺ and further amplifying cytosolic calcium </w:t>
      </w:r>
      <w:proofErr w:type="spellStart"/>
      <w:r>
        <w:rPr>
          <w:rFonts w:ascii="Times New Roman" w:hAnsi="Times New Roman" w:cs="Times New Roman"/>
        </w:rPr>
        <w:t>signaling</w:t>
      </w:r>
      <w:proofErr w:type="spellEnd"/>
      <w:r>
        <w:rPr>
          <w:rFonts w:ascii="Times New Roman" w:hAnsi="Times New Roman" w:cs="Times New Roman"/>
        </w:rPr>
        <w:t>. This mechanism not only boosts the early calcium wave but also enables spatial propagation of the immune signal across tiss</w:t>
      </w:r>
      <w:r>
        <w:rPr>
          <w:rFonts w:ascii="Times New Roman" w:hAnsi="Times New Roman" w:cs="Times New Roman"/>
        </w:rPr>
        <w:t>ues. Additionally, cyclic nucleotides (cAMP and cGMP) and phosphatidic acid (PA) have been footprinted in plant immunity, though their roles are less clearly defined (Torti &amp; Lapetina, 2002). PA is known to interact with NADPH oxidases and protein kinases,</w:t>
      </w:r>
      <w:r>
        <w:rPr>
          <w:rFonts w:ascii="Times New Roman" w:hAnsi="Times New Roman" w:cs="Times New Roman"/>
        </w:rPr>
        <w:t xml:space="preserve"> potentially bridging lipid </w:t>
      </w:r>
      <w:proofErr w:type="spellStart"/>
      <w:r>
        <w:rPr>
          <w:rFonts w:ascii="Times New Roman" w:hAnsi="Times New Roman" w:cs="Times New Roman"/>
        </w:rPr>
        <w:t>signaling</w:t>
      </w:r>
      <w:proofErr w:type="spellEnd"/>
      <w:r>
        <w:rPr>
          <w:rFonts w:ascii="Times New Roman" w:hAnsi="Times New Roman" w:cs="Times New Roman"/>
        </w:rPr>
        <w:t xml:space="preserve"> and oxidative bursts. Together, these secondary messengers create a dynamic </w:t>
      </w:r>
      <w:proofErr w:type="spellStart"/>
      <w:r>
        <w:rPr>
          <w:rFonts w:ascii="Times New Roman" w:hAnsi="Times New Roman" w:cs="Times New Roman"/>
        </w:rPr>
        <w:t>signaling</w:t>
      </w:r>
      <w:proofErr w:type="spellEnd"/>
      <w:r>
        <w:rPr>
          <w:rFonts w:ascii="Times New Roman" w:hAnsi="Times New Roman" w:cs="Times New Roman"/>
        </w:rPr>
        <w:t xml:space="preserve"> network that ensures precise coordination towards immune responses across cellular compartments.</w:t>
      </w:r>
    </w:p>
    <w:p w14:paraId="154EED72"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 xml:space="preserve">Hormonal Integration and Crosstalk </w:t>
      </w:r>
      <w:r>
        <w:rPr>
          <w:rFonts w:ascii="Times New Roman" w:hAnsi="Times New Roman" w:cs="Times New Roman"/>
          <w:b/>
          <w:bCs/>
        </w:rPr>
        <w:t>in Plant Immunity</w:t>
      </w:r>
    </w:p>
    <w:p w14:paraId="0FF7EA96"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Phytohormones function as key regulators that integrate immune signals and coordinate appropriate </w:t>
      </w:r>
      <w:proofErr w:type="spellStart"/>
      <w:r>
        <w:rPr>
          <w:rFonts w:ascii="Times New Roman" w:hAnsi="Times New Roman" w:cs="Times New Roman"/>
        </w:rPr>
        <w:t>defense</w:t>
      </w:r>
      <w:proofErr w:type="spellEnd"/>
      <w:r>
        <w:rPr>
          <w:rFonts w:ascii="Times New Roman" w:hAnsi="Times New Roman" w:cs="Times New Roman"/>
        </w:rPr>
        <w:t xml:space="preserve"> responses based on the pathogen’s lifestyle. Among them, salicylic acid (SA), </w:t>
      </w:r>
      <w:proofErr w:type="spellStart"/>
      <w:r>
        <w:rPr>
          <w:rFonts w:ascii="Times New Roman" w:hAnsi="Times New Roman" w:cs="Times New Roman"/>
        </w:rPr>
        <w:t>jasmonic</w:t>
      </w:r>
      <w:proofErr w:type="spellEnd"/>
      <w:r>
        <w:rPr>
          <w:rFonts w:ascii="Times New Roman" w:hAnsi="Times New Roman" w:cs="Times New Roman"/>
        </w:rPr>
        <w:t xml:space="preserve"> acid (JA), and ethylene (ET) form the core ho</w:t>
      </w:r>
      <w:r>
        <w:rPr>
          <w:rFonts w:ascii="Times New Roman" w:hAnsi="Times New Roman" w:cs="Times New Roman"/>
        </w:rPr>
        <w:t xml:space="preserve">rmonal triad that modulates plant immunity. SA is primarily associated with </w:t>
      </w:r>
      <w:proofErr w:type="spellStart"/>
      <w:r>
        <w:rPr>
          <w:rFonts w:ascii="Times New Roman" w:hAnsi="Times New Roman" w:cs="Times New Roman"/>
        </w:rPr>
        <w:t>defense</w:t>
      </w:r>
      <w:proofErr w:type="spellEnd"/>
      <w:r>
        <w:rPr>
          <w:rFonts w:ascii="Times New Roman" w:hAnsi="Times New Roman" w:cs="Times New Roman"/>
        </w:rPr>
        <w:t xml:space="preserve"> against biotrophic pathogens, which require living host cells for survival (Yang </w:t>
      </w:r>
      <w:r>
        <w:rPr>
          <w:rFonts w:ascii="Times New Roman" w:hAnsi="Times New Roman" w:cs="Times New Roman"/>
          <w:i/>
          <w:iCs/>
        </w:rPr>
        <w:t xml:space="preserve">et al., </w:t>
      </w:r>
      <w:r>
        <w:rPr>
          <w:rFonts w:ascii="Times New Roman" w:hAnsi="Times New Roman" w:cs="Times New Roman"/>
          <w:iCs/>
        </w:rPr>
        <w:t>2015)</w:t>
      </w:r>
      <w:r>
        <w:rPr>
          <w:rFonts w:ascii="Times New Roman" w:hAnsi="Times New Roman" w:cs="Times New Roman"/>
        </w:rPr>
        <w:t>. Upon recognition of PAMPs or effectors, SA levels increase locally and syste</w:t>
      </w:r>
      <w:r>
        <w:rPr>
          <w:rFonts w:ascii="Times New Roman" w:hAnsi="Times New Roman" w:cs="Times New Roman"/>
        </w:rPr>
        <w:t xml:space="preserve">mically, promoting the expression of genes related to pathogenesis-related (PR) and the establishment of systemic acquired resistance (SAR). </w:t>
      </w:r>
      <w:r>
        <w:rPr>
          <w:rFonts w:ascii="Times New Roman" w:hAnsi="Times New Roman" w:cs="Times New Roman"/>
        </w:rPr>
        <w:lastRenderedPageBreak/>
        <w:t>Central to this pathway is NPR1 (non-expressor of pathogenesis-related genes 1), a redox-sensitive regulator that m</w:t>
      </w:r>
      <w:r>
        <w:rPr>
          <w:rFonts w:ascii="Times New Roman" w:hAnsi="Times New Roman" w:cs="Times New Roman"/>
        </w:rPr>
        <w:t>odulates SA-responsive transcriptional programs (Pieterse</w:t>
      </w:r>
      <w:r>
        <w:rPr>
          <w:rFonts w:ascii="Times New Roman" w:hAnsi="Times New Roman" w:cs="Times New Roman"/>
          <w:i/>
          <w:iCs/>
        </w:rPr>
        <w:t xml:space="preserve"> et al., </w:t>
      </w:r>
      <w:r>
        <w:rPr>
          <w:rFonts w:ascii="Times New Roman" w:hAnsi="Times New Roman" w:cs="Times New Roman"/>
        </w:rPr>
        <w:t xml:space="preserve">2012). NPR1 </w:t>
      </w:r>
      <w:proofErr w:type="spellStart"/>
      <w:r>
        <w:rPr>
          <w:rFonts w:ascii="Times New Roman" w:hAnsi="Times New Roman" w:cs="Times New Roman"/>
        </w:rPr>
        <w:t>translocates</w:t>
      </w:r>
      <w:proofErr w:type="spellEnd"/>
      <w:r>
        <w:rPr>
          <w:rFonts w:ascii="Times New Roman" w:hAnsi="Times New Roman" w:cs="Times New Roman"/>
        </w:rPr>
        <w:t xml:space="preserve"> to the nucleus in its monomeric form, where it interacts with transcription factors to activate PR gene expression.</w:t>
      </w:r>
    </w:p>
    <w:p w14:paraId="34EF2A80"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A striking feature of plant hormonal </w:t>
      </w:r>
      <w:proofErr w:type="spellStart"/>
      <w:r>
        <w:rPr>
          <w:rFonts w:ascii="Times New Roman" w:hAnsi="Times New Roman" w:cs="Times New Roman"/>
        </w:rPr>
        <w:t>signaling</w:t>
      </w:r>
      <w:proofErr w:type="spellEnd"/>
      <w:r>
        <w:rPr>
          <w:rFonts w:ascii="Times New Roman" w:hAnsi="Times New Roman" w:cs="Times New Roman"/>
        </w:rPr>
        <w:t xml:space="preserve"> is</w:t>
      </w:r>
      <w:r>
        <w:rPr>
          <w:rFonts w:ascii="Times New Roman" w:hAnsi="Times New Roman" w:cs="Times New Roman"/>
        </w:rPr>
        <w:t xml:space="preserve"> the SA–JA antagonism. These pathways can suppress each other, ensuring that energy is allocated to the most relevant </w:t>
      </w:r>
      <w:proofErr w:type="spellStart"/>
      <w:r>
        <w:rPr>
          <w:rFonts w:ascii="Times New Roman" w:hAnsi="Times New Roman" w:cs="Times New Roman"/>
        </w:rPr>
        <w:t>defense</w:t>
      </w:r>
      <w:proofErr w:type="spellEnd"/>
      <w:r>
        <w:rPr>
          <w:rFonts w:ascii="Times New Roman" w:hAnsi="Times New Roman" w:cs="Times New Roman"/>
        </w:rPr>
        <w:t xml:space="preserve"> arm. For instance, SA can suppress JA-mediated </w:t>
      </w:r>
      <w:proofErr w:type="spellStart"/>
      <w:r>
        <w:rPr>
          <w:rFonts w:ascii="Times New Roman" w:hAnsi="Times New Roman" w:cs="Times New Roman"/>
        </w:rPr>
        <w:t>defenses</w:t>
      </w:r>
      <w:proofErr w:type="spellEnd"/>
      <w:r>
        <w:rPr>
          <w:rFonts w:ascii="Times New Roman" w:hAnsi="Times New Roman" w:cs="Times New Roman"/>
        </w:rPr>
        <w:t xml:space="preserve"> during biotroph attack, while JA may dampen SA responses under </w:t>
      </w:r>
      <w:proofErr w:type="spellStart"/>
      <w:r>
        <w:rPr>
          <w:rFonts w:ascii="Times New Roman" w:hAnsi="Times New Roman" w:cs="Times New Roman"/>
        </w:rPr>
        <w:t>necrotroph</w:t>
      </w:r>
      <w:proofErr w:type="spellEnd"/>
      <w:r>
        <w:rPr>
          <w:rFonts w:ascii="Times New Roman" w:hAnsi="Times New Roman" w:cs="Times New Roman"/>
        </w:rPr>
        <w:t xml:space="preserve"> </w:t>
      </w:r>
      <w:r>
        <w:rPr>
          <w:rFonts w:ascii="Times New Roman" w:hAnsi="Times New Roman" w:cs="Times New Roman"/>
        </w:rPr>
        <w:t xml:space="preserve">infection. Certain pathogens exploit this antagonism to their advantage—for example, </w:t>
      </w:r>
      <w:r>
        <w:rPr>
          <w:rFonts w:ascii="Times New Roman" w:hAnsi="Times New Roman" w:cs="Times New Roman"/>
          <w:i/>
          <w:iCs/>
        </w:rPr>
        <w:t xml:space="preserve">Pseudomonas </w:t>
      </w:r>
      <w:proofErr w:type="spellStart"/>
      <w:r>
        <w:rPr>
          <w:rFonts w:ascii="Times New Roman" w:hAnsi="Times New Roman" w:cs="Times New Roman"/>
          <w:i/>
          <w:iCs/>
        </w:rPr>
        <w:t>syringae</w:t>
      </w:r>
      <w:proofErr w:type="spellEnd"/>
      <w:r>
        <w:rPr>
          <w:rFonts w:ascii="Times New Roman" w:hAnsi="Times New Roman" w:cs="Times New Roman"/>
        </w:rPr>
        <w:t xml:space="preserve"> produces coronatine, a JA mimic, to suppress SA-mediated resistance and facilitate colonization.</w:t>
      </w:r>
    </w:p>
    <w:p w14:paraId="563E3835"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 xml:space="preserve">Transcriptional Reprogramming in </w:t>
      </w:r>
      <w:proofErr w:type="spellStart"/>
      <w:r>
        <w:rPr>
          <w:rFonts w:ascii="Times New Roman" w:hAnsi="Times New Roman" w:cs="Times New Roman"/>
          <w:b/>
          <w:bCs/>
        </w:rPr>
        <w:t>Defense</w:t>
      </w:r>
      <w:proofErr w:type="spellEnd"/>
      <w:r>
        <w:rPr>
          <w:rFonts w:ascii="Times New Roman" w:hAnsi="Times New Roman" w:cs="Times New Roman"/>
          <w:b/>
          <w:bCs/>
        </w:rPr>
        <w:t xml:space="preserve"> </w:t>
      </w:r>
      <w:proofErr w:type="spellStart"/>
      <w:r>
        <w:rPr>
          <w:rFonts w:ascii="Times New Roman" w:hAnsi="Times New Roman" w:cs="Times New Roman"/>
          <w:b/>
          <w:bCs/>
        </w:rPr>
        <w:t>Signaling</w:t>
      </w:r>
      <w:proofErr w:type="spellEnd"/>
    </w:p>
    <w:p w14:paraId="2BFF1C93"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Fo</w:t>
      </w:r>
      <w:r>
        <w:rPr>
          <w:rFonts w:ascii="Times New Roman" w:hAnsi="Times New Roman" w:cs="Times New Roman"/>
        </w:rPr>
        <w:t xml:space="preserve">llowing recognition of PAMPs or effectors, hundreds of genes are differentially regulated, enabling the plant to mount tailored responses that restrict pathogen growth and spread. This transcriptional </w:t>
      </w:r>
      <w:proofErr w:type="spellStart"/>
      <w:r>
        <w:rPr>
          <w:rFonts w:ascii="Times New Roman" w:hAnsi="Times New Roman" w:cs="Times New Roman"/>
        </w:rPr>
        <w:t>remodeling</w:t>
      </w:r>
      <w:proofErr w:type="spellEnd"/>
      <w:r>
        <w:rPr>
          <w:rFonts w:ascii="Times New Roman" w:hAnsi="Times New Roman" w:cs="Times New Roman"/>
        </w:rPr>
        <w:t xml:space="preserve"> is orchestrated by a diverse network of tran</w:t>
      </w:r>
      <w:r>
        <w:rPr>
          <w:rFonts w:ascii="Times New Roman" w:hAnsi="Times New Roman" w:cs="Times New Roman"/>
        </w:rPr>
        <w:t xml:space="preserve">scription factors (TFs) that act downstream of MAPK cascades, calcium </w:t>
      </w:r>
      <w:proofErr w:type="spellStart"/>
      <w:r>
        <w:rPr>
          <w:rFonts w:ascii="Times New Roman" w:hAnsi="Times New Roman" w:cs="Times New Roman"/>
        </w:rPr>
        <w:t>signaling</w:t>
      </w:r>
      <w:proofErr w:type="spellEnd"/>
      <w:r>
        <w:rPr>
          <w:rFonts w:ascii="Times New Roman" w:hAnsi="Times New Roman" w:cs="Times New Roman"/>
        </w:rPr>
        <w:t xml:space="preserve">, and hormone pathways. Among the most prominent TF families are the WRKY proteins, which bind to W-box motifs in promoter regions of </w:t>
      </w:r>
      <w:proofErr w:type="spellStart"/>
      <w:r>
        <w:rPr>
          <w:rFonts w:ascii="Times New Roman" w:hAnsi="Times New Roman" w:cs="Times New Roman"/>
        </w:rPr>
        <w:t>defense</w:t>
      </w:r>
      <w:proofErr w:type="spellEnd"/>
      <w:r>
        <w:rPr>
          <w:rFonts w:ascii="Times New Roman" w:hAnsi="Times New Roman" w:cs="Times New Roman"/>
        </w:rPr>
        <w:t>-related genes. Notably, WRKY33 play</w:t>
      </w:r>
      <w:r>
        <w:rPr>
          <w:rFonts w:ascii="Times New Roman" w:hAnsi="Times New Roman" w:cs="Times New Roman"/>
        </w:rPr>
        <w:t xml:space="preserve">s a pivotal role in </w:t>
      </w:r>
      <w:proofErr w:type="spellStart"/>
      <w:r>
        <w:rPr>
          <w:rFonts w:ascii="Times New Roman" w:hAnsi="Times New Roman" w:cs="Times New Roman"/>
        </w:rPr>
        <w:t>defense</w:t>
      </w:r>
      <w:proofErr w:type="spellEnd"/>
      <w:r>
        <w:rPr>
          <w:rFonts w:ascii="Times New Roman" w:hAnsi="Times New Roman" w:cs="Times New Roman"/>
        </w:rPr>
        <w:t xml:space="preserve"> against </w:t>
      </w:r>
      <w:proofErr w:type="spellStart"/>
      <w:r>
        <w:rPr>
          <w:rFonts w:ascii="Times New Roman" w:hAnsi="Times New Roman" w:cs="Times New Roman"/>
        </w:rPr>
        <w:t>necrotrophs</w:t>
      </w:r>
      <w:proofErr w:type="spellEnd"/>
      <w:r>
        <w:rPr>
          <w:rFonts w:ascii="Times New Roman" w:hAnsi="Times New Roman" w:cs="Times New Roman"/>
        </w:rPr>
        <w:t xml:space="preserve"> by regulating camalexin biosynthesis and other antimicrobial pathways, while WRKY22 and WRKY29 function downstream of MAPKs like MPK3/MPK6 in PTI (</w:t>
      </w:r>
      <w:proofErr w:type="spellStart"/>
      <w:r>
        <w:rPr>
          <w:rFonts w:ascii="Times New Roman" w:hAnsi="Times New Roman" w:cs="Times New Roman"/>
        </w:rPr>
        <w:t>Birkenbihl</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The TGA family of transcription fac</w:t>
      </w:r>
      <w:r>
        <w:rPr>
          <w:rFonts w:ascii="Times New Roman" w:hAnsi="Times New Roman" w:cs="Times New Roman"/>
        </w:rPr>
        <w:t xml:space="preserve">tors like </w:t>
      </w:r>
      <w:proofErr w:type="spellStart"/>
      <w:r>
        <w:rPr>
          <w:rFonts w:ascii="Times New Roman" w:hAnsi="Times New Roman" w:cs="Times New Roman"/>
        </w:rPr>
        <w:t>bZIP</w:t>
      </w:r>
      <w:proofErr w:type="spellEnd"/>
      <w:r>
        <w:rPr>
          <w:rFonts w:ascii="Times New Roman" w:hAnsi="Times New Roman" w:cs="Times New Roman"/>
        </w:rPr>
        <w:t xml:space="preserve"> also plays a central role, particularly in SA-mediated </w:t>
      </w:r>
      <w:proofErr w:type="spellStart"/>
      <w:r>
        <w:rPr>
          <w:rFonts w:ascii="Times New Roman" w:hAnsi="Times New Roman" w:cs="Times New Roman"/>
        </w:rPr>
        <w:t>defense</w:t>
      </w:r>
      <w:proofErr w:type="spellEnd"/>
      <w:r>
        <w:rPr>
          <w:rFonts w:ascii="Times New Roman" w:hAnsi="Times New Roman" w:cs="Times New Roman"/>
        </w:rPr>
        <w:t xml:space="preserve">. In </w:t>
      </w:r>
      <w:proofErr w:type="spellStart"/>
      <w:r>
        <w:rPr>
          <w:rFonts w:ascii="Times New Roman" w:hAnsi="Times New Roman" w:cs="Times New Roman"/>
        </w:rPr>
        <w:t>assosciation</w:t>
      </w:r>
      <w:proofErr w:type="spellEnd"/>
      <w:r>
        <w:rPr>
          <w:rFonts w:ascii="Times New Roman" w:hAnsi="Times New Roman" w:cs="Times New Roman"/>
        </w:rPr>
        <w:t xml:space="preserve"> to elevated SA levels, NPR1 monomerizes and </w:t>
      </w:r>
      <w:proofErr w:type="spellStart"/>
      <w:r>
        <w:rPr>
          <w:rFonts w:ascii="Times New Roman" w:hAnsi="Times New Roman" w:cs="Times New Roman"/>
        </w:rPr>
        <w:t>translocates</w:t>
      </w:r>
      <w:proofErr w:type="spellEnd"/>
      <w:r>
        <w:rPr>
          <w:rFonts w:ascii="Times New Roman" w:hAnsi="Times New Roman" w:cs="Times New Roman"/>
        </w:rPr>
        <w:t xml:space="preserve"> to the nucleus, where it interacts with TGA TFs to activate PR genes, reinforcing both local and systemi</w:t>
      </w:r>
      <w:r>
        <w:rPr>
          <w:rFonts w:ascii="Times New Roman" w:hAnsi="Times New Roman" w:cs="Times New Roman"/>
        </w:rPr>
        <w:t xml:space="preserve">c resistance (Zhang &amp; Zhou, 2010). Meanwhile, MYB and ERF transcription factors are heavily involved in JA and ET </w:t>
      </w:r>
      <w:proofErr w:type="spellStart"/>
      <w:r>
        <w:rPr>
          <w:rFonts w:ascii="Times New Roman" w:hAnsi="Times New Roman" w:cs="Times New Roman"/>
        </w:rPr>
        <w:t>signaling</w:t>
      </w:r>
      <w:proofErr w:type="spellEnd"/>
      <w:r>
        <w:rPr>
          <w:rFonts w:ascii="Times New Roman" w:hAnsi="Times New Roman" w:cs="Times New Roman"/>
        </w:rPr>
        <w:t xml:space="preserve">. MYB TFs often regulate phenylpropanoid pathways, contributing to lignin, flavonoid and phytoalexin production, while ERFs activate </w:t>
      </w:r>
      <w:r>
        <w:rPr>
          <w:rFonts w:ascii="Times New Roman" w:hAnsi="Times New Roman" w:cs="Times New Roman"/>
        </w:rPr>
        <w:t xml:space="preserve">genes which are required for resistance against </w:t>
      </w:r>
      <w:proofErr w:type="spellStart"/>
      <w:r>
        <w:rPr>
          <w:rFonts w:ascii="Times New Roman" w:hAnsi="Times New Roman" w:cs="Times New Roman"/>
        </w:rPr>
        <w:t>necrotrophs</w:t>
      </w:r>
      <w:proofErr w:type="spellEnd"/>
      <w:r>
        <w:rPr>
          <w:rFonts w:ascii="Times New Roman" w:hAnsi="Times New Roman" w:cs="Times New Roman"/>
        </w:rPr>
        <w:t xml:space="preserve"> and herbivory, such as PDF1.2 (Thilakarathne</w:t>
      </w:r>
      <w:r>
        <w:rPr>
          <w:rFonts w:ascii="Times New Roman" w:hAnsi="Times New Roman" w:cs="Times New Roman"/>
          <w:i/>
          <w:iCs/>
        </w:rPr>
        <w:t xml:space="preserve"> et al.,</w:t>
      </w:r>
      <w:r>
        <w:rPr>
          <w:rFonts w:ascii="Times New Roman" w:hAnsi="Times New Roman" w:cs="Times New Roman"/>
        </w:rPr>
        <w:t xml:space="preserve"> 2003).</w:t>
      </w:r>
    </w:p>
    <w:p w14:paraId="74F80CA4"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Systemic Acquired Resistance (SAR)</w:t>
      </w:r>
    </w:p>
    <w:p w14:paraId="6B09D63A"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Upon localized infection, plants not only mount a site-specific </w:t>
      </w:r>
      <w:proofErr w:type="spellStart"/>
      <w:r>
        <w:rPr>
          <w:rFonts w:ascii="Times New Roman" w:hAnsi="Times New Roman" w:cs="Times New Roman"/>
        </w:rPr>
        <w:t>defense</w:t>
      </w:r>
      <w:proofErr w:type="spellEnd"/>
      <w:r>
        <w:rPr>
          <w:rFonts w:ascii="Times New Roman" w:hAnsi="Times New Roman" w:cs="Times New Roman"/>
        </w:rPr>
        <w:t xml:space="preserve"> but also activate long-lastin</w:t>
      </w:r>
      <w:r>
        <w:rPr>
          <w:rFonts w:ascii="Times New Roman" w:hAnsi="Times New Roman" w:cs="Times New Roman"/>
        </w:rPr>
        <w:t>g immunity throughout the entire organism a process termed Systemic Acquired Resistance (SAR). This broad-spectrum resistance enables distal, uninfected tissues to mount a quicker and more robust response upon future pathogen challenge. SAR is typically in</w:t>
      </w:r>
      <w:r>
        <w:rPr>
          <w:rFonts w:ascii="Times New Roman" w:hAnsi="Times New Roman" w:cs="Times New Roman"/>
        </w:rPr>
        <w:t xml:space="preserve">itiated </w:t>
      </w:r>
      <w:r>
        <w:rPr>
          <w:rFonts w:ascii="Times New Roman" w:hAnsi="Times New Roman" w:cs="Times New Roman"/>
        </w:rPr>
        <w:lastRenderedPageBreak/>
        <w:t xml:space="preserve">during Effector-Triggered Immunity (ETI), especially when accompanied by a hypersensitive response (HR) (Consonni </w:t>
      </w:r>
      <w:r>
        <w:rPr>
          <w:rFonts w:ascii="Times New Roman" w:hAnsi="Times New Roman" w:cs="Times New Roman"/>
          <w:i/>
          <w:iCs/>
        </w:rPr>
        <w:t xml:space="preserve">et al., </w:t>
      </w:r>
      <w:r>
        <w:rPr>
          <w:rFonts w:ascii="Times New Roman" w:hAnsi="Times New Roman" w:cs="Times New Roman"/>
        </w:rPr>
        <w:t>2009). Among the earliest events one is the accumulation of key compounds like salicylic acid (SA) at the infection site. Thou</w:t>
      </w:r>
      <w:r>
        <w:rPr>
          <w:rFonts w:ascii="Times New Roman" w:hAnsi="Times New Roman" w:cs="Times New Roman"/>
        </w:rPr>
        <w:t>gh SA itself may not efficiently move across long distances, it is converted into methyl salicylate (</w:t>
      </w:r>
      <w:proofErr w:type="spellStart"/>
      <w:r>
        <w:rPr>
          <w:rFonts w:ascii="Times New Roman" w:hAnsi="Times New Roman" w:cs="Times New Roman"/>
        </w:rPr>
        <w:t>MeSA</w:t>
      </w:r>
      <w:proofErr w:type="spellEnd"/>
      <w:r>
        <w:rPr>
          <w:rFonts w:ascii="Times New Roman" w:hAnsi="Times New Roman" w:cs="Times New Roman"/>
        </w:rPr>
        <w:t xml:space="preserve">) a volatile derivative that acts as a mobile signal. Upon reaching distal tissues, </w:t>
      </w:r>
      <w:proofErr w:type="spellStart"/>
      <w:r>
        <w:rPr>
          <w:rFonts w:ascii="Times New Roman" w:hAnsi="Times New Roman" w:cs="Times New Roman"/>
        </w:rPr>
        <w:t>MeSA</w:t>
      </w:r>
      <w:proofErr w:type="spellEnd"/>
      <w:r>
        <w:rPr>
          <w:rFonts w:ascii="Times New Roman" w:hAnsi="Times New Roman" w:cs="Times New Roman"/>
        </w:rPr>
        <w:t xml:space="preserve"> is converted back into active SA by methyl esterase enzymes, t</w:t>
      </w:r>
      <w:r>
        <w:rPr>
          <w:rFonts w:ascii="Times New Roman" w:hAnsi="Times New Roman" w:cs="Times New Roman"/>
        </w:rPr>
        <w:t xml:space="preserve">riggering </w:t>
      </w:r>
      <w:proofErr w:type="spellStart"/>
      <w:r>
        <w:rPr>
          <w:rFonts w:ascii="Times New Roman" w:hAnsi="Times New Roman" w:cs="Times New Roman"/>
        </w:rPr>
        <w:t>defense</w:t>
      </w:r>
      <w:proofErr w:type="spellEnd"/>
      <w:r>
        <w:rPr>
          <w:rFonts w:ascii="Times New Roman" w:hAnsi="Times New Roman" w:cs="Times New Roman"/>
        </w:rPr>
        <w:t xml:space="preserve"> gene expression in remote organs (Park </w:t>
      </w:r>
      <w:r>
        <w:rPr>
          <w:rFonts w:ascii="Times New Roman" w:hAnsi="Times New Roman" w:cs="Times New Roman"/>
          <w:i/>
          <w:iCs/>
        </w:rPr>
        <w:t xml:space="preserve">et al., </w:t>
      </w:r>
      <w:r>
        <w:rPr>
          <w:rFonts w:ascii="Times New Roman" w:hAnsi="Times New Roman" w:cs="Times New Roman"/>
        </w:rPr>
        <w:t>2007).</w:t>
      </w:r>
    </w:p>
    <w:p w14:paraId="736C6993"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A central regulator of SAR is NPR1 (Nonexpresser of Pathogenesis-Related Genes 1), a redox-sensitive transcriptional coactivator. In systemic tissues, the intracellular redox environme</w:t>
      </w:r>
      <w:r>
        <w:rPr>
          <w:rFonts w:ascii="Times New Roman" w:hAnsi="Times New Roman" w:cs="Times New Roman"/>
        </w:rPr>
        <w:t xml:space="preserve">nt changes, leading to the reduction of NPR1 oligomers into monomers. These monomeric forms translocate into the nucleus, where NPR1 interacts with transcription factors to promote the expression of pathogenesis-related (PR) genes, including </w:t>
      </w:r>
      <w:r>
        <w:rPr>
          <w:rFonts w:ascii="Times New Roman" w:hAnsi="Times New Roman" w:cs="Times New Roman"/>
          <w:i/>
          <w:iCs/>
        </w:rPr>
        <w:t>PR-1</w:t>
      </w:r>
      <w:r>
        <w:rPr>
          <w:rFonts w:ascii="Times New Roman" w:hAnsi="Times New Roman" w:cs="Times New Roman"/>
        </w:rPr>
        <w:t xml:space="preserve">, </w:t>
      </w:r>
      <w:r>
        <w:rPr>
          <w:rFonts w:ascii="Times New Roman" w:hAnsi="Times New Roman" w:cs="Times New Roman"/>
          <w:i/>
          <w:iCs/>
        </w:rPr>
        <w:t>PR-2</w:t>
      </w:r>
      <w:r>
        <w:rPr>
          <w:rFonts w:ascii="Times New Roman" w:hAnsi="Times New Roman" w:cs="Times New Roman"/>
        </w:rPr>
        <w:t>, an</w:t>
      </w:r>
      <w:r>
        <w:rPr>
          <w:rFonts w:ascii="Times New Roman" w:hAnsi="Times New Roman" w:cs="Times New Roman"/>
        </w:rPr>
        <w:t xml:space="preserve">d </w:t>
      </w:r>
      <w:r>
        <w:rPr>
          <w:rFonts w:ascii="Times New Roman" w:hAnsi="Times New Roman" w:cs="Times New Roman"/>
          <w:i/>
          <w:iCs/>
        </w:rPr>
        <w:t>PR-5</w:t>
      </w:r>
      <w:r>
        <w:rPr>
          <w:rFonts w:ascii="Times New Roman" w:hAnsi="Times New Roman" w:cs="Times New Roman"/>
        </w:rPr>
        <w:t>, which enhance the plant’s defensive capacity (Durrant &amp; Dong, 2004).</w:t>
      </w:r>
    </w:p>
    <w:p w14:paraId="211B2C02"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 xml:space="preserve">In addition to SA and </w:t>
      </w:r>
      <w:proofErr w:type="spellStart"/>
      <w:r>
        <w:rPr>
          <w:rFonts w:ascii="Times New Roman" w:hAnsi="Times New Roman" w:cs="Times New Roman"/>
        </w:rPr>
        <w:t>MeSA</w:t>
      </w:r>
      <w:proofErr w:type="spellEnd"/>
      <w:r>
        <w:rPr>
          <w:rFonts w:ascii="Times New Roman" w:hAnsi="Times New Roman" w:cs="Times New Roman"/>
        </w:rPr>
        <w:t xml:space="preserve">, recent discoveries have highlighted the </w:t>
      </w:r>
      <w:proofErr w:type="gramStart"/>
      <w:r>
        <w:rPr>
          <w:rFonts w:ascii="Times New Roman" w:hAnsi="Times New Roman" w:cs="Times New Roman"/>
        </w:rPr>
        <w:t>key  role</w:t>
      </w:r>
      <w:proofErr w:type="gramEnd"/>
      <w:r>
        <w:rPr>
          <w:rFonts w:ascii="Times New Roman" w:hAnsi="Times New Roman" w:cs="Times New Roman"/>
        </w:rPr>
        <w:t xml:space="preserve"> of lipid-derived signals in SAR. Molecules like azelaic acid (</w:t>
      </w:r>
      <w:proofErr w:type="spellStart"/>
      <w:r>
        <w:rPr>
          <w:rFonts w:ascii="Times New Roman" w:hAnsi="Times New Roman" w:cs="Times New Roman"/>
        </w:rPr>
        <w:t>AzA</w:t>
      </w:r>
      <w:proofErr w:type="spellEnd"/>
      <w:r>
        <w:rPr>
          <w:rFonts w:ascii="Times New Roman" w:hAnsi="Times New Roman" w:cs="Times New Roman"/>
        </w:rPr>
        <w:t>) and glycerol-3-phosphate (G3P) hav</w:t>
      </w:r>
      <w:r>
        <w:rPr>
          <w:rFonts w:ascii="Times New Roman" w:hAnsi="Times New Roman" w:cs="Times New Roman"/>
        </w:rPr>
        <w:t xml:space="preserve">e been implicated in systemic signal transmission. These molecules may travel through the vascular system or plasmodesmata to prime distal tissues and amplify the SAR response (Jung </w:t>
      </w:r>
      <w:r>
        <w:rPr>
          <w:rFonts w:ascii="Times New Roman" w:hAnsi="Times New Roman" w:cs="Times New Roman"/>
          <w:i/>
          <w:iCs/>
        </w:rPr>
        <w:t>et al.,</w:t>
      </w:r>
      <w:r>
        <w:rPr>
          <w:rFonts w:ascii="Times New Roman" w:hAnsi="Times New Roman" w:cs="Times New Roman"/>
        </w:rPr>
        <w:t xml:space="preserve"> 2009). Furthermore, DIR1 (Defective in Induced Resistance 1), a li</w:t>
      </w:r>
      <w:r>
        <w:rPr>
          <w:rFonts w:ascii="Times New Roman" w:hAnsi="Times New Roman" w:cs="Times New Roman"/>
        </w:rPr>
        <w:t>pid transfer protein, plays a vital role in the mobilization of SAR signals from the site of the infection to the rest of the host plant.</w:t>
      </w:r>
    </w:p>
    <w:p w14:paraId="2A740917"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Importantly, SAR provides long-lasting and broad-spectrum protection not just against the primary pathogen but also ag</w:t>
      </w:r>
      <w:r>
        <w:rPr>
          <w:rFonts w:ascii="Times New Roman" w:hAnsi="Times New Roman" w:cs="Times New Roman"/>
        </w:rPr>
        <w:t xml:space="preserve">ainst unrelated secondary invaders. This enhanced immunological memory without continuous </w:t>
      </w:r>
      <w:proofErr w:type="spellStart"/>
      <w:r>
        <w:rPr>
          <w:rFonts w:ascii="Times New Roman" w:hAnsi="Times New Roman" w:cs="Times New Roman"/>
        </w:rPr>
        <w:t>defense</w:t>
      </w:r>
      <w:proofErr w:type="spellEnd"/>
      <w:r>
        <w:rPr>
          <w:rFonts w:ascii="Times New Roman" w:hAnsi="Times New Roman" w:cs="Times New Roman"/>
        </w:rPr>
        <w:t xml:space="preserve"> activation makes SAR a critical trait of plant immunity (Roychowdhury </w:t>
      </w:r>
      <w:r>
        <w:rPr>
          <w:rFonts w:ascii="Times New Roman" w:hAnsi="Times New Roman" w:cs="Times New Roman"/>
          <w:i/>
          <w:iCs/>
        </w:rPr>
        <w:t xml:space="preserve">et al., </w:t>
      </w:r>
      <w:r>
        <w:rPr>
          <w:rFonts w:ascii="Times New Roman" w:hAnsi="Times New Roman" w:cs="Times New Roman"/>
        </w:rPr>
        <w:t>2024). Additionally, SAR is a target for crop protection strategies. For instanc</w:t>
      </w:r>
      <w:r>
        <w:rPr>
          <w:rFonts w:ascii="Times New Roman" w:hAnsi="Times New Roman" w:cs="Times New Roman"/>
        </w:rPr>
        <w:t xml:space="preserve">e, benzothiadiazole (BTH), a chemical </w:t>
      </w:r>
      <w:proofErr w:type="spellStart"/>
      <w:r>
        <w:rPr>
          <w:rFonts w:ascii="Times New Roman" w:hAnsi="Times New Roman" w:cs="Times New Roman"/>
        </w:rPr>
        <w:t>analog</w:t>
      </w:r>
      <w:proofErr w:type="spellEnd"/>
      <w:r>
        <w:rPr>
          <w:rFonts w:ascii="Times New Roman" w:hAnsi="Times New Roman" w:cs="Times New Roman"/>
        </w:rPr>
        <w:t xml:space="preserve"> of SA, can be used to artificially induce SAR in plants without pathogen infection, offering a sustainable and pathogen-independent disease management tool.</w:t>
      </w:r>
    </w:p>
    <w:p w14:paraId="408D9252"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The sequential and interconnected layers of plant immu</w:t>
      </w:r>
      <w:r>
        <w:rPr>
          <w:rFonts w:ascii="Times New Roman" w:hAnsi="Times New Roman" w:cs="Times New Roman"/>
        </w:rPr>
        <w:t xml:space="preserve">ne responses as illustrated in the Fig. 3. Pattern-Triggered Immunity (PTI) is the first line of inducible </w:t>
      </w:r>
      <w:proofErr w:type="spellStart"/>
      <w:r>
        <w:rPr>
          <w:rFonts w:ascii="Times New Roman" w:hAnsi="Times New Roman" w:cs="Times New Roman"/>
        </w:rPr>
        <w:t>defense</w:t>
      </w:r>
      <w:proofErr w:type="spellEnd"/>
      <w:r>
        <w:rPr>
          <w:rFonts w:ascii="Times New Roman" w:hAnsi="Times New Roman" w:cs="Times New Roman"/>
        </w:rPr>
        <w:t xml:space="preserve"> activated when Pattern Recognition Receptors (PRRs) on the cell surface detect conserved pathogen-associated molecular patterns (PAMPs), such</w:t>
      </w:r>
      <w:r>
        <w:rPr>
          <w:rFonts w:ascii="Times New Roman" w:hAnsi="Times New Roman" w:cs="Times New Roman"/>
        </w:rPr>
        <w:t xml:space="preserve"> as bacterial flagellin. This triggers early cellular </w:t>
      </w:r>
      <w:proofErr w:type="spellStart"/>
      <w:r>
        <w:rPr>
          <w:rFonts w:ascii="Times New Roman" w:hAnsi="Times New Roman" w:cs="Times New Roman"/>
        </w:rPr>
        <w:t>signaling</w:t>
      </w:r>
      <w:proofErr w:type="spellEnd"/>
      <w:r>
        <w:rPr>
          <w:rFonts w:ascii="Times New Roman" w:hAnsi="Times New Roman" w:cs="Times New Roman"/>
        </w:rPr>
        <w:t xml:space="preserve"> and local immune responses to halt pathogen invasion. However, evolved pathogens </w:t>
      </w:r>
      <w:r>
        <w:rPr>
          <w:rFonts w:ascii="Times New Roman" w:hAnsi="Times New Roman" w:cs="Times New Roman"/>
        </w:rPr>
        <w:lastRenderedPageBreak/>
        <w:t xml:space="preserve">secrete effectors to suppress PTI, leading to Effector-Triggered Susceptibility (ETS). Plants overcome this by </w:t>
      </w:r>
      <w:r>
        <w:rPr>
          <w:rFonts w:ascii="Times New Roman" w:hAnsi="Times New Roman" w:cs="Times New Roman"/>
        </w:rPr>
        <w:t>evolving intracellular Resistance (R) proteins, mainly NLRs, that recognize these effectors directly or indirectly, activating Effector-Triggered Immunity (ETI)—a more robust and often HR-associated immune response. Signals from PTI and ETI (including sali</w:t>
      </w:r>
      <w:r>
        <w:rPr>
          <w:rFonts w:ascii="Times New Roman" w:hAnsi="Times New Roman" w:cs="Times New Roman"/>
        </w:rPr>
        <w:t>cylic acid, pipecolic acid, and ROS) travel systemically to prime uninfected tissues, leading to Systemic Acquired Resistance (SAR). SAR enhances the plant’s ability to respond faster and stronger upon future attacks, providing long-lasting immunity. SAR i</w:t>
      </w:r>
      <w:r>
        <w:rPr>
          <w:rFonts w:ascii="Times New Roman" w:hAnsi="Times New Roman" w:cs="Times New Roman"/>
        </w:rPr>
        <w:t xml:space="preserve">s mediated by natural inducers (SA, Pip, NHP) and can also be artificially triggered by chemical </w:t>
      </w:r>
      <w:proofErr w:type="spellStart"/>
      <w:r>
        <w:rPr>
          <w:rFonts w:ascii="Times New Roman" w:hAnsi="Times New Roman" w:cs="Times New Roman"/>
        </w:rPr>
        <w:t>analogs</w:t>
      </w:r>
      <w:proofErr w:type="spellEnd"/>
      <w:r>
        <w:rPr>
          <w:rFonts w:ascii="Times New Roman" w:hAnsi="Times New Roman" w:cs="Times New Roman"/>
        </w:rPr>
        <w:t xml:space="preserve"> (BTH, INA, Probenazole).</w:t>
      </w:r>
    </w:p>
    <w:p w14:paraId="12331AE6" w14:textId="77777777" w:rsidR="000E1FB3" w:rsidRDefault="00124AB5">
      <w:pPr>
        <w:spacing w:line="360" w:lineRule="auto"/>
        <w:ind w:firstLine="142"/>
        <w:jc w:val="both"/>
        <w:rPr>
          <w:rFonts w:ascii="Times New Roman" w:hAnsi="Times New Roman" w:cs="Times New Roman"/>
        </w:rPr>
      </w:pPr>
      <w:r>
        <w:rPr>
          <w:noProof/>
        </w:rPr>
        <w:drawing>
          <wp:inline distT="0" distB="0" distL="0" distR="0" wp14:anchorId="7A112D0A" wp14:editId="7FF9CC52">
            <wp:extent cx="5731510" cy="3239135"/>
            <wp:effectExtent l="0" t="0" r="0" b="0"/>
            <wp:docPr id="1951196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96854"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31510" cy="3239135"/>
                    </a:xfrm>
                    <a:prstGeom prst="rect">
                      <a:avLst/>
                    </a:prstGeom>
                    <a:noFill/>
                    <a:ln>
                      <a:noFill/>
                    </a:ln>
                  </pic:spPr>
                </pic:pic>
              </a:graphicData>
            </a:graphic>
          </wp:inline>
        </w:drawing>
      </w:r>
      <w:r>
        <w:rPr>
          <w:rFonts w:ascii="Times New Roman" w:hAnsi="Times New Roman" w:cs="Times New Roman"/>
        </w:rPr>
        <w:t xml:space="preserve">Fig. 3 Interconnected pathways of plant immunity: (A) PTI (Pattern-Triggered Immunity), (B) </w:t>
      </w:r>
      <w:r>
        <w:rPr>
          <w:rFonts w:ascii="Times New Roman" w:hAnsi="Times New Roman" w:cs="Times New Roman"/>
          <w:lang w:val="en-US"/>
        </w:rPr>
        <w:t>ETI (Effector-Triggered Immunity)</w:t>
      </w:r>
      <w:r>
        <w:rPr>
          <w:rFonts w:ascii="Times New Roman" w:hAnsi="Times New Roman" w:cs="Times New Roman"/>
          <w:lang w:val="en-US"/>
        </w:rPr>
        <w:t xml:space="preserve"> and (C) SAR (Systemic Acquired Resistance).</w:t>
      </w:r>
    </w:p>
    <w:p w14:paraId="4D9BAB7E"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Conclusion</w:t>
      </w:r>
    </w:p>
    <w:p w14:paraId="680ED49E" w14:textId="77777777" w:rsidR="000E1FB3" w:rsidRDefault="00124AB5">
      <w:pPr>
        <w:spacing w:line="360" w:lineRule="auto"/>
        <w:ind w:firstLine="720"/>
        <w:jc w:val="both"/>
        <w:rPr>
          <w:rFonts w:ascii="Times New Roman" w:hAnsi="Times New Roman" w:cs="Times New Roman"/>
        </w:rPr>
      </w:pPr>
      <w:r>
        <w:rPr>
          <w:rFonts w:ascii="Times New Roman" w:hAnsi="Times New Roman" w:cs="Times New Roman"/>
        </w:rPr>
        <w:t>Plant immunity is far from passive; it is a dynamic, finely tuned system shaped by millions of years by coevolution with pathogens. From the recognition of extracellular microbial signatures to the in</w:t>
      </w:r>
      <w:r>
        <w:rPr>
          <w:rFonts w:ascii="Times New Roman" w:hAnsi="Times New Roman" w:cs="Times New Roman"/>
        </w:rPr>
        <w:t>tracellular sensing of stealthy effectors, plants demonstrate remarkable sophistication in perceiving and responding to threats. The interplay of PTI and ETI is not only sequential but also synergistic, reinforcing immune responses and providing robustness</w:t>
      </w:r>
      <w:r>
        <w:rPr>
          <w:rFonts w:ascii="Times New Roman" w:hAnsi="Times New Roman" w:cs="Times New Roman"/>
        </w:rPr>
        <w:t xml:space="preserve"> against a broad spectrum of pathogens. Signal transduction pathways involving ROS, calcium </w:t>
      </w:r>
      <w:proofErr w:type="spellStart"/>
      <w:r>
        <w:rPr>
          <w:rFonts w:ascii="Times New Roman" w:hAnsi="Times New Roman" w:cs="Times New Roman"/>
        </w:rPr>
        <w:t>signaling</w:t>
      </w:r>
      <w:proofErr w:type="spellEnd"/>
      <w:r>
        <w:rPr>
          <w:rFonts w:ascii="Times New Roman" w:hAnsi="Times New Roman" w:cs="Times New Roman"/>
        </w:rPr>
        <w:t xml:space="preserve">, MAPKs, and hormonal crosstalk ensure that the </w:t>
      </w:r>
      <w:proofErr w:type="spellStart"/>
      <w:r>
        <w:rPr>
          <w:rFonts w:ascii="Times New Roman" w:hAnsi="Times New Roman" w:cs="Times New Roman"/>
        </w:rPr>
        <w:t>defense</w:t>
      </w:r>
      <w:proofErr w:type="spellEnd"/>
      <w:r>
        <w:rPr>
          <w:rFonts w:ascii="Times New Roman" w:hAnsi="Times New Roman" w:cs="Times New Roman"/>
        </w:rPr>
        <w:t xml:space="preserve"> response is both rapid and context-appropriate. Beyond localized </w:t>
      </w:r>
      <w:proofErr w:type="spellStart"/>
      <w:r>
        <w:rPr>
          <w:rFonts w:ascii="Times New Roman" w:hAnsi="Times New Roman" w:cs="Times New Roman"/>
        </w:rPr>
        <w:t>defense</w:t>
      </w:r>
      <w:proofErr w:type="spellEnd"/>
      <w:r>
        <w:rPr>
          <w:rFonts w:ascii="Times New Roman" w:hAnsi="Times New Roman" w:cs="Times New Roman"/>
        </w:rPr>
        <w:t xml:space="preserve">, the establishment of SAR </w:t>
      </w:r>
      <w:r>
        <w:rPr>
          <w:rFonts w:ascii="Times New Roman" w:hAnsi="Times New Roman" w:cs="Times New Roman"/>
        </w:rPr>
        <w:t xml:space="preserve">equips </w:t>
      </w:r>
      <w:r>
        <w:rPr>
          <w:rFonts w:ascii="Times New Roman" w:hAnsi="Times New Roman" w:cs="Times New Roman"/>
        </w:rPr>
        <w:lastRenderedPageBreak/>
        <w:t>the plant with systemic preparedness, underscoring the importance of long-term immune memory. As global agriculture faces increasing disease pressures amid climate change and intensive cultivation, leveraging this deepened understanding of plant imm</w:t>
      </w:r>
      <w:r>
        <w:rPr>
          <w:rFonts w:ascii="Times New Roman" w:hAnsi="Times New Roman" w:cs="Times New Roman"/>
        </w:rPr>
        <w:t xml:space="preserve">une mechanisms can revolutionize crop protection. Future research must continue to decode the complexities of immune </w:t>
      </w:r>
      <w:proofErr w:type="spellStart"/>
      <w:r>
        <w:rPr>
          <w:rFonts w:ascii="Times New Roman" w:hAnsi="Times New Roman" w:cs="Times New Roman"/>
        </w:rPr>
        <w:t>signaling</w:t>
      </w:r>
      <w:proofErr w:type="spellEnd"/>
      <w:r>
        <w:rPr>
          <w:rFonts w:ascii="Times New Roman" w:hAnsi="Times New Roman" w:cs="Times New Roman"/>
        </w:rPr>
        <w:t xml:space="preserve"> and effector recognition, thereby enabling the rational design of crops that are both high-yielding and resilient to emerging pat</w:t>
      </w:r>
      <w:r>
        <w:rPr>
          <w:rFonts w:ascii="Times New Roman" w:hAnsi="Times New Roman" w:cs="Times New Roman"/>
        </w:rPr>
        <w:t>hogens.</w:t>
      </w:r>
    </w:p>
    <w:p w14:paraId="1BFF950E" w14:textId="77777777" w:rsidR="000E1FB3" w:rsidRDefault="000E1FB3">
      <w:pPr>
        <w:spacing w:line="360" w:lineRule="auto"/>
        <w:ind w:firstLine="720"/>
        <w:jc w:val="both"/>
        <w:rPr>
          <w:rFonts w:ascii="Times New Roman" w:hAnsi="Times New Roman" w:cs="Times New Roman"/>
        </w:rPr>
      </w:pPr>
    </w:p>
    <w:p w14:paraId="370603E4" w14:textId="77777777" w:rsidR="000E1FB3" w:rsidRDefault="000E1FB3">
      <w:pPr>
        <w:spacing w:line="360" w:lineRule="auto"/>
        <w:ind w:firstLine="720"/>
        <w:jc w:val="both"/>
        <w:rPr>
          <w:rFonts w:ascii="Times New Roman" w:hAnsi="Times New Roman" w:cs="Times New Roman"/>
        </w:rPr>
      </w:pPr>
    </w:p>
    <w:p w14:paraId="7CD01871" w14:textId="77777777" w:rsidR="000E1FB3" w:rsidRDefault="00124AB5">
      <w:pPr>
        <w:spacing w:line="360" w:lineRule="auto"/>
        <w:jc w:val="both"/>
        <w:rPr>
          <w:rFonts w:ascii="Times New Roman" w:hAnsi="Times New Roman" w:cs="Times New Roman"/>
          <w:b/>
          <w:bCs/>
        </w:rPr>
      </w:pPr>
      <w:r>
        <w:rPr>
          <w:rFonts w:ascii="Times New Roman" w:hAnsi="Times New Roman" w:cs="Times New Roman"/>
          <w:b/>
          <w:bCs/>
        </w:rPr>
        <w:t>References:</w:t>
      </w:r>
    </w:p>
    <w:p w14:paraId="5646A65A"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Abdul Malik, N. A., Kumar, I. S., &amp; Nadarajah, K. (2020). Elicitor and receptor molecules: orchestrators of plant </w:t>
      </w:r>
      <w:proofErr w:type="spellStart"/>
      <w:r>
        <w:rPr>
          <w:rFonts w:ascii="Times New Roman" w:hAnsi="Times New Roman" w:cs="Times New Roman"/>
        </w:rPr>
        <w:t>defense</w:t>
      </w:r>
      <w:proofErr w:type="spellEnd"/>
      <w:r>
        <w:rPr>
          <w:rFonts w:ascii="Times New Roman" w:hAnsi="Times New Roman" w:cs="Times New Roman"/>
        </w:rPr>
        <w:t xml:space="preserve"> and immunity. </w:t>
      </w:r>
      <w:r>
        <w:rPr>
          <w:rFonts w:ascii="Times New Roman" w:hAnsi="Times New Roman" w:cs="Times New Roman"/>
          <w:i/>
          <w:iCs/>
        </w:rPr>
        <w:t>International Journal of Molecular Sciences</w:t>
      </w:r>
      <w:r>
        <w:rPr>
          <w:rFonts w:ascii="Times New Roman" w:hAnsi="Times New Roman" w:cs="Times New Roman"/>
        </w:rPr>
        <w:t>, </w:t>
      </w:r>
      <w:r>
        <w:rPr>
          <w:rFonts w:ascii="Times New Roman" w:hAnsi="Times New Roman" w:cs="Times New Roman"/>
          <w:i/>
          <w:iCs/>
        </w:rPr>
        <w:t>21</w:t>
      </w:r>
      <w:r>
        <w:rPr>
          <w:rFonts w:ascii="Times New Roman" w:hAnsi="Times New Roman" w:cs="Times New Roman"/>
        </w:rPr>
        <w:t xml:space="preserve">(3), 963. </w:t>
      </w:r>
    </w:p>
    <w:p w14:paraId="6F68BBE9"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Ausubel, F. M. (2005). Are innate immune </w:t>
      </w:r>
      <w:proofErr w:type="spellStart"/>
      <w:r>
        <w:rPr>
          <w:rFonts w:ascii="Times New Roman" w:hAnsi="Times New Roman" w:cs="Times New Roman"/>
        </w:rPr>
        <w:t>signaling</w:t>
      </w:r>
      <w:proofErr w:type="spellEnd"/>
      <w:r>
        <w:rPr>
          <w:rFonts w:ascii="Times New Roman" w:hAnsi="Times New Roman" w:cs="Times New Roman"/>
        </w:rPr>
        <w:t xml:space="preserve"> pathways in plants and animals </w:t>
      </w:r>
      <w:proofErr w:type="gramStart"/>
      <w:r>
        <w:rPr>
          <w:rFonts w:ascii="Times New Roman" w:hAnsi="Times New Roman" w:cs="Times New Roman"/>
        </w:rPr>
        <w:t>conserved?.</w:t>
      </w:r>
      <w:proofErr w:type="gramEnd"/>
      <w:r>
        <w:rPr>
          <w:rFonts w:ascii="Times New Roman" w:hAnsi="Times New Roman" w:cs="Times New Roman"/>
        </w:rPr>
        <w:t> </w:t>
      </w:r>
      <w:r>
        <w:rPr>
          <w:rFonts w:ascii="Times New Roman" w:hAnsi="Times New Roman" w:cs="Times New Roman"/>
          <w:i/>
          <w:iCs/>
        </w:rPr>
        <w:t>Nature immunology</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(10), 973-979.</w:t>
      </w:r>
    </w:p>
    <w:p w14:paraId="1FFDC518"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Bai, F. (2018). The roles of the small </w:t>
      </w:r>
      <w:proofErr w:type="spellStart"/>
      <w:r>
        <w:rPr>
          <w:rFonts w:ascii="Times New Roman" w:hAnsi="Times New Roman" w:cs="Times New Roman"/>
        </w:rPr>
        <w:t>pMEKK</w:t>
      </w:r>
      <w:proofErr w:type="spellEnd"/>
      <w:r>
        <w:rPr>
          <w:rFonts w:ascii="Times New Roman" w:hAnsi="Times New Roman" w:cs="Times New Roman"/>
        </w:rPr>
        <w:t xml:space="preserve"> subfamily comprising MAPKKK19, 20 and 21 in Arabidopsis thaliana.</w:t>
      </w:r>
    </w:p>
    <w:p w14:paraId="657EEF7A"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Birkenbihl</w:t>
      </w:r>
      <w:proofErr w:type="spellEnd"/>
      <w:r>
        <w:rPr>
          <w:rFonts w:ascii="Times New Roman" w:hAnsi="Times New Roman" w:cs="Times New Roman"/>
        </w:rPr>
        <w:t xml:space="preserve">, R. P., Kracher, B., </w:t>
      </w:r>
      <w:proofErr w:type="spellStart"/>
      <w:r>
        <w:rPr>
          <w:rFonts w:ascii="Times New Roman" w:hAnsi="Times New Roman" w:cs="Times New Roman"/>
        </w:rPr>
        <w:t>Roccaro</w:t>
      </w:r>
      <w:proofErr w:type="spellEnd"/>
      <w:r>
        <w:rPr>
          <w:rFonts w:ascii="Times New Roman" w:hAnsi="Times New Roman" w:cs="Times New Roman"/>
        </w:rPr>
        <w:t xml:space="preserve">, M., &amp; </w:t>
      </w:r>
      <w:proofErr w:type="spellStart"/>
      <w:r>
        <w:rPr>
          <w:rFonts w:ascii="Times New Roman" w:hAnsi="Times New Roman" w:cs="Times New Roman"/>
        </w:rPr>
        <w:t>Somssich</w:t>
      </w:r>
      <w:proofErr w:type="spellEnd"/>
      <w:r>
        <w:rPr>
          <w:rFonts w:ascii="Times New Roman" w:hAnsi="Times New Roman" w:cs="Times New Roman"/>
        </w:rPr>
        <w:t xml:space="preserve">, I. E. (2017). Induced genome-wide binding of three </w:t>
      </w:r>
      <w:r>
        <w:rPr>
          <w:rFonts w:ascii="Times New Roman" w:hAnsi="Times New Roman" w:cs="Times New Roman"/>
          <w:i/>
          <w:iCs/>
        </w:rPr>
        <w:t>Arabidopsis</w:t>
      </w:r>
      <w:r>
        <w:rPr>
          <w:rFonts w:ascii="Times New Roman" w:hAnsi="Times New Roman" w:cs="Times New Roman"/>
        </w:rPr>
        <w:t xml:space="preserve"> WRKY transcription factors during early MAMP-triggered immunity. </w:t>
      </w:r>
      <w:r>
        <w:rPr>
          <w:rFonts w:ascii="Times New Roman" w:hAnsi="Times New Roman" w:cs="Times New Roman"/>
          <w:i/>
          <w:iCs/>
        </w:rPr>
        <w:t>The Plant Cell</w:t>
      </w:r>
      <w:r>
        <w:rPr>
          <w:rFonts w:ascii="Times New Roman" w:hAnsi="Times New Roman" w:cs="Times New Roman"/>
        </w:rPr>
        <w:t>, </w:t>
      </w:r>
      <w:r>
        <w:rPr>
          <w:rFonts w:ascii="Times New Roman" w:hAnsi="Times New Roman" w:cs="Times New Roman"/>
          <w:i/>
          <w:iCs/>
        </w:rPr>
        <w:t>29</w:t>
      </w:r>
      <w:r>
        <w:rPr>
          <w:rFonts w:ascii="Times New Roman" w:hAnsi="Times New Roman" w:cs="Times New Roman"/>
        </w:rPr>
        <w:t>(1), 20-38.</w:t>
      </w:r>
    </w:p>
    <w:p w14:paraId="51B5F948"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Bittel, P., &amp; </w:t>
      </w:r>
      <w:proofErr w:type="spellStart"/>
      <w:r>
        <w:rPr>
          <w:rFonts w:ascii="Times New Roman" w:hAnsi="Times New Roman" w:cs="Times New Roman"/>
        </w:rPr>
        <w:t>Robatzek</w:t>
      </w:r>
      <w:proofErr w:type="spellEnd"/>
      <w:r>
        <w:rPr>
          <w:rFonts w:ascii="Times New Roman" w:hAnsi="Times New Roman" w:cs="Times New Roman"/>
        </w:rPr>
        <w:t>, S. (2007). Microbe-associat</w:t>
      </w:r>
      <w:r>
        <w:rPr>
          <w:rFonts w:ascii="Times New Roman" w:hAnsi="Times New Roman" w:cs="Times New Roman"/>
        </w:rPr>
        <w:t>ed molecular patterns (MAMPs) probe plant immunity. </w:t>
      </w:r>
      <w:r>
        <w:rPr>
          <w:rFonts w:ascii="Times New Roman" w:hAnsi="Times New Roman" w:cs="Times New Roman"/>
          <w:i/>
          <w:iCs/>
        </w:rPr>
        <w:t>Current opinion in plant biology</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(4), 335-341.</w:t>
      </w:r>
    </w:p>
    <w:p w14:paraId="4D291074"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Boller, T., &amp; Felix, G. (2009). A renaissance of elicitors: perception of microbe-associated molecular patterns and danger signals by pattern-recognition </w:t>
      </w:r>
      <w:r>
        <w:rPr>
          <w:rFonts w:ascii="Times New Roman" w:hAnsi="Times New Roman" w:cs="Times New Roman"/>
        </w:rPr>
        <w:t>receptors. </w:t>
      </w:r>
      <w:r>
        <w:rPr>
          <w:rFonts w:ascii="Times New Roman" w:hAnsi="Times New Roman" w:cs="Times New Roman"/>
          <w:i/>
          <w:iCs/>
        </w:rPr>
        <w:t>Annual review of plant biology</w:t>
      </w:r>
      <w:r>
        <w:rPr>
          <w:rFonts w:ascii="Times New Roman" w:hAnsi="Times New Roman" w:cs="Times New Roman"/>
        </w:rPr>
        <w:t>, </w:t>
      </w:r>
      <w:r>
        <w:rPr>
          <w:rFonts w:ascii="Times New Roman" w:hAnsi="Times New Roman" w:cs="Times New Roman"/>
          <w:i/>
          <w:iCs/>
        </w:rPr>
        <w:t>60</w:t>
      </w:r>
      <w:r>
        <w:rPr>
          <w:rFonts w:ascii="Times New Roman" w:hAnsi="Times New Roman" w:cs="Times New Roman"/>
        </w:rPr>
        <w:t>(1), 379-406.</w:t>
      </w:r>
    </w:p>
    <w:p w14:paraId="3B690F0D"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Brears, T., &amp; Ryals, J. (1994). Genetic engineering for disease resistance in plants.</w:t>
      </w:r>
    </w:p>
    <w:p w14:paraId="4873488E"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Chang, X., &amp; Nick, P. (2012). Defence signalling triggered by Flg22 and Harpin is integrated into a different s</w:t>
      </w:r>
      <w:r>
        <w:rPr>
          <w:rFonts w:ascii="Times New Roman" w:hAnsi="Times New Roman" w:cs="Times New Roman"/>
        </w:rPr>
        <w:t>tilbene output in Vitis cells. </w:t>
      </w:r>
      <w:proofErr w:type="spellStart"/>
      <w:r>
        <w:rPr>
          <w:rFonts w:ascii="Times New Roman" w:hAnsi="Times New Roman" w:cs="Times New Roman"/>
          <w:i/>
          <w:iCs/>
        </w:rPr>
        <w:t>PLoS</w:t>
      </w:r>
      <w:proofErr w:type="spellEnd"/>
      <w:r>
        <w:rPr>
          <w:rFonts w:ascii="Times New Roman" w:hAnsi="Times New Roman" w:cs="Times New Roman"/>
          <w:i/>
          <w:iCs/>
        </w:rPr>
        <w:t xml:space="preserve"> One</w:t>
      </w:r>
      <w:r>
        <w:rPr>
          <w:rFonts w:ascii="Times New Roman" w:hAnsi="Times New Roman" w:cs="Times New Roman"/>
        </w:rPr>
        <w:t>, </w:t>
      </w:r>
      <w:r>
        <w:rPr>
          <w:rFonts w:ascii="Times New Roman" w:hAnsi="Times New Roman" w:cs="Times New Roman"/>
          <w:i/>
          <w:iCs/>
        </w:rPr>
        <w:t>7</w:t>
      </w:r>
      <w:r>
        <w:rPr>
          <w:rFonts w:ascii="Times New Roman" w:hAnsi="Times New Roman" w:cs="Times New Roman"/>
        </w:rPr>
        <w:t>(7), e40446.</w:t>
      </w:r>
    </w:p>
    <w:p w14:paraId="09B33978"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Chapman, S., Stevens, L.J., </w:t>
      </w:r>
      <w:proofErr w:type="spellStart"/>
      <w:r>
        <w:rPr>
          <w:rFonts w:ascii="Times New Roman" w:hAnsi="Times New Roman" w:cs="Times New Roman"/>
        </w:rPr>
        <w:t>Boevink</w:t>
      </w:r>
      <w:proofErr w:type="spellEnd"/>
      <w:r>
        <w:rPr>
          <w:rFonts w:ascii="Times New Roman" w:hAnsi="Times New Roman" w:cs="Times New Roman"/>
        </w:rPr>
        <w:t xml:space="preserve">, P.C., Engelhardt, S., Alexander, C.J., Harrower, B., </w:t>
      </w:r>
      <w:proofErr w:type="spellStart"/>
      <w:r>
        <w:rPr>
          <w:rFonts w:ascii="Times New Roman" w:hAnsi="Times New Roman" w:cs="Times New Roman"/>
        </w:rPr>
        <w:t>Champouret</w:t>
      </w:r>
      <w:proofErr w:type="spellEnd"/>
      <w:r>
        <w:rPr>
          <w:rFonts w:ascii="Times New Roman" w:hAnsi="Times New Roman" w:cs="Times New Roman"/>
        </w:rPr>
        <w:t xml:space="preserve">, N., McGeachy, K., Van Weymers, P.S., Chen, X. and Birch, P.R., 2014. </w:t>
      </w:r>
      <w:r>
        <w:rPr>
          <w:rFonts w:ascii="Times New Roman" w:hAnsi="Times New Roman" w:cs="Times New Roman"/>
        </w:rPr>
        <w:lastRenderedPageBreak/>
        <w:t>Detection of the virulent form</w:t>
      </w:r>
      <w:r>
        <w:rPr>
          <w:rFonts w:ascii="Times New Roman" w:hAnsi="Times New Roman" w:cs="Times New Roman"/>
        </w:rPr>
        <w:t xml:space="preserve"> of AVR3a from Phytophthora infestans following artificial evolution of potato resistance gene R3a. </w:t>
      </w:r>
      <w:proofErr w:type="spellStart"/>
      <w:r>
        <w:rPr>
          <w:rFonts w:ascii="Times New Roman" w:hAnsi="Times New Roman" w:cs="Times New Roman"/>
          <w:i/>
          <w:iCs/>
        </w:rPr>
        <w:t>PLoS</w:t>
      </w:r>
      <w:proofErr w:type="spellEnd"/>
      <w:r>
        <w:rPr>
          <w:rFonts w:ascii="Times New Roman" w:hAnsi="Times New Roman" w:cs="Times New Roman"/>
          <w:i/>
          <w:iCs/>
        </w:rPr>
        <w:t xml:space="preserve"> One</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(10).</w:t>
      </w:r>
    </w:p>
    <w:p w14:paraId="3BB067D1"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Chassot</w:t>
      </w:r>
      <w:proofErr w:type="spellEnd"/>
      <w:r>
        <w:rPr>
          <w:rFonts w:ascii="Times New Roman" w:hAnsi="Times New Roman" w:cs="Times New Roman"/>
        </w:rPr>
        <w:t xml:space="preserve">, C., </w:t>
      </w:r>
      <w:proofErr w:type="spellStart"/>
      <w:r>
        <w:rPr>
          <w:rFonts w:ascii="Times New Roman" w:hAnsi="Times New Roman" w:cs="Times New Roman"/>
        </w:rPr>
        <w:t>Nawrath</w:t>
      </w:r>
      <w:proofErr w:type="spellEnd"/>
      <w:r>
        <w:rPr>
          <w:rFonts w:ascii="Times New Roman" w:hAnsi="Times New Roman" w:cs="Times New Roman"/>
        </w:rPr>
        <w:t xml:space="preserve">, C., &amp; </w:t>
      </w:r>
      <w:proofErr w:type="spellStart"/>
      <w:r>
        <w:rPr>
          <w:rFonts w:ascii="Times New Roman" w:hAnsi="Times New Roman" w:cs="Times New Roman"/>
        </w:rPr>
        <w:t>Métraux</w:t>
      </w:r>
      <w:proofErr w:type="spellEnd"/>
      <w:r>
        <w:rPr>
          <w:rFonts w:ascii="Times New Roman" w:hAnsi="Times New Roman" w:cs="Times New Roman"/>
        </w:rPr>
        <w:t>, J. P. (2007). Cuticular defects lead to full immunity to a major plant pathogen. </w:t>
      </w:r>
      <w:r>
        <w:rPr>
          <w:rFonts w:ascii="Times New Roman" w:hAnsi="Times New Roman" w:cs="Times New Roman"/>
          <w:i/>
          <w:iCs/>
        </w:rPr>
        <w:t>The Plant Journal</w:t>
      </w:r>
      <w:r>
        <w:rPr>
          <w:rFonts w:ascii="Times New Roman" w:hAnsi="Times New Roman" w:cs="Times New Roman"/>
        </w:rPr>
        <w:t>, </w:t>
      </w:r>
      <w:r>
        <w:rPr>
          <w:rFonts w:ascii="Times New Roman" w:hAnsi="Times New Roman" w:cs="Times New Roman"/>
          <w:i/>
          <w:iCs/>
        </w:rPr>
        <w:t>49</w:t>
      </w:r>
      <w:r>
        <w:rPr>
          <w:rFonts w:ascii="Times New Roman" w:hAnsi="Times New Roman" w:cs="Times New Roman"/>
        </w:rPr>
        <w:t>(6), 972-980.</w:t>
      </w:r>
    </w:p>
    <w:p w14:paraId="798B91BE"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Chen, J., Xu, X., Liu, W., Feng, Z., Chen, Q., Zhou, Y., ... &amp; Xuan, Y. (2024). Plasmodesmata function and callose deposition in plant disease </w:t>
      </w:r>
      <w:proofErr w:type="spellStart"/>
      <w:r>
        <w:rPr>
          <w:rFonts w:ascii="Times New Roman" w:hAnsi="Times New Roman" w:cs="Times New Roman"/>
        </w:rPr>
        <w:t>defense</w:t>
      </w:r>
      <w:proofErr w:type="spellEnd"/>
      <w:r>
        <w:rPr>
          <w:rFonts w:ascii="Times New Roman" w:hAnsi="Times New Roman" w:cs="Times New Roman"/>
        </w:rPr>
        <w:t>.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xml:space="preserve">(16), 2242. </w:t>
      </w:r>
    </w:p>
    <w:p w14:paraId="7A631789"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Consonni, C., Humphry, M., &amp; </w:t>
      </w:r>
      <w:proofErr w:type="spellStart"/>
      <w:r>
        <w:rPr>
          <w:rFonts w:ascii="Times New Roman" w:hAnsi="Times New Roman" w:cs="Times New Roman"/>
        </w:rPr>
        <w:t>Panstruga</w:t>
      </w:r>
      <w:proofErr w:type="spellEnd"/>
      <w:r>
        <w:rPr>
          <w:rFonts w:ascii="Times New Roman" w:hAnsi="Times New Roman" w:cs="Times New Roman"/>
        </w:rPr>
        <w:t>, R. (2009). Defence response</w:t>
      </w:r>
      <w:r>
        <w:rPr>
          <w:rFonts w:ascii="Times New Roman" w:hAnsi="Times New Roman" w:cs="Times New Roman"/>
        </w:rPr>
        <w:t>s in plants. In </w:t>
      </w:r>
      <w:r>
        <w:rPr>
          <w:rFonts w:ascii="Times New Roman" w:hAnsi="Times New Roman" w:cs="Times New Roman"/>
          <w:i/>
          <w:iCs/>
        </w:rPr>
        <w:t>Plant Relationships</w:t>
      </w:r>
      <w:r>
        <w:rPr>
          <w:rFonts w:ascii="Times New Roman" w:hAnsi="Times New Roman" w:cs="Times New Roman"/>
        </w:rPr>
        <w:t> (pp. 363-385). Berlin, Heidelberg: Springer Berlin Heidelberg.</w:t>
      </w:r>
    </w:p>
    <w:p w14:paraId="468AEA2A"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Dalio</w:t>
      </w:r>
      <w:proofErr w:type="spellEnd"/>
      <w:r>
        <w:rPr>
          <w:rFonts w:ascii="Times New Roman" w:hAnsi="Times New Roman" w:cs="Times New Roman"/>
        </w:rPr>
        <w:t xml:space="preserve">, R.J., </w:t>
      </w:r>
      <w:proofErr w:type="spellStart"/>
      <w:r>
        <w:rPr>
          <w:rFonts w:ascii="Times New Roman" w:hAnsi="Times New Roman" w:cs="Times New Roman"/>
        </w:rPr>
        <w:t>Paschoal</w:t>
      </w:r>
      <w:proofErr w:type="spellEnd"/>
      <w:r>
        <w:rPr>
          <w:rFonts w:ascii="Times New Roman" w:hAnsi="Times New Roman" w:cs="Times New Roman"/>
        </w:rPr>
        <w:t xml:space="preserve">, D., Arena, G.D., Magalhães, D.M., Oliveira, T.S., </w:t>
      </w:r>
      <w:proofErr w:type="spellStart"/>
      <w:r>
        <w:rPr>
          <w:rFonts w:ascii="Times New Roman" w:hAnsi="Times New Roman" w:cs="Times New Roman"/>
        </w:rPr>
        <w:t>Merfa</w:t>
      </w:r>
      <w:proofErr w:type="spellEnd"/>
      <w:r>
        <w:rPr>
          <w:rFonts w:ascii="Times New Roman" w:hAnsi="Times New Roman" w:cs="Times New Roman"/>
        </w:rPr>
        <w:t>, M.V., Maximo, H.J. and Machado, M.A., 2021. Hypersensitive response: From NLR</w:t>
      </w:r>
      <w:r>
        <w:rPr>
          <w:rFonts w:ascii="Times New Roman" w:hAnsi="Times New Roman" w:cs="Times New Roman"/>
        </w:rPr>
        <w:t xml:space="preserve"> pathogen recognition to cell death response. </w:t>
      </w:r>
      <w:r>
        <w:rPr>
          <w:rFonts w:ascii="Times New Roman" w:hAnsi="Times New Roman" w:cs="Times New Roman"/>
          <w:i/>
          <w:iCs/>
        </w:rPr>
        <w:t>Annals of Applied Biology</w:t>
      </w:r>
      <w:r>
        <w:rPr>
          <w:rFonts w:ascii="Times New Roman" w:hAnsi="Times New Roman" w:cs="Times New Roman"/>
        </w:rPr>
        <w:t>, </w:t>
      </w:r>
      <w:r>
        <w:rPr>
          <w:rFonts w:ascii="Times New Roman" w:hAnsi="Times New Roman" w:cs="Times New Roman"/>
          <w:i/>
          <w:iCs/>
        </w:rPr>
        <w:t>178</w:t>
      </w:r>
      <w:r>
        <w:rPr>
          <w:rFonts w:ascii="Times New Roman" w:hAnsi="Times New Roman" w:cs="Times New Roman"/>
        </w:rPr>
        <w:t>(2), pp.268-280.</w:t>
      </w:r>
    </w:p>
    <w:p w14:paraId="5A462FCA"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Dangl, J. L., &amp; Jones, J. D. (2001). Plant pathogens and integrated defence responses to infection. </w:t>
      </w:r>
      <w:r>
        <w:rPr>
          <w:rFonts w:ascii="Times New Roman" w:hAnsi="Times New Roman" w:cs="Times New Roman"/>
          <w:i/>
          <w:iCs/>
        </w:rPr>
        <w:t>nature</w:t>
      </w:r>
      <w:r>
        <w:rPr>
          <w:rFonts w:ascii="Times New Roman" w:hAnsi="Times New Roman" w:cs="Times New Roman"/>
        </w:rPr>
        <w:t>, </w:t>
      </w:r>
      <w:r>
        <w:rPr>
          <w:rFonts w:ascii="Times New Roman" w:hAnsi="Times New Roman" w:cs="Times New Roman"/>
          <w:i/>
          <w:iCs/>
        </w:rPr>
        <w:t>411</w:t>
      </w:r>
      <w:r>
        <w:rPr>
          <w:rFonts w:ascii="Times New Roman" w:hAnsi="Times New Roman" w:cs="Times New Roman"/>
        </w:rPr>
        <w:t>(6839), 826-833.</w:t>
      </w:r>
    </w:p>
    <w:p w14:paraId="51A42CC0"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Delledonne, M., Xia, Y., Dixon, R. </w:t>
      </w:r>
      <w:r>
        <w:rPr>
          <w:rFonts w:ascii="Times New Roman" w:hAnsi="Times New Roman" w:cs="Times New Roman"/>
        </w:rPr>
        <w:t>A., &amp; Lamb, C. (1998). Nitric oxide functions as a signal in plant disease resistance. </w:t>
      </w:r>
      <w:r>
        <w:rPr>
          <w:rFonts w:ascii="Times New Roman" w:hAnsi="Times New Roman" w:cs="Times New Roman"/>
          <w:i/>
          <w:iCs/>
        </w:rPr>
        <w:t>Nature</w:t>
      </w:r>
      <w:r>
        <w:rPr>
          <w:rFonts w:ascii="Times New Roman" w:hAnsi="Times New Roman" w:cs="Times New Roman"/>
        </w:rPr>
        <w:t>, </w:t>
      </w:r>
      <w:r>
        <w:rPr>
          <w:rFonts w:ascii="Times New Roman" w:hAnsi="Times New Roman" w:cs="Times New Roman"/>
          <w:i/>
          <w:iCs/>
        </w:rPr>
        <w:t>394</w:t>
      </w:r>
      <w:r>
        <w:rPr>
          <w:rFonts w:ascii="Times New Roman" w:hAnsi="Times New Roman" w:cs="Times New Roman"/>
        </w:rPr>
        <w:t>(6693), 585-588.</w:t>
      </w:r>
    </w:p>
    <w:p w14:paraId="2255AFD2"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Demidchik</w:t>
      </w:r>
      <w:proofErr w:type="spellEnd"/>
      <w:r>
        <w:rPr>
          <w:rFonts w:ascii="Times New Roman" w:hAnsi="Times New Roman" w:cs="Times New Roman"/>
        </w:rPr>
        <w:t>, V., &amp; Shabala, S. (2017). Mechanisms of cytosolic calcium elevation in plants: the role of ion channels, calcium extrusion systems</w:t>
      </w:r>
      <w:r>
        <w:rPr>
          <w:rFonts w:ascii="Times New Roman" w:hAnsi="Times New Roman" w:cs="Times New Roman"/>
        </w:rPr>
        <w:t xml:space="preserve"> and NADPH oxidase-mediated ‘ROS-Ca2+ Hub’. </w:t>
      </w:r>
      <w:r>
        <w:rPr>
          <w:rFonts w:ascii="Times New Roman" w:hAnsi="Times New Roman" w:cs="Times New Roman"/>
          <w:i/>
          <w:iCs/>
        </w:rPr>
        <w:t>Functional Plant Biology</w:t>
      </w:r>
      <w:r>
        <w:rPr>
          <w:rFonts w:ascii="Times New Roman" w:hAnsi="Times New Roman" w:cs="Times New Roman"/>
        </w:rPr>
        <w:t>, 45(2), 9-27.</w:t>
      </w:r>
    </w:p>
    <w:p w14:paraId="4C46DE9C"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Durrant, W. E., &amp; Dong, X. (2004). Systemic acquired resistance. </w:t>
      </w:r>
      <w:r>
        <w:rPr>
          <w:rFonts w:ascii="Times New Roman" w:hAnsi="Times New Roman" w:cs="Times New Roman"/>
          <w:i/>
          <w:iCs/>
        </w:rPr>
        <w:t xml:space="preserve">Annu. Rev. </w:t>
      </w:r>
      <w:proofErr w:type="spellStart"/>
      <w:r>
        <w:rPr>
          <w:rFonts w:ascii="Times New Roman" w:hAnsi="Times New Roman" w:cs="Times New Roman"/>
          <w:i/>
          <w:iCs/>
        </w:rPr>
        <w:t>Phytopathol</w:t>
      </w:r>
      <w:proofErr w:type="spellEnd"/>
      <w:r>
        <w:rPr>
          <w:rFonts w:ascii="Times New Roman" w:hAnsi="Times New Roman" w:cs="Times New Roman"/>
          <w:i/>
          <w:iCs/>
        </w:rPr>
        <w:t>.</w:t>
      </w:r>
      <w:r>
        <w:rPr>
          <w:rFonts w:ascii="Times New Roman" w:hAnsi="Times New Roman" w:cs="Times New Roman"/>
        </w:rPr>
        <w:t>, </w:t>
      </w:r>
      <w:r>
        <w:rPr>
          <w:rFonts w:ascii="Times New Roman" w:hAnsi="Times New Roman" w:cs="Times New Roman"/>
          <w:i/>
          <w:iCs/>
        </w:rPr>
        <w:t>42</w:t>
      </w:r>
      <w:r>
        <w:rPr>
          <w:rFonts w:ascii="Times New Roman" w:hAnsi="Times New Roman" w:cs="Times New Roman"/>
        </w:rPr>
        <w:t>(1), 185-209.</w:t>
      </w:r>
    </w:p>
    <w:p w14:paraId="55D6DFE9"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Förderer</w:t>
      </w:r>
      <w:proofErr w:type="spellEnd"/>
      <w:r>
        <w:rPr>
          <w:rFonts w:ascii="Times New Roman" w:hAnsi="Times New Roman" w:cs="Times New Roman"/>
        </w:rPr>
        <w:t xml:space="preserve">, A. and </w:t>
      </w:r>
      <w:proofErr w:type="spellStart"/>
      <w:r>
        <w:rPr>
          <w:rFonts w:ascii="Times New Roman" w:hAnsi="Times New Roman" w:cs="Times New Roman"/>
        </w:rPr>
        <w:t>Kourelis</w:t>
      </w:r>
      <w:proofErr w:type="spellEnd"/>
      <w:r>
        <w:rPr>
          <w:rFonts w:ascii="Times New Roman" w:hAnsi="Times New Roman" w:cs="Times New Roman"/>
        </w:rPr>
        <w:t>, J., 2023. NLR immune receptors: structur</w:t>
      </w:r>
      <w:r>
        <w:rPr>
          <w:rFonts w:ascii="Times New Roman" w:hAnsi="Times New Roman" w:cs="Times New Roman"/>
        </w:rPr>
        <w:t>e and function in plant disease resistance. </w:t>
      </w:r>
      <w:r>
        <w:rPr>
          <w:rFonts w:ascii="Times New Roman" w:hAnsi="Times New Roman" w:cs="Times New Roman"/>
          <w:i/>
          <w:iCs/>
        </w:rPr>
        <w:t>Biochemical Society Transactions</w:t>
      </w:r>
      <w:r>
        <w:rPr>
          <w:rFonts w:ascii="Times New Roman" w:hAnsi="Times New Roman" w:cs="Times New Roman"/>
        </w:rPr>
        <w:t>, </w:t>
      </w:r>
      <w:r>
        <w:rPr>
          <w:rFonts w:ascii="Times New Roman" w:hAnsi="Times New Roman" w:cs="Times New Roman"/>
          <w:i/>
          <w:iCs/>
        </w:rPr>
        <w:t>51</w:t>
      </w:r>
      <w:r>
        <w:rPr>
          <w:rFonts w:ascii="Times New Roman" w:hAnsi="Times New Roman" w:cs="Times New Roman"/>
        </w:rPr>
        <w:t>(4), 1473-1483.</w:t>
      </w:r>
    </w:p>
    <w:p w14:paraId="2F58D44C"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Fröhlich, K., 2020. </w:t>
      </w:r>
      <w:r>
        <w:rPr>
          <w:rFonts w:ascii="Times New Roman" w:hAnsi="Times New Roman" w:cs="Times New Roman"/>
          <w:i/>
          <w:iCs/>
        </w:rPr>
        <w:t>Functional characterization of the immune receptor RLP32 and its ligand IF1</w:t>
      </w:r>
      <w:r>
        <w:rPr>
          <w:rFonts w:ascii="Times New Roman" w:hAnsi="Times New Roman" w:cs="Times New Roman"/>
        </w:rPr>
        <w:t> (Doctoral dissertation, Universität Tübingen).</w:t>
      </w:r>
    </w:p>
    <w:p w14:paraId="7DD53B9A"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Gust, A. A., &amp; </w:t>
      </w:r>
      <w:r>
        <w:rPr>
          <w:rFonts w:ascii="Times New Roman" w:hAnsi="Times New Roman" w:cs="Times New Roman"/>
        </w:rPr>
        <w:t>Felix, G. (2014). Receptor like proteins associate with SOBIR1-type of adaptors to form bimolecular receptor kinases. </w:t>
      </w:r>
      <w:r>
        <w:rPr>
          <w:rFonts w:ascii="Times New Roman" w:hAnsi="Times New Roman" w:cs="Times New Roman"/>
          <w:i/>
          <w:iCs/>
        </w:rPr>
        <w:t>Current opinion in plant biology</w:t>
      </w:r>
      <w:r>
        <w:rPr>
          <w:rFonts w:ascii="Times New Roman" w:hAnsi="Times New Roman" w:cs="Times New Roman"/>
        </w:rPr>
        <w:t>, </w:t>
      </w:r>
      <w:r>
        <w:rPr>
          <w:rFonts w:ascii="Times New Roman" w:hAnsi="Times New Roman" w:cs="Times New Roman"/>
          <w:i/>
          <w:iCs/>
        </w:rPr>
        <w:t>21</w:t>
      </w:r>
      <w:r>
        <w:rPr>
          <w:rFonts w:ascii="Times New Roman" w:hAnsi="Times New Roman" w:cs="Times New Roman"/>
        </w:rPr>
        <w:t>, 104-111.</w:t>
      </w:r>
    </w:p>
    <w:p w14:paraId="785C7489"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Hofstra, N., &amp; Vermeulen, L. C. (2016). Impacts of population growth, urbanisation and sani</w:t>
      </w:r>
      <w:r>
        <w:rPr>
          <w:rFonts w:ascii="Times New Roman" w:hAnsi="Times New Roman" w:cs="Times New Roman"/>
        </w:rPr>
        <w:t xml:space="preserve">tation changes on global human </w:t>
      </w:r>
      <w:r>
        <w:rPr>
          <w:rFonts w:ascii="Times New Roman" w:hAnsi="Times New Roman" w:cs="Times New Roman"/>
          <w:i/>
          <w:iCs/>
        </w:rPr>
        <w:t>Cryptosporidium</w:t>
      </w:r>
      <w:r>
        <w:rPr>
          <w:rFonts w:ascii="Times New Roman" w:hAnsi="Times New Roman" w:cs="Times New Roman"/>
        </w:rPr>
        <w:t xml:space="preserve"> emissions to surface water. </w:t>
      </w:r>
      <w:r>
        <w:rPr>
          <w:rFonts w:ascii="Times New Roman" w:hAnsi="Times New Roman" w:cs="Times New Roman"/>
          <w:i/>
          <w:iCs/>
        </w:rPr>
        <w:t>International journal of hygiene and environmental health</w:t>
      </w:r>
      <w:r>
        <w:rPr>
          <w:rFonts w:ascii="Times New Roman" w:hAnsi="Times New Roman" w:cs="Times New Roman"/>
        </w:rPr>
        <w:t>, </w:t>
      </w:r>
      <w:r>
        <w:rPr>
          <w:rFonts w:ascii="Times New Roman" w:hAnsi="Times New Roman" w:cs="Times New Roman"/>
          <w:i/>
          <w:iCs/>
        </w:rPr>
        <w:t>219</w:t>
      </w:r>
      <w:r>
        <w:rPr>
          <w:rFonts w:ascii="Times New Roman" w:hAnsi="Times New Roman" w:cs="Times New Roman"/>
        </w:rPr>
        <w:t>(7), 599-605.</w:t>
      </w:r>
    </w:p>
    <w:p w14:paraId="0DEF93B3"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lastRenderedPageBreak/>
        <w:t>Hou, S., Liu, Z., Shen, H. and Wu, D., 2019. Damage-associated molecular pattern-triggered immunity in pl</w:t>
      </w:r>
      <w:r>
        <w:rPr>
          <w:rFonts w:ascii="Times New Roman" w:hAnsi="Times New Roman" w:cs="Times New Roman"/>
        </w:rPr>
        <w:t>ants.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p.646.</w:t>
      </w:r>
    </w:p>
    <w:p w14:paraId="3B01EB1B"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Jones, J. D., &amp; Dangl, J. L. (2006). The plant immune system. </w:t>
      </w:r>
      <w:r>
        <w:rPr>
          <w:rFonts w:ascii="Times New Roman" w:hAnsi="Times New Roman" w:cs="Times New Roman"/>
          <w:i/>
          <w:iCs/>
        </w:rPr>
        <w:t>nature</w:t>
      </w:r>
      <w:r>
        <w:rPr>
          <w:rFonts w:ascii="Times New Roman" w:hAnsi="Times New Roman" w:cs="Times New Roman"/>
        </w:rPr>
        <w:t>, </w:t>
      </w:r>
      <w:r>
        <w:rPr>
          <w:rFonts w:ascii="Times New Roman" w:hAnsi="Times New Roman" w:cs="Times New Roman"/>
          <w:i/>
          <w:iCs/>
        </w:rPr>
        <w:t>444</w:t>
      </w:r>
      <w:r>
        <w:rPr>
          <w:rFonts w:ascii="Times New Roman" w:hAnsi="Times New Roman" w:cs="Times New Roman"/>
        </w:rPr>
        <w:t>(7117), 323-329.</w:t>
      </w:r>
    </w:p>
    <w:p w14:paraId="53A543AC"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Jung, H. W., </w:t>
      </w:r>
      <w:proofErr w:type="spellStart"/>
      <w:r>
        <w:rPr>
          <w:rFonts w:ascii="Times New Roman" w:hAnsi="Times New Roman" w:cs="Times New Roman"/>
        </w:rPr>
        <w:t>Tschaplinski</w:t>
      </w:r>
      <w:proofErr w:type="spellEnd"/>
      <w:r>
        <w:rPr>
          <w:rFonts w:ascii="Times New Roman" w:hAnsi="Times New Roman" w:cs="Times New Roman"/>
        </w:rPr>
        <w:t>, T. J., Wang, L., Glazebrook, J., &amp; Greenberg, J. T. (2009). Priming in systemic plant immunity</w:t>
      </w:r>
      <w:r>
        <w:rPr>
          <w:rFonts w:ascii="Times New Roman" w:hAnsi="Times New Roman" w:cs="Times New Roman"/>
        </w:rPr>
        <w:t>. </w:t>
      </w:r>
      <w:r>
        <w:rPr>
          <w:rFonts w:ascii="Times New Roman" w:hAnsi="Times New Roman" w:cs="Times New Roman"/>
          <w:i/>
          <w:iCs/>
        </w:rPr>
        <w:t>Science</w:t>
      </w:r>
      <w:r>
        <w:rPr>
          <w:rFonts w:ascii="Times New Roman" w:hAnsi="Times New Roman" w:cs="Times New Roman"/>
        </w:rPr>
        <w:t>, </w:t>
      </w:r>
      <w:r>
        <w:rPr>
          <w:rFonts w:ascii="Times New Roman" w:hAnsi="Times New Roman" w:cs="Times New Roman"/>
          <w:i/>
          <w:iCs/>
        </w:rPr>
        <w:t>324</w:t>
      </w:r>
      <w:r>
        <w:rPr>
          <w:rFonts w:ascii="Times New Roman" w:hAnsi="Times New Roman" w:cs="Times New Roman"/>
        </w:rPr>
        <w:t>(5923), 89-91.</w:t>
      </w:r>
    </w:p>
    <w:p w14:paraId="062207A9"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Kameswaran</w:t>
      </w:r>
      <w:proofErr w:type="spellEnd"/>
      <w:r>
        <w:rPr>
          <w:rFonts w:ascii="Times New Roman" w:hAnsi="Times New Roman" w:cs="Times New Roman"/>
        </w:rPr>
        <w:t xml:space="preserve">, S., </w:t>
      </w:r>
      <w:proofErr w:type="spellStart"/>
      <w:r>
        <w:rPr>
          <w:rFonts w:ascii="Times New Roman" w:hAnsi="Times New Roman" w:cs="Times New Roman"/>
        </w:rPr>
        <w:t>Pitchika</w:t>
      </w:r>
      <w:proofErr w:type="spellEnd"/>
      <w:r>
        <w:rPr>
          <w:rFonts w:ascii="Times New Roman" w:hAnsi="Times New Roman" w:cs="Times New Roman"/>
        </w:rPr>
        <w:t xml:space="preserve">, G., Ramesh, B., </w:t>
      </w:r>
      <w:proofErr w:type="spellStart"/>
      <w:r>
        <w:rPr>
          <w:rFonts w:ascii="Times New Roman" w:hAnsi="Times New Roman" w:cs="Times New Roman"/>
        </w:rPr>
        <w:t>Bangeppagari</w:t>
      </w:r>
      <w:proofErr w:type="spellEnd"/>
      <w:r>
        <w:rPr>
          <w:rFonts w:ascii="Times New Roman" w:hAnsi="Times New Roman" w:cs="Times New Roman"/>
        </w:rPr>
        <w:t>, M., Swapna, B., Ramakrishna, M., &amp; Reddy, P. S. (2024). Disease-Resistant Genes and Signal Transduction Pathways and Their Applications in Disease Management. In </w:t>
      </w:r>
      <w:r>
        <w:rPr>
          <w:rFonts w:ascii="Times New Roman" w:hAnsi="Times New Roman" w:cs="Times New Roman"/>
          <w:i/>
          <w:iCs/>
        </w:rPr>
        <w:t>Molecular</w:t>
      </w:r>
      <w:r>
        <w:rPr>
          <w:rFonts w:ascii="Times New Roman" w:hAnsi="Times New Roman" w:cs="Times New Roman"/>
          <w:i/>
          <w:iCs/>
        </w:rPr>
        <w:t xml:space="preserve"> and Biotechnological Tools for Plant Disease Management</w:t>
      </w:r>
      <w:r>
        <w:rPr>
          <w:rFonts w:ascii="Times New Roman" w:hAnsi="Times New Roman" w:cs="Times New Roman"/>
        </w:rPr>
        <w:t> (pp. 427-463). Singapore: Springer Nature Singapore.</w:t>
      </w:r>
    </w:p>
    <w:p w14:paraId="628CA0A1"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Li, L., Kim, P., Yu, L., Cai, G., Chen, S., Alfano, J. R., &amp; Zhou, J. M. (2016). Activation-dependent destruction of a co-receptor by a Pseudomona</w:t>
      </w:r>
      <w:r>
        <w:rPr>
          <w:rFonts w:ascii="Times New Roman" w:hAnsi="Times New Roman" w:cs="Times New Roman"/>
        </w:rPr>
        <w:t xml:space="preserve">s </w:t>
      </w:r>
      <w:proofErr w:type="spellStart"/>
      <w:r>
        <w:rPr>
          <w:rFonts w:ascii="Times New Roman" w:hAnsi="Times New Roman" w:cs="Times New Roman"/>
        </w:rPr>
        <w:t>syringae</w:t>
      </w:r>
      <w:proofErr w:type="spellEnd"/>
      <w:r>
        <w:rPr>
          <w:rFonts w:ascii="Times New Roman" w:hAnsi="Times New Roman" w:cs="Times New Roman"/>
        </w:rPr>
        <w:t xml:space="preserve"> effector dampens plant immunity. </w:t>
      </w:r>
      <w:r>
        <w:rPr>
          <w:rFonts w:ascii="Times New Roman" w:hAnsi="Times New Roman" w:cs="Times New Roman"/>
          <w:i/>
          <w:iCs/>
        </w:rPr>
        <w:t>Cell host &amp; microbe</w:t>
      </w:r>
      <w:r>
        <w:rPr>
          <w:rFonts w:ascii="Times New Roman" w:hAnsi="Times New Roman" w:cs="Times New Roman"/>
        </w:rPr>
        <w:t>, </w:t>
      </w:r>
      <w:r>
        <w:rPr>
          <w:rFonts w:ascii="Times New Roman" w:hAnsi="Times New Roman" w:cs="Times New Roman"/>
          <w:i/>
          <w:iCs/>
        </w:rPr>
        <w:t>20</w:t>
      </w:r>
      <w:r>
        <w:rPr>
          <w:rFonts w:ascii="Times New Roman" w:hAnsi="Times New Roman" w:cs="Times New Roman"/>
        </w:rPr>
        <w:t>(4), 504-514.</w:t>
      </w:r>
    </w:p>
    <w:p w14:paraId="47FB3035"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Lin, N.C. and Martin, G.B., 2005. An </w:t>
      </w:r>
      <w:proofErr w:type="spellStart"/>
      <w:r>
        <w:rPr>
          <w:rFonts w:ascii="Times New Roman" w:hAnsi="Times New Roman" w:cs="Times New Roman"/>
        </w:rPr>
        <w:t>avrPto</w:t>
      </w:r>
      <w:proofErr w:type="spellEnd"/>
      <w:r>
        <w:rPr>
          <w:rFonts w:ascii="Times New Roman" w:hAnsi="Times New Roman" w:cs="Times New Roman"/>
        </w:rPr>
        <w:t>/</w:t>
      </w:r>
      <w:proofErr w:type="spellStart"/>
      <w:r>
        <w:rPr>
          <w:rFonts w:ascii="Times New Roman" w:hAnsi="Times New Roman" w:cs="Times New Roman"/>
        </w:rPr>
        <w:t>avrPtoB</w:t>
      </w:r>
      <w:proofErr w:type="spellEnd"/>
      <w:r>
        <w:rPr>
          <w:rFonts w:ascii="Times New Roman" w:hAnsi="Times New Roman" w:cs="Times New Roman"/>
        </w:rPr>
        <w:t xml:space="preserve"> mutant of </w:t>
      </w:r>
      <w:r>
        <w:rPr>
          <w:rFonts w:ascii="Times New Roman" w:hAnsi="Times New Roman" w:cs="Times New Roman"/>
          <w:i/>
          <w:iCs/>
        </w:rPr>
        <w:t xml:space="preserve">Pseudomonas </w:t>
      </w:r>
      <w:proofErr w:type="spellStart"/>
      <w:r>
        <w:rPr>
          <w:rFonts w:ascii="Times New Roman" w:hAnsi="Times New Roman" w:cs="Times New Roman"/>
          <w:i/>
          <w:iCs/>
        </w:rPr>
        <w:t>syringae</w:t>
      </w:r>
      <w:proofErr w:type="spellEnd"/>
      <w:r>
        <w:rPr>
          <w:rFonts w:ascii="Times New Roman" w:hAnsi="Times New Roman" w:cs="Times New Roman"/>
        </w:rPr>
        <w:t xml:space="preserve"> </w:t>
      </w:r>
      <w:proofErr w:type="spellStart"/>
      <w:r>
        <w:rPr>
          <w:rFonts w:ascii="Times New Roman" w:hAnsi="Times New Roman" w:cs="Times New Roman"/>
        </w:rPr>
        <w:t>pv</w:t>
      </w:r>
      <w:proofErr w:type="spellEnd"/>
      <w:r>
        <w:rPr>
          <w:rFonts w:ascii="Times New Roman" w:hAnsi="Times New Roman" w:cs="Times New Roman"/>
        </w:rPr>
        <w:t xml:space="preserve">. tomato DC3000 does not elicit </w:t>
      </w:r>
      <w:proofErr w:type="spellStart"/>
      <w:r>
        <w:rPr>
          <w:rFonts w:ascii="Times New Roman" w:hAnsi="Times New Roman" w:cs="Times New Roman"/>
        </w:rPr>
        <w:t>Pto</w:t>
      </w:r>
      <w:proofErr w:type="spellEnd"/>
      <w:r>
        <w:rPr>
          <w:rFonts w:ascii="Times New Roman" w:hAnsi="Times New Roman" w:cs="Times New Roman"/>
        </w:rPr>
        <w:t>-mediated resistance and is less virulent on tomato. </w:t>
      </w:r>
      <w:r>
        <w:rPr>
          <w:rFonts w:ascii="Times New Roman" w:hAnsi="Times New Roman" w:cs="Times New Roman"/>
          <w:i/>
          <w:iCs/>
        </w:rPr>
        <w:t>Mo</w:t>
      </w:r>
      <w:r>
        <w:rPr>
          <w:rFonts w:ascii="Times New Roman" w:hAnsi="Times New Roman" w:cs="Times New Roman"/>
          <w:i/>
          <w:iCs/>
        </w:rPr>
        <w:t>lecular Plant-Microbe Interactions</w:t>
      </w:r>
      <w:r>
        <w:rPr>
          <w:rFonts w:ascii="Times New Roman" w:hAnsi="Times New Roman" w:cs="Times New Roman"/>
        </w:rPr>
        <w:t>, </w:t>
      </w:r>
      <w:r>
        <w:rPr>
          <w:rFonts w:ascii="Times New Roman" w:hAnsi="Times New Roman" w:cs="Times New Roman"/>
          <w:i/>
          <w:iCs/>
        </w:rPr>
        <w:t>18</w:t>
      </w:r>
      <w:r>
        <w:rPr>
          <w:rFonts w:ascii="Times New Roman" w:hAnsi="Times New Roman" w:cs="Times New Roman"/>
        </w:rPr>
        <w:t>(1), 43-51.</w:t>
      </w:r>
    </w:p>
    <w:p w14:paraId="0A75346E"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Macho, A. P., &amp; Zipfel, C. (2014). Plant PRRs and the activation of innate immune </w:t>
      </w:r>
      <w:proofErr w:type="spellStart"/>
      <w:r>
        <w:rPr>
          <w:rFonts w:ascii="Times New Roman" w:hAnsi="Times New Roman" w:cs="Times New Roman"/>
        </w:rPr>
        <w:t>signaling</w:t>
      </w:r>
      <w:proofErr w:type="spellEnd"/>
      <w:r>
        <w:rPr>
          <w:rFonts w:ascii="Times New Roman" w:hAnsi="Times New Roman" w:cs="Times New Roman"/>
        </w:rPr>
        <w:t>. </w:t>
      </w:r>
      <w:r>
        <w:rPr>
          <w:rFonts w:ascii="Times New Roman" w:hAnsi="Times New Roman" w:cs="Times New Roman"/>
          <w:i/>
          <w:iCs/>
        </w:rPr>
        <w:t>Molecular cell</w:t>
      </w:r>
      <w:r>
        <w:rPr>
          <w:rFonts w:ascii="Times New Roman" w:hAnsi="Times New Roman" w:cs="Times New Roman"/>
        </w:rPr>
        <w:t>, </w:t>
      </w:r>
      <w:r>
        <w:rPr>
          <w:rFonts w:ascii="Times New Roman" w:hAnsi="Times New Roman" w:cs="Times New Roman"/>
          <w:i/>
          <w:iCs/>
        </w:rPr>
        <w:t>54</w:t>
      </w:r>
      <w:r>
        <w:rPr>
          <w:rFonts w:ascii="Times New Roman" w:hAnsi="Times New Roman" w:cs="Times New Roman"/>
        </w:rPr>
        <w:t>(2), 263-272.</w:t>
      </w:r>
    </w:p>
    <w:p w14:paraId="4D6904E6"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McDowell, J. M., &amp; Dangl, J. L. (2000). Signal transduction in the plant immune </w:t>
      </w:r>
      <w:r>
        <w:rPr>
          <w:rFonts w:ascii="Times New Roman" w:hAnsi="Times New Roman" w:cs="Times New Roman"/>
        </w:rPr>
        <w:t>response. </w:t>
      </w:r>
      <w:r>
        <w:rPr>
          <w:rFonts w:ascii="Times New Roman" w:hAnsi="Times New Roman" w:cs="Times New Roman"/>
          <w:i/>
          <w:iCs/>
        </w:rPr>
        <w:t>Trends in biochemical sciences</w:t>
      </w:r>
      <w:r>
        <w:rPr>
          <w:rFonts w:ascii="Times New Roman" w:hAnsi="Times New Roman" w:cs="Times New Roman"/>
        </w:rPr>
        <w:t>, </w:t>
      </w:r>
      <w:r>
        <w:rPr>
          <w:rFonts w:ascii="Times New Roman" w:hAnsi="Times New Roman" w:cs="Times New Roman"/>
          <w:i/>
          <w:iCs/>
        </w:rPr>
        <w:t>25</w:t>
      </w:r>
      <w:r>
        <w:rPr>
          <w:rFonts w:ascii="Times New Roman" w:hAnsi="Times New Roman" w:cs="Times New Roman"/>
        </w:rPr>
        <w:t>(2), 79-82.</w:t>
      </w:r>
    </w:p>
    <w:p w14:paraId="50EDDA73"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Nabi, Z., Manzoor, S., Nabi, S.U., Wani, T.A., Gulzar, H., Farooq, M., Arya, V.M., Baloch, F.S., </w:t>
      </w:r>
      <w:proofErr w:type="spellStart"/>
      <w:r>
        <w:rPr>
          <w:rFonts w:ascii="Times New Roman" w:hAnsi="Times New Roman" w:cs="Times New Roman"/>
        </w:rPr>
        <w:t>Vlădulescu</w:t>
      </w:r>
      <w:proofErr w:type="spellEnd"/>
      <w:r>
        <w:rPr>
          <w:rFonts w:ascii="Times New Roman" w:hAnsi="Times New Roman" w:cs="Times New Roman"/>
        </w:rPr>
        <w:t xml:space="preserve">, C., Popescu, S.M. and Mansoor, S., 2024. Pattern-Triggered Immunity and Effector-Triggered </w:t>
      </w:r>
      <w:r>
        <w:rPr>
          <w:rFonts w:ascii="Times New Roman" w:hAnsi="Times New Roman" w:cs="Times New Roman"/>
        </w:rPr>
        <w:t xml:space="preserve">Immunity: crosstalk and cooperation of PRR and NLR-mediated plant </w:t>
      </w:r>
      <w:proofErr w:type="spellStart"/>
      <w:r>
        <w:rPr>
          <w:rFonts w:ascii="Times New Roman" w:hAnsi="Times New Roman" w:cs="Times New Roman"/>
        </w:rPr>
        <w:t>defense</w:t>
      </w:r>
      <w:proofErr w:type="spellEnd"/>
      <w:r>
        <w:rPr>
          <w:rFonts w:ascii="Times New Roman" w:hAnsi="Times New Roman" w:cs="Times New Roman"/>
        </w:rPr>
        <w:t xml:space="preserve"> pathways during host–pathogen interactions. </w:t>
      </w:r>
      <w:r>
        <w:rPr>
          <w:rFonts w:ascii="Times New Roman" w:hAnsi="Times New Roman" w:cs="Times New Roman"/>
          <w:i/>
          <w:iCs/>
        </w:rPr>
        <w:t>Physiology and Molecular Biology of Plants</w:t>
      </w:r>
      <w:r>
        <w:rPr>
          <w:rFonts w:ascii="Times New Roman" w:hAnsi="Times New Roman" w:cs="Times New Roman"/>
        </w:rPr>
        <w:t>, 30(4),.587-604.</w:t>
      </w:r>
    </w:p>
    <w:p w14:paraId="4FE24106"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Nürnberger, T. and Kemmerling, B., 2009. Pathogen-associated molecular pattern</w:t>
      </w:r>
      <w:r>
        <w:rPr>
          <w:rFonts w:ascii="Times New Roman" w:hAnsi="Times New Roman" w:cs="Times New Roman"/>
        </w:rPr>
        <w:t>s (PAMP) and PAMP-triggered immunity. </w:t>
      </w:r>
      <w:r>
        <w:rPr>
          <w:rFonts w:ascii="Times New Roman" w:hAnsi="Times New Roman" w:cs="Times New Roman"/>
          <w:i/>
          <w:iCs/>
        </w:rPr>
        <w:t>Annual Plant Reviews</w:t>
      </w:r>
      <w:r>
        <w:rPr>
          <w:rFonts w:ascii="Times New Roman" w:hAnsi="Times New Roman" w:cs="Times New Roman"/>
        </w:rPr>
        <w:t>, </w:t>
      </w:r>
      <w:r>
        <w:rPr>
          <w:rFonts w:ascii="Times New Roman" w:hAnsi="Times New Roman" w:cs="Times New Roman"/>
          <w:i/>
          <w:iCs/>
        </w:rPr>
        <w:t>34</w:t>
      </w:r>
      <w:r>
        <w:rPr>
          <w:rFonts w:ascii="Times New Roman" w:hAnsi="Times New Roman" w:cs="Times New Roman"/>
        </w:rPr>
        <w:t>.</w:t>
      </w:r>
    </w:p>
    <w:p w14:paraId="35E55574"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Park, S. W., </w:t>
      </w:r>
      <w:proofErr w:type="spellStart"/>
      <w:r>
        <w:rPr>
          <w:rFonts w:ascii="Times New Roman" w:hAnsi="Times New Roman" w:cs="Times New Roman"/>
        </w:rPr>
        <w:t>Kaimoyo</w:t>
      </w:r>
      <w:proofErr w:type="spellEnd"/>
      <w:r>
        <w:rPr>
          <w:rFonts w:ascii="Times New Roman" w:hAnsi="Times New Roman" w:cs="Times New Roman"/>
        </w:rPr>
        <w:t>, E., Kumar, D., Mosher, S., &amp; Klessig, D. F. (2007). Methyl salicylate is a critical mobile signal for plant systemic acquired resistance. </w:t>
      </w:r>
      <w:r>
        <w:rPr>
          <w:rFonts w:ascii="Times New Roman" w:hAnsi="Times New Roman" w:cs="Times New Roman"/>
          <w:i/>
          <w:iCs/>
        </w:rPr>
        <w:t>Science</w:t>
      </w:r>
      <w:r>
        <w:rPr>
          <w:rFonts w:ascii="Times New Roman" w:hAnsi="Times New Roman" w:cs="Times New Roman"/>
        </w:rPr>
        <w:t>, </w:t>
      </w:r>
      <w:r>
        <w:rPr>
          <w:rFonts w:ascii="Times New Roman" w:hAnsi="Times New Roman" w:cs="Times New Roman"/>
          <w:i/>
          <w:iCs/>
        </w:rPr>
        <w:t>318</w:t>
      </w:r>
      <w:r>
        <w:rPr>
          <w:rFonts w:ascii="Times New Roman" w:hAnsi="Times New Roman" w:cs="Times New Roman"/>
        </w:rPr>
        <w:t>(5847), 113-116.</w:t>
      </w:r>
    </w:p>
    <w:p w14:paraId="3A0C078D"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lastRenderedPageBreak/>
        <w:t>Pie</w:t>
      </w:r>
      <w:r>
        <w:rPr>
          <w:rFonts w:ascii="Times New Roman" w:hAnsi="Times New Roman" w:cs="Times New Roman"/>
        </w:rPr>
        <w:t xml:space="preserve">terse, C. M., Van der Does, D., </w:t>
      </w:r>
      <w:proofErr w:type="spellStart"/>
      <w:r>
        <w:rPr>
          <w:rFonts w:ascii="Times New Roman" w:hAnsi="Times New Roman" w:cs="Times New Roman"/>
        </w:rPr>
        <w:t>Zamioudis</w:t>
      </w:r>
      <w:proofErr w:type="spellEnd"/>
      <w:r>
        <w:rPr>
          <w:rFonts w:ascii="Times New Roman" w:hAnsi="Times New Roman" w:cs="Times New Roman"/>
        </w:rPr>
        <w:t>, C., Leon-Reyes, A., &amp; Van Wees, S. C. (2012). Hormonal modulation of plant immunity. </w:t>
      </w:r>
      <w:r>
        <w:rPr>
          <w:rFonts w:ascii="Times New Roman" w:hAnsi="Times New Roman" w:cs="Times New Roman"/>
          <w:i/>
          <w:iCs/>
        </w:rPr>
        <w:t>Annual review of cell and developmental biology</w:t>
      </w:r>
      <w:r>
        <w:rPr>
          <w:rFonts w:ascii="Times New Roman" w:hAnsi="Times New Roman" w:cs="Times New Roman"/>
        </w:rPr>
        <w:t>, </w:t>
      </w:r>
      <w:r>
        <w:rPr>
          <w:rFonts w:ascii="Times New Roman" w:hAnsi="Times New Roman" w:cs="Times New Roman"/>
          <w:i/>
          <w:iCs/>
        </w:rPr>
        <w:t>28</w:t>
      </w:r>
      <w:r>
        <w:rPr>
          <w:rFonts w:ascii="Times New Roman" w:hAnsi="Times New Roman" w:cs="Times New Roman"/>
        </w:rPr>
        <w:t>(1), 489-521.</w:t>
      </w:r>
    </w:p>
    <w:p w14:paraId="7A8A7FD7"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Puhar, A., &amp; Sansonetti, P. J. (2014). Type III secretion syste</w:t>
      </w:r>
      <w:r>
        <w:rPr>
          <w:rFonts w:ascii="Times New Roman" w:hAnsi="Times New Roman" w:cs="Times New Roman"/>
        </w:rPr>
        <w:t>m. </w:t>
      </w:r>
      <w:r>
        <w:rPr>
          <w:rFonts w:ascii="Times New Roman" w:hAnsi="Times New Roman" w:cs="Times New Roman"/>
          <w:i/>
          <w:iCs/>
        </w:rPr>
        <w:t>Current Biology</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(17), R784-R791.</w:t>
      </w:r>
    </w:p>
    <w:p w14:paraId="2E575038"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Qi, D., &amp; Innes, R. W. (2013). Recent advances in plant NLR structure, function, localization, and </w:t>
      </w:r>
      <w:proofErr w:type="spellStart"/>
      <w:r>
        <w:rPr>
          <w:rFonts w:ascii="Times New Roman" w:hAnsi="Times New Roman" w:cs="Times New Roman"/>
        </w:rPr>
        <w:t>signaling</w:t>
      </w:r>
      <w:proofErr w:type="spellEnd"/>
      <w:r>
        <w:rPr>
          <w:rFonts w:ascii="Times New Roman" w:hAnsi="Times New Roman" w:cs="Times New Roman"/>
        </w:rPr>
        <w:t>. </w:t>
      </w:r>
      <w:r>
        <w:rPr>
          <w:rFonts w:ascii="Times New Roman" w:hAnsi="Times New Roman" w:cs="Times New Roman"/>
          <w:i/>
          <w:iCs/>
        </w:rPr>
        <w:t>Frontiers in Immunology</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 348.</w:t>
      </w:r>
    </w:p>
    <w:p w14:paraId="66AD4A96" w14:textId="77777777" w:rsidR="000E1FB3" w:rsidRDefault="00124AB5">
      <w:pPr>
        <w:spacing w:line="360" w:lineRule="auto"/>
        <w:ind w:left="851" w:hanging="709"/>
        <w:jc w:val="both"/>
        <w:rPr>
          <w:rFonts w:ascii="Times New Roman" w:hAnsi="Times New Roman" w:cs="Times New Roman"/>
        </w:rPr>
      </w:pPr>
      <w:r>
        <w:rPr>
          <w:rFonts w:ascii="Times New Roman" w:hAnsi="Times New Roman" w:cs="Times New Roman"/>
        </w:rPr>
        <w:t xml:space="preserve">Roychowdhury, R., Mishra, S., Anand, G., Dalal, D., Gupta, R., Kumar, A., </w:t>
      </w:r>
      <w:r>
        <w:rPr>
          <w:rFonts w:ascii="Times New Roman" w:hAnsi="Times New Roman" w:cs="Times New Roman"/>
        </w:rPr>
        <w:t>&amp; Gupta, R. (2024). Decoding the molecular mechanism underlying salicylic acid (SA)‐mediated plant immunity: an integrated overview from its biosynthesis to the mode of action. </w:t>
      </w:r>
      <w:proofErr w:type="spellStart"/>
      <w:r>
        <w:rPr>
          <w:rFonts w:ascii="Times New Roman" w:hAnsi="Times New Roman" w:cs="Times New Roman"/>
          <w:i/>
          <w:iCs/>
        </w:rPr>
        <w:t>Physiologia</w:t>
      </w:r>
      <w:proofErr w:type="spellEnd"/>
      <w:r>
        <w:rPr>
          <w:rFonts w:ascii="Times New Roman" w:hAnsi="Times New Roman" w:cs="Times New Roman"/>
          <w:i/>
          <w:iCs/>
        </w:rPr>
        <w:t xml:space="preserve"> Plantarum</w:t>
      </w:r>
      <w:r>
        <w:rPr>
          <w:rFonts w:ascii="Times New Roman" w:hAnsi="Times New Roman" w:cs="Times New Roman"/>
        </w:rPr>
        <w:t>, </w:t>
      </w:r>
      <w:r>
        <w:rPr>
          <w:rFonts w:ascii="Times New Roman" w:hAnsi="Times New Roman" w:cs="Times New Roman"/>
          <w:i/>
          <w:iCs/>
        </w:rPr>
        <w:t>176</w:t>
      </w:r>
      <w:r>
        <w:rPr>
          <w:rFonts w:ascii="Times New Roman" w:hAnsi="Times New Roman" w:cs="Times New Roman"/>
        </w:rPr>
        <w:t>(3), e14399.</w:t>
      </w:r>
    </w:p>
    <w:p w14:paraId="211338F5"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Roux, M. (2010). </w:t>
      </w:r>
      <w:r>
        <w:rPr>
          <w:rFonts w:ascii="Times New Roman" w:hAnsi="Times New Roman" w:cs="Times New Roman"/>
          <w:i/>
          <w:iCs/>
        </w:rPr>
        <w:t>Identification and char</w:t>
      </w:r>
      <w:r>
        <w:rPr>
          <w:rFonts w:ascii="Times New Roman" w:hAnsi="Times New Roman" w:cs="Times New Roman"/>
          <w:i/>
          <w:iCs/>
        </w:rPr>
        <w:t>acterization of EFR-interacting proteins</w:t>
      </w:r>
      <w:r>
        <w:rPr>
          <w:rFonts w:ascii="Times New Roman" w:hAnsi="Times New Roman" w:cs="Times New Roman"/>
        </w:rPr>
        <w:t> (Doctoral dissertation, University of East Anglia).</w:t>
      </w:r>
    </w:p>
    <w:p w14:paraId="797CC805"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Shimizu, T., Nakano, T., Takamizawa, D., </w:t>
      </w:r>
      <w:proofErr w:type="spellStart"/>
      <w:r>
        <w:rPr>
          <w:rFonts w:ascii="Times New Roman" w:hAnsi="Times New Roman" w:cs="Times New Roman"/>
        </w:rPr>
        <w:t>Desaki</w:t>
      </w:r>
      <w:proofErr w:type="spellEnd"/>
      <w:r>
        <w:rPr>
          <w:rFonts w:ascii="Times New Roman" w:hAnsi="Times New Roman" w:cs="Times New Roman"/>
        </w:rPr>
        <w:t xml:space="preserve">, Y., Ishii‐Minami, N., Nishizawa, Y., Minami, E., Okada, K., Yamane, H., Kaku, H. and Shibuya, N., 2010. Two </w:t>
      </w:r>
      <w:proofErr w:type="spellStart"/>
      <w:r>
        <w:rPr>
          <w:rFonts w:ascii="Times New Roman" w:hAnsi="Times New Roman" w:cs="Times New Roman"/>
        </w:rPr>
        <w:t>LysM</w:t>
      </w:r>
      <w:proofErr w:type="spellEnd"/>
      <w:r>
        <w:rPr>
          <w:rFonts w:ascii="Times New Roman" w:hAnsi="Times New Roman" w:cs="Times New Roman"/>
        </w:rPr>
        <w:t xml:space="preserve"> r</w:t>
      </w:r>
      <w:r>
        <w:rPr>
          <w:rFonts w:ascii="Times New Roman" w:hAnsi="Times New Roman" w:cs="Times New Roman"/>
        </w:rPr>
        <w:t xml:space="preserve">eceptor molecules, </w:t>
      </w:r>
      <w:proofErr w:type="spellStart"/>
      <w:r>
        <w:rPr>
          <w:rFonts w:ascii="Times New Roman" w:hAnsi="Times New Roman" w:cs="Times New Roman"/>
        </w:rPr>
        <w:t>CEBiP</w:t>
      </w:r>
      <w:proofErr w:type="spellEnd"/>
      <w:r>
        <w:rPr>
          <w:rFonts w:ascii="Times New Roman" w:hAnsi="Times New Roman" w:cs="Times New Roman"/>
        </w:rPr>
        <w:t xml:space="preserve"> and OsCERK1, cooperatively regulate chitin elicitor </w:t>
      </w:r>
      <w:proofErr w:type="spellStart"/>
      <w:r>
        <w:rPr>
          <w:rFonts w:ascii="Times New Roman" w:hAnsi="Times New Roman" w:cs="Times New Roman"/>
        </w:rPr>
        <w:t>signaling</w:t>
      </w:r>
      <w:proofErr w:type="spellEnd"/>
      <w:r>
        <w:rPr>
          <w:rFonts w:ascii="Times New Roman" w:hAnsi="Times New Roman" w:cs="Times New Roman"/>
        </w:rPr>
        <w:t xml:space="preserve"> in rice. </w:t>
      </w:r>
      <w:r>
        <w:rPr>
          <w:rFonts w:ascii="Times New Roman" w:hAnsi="Times New Roman" w:cs="Times New Roman"/>
          <w:i/>
          <w:iCs/>
        </w:rPr>
        <w:t>The Plant Journal</w:t>
      </w:r>
      <w:r>
        <w:rPr>
          <w:rFonts w:ascii="Times New Roman" w:hAnsi="Times New Roman" w:cs="Times New Roman"/>
        </w:rPr>
        <w:t>, 64(2), 204-214.</w:t>
      </w:r>
    </w:p>
    <w:p w14:paraId="431270C9"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Shlapakova, T. I., Kostin, R. K., &amp; </w:t>
      </w:r>
      <w:proofErr w:type="spellStart"/>
      <w:r>
        <w:rPr>
          <w:rFonts w:ascii="Times New Roman" w:hAnsi="Times New Roman" w:cs="Times New Roman"/>
        </w:rPr>
        <w:t>Tyagunova</w:t>
      </w:r>
      <w:proofErr w:type="spellEnd"/>
      <w:r>
        <w:rPr>
          <w:rFonts w:ascii="Times New Roman" w:hAnsi="Times New Roman" w:cs="Times New Roman"/>
        </w:rPr>
        <w:t>, E. E. (2020). Reactive oxygen species: participation in cellular processes and</w:t>
      </w:r>
      <w:r>
        <w:rPr>
          <w:rFonts w:ascii="Times New Roman" w:hAnsi="Times New Roman" w:cs="Times New Roman"/>
        </w:rPr>
        <w:t xml:space="preserve"> progression of pathology. </w:t>
      </w:r>
      <w:r>
        <w:rPr>
          <w:rFonts w:ascii="Times New Roman" w:hAnsi="Times New Roman" w:cs="Times New Roman"/>
          <w:i/>
          <w:iCs/>
        </w:rPr>
        <w:t>Russian Journal of Bioorganic Chemistry</w:t>
      </w:r>
      <w:r>
        <w:rPr>
          <w:rFonts w:ascii="Times New Roman" w:hAnsi="Times New Roman" w:cs="Times New Roman"/>
        </w:rPr>
        <w:t>, </w:t>
      </w:r>
      <w:r>
        <w:rPr>
          <w:rFonts w:ascii="Times New Roman" w:hAnsi="Times New Roman" w:cs="Times New Roman"/>
          <w:i/>
          <w:iCs/>
        </w:rPr>
        <w:t>46</w:t>
      </w:r>
      <w:r>
        <w:rPr>
          <w:rFonts w:ascii="Times New Roman" w:hAnsi="Times New Roman" w:cs="Times New Roman"/>
        </w:rPr>
        <w:t>(5), 657-674.</w:t>
      </w:r>
    </w:p>
    <w:p w14:paraId="357DAA5C"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Stael, S., Kmiecik, P., Willems, P., Van Der Kelen, K., Coll, N. S., Teige, M., &amp; Van </w:t>
      </w:r>
      <w:proofErr w:type="spellStart"/>
      <w:r>
        <w:rPr>
          <w:rFonts w:ascii="Times New Roman" w:hAnsi="Times New Roman" w:cs="Times New Roman"/>
        </w:rPr>
        <w:t>Breusegem</w:t>
      </w:r>
      <w:proofErr w:type="spellEnd"/>
      <w:r>
        <w:rPr>
          <w:rFonts w:ascii="Times New Roman" w:hAnsi="Times New Roman" w:cs="Times New Roman"/>
        </w:rPr>
        <w:t xml:space="preserve">, F. (2015). Plant innate immunity–sunny side </w:t>
      </w:r>
      <w:proofErr w:type="gramStart"/>
      <w:r>
        <w:rPr>
          <w:rFonts w:ascii="Times New Roman" w:hAnsi="Times New Roman" w:cs="Times New Roman"/>
        </w:rPr>
        <w:t>up?.</w:t>
      </w:r>
      <w:proofErr w:type="gramEnd"/>
      <w:r>
        <w:rPr>
          <w:rFonts w:ascii="Times New Roman" w:hAnsi="Times New Roman" w:cs="Times New Roman"/>
        </w:rPr>
        <w:t> </w:t>
      </w:r>
      <w:r>
        <w:rPr>
          <w:rFonts w:ascii="Times New Roman" w:hAnsi="Times New Roman" w:cs="Times New Roman"/>
          <w:i/>
          <w:iCs/>
        </w:rPr>
        <w:t>Trends in plant science</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i/>
          <w:iCs/>
        </w:rPr>
        <w:t>0</w:t>
      </w:r>
      <w:r>
        <w:rPr>
          <w:rFonts w:ascii="Times New Roman" w:hAnsi="Times New Roman" w:cs="Times New Roman"/>
        </w:rPr>
        <w:t>(1), 3-11.</w:t>
      </w:r>
    </w:p>
    <w:p w14:paraId="30FD4F02"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Strange, R. N., &amp; Scott, P. R. (2005). Plant disease: a threat to global food security. </w:t>
      </w:r>
      <w:r>
        <w:rPr>
          <w:rFonts w:ascii="Times New Roman" w:hAnsi="Times New Roman" w:cs="Times New Roman"/>
          <w:i/>
          <w:iCs/>
        </w:rPr>
        <w:t xml:space="preserve">Annu. Rev. </w:t>
      </w:r>
      <w:proofErr w:type="spellStart"/>
      <w:r>
        <w:rPr>
          <w:rFonts w:ascii="Times New Roman" w:hAnsi="Times New Roman" w:cs="Times New Roman"/>
          <w:i/>
          <w:iCs/>
        </w:rPr>
        <w:t>Phytopathol</w:t>
      </w:r>
      <w:proofErr w:type="spellEnd"/>
      <w:r>
        <w:rPr>
          <w:rFonts w:ascii="Times New Roman" w:hAnsi="Times New Roman" w:cs="Times New Roman"/>
          <w:i/>
          <w:iCs/>
        </w:rPr>
        <w:t>.</w:t>
      </w:r>
      <w:r>
        <w:rPr>
          <w:rFonts w:ascii="Times New Roman" w:hAnsi="Times New Roman" w:cs="Times New Roman"/>
        </w:rPr>
        <w:t>, </w:t>
      </w:r>
      <w:r>
        <w:rPr>
          <w:rFonts w:ascii="Times New Roman" w:hAnsi="Times New Roman" w:cs="Times New Roman"/>
          <w:i/>
          <w:iCs/>
        </w:rPr>
        <w:t>43</w:t>
      </w:r>
      <w:r>
        <w:rPr>
          <w:rFonts w:ascii="Times New Roman" w:hAnsi="Times New Roman" w:cs="Times New Roman"/>
        </w:rPr>
        <w:t>(1), 83-116.</w:t>
      </w:r>
    </w:p>
    <w:p w14:paraId="00CCD36D"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Sultana, R., Imam, Z., Kumar, R.R., Banu, V.S., </w:t>
      </w:r>
      <w:proofErr w:type="spellStart"/>
      <w:r>
        <w:rPr>
          <w:rFonts w:ascii="Times New Roman" w:hAnsi="Times New Roman" w:cs="Times New Roman"/>
        </w:rPr>
        <w:t>Nahakpam</w:t>
      </w:r>
      <w:proofErr w:type="spellEnd"/>
      <w:r>
        <w:rPr>
          <w:rFonts w:ascii="Times New Roman" w:hAnsi="Times New Roman" w:cs="Times New Roman"/>
        </w:rPr>
        <w:t xml:space="preserve">, S., Bharti, R., Bharadwaj, C., Singh, A.K., Pasala, R.K., </w:t>
      </w:r>
      <w:r>
        <w:rPr>
          <w:rFonts w:ascii="Times New Roman" w:hAnsi="Times New Roman" w:cs="Times New Roman"/>
        </w:rPr>
        <w:t xml:space="preserve">Singh, D.R. and Siddiqui, M.W., 2025. </w:t>
      </w:r>
      <w:proofErr w:type="spellStart"/>
      <w:r>
        <w:rPr>
          <w:rFonts w:ascii="Times New Roman" w:hAnsi="Times New Roman" w:cs="Times New Roman"/>
        </w:rPr>
        <w:t>Signaling</w:t>
      </w:r>
      <w:proofErr w:type="spellEnd"/>
      <w:r>
        <w:rPr>
          <w:rFonts w:ascii="Times New Roman" w:hAnsi="Times New Roman" w:cs="Times New Roman"/>
        </w:rPr>
        <w:t xml:space="preserve"> and defence mechanism of </w:t>
      </w:r>
      <w:proofErr w:type="spellStart"/>
      <w:r>
        <w:rPr>
          <w:rFonts w:ascii="Times New Roman" w:hAnsi="Times New Roman" w:cs="Times New Roman"/>
        </w:rPr>
        <w:t>jasmonic</w:t>
      </w:r>
      <w:proofErr w:type="spellEnd"/>
      <w:r>
        <w:rPr>
          <w:rFonts w:ascii="Times New Roman" w:hAnsi="Times New Roman" w:cs="Times New Roman"/>
        </w:rPr>
        <w:t xml:space="preserve"> and salicylic acid response in pulse crops: role of WRKY transcription factors in stress response. </w:t>
      </w:r>
      <w:r>
        <w:rPr>
          <w:rFonts w:ascii="Times New Roman" w:hAnsi="Times New Roman" w:cs="Times New Roman"/>
          <w:i/>
          <w:iCs/>
        </w:rPr>
        <w:t>Journal of Plant Growth Regulation</w:t>
      </w:r>
      <w:r>
        <w:rPr>
          <w:rFonts w:ascii="Times New Roman" w:hAnsi="Times New Roman" w:cs="Times New Roman"/>
        </w:rPr>
        <w:t>, </w:t>
      </w:r>
      <w:r>
        <w:rPr>
          <w:rFonts w:ascii="Times New Roman" w:hAnsi="Times New Roman" w:cs="Times New Roman"/>
          <w:i/>
          <w:iCs/>
        </w:rPr>
        <w:t>44</w:t>
      </w:r>
      <w:r>
        <w:rPr>
          <w:rFonts w:ascii="Times New Roman" w:hAnsi="Times New Roman" w:cs="Times New Roman"/>
        </w:rPr>
        <w:t>(1), 5-21.</w:t>
      </w:r>
    </w:p>
    <w:p w14:paraId="4CD7ABF4"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lastRenderedPageBreak/>
        <w:t>Sun, L., Qin, J., Wang, K.</w:t>
      </w:r>
      <w:r>
        <w:rPr>
          <w:rFonts w:ascii="Times New Roman" w:hAnsi="Times New Roman" w:cs="Times New Roman"/>
        </w:rPr>
        <w:t>, &amp; Zhang, J. (2017). Expansion of pathogen recognition specificity in plants using pattern recognition receptors and artificially designed decoys. </w:t>
      </w:r>
      <w:r>
        <w:rPr>
          <w:rFonts w:ascii="Times New Roman" w:hAnsi="Times New Roman" w:cs="Times New Roman"/>
          <w:i/>
          <w:iCs/>
        </w:rPr>
        <w:t>Science China Life Sciences</w:t>
      </w:r>
      <w:r>
        <w:rPr>
          <w:rFonts w:ascii="Times New Roman" w:hAnsi="Times New Roman" w:cs="Times New Roman"/>
        </w:rPr>
        <w:t>, </w:t>
      </w:r>
      <w:r>
        <w:rPr>
          <w:rFonts w:ascii="Times New Roman" w:hAnsi="Times New Roman" w:cs="Times New Roman"/>
          <w:i/>
          <w:iCs/>
        </w:rPr>
        <w:t>60</w:t>
      </w:r>
      <w:r>
        <w:rPr>
          <w:rFonts w:ascii="Times New Roman" w:hAnsi="Times New Roman" w:cs="Times New Roman"/>
        </w:rPr>
        <w:t>, 797-805.</w:t>
      </w:r>
    </w:p>
    <w:p w14:paraId="08EC81B1"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Thilakarathne, A. S., Liu, F., &amp; Zou, Z. (2003). </w:t>
      </w:r>
      <w:r>
        <w:rPr>
          <w:rFonts w:ascii="Times New Roman" w:hAnsi="Times New Roman" w:cs="Times New Roman"/>
          <w:i/>
          <w:iCs/>
        </w:rPr>
        <w:t xml:space="preserve">Plant </w:t>
      </w:r>
      <w:proofErr w:type="spellStart"/>
      <w:r>
        <w:rPr>
          <w:rFonts w:ascii="Times New Roman" w:hAnsi="Times New Roman" w:cs="Times New Roman"/>
          <w:i/>
          <w:iCs/>
        </w:rPr>
        <w:t>Signaling</w:t>
      </w:r>
      <w:proofErr w:type="spellEnd"/>
      <w:r>
        <w:rPr>
          <w:rFonts w:ascii="Times New Roman" w:hAnsi="Times New Roman" w:cs="Times New Roman"/>
          <w:i/>
          <w:iCs/>
        </w:rPr>
        <w:t xml:space="preserve"> H</w:t>
      </w:r>
      <w:r>
        <w:rPr>
          <w:rFonts w:ascii="Times New Roman" w:hAnsi="Times New Roman" w:cs="Times New Roman"/>
          <w:i/>
          <w:iCs/>
        </w:rPr>
        <w:t>ormones and Transcription Factors: Key Regulators of Plant Responses to Growth, Development, and Stress. Plants 2025, 14, 1070</w:t>
      </w:r>
      <w:r>
        <w:rPr>
          <w:rFonts w:ascii="Times New Roman" w:hAnsi="Times New Roman" w:cs="Times New Roman"/>
        </w:rPr>
        <w:t>. Cell.</w:t>
      </w:r>
    </w:p>
    <w:p w14:paraId="74381E44"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Torti, M. and Lapetina, E.G., 2002. Roles of phospholipase C and phospholipase D in receptor-mediated platelet activation.</w:t>
      </w:r>
      <w:r>
        <w:rPr>
          <w:rFonts w:ascii="Times New Roman" w:hAnsi="Times New Roman" w:cs="Times New Roman"/>
        </w:rPr>
        <w:t> </w:t>
      </w:r>
      <w:r>
        <w:rPr>
          <w:rFonts w:ascii="Times New Roman" w:hAnsi="Times New Roman" w:cs="Times New Roman"/>
          <w:i/>
          <w:iCs/>
        </w:rPr>
        <w:t>Platelets in Thrombotic and Non-Thrombotic Disorders: Pathophysiology, Pharmacology and Therapeutics</w:t>
      </w:r>
      <w:r>
        <w:rPr>
          <w:rFonts w:ascii="Times New Roman" w:hAnsi="Times New Roman" w:cs="Times New Roman"/>
        </w:rPr>
        <w:t>, p.238.</w:t>
      </w:r>
    </w:p>
    <w:p w14:paraId="27EE1509"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Vidhyasekaran, P., &amp; Vidhyasekaran, P. (2016). Role of plant immune signals and </w:t>
      </w:r>
      <w:proofErr w:type="spellStart"/>
      <w:r>
        <w:rPr>
          <w:rFonts w:ascii="Times New Roman" w:hAnsi="Times New Roman" w:cs="Times New Roman"/>
        </w:rPr>
        <w:t>signaling</w:t>
      </w:r>
      <w:proofErr w:type="spellEnd"/>
      <w:r>
        <w:rPr>
          <w:rFonts w:ascii="Times New Roman" w:hAnsi="Times New Roman" w:cs="Times New Roman"/>
        </w:rPr>
        <w:t xml:space="preserve"> systems in plant pathogenesis. </w:t>
      </w:r>
      <w:r>
        <w:rPr>
          <w:rFonts w:ascii="Times New Roman" w:hAnsi="Times New Roman" w:cs="Times New Roman"/>
          <w:i/>
          <w:iCs/>
        </w:rPr>
        <w:t>Switching on Plant Innate</w:t>
      </w:r>
      <w:r>
        <w:rPr>
          <w:rFonts w:ascii="Times New Roman" w:hAnsi="Times New Roman" w:cs="Times New Roman"/>
          <w:i/>
          <w:iCs/>
        </w:rPr>
        <w:t xml:space="preserve"> Immunity </w:t>
      </w:r>
      <w:proofErr w:type="spellStart"/>
      <w:r>
        <w:rPr>
          <w:rFonts w:ascii="Times New Roman" w:hAnsi="Times New Roman" w:cs="Times New Roman"/>
          <w:i/>
          <w:iCs/>
        </w:rPr>
        <w:t>Signaling</w:t>
      </w:r>
      <w:proofErr w:type="spellEnd"/>
      <w:r>
        <w:rPr>
          <w:rFonts w:ascii="Times New Roman" w:hAnsi="Times New Roman" w:cs="Times New Roman"/>
          <w:i/>
          <w:iCs/>
        </w:rPr>
        <w:t xml:space="preserve"> Systems: Bioengineering and Molecular Manipulation of PAMP-PIMP-PRR </w:t>
      </w:r>
      <w:proofErr w:type="spellStart"/>
      <w:r>
        <w:rPr>
          <w:rFonts w:ascii="Times New Roman" w:hAnsi="Times New Roman" w:cs="Times New Roman"/>
          <w:i/>
          <w:iCs/>
        </w:rPr>
        <w:t>Signaling</w:t>
      </w:r>
      <w:proofErr w:type="spellEnd"/>
      <w:r>
        <w:rPr>
          <w:rFonts w:ascii="Times New Roman" w:hAnsi="Times New Roman" w:cs="Times New Roman"/>
          <w:i/>
          <w:iCs/>
        </w:rPr>
        <w:t xml:space="preserve"> Complex</w:t>
      </w:r>
      <w:r>
        <w:rPr>
          <w:rFonts w:ascii="Times New Roman" w:hAnsi="Times New Roman" w:cs="Times New Roman"/>
        </w:rPr>
        <w:t>, 27-90.</w:t>
      </w:r>
    </w:p>
    <w:p w14:paraId="73A9B755" w14:textId="77777777" w:rsidR="000E1FB3" w:rsidRDefault="00124AB5">
      <w:pPr>
        <w:spacing w:line="360" w:lineRule="auto"/>
        <w:ind w:left="851" w:hanging="851"/>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Wang, L. (2018). </w:t>
      </w:r>
      <w:r>
        <w:rPr>
          <w:rFonts w:ascii="Times New Roman" w:hAnsi="Times New Roman" w:cs="Times New Roman"/>
          <w:i/>
          <w:iCs/>
          <w:color w:val="222222"/>
          <w:shd w:val="clear" w:color="auto" w:fill="FFFFFF"/>
        </w:rPr>
        <w:t>Tomato Receptors of the Bacterial Cold Shock Protein and the Plant Peptide Signal Systemin</w:t>
      </w:r>
      <w:r>
        <w:rPr>
          <w:rFonts w:ascii="Times New Roman" w:hAnsi="Times New Roman" w:cs="Times New Roman"/>
          <w:color w:val="222222"/>
          <w:shd w:val="clear" w:color="auto" w:fill="FFFFFF"/>
        </w:rPr>
        <w:t xml:space="preserve"> (Doctoral dissertation, </w:t>
      </w:r>
      <w:r>
        <w:rPr>
          <w:rFonts w:ascii="Times New Roman" w:hAnsi="Times New Roman" w:cs="Times New Roman"/>
          <w:color w:val="222222"/>
          <w:shd w:val="clear" w:color="auto" w:fill="FFFFFF"/>
        </w:rPr>
        <w:t>Universität Tübingen).</w:t>
      </w:r>
    </w:p>
    <w:p w14:paraId="50EB3981"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Wang, Y., Li, X., Fan, B., Zhu, C., &amp; Chen, Z. (2021). Regulation and function of </w:t>
      </w:r>
      <w:proofErr w:type="spellStart"/>
      <w:r>
        <w:rPr>
          <w:rFonts w:ascii="Times New Roman" w:hAnsi="Times New Roman" w:cs="Times New Roman"/>
        </w:rPr>
        <w:t>defense</w:t>
      </w:r>
      <w:proofErr w:type="spellEnd"/>
      <w:r>
        <w:rPr>
          <w:rFonts w:ascii="Times New Roman" w:hAnsi="Times New Roman" w:cs="Times New Roman"/>
        </w:rPr>
        <w:t xml:space="preserve">-related </w:t>
      </w:r>
      <w:proofErr w:type="spellStart"/>
      <w:r>
        <w:rPr>
          <w:rFonts w:ascii="Times New Roman" w:hAnsi="Times New Roman" w:cs="Times New Roman"/>
        </w:rPr>
        <w:t>callose</w:t>
      </w:r>
      <w:proofErr w:type="spellEnd"/>
      <w:r>
        <w:rPr>
          <w:rFonts w:ascii="Times New Roman" w:hAnsi="Times New Roman" w:cs="Times New Roman"/>
        </w:rPr>
        <w:t xml:space="preserve"> deposition in plants. </w:t>
      </w:r>
      <w:r>
        <w:rPr>
          <w:rFonts w:ascii="Times New Roman" w:hAnsi="Times New Roman" w:cs="Times New Roman"/>
          <w:i/>
          <w:iCs/>
        </w:rPr>
        <w:t>International Journal of Molecular Sciences</w:t>
      </w:r>
      <w:r>
        <w:rPr>
          <w:rFonts w:ascii="Times New Roman" w:hAnsi="Times New Roman" w:cs="Times New Roman"/>
        </w:rPr>
        <w:t>, </w:t>
      </w:r>
      <w:r>
        <w:rPr>
          <w:rFonts w:ascii="Times New Roman" w:hAnsi="Times New Roman" w:cs="Times New Roman"/>
          <w:i/>
          <w:iCs/>
        </w:rPr>
        <w:t>22</w:t>
      </w:r>
      <w:r>
        <w:rPr>
          <w:rFonts w:ascii="Times New Roman" w:hAnsi="Times New Roman" w:cs="Times New Roman"/>
        </w:rPr>
        <w:t>(5), 2393.</w:t>
      </w:r>
    </w:p>
    <w:p w14:paraId="6B09ECFE" w14:textId="77777777" w:rsidR="000E1FB3" w:rsidRDefault="00124AB5">
      <w:pPr>
        <w:spacing w:line="360" w:lineRule="auto"/>
        <w:ind w:left="851" w:hanging="851"/>
        <w:jc w:val="both"/>
        <w:rPr>
          <w:rFonts w:ascii="Times New Roman" w:hAnsi="Times New Roman" w:cs="Times New Roman"/>
        </w:rPr>
      </w:pPr>
      <w:proofErr w:type="spellStart"/>
      <w:r>
        <w:rPr>
          <w:rFonts w:ascii="Times New Roman" w:hAnsi="Times New Roman" w:cs="Times New Roman"/>
        </w:rPr>
        <w:t>Wang'ombe</w:t>
      </w:r>
      <w:proofErr w:type="spellEnd"/>
      <w:r>
        <w:rPr>
          <w:rFonts w:ascii="Times New Roman" w:hAnsi="Times New Roman" w:cs="Times New Roman"/>
        </w:rPr>
        <w:t>, M. W. (2019). </w:t>
      </w:r>
      <w:r>
        <w:rPr>
          <w:rFonts w:ascii="Times New Roman" w:hAnsi="Times New Roman" w:cs="Times New Roman"/>
          <w:i/>
          <w:iCs/>
        </w:rPr>
        <w:t>Identification of plan</w:t>
      </w:r>
      <w:r>
        <w:rPr>
          <w:rFonts w:ascii="Times New Roman" w:hAnsi="Times New Roman" w:cs="Times New Roman"/>
          <w:i/>
          <w:iCs/>
        </w:rPr>
        <w:t>t recognition receptors for nematode derived molecular patterns</w:t>
      </w:r>
      <w:r>
        <w:rPr>
          <w:rFonts w:ascii="Times New Roman" w:hAnsi="Times New Roman" w:cs="Times New Roman"/>
        </w:rPr>
        <w:t xml:space="preserve"> (Doctoral dissertation, </w:t>
      </w:r>
      <w:proofErr w:type="spellStart"/>
      <w:r>
        <w:rPr>
          <w:rFonts w:ascii="Times New Roman" w:hAnsi="Times New Roman" w:cs="Times New Roman"/>
        </w:rPr>
        <w:t>Universitäts</w:t>
      </w:r>
      <w:proofErr w:type="spellEnd"/>
      <w:r>
        <w:rPr>
          <w:rFonts w:ascii="Times New Roman" w:hAnsi="Times New Roman" w:cs="Times New Roman"/>
        </w:rPr>
        <w:t xml:space="preserve">-und </w:t>
      </w:r>
      <w:proofErr w:type="spellStart"/>
      <w:r>
        <w:rPr>
          <w:rFonts w:ascii="Times New Roman" w:hAnsi="Times New Roman" w:cs="Times New Roman"/>
        </w:rPr>
        <w:t>Landesbibliothek</w:t>
      </w:r>
      <w:proofErr w:type="spellEnd"/>
      <w:r>
        <w:rPr>
          <w:rFonts w:ascii="Times New Roman" w:hAnsi="Times New Roman" w:cs="Times New Roman"/>
        </w:rPr>
        <w:t xml:space="preserve"> Bonn).</w:t>
      </w:r>
    </w:p>
    <w:p w14:paraId="76D5B206"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Wu, L., Chen, H., Curtis, C., &amp; Fu, Z. Q. (2014). Go in for the kill: How plants deploy effector-triggered immunity to combat p</w:t>
      </w:r>
      <w:r>
        <w:rPr>
          <w:rFonts w:ascii="Times New Roman" w:hAnsi="Times New Roman" w:cs="Times New Roman"/>
        </w:rPr>
        <w:t>athogens. </w:t>
      </w:r>
      <w:r>
        <w:rPr>
          <w:rFonts w:ascii="Times New Roman" w:hAnsi="Times New Roman" w:cs="Times New Roman"/>
          <w:i/>
          <w:iCs/>
        </w:rPr>
        <w:t>Virulence</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(7), 710-721.</w:t>
      </w:r>
    </w:p>
    <w:p w14:paraId="7F1B83CA"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Xiao, G., </w:t>
      </w:r>
      <w:proofErr w:type="spellStart"/>
      <w:r>
        <w:rPr>
          <w:rFonts w:ascii="Times New Roman" w:hAnsi="Times New Roman" w:cs="Times New Roman"/>
        </w:rPr>
        <w:t>Laksanavilat</w:t>
      </w:r>
      <w:proofErr w:type="spellEnd"/>
      <w:r>
        <w:rPr>
          <w:rFonts w:ascii="Times New Roman" w:hAnsi="Times New Roman" w:cs="Times New Roman"/>
        </w:rPr>
        <w:t xml:space="preserve">, N., Cesari, S., </w:t>
      </w:r>
      <w:proofErr w:type="spellStart"/>
      <w:r>
        <w:rPr>
          <w:rFonts w:ascii="Times New Roman" w:hAnsi="Times New Roman" w:cs="Times New Roman"/>
        </w:rPr>
        <w:t>Lambou</w:t>
      </w:r>
      <w:proofErr w:type="spellEnd"/>
      <w:r>
        <w:rPr>
          <w:rFonts w:ascii="Times New Roman" w:hAnsi="Times New Roman" w:cs="Times New Roman"/>
        </w:rPr>
        <w:t xml:space="preserve">, K., Baudin, M., Jalilian, A., </w:t>
      </w:r>
      <w:proofErr w:type="spellStart"/>
      <w:r>
        <w:rPr>
          <w:rFonts w:ascii="Times New Roman" w:hAnsi="Times New Roman" w:cs="Times New Roman"/>
        </w:rPr>
        <w:t>Telebanco-Yanoria</w:t>
      </w:r>
      <w:proofErr w:type="spellEnd"/>
      <w:r>
        <w:rPr>
          <w:rFonts w:ascii="Times New Roman" w:hAnsi="Times New Roman" w:cs="Times New Roman"/>
        </w:rPr>
        <w:t xml:space="preserve">, M.J., </w:t>
      </w:r>
      <w:proofErr w:type="spellStart"/>
      <w:r>
        <w:rPr>
          <w:rFonts w:ascii="Times New Roman" w:hAnsi="Times New Roman" w:cs="Times New Roman"/>
        </w:rPr>
        <w:t>Chalvon</w:t>
      </w:r>
      <w:proofErr w:type="spellEnd"/>
      <w:r>
        <w:rPr>
          <w:rFonts w:ascii="Times New Roman" w:hAnsi="Times New Roman" w:cs="Times New Roman"/>
        </w:rPr>
        <w:t xml:space="preserve">, V., Meusnier, I., Fournier, E. and </w:t>
      </w:r>
      <w:proofErr w:type="spellStart"/>
      <w:r>
        <w:rPr>
          <w:rFonts w:ascii="Times New Roman" w:hAnsi="Times New Roman" w:cs="Times New Roman"/>
        </w:rPr>
        <w:t>Tharreau</w:t>
      </w:r>
      <w:proofErr w:type="spellEnd"/>
      <w:r>
        <w:rPr>
          <w:rFonts w:ascii="Times New Roman" w:hAnsi="Times New Roman" w:cs="Times New Roman"/>
        </w:rPr>
        <w:t xml:space="preserve">, D., 2024. The unconventional resistance protein PTR recognizes </w:t>
      </w:r>
      <w:r>
        <w:rPr>
          <w:rFonts w:ascii="Times New Roman" w:hAnsi="Times New Roman" w:cs="Times New Roman"/>
        </w:rPr>
        <w:t xml:space="preserve">the </w:t>
      </w:r>
      <w:proofErr w:type="spellStart"/>
      <w:r>
        <w:rPr>
          <w:rFonts w:ascii="Times New Roman" w:hAnsi="Times New Roman" w:cs="Times New Roman"/>
        </w:rPr>
        <w:t>Magnaporthe</w:t>
      </w:r>
      <w:proofErr w:type="spellEnd"/>
      <w:r>
        <w:rPr>
          <w:rFonts w:ascii="Times New Roman" w:hAnsi="Times New Roman" w:cs="Times New Roman"/>
        </w:rPr>
        <w:t xml:space="preserve"> </w:t>
      </w:r>
      <w:proofErr w:type="spellStart"/>
      <w:r>
        <w:rPr>
          <w:rFonts w:ascii="Times New Roman" w:hAnsi="Times New Roman" w:cs="Times New Roman"/>
        </w:rPr>
        <w:t>oryzae</w:t>
      </w:r>
      <w:proofErr w:type="spellEnd"/>
      <w:r>
        <w:rPr>
          <w:rFonts w:ascii="Times New Roman" w:hAnsi="Times New Roman" w:cs="Times New Roman"/>
        </w:rPr>
        <w:t xml:space="preserve"> effector AVR-Pita in an allele-specific manner. </w:t>
      </w:r>
      <w:r>
        <w:rPr>
          <w:rFonts w:ascii="Times New Roman" w:hAnsi="Times New Roman" w:cs="Times New Roman"/>
          <w:i/>
          <w:iCs/>
        </w:rPr>
        <w:t>Nature Plants</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(6), pp.994-1004.</w:t>
      </w:r>
    </w:p>
    <w:p w14:paraId="5D9BE713"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Yang, Y. X., J Ahammed, G., Wu, C., Fan, S. Y., &amp; Zhou, Y. H. (2015). Crosstalk among </w:t>
      </w:r>
      <w:proofErr w:type="spellStart"/>
      <w:r>
        <w:rPr>
          <w:rFonts w:ascii="Times New Roman" w:hAnsi="Times New Roman" w:cs="Times New Roman"/>
        </w:rPr>
        <w:t>jasmonate</w:t>
      </w:r>
      <w:proofErr w:type="spellEnd"/>
      <w:r>
        <w:rPr>
          <w:rFonts w:ascii="Times New Roman" w:hAnsi="Times New Roman" w:cs="Times New Roman"/>
        </w:rPr>
        <w:t xml:space="preserve">, salicylate and ethylene </w:t>
      </w:r>
      <w:proofErr w:type="spellStart"/>
      <w:r>
        <w:rPr>
          <w:rFonts w:ascii="Times New Roman" w:hAnsi="Times New Roman" w:cs="Times New Roman"/>
        </w:rPr>
        <w:t>signaling</w:t>
      </w:r>
      <w:proofErr w:type="spellEnd"/>
      <w:r>
        <w:rPr>
          <w:rFonts w:ascii="Times New Roman" w:hAnsi="Times New Roman" w:cs="Times New Roman"/>
        </w:rPr>
        <w:t xml:space="preserve"> pathways in plant d</w:t>
      </w:r>
      <w:r>
        <w:rPr>
          <w:rFonts w:ascii="Times New Roman" w:hAnsi="Times New Roman" w:cs="Times New Roman"/>
        </w:rPr>
        <w:t>isease and immune responses. </w:t>
      </w:r>
      <w:r>
        <w:rPr>
          <w:rFonts w:ascii="Times New Roman" w:hAnsi="Times New Roman" w:cs="Times New Roman"/>
          <w:i/>
          <w:iCs/>
        </w:rPr>
        <w:t>Current Protein and Peptide Science</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(5), 450-461.</w:t>
      </w:r>
    </w:p>
    <w:p w14:paraId="40FCA622"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lastRenderedPageBreak/>
        <w:t xml:space="preserve">Yang, Y., Shah, J., &amp; Klessig, D. F. (1997). Signal perception and transduction in plant </w:t>
      </w:r>
      <w:proofErr w:type="spellStart"/>
      <w:r>
        <w:rPr>
          <w:rFonts w:ascii="Times New Roman" w:hAnsi="Times New Roman" w:cs="Times New Roman"/>
        </w:rPr>
        <w:t>defense</w:t>
      </w:r>
      <w:proofErr w:type="spellEnd"/>
      <w:r>
        <w:rPr>
          <w:rFonts w:ascii="Times New Roman" w:hAnsi="Times New Roman" w:cs="Times New Roman"/>
        </w:rPr>
        <w:t xml:space="preserve"> responses. </w:t>
      </w:r>
      <w:r>
        <w:rPr>
          <w:rFonts w:ascii="Times New Roman" w:hAnsi="Times New Roman" w:cs="Times New Roman"/>
          <w:i/>
          <w:iCs/>
        </w:rPr>
        <w:t>Genes &amp; development</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(13), 1621-1639.</w:t>
      </w:r>
    </w:p>
    <w:p w14:paraId="377E4536"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Yu, T. Y., Sun, M. K., &amp; </w:t>
      </w:r>
      <w:r>
        <w:rPr>
          <w:rFonts w:ascii="Times New Roman" w:hAnsi="Times New Roman" w:cs="Times New Roman"/>
        </w:rPr>
        <w:t>Liang, L. K. (2021). Receptors in the induction of the plant innate immunity. </w:t>
      </w:r>
      <w:r>
        <w:rPr>
          <w:rFonts w:ascii="Times New Roman" w:hAnsi="Times New Roman" w:cs="Times New Roman"/>
          <w:i/>
          <w:iCs/>
        </w:rPr>
        <w:t>Molecular Plant-Microbe Interactions</w:t>
      </w:r>
      <w:r>
        <w:rPr>
          <w:rFonts w:ascii="Times New Roman" w:hAnsi="Times New Roman" w:cs="Times New Roman"/>
        </w:rPr>
        <w:t>, </w:t>
      </w:r>
      <w:r>
        <w:rPr>
          <w:rFonts w:ascii="Times New Roman" w:hAnsi="Times New Roman" w:cs="Times New Roman"/>
          <w:i/>
          <w:iCs/>
        </w:rPr>
        <w:t>34</w:t>
      </w:r>
      <w:r>
        <w:rPr>
          <w:rFonts w:ascii="Times New Roman" w:hAnsi="Times New Roman" w:cs="Times New Roman"/>
        </w:rPr>
        <w:t>(6), 587-601.</w:t>
      </w:r>
    </w:p>
    <w:p w14:paraId="023200D0"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Zhang, J., &amp; Zhou, J. M. (2010). Plant immunity triggered by microbial molecular signatures. </w:t>
      </w:r>
      <w:r>
        <w:rPr>
          <w:rFonts w:ascii="Times New Roman" w:hAnsi="Times New Roman" w:cs="Times New Roman"/>
          <w:i/>
          <w:iCs/>
        </w:rPr>
        <w:t>Molecular plant</w:t>
      </w:r>
      <w:r>
        <w:rPr>
          <w:rFonts w:ascii="Times New Roman" w:hAnsi="Times New Roman" w:cs="Times New Roman"/>
        </w:rPr>
        <w:t>, 3(5), 783-793.</w:t>
      </w:r>
    </w:p>
    <w:p w14:paraId="5355D705"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Zhang, M., Chiang, Y.H., Toruño, T.Y., Lee, D., Ma, M., Liang, X., Lal, N.K., Lemos, M., Lu, Y.J., Ma, S. and Liu, J., 2018. The MAP4 kinase SIK1 ensures robust extracellular ROS burst and antibacterial immunity in plants. </w:t>
      </w:r>
      <w:r>
        <w:rPr>
          <w:rFonts w:ascii="Times New Roman" w:hAnsi="Times New Roman" w:cs="Times New Roman"/>
          <w:i/>
          <w:iCs/>
        </w:rPr>
        <w:t>Cell host &amp; microbe</w:t>
      </w:r>
      <w:r>
        <w:rPr>
          <w:rFonts w:ascii="Times New Roman" w:hAnsi="Times New Roman" w:cs="Times New Roman"/>
        </w:rPr>
        <w:t>, 24(3), 379-</w:t>
      </w:r>
      <w:r>
        <w:rPr>
          <w:rFonts w:ascii="Times New Roman" w:hAnsi="Times New Roman" w:cs="Times New Roman"/>
        </w:rPr>
        <w:t>391.</w:t>
      </w:r>
    </w:p>
    <w:p w14:paraId="1F26C226"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Zhao, T., Liu, W., Zhao, Z., Yang, H., Bao, Y., Zhang, D., Wang, Z., Jiang, J., Xu, Y., Zhang, H. and Li, J., 2019. Transcriptome profiling reveals the response process of tomato carrying Cf-19 and </w:t>
      </w:r>
      <w:r>
        <w:rPr>
          <w:rFonts w:ascii="Times New Roman" w:hAnsi="Times New Roman" w:cs="Times New Roman"/>
          <w:i/>
          <w:iCs/>
        </w:rPr>
        <w:t xml:space="preserve">Cladosporium </w:t>
      </w:r>
      <w:proofErr w:type="spellStart"/>
      <w:r>
        <w:rPr>
          <w:rFonts w:ascii="Times New Roman" w:hAnsi="Times New Roman" w:cs="Times New Roman"/>
          <w:i/>
          <w:iCs/>
        </w:rPr>
        <w:t>fulvum</w:t>
      </w:r>
      <w:proofErr w:type="spellEnd"/>
      <w:r>
        <w:rPr>
          <w:rFonts w:ascii="Times New Roman" w:hAnsi="Times New Roman" w:cs="Times New Roman"/>
        </w:rPr>
        <w:t xml:space="preserve"> interaction. </w:t>
      </w:r>
      <w:r>
        <w:rPr>
          <w:rFonts w:ascii="Times New Roman" w:hAnsi="Times New Roman" w:cs="Times New Roman"/>
          <w:i/>
          <w:iCs/>
        </w:rPr>
        <w:t>BMC plant biology</w:t>
      </w:r>
      <w:r>
        <w:rPr>
          <w:rFonts w:ascii="Times New Roman" w:hAnsi="Times New Roman" w:cs="Times New Roman"/>
        </w:rPr>
        <w:t>, </w:t>
      </w:r>
      <w:r>
        <w:rPr>
          <w:rFonts w:ascii="Times New Roman" w:hAnsi="Times New Roman" w:cs="Times New Roman"/>
          <w:i/>
          <w:iCs/>
        </w:rPr>
        <w:t>1</w:t>
      </w:r>
      <w:r>
        <w:rPr>
          <w:rFonts w:ascii="Times New Roman" w:hAnsi="Times New Roman" w:cs="Times New Roman"/>
          <w:i/>
          <w:iCs/>
        </w:rPr>
        <w:t>9</w:t>
      </w:r>
      <w:r>
        <w:rPr>
          <w:rFonts w:ascii="Times New Roman" w:hAnsi="Times New Roman" w:cs="Times New Roman"/>
        </w:rPr>
        <w:t>, 1-12.</w:t>
      </w:r>
    </w:p>
    <w:p w14:paraId="2CF2E26E"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Zipfel, C. (2009). Early molecular events in PAMP-triggered immunity. </w:t>
      </w:r>
      <w:r>
        <w:rPr>
          <w:rFonts w:ascii="Times New Roman" w:hAnsi="Times New Roman" w:cs="Times New Roman"/>
          <w:i/>
          <w:iCs/>
        </w:rPr>
        <w:t>Current opinion in plant biology</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(4), 414-420.</w:t>
      </w:r>
    </w:p>
    <w:p w14:paraId="7CE55965" w14:textId="77777777" w:rsidR="000E1FB3" w:rsidRDefault="00124AB5">
      <w:pPr>
        <w:spacing w:line="360" w:lineRule="auto"/>
        <w:ind w:left="851" w:hanging="851"/>
        <w:jc w:val="both"/>
        <w:rPr>
          <w:rFonts w:ascii="Times New Roman" w:hAnsi="Times New Roman" w:cs="Times New Roman"/>
        </w:rPr>
      </w:pPr>
      <w:r>
        <w:rPr>
          <w:rFonts w:ascii="Times New Roman" w:hAnsi="Times New Roman" w:cs="Times New Roman"/>
        </w:rPr>
        <w:t xml:space="preserve">Zipfel, C., &amp; Felix, G. (2005). Plants and animals: a different taste for </w:t>
      </w:r>
      <w:proofErr w:type="gramStart"/>
      <w:r>
        <w:rPr>
          <w:rFonts w:ascii="Times New Roman" w:hAnsi="Times New Roman" w:cs="Times New Roman"/>
        </w:rPr>
        <w:t>microbes?.</w:t>
      </w:r>
      <w:proofErr w:type="gramEnd"/>
      <w:r>
        <w:rPr>
          <w:rFonts w:ascii="Times New Roman" w:hAnsi="Times New Roman" w:cs="Times New Roman"/>
        </w:rPr>
        <w:t> </w:t>
      </w:r>
      <w:r>
        <w:rPr>
          <w:rFonts w:ascii="Times New Roman" w:hAnsi="Times New Roman" w:cs="Times New Roman"/>
          <w:i/>
          <w:iCs/>
        </w:rPr>
        <w:t>Current opinion in plant biology</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(4), 35</w:t>
      </w:r>
      <w:r>
        <w:rPr>
          <w:rFonts w:ascii="Times New Roman" w:hAnsi="Times New Roman" w:cs="Times New Roman"/>
        </w:rPr>
        <w:t>3-360.</w:t>
      </w:r>
    </w:p>
    <w:sectPr w:rsidR="000E1FB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CD8A1" w14:textId="77777777" w:rsidR="00124AB5" w:rsidRDefault="00124AB5">
      <w:pPr>
        <w:spacing w:line="240" w:lineRule="auto"/>
      </w:pPr>
      <w:r>
        <w:separator/>
      </w:r>
    </w:p>
  </w:endnote>
  <w:endnote w:type="continuationSeparator" w:id="0">
    <w:p w14:paraId="66A2C6B1" w14:textId="77777777" w:rsidR="00124AB5" w:rsidRDefault="00124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293E9" w14:textId="77777777" w:rsidR="00CF4FD9" w:rsidRDefault="00CF4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E8A3" w14:textId="77777777" w:rsidR="00CF4FD9" w:rsidRDefault="00CF4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B610" w14:textId="77777777" w:rsidR="00CF4FD9" w:rsidRDefault="00CF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0C602" w14:textId="77777777" w:rsidR="00124AB5" w:rsidRDefault="00124AB5">
      <w:pPr>
        <w:spacing w:after="0"/>
      </w:pPr>
      <w:r>
        <w:separator/>
      </w:r>
    </w:p>
  </w:footnote>
  <w:footnote w:type="continuationSeparator" w:id="0">
    <w:p w14:paraId="2270074C" w14:textId="77777777" w:rsidR="00124AB5" w:rsidRDefault="00124A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C9F5" w14:textId="6145FB2E" w:rsidR="00CF4FD9" w:rsidRDefault="00CF4FD9">
    <w:pPr>
      <w:pStyle w:val="Header"/>
    </w:pPr>
    <w:r>
      <w:rPr>
        <w:noProof/>
      </w:rPr>
      <w:pict w14:anchorId="16D76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1324" w14:textId="5E377B67" w:rsidR="00CF4FD9" w:rsidRDefault="00CF4FD9">
    <w:pPr>
      <w:pStyle w:val="Header"/>
    </w:pPr>
    <w:r>
      <w:rPr>
        <w:noProof/>
      </w:rPr>
      <w:pict w14:anchorId="024CF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5E46" w14:textId="42750C72" w:rsidR="00CF4FD9" w:rsidRDefault="00CF4FD9">
    <w:pPr>
      <w:pStyle w:val="Header"/>
    </w:pPr>
    <w:r>
      <w:rPr>
        <w:noProof/>
      </w:rPr>
      <w:pict w14:anchorId="73BD5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C6B3E"/>
    <w:multiLevelType w:val="singleLevel"/>
    <w:tmpl w:val="6B0C6B3E"/>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ord">
    <w15:presenceInfo w15:providerId="None" w15:userId="Microsoft W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4A"/>
    <w:rsid w:val="000156F6"/>
    <w:rsid w:val="0002697E"/>
    <w:rsid w:val="00036BC3"/>
    <w:rsid w:val="00042083"/>
    <w:rsid w:val="00050AEF"/>
    <w:rsid w:val="00056090"/>
    <w:rsid w:val="000A00B8"/>
    <w:rsid w:val="000C0EDA"/>
    <w:rsid w:val="000C4D72"/>
    <w:rsid w:val="000E1FB3"/>
    <w:rsid w:val="000F30C2"/>
    <w:rsid w:val="001166DB"/>
    <w:rsid w:val="00124AB5"/>
    <w:rsid w:val="001352E7"/>
    <w:rsid w:val="001358AB"/>
    <w:rsid w:val="00140976"/>
    <w:rsid w:val="001438EE"/>
    <w:rsid w:val="0014769C"/>
    <w:rsid w:val="00175648"/>
    <w:rsid w:val="0018142A"/>
    <w:rsid w:val="00191B78"/>
    <w:rsid w:val="00193E5E"/>
    <w:rsid w:val="001C703B"/>
    <w:rsid w:val="001E5E85"/>
    <w:rsid w:val="001E7C28"/>
    <w:rsid w:val="001F0EFB"/>
    <w:rsid w:val="001F2CE8"/>
    <w:rsid w:val="0021220A"/>
    <w:rsid w:val="00220A61"/>
    <w:rsid w:val="0022181F"/>
    <w:rsid w:val="002415DC"/>
    <w:rsid w:val="00254126"/>
    <w:rsid w:val="00265B45"/>
    <w:rsid w:val="00293E97"/>
    <w:rsid w:val="00294999"/>
    <w:rsid w:val="002B3D01"/>
    <w:rsid w:val="002D0717"/>
    <w:rsid w:val="002D19F8"/>
    <w:rsid w:val="002D3076"/>
    <w:rsid w:val="002D4B53"/>
    <w:rsid w:val="002F2C4B"/>
    <w:rsid w:val="00331AC7"/>
    <w:rsid w:val="0035311F"/>
    <w:rsid w:val="003636D2"/>
    <w:rsid w:val="00364F99"/>
    <w:rsid w:val="00372CED"/>
    <w:rsid w:val="00380BF2"/>
    <w:rsid w:val="003814AD"/>
    <w:rsid w:val="00385955"/>
    <w:rsid w:val="00386289"/>
    <w:rsid w:val="003B3496"/>
    <w:rsid w:val="003D0D66"/>
    <w:rsid w:val="003D3F2B"/>
    <w:rsid w:val="003E2321"/>
    <w:rsid w:val="003F2430"/>
    <w:rsid w:val="003F7600"/>
    <w:rsid w:val="00400016"/>
    <w:rsid w:val="004055FB"/>
    <w:rsid w:val="00414ACF"/>
    <w:rsid w:val="004237B4"/>
    <w:rsid w:val="00446EC4"/>
    <w:rsid w:val="00455A36"/>
    <w:rsid w:val="00462EEB"/>
    <w:rsid w:val="004953E0"/>
    <w:rsid w:val="004A4670"/>
    <w:rsid w:val="004B6C7F"/>
    <w:rsid w:val="00506B90"/>
    <w:rsid w:val="0054764F"/>
    <w:rsid w:val="0058096D"/>
    <w:rsid w:val="005950F1"/>
    <w:rsid w:val="005A020D"/>
    <w:rsid w:val="005B7062"/>
    <w:rsid w:val="005D2308"/>
    <w:rsid w:val="005E43FE"/>
    <w:rsid w:val="005F554B"/>
    <w:rsid w:val="005F645A"/>
    <w:rsid w:val="006047E7"/>
    <w:rsid w:val="00606BB8"/>
    <w:rsid w:val="0061235B"/>
    <w:rsid w:val="00624A24"/>
    <w:rsid w:val="00634599"/>
    <w:rsid w:val="00640DA1"/>
    <w:rsid w:val="00660F4D"/>
    <w:rsid w:val="006B37BF"/>
    <w:rsid w:val="006C0FB8"/>
    <w:rsid w:val="006D202C"/>
    <w:rsid w:val="006E6B78"/>
    <w:rsid w:val="007053C4"/>
    <w:rsid w:val="00735CED"/>
    <w:rsid w:val="00760F71"/>
    <w:rsid w:val="00761C33"/>
    <w:rsid w:val="00764102"/>
    <w:rsid w:val="00775DE1"/>
    <w:rsid w:val="007800E4"/>
    <w:rsid w:val="00781D0A"/>
    <w:rsid w:val="007A2972"/>
    <w:rsid w:val="007A5C5B"/>
    <w:rsid w:val="007B3DDC"/>
    <w:rsid w:val="007B474A"/>
    <w:rsid w:val="007C13F2"/>
    <w:rsid w:val="007C6D9D"/>
    <w:rsid w:val="007E084A"/>
    <w:rsid w:val="007F7E1D"/>
    <w:rsid w:val="008144C3"/>
    <w:rsid w:val="008147A7"/>
    <w:rsid w:val="008154C8"/>
    <w:rsid w:val="008165A8"/>
    <w:rsid w:val="00820D50"/>
    <w:rsid w:val="008502F6"/>
    <w:rsid w:val="008A352F"/>
    <w:rsid w:val="008A5753"/>
    <w:rsid w:val="008B02A2"/>
    <w:rsid w:val="008C7D71"/>
    <w:rsid w:val="008F08AC"/>
    <w:rsid w:val="008F3764"/>
    <w:rsid w:val="009327DE"/>
    <w:rsid w:val="00933183"/>
    <w:rsid w:val="0093726C"/>
    <w:rsid w:val="00937618"/>
    <w:rsid w:val="0095298B"/>
    <w:rsid w:val="009749DA"/>
    <w:rsid w:val="00987B6F"/>
    <w:rsid w:val="009A3F05"/>
    <w:rsid w:val="009C2886"/>
    <w:rsid w:val="009D205D"/>
    <w:rsid w:val="009D37B8"/>
    <w:rsid w:val="009E4C41"/>
    <w:rsid w:val="00A12316"/>
    <w:rsid w:val="00A3414F"/>
    <w:rsid w:val="00A37237"/>
    <w:rsid w:val="00A50759"/>
    <w:rsid w:val="00A51569"/>
    <w:rsid w:val="00A70A28"/>
    <w:rsid w:val="00A918C4"/>
    <w:rsid w:val="00A945CB"/>
    <w:rsid w:val="00AA4AB6"/>
    <w:rsid w:val="00AC59D3"/>
    <w:rsid w:val="00AD0CC0"/>
    <w:rsid w:val="00B01135"/>
    <w:rsid w:val="00B20CBB"/>
    <w:rsid w:val="00B27666"/>
    <w:rsid w:val="00B41486"/>
    <w:rsid w:val="00B750FF"/>
    <w:rsid w:val="00B80A6B"/>
    <w:rsid w:val="00B81791"/>
    <w:rsid w:val="00B92CF6"/>
    <w:rsid w:val="00B97D37"/>
    <w:rsid w:val="00BC1AB8"/>
    <w:rsid w:val="00BE1F5C"/>
    <w:rsid w:val="00BF08E2"/>
    <w:rsid w:val="00BF1E27"/>
    <w:rsid w:val="00BF48B2"/>
    <w:rsid w:val="00C2574C"/>
    <w:rsid w:val="00C33AC3"/>
    <w:rsid w:val="00C50691"/>
    <w:rsid w:val="00C62E99"/>
    <w:rsid w:val="00C76623"/>
    <w:rsid w:val="00CC1116"/>
    <w:rsid w:val="00CC29D5"/>
    <w:rsid w:val="00CC7311"/>
    <w:rsid w:val="00CD3863"/>
    <w:rsid w:val="00CF4FD9"/>
    <w:rsid w:val="00D0052D"/>
    <w:rsid w:val="00D06F81"/>
    <w:rsid w:val="00D07CE8"/>
    <w:rsid w:val="00D10ADC"/>
    <w:rsid w:val="00D117E2"/>
    <w:rsid w:val="00D17719"/>
    <w:rsid w:val="00D2606C"/>
    <w:rsid w:val="00D41A05"/>
    <w:rsid w:val="00D973A6"/>
    <w:rsid w:val="00DA40A4"/>
    <w:rsid w:val="00DA486C"/>
    <w:rsid w:val="00DD65D4"/>
    <w:rsid w:val="00DF3D9B"/>
    <w:rsid w:val="00DF7C48"/>
    <w:rsid w:val="00E011A8"/>
    <w:rsid w:val="00E17E8D"/>
    <w:rsid w:val="00E65B6A"/>
    <w:rsid w:val="00EA1A40"/>
    <w:rsid w:val="00EA6D58"/>
    <w:rsid w:val="00EC78DD"/>
    <w:rsid w:val="00ED0F01"/>
    <w:rsid w:val="00ED60AF"/>
    <w:rsid w:val="00EE15C7"/>
    <w:rsid w:val="00EE2028"/>
    <w:rsid w:val="00F0401C"/>
    <w:rsid w:val="00F101B5"/>
    <w:rsid w:val="00F15A77"/>
    <w:rsid w:val="00F23417"/>
    <w:rsid w:val="00F403AF"/>
    <w:rsid w:val="00F53E88"/>
    <w:rsid w:val="00F55F61"/>
    <w:rsid w:val="00FC06E2"/>
    <w:rsid w:val="00FD41F2"/>
    <w:rsid w:val="37A21255"/>
    <w:rsid w:val="5F182FB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205A71"/>
  <w15:docId w15:val="{ED1AF313-F68F-4F6A-AFBD-9B34062F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20A61"/>
    <w:rPr>
      <w:color w:val="605E5C"/>
      <w:shd w:val="clear" w:color="auto" w:fill="E1DFDD"/>
    </w:rPr>
  </w:style>
  <w:style w:type="paragraph" w:styleId="Header">
    <w:name w:val="header"/>
    <w:basedOn w:val="Normal"/>
    <w:link w:val="HeaderChar"/>
    <w:uiPriority w:val="99"/>
    <w:unhideWhenUsed/>
    <w:rsid w:val="00CF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FD9"/>
    <w:rPr>
      <w:kern w:val="2"/>
      <w:sz w:val="24"/>
      <w:szCs w:val="24"/>
      <w:lang w:val="en-IN" w:eastAsia="en-US"/>
      <w14:ligatures w14:val="standardContextual"/>
    </w:rPr>
  </w:style>
  <w:style w:type="paragraph" w:styleId="Footer">
    <w:name w:val="footer"/>
    <w:basedOn w:val="Normal"/>
    <w:link w:val="FooterChar"/>
    <w:uiPriority w:val="99"/>
    <w:unhideWhenUsed/>
    <w:rsid w:val="00CF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FD9"/>
    <w:rPr>
      <w:kern w:val="2"/>
      <w:sz w:val="24"/>
      <w:szCs w:val="24"/>
      <w:lang w:val="en-I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6528</Words>
  <Characters>37215</Characters>
  <Application>Microsoft Office Word</Application>
  <DocSecurity>0</DocSecurity>
  <Lines>310</Lines>
  <Paragraphs>87</Paragraphs>
  <ScaleCrop>false</ScaleCrop>
  <Company/>
  <LinksUpToDate>false</LinksUpToDate>
  <CharactersWithSpaces>43656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 Prasad</dc:creator>
  <cp:lastModifiedBy>SDI 1084</cp:lastModifiedBy>
  <cp:revision>90</cp:revision>
  <dcterms:created xsi:type="dcterms:W3CDTF">2025-07-04T03:49:00Z</dcterms:created>
  <dcterms:modified xsi:type="dcterms:W3CDTF">2025-08-30T10:27:00Z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F2995F66E2304BD58E73383CE4324A02_12</vt:lpwstr>
  </property>
</Properties>
</file>