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F99E1" w14:textId="77777777" w:rsidR="00FA1B7A" w:rsidRPr="00FA1B7A" w:rsidRDefault="00FA1B7A" w:rsidP="00FA1B7A">
      <w:pPr>
        <w:pStyle w:val="Heading3"/>
        <w:rPr>
          <w:i/>
          <w:iCs/>
          <w:sz w:val="24"/>
          <w:szCs w:val="24"/>
          <w:u w:val="single"/>
        </w:rPr>
      </w:pPr>
      <w:r w:rsidRPr="00FA1B7A">
        <w:rPr>
          <w:i/>
          <w:iCs/>
          <w:sz w:val="24"/>
          <w:szCs w:val="24"/>
          <w:u w:val="single"/>
        </w:rPr>
        <w:t>Review Article</w:t>
      </w:r>
    </w:p>
    <w:p w14:paraId="701834D1" w14:textId="55F7CA04" w:rsidR="004C32CB" w:rsidRDefault="004C32CB" w:rsidP="007C0CC5">
      <w:pPr>
        <w:pStyle w:val="Heading3"/>
        <w:rPr>
          <w:sz w:val="24"/>
          <w:szCs w:val="24"/>
        </w:rPr>
      </w:pPr>
      <w:r>
        <w:t>Beyond Barriers: Advancing Girl-Child Education in Northern Nigeria</w:t>
      </w:r>
    </w:p>
    <w:p w14:paraId="786F2171" w14:textId="41DFDF68" w:rsidR="00FA1B7A" w:rsidRDefault="007C0CC5" w:rsidP="007C0CC5">
      <w:pPr>
        <w:pStyle w:val="Heading3"/>
      </w:pPr>
      <w:r>
        <w:rPr>
          <w:rStyle w:val="Strong"/>
          <w:b/>
          <w:bCs/>
        </w:rPr>
        <w:t>Abstract</w:t>
      </w:r>
    </w:p>
    <w:p w14:paraId="24A54CD3" w14:textId="32DA290C" w:rsidR="00D210BE" w:rsidRDefault="00D210BE" w:rsidP="00D210BE">
      <w:pPr>
        <w:spacing w:after="0" w:line="240" w:lineRule="auto"/>
        <w:rPr>
          <w:ins w:id="0" w:author="Editor GP 005" w:date="2025-09-20T16:05:00Z" w16du:dateUtc="2025-09-20T10:35:00Z"/>
          <w:rFonts w:ascii="Times New Roman" w:eastAsia="Times New Roman" w:hAnsi="Times New Roman" w:cs="Times New Roman"/>
          <w:sz w:val="24"/>
          <w:szCs w:val="24"/>
        </w:rPr>
      </w:pPr>
      <w:r w:rsidRPr="00D210BE">
        <w:rPr>
          <w:rFonts w:ascii="Times New Roman" w:eastAsia="Times New Roman" w:hAnsi="Times New Roman" w:cs="Times New Roman"/>
          <w:sz w:val="24"/>
          <w:szCs w:val="24"/>
        </w:rPr>
        <w:t>Girls in Northern Nigeria face significant obstacles to education due to cultural, economic, and governmental factors. Despite global efforts to change this, patriarchal norms, religious misinterpretations, and detrimental cultural traditions such as early marriage continue to obstruct girls' access to education. Poverty, child work, and inadequate educational institutions exacerbate these issues, further hindering girls' progress. The ineffectiveness of activities lack addressing these concerns has resulted in a continuous cycle of exclusion. This analysis analyses research from 2000 to 2024, highlighting the interrelated cultural, economic, and legal obstacles that restrict girls' educational access, hence perpetuating gender inequality and impeding socio-economic advancement. The article discusses solutions to the issue, such as implementing gender-sensitive educational policy, increasing community engagement, and exploring other funding options.</w:t>
      </w:r>
      <w:r w:rsidR="000A64EA">
        <w:rPr>
          <w:rFonts w:ascii="Times New Roman" w:eastAsia="Times New Roman" w:hAnsi="Times New Roman" w:cs="Times New Roman"/>
          <w:sz w:val="24"/>
          <w:szCs w:val="24"/>
        </w:rPr>
        <w:t xml:space="preserve"> </w:t>
      </w:r>
      <w:r w:rsidRPr="00D210BE">
        <w:rPr>
          <w:rFonts w:ascii="Times New Roman" w:eastAsia="Times New Roman" w:hAnsi="Times New Roman" w:cs="Times New Roman"/>
          <w:sz w:val="24"/>
          <w:szCs w:val="24"/>
        </w:rPr>
        <w:t xml:space="preserve"> It emphas</w:t>
      </w:r>
      <w:r w:rsidR="000A64EA">
        <w:rPr>
          <w:rFonts w:ascii="Times New Roman" w:eastAsia="Times New Roman" w:hAnsi="Times New Roman" w:cs="Times New Roman"/>
          <w:sz w:val="24"/>
          <w:szCs w:val="24"/>
        </w:rPr>
        <w:t>iz</w:t>
      </w:r>
      <w:r w:rsidRPr="00D210BE">
        <w:rPr>
          <w:rFonts w:ascii="Times New Roman" w:eastAsia="Times New Roman" w:hAnsi="Times New Roman" w:cs="Times New Roman"/>
          <w:sz w:val="24"/>
          <w:szCs w:val="24"/>
        </w:rPr>
        <w:t xml:space="preserve">es the use of technology, particularly digital learning, as a means to overcome geographic and cultural obstacles, so offering women in distant regions new opportunities for education. The paper recommends collaboration among governments, local communities, and international groups to address these issues. It further </w:t>
      </w:r>
      <w:proofErr w:type="spellStart"/>
      <w:r w:rsidRPr="00D210BE">
        <w:rPr>
          <w:rFonts w:ascii="Times New Roman" w:eastAsia="Times New Roman" w:hAnsi="Times New Roman" w:cs="Times New Roman"/>
          <w:sz w:val="24"/>
          <w:szCs w:val="24"/>
        </w:rPr>
        <w:t>emphasises</w:t>
      </w:r>
      <w:proofErr w:type="spellEnd"/>
      <w:r w:rsidRPr="00D210BE">
        <w:rPr>
          <w:rFonts w:ascii="Times New Roman" w:eastAsia="Times New Roman" w:hAnsi="Times New Roman" w:cs="Times New Roman"/>
          <w:sz w:val="24"/>
          <w:szCs w:val="24"/>
        </w:rPr>
        <w:t xml:space="preserve"> the necessity to investigate the efficacy of digital education programs and their long-term societal and economic ramifications.</w:t>
      </w:r>
    </w:p>
    <w:p w14:paraId="6DFC40B7" w14:textId="77777777" w:rsidR="00D665B7" w:rsidRDefault="00D665B7" w:rsidP="00D210BE">
      <w:pPr>
        <w:spacing w:after="0" w:line="240" w:lineRule="auto"/>
        <w:rPr>
          <w:ins w:id="1" w:author="Editor GP 005" w:date="2025-09-20T16:05:00Z" w16du:dateUtc="2025-09-20T10:35:00Z"/>
          <w:rFonts w:ascii="Times New Roman" w:eastAsia="Times New Roman" w:hAnsi="Times New Roman" w:cs="Times New Roman"/>
          <w:sz w:val="24"/>
          <w:szCs w:val="24"/>
        </w:rPr>
      </w:pPr>
    </w:p>
    <w:p w14:paraId="10F83B16" w14:textId="73DCCD18" w:rsidR="00D665B7" w:rsidRPr="00D210BE" w:rsidRDefault="00D665B7" w:rsidP="00D210BE">
      <w:pPr>
        <w:spacing w:after="0" w:line="240" w:lineRule="auto"/>
        <w:rPr>
          <w:rFonts w:ascii="Times New Roman" w:eastAsia="Times New Roman" w:hAnsi="Times New Roman" w:cs="Times New Roman"/>
          <w:sz w:val="24"/>
          <w:szCs w:val="24"/>
        </w:rPr>
      </w:pPr>
      <w:ins w:id="2" w:author="Editor GP 005" w:date="2025-09-20T16:05:00Z" w16du:dateUtc="2025-09-20T10:35:00Z">
        <w:r>
          <w:rPr>
            <w:rFonts w:ascii="Times New Roman" w:eastAsia="Times New Roman" w:hAnsi="Times New Roman" w:cs="Times New Roman"/>
            <w:sz w:val="24"/>
            <w:szCs w:val="24"/>
          </w:rPr>
          <w:t xml:space="preserve">Key </w:t>
        </w:r>
        <w:proofErr w:type="gramStart"/>
        <w:r>
          <w:rPr>
            <w:rFonts w:ascii="Times New Roman" w:eastAsia="Times New Roman" w:hAnsi="Times New Roman" w:cs="Times New Roman"/>
            <w:sz w:val="24"/>
            <w:szCs w:val="24"/>
          </w:rPr>
          <w:t>words :</w:t>
        </w:r>
        <w:proofErr w:type="gramEnd"/>
        <w:r w:rsidRPr="00D665B7">
          <w:t xml:space="preserve"> </w:t>
        </w:r>
        <w:r w:rsidRPr="00D665B7">
          <w:rPr>
            <w:rFonts w:ascii="Times New Roman" w:eastAsia="Times New Roman" w:hAnsi="Times New Roman" w:cs="Times New Roman"/>
            <w:sz w:val="24"/>
            <w:szCs w:val="24"/>
          </w:rPr>
          <w:t>Girl-Child" "Education" "Empowerment" "Policies"</w:t>
        </w:r>
      </w:ins>
    </w:p>
    <w:p w14:paraId="4A24B4C9" w14:textId="546F68A0" w:rsidR="007C0CC5" w:rsidRDefault="007C0CC5" w:rsidP="007C0CC5">
      <w:pPr>
        <w:spacing w:before="100" w:beforeAutospacing="1" w:after="100" w:afterAutospacing="1" w:line="240" w:lineRule="auto"/>
        <w:outlineLvl w:val="2"/>
        <w:rPr>
          <w:ins w:id="3" w:author="Editor GP 005" w:date="2025-09-20T16:05:00Z" w16du:dateUtc="2025-09-20T10:35:00Z"/>
          <w:rFonts w:ascii="Times New Roman" w:eastAsia="Times New Roman" w:hAnsi="Times New Roman" w:cs="Times New Roman"/>
          <w:b/>
          <w:bCs/>
          <w:sz w:val="27"/>
          <w:szCs w:val="27"/>
        </w:rPr>
      </w:pPr>
      <w:r w:rsidRPr="007C0CC5">
        <w:rPr>
          <w:rFonts w:ascii="Times New Roman" w:eastAsia="Times New Roman" w:hAnsi="Times New Roman" w:cs="Times New Roman"/>
          <w:b/>
          <w:bCs/>
          <w:sz w:val="27"/>
          <w:szCs w:val="27"/>
        </w:rPr>
        <w:t>I. Introduction</w:t>
      </w:r>
    </w:p>
    <w:p w14:paraId="03F0123B" w14:textId="77777777" w:rsidR="00D665B7" w:rsidRPr="007C0CC5" w:rsidRDefault="00D665B7" w:rsidP="007C0CC5">
      <w:pPr>
        <w:spacing w:before="100" w:beforeAutospacing="1" w:after="100" w:afterAutospacing="1" w:line="240" w:lineRule="auto"/>
        <w:outlineLvl w:val="2"/>
        <w:rPr>
          <w:rFonts w:ascii="Times New Roman" w:eastAsia="Times New Roman" w:hAnsi="Times New Roman" w:cs="Times New Roman"/>
          <w:b/>
          <w:bCs/>
          <w:sz w:val="27"/>
          <w:szCs w:val="27"/>
        </w:rPr>
      </w:pPr>
    </w:p>
    <w:p w14:paraId="7D3852AA" w14:textId="510D9991" w:rsidR="007C0CC5" w:rsidRPr="007C0CC5" w:rsidRDefault="007C0CC5" w:rsidP="007C0CC5">
      <w:pPr>
        <w:spacing w:before="100" w:beforeAutospacing="1" w:after="100" w:afterAutospacing="1" w:line="240" w:lineRule="auto"/>
        <w:outlineLvl w:val="3"/>
        <w:rPr>
          <w:rFonts w:ascii="Times New Roman" w:eastAsia="Times New Roman" w:hAnsi="Times New Roman" w:cs="Times New Roman"/>
          <w:b/>
          <w:bCs/>
          <w:sz w:val="24"/>
          <w:szCs w:val="24"/>
        </w:rPr>
      </w:pPr>
      <w:r w:rsidRPr="007C0CC5">
        <w:rPr>
          <w:rFonts w:ascii="Times New Roman" w:eastAsia="Times New Roman" w:hAnsi="Times New Roman" w:cs="Times New Roman"/>
          <w:b/>
          <w:bCs/>
          <w:sz w:val="24"/>
          <w:szCs w:val="24"/>
        </w:rPr>
        <w:t xml:space="preserve">Overview of the Issue </w:t>
      </w:r>
    </w:p>
    <w:p w14:paraId="2A0EDCE2" w14:textId="7656318D" w:rsidR="00EA6D97" w:rsidRPr="00EA6D97" w:rsidRDefault="00D30888" w:rsidP="00EA6D97">
      <w:pPr>
        <w:spacing w:after="0" w:line="240" w:lineRule="auto"/>
        <w:rPr>
          <w:rFonts w:ascii="Times New Roman" w:eastAsia="Times New Roman" w:hAnsi="Times New Roman" w:cs="Times New Roman"/>
          <w:sz w:val="24"/>
          <w:szCs w:val="24"/>
        </w:rPr>
      </w:pPr>
      <w:r w:rsidRPr="00D30888">
        <w:rPr>
          <w:rFonts w:ascii="Times New Roman" w:eastAsia="Times New Roman" w:hAnsi="Times New Roman" w:cs="Times New Roman"/>
          <w:sz w:val="24"/>
          <w:szCs w:val="24"/>
        </w:rPr>
        <w:t>It is still quite hard to get girls to attend to school in Northern Nigeria. Boys and girls have quite different levels of access to a good education. People are working to improve education in Nigeria, but many girls in the North still don't attend to school due of cultural norms, poverty, and safety concerns. In the North-East and North-West, where many girls are taken out of school to fulfil household duties or get married young, enrolment rates are notably low. Traditional gender roles, a lack of educational resources, and early marriage all contribute to the cycle of educational exclusion. This keeps gender inequality running and slows down economic growth in these areas</w:t>
      </w:r>
      <w:r w:rsidR="00152308">
        <w:rPr>
          <w:rFonts w:ascii="Times New Roman" w:eastAsia="Times New Roman" w:hAnsi="Times New Roman" w:cs="Times New Roman"/>
          <w:sz w:val="24"/>
          <w:szCs w:val="24"/>
        </w:rPr>
        <w:fldChar w:fldCharType="begin"/>
      </w:r>
      <w:r w:rsidR="00152308">
        <w:rPr>
          <w:rFonts w:ascii="Times New Roman" w:eastAsia="Times New Roman" w:hAnsi="Times New Roman" w:cs="Times New Roman"/>
          <w:sz w:val="24"/>
          <w:szCs w:val="24"/>
        </w:rPr>
        <w:instrText xml:space="preserve"> ADDIN ZOTERO_ITEM CSL_CITATION {"citationID":"TGPAupk1","properties":{"formattedCitation":"[1]","plainCitation":"[1]","noteIndex":0},"citationItems":[{"id":6572,"uris":["http://zotero.org/users/16652950/items/24LI5784"],"itemData":{"id":6572,"type":"article-journal","container-title":"Education 3-13","DOI":"10.1080/03004279.2024.2308307","ISSN":"0300-4279","note":"publisher: Routledge","page":"1-20","source":"tandfonline.com (Atypon)","title":"Exclusion of the female child from primary education: exploring the perceptions and experiences of female learners in northern Nigeria","title-short":"Exclusion of the female child from primary education","author":[{"family":"Azeez","given":"Fatai Ayiki"},{"family":"Osiesi","given":"Mensah Prince"},{"family":"Aribamikan","given":"Collins Gboyega"},{"family":"Doh Nubia","given":"Walters"},{"family":"Odinko","given":"Monica Ngozi"},{"family":"Blignaut","given":"Sylvan"},{"family":"Falebita","given":"Oluwanife Segun"},{"family":"Olubodun","given":"Oladipo Adeyeye"},{"family":"Oderinwale","given":"Titilope Abosede"}]}}],"schema":"https://github.com/citation-style-language/schema/raw/master/csl-citation.json"} </w:instrText>
      </w:r>
      <w:r w:rsidR="00152308">
        <w:rPr>
          <w:rFonts w:ascii="Times New Roman" w:eastAsia="Times New Roman" w:hAnsi="Times New Roman" w:cs="Times New Roman"/>
          <w:sz w:val="24"/>
          <w:szCs w:val="24"/>
        </w:rPr>
        <w:fldChar w:fldCharType="separate"/>
      </w:r>
      <w:r w:rsidR="00152308" w:rsidRPr="00152308">
        <w:rPr>
          <w:rFonts w:ascii="Times New Roman" w:hAnsi="Times New Roman" w:cs="Times New Roman"/>
          <w:sz w:val="24"/>
        </w:rPr>
        <w:t>[1]</w:t>
      </w:r>
      <w:r w:rsidR="00152308">
        <w:rPr>
          <w:rFonts w:ascii="Times New Roman" w:eastAsia="Times New Roman" w:hAnsi="Times New Roman" w:cs="Times New Roman"/>
          <w:sz w:val="24"/>
          <w:szCs w:val="24"/>
        </w:rPr>
        <w:fldChar w:fldCharType="end"/>
      </w:r>
      <w:r w:rsidR="00EA6D97" w:rsidRPr="00EA6D97">
        <w:rPr>
          <w:rFonts w:ascii="Times New Roman" w:eastAsia="Times New Roman" w:hAnsi="Times New Roman" w:cs="Times New Roman"/>
          <w:sz w:val="24"/>
          <w:szCs w:val="24"/>
        </w:rPr>
        <w:t>.</w:t>
      </w:r>
    </w:p>
    <w:p w14:paraId="425FA0A1" w14:textId="11C9288B" w:rsidR="007C0CC5" w:rsidRPr="007C0CC5" w:rsidRDefault="007C0CC5" w:rsidP="007C0CC5">
      <w:pPr>
        <w:spacing w:before="100" w:beforeAutospacing="1" w:after="100" w:afterAutospacing="1" w:line="240" w:lineRule="auto"/>
        <w:outlineLvl w:val="3"/>
        <w:rPr>
          <w:rFonts w:ascii="Times New Roman" w:eastAsia="Times New Roman" w:hAnsi="Times New Roman" w:cs="Times New Roman"/>
          <w:b/>
          <w:bCs/>
          <w:sz w:val="24"/>
          <w:szCs w:val="24"/>
        </w:rPr>
      </w:pPr>
      <w:r w:rsidRPr="007C0CC5">
        <w:rPr>
          <w:rFonts w:ascii="Times New Roman" w:eastAsia="Times New Roman" w:hAnsi="Times New Roman" w:cs="Times New Roman"/>
          <w:b/>
          <w:bCs/>
          <w:sz w:val="24"/>
          <w:szCs w:val="24"/>
        </w:rPr>
        <w:t xml:space="preserve">Objective of the Review </w:t>
      </w:r>
    </w:p>
    <w:p w14:paraId="521F3DA9" w14:textId="77777777" w:rsidR="00D30888" w:rsidRDefault="00D30888" w:rsidP="00D30888">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 xml:space="preserve">The review will concentrate on Northern Nigeria, particularly areas exhibiting the most pronounced gender discrepancies in education, including the North-East and North-West regions. It will look at cultural views, economic problems, and educational regulations to see how these </w:t>
      </w:r>
      <w:r w:rsidRPr="00EA6D97">
        <w:rPr>
          <w:rFonts w:ascii="Times New Roman" w:eastAsia="Times New Roman" w:hAnsi="Times New Roman" w:cs="Times New Roman"/>
          <w:sz w:val="24"/>
          <w:szCs w:val="24"/>
        </w:rPr>
        <w:lastRenderedPageBreak/>
        <w:t>things all work together to make it harder for girls to get an education and make problems in society as a whole.</w:t>
      </w:r>
    </w:p>
    <w:p w14:paraId="138D4FA5" w14:textId="77777777" w:rsidR="00D30888" w:rsidRDefault="00D30888" w:rsidP="00D30888">
      <w:pPr>
        <w:spacing w:after="0" w:line="240" w:lineRule="auto"/>
        <w:rPr>
          <w:rFonts w:ascii="Times New Roman" w:eastAsia="Times New Roman" w:hAnsi="Times New Roman" w:cs="Times New Roman"/>
          <w:sz w:val="24"/>
          <w:szCs w:val="24"/>
        </w:rPr>
      </w:pPr>
    </w:p>
    <w:p w14:paraId="72F741F7" w14:textId="2F3518DA" w:rsidR="00A96BB6" w:rsidRDefault="00D30888" w:rsidP="00D30888">
      <w:pPr>
        <w:spacing w:before="100" w:beforeAutospacing="1" w:after="100" w:afterAutospacing="1" w:line="240" w:lineRule="auto"/>
        <w:outlineLvl w:val="3"/>
        <w:rPr>
          <w:rFonts w:ascii="Times New Roman" w:eastAsia="Times New Roman" w:hAnsi="Times New Roman" w:cs="Times New Roman"/>
          <w:b/>
          <w:bCs/>
          <w:sz w:val="24"/>
          <w:szCs w:val="24"/>
        </w:rPr>
      </w:pPr>
      <w:r w:rsidRPr="00D30888">
        <w:rPr>
          <w:rFonts w:ascii="Times New Roman" w:eastAsia="Times New Roman" w:hAnsi="Times New Roman" w:cs="Times New Roman"/>
          <w:sz w:val="24"/>
          <w:szCs w:val="24"/>
        </w:rPr>
        <w:t xml:space="preserve">This analysis aims to critically assess the cultural, economic, and policy barriers hindering girl-child education in Northern Nigeria. By incorporating contemporary data, the article will clarify the interaction of these obstacles and pinpoint significant deficiencies, offering a comprehensive understanding of the challenges and suggesting possible remedies to break the cycle of </w:t>
      </w:r>
    </w:p>
    <w:p w14:paraId="0951EBC8" w14:textId="722AE745" w:rsidR="007C0CC5" w:rsidRPr="007C0CC5" w:rsidRDefault="007C0CC5" w:rsidP="007C0CC5">
      <w:pPr>
        <w:spacing w:before="100" w:beforeAutospacing="1" w:after="100" w:afterAutospacing="1" w:line="240" w:lineRule="auto"/>
        <w:outlineLvl w:val="3"/>
        <w:rPr>
          <w:rFonts w:ascii="Times New Roman" w:eastAsia="Times New Roman" w:hAnsi="Times New Roman" w:cs="Times New Roman"/>
          <w:b/>
          <w:bCs/>
          <w:sz w:val="24"/>
          <w:szCs w:val="24"/>
        </w:rPr>
      </w:pPr>
      <w:r w:rsidRPr="007C0CC5">
        <w:rPr>
          <w:rFonts w:ascii="Times New Roman" w:eastAsia="Times New Roman" w:hAnsi="Times New Roman" w:cs="Times New Roman"/>
          <w:b/>
          <w:bCs/>
          <w:sz w:val="24"/>
          <w:szCs w:val="24"/>
        </w:rPr>
        <w:t xml:space="preserve">Scope of the Paper </w:t>
      </w:r>
    </w:p>
    <w:p w14:paraId="329FD136" w14:textId="77777777" w:rsidR="00D30888" w:rsidRPr="00D30888" w:rsidRDefault="00D30888" w:rsidP="00D30888">
      <w:pPr>
        <w:spacing w:after="0" w:line="240" w:lineRule="auto"/>
        <w:rPr>
          <w:rFonts w:ascii="Times New Roman" w:eastAsia="Times New Roman" w:hAnsi="Times New Roman" w:cs="Times New Roman"/>
          <w:sz w:val="24"/>
          <w:szCs w:val="24"/>
        </w:rPr>
      </w:pPr>
      <w:r w:rsidRPr="00D30888">
        <w:rPr>
          <w:rFonts w:ascii="Times New Roman" w:eastAsia="Times New Roman" w:hAnsi="Times New Roman" w:cs="Times New Roman"/>
          <w:sz w:val="24"/>
          <w:szCs w:val="24"/>
        </w:rPr>
        <w:t>The assessment will focus on Northern Nigeria, especially the North-East and North-West regions, which have the biggest differences in schooling between men and women. It will look at cultural beliefs, economic problems, and educational rules to see how these things all work together to make it tougher for females to go to school and cause problems in society as a whole.</w:t>
      </w:r>
    </w:p>
    <w:p w14:paraId="38BB2683" w14:textId="77777777" w:rsidR="00D30888" w:rsidRDefault="00D30888" w:rsidP="00EA6D97">
      <w:pPr>
        <w:spacing w:after="0" w:line="240" w:lineRule="auto"/>
        <w:rPr>
          <w:rFonts w:ascii="Times New Roman" w:eastAsia="Times New Roman" w:hAnsi="Times New Roman" w:cs="Times New Roman"/>
          <w:sz w:val="24"/>
          <w:szCs w:val="24"/>
        </w:rPr>
      </w:pPr>
    </w:p>
    <w:p w14:paraId="2361AF4C" w14:textId="3829DAC9" w:rsidR="002F7FAC" w:rsidRDefault="002F7FAC" w:rsidP="00EA6D9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II. </w:t>
      </w:r>
      <w:r w:rsidRPr="002F7FAC">
        <w:rPr>
          <w:rFonts w:ascii="Times New Roman" w:eastAsia="Times New Roman" w:hAnsi="Times New Roman" w:cs="Times New Roman"/>
          <w:b/>
          <w:bCs/>
          <w:sz w:val="24"/>
          <w:szCs w:val="24"/>
        </w:rPr>
        <w:t>Background</w:t>
      </w:r>
    </w:p>
    <w:p w14:paraId="416486B5" w14:textId="77777777" w:rsidR="002F7FAC" w:rsidRPr="008275ED" w:rsidRDefault="002F7FAC" w:rsidP="002F7FAC">
      <w:pPr>
        <w:spacing w:before="100" w:beforeAutospacing="1" w:after="100" w:afterAutospacing="1" w:line="240" w:lineRule="auto"/>
        <w:rPr>
          <w:rFonts w:ascii="Times New Roman" w:eastAsia="Times New Roman" w:hAnsi="Times New Roman" w:cs="Times New Roman"/>
          <w:sz w:val="24"/>
          <w:szCs w:val="24"/>
        </w:rPr>
      </w:pPr>
      <w:r w:rsidRPr="008275ED">
        <w:rPr>
          <w:rFonts w:ascii="Times New Roman" w:eastAsia="Times New Roman" w:hAnsi="Times New Roman" w:cs="Times New Roman"/>
          <w:b/>
          <w:bCs/>
          <w:sz w:val="24"/>
          <w:szCs w:val="24"/>
        </w:rPr>
        <w:t>Cultural and Economic Barriers to Girl-Child Education in Northern Nigeria</w:t>
      </w:r>
    </w:p>
    <w:p w14:paraId="6BA49A35" w14:textId="56409A1A" w:rsidR="009005A0" w:rsidRDefault="00D30888" w:rsidP="009005A0">
      <w:pPr>
        <w:spacing w:after="0" w:line="240" w:lineRule="auto"/>
        <w:rPr>
          <w:rFonts w:ascii="Times New Roman" w:eastAsia="Times New Roman" w:hAnsi="Times New Roman" w:cs="Times New Roman"/>
          <w:sz w:val="24"/>
          <w:szCs w:val="24"/>
        </w:rPr>
      </w:pPr>
      <w:r w:rsidRPr="00D30888">
        <w:rPr>
          <w:rFonts w:ascii="Times New Roman" w:eastAsia="Times New Roman" w:hAnsi="Times New Roman" w:cs="Times New Roman"/>
          <w:sz w:val="24"/>
          <w:szCs w:val="24"/>
        </w:rPr>
        <w:t xml:space="preserve">Girls in Northern Nigeria have a hard time acquiring an education due of deep-seated cultural and economic problems. Patriarchal norms </w:t>
      </w:r>
      <w:proofErr w:type="spellStart"/>
      <w:r w:rsidRPr="00D30888">
        <w:rPr>
          <w:rFonts w:ascii="Times New Roman" w:eastAsia="Times New Roman" w:hAnsi="Times New Roman" w:cs="Times New Roman"/>
          <w:sz w:val="24"/>
          <w:szCs w:val="24"/>
        </w:rPr>
        <w:t>prioritise</w:t>
      </w:r>
      <w:proofErr w:type="spellEnd"/>
      <w:r w:rsidRPr="00D30888">
        <w:rPr>
          <w:rFonts w:ascii="Times New Roman" w:eastAsia="Times New Roman" w:hAnsi="Times New Roman" w:cs="Times New Roman"/>
          <w:sz w:val="24"/>
          <w:szCs w:val="24"/>
        </w:rPr>
        <w:t xml:space="preserve"> boys' education, frequently necessitating that girls manage domestic responsibilities. These old-fashioned ideas about gender roles perceive girls as potential wives and mothers instead of possible workers. In a lot of rural areas, people think that getting married is more essential than females' education. This way of thinking makes it very hard for girls to go to school</w:t>
      </w:r>
      <w:r w:rsidR="00152308">
        <w:rPr>
          <w:rFonts w:ascii="Times New Roman" w:eastAsia="Times New Roman" w:hAnsi="Times New Roman" w:cs="Times New Roman"/>
          <w:sz w:val="24"/>
          <w:szCs w:val="24"/>
        </w:rPr>
        <w:fldChar w:fldCharType="begin"/>
      </w:r>
      <w:r w:rsidR="00152308">
        <w:rPr>
          <w:rFonts w:ascii="Times New Roman" w:eastAsia="Times New Roman" w:hAnsi="Times New Roman" w:cs="Times New Roman"/>
          <w:sz w:val="24"/>
          <w:szCs w:val="24"/>
        </w:rPr>
        <w:instrText xml:space="preserve"> ADDIN ZOTERO_ITEM CSL_CITATION {"citationID":"pf2l9Rt1","properties":{"formattedCitation":"[2]","plainCitation":"[2]","noteIndex":0},"citationItems":[{"id":6593,"uris":["http://zotero.org/users/16652950/items/FXVMGHSI"],"itemData":{"id":6593,"type":"article-journal","abstract":"The plight of girls’ education remains a pressing global issue, as highlighted by the United Nations’ recent publication on the International Day of Education, 2023. The UN emphasized that the world is failing 130 million girls, emphasizing that education for girls is crucial for “well-being and prosperity for all”. Despite concerted efforts by governments worldwide, particularly in third-world nations like Nigeria, significant challenges persist. This study investigates the impact of culture on the deprivation of girls from education in Nigeria, with a focus on Kaduna State. This research utilized a quantitative survey method and employed both secondary and primary data, including a sample of 488 respondents from all 23 local government areas. Statistical analyses, including frequency distributions, simple percentages, cumulative frequency mean deviation, and chi-square, revealed culture as the primary factor contributing to this deprivation. The findings underscore the urgent need for Nigeria’s government to implement more stringent measures to ensure compulsory education for all female children. Various recommendations are proposed to address this issue effectively.","container-title":"European Journal of Humanities and Social Sciences","DOI":"10.24018/ejsocial.2024.4.4.540","ISSN":"2736-5522","issue":"4","language":"en","license":"Copyright (c) 2024 Saviour Nduka Eboyem","page":"1-9","source":"ej-social.org","title":"The Impact of Culture on the Girls’ Education: A Case Study of Kaduna State, Nigeria","title-short":"The Impact of Culture on the Girls’ Education","volume":"4","author":[{"family":"Eboyem","given":"Saviour Nduka"}],"issued":{"date-parts":[["2024",8,9]]}}}],"schema":"https://github.com/citation-style-language/schema/raw/master/csl-citation.json"} </w:instrText>
      </w:r>
      <w:r w:rsidR="00152308">
        <w:rPr>
          <w:rFonts w:ascii="Times New Roman" w:eastAsia="Times New Roman" w:hAnsi="Times New Roman" w:cs="Times New Roman"/>
          <w:sz w:val="24"/>
          <w:szCs w:val="24"/>
        </w:rPr>
        <w:fldChar w:fldCharType="separate"/>
      </w:r>
      <w:r w:rsidR="00152308" w:rsidRPr="00152308">
        <w:rPr>
          <w:rFonts w:ascii="Times New Roman" w:hAnsi="Times New Roman" w:cs="Times New Roman"/>
          <w:sz w:val="24"/>
        </w:rPr>
        <w:t>[2]</w:t>
      </w:r>
      <w:r w:rsidR="00152308">
        <w:rPr>
          <w:rFonts w:ascii="Times New Roman" w:eastAsia="Times New Roman" w:hAnsi="Times New Roman" w:cs="Times New Roman"/>
          <w:sz w:val="24"/>
          <w:szCs w:val="24"/>
        </w:rPr>
        <w:fldChar w:fldCharType="end"/>
      </w:r>
      <w:r w:rsidR="009005A0" w:rsidRPr="009005A0">
        <w:rPr>
          <w:rFonts w:ascii="Times New Roman" w:eastAsia="Times New Roman" w:hAnsi="Times New Roman" w:cs="Times New Roman"/>
          <w:sz w:val="24"/>
          <w:szCs w:val="24"/>
        </w:rPr>
        <w:t xml:space="preserve">. </w:t>
      </w:r>
    </w:p>
    <w:p w14:paraId="79588052" w14:textId="3DD6C22D" w:rsidR="009005A0"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br/>
      </w:r>
      <w:r w:rsidR="00D30888" w:rsidRPr="00D30888">
        <w:rPr>
          <w:rFonts w:ascii="Times New Roman" w:eastAsia="Times New Roman" w:hAnsi="Times New Roman" w:cs="Times New Roman"/>
          <w:sz w:val="24"/>
          <w:szCs w:val="24"/>
        </w:rPr>
        <w:t>Religious views are also very important. Islamic teachings advocate for education for all genders; nevertheless, orthodox interpretations in specific localities hinder the education of girls beyond religious instruction. Local religious leaders often get these texts wrong, which makes it harder for women to go to school</w:t>
      </w:r>
      <w:r w:rsidR="00152308">
        <w:rPr>
          <w:rFonts w:ascii="Times New Roman" w:eastAsia="Times New Roman" w:hAnsi="Times New Roman" w:cs="Times New Roman"/>
          <w:sz w:val="24"/>
          <w:szCs w:val="24"/>
        </w:rPr>
        <w:fldChar w:fldCharType="begin"/>
      </w:r>
      <w:r w:rsidR="00152308">
        <w:rPr>
          <w:rFonts w:ascii="Times New Roman" w:eastAsia="Times New Roman" w:hAnsi="Times New Roman" w:cs="Times New Roman"/>
          <w:sz w:val="24"/>
          <w:szCs w:val="24"/>
        </w:rPr>
        <w:instrText xml:space="preserve"> ADDIN ZOTERO_ITEM CSL_CITATION {"citationID":"qy0iWDdv","properties":{"formattedCitation":"[3]","plainCitation":"[3]","noteIndex":0},"citationItems":[{"id":6588,"uris":["http://zotero.org/users/16652950/items/RJ873J4W"],"itemData":{"id":6588,"type":"article-journal","abstract":"The purpose of this essay is to examine the Islamic viewpoint on female child education in Hausa communities in Nigeria and to talk about the significance of female education from a religious perspective. Additionally, it will look at how Nigerian Hausa communities approach the matter, emphasizing the obstacles girls face in their pursuit of an education as well as the attitudes and beliefs that shape educational procedures. Data was gathered via in-depth reviews of the pertinent literature and conversations with religious leaders, academics, and Hausa community members in order to examine Islamic viewpoints on the education of girls. The study's conclusions showed that Islam views education as a basic human right for all people. It also emphasized the importance of Hausa mothers in educating their daughters and the need for a deeper comprehension of the role that religion plays in promoting girls' educational success. The findings offers the Hausa communities a number of recommendations, such as raising female literacy and educational attainment in Nigerian Hausa communities and promoting the role of mothers in the education of their daughters. Policymakers and practitioners may find the current research helpful in raising awareness of the value of education for girls in Nigeria and around the world.","container-title":"JENTIK : Jurnal Pendidikan Teknologi Informasi dan Komunikasi","DOI":"10.58723/jentik.v3i1.269","ISSN":"2963-1963","issue":"1","language":"en","page":"33-44","source":"ejournal.1001tutorial.com","title":"Islamic Perspectives on Girl Child Education: A Lesson to Nigerian Hausa Communities","title-short":"Islamic Perspectives on Girl Child Education","volume":"3","author":[{"family":"Ardo","given":"Adam Muhammad"},{"family":"Muhammad","given":"Adamu Abubakar"},{"family":"Muhammed","given":"Yakubu Zulaihat"}],"issued":{"date-parts":[["2024",6,30]]}}}],"schema":"https://github.com/citation-style-language/schema/raw/master/csl-citation.json"} </w:instrText>
      </w:r>
      <w:r w:rsidR="00152308">
        <w:rPr>
          <w:rFonts w:ascii="Times New Roman" w:eastAsia="Times New Roman" w:hAnsi="Times New Roman" w:cs="Times New Roman"/>
          <w:sz w:val="24"/>
          <w:szCs w:val="24"/>
        </w:rPr>
        <w:fldChar w:fldCharType="separate"/>
      </w:r>
      <w:r w:rsidR="00152308" w:rsidRPr="00152308">
        <w:rPr>
          <w:rFonts w:ascii="Times New Roman" w:hAnsi="Times New Roman" w:cs="Times New Roman"/>
          <w:sz w:val="24"/>
        </w:rPr>
        <w:t>[3]</w:t>
      </w:r>
      <w:r w:rsidR="00152308">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w:t>
      </w:r>
      <w:r w:rsidRPr="009005A0">
        <w:rPr>
          <w:rFonts w:ascii="Times New Roman" w:eastAsia="Times New Roman" w:hAnsi="Times New Roman" w:cs="Times New Roman"/>
          <w:sz w:val="24"/>
          <w:szCs w:val="24"/>
        </w:rPr>
        <w:br/>
      </w:r>
    </w:p>
    <w:p w14:paraId="418DB0BA" w14:textId="026EFC46" w:rsidR="009005A0" w:rsidRDefault="00D30888" w:rsidP="009005A0">
      <w:pPr>
        <w:spacing w:after="0" w:line="240" w:lineRule="auto"/>
        <w:rPr>
          <w:rFonts w:ascii="Times New Roman" w:eastAsia="Times New Roman" w:hAnsi="Times New Roman" w:cs="Times New Roman"/>
          <w:sz w:val="24"/>
          <w:szCs w:val="24"/>
        </w:rPr>
      </w:pPr>
      <w:r w:rsidRPr="00D30888">
        <w:rPr>
          <w:rFonts w:ascii="Times New Roman" w:eastAsia="Times New Roman" w:hAnsi="Times New Roman" w:cs="Times New Roman"/>
          <w:sz w:val="24"/>
          <w:szCs w:val="24"/>
        </w:rPr>
        <w:t xml:space="preserve">There are several reasons why girls don't go to school, such as cultural and economic ones. Poverty is still a huge problem because many families who </w:t>
      </w:r>
      <w:commentRangeStart w:id="4"/>
      <w:r w:rsidRPr="00D30888">
        <w:rPr>
          <w:rFonts w:ascii="Times New Roman" w:eastAsia="Times New Roman" w:hAnsi="Times New Roman" w:cs="Times New Roman"/>
          <w:sz w:val="24"/>
          <w:szCs w:val="24"/>
        </w:rPr>
        <w:t xml:space="preserve">can't </w:t>
      </w:r>
      <w:commentRangeEnd w:id="4"/>
      <w:r w:rsidR="005013CF">
        <w:rPr>
          <w:rStyle w:val="CommentReference"/>
        </w:rPr>
        <w:commentReference w:id="4"/>
      </w:r>
      <w:r w:rsidRPr="00D30888">
        <w:rPr>
          <w:rFonts w:ascii="Times New Roman" w:eastAsia="Times New Roman" w:hAnsi="Times New Roman" w:cs="Times New Roman"/>
          <w:sz w:val="24"/>
          <w:szCs w:val="24"/>
        </w:rPr>
        <w:t xml:space="preserve">afford to cover their basic needs sometimes place their boys' education ahead of their daughters' education because they think the girls' education is less important. The high cost of education, including tuition, uniforms, and transportation, makes the problem even worse. A lot of households </w:t>
      </w:r>
      <w:commentRangeStart w:id="5"/>
      <w:r w:rsidRPr="00D30888">
        <w:rPr>
          <w:rFonts w:ascii="Times New Roman" w:eastAsia="Times New Roman" w:hAnsi="Times New Roman" w:cs="Times New Roman"/>
          <w:sz w:val="24"/>
          <w:szCs w:val="24"/>
        </w:rPr>
        <w:t>can't</w:t>
      </w:r>
      <w:commentRangeEnd w:id="5"/>
      <w:r w:rsidR="005013CF">
        <w:rPr>
          <w:rStyle w:val="CommentReference"/>
        </w:rPr>
        <w:commentReference w:id="5"/>
      </w:r>
      <w:r w:rsidRPr="00D30888">
        <w:rPr>
          <w:rFonts w:ascii="Times New Roman" w:eastAsia="Times New Roman" w:hAnsi="Times New Roman" w:cs="Times New Roman"/>
          <w:sz w:val="24"/>
          <w:szCs w:val="24"/>
        </w:rPr>
        <w:t xml:space="preserve"> pay for their daughters to go to school</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{"citationID":"Ucn1I1hC","properties":{"formattedCitation":"[4]","plainCitation":"[4]","noteIndex":0},"citationItems":[{"id":7437,"uris":["http://zotero.org/users/16652950/items/5WJ98S2T"],"itemData":{"id":7437,"type":"paper-conference","abstract":"This paper takes Guazhou County, Gansu Province as the research blueprint for the western ecological migration area, girls who drop out of school in the region as the research object, conducts research on the situation of girls who drop out of school through interviews, explores the related causes, and tries to give some advice, wishing to provide some...","DOI":"10.2991/ssemse-15.2015.449","event-title":"2015 International Conference on Social Science, Education Management and Sports Education","ISBN":"978-94-6252-122-3","language":"en","note":"ISSN: 2352-5398","page":"1760-1763","publisher":"Atlantis Press","source":"www.atlantis-press.com","title":"Girls Drop Out of School: Challenges and Countermeasures for Girls' Education in the Western Ecological Migration Area","title-short":"Girls Drop Out of School","URL":"https://www.atlantis-press.com/proceedings/ssemse-15/25842426","author":[{"family":"Guan","given":"X. M."},{"family":"Wang","given":"L. M."}],"accessed":{"date-parts":[["2025",9,10]]},"issued":{"date-parts":[["2015",11]]}}}],"schema":"https://github.com/citation-style-language/schema/raw/master/csl-citation.json"}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[4]</w:t>
      </w:r>
      <w:r w:rsidR="0078694B">
        <w:rPr>
          <w:rFonts w:ascii="Times New Roman" w:eastAsia="Times New Roman" w:hAnsi="Times New Roman" w:cs="Times New Roman"/>
          <w:sz w:val="24"/>
          <w:szCs w:val="24"/>
        </w:rPr>
        <w:fldChar w:fldCharType="end"/>
      </w:r>
      <w:r w:rsidR="009005A0" w:rsidRPr="009005A0">
        <w:rPr>
          <w:rFonts w:ascii="Times New Roman" w:eastAsia="Times New Roman" w:hAnsi="Times New Roman" w:cs="Times New Roman"/>
          <w:sz w:val="24"/>
          <w:szCs w:val="24"/>
        </w:rPr>
        <w:t xml:space="preserve">. </w:t>
      </w:r>
      <w:r w:rsidR="009005A0" w:rsidRPr="009005A0">
        <w:rPr>
          <w:rFonts w:ascii="Times New Roman" w:eastAsia="Times New Roman" w:hAnsi="Times New Roman" w:cs="Times New Roman"/>
          <w:sz w:val="24"/>
          <w:szCs w:val="24"/>
        </w:rPr>
        <w:br/>
      </w:r>
      <w:r w:rsidR="009005A0" w:rsidRPr="009005A0">
        <w:rPr>
          <w:rFonts w:ascii="Times New Roman" w:eastAsia="Times New Roman" w:hAnsi="Times New Roman" w:cs="Times New Roman"/>
          <w:sz w:val="24"/>
          <w:szCs w:val="24"/>
        </w:rPr>
        <w:br/>
      </w:r>
      <w:r w:rsidRPr="00D30888">
        <w:rPr>
          <w:rFonts w:ascii="Times New Roman" w:eastAsia="Times New Roman" w:hAnsi="Times New Roman" w:cs="Times New Roman"/>
          <w:sz w:val="24"/>
          <w:szCs w:val="24"/>
        </w:rPr>
        <w:t xml:space="preserve">Also, child </w:t>
      </w:r>
      <w:proofErr w:type="spellStart"/>
      <w:r w:rsidRPr="00D30888">
        <w:rPr>
          <w:rFonts w:ascii="Times New Roman" w:eastAsia="Times New Roman" w:hAnsi="Times New Roman" w:cs="Times New Roman"/>
          <w:sz w:val="24"/>
          <w:szCs w:val="24"/>
        </w:rPr>
        <w:t>labour</w:t>
      </w:r>
      <w:proofErr w:type="spellEnd"/>
      <w:r w:rsidRPr="00D30888">
        <w:rPr>
          <w:rFonts w:ascii="Times New Roman" w:eastAsia="Times New Roman" w:hAnsi="Times New Roman" w:cs="Times New Roman"/>
          <w:sz w:val="24"/>
          <w:szCs w:val="24"/>
        </w:rPr>
        <w:t xml:space="preserve"> is still frequent in Northern Nigeria, where many girls are required to help their families by doing housework or working in family businesses. People </w:t>
      </w:r>
      <w:commentRangeStart w:id="6"/>
      <w:r w:rsidRPr="00D30888">
        <w:rPr>
          <w:rFonts w:ascii="Times New Roman" w:eastAsia="Times New Roman" w:hAnsi="Times New Roman" w:cs="Times New Roman"/>
          <w:sz w:val="24"/>
          <w:szCs w:val="24"/>
        </w:rPr>
        <w:t>can't</w:t>
      </w:r>
      <w:commentRangeEnd w:id="6"/>
      <w:r w:rsidR="00ED6D2B">
        <w:rPr>
          <w:rStyle w:val="CommentReference"/>
        </w:rPr>
        <w:commentReference w:id="6"/>
      </w:r>
      <w:r w:rsidRPr="00D30888">
        <w:rPr>
          <w:rFonts w:ascii="Times New Roman" w:eastAsia="Times New Roman" w:hAnsi="Times New Roman" w:cs="Times New Roman"/>
          <w:sz w:val="24"/>
          <w:szCs w:val="24"/>
        </w:rPr>
        <w:t xml:space="preserve"> go to school because they need money, so their jobs are more vital than their education. These cultural and economic elements combine together to make it challenging to break the cycle of exclusion</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{"citationID":"sEdhDPdC","properties":{"formattedCitation":"[5]","plainCitation":"[5]","noteIndex":0},"citationItems":[{"id":7439,"uris":["http://zotero.org/users/16652950/items/IUUW7G4U"],"itemData":{"id":7439,"type":"article-journal","abstract":"Achieving universal primary education is one of the Millennium Development Goals. In low- and middle-income developing countries (LMIC), child labor may be a barrier. Few multi-country, controlled studies of the relations between different kinds of child labor and schooling are available. This study employs 186,795 families with 7- to 14-year-old children in 30 LMIC to explore relations of children’s work outside the home, family work, and household chores with school enrollment. Significant negative relations emerged between each form of child labor and school enrollment, but relations were more consistent for family work and household chores than work outside the home. All relations were moderated by country and sometimes by gender. These differentiated findings have nuanced policy implications.","container-title":"International journal of educational development","DOI":"10.1016/j.ijedudev.2015.02.001","ISSN":"0738-0593","journalAbbreviation":"Int J Educ Dev","note":"PMID: 26034342\nPMCID: PMC4448724","page":"112-120","source":"PubMed Central","title":"Is Child Labor a Barrier to School Enrollment in Low- and Middle-Income Countries?","volume":"41","author":[{"family":"Putnick","given":"Diane L."},{"family":"Bornstein","given":"Marc H."}],"issued":{"date-parts":[["2015",3,1]]}}}],"schema":"https://github.com/citation-style-language/schema/raw/master/csl-citation.json"}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[5]</w:t>
      </w:r>
      <w:r w:rsidR="0078694B">
        <w:rPr>
          <w:rFonts w:ascii="Times New Roman" w:eastAsia="Times New Roman" w:hAnsi="Times New Roman" w:cs="Times New Roman"/>
          <w:sz w:val="24"/>
          <w:szCs w:val="24"/>
        </w:rPr>
        <w:fldChar w:fldCharType="end"/>
      </w:r>
      <w:r w:rsidR="009005A0" w:rsidRPr="009005A0">
        <w:rPr>
          <w:rFonts w:ascii="Times New Roman" w:eastAsia="Times New Roman" w:hAnsi="Times New Roman" w:cs="Times New Roman"/>
          <w:sz w:val="24"/>
          <w:szCs w:val="24"/>
        </w:rPr>
        <w:t>.</w:t>
      </w:r>
    </w:p>
    <w:p w14:paraId="5ABF73FE" w14:textId="7DD1BEF9" w:rsidR="00D30888" w:rsidRDefault="00D30888" w:rsidP="009005A0">
      <w:pPr>
        <w:spacing w:after="0" w:line="240" w:lineRule="auto"/>
        <w:rPr>
          <w:rFonts w:ascii="Times New Roman" w:eastAsia="Times New Roman" w:hAnsi="Times New Roman" w:cs="Times New Roman"/>
          <w:sz w:val="24"/>
          <w:szCs w:val="24"/>
        </w:rPr>
      </w:pPr>
    </w:p>
    <w:p w14:paraId="72983F47" w14:textId="55C08B7D" w:rsidR="00D30888" w:rsidRDefault="00D30888" w:rsidP="009005A0">
      <w:pPr>
        <w:spacing w:after="0" w:line="240" w:lineRule="auto"/>
        <w:rPr>
          <w:rFonts w:ascii="Times New Roman" w:eastAsia="Times New Roman" w:hAnsi="Times New Roman" w:cs="Times New Roman"/>
          <w:sz w:val="24"/>
          <w:szCs w:val="24"/>
        </w:rPr>
      </w:pPr>
    </w:p>
    <w:p w14:paraId="09FEA9BD" w14:textId="45B8379C" w:rsidR="007C0CC5" w:rsidRDefault="007C0CC5" w:rsidP="007C0CC5">
      <w:pPr>
        <w:pStyle w:val="Heading3"/>
        <w:rPr>
          <w:rStyle w:val="Strong"/>
          <w:b/>
          <w:bCs/>
        </w:rPr>
      </w:pPr>
      <w:r>
        <w:rPr>
          <w:rStyle w:val="Strong"/>
          <w:b/>
          <w:bCs/>
        </w:rPr>
        <w:lastRenderedPageBreak/>
        <w:t>II</w:t>
      </w:r>
      <w:r w:rsidR="002F7FAC">
        <w:rPr>
          <w:rStyle w:val="Strong"/>
          <w:b/>
          <w:bCs/>
        </w:rPr>
        <w:t>I</w:t>
      </w:r>
      <w:r>
        <w:rPr>
          <w:rStyle w:val="Strong"/>
          <w:b/>
          <w:bCs/>
        </w:rPr>
        <w:t xml:space="preserve">. Theoretical and Conceptual Framework </w:t>
      </w:r>
    </w:p>
    <w:p w14:paraId="0D235A23" w14:textId="77777777" w:rsidR="00D6568F" w:rsidRPr="00D6568F" w:rsidRDefault="00D6568F" w:rsidP="00D6568F">
      <w:pPr>
        <w:spacing w:after="0" w:line="240" w:lineRule="auto"/>
        <w:rPr>
          <w:rFonts w:ascii="Times New Roman" w:eastAsia="Times New Roman" w:hAnsi="Times New Roman" w:cs="Times New Roman"/>
          <w:sz w:val="24"/>
          <w:szCs w:val="24"/>
        </w:rPr>
      </w:pPr>
      <w:r w:rsidRPr="00D6568F">
        <w:rPr>
          <w:rFonts w:ascii="Times New Roman" w:eastAsia="Times New Roman" w:hAnsi="Times New Roman" w:cs="Times New Roman"/>
          <w:sz w:val="24"/>
          <w:szCs w:val="24"/>
        </w:rPr>
        <w:t xml:space="preserve">The analytical and conceptual framework of this study is to investigate the interrelations among cultural, economic, and policy constraints that obstruct girls' access to school in Northern Nigeria. This section </w:t>
      </w:r>
      <w:proofErr w:type="spellStart"/>
      <w:r w:rsidRPr="00D6568F">
        <w:rPr>
          <w:rFonts w:ascii="Times New Roman" w:eastAsia="Times New Roman" w:hAnsi="Times New Roman" w:cs="Times New Roman"/>
          <w:sz w:val="24"/>
          <w:szCs w:val="24"/>
        </w:rPr>
        <w:t>utilises</w:t>
      </w:r>
      <w:proofErr w:type="spellEnd"/>
      <w:r w:rsidRPr="00D6568F">
        <w:rPr>
          <w:rFonts w:ascii="Times New Roman" w:eastAsia="Times New Roman" w:hAnsi="Times New Roman" w:cs="Times New Roman"/>
          <w:sz w:val="24"/>
          <w:szCs w:val="24"/>
        </w:rPr>
        <w:t xml:space="preserve"> Social Reproduction Theory, Human Capital Theory, and the Policy Implementation Framework to </w:t>
      </w:r>
      <w:proofErr w:type="spellStart"/>
      <w:r w:rsidRPr="00D6568F">
        <w:rPr>
          <w:rFonts w:ascii="Times New Roman" w:eastAsia="Times New Roman" w:hAnsi="Times New Roman" w:cs="Times New Roman"/>
          <w:sz w:val="24"/>
          <w:szCs w:val="24"/>
        </w:rPr>
        <w:t>contextualise</w:t>
      </w:r>
      <w:proofErr w:type="spellEnd"/>
      <w:r w:rsidRPr="00D6568F">
        <w:rPr>
          <w:rFonts w:ascii="Times New Roman" w:eastAsia="Times New Roman" w:hAnsi="Times New Roman" w:cs="Times New Roman"/>
          <w:sz w:val="24"/>
          <w:szCs w:val="24"/>
        </w:rPr>
        <w:t xml:space="preserve"> the examination of these barriers and their complex effects on girls' education.</w:t>
      </w:r>
    </w:p>
    <w:p w14:paraId="6512F47F" w14:textId="77777777" w:rsidR="002F7FAC" w:rsidRPr="002F7FAC" w:rsidRDefault="002F7FAC" w:rsidP="002F7FAC">
      <w:pPr>
        <w:spacing w:before="100" w:beforeAutospacing="1" w:after="100" w:afterAutospacing="1" w:line="240" w:lineRule="auto"/>
        <w:outlineLvl w:val="3"/>
        <w:rPr>
          <w:rFonts w:ascii="Times New Roman" w:eastAsia="Times New Roman" w:hAnsi="Times New Roman" w:cs="Times New Roman"/>
          <w:b/>
          <w:bCs/>
          <w:sz w:val="24"/>
          <w:szCs w:val="24"/>
        </w:rPr>
      </w:pPr>
      <w:r w:rsidRPr="002F7FAC">
        <w:rPr>
          <w:rFonts w:ascii="Times New Roman" w:eastAsia="Times New Roman" w:hAnsi="Times New Roman" w:cs="Times New Roman"/>
          <w:b/>
          <w:bCs/>
          <w:sz w:val="24"/>
          <w:szCs w:val="24"/>
        </w:rPr>
        <w:t>1. Social Reproduction Theory (Cultural Barriers)</w:t>
      </w:r>
    </w:p>
    <w:p w14:paraId="064BA6D3" w14:textId="77777777" w:rsidR="00D6568F" w:rsidRPr="00D6568F" w:rsidRDefault="00D6568F" w:rsidP="00D6568F">
      <w:pPr>
        <w:spacing w:after="0" w:line="240" w:lineRule="auto"/>
        <w:rPr>
          <w:rFonts w:ascii="Times New Roman" w:eastAsia="Times New Roman" w:hAnsi="Times New Roman" w:cs="Times New Roman"/>
          <w:sz w:val="24"/>
          <w:szCs w:val="24"/>
        </w:rPr>
      </w:pPr>
      <w:r w:rsidRPr="00D6568F">
        <w:rPr>
          <w:rFonts w:ascii="Times New Roman" w:eastAsia="Times New Roman" w:hAnsi="Times New Roman" w:cs="Times New Roman"/>
          <w:sz w:val="24"/>
          <w:szCs w:val="24"/>
        </w:rPr>
        <w:t xml:space="preserve">Social Reproduction Theory asserts that social norms, attitudes, and </w:t>
      </w:r>
      <w:proofErr w:type="spellStart"/>
      <w:r w:rsidRPr="00D6568F">
        <w:rPr>
          <w:rFonts w:ascii="Times New Roman" w:eastAsia="Times New Roman" w:hAnsi="Times New Roman" w:cs="Times New Roman"/>
          <w:sz w:val="24"/>
          <w:szCs w:val="24"/>
        </w:rPr>
        <w:t>behaviours</w:t>
      </w:r>
      <w:proofErr w:type="spellEnd"/>
      <w:r w:rsidRPr="00D6568F">
        <w:rPr>
          <w:rFonts w:ascii="Times New Roman" w:eastAsia="Times New Roman" w:hAnsi="Times New Roman" w:cs="Times New Roman"/>
          <w:sz w:val="24"/>
          <w:szCs w:val="24"/>
        </w:rPr>
        <w:t xml:space="preserve"> are transmitted throughout generations, hence perpetuating social inequity. This idea is very important for understanding how conventional gender roles and patriarchal norms affect girls' chances of getting an education in Northern Nigeria.</w:t>
      </w:r>
    </w:p>
    <w:p w14:paraId="17D0D018" w14:textId="77777777" w:rsidR="00D6568F" w:rsidRDefault="00D30888" w:rsidP="00D6568F">
      <w:pPr>
        <w:rPr>
          <w:rFonts w:ascii="Times New Roman" w:eastAsia="Times New Roman" w:hAnsi="Times New Roman" w:cs="Times New Roman"/>
          <w:sz w:val="24"/>
          <w:szCs w:val="24"/>
        </w:rPr>
      </w:pPr>
      <w:r w:rsidRPr="00D30888">
        <w:rPr>
          <w:rFonts w:ascii="Times New Roman" w:eastAsia="Times New Roman" w:hAnsi="Times New Roman" w:cs="Times New Roman"/>
          <w:sz w:val="24"/>
          <w:szCs w:val="24"/>
        </w:rPr>
        <w:br/>
      </w:r>
      <w:r w:rsidR="00D6568F" w:rsidRPr="00D6568F">
        <w:rPr>
          <w:rFonts w:ascii="Times New Roman" w:eastAsia="Times New Roman" w:hAnsi="Times New Roman" w:cs="Times New Roman"/>
          <w:sz w:val="24"/>
          <w:szCs w:val="24"/>
        </w:rPr>
        <w:t>In many places in Northern Nigeria, patriarchy rules in families and communities, where girls are expected to do housework, especially as brides and mothers, instead of being given the option to go to school. This traditional perspective of gender roles leads to a cycle of exclusion, where girls' education is considered as less important than boys' education. This keeps the educational difference between men and women going from one generation to the next. Social Reproduction Theory elucidates the transmission of gendered concepts with minimal opposition from family or community, perpetuating the cycle of exclusion</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{"citationID":"B6dzzaux","properties":{"formattedCitation":"[6]","plainCitation":"[6]","noteIndex":0},"citationItems":[{"id":7442,"uris":["http://zotero.org/users/16652950/items/53BDPJLJ"],"itemData":{"id":7442,"type":"article-journal","abstract":"This research was designed to investigate the influence of cultural practices on education of the girl child in Northern Nigeria. Due to the purpose of the study, an exploratory qualitative case study approach is adopted and data collected via immensely flexible interviews in form of Questionnaires and Diaries and participant observation with pre-teen and teenage girls out of school, educationists, community and governmental officials. Coded indice was adopted in analyzing data concerning cultural beliefs and practices that hampers girl child education. It revealed that effective education was also a challenge owing to current societal practices that includes early marriage and gender roles regarded to girls, and economic status were the key challenges faced by girls in education. The study therefore called for a multi-sectoral approach to tackling these barriers; the need for economic empowerment for women, reducing cultural prejudice against women as well as promoting women’s political representation.","container-title":"Journal of Education Review Provision","DOI":"10.55885/jerp.v3i1.191","ISSN":"2776-1312","issue":"1","language":"en","license":"Copyright (c) 2023 Journal of Education Review Provision","page":"1-10","source":"psppjournals.org","title":"Exploring the Impact of Cultural Beliefs and Practices on Women's Education in Northern Nigeria","volume":"3","author":[{"family":"Yewande","given":"Temitope"},{"family":"Olawunmi","given":"Ayokunumi"}],"issued":{"date-parts":[["2023",5,1]]}}}],"schema":"https://github.com/citation-style-language/schema/raw/master/csl-citation.json"}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[6]</w:t>
      </w:r>
      <w:r w:rsidR="0078694B">
        <w:rPr>
          <w:rFonts w:ascii="Times New Roman" w:eastAsia="Times New Roman" w:hAnsi="Times New Roman" w:cs="Times New Roman"/>
          <w:sz w:val="24"/>
          <w:szCs w:val="24"/>
        </w:rPr>
        <w:fldChar w:fldCharType="end"/>
      </w:r>
      <w:r w:rsidR="009005A0" w:rsidRPr="009005A0">
        <w:rPr>
          <w:rFonts w:ascii="Times New Roman" w:eastAsia="Times New Roman" w:hAnsi="Times New Roman" w:cs="Times New Roman"/>
          <w:sz w:val="24"/>
          <w:szCs w:val="24"/>
        </w:rPr>
        <w:t>.</w:t>
      </w:r>
      <w:r w:rsidR="009005A0" w:rsidRPr="009005A0">
        <w:rPr>
          <w:rFonts w:ascii="Times New Roman" w:eastAsia="Times New Roman" w:hAnsi="Times New Roman" w:cs="Times New Roman"/>
          <w:sz w:val="24"/>
          <w:szCs w:val="24"/>
        </w:rPr>
        <w:br/>
      </w:r>
    </w:p>
    <w:p w14:paraId="708E94D6" w14:textId="77777777" w:rsidR="00D6568F" w:rsidRPr="00D6568F" w:rsidRDefault="00D6568F" w:rsidP="00D6568F">
      <w:pPr>
        <w:spacing w:after="0" w:line="240" w:lineRule="auto"/>
        <w:rPr>
          <w:rFonts w:ascii="Times New Roman" w:eastAsia="Times New Roman" w:hAnsi="Times New Roman" w:cs="Times New Roman"/>
          <w:sz w:val="24"/>
          <w:szCs w:val="24"/>
        </w:rPr>
      </w:pPr>
      <w:r w:rsidRPr="00D6568F">
        <w:rPr>
          <w:rFonts w:ascii="Times New Roman" w:eastAsia="Times New Roman" w:hAnsi="Times New Roman" w:cs="Times New Roman"/>
          <w:sz w:val="24"/>
          <w:szCs w:val="24"/>
        </w:rPr>
        <w:t xml:space="preserve">This theoretical perspective </w:t>
      </w:r>
      <w:proofErr w:type="spellStart"/>
      <w:r w:rsidRPr="00D6568F">
        <w:rPr>
          <w:rFonts w:ascii="Times New Roman" w:eastAsia="Times New Roman" w:hAnsi="Times New Roman" w:cs="Times New Roman"/>
          <w:sz w:val="24"/>
          <w:szCs w:val="24"/>
        </w:rPr>
        <w:t>emphasises</w:t>
      </w:r>
      <w:proofErr w:type="spellEnd"/>
      <w:r w:rsidRPr="00D6568F">
        <w:rPr>
          <w:rFonts w:ascii="Times New Roman" w:eastAsia="Times New Roman" w:hAnsi="Times New Roman" w:cs="Times New Roman"/>
          <w:sz w:val="24"/>
          <w:szCs w:val="24"/>
        </w:rPr>
        <w:t xml:space="preserve"> the necessity of confronting deeply rooted cultural beliefs and formulating initiatives aimed at disrupting these intergenerational cycles, including gender-sensitive educational programs, community engagement strategies, and awareness campaigns spearheaded by prominent community and religious leaders.</w:t>
      </w:r>
    </w:p>
    <w:p w14:paraId="63B4B828" w14:textId="77777777" w:rsidR="002F7FAC" w:rsidRPr="002F7FAC" w:rsidRDefault="002F7FAC" w:rsidP="002F7FAC">
      <w:pPr>
        <w:spacing w:before="100" w:beforeAutospacing="1" w:after="100" w:afterAutospacing="1" w:line="240" w:lineRule="auto"/>
        <w:outlineLvl w:val="3"/>
        <w:rPr>
          <w:rFonts w:ascii="Times New Roman" w:eastAsia="Times New Roman" w:hAnsi="Times New Roman" w:cs="Times New Roman"/>
          <w:b/>
          <w:bCs/>
          <w:sz w:val="24"/>
          <w:szCs w:val="24"/>
        </w:rPr>
      </w:pPr>
      <w:r w:rsidRPr="002F7FAC">
        <w:rPr>
          <w:rFonts w:ascii="Times New Roman" w:eastAsia="Times New Roman" w:hAnsi="Times New Roman" w:cs="Times New Roman"/>
          <w:b/>
          <w:bCs/>
          <w:sz w:val="24"/>
          <w:szCs w:val="24"/>
        </w:rPr>
        <w:t>2. Human Capital Theory (Economic Barriers)</w:t>
      </w:r>
    </w:p>
    <w:p w14:paraId="7E79FB1C" w14:textId="1772908F" w:rsidR="0078694B" w:rsidRDefault="00D6568F" w:rsidP="00D6568F">
      <w:pPr>
        <w:spacing w:after="0" w:line="240" w:lineRule="auto"/>
        <w:rPr>
          <w:rFonts w:ascii="Times New Roman" w:eastAsia="Times New Roman" w:hAnsi="Times New Roman" w:cs="Times New Roman"/>
          <w:sz w:val="24"/>
          <w:szCs w:val="24"/>
        </w:rPr>
      </w:pPr>
      <w:r w:rsidRPr="00D6568F">
        <w:rPr>
          <w:rFonts w:ascii="Times New Roman" w:eastAsia="Times New Roman" w:hAnsi="Times New Roman" w:cs="Times New Roman"/>
          <w:sz w:val="24"/>
          <w:szCs w:val="24"/>
        </w:rPr>
        <w:t xml:space="preserve">Human Capital Theory says that one of the finest things </w:t>
      </w:r>
      <w:commentRangeStart w:id="7"/>
      <w:r w:rsidRPr="00D6568F">
        <w:rPr>
          <w:rFonts w:ascii="Times New Roman" w:eastAsia="Times New Roman" w:hAnsi="Times New Roman" w:cs="Times New Roman"/>
          <w:sz w:val="24"/>
          <w:szCs w:val="24"/>
        </w:rPr>
        <w:t>you</w:t>
      </w:r>
      <w:commentRangeEnd w:id="7"/>
      <w:r w:rsidR="00503362">
        <w:rPr>
          <w:rStyle w:val="CommentReference"/>
        </w:rPr>
        <w:commentReference w:id="7"/>
      </w:r>
      <w:r w:rsidRPr="00D6568F">
        <w:rPr>
          <w:rFonts w:ascii="Times New Roman" w:eastAsia="Times New Roman" w:hAnsi="Times New Roman" w:cs="Times New Roman"/>
          <w:sz w:val="24"/>
          <w:szCs w:val="24"/>
        </w:rPr>
        <w:t xml:space="preserve"> can do for your health and the economy is to spend money on education.  It argues that going to school makes </w:t>
      </w:r>
      <w:commentRangeStart w:id="8"/>
      <w:r w:rsidRPr="00D6568F">
        <w:rPr>
          <w:rFonts w:ascii="Times New Roman" w:eastAsia="Times New Roman" w:hAnsi="Times New Roman" w:cs="Times New Roman"/>
          <w:sz w:val="24"/>
          <w:szCs w:val="24"/>
        </w:rPr>
        <w:t>you</w:t>
      </w:r>
      <w:commentRangeEnd w:id="8"/>
      <w:r w:rsidR="00503362">
        <w:rPr>
          <w:rStyle w:val="CommentReference"/>
        </w:rPr>
        <w:commentReference w:id="8"/>
      </w:r>
      <w:r w:rsidRPr="00D6568F">
        <w:rPr>
          <w:rFonts w:ascii="Times New Roman" w:eastAsia="Times New Roman" w:hAnsi="Times New Roman" w:cs="Times New Roman"/>
          <w:sz w:val="24"/>
          <w:szCs w:val="24"/>
        </w:rPr>
        <w:t xml:space="preserve"> more skilled, productive, and able to help others.  But girls in Northern Nigeria are much less likely to attend to school since they don't have enough money. </w:t>
      </w:r>
      <w:r w:rsidR="00234398">
        <w:rPr>
          <w:rFonts w:ascii="Times New Roman" w:eastAsia="Times New Roman" w:hAnsi="Times New Roman" w:cs="Times New Roman"/>
          <w:sz w:val="24"/>
          <w:szCs w:val="24"/>
        </w:rPr>
        <w:t xml:space="preserve"> </w:t>
      </w:r>
      <w:r w:rsidRPr="00D6568F">
        <w:rPr>
          <w:rFonts w:ascii="Times New Roman" w:eastAsia="Times New Roman" w:hAnsi="Times New Roman" w:cs="Times New Roman"/>
          <w:sz w:val="24"/>
          <w:szCs w:val="24"/>
        </w:rPr>
        <w:t xml:space="preserve">The idea explains why families that are having problems making finances meet put boys' education ahead of girls', especially in areas where resources are </w:t>
      </w:r>
      <w:proofErr w:type="spellStart"/>
      <w:r w:rsidRPr="00D6568F">
        <w:rPr>
          <w:rFonts w:ascii="Times New Roman" w:eastAsia="Times New Roman" w:hAnsi="Times New Roman" w:cs="Times New Roman"/>
          <w:sz w:val="24"/>
          <w:szCs w:val="24"/>
        </w:rPr>
        <w:t>scarce.</w:t>
      </w:r>
      <w:r w:rsidR="00D30888" w:rsidRPr="00D30888">
        <w:rPr>
          <w:rFonts w:ascii="Times New Roman" w:eastAsia="Times New Roman" w:hAnsi="Times New Roman" w:cs="Times New Roman"/>
          <w:sz w:val="24"/>
          <w:szCs w:val="24"/>
        </w:rPr>
        <w:t>Most</w:t>
      </w:r>
      <w:proofErr w:type="spellEnd"/>
      <w:r w:rsidR="00D30888" w:rsidRPr="00D30888">
        <w:rPr>
          <w:rFonts w:ascii="Times New Roman" w:eastAsia="Times New Roman" w:hAnsi="Times New Roman" w:cs="Times New Roman"/>
          <w:sz w:val="24"/>
          <w:szCs w:val="24"/>
        </w:rPr>
        <w:t xml:space="preserve"> people see girls as short-term investments because they mostly work at home. On the other side, boys are seen as future breadwinners who should learn the skills they need to get better jobs. Because of this, families in underprivileged areas often spend money on their boys' education, assuming it would pay off more in the long run</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{"citationID":"mCW1eqja","properties":{"formattedCitation":"[7]","plainCitation":"[7]","noteIndex":0},"citationItems":[{"id":7449,"uris":["http://zotero.org/users/16652950/items/QC48IFQM"],"itemData":{"id":7449,"type":"chapter","abstract":"This chapter initiates a discussion on human capital with a brief historical account of how economists over the years have dealt with education from an economic perspective. The main focus of the chapter is to provide an overview of the main tenets of the human capital approach as a major field of study and research which has been enriched by the pioneering contributions from Schultz, Becker, and Mincer. The concept of private and social rate of return and their usefulness in guiding investment decisions at the micro and macro level are examined critically. Mincerian wage equation and the demand–supply model of determination of human capital are discussed to highlight the linkages between investment in education, earnings, and income inequality.","container-title":"Education and Economics: Disciplinary Evolution and Policy Discourse","ISBN":"978-0-19-808225-5","note":"DOI: 10.1093/acprof:oso/9780198082255.003.0002","page":"0","publisher":"Oxford University Press","source":"Silverchair","title":"2 The Human Capital Approach to Education","URL":"https://doi.org/10.1093/acprof:oso/9780198082255.003.0002","author":[{"family":"Chattopadhyay","given":"Saumen"}],"editor":[{"family":"Chattopadhyay","given":"Saumen"}],"accessed":{"date-parts":[["2025",9,10]]},"issued":{"date-parts":[["2012",10,18]]}}}],"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[7]</w:t>
      </w:r>
      <w:r w:rsidR="0078694B">
        <w:rPr>
          <w:rFonts w:ascii="Times New Roman" w:eastAsia="Times New Roman" w:hAnsi="Times New Roman" w:cs="Times New Roman"/>
          <w:sz w:val="24"/>
          <w:szCs w:val="24"/>
        </w:rPr>
        <w:fldChar w:fldCharType="end"/>
      </w:r>
      <w:r w:rsidR="009005A0" w:rsidRPr="009005A0">
        <w:rPr>
          <w:rFonts w:ascii="Times New Roman" w:eastAsia="Times New Roman" w:hAnsi="Times New Roman" w:cs="Times New Roman"/>
          <w:sz w:val="24"/>
          <w:szCs w:val="24"/>
        </w:rPr>
        <w:t>.</w:t>
      </w:r>
    </w:p>
    <w:p w14:paraId="59B5C97C" w14:textId="71B89966" w:rsidR="0078694B" w:rsidRDefault="009005A0" w:rsidP="0078694B">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br/>
      </w:r>
      <w:r w:rsidR="00D30888" w:rsidRPr="00D30888">
        <w:rPr>
          <w:rFonts w:ascii="Times New Roman" w:eastAsia="Times New Roman" w:hAnsi="Times New Roman" w:cs="Times New Roman"/>
          <w:sz w:val="24"/>
          <w:szCs w:val="24"/>
        </w:rPr>
        <w:br/>
        <w:t xml:space="preserve">These economic problems get worse because of child </w:t>
      </w:r>
      <w:proofErr w:type="spellStart"/>
      <w:r w:rsidR="00D30888" w:rsidRPr="00D30888">
        <w:rPr>
          <w:rFonts w:ascii="Times New Roman" w:eastAsia="Times New Roman" w:hAnsi="Times New Roman" w:cs="Times New Roman"/>
          <w:sz w:val="24"/>
          <w:szCs w:val="24"/>
        </w:rPr>
        <w:t>labour</w:t>
      </w:r>
      <w:proofErr w:type="spellEnd"/>
      <w:r w:rsidR="00D30888" w:rsidRPr="00D30888">
        <w:rPr>
          <w:rFonts w:ascii="Times New Roman" w:eastAsia="Times New Roman" w:hAnsi="Times New Roman" w:cs="Times New Roman"/>
          <w:sz w:val="24"/>
          <w:szCs w:val="24"/>
        </w:rPr>
        <w:t xml:space="preserve">, too. In many rural homes, girls are expected to help pay the expenses by doing jobs that doesn't pay them, which makes it extremely tougher for them to go to school. Human Capital Theory demonstrates the enduring ramifications for society and the economy resulting from insufficient investment in girls' education. These </w:t>
      </w:r>
      <w:r w:rsidR="00D30888" w:rsidRPr="00D30888">
        <w:rPr>
          <w:rFonts w:ascii="Times New Roman" w:eastAsia="Times New Roman" w:hAnsi="Times New Roman" w:cs="Times New Roman"/>
          <w:sz w:val="24"/>
          <w:szCs w:val="24"/>
        </w:rPr>
        <w:lastRenderedPageBreak/>
        <w:t>consequences include stopping women from working, keeping gender inequality alive, and slowing down the growth of the economy as a whole. This highlights how vital it is to use economic measures like scholarships, microloans for families, and conditional cash transfers to get families to send their girls to school</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{"citationID":"WJpqwTUi","properties":{"formattedCitation":"[8]","plainCitation":"[8]","noteIndex":0},"citationItems":[{"id":7445,"uris":["http://zotero.org/users/16652950/items/C7RTMEXR"],"itemData":{"id":7445,"type":"article-journal","abstract":"Child labor is one of the oldest problems in our society and still an ongoing issue. During the time, child labor evolved from working in agriculture or small handicraft workshops to being forced into work in factories in the urban setting as a result of the industrial revolution. Children were very profitable assets since their pay was very low, were less likely to strike, and were easy to be manipulated. Socioeconomic disparities and lack of access to education are among others contributing to the child labor. Religious and cultural beliefs can be misguiding and concealing in delineating the limits of child labor. Child labor prevents physical, intellectual, and emotional development of children. To date, there is no international agreement to fully enforced child labor. This public health issue demands a multidisciplinary approach from the education of children and their families to development of comprehensive child labor laws and regulations.","container-title":"Industrial Psychiatry Journal","DOI":"10.4103/ipj.ipj_105_14","ISSN":"0972-6748","issue":"1","journalAbbreviation":"Ind Psychiatry J","note":"PMID: 30416287\nPMCID: PMC6198592","page":"17-20","source":"PubMed Central","title":"Challenges and perspectives of child labor","volume":"27","author":[{"family":"Radfar","given":"Amir"},{"family":"Asgharzadeh","given":"Seyed Ahmad Ahmadi"},{"family":"Quesada","given":"Fernando"},{"family":"Filip","given":"Irina"}],"issued":{"date-parts":[["2018"]]}}}],"schema":"https://github.com/citation-style-language/schema/raw/master/csl-citation.json"}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[8]</w:t>
      </w:r>
      <w:r w:rsidR="0078694B">
        <w:rPr>
          <w:rFonts w:ascii="Times New Roman" w:eastAsia="Times New Roman" w:hAnsi="Times New Roman" w:cs="Times New Roman"/>
          <w:sz w:val="24"/>
          <w:szCs w:val="24"/>
        </w:rPr>
        <w:fldChar w:fldCharType="end"/>
      </w:r>
      <w:r w:rsidR="00D30888">
        <w:rPr>
          <w:rFonts w:ascii="Times New Roman" w:eastAsia="Times New Roman" w:hAnsi="Times New Roman" w:cs="Times New Roman"/>
          <w:sz w:val="24"/>
          <w:szCs w:val="24"/>
        </w:rPr>
        <w:t>.</w:t>
      </w:r>
    </w:p>
    <w:p w14:paraId="17D76715" w14:textId="7F903107" w:rsidR="002F7FAC" w:rsidRPr="002F7FAC" w:rsidRDefault="002F7FAC" w:rsidP="0078694B">
      <w:pPr>
        <w:spacing w:after="0" w:line="240" w:lineRule="auto"/>
        <w:rPr>
          <w:rFonts w:ascii="Times New Roman" w:eastAsia="Times New Roman" w:hAnsi="Times New Roman" w:cs="Times New Roman"/>
          <w:sz w:val="24"/>
          <w:szCs w:val="24"/>
        </w:rPr>
      </w:pPr>
      <w:r w:rsidRPr="002F7FAC">
        <w:rPr>
          <w:rFonts w:ascii="Times New Roman" w:eastAsia="Times New Roman" w:hAnsi="Times New Roman" w:cs="Times New Roman"/>
          <w:b/>
          <w:bCs/>
          <w:sz w:val="24"/>
          <w:szCs w:val="24"/>
        </w:rPr>
        <w:t>3. Policy Implementation Framework (Policy Barriers)</w:t>
      </w:r>
    </w:p>
    <w:p w14:paraId="630B2051" w14:textId="77777777" w:rsidR="00234398" w:rsidRPr="00234398" w:rsidRDefault="00234398" w:rsidP="00234398">
      <w:pPr>
        <w:rPr>
          <w:rFonts w:ascii="Times New Roman" w:eastAsia="Times New Roman" w:hAnsi="Times New Roman" w:cs="Times New Roman"/>
          <w:sz w:val="24"/>
          <w:szCs w:val="24"/>
        </w:rPr>
      </w:pPr>
      <w:r w:rsidRPr="00234398">
        <w:rPr>
          <w:rFonts w:ascii="Times New Roman" w:eastAsia="Times New Roman" w:hAnsi="Times New Roman" w:cs="Times New Roman"/>
          <w:sz w:val="24"/>
          <w:szCs w:val="24"/>
        </w:rPr>
        <w:t xml:space="preserve">This paradigm states that programs in Northern Nigeria need more than just formal promises to work. They need to be made to fit the region's unique political, economic, and cultural needs. To make sure that females can go to school and finish it, it is vital to enhance local government, make sure that schools have enough money, and make sure that girls can attend to school. </w:t>
      </w:r>
      <w:r w:rsidRPr="00234398">
        <w:rPr>
          <w:rFonts w:ascii="Times New Roman" w:eastAsia="Times New Roman" w:hAnsi="Times New Roman" w:cs="Times New Roman"/>
          <w:sz w:val="24"/>
          <w:szCs w:val="24"/>
        </w:rPr>
        <w:br/>
      </w:r>
      <w:r w:rsidRPr="00234398">
        <w:rPr>
          <w:rFonts w:ascii="Times New Roman" w:eastAsia="Times New Roman" w:hAnsi="Times New Roman" w:cs="Times New Roman"/>
          <w:sz w:val="24"/>
          <w:szCs w:val="24"/>
        </w:rPr>
        <w:br/>
        <w:t xml:space="preserve">The Policy Implementation Framework looks at how well policies are carried out at the local and regional levels, especially the differences between how policies are formulated and how they are actually carried out. The National Policy on school and the Child Rights Act say that gender equality in school is very important, yet there is still a big gap between what they say and what happens, especially in Northern Nigeria. </w:t>
      </w:r>
      <w:r w:rsidRPr="00234398">
        <w:rPr>
          <w:rFonts w:ascii="Times New Roman" w:eastAsia="Times New Roman" w:hAnsi="Times New Roman" w:cs="Times New Roman"/>
          <w:sz w:val="24"/>
          <w:szCs w:val="24"/>
        </w:rPr>
        <w:br/>
      </w:r>
      <w:r w:rsidRPr="00234398">
        <w:rPr>
          <w:rFonts w:ascii="Times New Roman" w:eastAsia="Times New Roman" w:hAnsi="Times New Roman" w:cs="Times New Roman"/>
          <w:sz w:val="24"/>
          <w:szCs w:val="24"/>
        </w:rPr>
        <w:br/>
      </w:r>
      <w:r w:rsidRPr="00234398">
        <w:rPr>
          <w:rFonts w:ascii="Times New Roman" w:eastAsia="Times New Roman" w:hAnsi="Times New Roman" w:cs="Times New Roman"/>
          <w:sz w:val="24"/>
          <w:szCs w:val="24"/>
        </w:rPr>
        <w:br/>
        <w:t>The approach helps us understand how political instability, weak local governments, and a lack of resources make it hard to run educational initiatives that try to decrease the gender gap. For example, laws may say that females have the right to go to school, but not enough resources, weak enforcement mechanisms, and weak political will at the local level make it hard to meet these goals. In addition, cultural opposition and a lack of local knowledge in some locations make it harder to enforce these rules, which keeps gender biases and old ways of doing things alive</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{"citationID":"JSnFLctb","properties":{"formattedCitation":"[9]","plainCitation":"[9]","noteIndex":0},"citationItems":[{"id":7452,"uris":["http://zotero.org/users/16652950/items/S3AV7GPR"],"itemData":{"id":7452,"type":"webpage","abstract":"The World Bank Group is the largest financier of education in the developing world, working in 94 countries and committed to helping them reach SDG4: access to inclusive and equitable quality education and lifelong learning opportunities for all by 2030.","container-title":"World Bank","language":"en","title":"Overview","URL":"https://www.worldbank.org/en/topic/education/overview","accessed":{"date-parts":[["2025",9,10]]}}}],"schema":"https://github.com/citation-style-language/schema/raw/master/csl-citation.json"}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[9]</w:t>
      </w:r>
      <w:r w:rsidR="0078694B">
        <w:rPr>
          <w:rFonts w:ascii="Times New Roman" w:eastAsia="Times New Roman" w:hAnsi="Times New Roman" w:cs="Times New Roman"/>
          <w:sz w:val="24"/>
          <w:szCs w:val="24"/>
        </w:rPr>
        <w:fldChar w:fldCharType="end"/>
      </w:r>
      <w:r w:rsidR="009005A0" w:rsidRPr="009005A0">
        <w:rPr>
          <w:rFonts w:ascii="Times New Roman" w:eastAsia="Times New Roman" w:hAnsi="Times New Roman" w:cs="Times New Roman"/>
          <w:sz w:val="24"/>
          <w:szCs w:val="24"/>
        </w:rPr>
        <w:t>.</w:t>
      </w:r>
      <w:r w:rsidR="00D30888" w:rsidRPr="00D30888">
        <w:rPr>
          <w:rFonts w:ascii="Times New Roman" w:eastAsia="Times New Roman" w:hAnsi="Times New Roman" w:cs="Times New Roman"/>
          <w:sz w:val="24"/>
          <w:szCs w:val="24"/>
        </w:rPr>
        <w:br/>
      </w:r>
      <w:r w:rsidR="00D30888" w:rsidRPr="00D30888">
        <w:rPr>
          <w:rFonts w:ascii="Times New Roman" w:eastAsia="Times New Roman" w:hAnsi="Times New Roman" w:cs="Times New Roman"/>
          <w:sz w:val="24"/>
          <w:szCs w:val="24"/>
        </w:rPr>
        <w:br/>
      </w:r>
      <w:r w:rsidRPr="00234398">
        <w:rPr>
          <w:rFonts w:ascii="Times New Roman" w:eastAsia="Times New Roman" w:hAnsi="Times New Roman" w:cs="Times New Roman"/>
          <w:sz w:val="24"/>
          <w:szCs w:val="24"/>
        </w:rPr>
        <w:t>This model says that programs in Northern Nigeria need more than just promises to work. They need to be tailored to the specific political, economic, and cultural needs of the region. It is important to improve local skills, develop governance institutions, and make sure that education is well-funded so that females may get an education and finish it.</w:t>
      </w:r>
    </w:p>
    <w:p w14:paraId="3AE82D83" w14:textId="0B089364" w:rsidR="00D30888" w:rsidRPr="009005A0" w:rsidRDefault="00D30888" w:rsidP="009005A0">
      <w:pPr>
        <w:spacing w:after="0" w:line="240" w:lineRule="auto"/>
        <w:rPr>
          <w:rFonts w:ascii="Times New Roman" w:eastAsia="Times New Roman" w:hAnsi="Times New Roman" w:cs="Times New Roman"/>
          <w:sz w:val="24"/>
          <w:szCs w:val="24"/>
        </w:rPr>
      </w:pPr>
    </w:p>
    <w:p w14:paraId="3CE1068E" w14:textId="77777777" w:rsidR="002F7FAC" w:rsidRPr="002F7FAC" w:rsidRDefault="002F7FAC" w:rsidP="002F7FAC">
      <w:pPr>
        <w:spacing w:before="100" w:beforeAutospacing="1" w:after="100" w:afterAutospacing="1" w:line="240" w:lineRule="auto"/>
        <w:outlineLvl w:val="2"/>
        <w:rPr>
          <w:rFonts w:ascii="Times New Roman" w:eastAsia="Times New Roman" w:hAnsi="Times New Roman" w:cs="Times New Roman"/>
          <w:b/>
          <w:bCs/>
          <w:sz w:val="27"/>
          <w:szCs w:val="27"/>
        </w:rPr>
      </w:pPr>
      <w:r w:rsidRPr="002F7FAC">
        <w:rPr>
          <w:rFonts w:ascii="Times New Roman" w:eastAsia="Times New Roman" w:hAnsi="Times New Roman" w:cs="Times New Roman"/>
          <w:b/>
          <w:bCs/>
          <w:sz w:val="27"/>
          <w:szCs w:val="27"/>
        </w:rPr>
        <w:t>Conceptual Framework</w:t>
      </w:r>
    </w:p>
    <w:p w14:paraId="7280A06A" w14:textId="77777777" w:rsidR="00234398" w:rsidRPr="00234398" w:rsidRDefault="00234398" w:rsidP="00234398">
      <w:pPr>
        <w:spacing w:after="0" w:line="240" w:lineRule="auto"/>
        <w:rPr>
          <w:rFonts w:ascii="Times New Roman" w:eastAsia="Times New Roman" w:hAnsi="Times New Roman" w:cs="Times New Roman"/>
          <w:sz w:val="24"/>
          <w:szCs w:val="24"/>
        </w:rPr>
      </w:pPr>
      <w:r w:rsidRPr="00234398">
        <w:rPr>
          <w:rFonts w:ascii="Times New Roman" w:eastAsia="Times New Roman" w:hAnsi="Times New Roman" w:cs="Times New Roman"/>
          <w:sz w:val="24"/>
          <w:szCs w:val="24"/>
        </w:rPr>
        <w:t>The Conceptual Framework of this study integrates various ideas to provide a comprehensive understanding of the challenges faced by girls in Northern Nigeria in their pursuit of education. The concept acknowledges the interdependence and reciprocal reinforcing of cultural norms, economic conditions, and policy inadequacies.</w:t>
      </w:r>
    </w:p>
    <w:p w14:paraId="321F4AB9" w14:textId="1046C412" w:rsidR="0078694B" w:rsidRDefault="00234398" w:rsidP="009005A0">
      <w:pPr>
        <w:spacing w:after="0" w:line="240" w:lineRule="auto"/>
        <w:rPr>
          <w:rFonts w:ascii="Times New Roman" w:eastAsia="Times New Roman" w:hAnsi="Times New Roman" w:cs="Times New Roman"/>
          <w:sz w:val="24"/>
          <w:szCs w:val="24"/>
        </w:rPr>
      </w:pPr>
      <w:r w:rsidRPr="00234398">
        <w:rPr>
          <w:rFonts w:ascii="Times New Roman" w:eastAsia="Times New Roman" w:hAnsi="Times New Roman" w:cs="Times New Roman"/>
          <w:sz w:val="24"/>
          <w:szCs w:val="24"/>
        </w:rPr>
        <w:t>1. Cultural Barriers: Gender roles and social standards (such getting married early, doing housework, and religious beliefs) make it challenging for girls to go to school. These cultural standards hinder people who are already out of school from going back</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{"citationID":"zD1iIV2S","properties":{"formattedCitation":"[6]","plainCitation":"[6]","noteIndex":0},"citationItems":[{"id":7442,"uris":["http://zotero.org/users/16652950/items/53BDPJLJ"],"itemData":{"id":7442,"type":"article-journal","abstract":"This research was designed to investigate the influence of cultural practices on education of the girl child in Northern Nigeria. Due to the purpose of the study, an exploratory qualitative case study approach is adopted and data collected via immensely flexible interviews in form of Questionnaires and Diaries and participant observation with pre-teen and teenage girls out of school, educationists, community and governmental officials. Coded indice was adopted in analyzing data concerning cultural beliefs and practices that hampers girl child education. It revealed that effective education was also a challenge owing to current societal practices that includes early marriage and gender roles regarded to girls, and economic status were the key challenges faced by girls in education. The study therefore called for a multi-sectoral approach to tackling these barriers; the need for economic empowerment for women, reducing cultural prejudice against women as well as promoting women’s political representation.","container-title":"Journal of Education Review Provision","DOI":"10.55885/jerp.v3i1.191","ISSN":"2776-1312","issue":"1","language":"en","license":"Copyright (c) 2023 Journal of Education Review Provision","page":"1-10","source":"psppjournals.org","title":"Exploring the Impact of Cultural Beliefs and Practices on Women's Education in Northern Nigeria","volume":"3","author":[{"family":"Yewande","given":"Temitope"},{"family":"Olawunmi","given":"Ayokunumi"}],"issued":{"date-parts":[["2023",5,1]]}}}],"schema":"https://github.com/citation-style-language/schema/raw/master/csl-citation.json"}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[6]</w:t>
      </w:r>
      <w:r w:rsidR="0078694B">
        <w:rPr>
          <w:rFonts w:ascii="Times New Roman" w:eastAsia="Times New Roman" w:hAnsi="Times New Roman" w:cs="Times New Roman"/>
          <w:sz w:val="24"/>
          <w:szCs w:val="24"/>
        </w:rPr>
        <w:fldChar w:fldCharType="end"/>
      </w:r>
      <w:r w:rsidR="009005A0" w:rsidRPr="009005A0">
        <w:rPr>
          <w:rFonts w:ascii="Times New Roman" w:eastAsia="Times New Roman" w:hAnsi="Times New Roman" w:cs="Times New Roman"/>
          <w:sz w:val="24"/>
          <w:szCs w:val="24"/>
        </w:rPr>
        <w:t>.</w:t>
      </w:r>
    </w:p>
    <w:p w14:paraId="0ED0E855" w14:textId="77777777" w:rsidR="00234398" w:rsidRDefault="00234398" w:rsidP="009005A0">
      <w:pPr>
        <w:spacing w:after="0" w:line="240" w:lineRule="auto"/>
        <w:rPr>
          <w:rFonts w:ascii="Times New Roman" w:eastAsia="Times New Roman" w:hAnsi="Times New Roman" w:cs="Times New Roman"/>
          <w:sz w:val="24"/>
          <w:szCs w:val="24"/>
        </w:rPr>
      </w:pPr>
    </w:p>
    <w:p w14:paraId="550AA268" w14:textId="42AE97FA" w:rsidR="0078694B" w:rsidRDefault="00234398" w:rsidP="00234398">
      <w:pPr>
        <w:rPr>
          <w:rFonts w:ascii="Times New Roman" w:eastAsia="Times New Roman" w:hAnsi="Times New Roman" w:cs="Times New Roman"/>
          <w:sz w:val="24"/>
          <w:szCs w:val="24"/>
        </w:rPr>
      </w:pPr>
      <w:r w:rsidRPr="00234398">
        <w:rPr>
          <w:rFonts w:ascii="Times New Roman" w:eastAsia="Times New Roman" w:hAnsi="Times New Roman" w:cs="Times New Roman"/>
          <w:sz w:val="24"/>
          <w:szCs w:val="24"/>
        </w:rPr>
        <w:t xml:space="preserve">2. Economic Barriers: Because of poverty and the high expense of females' education, boys' education is more important. Girls also have a harder time getting an education because of child </w:t>
      </w:r>
      <w:proofErr w:type="spellStart"/>
      <w:r w:rsidRPr="00234398">
        <w:rPr>
          <w:rFonts w:ascii="Times New Roman" w:eastAsia="Times New Roman" w:hAnsi="Times New Roman" w:cs="Times New Roman"/>
          <w:sz w:val="24"/>
          <w:szCs w:val="24"/>
        </w:rPr>
        <w:t>labour</w:t>
      </w:r>
      <w:proofErr w:type="spellEnd"/>
      <w:r w:rsidRPr="00234398">
        <w:rPr>
          <w:rFonts w:ascii="Times New Roman" w:eastAsia="Times New Roman" w:hAnsi="Times New Roman" w:cs="Times New Roman"/>
          <w:sz w:val="24"/>
          <w:szCs w:val="24"/>
        </w:rPr>
        <w:t xml:space="preserve"> and a lack of schools</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{"citationID":"U1WNbrQ1","properties":{"formattedCitation":"[10]","plainCitation":"[10]","noteIndex":0},"citationItems":[{"id":4375,"uris":["http://zotero.org/users/16652950/items/FK4LEPHE"],"itemData":{"id":4375,"type":"article-journal","abstract":"When addressing juvenile delinquencies in Nigeria, it is important to consider the roles and effects of parenting styles and family structures. Although, there are no universally accepted parenting styles, evidence and studies have pointed to some parenting styles that expose children to delinquent behaviours. We examined different parenting styles comprehensively in this article and how these styles can influence juvenile delinquencies. We also discussed the association between single-parenting and behavioural outcomes; accounting how single-parenting may increase risks of delinquencies. Furthermore, marital discord was discussed and social learning theory by Albert Bandura was adopted to buttress our positions. We concluded that parenting styles have roles in delinquencies and that while children raised by single parents may be vulnerable to delinquencies, the assumption may not always be true. This study posits that government and appropriate agencies should establish a functional child support systems across Nigeria and family institution should be paid more attention to.","container-title":"African Journal of Social Issues","DOI":"10.4314/ajosi.v7i1.8","ISSN":"2734-3324","issue":"1","language":"en","license":"Copyright (c) 2024","note":"number: 1","page":"116-132","source":"www.ajol.info","title":"Juvenile delinquency as a contemporary issue in Nigeria: understanding the impacts of parenting styles, single parenting and marital discord.","title-short":"Juvenile delinquency as a contemporary issue in Nigeria","volume":"7","author":[{"family":"Folorunsho","given":"Sunkanmi"},{"family":"Ajayi","given":"Victor"},{"family":"Abdulrazaq","given":"Oluwakemi"}],"issued":{"date-parts":[["2024",3,23]]}}}],"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[10]</w:t>
      </w:r>
      <w:r w:rsidR="0078694B">
        <w:rPr>
          <w:rFonts w:ascii="Times New Roman" w:eastAsia="Times New Roman" w:hAnsi="Times New Roman" w:cs="Times New Roman"/>
          <w:sz w:val="24"/>
          <w:szCs w:val="24"/>
        </w:rPr>
        <w:fldChar w:fldCharType="end"/>
      </w:r>
      <w:r w:rsidR="009005A0" w:rsidRPr="009005A0">
        <w:rPr>
          <w:rFonts w:ascii="Times New Roman" w:eastAsia="Times New Roman" w:hAnsi="Times New Roman" w:cs="Times New Roman"/>
          <w:sz w:val="24"/>
          <w:szCs w:val="24"/>
        </w:rPr>
        <w:t xml:space="preserve">. </w:t>
      </w:r>
      <w:r w:rsidR="009005A0" w:rsidRPr="009005A0">
        <w:rPr>
          <w:rFonts w:ascii="Times New Roman" w:eastAsia="Times New Roman" w:hAnsi="Times New Roman" w:cs="Times New Roman"/>
          <w:sz w:val="24"/>
          <w:szCs w:val="24"/>
        </w:rPr>
        <w:br/>
      </w:r>
      <w:r w:rsidR="009005A0" w:rsidRPr="009005A0">
        <w:rPr>
          <w:rFonts w:ascii="Times New Roman" w:eastAsia="Times New Roman" w:hAnsi="Times New Roman" w:cs="Times New Roman"/>
          <w:sz w:val="24"/>
          <w:szCs w:val="24"/>
        </w:rPr>
        <w:lastRenderedPageBreak/>
        <w:br/>
      </w:r>
      <w:r w:rsidRPr="00234398">
        <w:rPr>
          <w:rFonts w:ascii="Times New Roman" w:eastAsia="Times New Roman" w:hAnsi="Times New Roman" w:cs="Times New Roman"/>
          <w:sz w:val="24"/>
          <w:szCs w:val="24"/>
        </w:rPr>
        <w:t xml:space="preserve">3. Barriers to Policy: Girls </w:t>
      </w:r>
      <w:commentRangeStart w:id="9"/>
      <w:r w:rsidRPr="00234398">
        <w:rPr>
          <w:rFonts w:ascii="Times New Roman" w:eastAsia="Times New Roman" w:hAnsi="Times New Roman" w:cs="Times New Roman"/>
          <w:sz w:val="24"/>
          <w:szCs w:val="24"/>
        </w:rPr>
        <w:t>can't</w:t>
      </w:r>
      <w:commentRangeEnd w:id="9"/>
      <w:r w:rsidR="00494C30">
        <w:rPr>
          <w:rStyle w:val="CommentReference"/>
        </w:rPr>
        <w:commentReference w:id="9"/>
      </w:r>
      <w:r w:rsidRPr="00234398">
        <w:rPr>
          <w:rFonts w:ascii="Times New Roman" w:eastAsia="Times New Roman" w:hAnsi="Times New Roman" w:cs="Times New Roman"/>
          <w:sz w:val="24"/>
          <w:szCs w:val="24"/>
        </w:rPr>
        <w:t xml:space="preserve"> get to school in a safe and helpful way because the national education policies aren't being followed well enough, there isn't enough money, and the institutions that govern aren't powerful enough. These challenges are made considerably worse by local customs that don't want to alter</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{"citationID":"BSVUviZ4","properties":{"formattedCitation":"[11]","plainCitation":"[11]","noteIndex":0},"citationItems":[{"id":7454,"uris":["http://zotero.org/users/16652950/items/84G96DH3"],"itemData":{"id":7454,"type":"webpage","title":"Publication charges | Research Journal of Education, Teaching and Curriculum Studies","URL":"https://utafitionline.com/index.php/rjetcs/publication_charges","accessed":{"date-parts":[["2025",9,10]]}}}],"schema":"https://github.com/citation-style-language/schema/raw/master/csl-citation.json"}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[11]</w:t>
      </w:r>
      <w:r w:rsidR="0078694B">
        <w:rPr>
          <w:rFonts w:ascii="Times New Roman" w:eastAsia="Times New Roman" w:hAnsi="Times New Roman" w:cs="Times New Roman"/>
          <w:sz w:val="24"/>
          <w:szCs w:val="24"/>
        </w:rPr>
        <w:fldChar w:fldCharType="end"/>
      </w:r>
      <w:r w:rsidR="009005A0" w:rsidRPr="009005A0">
        <w:rPr>
          <w:rFonts w:ascii="Times New Roman" w:eastAsia="Times New Roman" w:hAnsi="Times New Roman" w:cs="Times New Roman"/>
          <w:sz w:val="24"/>
          <w:szCs w:val="24"/>
        </w:rPr>
        <w:t xml:space="preserve">. </w:t>
      </w:r>
      <w:r w:rsidR="009005A0" w:rsidRPr="009005A0">
        <w:rPr>
          <w:rFonts w:ascii="Times New Roman" w:eastAsia="Times New Roman" w:hAnsi="Times New Roman" w:cs="Times New Roman"/>
          <w:sz w:val="24"/>
          <w:szCs w:val="24"/>
        </w:rPr>
        <w:br/>
      </w:r>
    </w:p>
    <w:p w14:paraId="664E9263" w14:textId="77777777" w:rsidR="00D30888" w:rsidRPr="00D30888" w:rsidRDefault="00D30888" w:rsidP="00D30888">
      <w:pPr>
        <w:spacing w:after="0" w:line="240" w:lineRule="auto"/>
        <w:rPr>
          <w:rFonts w:ascii="Times New Roman" w:eastAsia="Times New Roman" w:hAnsi="Times New Roman" w:cs="Times New Roman"/>
          <w:sz w:val="24"/>
          <w:szCs w:val="24"/>
        </w:rPr>
      </w:pPr>
      <w:r w:rsidRPr="00D30888">
        <w:rPr>
          <w:rFonts w:ascii="Times New Roman" w:eastAsia="Times New Roman" w:hAnsi="Times New Roman" w:cs="Times New Roman"/>
          <w:sz w:val="24"/>
          <w:szCs w:val="24"/>
        </w:rPr>
        <w:t xml:space="preserve">The conceptual framework links these three levels—cultural, economic, and policy barriers—and </w:t>
      </w:r>
      <w:proofErr w:type="spellStart"/>
      <w:r w:rsidRPr="00D30888">
        <w:rPr>
          <w:rFonts w:ascii="Times New Roman" w:eastAsia="Times New Roman" w:hAnsi="Times New Roman" w:cs="Times New Roman"/>
          <w:sz w:val="24"/>
          <w:szCs w:val="24"/>
        </w:rPr>
        <w:t>emphasises</w:t>
      </w:r>
      <w:proofErr w:type="spellEnd"/>
      <w:r w:rsidRPr="00D30888">
        <w:rPr>
          <w:rFonts w:ascii="Times New Roman" w:eastAsia="Times New Roman" w:hAnsi="Times New Roman" w:cs="Times New Roman"/>
          <w:sz w:val="24"/>
          <w:szCs w:val="24"/>
        </w:rPr>
        <w:t xml:space="preserve"> the need for extensive policy reforms that address the many impacts of gender inequality on education. This method aims to break the cycle of exclusion and give girls more power via education by involving the community, offering financial rewards, and improving governance.</w:t>
      </w:r>
    </w:p>
    <w:p w14:paraId="25C8975A" w14:textId="77777777" w:rsidR="0078694B" w:rsidRDefault="0078694B" w:rsidP="0078694B">
      <w:pPr>
        <w:spacing w:after="0" w:line="240" w:lineRule="auto"/>
        <w:rPr>
          <w:rFonts w:ascii="Times New Roman" w:eastAsia="Times New Roman" w:hAnsi="Times New Roman" w:cs="Times New Roman"/>
          <w:sz w:val="24"/>
          <w:szCs w:val="24"/>
        </w:rPr>
      </w:pPr>
    </w:p>
    <w:p w14:paraId="4C1A9AC0" w14:textId="0E5674B9" w:rsidR="007C0CC5" w:rsidRPr="0078694B" w:rsidRDefault="007C0CC5" w:rsidP="0078694B">
      <w:pPr>
        <w:spacing w:after="0" w:line="240" w:lineRule="auto"/>
        <w:rPr>
          <w:rStyle w:val="Strong"/>
          <w:rFonts w:ascii="Times New Roman" w:eastAsia="Times New Roman" w:hAnsi="Times New Roman" w:cs="Times New Roman"/>
          <w:b w:val="0"/>
          <w:bCs w:val="0"/>
          <w:sz w:val="24"/>
          <w:szCs w:val="24"/>
        </w:rPr>
      </w:pPr>
      <w:r w:rsidRPr="0078694B">
        <w:rPr>
          <w:rStyle w:val="Strong"/>
          <w:rFonts w:ascii="Times New Roman" w:hAnsi="Times New Roman" w:cs="Times New Roman"/>
          <w:sz w:val="24"/>
          <w:szCs w:val="24"/>
        </w:rPr>
        <w:t xml:space="preserve">IV. Review of Barriers </w:t>
      </w:r>
    </w:p>
    <w:p w14:paraId="0C838284" w14:textId="77777777" w:rsidR="00D30888" w:rsidRPr="00D30888" w:rsidRDefault="00D30888" w:rsidP="00D30888">
      <w:pPr>
        <w:spacing w:after="0" w:line="240" w:lineRule="auto"/>
        <w:rPr>
          <w:rFonts w:ascii="Times New Roman" w:eastAsia="Times New Roman" w:hAnsi="Times New Roman" w:cs="Times New Roman"/>
          <w:sz w:val="24"/>
          <w:szCs w:val="24"/>
        </w:rPr>
      </w:pPr>
      <w:r w:rsidRPr="00D30888">
        <w:rPr>
          <w:rFonts w:ascii="Times New Roman" w:eastAsia="Times New Roman" w:hAnsi="Times New Roman" w:cs="Times New Roman"/>
          <w:sz w:val="24"/>
          <w:szCs w:val="24"/>
        </w:rPr>
        <w:t xml:space="preserve">The cultural, economic, and legal barriers to educating girls in northern Nigeria are all related to each other. Because no factor is separate, </w:t>
      </w:r>
      <w:commentRangeStart w:id="10"/>
      <w:r w:rsidRPr="00D30888">
        <w:rPr>
          <w:rFonts w:ascii="Times New Roman" w:eastAsia="Times New Roman" w:hAnsi="Times New Roman" w:cs="Times New Roman"/>
          <w:sz w:val="24"/>
          <w:szCs w:val="24"/>
        </w:rPr>
        <w:t>we</w:t>
      </w:r>
      <w:commentRangeEnd w:id="10"/>
      <w:r w:rsidR="009F56BE">
        <w:rPr>
          <w:rStyle w:val="CommentReference"/>
        </w:rPr>
        <w:commentReference w:id="10"/>
      </w:r>
      <w:r w:rsidRPr="00D30888">
        <w:rPr>
          <w:rFonts w:ascii="Times New Roman" w:eastAsia="Times New Roman" w:hAnsi="Times New Roman" w:cs="Times New Roman"/>
          <w:sz w:val="24"/>
          <w:szCs w:val="24"/>
        </w:rPr>
        <w:t xml:space="preserve"> need to look at the whole picture to grasp these limits. This part looks at how cultural, economic, and regulatory issues make it harder for girls to get an education in the area.</w:t>
      </w:r>
    </w:p>
    <w:p w14:paraId="26DE132B" w14:textId="365C4302" w:rsidR="00026BB0" w:rsidRDefault="00026BB0" w:rsidP="009005A0">
      <w:pPr>
        <w:spacing w:after="0" w:line="240" w:lineRule="auto"/>
        <w:rPr>
          <w:rFonts w:ascii="Times New Roman" w:eastAsia="Times New Roman" w:hAnsi="Times New Roman" w:cs="Times New Roman"/>
          <w:b/>
          <w:bCs/>
          <w:sz w:val="24"/>
          <w:szCs w:val="24"/>
        </w:rPr>
      </w:pPr>
    </w:p>
    <w:p w14:paraId="405F3ACE" w14:textId="611AF108" w:rsidR="009005A0" w:rsidRDefault="009005A0" w:rsidP="00C919C6">
      <w:pPr>
        <w:rPr>
          <w:rFonts w:ascii="Times New Roman" w:eastAsia="Times New Roman" w:hAnsi="Times New Roman" w:cs="Times New Roman"/>
          <w:sz w:val="24"/>
          <w:szCs w:val="24"/>
        </w:rPr>
      </w:pPr>
      <w:r w:rsidRPr="009005A0">
        <w:rPr>
          <w:rFonts w:ascii="Times New Roman" w:eastAsia="Times New Roman" w:hAnsi="Times New Roman" w:cs="Times New Roman"/>
          <w:b/>
          <w:bCs/>
          <w:sz w:val="24"/>
          <w:szCs w:val="24"/>
        </w:rPr>
        <w:t>Culture Barriers</w:t>
      </w:r>
      <w:r w:rsidRPr="009005A0">
        <w:rPr>
          <w:rFonts w:ascii="Times New Roman" w:eastAsia="Times New Roman" w:hAnsi="Times New Roman" w:cs="Times New Roman"/>
          <w:b/>
          <w:bCs/>
          <w:sz w:val="24"/>
          <w:szCs w:val="24"/>
        </w:rPr>
        <w:br/>
        <w:t xml:space="preserve">Gender Roles and Patriarchy </w:t>
      </w:r>
      <w:r w:rsidRPr="009005A0">
        <w:rPr>
          <w:rFonts w:ascii="Times New Roman" w:eastAsia="Times New Roman" w:hAnsi="Times New Roman" w:cs="Times New Roman"/>
          <w:b/>
          <w:bCs/>
          <w:sz w:val="24"/>
          <w:szCs w:val="24"/>
        </w:rPr>
        <w:br/>
      </w:r>
      <w:r w:rsidR="00C919C6" w:rsidRPr="00C919C6">
        <w:rPr>
          <w:rFonts w:ascii="Times New Roman" w:eastAsia="Times New Roman" w:hAnsi="Times New Roman" w:cs="Times New Roman"/>
          <w:sz w:val="24"/>
          <w:szCs w:val="24"/>
        </w:rPr>
        <w:t>Patriarchal principles are prevalent in education in Northern Nigeria. In conventional gender roles, girls' education comes after their duties at home. Girls are taught to help with chores and caring, while boys are taught to be the main breadwinners. Because of this, families may take girls out of school early or not send them at all, which makes the education system even more unfair to girls</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{"citationID":"SENtCg2t","properties":{"formattedCitation":"[12]","plainCitation":"[12]","noteIndex":0},"citationItems":[{"id":6623,"uris":["http://zotero.org/users/16652950/items/JWKINJ88"],"itemData":{"id":6623,"type":"article","abstract":"The aim of this paper is to consider approaches to understanding and evaluating gender equality in Nigeria educational system from the perspective of concerns for gender discrimination. This task has a number of facets and complexities, because ‘gender’ is not one simple set of relationships, and the notion of gender equality in education can be read in a number of different ways. The study reviewed extant literature and deductively explored distinctively the issues in gender equality in Nigeria educational system. This paper adopted the radical feminist theory and secondary source of data collection. It sought to place in proper perspective the Nigerian national gender policy as it affects women. The study revealed that literacy rate among young women and men age 15-24 years was 59.3 per cent and 70.9 per cent in 2016 respectively. Female enrolment in Nigerian Colleges of Education was 46.1, 47.3 and 46.4 per cent (2014/2015, 2015/2016, 2016/2017 academic session). The paper also found that enrolment in Nigerian universities was 43.1 and 56.9 per cent for Female and Male (2017).  The percentage of women lecturers in federal Colleges of education was 33.8 per cent for 2016/2017 academic sessions. The percentage of Female professors in Nigerian Universities was 15.43 per cent in 2017. It posited that a clear understanding of the issues raised may open new vistas for an enhanced role of the female gender in the socio-economic and educational development of Nigeria. It must be ensured that women who dropped out of school because of family responsibilities are provided with opportunity to complete their education. The integration of gender issues into all aspects of policy and planning and a mix of legislative change, advocacy and community mobilization is needed.","DOI":"10.2139/ssrn.3825028","event-place":"Rochester, NY","genre":"SSRN Scholarly Paper","language":"en","number":"3825028","publisher":"Social Science Research Network","publisher-place":"Rochester, NY","source":"papers.ssrn.com","title":"Gender Equality and Educational System in Nigeria","URL":"https://papers.ssrn.com/abstract=3825028","author":[{"family":"Enyioko (PhD)","given":"Newman"}],"accessed":{"date-parts":[["2025",8,17]]},"issued":{"date-parts":[["2021",4,12]]}}}],"schema":"https://github.com/citation-style-language/schema/raw/master/csl-citation.json"}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[12]</w:t>
      </w:r>
      <w:r w:rsidR="0078694B">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1465523D" w14:textId="60152D8E" w:rsidR="009005A0" w:rsidRPr="00C919C6" w:rsidRDefault="009005A0" w:rsidP="00C919C6">
      <w:pPr>
        <w:rPr>
          <w:rFonts w:ascii="Times New Roman" w:eastAsia="Times New Roman" w:hAnsi="Times New Roman" w:cs="Times New Roman"/>
          <w:sz w:val="24"/>
          <w:szCs w:val="24"/>
        </w:rPr>
      </w:pPr>
      <w:r w:rsidRPr="009005A0">
        <w:rPr>
          <w:rFonts w:ascii="Times New Roman" w:eastAsia="Times New Roman" w:hAnsi="Times New Roman" w:cs="Times New Roman"/>
          <w:b/>
          <w:bCs/>
          <w:sz w:val="24"/>
          <w:szCs w:val="24"/>
        </w:rPr>
        <w:t xml:space="preserve">Religion and Culture </w:t>
      </w:r>
      <w:r w:rsidRPr="009005A0">
        <w:rPr>
          <w:rFonts w:ascii="Times New Roman" w:eastAsia="Times New Roman" w:hAnsi="Times New Roman" w:cs="Times New Roman"/>
          <w:b/>
          <w:bCs/>
          <w:sz w:val="24"/>
          <w:szCs w:val="24"/>
        </w:rPr>
        <w:br/>
      </w:r>
      <w:r w:rsidR="00C919C6" w:rsidRPr="00C919C6">
        <w:rPr>
          <w:rFonts w:ascii="Times New Roman" w:eastAsia="Times New Roman" w:hAnsi="Times New Roman" w:cs="Times New Roman"/>
          <w:sz w:val="24"/>
          <w:szCs w:val="24"/>
        </w:rPr>
        <w:t xml:space="preserve">Islamic traditions support education for both genders; yet, extreme interpretations restrict formal education for girls. Some religious leaders, even though they have a lot of power, </w:t>
      </w:r>
      <w:proofErr w:type="spellStart"/>
      <w:r w:rsidR="00C919C6" w:rsidRPr="00C919C6">
        <w:rPr>
          <w:rFonts w:ascii="Times New Roman" w:eastAsia="Times New Roman" w:hAnsi="Times New Roman" w:cs="Times New Roman"/>
          <w:sz w:val="24"/>
          <w:szCs w:val="24"/>
        </w:rPr>
        <w:t>utilise</w:t>
      </w:r>
      <w:proofErr w:type="spellEnd"/>
      <w:r w:rsidR="00C919C6" w:rsidRPr="00C919C6">
        <w:rPr>
          <w:rFonts w:ascii="Times New Roman" w:eastAsia="Times New Roman" w:hAnsi="Times New Roman" w:cs="Times New Roman"/>
          <w:sz w:val="24"/>
          <w:szCs w:val="24"/>
        </w:rPr>
        <w:t xml:space="preserve"> religious ideas to push the idea that women should stay home and perform housework instead of going to college. Early marriage, which is common in society, also makes it harder for girls to go to school. Early marriage lowers girls' chances of getting an education and enhances their chances of getting sick or pregnant, which makes them leave school</w:t>
      </w:r>
      <w:r w:rsidR="0078694B">
        <w:rPr>
          <w:rFonts w:ascii="Times New Roman" w:eastAsia="Times New Roman" w:hAnsi="Times New Roman" w:cs="Times New Roman"/>
          <w:sz w:val="24"/>
          <w:szCs w:val="24"/>
        </w:rPr>
        <w:fldChar w:fldCharType="begin"/>
      </w:r>
      <w:r w:rsidR="0078694B">
        <w:rPr>
          <w:rFonts w:ascii="Times New Roman" w:eastAsia="Times New Roman" w:hAnsi="Times New Roman" w:cs="Times New Roman"/>
          <w:sz w:val="24"/>
          <w:szCs w:val="24"/>
        </w:rPr>
        <w:instrText xml:space="preserve"> ADDIN ZOTERO_ITEM CSL_CITATION {"citationID":"itAs1PQP","properties":{"formattedCitation":"[3]","plainCitation":"[3]","noteIndex":0},"citationItems":[{"id":6588,"uris":["http://zotero.org/users/16652950/items/RJ873J4W"],"itemData":{"id":6588,"type":"article-journal","abstract":"The purpose of this essay is to examine the Islamic viewpoint on female child education in Hausa communities in Nigeria and to talk about the significance of female education from a religious perspective. Additionally, it will look at how Nigerian Hausa communities approach the matter, emphasizing the obstacles girls face in their pursuit of an education as well as the attitudes and beliefs that shape educational procedures. Data was gathered via in-depth reviews of the pertinent literature and conversations with religious leaders, academics, and Hausa community members in order to examine Islamic viewpoints on the education of girls. The study's conclusions showed that Islam views education as a basic human right for all people. It also emphasized the importance of Hausa mothers in educating their daughters and the need for a deeper comprehension of the role that religion plays in promoting girls' educational success. The findings offers the Hausa communities a number of recommendations, such as raising female literacy and educational attainment in Nigerian Hausa communities and promoting the role of mothers in the education of their daughters. Policymakers and practitioners may find the current research helpful in raising awareness of the value of education for girls in Nigeria and around the world.","container-title":"JENTIK : Jurnal Pendidikan Teknologi Informasi dan Komunikasi","DOI":"10.58723/jentik.v3i1.269","ISSN":"2963-1963","issue":"1","language":"en","page":"33-44","source":"ejournal.1001tutorial.com","title":"Islamic Perspectives on Girl Child Education: A Lesson to Nigerian Hausa Communities","title-short":"Islamic Perspectives on Girl Child Education","volume":"3","author":[{"family":"Ardo","given":"Adam Muhammad"},{"family":"Muhammad","given":"Adamu Abubakar"},{"family":"Muhammed","given":"Yakubu Zulaihat"}],"issued":{"date-parts":[["2024",6,30]]}}}],"schema":"https://github.com/citation-style-language/schema/raw/master/csl-citation.json"} </w:instrText>
      </w:r>
      <w:r w:rsidR="0078694B">
        <w:rPr>
          <w:rFonts w:ascii="Times New Roman" w:eastAsia="Times New Roman" w:hAnsi="Times New Roman" w:cs="Times New Roman"/>
          <w:sz w:val="24"/>
          <w:szCs w:val="24"/>
        </w:rPr>
        <w:fldChar w:fldCharType="separate"/>
      </w:r>
      <w:r w:rsidR="0078694B" w:rsidRPr="0078694B">
        <w:rPr>
          <w:rFonts w:ascii="Times New Roman" w:hAnsi="Times New Roman" w:cs="Times New Roman"/>
          <w:sz w:val="24"/>
        </w:rPr>
        <w:t>[3]</w:t>
      </w:r>
      <w:r w:rsidR="0078694B">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70766645" w14:textId="7776584D" w:rsidR="00026BB0" w:rsidRPr="00C919C6" w:rsidRDefault="009005A0" w:rsidP="00C919C6">
      <w:pPr>
        <w:rPr>
          <w:rFonts w:ascii="Times New Roman" w:eastAsia="Times New Roman" w:hAnsi="Times New Roman" w:cs="Times New Roman"/>
          <w:sz w:val="24"/>
          <w:szCs w:val="24"/>
        </w:rPr>
      </w:pPr>
      <w:r w:rsidRPr="009005A0">
        <w:rPr>
          <w:rFonts w:ascii="Times New Roman" w:eastAsia="Times New Roman" w:hAnsi="Times New Roman" w:cs="Times New Roman"/>
          <w:b/>
          <w:bCs/>
          <w:sz w:val="24"/>
          <w:szCs w:val="24"/>
        </w:rPr>
        <w:t xml:space="preserve">Social norms and community perceptions </w:t>
      </w:r>
      <w:r w:rsidRPr="009005A0">
        <w:rPr>
          <w:rFonts w:ascii="Times New Roman" w:eastAsia="Times New Roman" w:hAnsi="Times New Roman" w:cs="Times New Roman"/>
          <w:b/>
          <w:bCs/>
          <w:sz w:val="24"/>
          <w:szCs w:val="24"/>
        </w:rPr>
        <w:br/>
      </w:r>
      <w:r w:rsidR="00C919C6" w:rsidRPr="00C919C6">
        <w:rPr>
          <w:rFonts w:ascii="Times New Roman" w:eastAsia="Times New Roman" w:hAnsi="Times New Roman" w:cs="Times New Roman"/>
          <w:sz w:val="24"/>
          <w:szCs w:val="24"/>
        </w:rPr>
        <w:t>In many rural areas, local leaders and elders have a big impact on how girls feel about school. These politicians support patriarchal ideas that put boys' education above girls' education. Even in communities that want to help, long-standing gender biases make it challenging for families to change their opinions about girls' education. So, addressing these social standards is important for getting girls to go to school</w:t>
      </w:r>
      <w:r w:rsidR="001047F2">
        <w:rPr>
          <w:rFonts w:ascii="Times New Roman" w:eastAsia="Times New Roman" w:hAnsi="Times New Roman" w:cs="Times New Roman"/>
          <w:sz w:val="24"/>
          <w:szCs w:val="24"/>
        </w:rPr>
        <w:fldChar w:fldCharType="begin"/>
      </w:r>
      <w:r w:rsidR="001047F2">
        <w:rPr>
          <w:rFonts w:ascii="Times New Roman" w:eastAsia="Times New Roman" w:hAnsi="Times New Roman" w:cs="Times New Roman"/>
          <w:sz w:val="24"/>
          <w:szCs w:val="24"/>
        </w:rPr>
        <w:instrText xml:space="preserve"> ADDIN ZOTERO_ITEM CSL_CITATION {"citationID":"EUMDiXCW","properties":{"formattedCitation":"[13]","plainCitation":"[13]","noteIndex":0},"citationItems":[{"id":7456,"uris":["http://zotero.org/users/16652950/items/KB36IC2I"],"itemData":{"id":7456,"type":"article-journal","container-title":"Compare: A Journal of Comparative and International Education","DOI":"10.1080/03057925.2021.1987191","ISSN":"0305-7925","issue":"6","note":"publisher: Routledge","page":"1005-1023","source":"tandfonline.com (Atypon)","title":"Patriarchy, gender norms and female student dropout from high schools in Nepal","volume":"53","author":[{"family":"Dahal","given":"Tanka"},{"family":"Topping","given":"Keith"},{"family":"Levy","given":"Susan"}],"issued":{"date-parts":[["2023",8,18]]}}}],"schema":"https://github.com/citation-style-language/schema/raw/master/csl-citation.json"} </w:instrText>
      </w:r>
      <w:r w:rsidR="001047F2">
        <w:rPr>
          <w:rFonts w:ascii="Times New Roman" w:eastAsia="Times New Roman" w:hAnsi="Times New Roman" w:cs="Times New Roman"/>
          <w:sz w:val="24"/>
          <w:szCs w:val="24"/>
        </w:rPr>
        <w:fldChar w:fldCharType="separate"/>
      </w:r>
      <w:r w:rsidR="001047F2" w:rsidRPr="001047F2">
        <w:rPr>
          <w:rFonts w:ascii="Times New Roman" w:hAnsi="Times New Roman" w:cs="Times New Roman"/>
          <w:sz w:val="24"/>
        </w:rPr>
        <w:t>[13]</w:t>
      </w:r>
      <w:r w:rsidR="001047F2">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73A08E0D" w14:textId="526FDA2A" w:rsidR="009005A0" w:rsidRPr="00C919C6" w:rsidRDefault="009005A0" w:rsidP="00C919C6">
      <w:pPr>
        <w:rPr>
          <w:rFonts w:ascii="Times New Roman" w:eastAsia="Times New Roman" w:hAnsi="Times New Roman" w:cs="Times New Roman"/>
          <w:sz w:val="24"/>
          <w:szCs w:val="24"/>
        </w:rPr>
      </w:pPr>
      <w:r w:rsidRPr="009005A0">
        <w:rPr>
          <w:rFonts w:ascii="Times New Roman" w:eastAsia="Times New Roman" w:hAnsi="Times New Roman" w:cs="Times New Roman"/>
          <w:b/>
          <w:bCs/>
          <w:sz w:val="24"/>
          <w:szCs w:val="24"/>
        </w:rPr>
        <w:lastRenderedPageBreak/>
        <w:t xml:space="preserve">Economic Obstacles </w:t>
      </w:r>
      <w:r w:rsidRPr="009005A0">
        <w:rPr>
          <w:rFonts w:ascii="Times New Roman" w:eastAsia="Times New Roman" w:hAnsi="Times New Roman" w:cs="Times New Roman"/>
          <w:b/>
          <w:bCs/>
          <w:sz w:val="24"/>
          <w:szCs w:val="24"/>
        </w:rPr>
        <w:br/>
        <w:t xml:space="preserve">Opportunity Cost, Poverty </w:t>
      </w:r>
      <w:r w:rsidRPr="009005A0">
        <w:rPr>
          <w:rFonts w:ascii="Times New Roman" w:eastAsia="Times New Roman" w:hAnsi="Times New Roman" w:cs="Times New Roman"/>
          <w:b/>
          <w:bCs/>
          <w:sz w:val="24"/>
          <w:szCs w:val="24"/>
        </w:rPr>
        <w:br/>
      </w:r>
      <w:r w:rsidR="00C919C6" w:rsidRPr="00C919C6">
        <w:rPr>
          <w:rFonts w:ascii="Times New Roman" w:eastAsia="Times New Roman" w:hAnsi="Times New Roman" w:cs="Times New Roman"/>
          <w:sz w:val="24"/>
          <w:szCs w:val="24"/>
        </w:rPr>
        <w:t>Poverty is a big problem for girls' education in Northern Nigeria. For families with poor incomes, education is usually a luxury. Because boys are thought to be able to make money, families with low incomes put a lot of effort into their education. But girls are generally considered as a short-term investment, and their educational objectives are often put on hold for economic reasons</w:t>
      </w:r>
      <w:r w:rsidR="001047F2">
        <w:rPr>
          <w:rFonts w:ascii="Times New Roman" w:eastAsia="Times New Roman" w:hAnsi="Times New Roman" w:cs="Times New Roman"/>
          <w:sz w:val="24"/>
          <w:szCs w:val="24"/>
        </w:rPr>
        <w:fldChar w:fldCharType="begin"/>
      </w:r>
      <w:r w:rsidR="001047F2">
        <w:rPr>
          <w:rFonts w:ascii="Times New Roman" w:eastAsia="Times New Roman" w:hAnsi="Times New Roman" w:cs="Times New Roman"/>
          <w:sz w:val="24"/>
          <w:szCs w:val="24"/>
        </w:rPr>
        <w:instrText xml:space="preserve"> ADDIN ZOTERO_ITEM CSL_CITATION {"citationID":"pIegirBo","properties":{"formattedCitation":"[14]","plainCitation":"[14]","noteIndex":0},"citationItems":[{"id":7458,"uris":["http://zotero.org/users/16652950/items/B8JBUN79"],"itemData":{"id":7458,"type":"article-journal","abstract":"Despite efforts at achieving the SDG goal of education for all, a critical issue remains an increased exclusion of female child from education. This study explored the perceptions and experiences of female learners on girl-child exclusion from primary education. The study employed a concurrent parallel mixed methods research design. The study's population are all female learners in Kastina State primary schools. Data was collected using In-depth interviews, Focus Group Discussions, and a questionnaire tagged: ‘Perceived Exclusion from Education Questionnaire’ (α = 0.84), and analysed using descriptive statistics and thematic analysis via the SPSS and ATLAS.ti respectively. Findings indicate positive perceptions of female learners towards education of the female child; female learners’ experiences in being educated were recounted; factors necessitating the exclusion of female children from primary education were cultural, economic, environmental and personal. Strategies for mitigating the exclusion of female children from primary education were highlighted. Some recommendations are discussed.","container-title":"Education 3-13","DOI":"10.1080/03004279.2024.2308307","ISSN":"0300-4279","issue":"0","note":"publisher: Routledge\n_eprint: https://doi.org/10.1080/03004279.2024.2308307","page":"1-20","source":"Taylor and Francis+NEJM","title":"Exclusion of the female child from primary education: exploring the perceptions and experiences of female learners in northern Nigeria","title-short":"Exclusion of the female child from primary education","volume":"0","author":[{"family":"Azeez","given":"Fatai Ayiki"},{"family":"Osiesi","given":"Mensah Prince"},{"family":"Aribamikan","given":"Collins Gboyega"},{"family":"Doh Nubia","given":"Walters"},{"family":"Odinko","given":"Monica Ngozi"},{"family":"Blignaut","given":"Sylvan"},{"family":"Falebita","given":"Oluwanife Segun"},{"family":"Olubodun","given":"Oladipo Adeyeye"},{"family":"Oderinwale","given":"Titilope Abosede"}]}}],"schema":"https://github.com/citation-style-language/schema/raw/master/csl-citation.json"} </w:instrText>
      </w:r>
      <w:r w:rsidR="001047F2">
        <w:rPr>
          <w:rFonts w:ascii="Times New Roman" w:eastAsia="Times New Roman" w:hAnsi="Times New Roman" w:cs="Times New Roman"/>
          <w:sz w:val="24"/>
          <w:szCs w:val="24"/>
        </w:rPr>
        <w:fldChar w:fldCharType="separate"/>
      </w:r>
      <w:r w:rsidR="001047F2" w:rsidRPr="001047F2">
        <w:rPr>
          <w:rFonts w:ascii="Times New Roman" w:hAnsi="Times New Roman" w:cs="Times New Roman"/>
          <w:sz w:val="24"/>
        </w:rPr>
        <w:t>[14]</w:t>
      </w:r>
      <w:r w:rsidR="001047F2">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6AFFA2D0" w14:textId="11C46247" w:rsidR="009005A0" w:rsidRDefault="009005A0" w:rsidP="009005A0">
      <w:pPr>
        <w:spacing w:after="0" w:line="240" w:lineRule="auto"/>
        <w:rPr>
          <w:rFonts w:ascii="Times New Roman" w:eastAsia="Times New Roman" w:hAnsi="Times New Roman" w:cs="Times New Roman"/>
          <w:b/>
          <w:bCs/>
          <w:sz w:val="24"/>
          <w:szCs w:val="24"/>
        </w:rPr>
      </w:pPr>
      <w:r w:rsidRPr="009005A0">
        <w:rPr>
          <w:rFonts w:ascii="Times New Roman" w:eastAsia="Times New Roman" w:hAnsi="Times New Roman" w:cs="Times New Roman"/>
          <w:b/>
          <w:bCs/>
          <w:sz w:val="24"/>
          <w:szCs w:val="24"/>
        </w:rPr>
        <w:t xml:space="preserve">Child </w:t>
      </w:r>
      <w:proofErr w:type="spellStart"/>
      <w:r w:rsidRPr="009005A0">
        <w:rPr>
          <w:rFonts w:ascii="Times New Roman" w:eastAsia="Times New Roman" w:hAnsi="Times New Roman" w:cs="Times New Roman"/>
          <w:b/>
          <w:bCs/>
          <w:sz w:val="24"/>
          <w:szCs w:val="24"/>
        </w:rPr>
        <w:t>Labour</w:t>
      </w:r>
      <w:proofErr w:type="spellEnd"/>
      <w:r w:rsidRPr="009005A0">
        <w:rPr>
          <w:rFonts w:ascii="Times New Roman" w:eastAsia="Times New Roman" w:hAnsi="Times New Roman" w:cs="Times New Roman"/>
          <w:b/>
          <w:bCs/>
          <w:sz w:val="24"/>
          <w:szCs w:val="24"/>
        </w:rPr>
        <w:t xml:space="preserve"> and Economic Need </w:t>
      </w:r>
      <w:r w:rsidRPr="009005A0">
        <w:rPr>
          <w:rFonts w:ascii="Times New Roman" w:eastAsia="Times New Roman" w:hAnsi="Times New Roman" w:cs="Times New Roman"/>
          <w:b/>
          <w:bCs/>
          <w:sz w:val="24"/>
          <w:szCs w:val="24"/>
        </w:rPr>
        <w:br/>
      </w:r>
      <w:r w:rsidRPr="009005A0">
        <w:rPr>
          <w:rFonts w:ascii="Times New Roman" w:eastAsia="Times New Roman" w:hAnsi="Times New Roman" w:cs="Times New Roman"/>
          <w:sz w:val="24"/>
          <w:szCs w:val="24"/>
        </w:rPr>
        <w:t xml:space="preserve">Child </w:t>
      </w:r>
      <w:proofErr w:type="spellStart"/>
      <w:r w:rsidRPr="009005A0">
        <w:rPr>
          <w:rFonts w:ascii="Times New Roman" w:eastAsia="Times New Roman" w:hAnsi="Times New Roman" w:cs="Times New Roman"/>
          <w:sz w:val="24"/>
          <w:szCs w:val="24"/>
        </w:rPr>
        <w:t>labour</w:t>
      </w:r>
      <w:proofErr w:type="spellEnd"/>
      <w:r w:rsidRPr="009005A0">
        <w:rPr>
          <w:rFonts w:ascii="Times New Roman" w:eastAsia="Times New Roman" w:hAnsi="Times New Roman" w:cs="Times New Roman"/>
          <w:sz w:val="24"/>
          <w:szCs w:val="24"/>
        </w:rPr>
        <w:t xml:space="preserve"> is another issue. Many females, especially in rural areas, must work in family-owned enterprises or do domestic chores to support the family. Economic need often forces girls to work instead of go to school. Poorer families may value their daughters' work over their education, which affects enrolment and retention</w:t>
      </w:r>
      <w:r w:rsidR="001047F2">
        <w:rPr>
          <w:rFonts w:ascii="Times New Roman" w:eastAsia="Times New Roman" w:hAnsi="Times New Roman" w:cs="Times New Roman"/>
          <w:sz w:val="24"/>
          <w:szCs w:val="24"/>
        </w:rPr>
        <w:fldChar w:fldCharType="begin"/>
      </w:r>
      <w:r w:rsidR="001047F2">
        <w:rPr>
          <w:rFonts w:ascii="Times New Roman" w:eastAsia="Times New Roman" w:hAnsi="Times New Roman" w:cs="Times New Roman"/>
          <w:sz w:val="24"/>
          <w:szCs w:val="24"/>
        </w:rPr>
        <w:instrText xml:space="preserve"> ADDIN ZOTERO_ITEM CSL_CITATION {"citationID":"t91USjuW","properties":{"formattedCitation":"[15]","plainCitation":"[15]","noteIndex":0},"citationItems":[{"id":7460,"uris":["http://zotero.org/users/16652950/items/44658YBD"],"itemData":{"id":7460,"type":"article-journal","container-title":"Economic Research-Ekonomska Istraživanja","DOI":"10.1080/1331677X.2016.1204100","ISSN":"1331-677X","issue":"1","note":"publisher: Routledge","page":"967-979","source":"tandfonline.com (Atypon)","title":"Child domestic labour and mothers’ employment in Turkey","volume":"29","author":[{"family":"Susanli","given":"Z. Bilgen"},{"family":"Inanc-Tuncer","given":"Ozlem"},{"family":"Kologlugil","given":"Serhat"}],"issued":{"date-parts":[["2016",1]]}}}],"schema":"https://github.com/citation-style-language/schema/raw/master/csl-citation.json"} </w:instrText>
      </w:r>
      <w:r w:rsidR="001047F2">
        <w:rPr>
          <w:rFonts w:ascii="Times New Roman" w:eastAsia="Times New Roman" w:hAnsi="Times New Roman" w:cs="Times New Roman"/>
          <w:sz w:val="24"/>
          <w:szCs w:val="24"/>
        </w:rPr>
        <w:fldChar w:fldCharType="separate"/>
      </w:r>
      <w:r w:rsidR="001047F2" w:rsidRPr="001047F2">
        <w:rPr>
          <w:rFonts w:ascii="Times New Roman" w:hAnsi="Times New Roman" w:cs="Times New Roman"/>
          <w:sz w:val="24"/>
        </w:rPr>
        <w:t>[15]</w:t>
      </w:r>
      <w:r w:rsidR="001047F2">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1F30B845" w14:textId="6FED9ECB" w:rsidR="009005A0" w:rsidRPr="00C919C6" w:rsidRDefault="009005A0" w:rsidP="00C919C6">
      <w:pPr>
        <w:rPr>
          <w:rFonts w:ascii="Times New Roman" w:eastAsia="Times New Roman" w:hAnsi="Times New Roman" w:cs="Times New Roman"/>
          <w:sz w:val="24"/>
          <w:szCs w:val="24"/>
        </w:rPr>
      </w:pPr>
      <w:r w:rsidRPr="009005A0">
        <w:rPr>
          <w:rFonts w:ascii="Times New Roman" w:eastAsia="Times New Roman" w:hAnsi="Times New Roman" w:cs="Times New Roman"/>
          <w:b/>
          <w:bCs/>
          <w:sz w:val="24"/>
          <w:szCs w:val="24"/>
        </w:rPr>
        <w:t xml:space="preserve">Lack of Educational Infrastructure </w:t>
      </w:r>
      <w:r w:rsidRPr="009005A0">
        <w:rPr>
          <w:rFonts w:ascii="Times New Roman" w:eastAsia="Times New Roman" w:hAnsi="Times New Roman" w:cs="Times New Roman"/>
          <w:b/>
          <w:bCs/>
          <w:sz w:val="24"/>
          <w:szCs w:val="24"/>
        </w:rPr>
        <w:br/>
      </w:r>
      <w:r w:rsidR="00C919C6" w:rsidRPr="00C919C6">
        <w:rPr>
          <w:rFonts w:ascii="Times New Roman" w:eastAsia="Times New Roman" w:hAnsi="Times New Roman" w:cs="Times New Roman"/>
          <w:sz w:val="24"/>
          <w:szCs w:val="24"/>
        </w:rPr>
        <w:t>North The schools in Nigeria's rural areas are not very good. A lot of schools don't have enough clean water, classroom space, instructional materials, or female teachers. Girls also have challenges because there aren't safe ways for them to get to school and there aren't any facilities that are friendly to women (like separate bathrooms). Poor infrastructure makes families less likely to send their daughters to school and raises the chance that they will drop out. Girls-only schools aren't common, therefore girls feel unsafe in schools with boys and girls</w:t>
      </w:r>
      <w:r w:rsidR="001047F2">
        <w:rPr>
          <w:rFonts w:ascii="Times New Roman" w:eastAsia="Times New Roman" w:hAnsi="Times New Roman" w:cs="Times New Roman"/>
          <w:sz w:val="24"/>
          <w:szCs w:val="24"/>
        </w:rPr>
        <w:fldChar w:fldCharType="begin"/>
      </w:r>
      <w:r w:rsidR="001047F2">
        <w:rPr>
          <w:rFonts w:ascii="Times New Roman" w:eastAsia="Times New Roman" w:hAnsi="Times New Roman" w:cs="Times New Roman"/>
          <w:sz w:val="24"/>
          <w:szCs w:val="24"/>
        </w:rPr>
        <w:instrText xml:space="preserve"> ADDIN ZOTERO_ITEM CSL_CITATION {"citationID":"w0NswD9J","properties":{"formattedCitation":"[16]","plainCitation":"[16]","noteIndex":0},"citationItems":[{"id":7462,"uris":["http://zotero.org/users/16652950/items/3BSB93K2"],"itemData":{"id":7462,"type":"article-journal","abstract":"This study investigates how students' learning at the University of Gwadar is affected by subpar facilities. The main goal was to comprehend how students' academic performance is impacted by inadequate infrastructure, poor teaching methods, a lack of a conducive learning environment, a lack of research resources, and other associated problems. Five respondents participated in this qualitative study, and theme analysis was used to examine the data. Five main themes emerged from the findings:(1) problems with resources and infrastructure, (2) difficulties with the teaching and learning process (3) learning environment and student support; (4) obstacles to academic development and research; and (5) results and effects on students' learning. The findings show that insufficient facilitators not only interfere with the learning process but also consume a detrimental influence on scholars' academic presentation, motivation, too mental health. To guarantee high-quality higher education, the study suggests rapid improvements in foundational education, improved teacher preparation, and more research opportunities.","container-title":"Indus Journal of Social Sciences","DOI":"10.59075/ijss.v3i2.1412","ISSN":"2960-2203","issue":"2","language":"en","license":"Copyright (c) 2025 Indus Journal of Social Sciences","page":"571-586","source":"induspublishers.com","title":"Inadequate Facilities and their Impact on Learning: Voices of University Students in District Gwadar","title-short":"Inadequate Facilities and their Impact on Learning","volume":"3","author":[{"family":"Ibrahim","given":"Rizwana"},{"family":"Aslam","given":"Rabia"}],"issued":{"date-parts":[["2025",5,18]]}}}],"schema":"https://github.com/citation-style-language/schema/raw/master/csl-citation.json"} </w:instrText>
      </w:r>
      <w:r w:rsidR="001047F2">
        <w:rPr>
          <w:rFonts w:ascii="Times New Roman" w:eastAsia="Times New Roman" w:hAnsi="Times New Roman" w:cs="Times New Roman"/>
          <w:sz w:val="24"/>
          <w:szCs w:val="24"/>
        </w:rPr>
        <w:fldChar w:fldCharType="separate"/>
      </w:r>
      <w:r w:rsidR="001047F2" w:rsidRPr="001047F2">
        <w:rPr>
          <w:rFonts w:ascii="Times New Roman" w:hAnsi="Times New Roman" w:cs="Times New Roman"/>
          <w:sz w:val="24"/>
        </w:rPr>
        <w:t>[16]</w:t>
      </w:r>
      <w:r w:rsidR="001047F2">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1CBE2D08" w14:textId="489C2297" w:rsidR="009005A0" w:rsidRPr="00C919C6" w:rsidRDefault="009005A0" w:rsidP="00C919C6">
      <w:pPr>
        <w:rPr>
          <w:rFonts w:ascii="Times New Roman" w:eastAsia="Times New Roman" w:hAnsi="Times New Roman" w:cs="Times New Roman"/>
          <w:sz w:val="24"/>
          <w:szCs w:val="24"/>
        </w:rPr>
      </w:pPr>
      <w:r w:rsidRPr="009005A0">
        <w:rPr>
          <w:rFonts w:ascii="Times New Roman" w:eastAsia="Times New Roman" w:hAnsi="Times New Roman" w:cs="Times New Roman"/>
          <w:b/>
          <w:bCs/>
          <w:sz w:val="24"/>
          <w:szCs w:val="24"/>
        </w:rPr>
        <w:t xml:space="preserve">Policy Obstacles </w:t>
      </w:r>
      <w:r w:rsidRPr="009005A0">
        <w:rPr>
          <w:rFonts w:ascii="Times New Roman" w:eastAsia="Times New Roman" w:hAnsi="Times New Roman" w:cs="Times New Roman"/>
          <w:b/>
          <w:bCs/>
          <w:sz w:val="24"/>
          <w:szCs w:val="24"/>
        </w:rPr>
        <w:br/>
        <w:t xml:space="preserve">Poor Policy Implementation </w:t>
      </w:r>
      <w:r w:rsidRPr="009005A0">
        <w:rPr>
          <w:rFonts w:ascii="Times New Roman" w:eastAsia="Times New Roman" w:hAnsi="Times New Roman" w:cs="Times New Roman"/>
          <w:b/>
          <w:bCs/>
          <w:sz w:val="24"/>
          <w:szCs w:val="24"/>
        </w:rPr>
        <w:br/>
      </w:r>
      <w:r w:rsidR="00C919C6" w:rsidRPr="00C919C6">
        <w:rPr>
          <w:rFonts w:ascii="Times New Roman" w:eastAsia="Times New Roman" w:hAnsi="Times New Roman" w:cs="Times New Roman"/>
          <w:sz w:val="24"/>
          <w:szCs w:val="24"/>
        </w:rPr>
        <w:t xml:space="preserve">The National Policy on Education and Child Rights Act says that all kids, even girls, have the right to an education, however this is often not done well. These goals </w:t>
      </w:r>
      <w:commentRangeStart w:id="11"/>
      <w:r w:rsidR="00C919C6" w:rsidRPr="00C919C6">
        <w:rPr>
          <w:rFonts w:ascii="Times New Roman" w:eastAsia="Times New Roman" w:hAnsi="Times New Roman" w:cs="Times New Roman"/>
          <w:sz w:val="24"/>
          <w:szCs w:val="24"/>
        </w:rPr>
        <w:t>can't</w:t>
      </w:r>
      <w:commentRangeEnd w:id="11"/>
      <w:r w:rsidR="00B366E0">
        <w:rPr>
          <w:rStyle w:val="CommentReference"/>
        </w:rPr>
        <w:commentReference w:id="11"/>
      </w:r>
      <w:r w:rsidR="00C919C6" w:rsidRPr="00C919C6">
        <w:rPr>
          <w:rFonts w:ascii="Times New Roman" w:eastAsia="Times New Roman" w:hAnsi="Times New Roman" w:cs="Times New Roman"/>
          <w:sz w:val="24"/>
          <w:szCs w:val="24"/>
        </w:rPr>
        <w:t xml:space="preserve"> be met because of poor governance, lack of funding, and weak enforcement of local policies. Local governments usually don't have the skills to run national education initiatives, and the way policies are put into action is different in different parts of Northern Nigeria</w:t>
      </w:r>
      <w:r w:rsidR="001047F2">
        <w:rPr>
          <w:rFonts w:ascii="Times New Roman" w:eastAsia="Times New Roman" w:hAnsi="Times New Roman" w:cs="Times New Roman"/>
          <w:sz w:val="24"/>
          <w:szCs w:val="24"/>
        </w:rPr>
        <w:fldChar w:fldCharType="begin"/>
      </w:r>
      <w:r w:rsidR="001047F2">
        <w:rPr>
          <w:rFonts w:ascii="Times New Roman" w:eastAsia="Times New Roman" w:hAnsi="Times New Roman" w:cs="Times New Roman"/>
          <w:sz w:val="24"/>
          <w:szCs w:val="24"/>
        </w:rPr>
        <w:instrText xml:space="preserve"> ADDIN ZOTERO_ITEM CSL_CITATION {"citationID":"KvhKGqvL","properties":{"formattedCitation":"[17]","plainCitation":"[17]","noteIndex":0},"citationItems":[{"id":7466,"uris":["http://zotero.org/users/16652950/items/SG3SFVR2"],"itemData":{"id":7466,"type":"article-journal","abstract":"Child labor remains widespread in Bangladesh. The country has ratified the UN Convention on the Rights of the Child, the ILO's Minimum Age Convention, and the Worst Forms of Child Labor Convention. The government has developed a legal and policy framework to eliminate all forms of child labor by 2025. This paper examines the country's pertinent national regulations, policies, and programs to identify discrepancies and gaps. The author appraised a variety of government documents, including laws, rules, policies, and reports, as well as emerging evidence. The results indicate that the country's legal and policy framework is comprehensive and well-aligned with its long-term development plans. Institutional bodies collaborate to implement and monitor these policies and programs designed to reduce child labor. Nonetheless, a few significant gaps render the framework insufficient, inconsistent, and ineffective. The government has not yet ratified several important conventions. The application of the Labor Act of 2006 is primarily restricted to the formal sectors, whereas most of the hazardous child labor occurs in the informal agricultural and domestic work sectors. In many cases, the absence of birth registration documents renders the determination of a child's age arbitrary. Emerging evidence suggests that the COVID-19 pandemic has exacerbated the situation and that dangerous child labor is on the rise in urban areas. However, the current framework lacks legal provisions regarding hazardous child labor, and government support programs are inadequate. The government must review its policies and develop programs in collaboration with communities to protect children's best interests.","container-title":"World Development Sustainability","DOI":"10.1016/j.wds.2024.100177","ISSN":"2772-655X","journalAbbreviation":"World Development Sustainability","page":"100177","source":"ScienceDirect","title":"A Critical Review of Bangladesh's Child Labor Regulations and Policies","volume":"5","author":[{"family":"Hoque","given":"Md Mahmudul"}],"issued":{"date-parts":[["2024",12,1]]}}}],"schema":"https://github.com/citation-style-language/schema/raw/master/csl-citation.json"} </w:instrText>
      </w:r>
      <w:r w:rsidR="001047F2">
        <w:rPr>
          <w:rFonts w:ascii="Times New Roman" w:eastAsia="Times New Roman" w:hAnsi="Times New Roman" w:cs="Times New Roman"/>
          <w:sz w:val="24"/>
          <w:szCs w:val="24"/>
        </w:rPr>
        <w:fldChar w:fldCharType="separate"/>
      </w:r>
      <w:r w:rsidR="001047F2" w:rsidRPr="001047F2">
        <w:rPr>
          <w:rFonts w:ascii="Times New Roman" w:hAnsi="Times New Roman" w:cs="Times New Roman"/>
          <w:sz w:val="24"/>
        </w:rPr>
        <w:t>[17]</w:t>
      </w:r>
      <w:r w:rsidR="001047F2">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0B5A9E54" w14:textId="256599A7" w:rsidR="009005A0" w:rsidRDefault="009005A0" w:rsidP="009005A0">
      <w:pPr>
        <w:spacing w:after="0" w:line="240" w:lineRule="auto"/>
        <w:rPr>
          <w:rFonts w:ascii="Times New Roman" w:eastAsia="Times New Roman" w:hAnsi="Times New Roman" w:cs="Times New Roman"/>
          <w:b/>
          <w:bCs/>
          <w:sz w:val="24"/>
          <w:szCs w:val="24"/>
        </w:rPr>
      </w:pPr>
      <w:r w:rsidRPr="009005A0">
        <w:rPr>
          <w:rFonts w:ascii="Times New Roman" w:eastAsia="Times New Roman" w:hAnsi="Times New Roman" w:cs="Times New Roman"/>
          <w:b/>
          <w:bCs/>
          <w:sz w:val="24"/>
          <w:szCs w:val="24"/>
        </w:rPr>
        <w:t xml:space="preserve">Insufficient government funding and resources </w:t>
      </w:r>
      <w:r w:rsidRPr="009005A0">
        <w:rPr>
          <w:rFonts w:ascii="Times New Roman" w:eastAsia="Times New Roman" w:hAnsi="Times New Roman" w:cs="Times New Roman"/>
          <w:b/>
          <w:bCs/>
          <w:sz w:val="24"/>
          <w:szCs w:val="24"/>
        </w:rPr>
        <w:br/>
      </w:r>
      <w:r w:rsidRPr="009005A0">
        <w:rPr>
          <w:rFonts w:ascii="Times New Roman" w:eastAsia="Times New Roman" w:hAnsi="Times New Roman" w:cs="Times New Roman"/>
          <w:sz w:val="24"/>
          <w:szCs w:val="24"/>
        </w:rPr>
        <w:t>Education is a constitutional entitlement, yet the Nigerian government rarely invests enough. Underfunding causes overcrowded classrooms, poor teaching resources, and a shortage of competent teachers in many Northern Nigerian schools. Insufficient education funding makes females more likely to be excluded from school, worsening gender inequity. Scholarships and other financial aid for girls are scarce, making education even more difficult for low-income families</w:t>
      </w:r>
      <w:r w:rsidR="001047F2">
        <w:rPr>
          <w:rFonts w:ascii="Times New Roman" w:eastAsia="Times New Roman" w:hAnsi="Times New Roman" w:cs="Times New Roman"/>
          <w:sz w:val="24"/>
          <w:szCs w:val="24"/>
        </w:rPr>
        <w:fldChar w:fldCharType="begin"/>
      </w:r>
      <w:r w:rsidR="001047F2">
        <w:rPr>
          <w:rFonts w:ascii="Times New Roman" w:eastAsia="Times New Roman" w:hAnsi="Times New Roman" w:cs="Times New Roman"/>
          <w:sz w:val="24"/>
          <w:szCs w:val="24"/>
        </w:rPr>
        <w:instrText xml:space="preserve"> ADDIN ZOTERO_ITEM CSL_CITATION {"citationID":"GmGjUJK0","properties":{"formattedCitation":"[18]","plainCitation":"[18]","noteIndex":0},"citationItems":[{"id":6611,"uris":["http://zotero.org/users/16652950/items/YFC7AVLK"],"itemData":{"id":6611,"type":"webpage","title":"Education sector analysis: the Federal Republic of Nigeria: assessing the status of education in the federation and Oyo, Adamawa and Katsina States - UNESCO Digital Library","URL":"https://unesdoc.unesco.org/ark:/48223/pf0000379618","accessed":{"date-parts":[["2025",8,17]]}}}],"schema":"https://github.com/citation-style-language/schema/raw/master/csl-citation.json"} </w:instrText>
      </w:r>
      <w:r w:rsidR="001047F2">
        <w:rPr>
          <w:rFonts w:ascii="Times New Roman" w:eastAsia="Times New Roman" w:hAnsi="Times New Roman" w:cs="Times New Roman"/>
          <w:sz w:val="24"/>
          <w:szCs w:val="24"/>
        </w:rPr>
        <w:fldChar w:fldCharType="separate"/>
      </w:r>
      <w:r w:rsidR="001047F2" w:rsidRPr="001047F2">
        <w:rPr>
          <w:rFonts w:ascii="Times New Roman" w:hAnsi="Times New Roman" w:cs="Times New Roman"/>
          <w:sz w:val="24"/>
        </w:rPr>
        <w:t>[18]</w:t>
      </w:r>
      <w:r w:rsidR="001047F2">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60959005" w14:textId="5BB00C98" w:rsidR="00C919C6" w:rsidRDefault="009005A0" w:rsidP="00C919C6">
      <w:pPr>
        <w:rPr>
          <w:rFonts w:ascii="Times New Roman" w:eastAsia="Times New Roman" w:hAnsi="Times New Roman" w:cs="Times New Roman"/>
          <w:sz w:val="24"/>
          <w:szCs w:val="24"/>
        </w:rPr>
      </w:pPr>
      <w:r w:rsidRPr="009005A0">
        <w:rPr>
          <w:rFonts w:ascii="Times New Roman" w:eastAsia="Times New Roman" w:hAnsi="Times New Roman" w:cs="Times New Roman"/>
          <w:b/>
          <w:bCs/>
          <w:sz w:val="24"/>
          <w:szCs w:val="24"/>
        </w:rPr>
        <w:t xml:space="preserve">Poor Gender-Equality Enforcement </w:t>
      </w:r>
      <w:r w:rsidRPr="009005A0">
        <w:rPr>
          <w:rFonts w:ascii="Times New Roman" w:eastAsia="Times New Roman" w:hAnsi="Times New Roman" w:cs="Times New Roman"/>
          <w:b/>
          <w:bCs/>
          <w:sz w:val="24"/>
          <w:szCs w:val="24"/>
        </w:rPr>
        <w:br/>
      </w:r>
      <w:r w:rsidR="00234398" w:rsidRPr="00234398">
        <w:rPr>
          <w:rFonts w:ascii="Times New Roman" w:eastAsia="Times New Roman" w:hAnsi="Times New Roman" w:cs="Times New Roman"/>
          <w:sz w:val="24"/>
          <w:szCs w:val="24"/>
        </w:rPr>
        <w:t xml:space="preserve">National education policies </w:t>
      </w:r>
      <w:proofErr w:type="spellStart"/>
      <w:r w:rsidR="00234398" w:rsidRPr="00234398">
        <w:rPr>
          <w:rFonts w:ascii="Times New Roman" w:eastAsia="Times New Roman" w:hAnsi="Times New Roman" w:cs="Times New Roman"/>
          <w:sz w:val="24"/>
          <w:szCs w:val="24"/>
        </w:rPr>
        <w:t>favour</w:t>
      </w:r>
      <w:proofErr w:type="spellEnd"/>
      <w:r w:rsidR="00234398" w:rsidRPr="00234398">
        <w:rPr>
          <w:rFonts w:ascii="Times New Roman" w:eastAsia="Times New Roman" w:hAnsi="Times New Roman" w:cs="Times New Roman"/>
          <w:sz w:val="24"/>
          <w:szCs w:val="24"/>
        </w:rPr>
        <w:t xml:space="preserve"> gender equality, but they don't operate very effectively because they aren't enforced well in each area. Even though there are laws that protect their rights, girls still have problems acquiring an education. This is because of cultural resistance to girls' education and a lack of governmental will and resources to carry out these programs. Girls' </w:t>
      </w:r>
      <w:r w:rsidR="00234398" w:rsidRPr="00234398">
        <w:rPr>
          <w:rFonts w:ascii="Times New Roman" w:eastAsia="Times New Roman" w:hAnsi="Times New Roman" w:cs="Times New Roman"/>
          <w:sz w:val="24"/>
          <w:szCs w:val="24"/>
        </w:rPr>
        <w:lastRenderedPageBreak/>
        <w:t>education in northern Nigeria has numerous challenges. Cultural standards, economic challenges, and terrible regulations all make it harder for girls to go to school. It is hard for kids to attend to school because they are poor and work, and it is hard for them to blend in with their society because of patriarchal gender norms and religious misunderstandings. Girls have a harder time acquiring an education because of weak policy enforcement, funding, and execution</w:t>
      </w:r>
      <w:r w:rsidR="001047F2">
        <w:rPr>
          <w:rFonts w:ascii="Times New Roman" w:eastAsia="Times New Roman" w:hAnsi="Times New Roman" w:cs="Times New Roman"/>
          <w:sz w:val="24"/>
          <w:szCs w:val="24"/>
        </w:rPr>
        <w:fldChar w:fldCharType="begin"/>
      </w:r>
      <w:r w:rsidR="001047F2">
        <w:rPr>
          <w:rFonts w:ascii="Times New Roman" w:eastAsia="Times New Roman" w:hAnsi="Times New Roman" w:cs="Times New Roman"/>
          <w:sz w:val="24"/>
          <w:szCs w:val="24"/>
        </w:rPr>
        <w:instrText xml:space="preserve"> ADDIN ZOTERO_ITEM CSL_CITATION {"citationID":"k9QPB3p7","properties":{"formattedCitation":"[19]","plainCitation":"[19]","noteIndex":0},"citationItems":[{"id":6281,"uris":["http://zotero.org/users/16652950/items/DUQI3KHU"],"itemData":{"id":6281,"type":"article-journal","abstract":"Background\nAcross the globe, gender disparities still exist with regard to equitable access to resources, participation in decision‐making processes, and gender and sexual‐based violence. This is particularly true in fragile and conflict‐affected settings, where women and girls are affected by both fragility and conflict in unique ways. While women have been acknowledged as key actors in peace processes and post‐conflict reconstruction (e.g., through the United Nations Security Council Resolution 1325 and the Women, Peace and Security Agenda) evidence on the effectiveness of gender‐specific and gender‐transformative interventions to improve women's empowerment in fragile and conflict‐affected states and situations (FCAS) remains understudied.\n\nObjectives\nThe purpose of this review was to synthesize the body of evidence around gender‐specific and gender‐transformative interventions aimed at improving women's empowerment in fragile and conflict‐affected settings with high levels of gender inequality. We also aimed to identify barriers and facilitators that could affect the effectiveness of these interventions and to provide implications for policy, practice and research designs within the field of transitional aid.\n\nMethods\nWe searched for and screened over 100,000 experimental and quasi‐experimental studies focused on FCAS at the individual and community levels. We used standard methodological procedures outlined by the Campbell Collaboration for the data collection and analysis, including quantitative and qualitative analyses, and completed the Grading of Recommendations, Assessment, Development and Evaluations (GRADE) methodology to assess the certainty around each body of evidence.\n\nResults\nWe identified 104 impact evaluations (75% randomised controlled trials) assessing the effects of 14 different types of interventions in FCAS. About 28% of included studies were assessed as having a high risk of bias (45% among quasi‐experimental designs). Interventions supporting women's empowerment and gender equality in FCAS produced positive effects on the outcomes related to the primary focus of the intervention. There are no significant negative effects of any included interventions. However, we observe smaller effects on behavioural outcomes further along the causal chain of empowerment. Qualitative syntheses indicated that gender norms and practices are potential barriers to intervention effectiveness, while working with local powers and institutions can facilitate the uptake and legitimacy of interventions.\n\nConclusions\nWe observe gaps of rigorous evidence in certain regions (notably MENA and Latin America) and in interventions specifically targeting women as actors of peacebuilding. Gender norms and practices are important elements to consider in programme design and implementation to maximise potential benefits: focusing on empowerment only might not be enough in the absence of targeting the restrictive gender norms and practices that may undermine intervention effectiveness. Lastly, programme designers and implementation should consider explicitly targeting specific empowerment outcomes, promoting social capital and exchange, and tailoring the intervention components to the desired empowerment‐related outcomes.","container-title":"Campbell Systematic Reviews","DOI":"10.1002/cl2.1214","ISSN":"1891-1803","issue":"1","journalAbbreviation":"Campbell Syst Rev","note":"PMID: 36913184\nPMCID: PMC8904729","page":"e1214","source":"PubMed Central","title":"Strengthening women's empowerment and gender equality in fragile contexts towards peaceful and inclusive societies: A systematic review and meta‐analysis","title-short":"Strengthening women's empowerment and gender equality in fragile contexts towards peaceful and inclusive societies","volume":"18","author":[{"family":"Lwamba","given":"Etienne"},{"family":"Shisler","given":"Shannon"},{"family":"Ridlehoover","given":"Will"},{"family":"Kupfer","given":"Meital"},{"family":"Tshabalala","given":"Nkululeko"},{"family":"Nduku","given":"Promise"},{"family":"Langer","given":"Laurenz"},{"family":"Grant","given":"Sean"},{"family":"Sonnenfeld","given":"Ada"},{"family":"Anda","given":"Daniela"},{"family":"Eyers","given":"John"},{"family":"Snilstveit","given":"Birte"}],"issued":{"date-parts":[["2022",3,8]]}}}],"schema":"https://github.com/citation-style-language/schema/raw/master/csl-citation.json"} </w:instrText>
      </w:r>
      <w:r w:rsidR="001047F2">
        <w:rPr>
          <w:rFonts w:ascii="Times New Roman" w:eastAsia="Times New Roman" w:hAnsi="Times New Roman" w:cs="Times New Roman"/>
          <w:sz w:val="24"/>
          <w:szCs w:val="24"/>
        </w:rPr>
        <w:fldChar w:fldCharType="separate"/>
      </w:r>
      <w:r w:rsidR="001047F2" w:rsidRPr="001047F2">
        <w:rPr>
          <w:rFonts w:ascii="Times New Roman" w:hAnsi="Times New Roman" w:cs="Times New Roman"/>
          <w:sz w:val="24"/>
        </w:rPr>
        <w:t>[19]</w:t>
      </w:r>
      <w:r w:rsidR="001047F2">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234A59D3" w14:textId="6D834907" w:rsidR="009005A0" w:rsidRPr="009005A0" w:rsidRDefault="009005A0" w:rsidP="00C919C6">
      <w:pPr>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 xml:space="preserve">Policy reform, economic incentives, community engagement, and infrastructure development are needed to overcome these barriers. Only by addressing these hurdles holistically can </w:t>
      </w:r>
      <w:commentRangeStart w:id="12"/>
      <w:r w:rsidRPr="009005A0">
        <w:rPr>
          <w:rFonts w:ascii="Times New Roman" w:eastAsia="Times New Roman" w:hAnsi="Times New Roman" w:cs="Times New Roman"/>
          <w:sz w:val="24"/>
          <w:szCs w:val="24"/>
        </w:rPr>
        <w:t>we</w:t>
      </w:r>
      <w:commentRangeEnd w:id="12"/>
      <w:r w:rsidR="00206EA6">
        <w:rPr>
          <w:rStyle w:val="CommentReference"/>
        </w:rPr>
        <w:commentReference w:id="12"/>
      </w:r>
      <w:r w:rsidRPr="009005A0">
        <w:rPr>
          <w:rFonts w:ascii="Times New Roman" w:eastAsia="Times New Roman" w:hAnsi="Times New Roman" w:cs="Times New Roman"/>
          <w:sz w:val="24"/>
          <w:szCs w:val="24"/>
        </w:rPr>
        <w:t xml:space="preserve"> achieve gender parity in education and enable girls to overcome the cycle of exclusion.</w:t>
      </w:r>
    </w:p>
    <w:p w14:paraId="5C583BB9" w14:textId="4A0C9BD8" w:rsidR="00C20899" w:rsidRPr="00C20899" w:rsidRDefault="00C20899" w:rsidP="00C20899">
      <w:pPr>
        <w:spacing w:before="100" w:beforeAutospacing="1" w:after="100" w:afterAutospacing="1" w:line="240" w:lineRule="auto"/>
        <w:outlineLvl w:val="2"/>
        <w:rPr>
          <w:rFonts w:ascii="Times New Roman" w:eastAsia="Times New Roman" w:hAnsi="Times New Roman" w:cs="Times New Roman"/>
          <w:b/>
          <w:bCs/>
          <w:sz w:val="27"/>
          <w:szCs w:val="27"/>
        </w:rPr>
      </w:pPr>
      <w:r w:rsidRPr="00C20899">
        <w:rPr>
          <w:rFonts w:ascii="Times New Roman" w:eastAsia="Times New Roman" w:hAnsi="Times New Roman" w:cs="Times New Roman"/>
          <w:b/>
          <w:bCs/>
          <w:sz w:val="27"/>
          <w:szCs w:val="27"/>
        </w:rPr>
        <w:t>V. Discussion</w:t>
      </w:r>
    </w:p>
    <w:p w14:paraId="0014B4DD" w14:textId="77777777" w:rsidR="00234398" w:rsidRPr="00234398" w:rsidRDefault="00234398" w:rsidP="00234398">
      <w:pPr>
        <w:spacing w:after="0" w:line="240" w:lineRule="auto"/>
        <w:rPr>
          <w:rFonts w:ascii="Times New Roman" w:eastAsia="Times New Roman" w:hAnsi="Times New Roman" w:cs="Times New Roman"/>
          <w:sz w:val="24"/>
          <w:szCs w:val="24"/>
        </w:rPr>
      </w:pPr>
      <w:r w:rsidRPr="00234398">
        <w:rPr>
          <w:rFonts w:ascii="Times New Roman" w:eastAsia="Times New Roman" w:hAnsi="Times New Roman" w:cs="Times New Roman"/>
          <w:sz w:val="24"/>
          <w:szCs w:val="24"/>
        </w:rPr>
        <w:t>This argument looks at how several problems with girl-child education in Northern Nigeria are related to each other. Cultural, economic, and policy hurdles work together to create a cycle of exclusion that keeps girls from going to school. This part also looks at trends and policy ideas for how to fix these problems.</w:t>
      </w:r>
    </w:p>
    <w:p w14:paraId="4BC2EBBA" w14:textId="77777777" w:rsidR="00234398" w:rsidRDefault="00234398" w:rsidP="009005A0">
      <w:pPr>
        <w:spacing w:after="0" w:line="240" w:lineRule="auto"/>
        <w:rPr>
          <w:rFonts w:ascii="Times New Roman" w:eastAsia="Times New Roman" w:hAnsi="Times New Roman" w:cs="Times New Roman"/>
          <w:b/>
          <w:bCs/>
          <w:sz w:val="24"/>
          <w:szCs w:val="24"/>
        </w:rPr>
      </w:pPr>
    </w:p>
    <w:p w14:paraId="60DADB14" w14:textId="68C43F72" w:rsidR="009005A0"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b/>
          <w:bCs/>
          <w:sz w:val="24"/>
          <w:szCs w:val="24"/>
        </w:rPr>
        <w:t>Barrier intersectionality</w:t>
      </w:r>
      <w:r w:rsidRPr="009005A0">
        <w:rPr>
          <w:rFonts w:ascii="Times New Roman" w:eastAsia="Times New Roman" w:hAnsi="Times New Roman" w:cs="Times New Roman"/>
          <w:sz w:val="24"/>
          <w:szCs w:val="24"/>
        </w:rPr>
        <w:br/>
      </w:r>
      <w:r w:rsidR="00C919C6" w:rsidRPr="00C919C6">
        <w:rPr>
          <w:rFonts w:ascii="Times New Roman" w:eastAsia="Times New Roman" w:hAnsi="Times New Roman" w:cs="Times New Roman"/>
          <w:sz w:val="24"/>
          <w:szCs w:val="24"/>
        </w:rPr>
        <w:t xml:space="preserve">The problems that females in northern Nigeria face when it comes to getting an education are all connected and make each other worse. Cultural standards that </w:t>
      </w:r>
      <w:proofErr w:type="spellStart"/>
      <w:r w:rsidR="00C919C6" w:rsidRPr="00C919C6">
        <w:rPr>
          <w:rFonts w:ascii="Times New Roman" w:eastAsia="Times New Roman" w:hAnsi="Times New Roman" w:cs="Times New Roman"/>
          <w:sz w:val="24"/>
          <w:szCs w:val="24"/>
        </w:rPr>
        <w:t>favour</w:t>
      </w:r>
      <w:proofErr w:type="spellEnd"/>
      <w:r w:rsidR="00C919C6" w:rsidRPr="00C919C6">
        <w:rPr>
          <w:rFonts w:ascii="Times New Roman" w:eastAsia="Times New Roman" w:hAnsi="Times New Roman" w:cs="Times New Roman"/>
          <w:sz w:val="24"/>
          <w:szCs w:val="24"/>
        </w:rPr>
        <w:t xml:space="preserve"> boys' schooling over girls' are strengthened by patriarchal structures and economic forces. People think of boys as possible breadwinners, therefore poor families put a lot of effort into their education. On the other hand, girls are seen as possible wives and homemakers. Economic need and entrenched gender roles perpetuate educational gender inequality </w:t>
      </w:r>
      <w:r w:rsidR="006516DF">
        <w:rPr>
          <w:rFonts w:ascii="Times New Roman" w:eastAsia="Times New Roman" w:hAnsi="Times New Roman" w:cs="Times New Roman"/>
          <w:sz w:val="24"/>
          <w:szCs w:val="24"/>
        </w:rPr>
        <w:fldChar w:fldCharType="begin"/>
      </w:r>
      <w:r w:rsidR="006516DF">
        <w:rPr>
          <w:rFonts w:ascii="Times New Roman" w:eastAsia="Times New Roman" w:hAnsi="Times New Roman" w:cs="Times New Roman"/>
          <w:sz w:val="24"/>
          <w:szCs w:val="24"/>
        </w:rPr>
        <w:instrText xml:space="preserve"> ADDIN ZOTERO_ITEM CSL_CITATION {"citationID":"iKOnd5bm","properties":{"formattedCitation":"[20]","plainCitation":"[20]","noteIndex":0},"citationItems":[{"id":7468,"uris":["http://zotero.org/users/16652950/items/5YGF4PNM"],"itemData":{"id":7468,"type":"article-journal","abstract":"This research explores the critical role of girls' education in alleviating poverty in Sokoto State, Nigeria. It highlights the significant gender disparities in educational access, driven by cultural norms that prioritize boys' education, which impede both individual potential and broader economic growth. The research underscores that educated women contribute to workforce participation and family income, thereby fostering community development and reducing poverty. Despite some progress, challenges such as socio-cultural attitudes, inadequate infrastructure, and economic constraints persist, necessitating a multi-faceted approach involving policy reforms and community engagement. The study employs a mixed-methods methodology, revealing that while enrolment rates have improved, gender inequities remain pronounced. It advocates for targeted interventions and community involvement to shift perceptions and enhance girls' educational opportunities, ultimately aiming for sustainable development goals in Northern Nigeria.","container-title":"World Journal of Advanced Research and Reviews","DOI":"10.30574/wjarr.2024.24.1.3213","ISSN":"2581-9615","issue":"1","language":"en","license":"Copyrights to World Journal of Advanced Research and Reviews","note":"Last Modified: 2024-10-23T08:00+05:30\npublisher: World Journal of Advanced Research and Reviews","page":"1793-1797","source":"wjarr.com","title":"Breaking barriers: The impact of girls’ education on poverty eradication in northern Nigeria – A Focus on Sokoto State","title-short":"Breaking barriers","volume":"24","author":[{"family":"Makai","given":"Charlene"},{"family":"Familoye","given":"Ifeoluwa Toluwalase"},{"family":"Diekuu","given":"John-Bosco"}],"issued":{"date-parts":[["2024"]]}}}],"schema":"https://github.com/citation-style-language/schema/raw/master/csl-citation.json"} </w:instrText>
      </w:r>
      <w:r w:rsidR="006516DF">
        <w:rPr>
          <w:rFonts w:ascii="Times New Roman" w:eastAsia="Times New Roman" w:hAnsi="Times New Roman" w:cs="Times New Roman"/>
          <w:sz w:val="24"/>
          <w:szCs w:val="24"/>
        </w:rPr>
        <w:fldChar w:fldCharType="separate"/>
      </w:r>
      <w:r w:rsidR="006516DF" w:rsidRPr="006516DF">
        <w:rPr>
          <w:rFonts w:ascii="Times New Roman" w:hAnsi="Times New Roman" w:cs="Times New Roman"/>
          <w:sz w:val="24"/>
        </w:rPr>
        <w:t>[20]</w:t>
      </w:r>
      <w:r w:rsidR="006516DF">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r w:rsidRPr="009005A0">
        <w:rPr>
          <w:rFonts w:ascii="Times New Roman" w:eastAsia="Times New Roman" w:hAnsi="Times New Roman" w:cs="Times New Roman"/>
          <w:sz w:val="24"/>
          <w:szCs w:val="24"/>
        </w:rPr>
        <w:br/>
      </w:r>
      <w:r w:rsidR="00C919C6" w:rsidRPr="00C919C6">
        <w:rPr>
          <w:rFonts w:ascii="Times New Roman" w:eastAsia="Times New Roman" w:hAnsi="Times New Roman" w:cs="Times New Roman"/>
          <w:sz w:val="24"/>
          <w:szCs w:val="24"/>
        </w:rPr>
        <w:t xml:space="preserve">Cultural obstacles are both causes and effects of poverty and child </w:t>
      </w:r>
      <w:proofErr w:type="spellStart"/>
      <w:r w:rsidR="00C919C6" w:rsidRPr="00C919C6">
        <w:rPr>
          <w:rFonts w:ascii="Times New Roman" w:eastAsia="Times New Roman" w:hAnsi="Times New Roman" w:cs="Times New Roman"/>
          <w:sz w:val="24"/>
          <w:szCs w:val="24"/>
        </w:rPr>
        <w:t>labour</w:t>
      </w:r>
      <w:proofErr w:type="spellEnd"/>
      <w:r w:rsidR="00C919C6" w:rsidRPr="00C919C6">
        <w:rPr>
          <w:rFonts w:ascii="Times New Roman" w:eastAsia="Times New Roman" w:hAnsi="Times New Roman" w:cs="Times New Roman"/>
          <w:sz w:val="24"/>
          <w:szCs w:val="24"/>
        </w:rPr>
        <w:t xml:space="preserve"> in Northern Nigeria. Families that are poor have to choose between sending their sons to school and keeping their girls at home to perform housekeeping. Girls are disproportionately affected because their work is necessary for the family to survive. Girls' enrolment is low and dropout rates are high because there aren't enough schools, safe transportation, and facilities that are friendly to girls</w:t>
      </w:r>
      <w:r w:rsidR="006516DF">
        <w:rPr>
          <w:rFonts w:ascii="Times New Roman" w:eastAsia="Times New Roman" w:hAnsi="Times New Roman" w:cs="Times New Roman"/>
          <w:sz w:val="24"/>
          <w:szCs w:val="24"/>
        </w:rPr>
        <w:fldChar w:fldCharType="begin"/>
      </w:r>
      <w:r w:rsidR="006516DF">
        <w:rPr>
          <w:rFonts w:ascii="Times New Roman" w:eastAsia="Times New Roman" w:hAnsi="Times New Roman" w:cs="Times New Roman"/>
          <w:sz w:val="24"/>
          <w:szCs w:val="24"/>
        </w:rPr>
        <w:instrText xml:space="preserve"> ADDIN ZOTERO_ITEM CSL_CITATION {"citationID":"0F6AEtsO","properties":{"formattedCitation":"[21]","plainCitation":"[21]","noteIndex":0},"citationItems":[{"id":7470,"uris":["http://zotero.org/users/16652950/items/UFIMTTVP"],"itemData":{"id":7470,"type":"article-journal","abstract":"African Journal of Economic Policy Vol10(1) 2003: 133-162","container-title":"African Journal of Economic Policy","DOI":"10.4314/ajep.v10i1.24246","ISSN":"1116-4875","issue":"1","language":"en","license":"Copyright (c)","page":"133-162","source":"www.ajol.info","title":"Incidence and Determinants of Child Labour in Nigeria: Implications for Poverty Alleviation","title-short":"Incidence and Determinants of Child Labour in Nigeria","volume":"10","author":[{"family":"Okpukpara","given":"Benjamin Chiedozie"},{"family":"Odurukwu","given":"Ngozi"}],"issued":{"date-parts":[["2003"]]}}}],"schema":"https://github.com/citation-style-language/schema/raw/master/csl-citation.json"} </w:instrText>
      </w:r>
      <w:r w:rsidR="006516DF">
        <w:rPr>
          <w:rFonts w:ascii="Times New Roman" w:eastAsia="Times New Roman" w:hAnsi="Times New Roman" w:cs="Times New Roman"/>
          <w:sz w:val="24"/>
          <w:szCs w:val="24"/>
        </w:rPr>
        <w:fldChar w:fldCharType="separate"/>
      </w:r>
      <w:r w:rsidR="006516DF" w:rsidRPr="006516DF">
        <w:rPr>
          <w:rFonts w:ascii="Times New Roman" w:hAnsi="Times New Roman" w:cs="Times New Roman"/>
          <w:sz w:val="24"/>
        </w:rPr>
        <w:t>[21]</w:t>
      </w:r>
      <w:r w:rsidR="006516DF">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6F62D410" w14:textId="394F349F" w:rsidR="008B7E05" w:rsidRDefault="00C919C6" w:rsidP="009005A0">
      <w:pPr>
        <w:spacing w:after="0" w:line="240" w:lineRule="auto"/>
        <w:rPr>
          <w:rFonts w:ascii="Times New Roman" w:eastAsia="Times New Roman" w:hAnsi="Times New Roman" w:cs="Times New Roman"/>
          <w:sz w:val="24"/>
          <w:szCs w:val="24"/>
        </w:rPr>
      </w:pPr>
      <w:r w:rsidRPr="00C919C6">
        <w:rPr>
          <w:rFonts w:ascii="Times New Roman" w:eastAsia="Times New Roman" w:hAnsi="Times New Roman" w:cs="Times New Roman"/>
          <w:sz w:val="24"/>
          <w:szCs w:val="24"/>
        </w:rPr>
        <w:t>Policy failures make cultural and economic problems worse. The National Policy on Schools and the Child Rights Act push for gender equality in schools, although Northern Nigeria doesn't always follow them. Law enforcement is limited by bad government, lack of funding, and a lack of local resources. Girls' education is still neglected and pushed to the side because of competing local agendas</w:t>
      </w:r>
      <w:r w:rsidR="006516DF">
        <w:rPr>
          <w:rFonts w:ascii="Times New Roman" w:eastAsia="Times New Roman" w:hAnsi="Times New Roman" w:cs="Times New Roman"/>
          <w:sz w:val="24"/>
          <w:szCs w:val="24"/>
        </w:rPr>
        <w:fldChar w:fldCharType="begin"/>
      </w:r>
      <w:r w:rsidR="006516DF">
        <w:rPr>
          <w:rFonts w:ascii="Times New Roman" w:eastAsia="Times New Roman" w:hAnsi="Times New Roman" w:cs="Times New Roman"/>
          <w:sz w:val="24"/>
          <w:szCs w:val="24"/>
        </w:rPr>
        <w:instrText xml:space="preserve"> ADDIN ZOTERO_ITEM CSL_CITATION {"citationID":"IcOZykpb","properties":{"formattedCitation":"[22]","plainCitation":"[22]","noteIndex":0},"citationItems":[{"id":7472,"uris":["http://zotero.org/users/16652950/items/TY454FLB"],"itemData":{"id":7472,"type":"article-journal","abstract":"The issue of girl child education in Nigeria has been a persistent challenge, despite efforts to address it through various national policies. The National Policy on Education, introduced to promote equal educational opportunities for all children in Nigeria, has not been uniformly successful in ensuring access to quality education for girls. Research indicates that socio-cultural, economic, and political factors continue to undermine the implementation of policies aimed at enhancing girl child education in many parts of Nigeria, including rural areas where traditional norms still play a dominant role. Yet, existing studies lack clarity on the cultural factors driving this change. This paper examined challenges and opportunities for girl child education under the national policy of education in Cross River State. The paper used 7,500 respondents with a sample size of 347, determined using Krejcie and Morgan. Data collection utilised a self-structured questionnaire, and analysis employed descriptive statistics like frequency count and mean. The findings suggest that parents' religious convictions impact the girl child education, and cultural ideas also play a role. Strategies to enhance cultural and religious beliefs on girl-child education include mandating education, increasing female representation in chosen roles, and promoting awareness programme. The study recommends encouraging girls to attain basic education for independence and a brighter future.","container-title":"Kashere Journal of Politics and International Relations","ISSN":"3027-1177","issue":"2","language":"en","license":"Copyright (c) 2024 Kashere Journal of Politics and International Relations","page":"445-459","source":"journals.fukashere.edu.ng","title":"Challenges and Opportunities for Girl Child Education Under the National Policy of Education in Cross River State","volume":"2","author":[{"family":"Eyong","given":"Victoria Amiokama"},{"family":"Yamma","given":"Abdullahi Mohammed"},{"family":"Sunday","given":"Jacho David"}],"issued":{"date-parts":[["2024",10,24]]}}}],"schema":"https://github.com/citation-style-language/schema/raw/master/csl-citation.json"} </w:instrText>
      </w:r>
      <w:r w:rsidR="006516DF">
        <w:rPr>
          <w:rFonts w:ascii="Times New Roman" w:eastAsia="Times New Roman" w:hAnsi="Times New Roman" w:cs="Times New Roman"/>
          <w:sz w:val="24"/>
          <w:szCs w:val="24"/>
        </w:rPr>
        <w:fldChar w:fldCharType="separate"/>
      </w:r>
      <w:r w:rsidR="006516DF" w:rsidRPr="006516DF">
        <w:rPr>
          <w:rFonts w:ascii="Times New Roman" w:hAnsi="Times New Roman" w:cs="Times New Roman"/>
          <w:sz w:val="24"/>
        </w:rPr>
        <w:t>[22]</w:t>
      </w:r>
      <w:r w:rsidR="006516DF">
        <w:rPr>
          <w:rFonts w:ascii="Times New Roman" w:eastAsia="Times New Roman" w:hAnsi="Times New Roman" w:cs="Times New Roman"/>
          <w:sz w:val="24"/>
          <w:szCs w:val="24"/>
        </w:rPr>
        <w:fldChar w:fldCharType="end"/>
      </w:r>
      <w:r w:rsidR="009005A0" w:rsidRPr="009005A0">
        <w:rPr>
          <w:rFonts w:ascii="Times New Roman" w:eastAsia="Times New Roman" w:hAnsi="Times New Roman" w:cs="Times New Roman"/>
          <w:sz w:val="24"/>
          <w:szCs w:val="24"/>
        </w:rPr>
        <w:t xml:space="preserve">. </w:t>
      </w:r>
    </w:p>
    <w:p w14:paraId="7E373058" w14:textId="264689D8" w:rsidR="00C919C6" w:rsidRDefault="00C919C6" w:rsidP="009005A0">
      <w:pPr>
        <w:spacing w:after="0" w:line="240" w:lineRule="auto"/>
        <w:rPr>
          <w:rFonts w:ascii="Times New Roman" w:eastAsia="Times New Roman" w:hAnsi="Times New Roman" w:cs="Times New Roman"/>
          <w:sz w:val="24"/>
          <w:szCs w:val="24"/>
        </w:rPr>
      </w:pPr>
    </w:p>
    <w:p w14:paraId="4CCF70B0" w14:textId="53328FBD" w:rsidR="008B7E05" w:rsidRDefault="009005A0" w:rsidP="00C919C6">
      <w:pPr>
        <w:rPr>
          <w:rFonts w:ascii="Times New Roman" w:eastAsia="Times New Roman" w:hAnsi="Times New Roman" w:cs="Times New Roman"/>
          <w:sz w:val="24"/>
          <w:szCs w:val="24"/>
        </w:rPr>
      </w:pPr>
      <w:r w:rsidRPr="009005A0">
        <w:rPr>
          <w:rFonts w:ascii="Times New Roman" w:eastAsia="Times New Roman" w:hAnsi="Times New Roman" w:cs="Times New Roman"/>
          <w:b/>
          <w:bCs/>
          <w:sz w:val="24"/>
          <w:szCs w:val="24"/>
        </w:rPr>
        <w:t xml:space="preserve">New Trends and Solutions </w:t>
      </w:r>
      <w:r w:rsidRPr="009005A0">
        <w:rPr>
          <w:rFonts w:ascii="Times New Roman" w:eastAsia="Times New Roman" w:hAnsi="Times New Roman" w:cs="Times New Roman"/>
          <w:sz w:val="24"/>
          <w:szCs w:val="24"/>
        </w:rPr>
        <w:br/>
      </w:r>
      <w:r w:rsidR="00C919C6" w:rsidRPr="00C919C6">
        <w:rPr>
          <w:rFonts w:ascii="Times New Roman" w:eastAsia="Times New Roman" w:hAnsi="Times New Roman" w:cs="Times New Roman"/>
          <w:sz w:val="24"/>
          <w:szCs w:val="24"/>
        </w:rPr>
        <w:t>These challenges are quite big, yet new trends and fresh ideas may help break the cycle of exclusion. One trend is the use of technology in education. Digital learning platforms, mobile education, and virtual classrooms have opened up new opportunities for rural women who don't have many options for going to school. These tools can help girls who are poor, live far away, or are from a different culture go to school</w:t>
      </w:r>
      <w:r w:rsidR="006516DF">
        <w:rPr>
          <w:rFonts w:ascii="Times New Roman" w:eastAsia="Times New Roman" w:hAnsi="Times New Roman" w:cs="Times New Roman"/>
          <w:sz w:val="24"/>
          <w:szCs w:val="24"/>
        </w:rPr>
        <w:fldChar w:fldCharType="begin"/>
      </w:r>
      <w:r w:rsidR="006516DF">
        <w:rPr>
          <w:rFonts w:ascii="Times New Roman" w:eastAsia="Times New Roman" w:hAnsi="Times New Roman" w:cs="Times New Roman"/>
          <w:sz w:val="24"/>
          <w:szCs w:val="24"/>
        </w:rPr>
        <w:instrText xml:space="preserve"> ADDIN ZOTERO_ITEM CSL_CITATION {"citationID":"9FSRMJxs","properties":{"formattedCitation":"[23]","plainCitation":"[23]","noteIndex":0},"citationItems":[{"id":7474,"uris":["http://zotero.org/users/16652950/items/6RHXNEK7"],"itemData":{"id":7474,"type":"article-journal","abstract":"The digital divide between urban and rural schools challenges efforts to promote technology integration in education, and contributes to growing educational inequity in many contexts. Using the most current version of Preferred Reporting Items for Systematic Reviews and Meta-analysis (PRISMA 2020), we identified and extracted 36 articles and conference papers on the use of technology in rural schools from the Scopus and Web of Science databases. We used Critical Interpretive Synthesis to identify the challenges and solutions involved in integrating technology in rural schools. The analysis revealed 29 challenges, which were categorized using the framework of the ecological perspective into macro level, meso level, and micro level challenges. The analysis also identified solutions to the challenges discussed in these studies. By focusing on the challenges and proposed solutions at different contextual levels, this review is intended to identify what constitutes good practices when integrating technology in rural schools. Future research should focus on factors which facilitate the use of technology and how the integration of technology impacts students’ learning experiences and achievement in rural schools.","container-title":"International Journal of Educational Research","DOI":"10.1016/j.ijer.2024.102380","ISSN":"0883-0355","journalAbbreviation":"International Journal of Educational Research","page":"102380","source":"ScienceDirect","title":"The challenges and solutions of technology integration in rural schools: A systematic literature review","title-short":"The challenges and solutions of technology integration in rural schools","volume":"126","author":[{"family":"Mustafa","given":"Faisal"},{"family":"Nguyen","given":"Hoa Thi Mai"},{"family":"Gao","given":"Xuesong (Andy)"}],"issued":{"date-parts":[["2024",1,1]]}}}],"schema":"https://github.com/citation-style-language/schema/raw/master/csl-citation.json"} </w:instrText>
      </w:r>
      <w:r w:rsidR="006516DF">
        <w:rPr>
          <w:rFonts w:ascii="Times New Roman" w:eastAsia="Times New Roman" w:hAnsi="Times New Roman" w:cs="Times New Roman"/>
          <w:sz w:val="24"/>
          <w:szCs w:val="24"/>
        </w:rPr>
        <w:fldChar w:fldCharType="separate"/>
      </w:r>
      <w:r w:rsidR="006516DF" w:rsidRPr="006516DF">
        <w:rPr>
          <w:rFonts w:ascii="Times New Roman" w:hAnsi="Times New Roman" w:cs="Times New Roman"/>
          <w:sz w:val="24"/>
        </w:rPr>
        <w:t>[23]</w:t>
      </w:r>
      <w:r w:rsidR="006516DF">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208A4F2D" w14:textId="77777777" w:rsidR="00C919C6" w:rsidRPr="00C919C6" w:rsidRDefault="00C919C6" w:rsidP="00C919C6">
      <w:pPr>
        <w:rPr>
          <w:rFonts w:ascii="Times New Roman" w:eastAsia="Times New Roman" w:hAnsi="Times New Roman" w:cs="Times New Roman"/>
          <w:sz w:val="24"/>
          <w:szCs w:val="24"/>
        </w:rPr>
      </w:pPr>
      <w:r w:rsidRPr="00C919C6">
        <w:rPr>
          <w:rFonts w:ascii="Times New Roman" w:eastAsia="Times New Roman" w:hAnsi="Times New Roman" w:cs="Times New Roman"/>
          <w:sz w:val="24"/>
          <w:szCs w:val="24"/>
        </w:rPr>
        <w:lastRenderedPageBreak/>
        <w:t xml:space="preserve">To use these technology solutions, </w:t>
      </w:r>
      <w:commentRangeStart w:id="13"/>
      <w:r w:rsidRPr="00C919C6">
        <w:rPr>
          <w:rFonts w:ascii="Times New Roman" w:eastAsia="Times New Roman" w:hAnsi="Times New Roman" w:cs="Times New Roman"/>
          <w:sz w:val="24"/>
          <w:szCs w:val="24"/>
        </w:rPr>
        <w:t>you</w:t>
      </w:r>
      <w:commentRangeEnd w:id="13"/>
      <w:r w:rsidR="00BE2E0B">
        <w:rPr>
          <w:rStyle w:val="CommentReference"/>
        </w:rPr>
        <w:commentReference w:id="13"/>
      </w:r>
      <w:r w:rsidRPr="00C919C6">
        <w:rPr>
          <w:rFonts w:ascii="Times New Roman" w:eastAsia="Times New Roman" w:hAnsi="Times New Roman" w:cs="Times New Roman"/>
          <w:sz w:val="24"/>
          <w:szCs w:val="24"/>
        </w:rPr>
        <w:t xml:space="preserve"> need to be able to use the internet and know how to use computers.  Even the most creative educational programs won't help females in need if they don't have these resources.  So, </w:t>
      </w:r>
      <w:commentRangeStart w:id="14"/>
      <w:r w:rsidRPr="00C919C6">
        <w:rPr>
          <w:rFonts w:ascii="Times New Roman" w:eastAsia="Times New Roman" w:hAnsi="Times New Roman" w:cs="Times New Roman"/>
          <w:sz w:val="24"/>
          <w:szCs w:val="24"/>
        </w:rPr>
        <w:t xml:space="preserve">we </w:t>
      </w:r>
      <w:commentRangeEnd w:id="14"/>
      <w:r w:rsidR="007F3253">
        <w:rPr>
          <w:rStyle w:val="CommentReference"/>
        </w:rPr>
        <w:commentReference w:id="14"/>
      </w:r>
      <w:r w:rsidRPr="00C919C6">
        <w:rPr>
          <w:rFonts w:ascii="Times New Roman" w:eastAsia="Times New Roman" w:hAnsi="Times New Roman" w:cs="Times New Roman"/>
          <w:sz w:val="24"/>
          <w:szCs w:val="24"/>
        </w:rPr>
        <w:t xml:space="preserve">need to work on both the internet infrastructure in rural areas and the digital literacy of students and teachers at the same time. </w:t>
      </w:r>
    </w:p>
    <w:p w14:paraId="527A45EB" w14:textId="6FF2ED0B" w:rsidR="008B7E05" w:rsidRDefault="00C919C6" w:rsidP="00C919C6">
      <w:pPr>
        <w:spacing w:after="0" w:line="240" w:lineRule="auto"/>
        <w:rPr>
          <w:rFonts w:ascii="Times New Roman" w:eastAsia="Times New Roman" w:hAnsi="Times New Roman" w:cs="Times New Roman"/>
          <w:sz w:val="24"/>
          <w:szCs w:val="24"/>
        </w:rPr>
      </w:pPr>
      <w:r w:rsidRPr="00C919C6">
        <w:rPr>
          <w:rFonts w:ascii="Times New Roman" w:eastAsia="Times New Roman" w:hAnsi="Times New Roman" w:cs="Times New Roman"/>
          <w:sz w:val="24"/>
          <w:szCs w:val="24"/>
        </w:rPr>
        <w:t xml:space="preserve"> Another option is to get people in the community to work together.  It's very important for parents, religious groups, and the community to be involved in girls' education.  These leaders have a lot of power over culture and can change and question gender norms.  The community may value girls' education and see how important it is for social and economic growth by taking part in campaigns and debates on its benefits</w:t>
      </w:r>
      <w:r w:rsidR="006516DF">
        <w:rPr>
          <w:rFonts w:ascii="Times New Roman" w:eastAsia="Times New Roman" w:hAnsi="Times New Roman" w:cs="Times New Roman"/>
          <w:sz w:val="24"/>
          <w:szCs w:val="24"/>
        </w:rPr>
        <w:fldChar w:fldCharType="begin"/>
      </w:r>
      <w:r w:rsidR="006516DF">
        <w:rPr>
          <w:rFonts w:ascii="Times New Roman" w:eastAsia="Times New Roman" w:hAnsi="Times New Roman" w:cs="Times New Roman"/>
          <w:sz w:val="24"/>
          <w:szCs w:val="24"/>
        </w:rPr>
        <w:instrText xml:space="preserve"> ADDIN ZOTERO_ITEM CSL_CITATION {"citationID":"zwMwrQ2R","properties":{"formattedCitation":"[24]","plainCitation":"[24]","noteIndex":0},"citationItems":[{"id":6631,"uris":["http://zotero.org/users/16652950/items/JG9KNVRC"],"itemData":{"id":6631,"type":"article-journal","abstract":"Digital technologies have brought changes to the nature and scope of education and led education systems worldwide to adopt strategies and policies for ICT integration. The latter brought about issues regarding the quality of teaching and learning ...","container-title":"Education and Information Technologies","DOI":"10.1007/s10639-022-11431-8","issue":"6","language":"en","note":"PMID: 36465416","page":"6695","source":"pmc.ncbi.nlm.nih.gov","title":"Impacts of digital technologies on education and factors influencing schools' digital capacity and transformation: A literature review","title-short":"Impacts of digital technologies on education and factors influencing schools' digital capacity and transformation","volume":"28","author":[{"family":"Timotheou","given":"Stella"},{"family":"Miliou","given":"Ourania"},{"family":"Dimitriadis","given":"Yiannis"},{"family":"Sobrino","given":"Sara Villagrá"},{"family":"Giannoutsou","given":"Nikoleta"},{"family":"Cachia","given":"Romina"},{"family":"Monés","given":"Alejandra Martínez"},{"family":"Ioannou","given":"Andri"}],"issued":{"date-parts":[["2022",11,21]]}}}],"schema":"https://github.com/citation-style-language/schema/raw/master/csl-citation.json"} </w:instrText>
      </w:r>
      <w:r w:rsidR="006516DF">
        <w:rPr>
          <w:rFonts w:ascii="Times New Roman" w:eastAsia="Times New Roman" w:hAnsi="Times New Roman" w:cs="Times New Roman"/>
          <w:sz w:val="24"/>
          <w:szCs w:val="24"/>
        </w:rPr>
        <w:fldChar w:fldCharType="separate"/>
      </w:r>
      <w:r w:rsidR="006516DF" w:rsidRPr="006516DF">
        <w:rPr>
          <w:rFonts w:ascii="Times New Roman" w:hAnsi="Times New Roman" w:cs="Times New Roman"/>
          <w:sz w:val="24"/>
        </w:rPr>
        <w:t>[24]</w:t>
      </w:r>
      <w:r w:rsidR="006516DF">
        <w:rPr>
          <w:rFonts w:ascii="Times New Roman" w:eastAsia="Times New Roman" w:hAnsi="Times New Roman" w:cs="Times New Roman"/>
          <w:sz w:val="24"/>
          <w:szCs w:val="24"/>
        </w:rPr>
        <w:fldChar w:fldCharType="end"/>
      </w:r>
      <w:r w:rsidR="009005A0" w:rsidRPr="009005A0">
        <w:rPr>
          <w:rFonts w:ascii="Times New Roman" w:eastAsia="Times New Roman" w:hAnsi="Times New Roman" w:cs="Times New Roman"/>
          <w:sz w:val="24"/>
          <w:szCs w:val="24"/>
        </w:rPr>
        <w:t xml:space="preserve">. </w:t>
      </w:r>
      <w:r w:rsidR="009005A0" w:rsidRPr="009005A0">
        <w:rPr>
          <w:rFonts w:ascii="Times New Roman" w:eastAsia="Times New Roman" w:hAnsi="Times New Roman" w:cs="Times New Roman"/>
          <w:sz w:val="24"/>
          <w:szCs w:val="24"/>
        </w:rPr>
        <w:br/>
      </w:r>
    </w:p>
    <w:p w14:paraId="3095B9C8" w14:textId="77777777" w:rsidR="006C7FFA"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b/>
          <w:bCs/>
          <w:sz w:val="24"/>
          <w:szCs w:val="24"/>
        </w:rPr>
        <w:t xml:space="preserve">Policy Implications and Advice </w:t>
      </w:r>
      <w:r w:rsidRPr="009005A0">
        <w:rPr>
          <w:rFonts w:ascii="Times New Roman" w:eastAsia="Times New Roman" w:hAnsi="Times New Roman" w:cs="Times New Roman"/>
          <w:b/>
          <w:bCs/>
          <w:sz w:val="24"/>
          <w:szCs w:val="24"/>
        </w:rPr>
        <w:br/>
      </w:r>
      <w:r w:rsidRPr="009005A0">
        <w:rPr>
          <w:rFonts w:ascii="Times New Roman" w:eastAsia="Times New Roman" w:hAnsi="Times New Roman" w:cs="Times New Roman"/>
          <w:sz w:val="24"/>
          <w:szCs w:val="24"/>
        </w:rPr>
        <w:t xml:space="preserve">To overcome interlocking impediments to girls' education, a comprehensive policy strategy must include cultural change and practical solutions. Reforms should improve gender-sensitive education policies that address Northern Nigerian girls' cultural and economic concerns. </w:t>
      </w:r>
      <w:r w:rsidRPr="009005A0">
        <w:rPr>
          <w:rFonts w:ascii="Times New Roman" w:eastAsia="Times New Roman" w:hAnsi="Times New Roman" w:cs="Times New Roman"/>
          <w:sz w:val="24"/>
          <w:szCs w:val="24"/>
        </w:rPr>
        <w:br/>
        <w:t xml:space="preserve">1. Improving Policy </w:t>
      </w:r>
      <w:proofErr w:type="gramStart"/>
      <w:r w:rsidRPr="009005A0">
        <w:rPr>
          <w:rFonts w:ascii="Times New Roman" w:eastAsia="Times New Roman" w:hAnsi="Times New Roman" w:cs="Times New Roman"/>
          <w:sz w:val="24"/>
          <w:szCs w:val="24"/>
        </w:rPr>
        <w:t xml:space="preserve">Implementation </w:t>
      </w:r>
      <w:r w:rsidR="006516DF">
        <w:rPr>
          <w:rFonts w:ascii="Times New Roman" w:eastAsia="Times New Roman" w:hAnsi="Times New Roman" w:cs="Times New Roman"/>
          <w:sz w:val="24"/>
          <w:szCs w:val="24"/>
        </w:rPr>
        <w:t>:</w:t>
      </w:r>
      <w:proofErr w:type="gramEnd"/>
      <w:r w:rsidR="006516DF">
        <w:rPr>
          <w:rFonts w:ascii="Times New Roman" w:eastAsia="Times New Roman" w:hAnsi="Times New Roman" w:cs="Times New Roman"/>
          <w:sz w:val="24"/>
          <w:szCs w:val="24"/>
        </w:rPr>
        <w:t xml:space="preserve"> E</w:t>
      </w:r>
      <w:r w:rsidRPr="009005A0">
        <w:rPr>
          <w:rFonts w:ascii="Times New Roman" w:eastAsia="Times New Roman" w:hAnsi="Times New Roman" w:cs="Times New Roman"/>
          <w:sz w:val="24"/>
          <w:szCs w:val="24"/>
        </w:rPr>
        <w:t>ffective governance and local ability are needed to implement policies successfully. Education in poor areas, especially rural and distant ones, needs more money. Government policies supporting girls' education must be written and enforced locally</w:t>
      </w:r>
      <w:r w:rsidR="006516DF">
        <w:rPr>
          <w:rFonts w:ascii="Times New Roman" w:eastAsia="Times New Roman" w:hAnsi="Times New Roman" w:cs="Times New Roman"/>
          <w:sz w:val="24"/>
          <w:szCs w:val="24"/>
        </w:rPr>
        <w:fldChar w:fldCharType="begin"/>
      </w:r>
      <w:r w:rsidR="006516DF">
        <w:rPr>
          <w:rFonts w:ascii="Times New Roman" w:eastAsia="Times New Roman" w:hAnsi="Times New Roman" w:cs="Times New Roman"/>
          <w:sz w:val="24"/>
          <w:szCs w:val="24"/>
        </w:rPr>
        <w:instrText xml:space="preserve"> ADDIN ZOTERO_ITEM CSL_CITATION {"citationID":"V60YJ8wC","properties":{"formattedCitation":"[18]","plainCitation":"[18]","noteIndex":0},"citationItems":[{"id":6611,"uris":["http://zotero.org/users/16652950/items/YFC7AVLK"],"itemData":{"id":6611,"type":"webpage","title":"Education sector analysis: the Federal Republic of Nigeria: assessing the status of education in the federation and Oyo, Adamawa and Katsina States - UNESCO Digital Library","URL":"https://unesdoc.unesco.org/ark:/48223/pf0000379618","accessed":{"date-parts":[["2025",8,17]]}}}],"schema":"https://github.com/citation-style-language/schema/raw/master/csl-citation.json"} </w:instrText>
      </w:r>
      <w:r w:rsidR="006516DF">
        <w:rPr>
          <w:rFonts w:ascii="Times New Roman" w:eastAsia="Times New Roman" w:hAnsi="Times New Roman" w:cs="Times New Roman"/>
          <w:sz w:val="24"/>
          <w:szCs w:val="24"/>
        </w:rPr>
        <w:fldChar w:fldCharType="separate"/>
      </w:r>
      <w:r w:rsidR="006516DF" w:rsidRPr="006516DF">
        <w:rPr>
          <w:rFonts w:ascii="Times New Roman" w:hAnsi="Times New Roman" w:cs="Times New Roman"/>
          <w:sz w:val="24"/>
        </w:rPr>
        <w:t>[18]</w:t>
      </w:r>
      <w:r w:rsidR="006516DF">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0DFC9816" w14:textId="2E633FDC" w:rsidR="006C7FFA"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2. Encouraging Girls' Education</w:t>
      </w:r>
      <w:r w:rsidR="006516DF">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t xml:space="preserve">Family-friendly cash transfers, scholarships, and microfinancing schemes can reduce the financial burden of sending girls to school. Financial incentives would enable families to </w:t>
      </w:r>
      <w:proofErr w:type="spellStart"/>
      <w:r w:rsidRPr="009005A0">
        <w:rPr>
          <w:rFonts w:ascii="Times New Roman" w:eastAsia="Times New Roman" w:hAnsi="Times New Roman" w:cs="Times New Roman"/>
          <w:sz w:val="24"/>
          <w:szCs w:val="24"/>
        </w:rPr>
        <w:t>prioritise</w:t>
      </w:r>
      <w:proofErr w:type="spellEnd"/>
      <w:r w:rsidRPr="009005A0">
        <w:rPr>
          <w:rFonts w:ascii="Times New Roman" w:eastAsia="Times New Roman" w:hAnsi="Times New Roman" w:cs="Times New Roman"/>
          <w:sz w:val="24"/>
          <w:szCs w:val="24"/>
        </w:rPr>
        <w:t xml:space="preserve"> girls' education over economic activity. Additionally, school-based financial initiatives that boost attendance could directly address dropout rates</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{"citationID":"Xe1HdrjC","properties":{"formattedCitation":"[19]","plainCitation":"[19]","noteIndex":0},"citationItems":[{"id":6281,"uris":["http://zotero.org/users/16652950/items/DUQI3KHU"],"itemData":{"id":6281,"type":"article-journal","abstract":"Background\nAcross the globe, gender disparities still exist with regard to equitable access to resources, participation in decision‐making processes, and gender and sexual‐based violence. This is particularly true in fragile and conflict‐affected settings, where women and girls are affected by both fragility and conflict in unique ways. While women have been acknowledged as key actors in peace processes and post‐conflict reconstruction (e.g., through the United Nations Security Council Resolution 1325 and the Women, Peace and Security Agenda) evidence on the effectiveness of gender‐specific and gender‐transformative interventions to improve women's empowerment in fragile and conflict‐affected states and situations (FCAS) remains understudied.\n\nObjectives\nThe purpose of this review was to synthesize the body of evidence around gender‐specific and gender‐transformative interventions aimed at improving women's empowerment in fragile and conflict‐affected settings with high levels of gender inequality. We also aimed to identify barriers and facilitators that could affect the effectiveness of these interventions and to provide implications for policy, practice and research designs within the field of transitional aid.\n\nMethods\nWe searched for and screened over 100,000 experimental and quasi‐experimental studies focused on FCAS at the individual and community levels. We used standard methodological procedures outlined by the Campbell Collaboration for the data collection and analysis, including quantitative and qualitative analyses, and completed the Grading of Recommendations, Assessment, Development and Evaluations (GRADE) methodology to assess the certainty around each body of evidence.\n\nResults\nWe identified 104 impact evaluations (75% randomised controlled trials) assessing the effects of 14 different types of interventions in FCAS. About 28% of included studies were assessed as having a high risk of bias (45% among quasi‐experimental designs). Interventions supporting women's empowerment and gender equality in FCAS produced positive effects on the outcomes related to the primary focus of the intervention. There are no significant negative effects of any included interventions. However, we observe smaller effects on behavioural outcomes further along the causal chain of empowerment. Qualitative syntheses indicated that gender norms and practices are potential barriers to intervention effectiveness, while working with local powers and institutions can facilitate the uptake and legitimacy of interventions.\n\nConclusions\nWe observe gaps of rigorous evidence in certain regions (notably MENA and Latin America) and in interventions specifically targeting women as actors of peacebuilding. Gender norms and practices are important elements to consider in programme design and implementation to maximise potential benefits: focusing on empowerment only might not be enough in the absence of targeting the restrictive gender norms and practices that may undermine intervention effectiveness. Lastly, programme designers and implementation should consider explicitly targeting specific empowerment outcomes, promoting social capital and exchange, and tailoring the intervention components to the desired empowerment‐related outcomes.","container-title":"Campbell Systematic Reviews","DOI":"10.1002/cl2.1214","ISSN":"1891-1803","issue":"1","journalAbbreviation":"Campbell Syst Rev","note":"PMID: 36913184\nPMCID: PMC8904729","page":"e1214","source":"PubMed Central","title":"Strengthening women's empowerment and gender equality in fragile contexts towards peaceful and inclusive societies: A systematic review and meta‐analysis","title-short":"Strengthening women's empowerment and gender equality in fragile contexts towards peaceful and inclusive societies","volume":"18","author":[{"family":"Lwamba","given":"Etienne"},{"family":"Shisler","given":"Shannon"},{"family":"Ridlehoover","given":"Will"},{"family":"Kupfer","given":"Meital"},{"family":"Tshabalala","given":"Nkululeko"},{"family":"Nduku","given":"Promise"},{"family":"Langer","given":"Laurenz"},{"family":"Grant","given":"Sean"},{"family":"Sonnenfeld","given":"Ada"},{"family":"Anda","given":"Daniela"},{"family":"Eyers","given":"John"},{"family":"Snilstveit","given":"Birte"}],"issued":{"date-parts":[["2022",3,8]]}}}],"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[19]</w:t>
      </w:r>
      <w:r w:rsidR="006C7FFA">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09697B9D" w14:textId="77777777" w:rsidR="006C7FFA"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 xml:space="preserve">3. Community-Based Interventions </w:t>
      </w:r>
      <w:r w:rsidRPr="009005A0">
        <w:rPr>
          <w:rFonts w:ascii="Times New Roman" w:eastAsia="Times New Roman" w:hAnsi="Times New Roman" w:cs="Times New Roman"/>
          <w:sz w:val="24"/>
          <w:szCs w:val="24"/>
        </w:rPr>
        <w:br/>
        <w:t>To overcome cultural obstacles, community engagement activities are essential. Involving local leaders, religious figures, and families in girls' education promotion can make them change agents. Public awareness efforts about the long-term benefits of educating girls can change cultural beliefs that limit girls' education</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{"citationID":"pJkVddSn","properties":{"formattedCitation":"[19]","plainCitation":"[19]","noteIndex":0},"citationItems":[{"id":6281,"uris":["http://zotero.org/users/16652950/items/DUQI3KHU"],"itemData":{"id":6281,"type":"article-journal","abstract":"Background\nAcross the globe, gender disparities still exist with regard to equitable access to resources, participation in decision‐making processes, and gender and sexual‐based violence. This is particularly true in fragile and conflict‐affected settings, where women and girls are affected by both fragility and conflict in unique ways. While women have been acknowledged as key actors in peace processes and post‐conflict reconstruction (e.g., through the United Nations Security Council Resolution 1325 and the Women, Peace and Security Agenda) evidence on the effectiveness of gender‐specific and gender‐transformative interventions to improve women's empowerment in fragile and conflict‐affected states and situations (FCAS) remains understudied.\n\nObjectives\nThe purpose of this review was to synthesize the body of evidence around gender‐specific and gender‐transformative interventions aimed at improving women's empowerment in fragile and conflict‐affected settings with high levels of gender inequality. We also aimed to identify barriers and facilitators that could affect the effectiveness of these interventions and to provide implications for policy, practice and research designs within the field of transitional aid.\n\nMethods\nWe searched for and screened over 100,000 experimental and quasi‐experimental studies focused on FCAS at the individual and community levels. We used standard methodological procedures outlined by the Campbell Collaboration for the data collection and analysis, including quantitative and qualitative analyses, and completed the Grading of Recommendations, Assessment, Development and Evaluations (GRADE) methodology to assess the certainty around each body of evidence.\n\nResults\nWe identified 104 impact evaluations (75% randomised controlled trials) assessing the effects of 14 different types of interventions in FCAS. About 28% of included studies were assessed as having a high risk of bias (45% among quasi‐experimental designs). Interventions supporting women's empowerment and gender equality in FCAS produced positive effects on the outcomes related to the primary focus of the intervention. There are no significant negative effects of any included interventions. However, we observe smaller effects on behavioural outcomes further along the causal chain of empowerment. Qualitative syntheses indicated that gender norms and practices are potential barriers to intervention effectiveness, while working with local powers and institutions can facilitate the uptake and legitimacy of interventions.\n\nConclusions\nWe observe gaps of rigorous evidence in certain regions (notably MENA and Latin America) and in interventions specifically targeting women as actors of peacebuilding. Gender norms and practices are important elements to consider in programme design and implementation to maximise potential benefits: focusing on empowerment only might not be enough in the absence of targeting the restrictive gender norms and practices that may undermine intervention effectiveness. Lastly, programme designers and implementation should consider explicitly targeting specific empowerment outcomes, promoting social capital and exchange, and tailoring the intervention components to the desired empowerment‐related outcomes.","container-title":"Campbell Systematic Reviews","DOI":"10.1002/cl2.1214","ISSN":"1891-1803","issue":"1","journalAbbreviation":"Campbell Syst Rev","note":"PMID: 36913184\nPMCID: PMC8904729","page":"e1214","source":"PubMed Central","title":"Strengthening women's empowerment and gender equality in fragile contexts towards peaceful and inclusive societies: A systematic review and meta‐analysis","title-short":"Strengthening women's empowerment and gender equality in fragile contexts towards peaceful and inclusive societies","volume":"18","author":[{"family":"Lwamba","given":"Etienne"},{"family":"Shisler","given":"Shannon"},{"family":"Ridlehoover","given":"Will"},{"family":"Kupfer","given":"Meital"},{"family":"Tshabalala","given":"Nkululeko"},{"family":"Nduku","given":"Promise"},{"family":"Langer","given":"Laurenz"},{"family":"Grant","given":"Sean"},{"family":"Sonnenfeld","given":"Ada"},{"family":"Anda","given":"Daniela"},{"family":"Eyers","given":"John"},{"family":"Snilstveit","given":"Birte"}],"issued":{"date-parts":[["2022",3,8]]}}}],"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[19]</w:t>
      </w:r>
      <w:r w:rsidR="006C7FFA">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626342CB" w14:textId="54832A40" w:rsidR="006C7FFA"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 xml:space="preserve">4. Infrastructure </w:t>
      </w:r>
      <w:proofErr w:type="gramStart"/>
      <w:r w:rsidRPr="009005A0">
        <w:rPr>
          <w:rFonts w:ascii="Times New Roman" w:eastAsia="Times New Roman" w:hAnsi="Times New Roman" w:cs="Times New Roman"/>
          <w:sz w:val="24"/>
          <w:szCs w:val="24"/>
        </w:rPr>
        <w:t xml:space="preserve">Investment </w:t>
      </w:r>
      <w:r w:rsidR="006C7FFA">
        <w:rPr>
          <w:rFonts w:ascii="Times New Roman" w:eastAsia="Times New Roman" w:hAnsi="Times New Roman" w:cs="Times New Roman"/>
          <w:sz w:val="24"/>
          <w:szCs w:val="24"/>
        </w:rPr>
        <w:t>:</w:t>
      </w:r>
      <w:proofErr w:type="gramEnd"/>
      <w:r w:rsidR="006C7FFA">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t xml:space="preserve"> Investing in educational infrastructure, especially in rural regions, is crucial. Accessible and safe education for girls requires secure transportation, girls-only schools, and female-friendly amenities like separate bathrooms. Building and sustaining schools in underprivileged communities will boost enrolment and </w:t>
      </w:r>
      <w:proofErr w:type="spellStart"/>
      <w:r w:rsidRPr="009005A0">
        <w:rPr>
          <w:rFonts w:ascii="Times New Roman" w:eastAsia="Times New Roman" w:hAnsi="Times New Roman" w:cs="Times New Roman"/>
          <w:sz w:val="24"/>
          <w:szCs w:val="24"/>
        </w:rPr>
        <w:t>minimise</w:t>
      </w:r>
      <w:proofErr w:type="spellEnd"/>
      <w:r w:rsidRPr="009005A0">
        <w:rPr>
          <w:rFonts w:ascii="Times New Roman" w:eastAsia="Times New Roman" w:hAnsi="Times New Roman" w:cs="Times New Roman"/>
          <w:sz w:val="24"/>
          <w:szCs w:val="24"/>
        </w:rPr>
        <w:t xml:space="preserve"> dropouts. </w:t>
      </w:r>
      <w:r w:rsidRPr="009005A0">
        <w:rPr>
          <w:rFonts w:ascii="Times New Roman" w:eastAsia="Times New Roman" w:hAnsi="Times New Roman" w:cs="Times New Roman"/>
          <w:sz w:val="24"/>
          <w:szCs w:val="24"/>
        </w:rPr>
        <w:br/>
      </w:r>
    </w:p>
    <w:p w14:paraId="6E883828" w14:textId="4A833DBB" w:rsidR="008B7E05" w:rsidRDefault="009005A0" w:rsidP="009005A0">
      <w:pPr>
        <w:spacing w:after="0" w:line="240" w:lineRule="auto"/>
        <w:rPr>
          <w:rFonts w:ascii="Times New Roman" w:eastAsia="Times New Roman" w:hAnsi="Times New Roman" w:cs="Times New Roman"/>
          <w:sz w:val="24"/>
          <w:szCs w:val="24"/>
        </w:rPr>
      </w:pPr>
      <w:r w:rsidRPr="009005A0">
        <w:rPr>
          <w:rFonts w:ascii="Times New Roman" w:eastAsia="Times New Roman" w:hAnsi="Times New Roman" w:cs="Times New Roman"/>
          <w:sz w:val="24"/>
          <w:szCs w:val="24"/>
        </w:rPr>
        <w:t xml:space="preserve">5. </w:t>
      </w:r>
      <w:proofErr w:type="spellStart"/>
      <w:r w:rsidRPr="009005A0">
        <w:rPr>
          <w:rFonts w:ascii="Times New Roman" w:eastAsia="Times New Roman" w:hAnsi="Times New Roman" w:cs="Times New Roman"/>
          <w:sz w:val="24"/>
          <w:szCs w:val="24"/>
        </w:rPr>
        <w:t>Utilising</w:t>
      </w:r>
      <w:proofErr w:type="spellEnd"/>
      <w:r w:rsidRPr="009005A0">
        <w:rPr>
          <w:rFonts w:ascii="Times New Roman" w:eastAsia="Times New Roman" w:hAnsi="Times New Roman" w:cs="Times New Roman"/>
          <w:sz w:val="24"/>
          <w:szCs w:val="24"/>
        </w:rPr>
        <w:t xml:space="preserve"> Technology</w:t>
      </w:r>
      <w:r w:rsidR="006C7FFA">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t xml:space="preserve"> Digital learning platforms provide a novel approach to overcome geographical and socio-cultural limitations. However, technology access is crucial. Thus, the national educational strategy should </w:t>
      </w:r>
      <w:proofErr w:type="spellStart"/>
      <w:r w:rsidRPr="009005A0">
        <w:rPr>
          <w:rFonts w:ascii="Times New Roman" w:eastAsia="Times New Roman" w:hAnsi="Times New Roman" w:cs="Times New Roman"/>
          <w:sz w:val="24"/>
          <w:szCs w:val="24"/>
        </w:rPr>
        <w:t>prioritise</w:t>
      </w:r>
      <w:proofErr w:type="spellEnd"/>
      <w:r w:rsidRPr="009005A0">
        <w:rPr>
          <w:rFonts w:ascii="Times New Roman" w:eastAsia="Times New Roman" w:hAnsi="Times New Roman" w:cs="Times New Roman"/>
          <w:sz w:val="24"/>
          <w:szCs w:val="24"/>
        </w:rPr>
        <w:t xml:space="preserve"> internet access and digital literacy training for educators and students</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{"citationID":"hMVPRFSQ","properties":{"formattedCitation":"[25]","plainCitation":"[25]","noteIndex":0},"citationItems":[{"id":2027,"uris":["http://zotero.org/users/16652950/items/KK6IBIRA"],"itemData":{"id":2027,"type":"article-journal","abstract":"Nigeria faces a critical public health challenge due to widespread antibiotic misuse, driven by misinformation and inadequate digital health literacy. The proliferation of social media platforms, online health forums, and unregulated digital pharmacies has created an environment where inaccurate health information spreads rapidly, leading to dangerous self-medication practices. Many Nigerians struggle to differentiate between credible medical sources and misleading online content, particularly regarding antibiotic use for viral infections. While digital platforms contribute to misinformation, they also present opportunities for effective health education when properly regulated. Mobile health applications, e-pharmacies, and social media channels can serve as valuable tools for promoting responsible antibiotic use. National eHealth initiatives, partnerships with social media companies, healthcare professional engagement, and culturally adapted education programs offer promising strategies to enhance digital health literacy. However, significant barriers persist, including limited internet access, language diversity, economic constraints, and distrust in formal healthcare systems. It is essential to overcome these challenges through policy reforms, digital inclusion programs, and educational curricula. Strengthening digital health literacy empowers individuals to evaluate online health information critically, reduce antibiotic misuse, and mitigate the growing threat of antimicrobial resistance in Nigeria","container-title":"Journal of Pharma Insights and Research","DOI":"10.69613/dja1jc18","ISSN":"3048-5428","issue":"2","language":"en","license":"Copyright (c) 2025 Journal of Pharma Insights and Research","note":"number: 2","page":"258-269","source":"jopir.in","title":"A Review on Usage of Digital Health Literacy to Combat Antibiotic Misuse and Misinformation in Nigeria: Review Article","title-short":"A Review on Usage of Digital Health Literacy to Combat Antibiotic Misuse and Misinformation in Nigeria","volume":"3","author":[{"family":"Lawal","given":"Olabisi"},{"family":"Oyebamiji","given":"Hafeez Olayiwola"},{"family":"Kelenna","given":"Iregbu John"},{"family":"Chioma","given":"Felix Jessica"},{"family":"Oyefeso","given":"Elizabeth"},{"family":"Adeyemi","given":"Bankole Israel"},{"family":"Foster-Pagaebi","given":"Evelyn"},{"family":"Moses","given":"Emmanuel Fidelix"}],"issued":{"date-parts":[["2025",4,5]]}}}],"schema":"https://github.com/citation-style-language/schema/raw/master/csl-citation.json"}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[25]</w:t>
      </w:r>
      <w:r w:rsidR="006C7FFA">
        <w:rPr>
          <w:rFonts w:ascii="Times New Roman" w:eastAsia="Times New Roman" w:hAnsi="Times New Roman" w:cs="Times New Roman"/>
          <w:sz w:val="24"/>
          <w:szCs w:val="24"/>
        </w:rPr>
        <w:fldChar w:fldCharType="end"/>
      </w:r>
      <w:r w:rsidRPr="009005A0">
        <w:rPr>
          <w:rFonts w:ascii="Times New Roman" w:eastAsia="Times New Roman" w:hAnsi="Times New Roman" w:cs="Times New Roman"/>
          <w:sz w:val="24"/>
          <w:szCs w:val="24"/>
        </w:rPr>
        <w:t xml:space="preserve">. </w:t>
      </w:r>
      <w:r w:rsidRPr="009005A0">
        <w:rPr>
          <w:rFonts w:ascii="Times New Roman" w:eastAsia="Times New Roman" w:hAnsi="Times New Roman" w:cs="Times New Roman"/>
          <w:sz w:val="24"/>
          <w:szCs w:val="24"/>
        </w:rPr>
        <w:br/>
      </w:r>
    </w:p>
    <w:p w14:paraId="00FA7748" w14:textId="77777777" w:rsidR="00C919C6" w:rsidRPr="00C919C6" w:rsidRDefault="00C919C6" w:rsidP="00C919C6">
      <w:pPr>
        <w:spacing w:after="0" w:line="240" w:lineRule="auto"/>
        <w:rPr>
          <w:rFonts w:ascii="Times New Roman" w:eastAsia="Times New Roman" w:hAnsi="Times New Roman" w:cs="Times New Roman"/>
          <w:sz w:val="24"/>
          <w:szCs w:val="24"/>
        </w:rPr>
      </w:pPr>
      <w:r w:rsidRPr="00C919C6">
        <w:rPr>
          <w:rFonts w:ascii="Times New Roman" w:eastAsia="Times New Roman" w:hAnsi="Times New Roman" w:cs="Times New Roman"/>
          <w:sz w:val="24"/>
          <w:szCs w:val="24"/>
        </w:rPr>
        <w:t xml:space="preserve">Cultural norms, financial limitations, and ineffective policies in Northern Nigeria present significant obstacles to women's education. These barriers are connected and make each other stronger. These problems need to be fixed by changing policies, getting people involved in their communities, giving people money, and fixing up the infrastructure. Technology can make it easier for girls to go to school, especially in rural areas. Community-based solutions can </w:t>
      </w:r>
      <w:r w:rsidRPr="00C919C6">
        <w:rPr>
          <w:rFonts w:ascii="Times New Roman" w:eastAsia="Times New Roman" w:hAnsi="Times New Roman" w:cs="Times New Roman"/>
          <w:sz w:val="24"/>
          <w:szCs w:val="24"/>
        </w:rPr>
        <w:lastRenderedPageBreak/>
        <w:t xml:space="preserve">influence people's perceptions about girls' education and get people in the area to support it. For these plans to function, the Nigerian government, local communities, international groups, and businesses must all cooperate together. By working together to solve the problems, </w:t>
      </w:r>
      <w:commentRangeStart w:id="15"/>
      <w:r w:rsidRPr="00C919C6">
        <w:rPr>
          <w:rFonts w:ascii="Times New Roman" w:eastAsia="Times New Roman" w:hAnsi="Times New Roman" w:cs="Times New Roman"/>
          <w:sz w:val="24"/>
          <w:szCs w:val="24"/>
        </w:rPr>
        <w:t>we</w:t>
      </w:r>
      <w:commentRangeEnd w:id="15"/>
      <w:r w:rsidR="00582DF4">
        <w:rPr>
          <w:rStyle w:val="CommentReference"/>
        </w:rPr>
        <w:commentReference w:id="15"/>
      </w:r>
      <w:r w:rsidRPr="00C919C6">
        <w:rPr>
          <w:rFonts w:ascii="Times New Roman" w:eastAsia="Times New Roman" w:hAnsi="Times New Roman" w:cs="Times New Roman"/>
          <w:sz w:val="24"/>
          <w:szCs w:val="24"/>
        </w:rPr>
        <w:t xml:space="preserve"> can stop the cycle of exclusion and make sure that all girls in Northern Nigeria may go to school.</w:t>
      </w:r>
    </w:p>
    <w:p w14:paraId="64CEBBFF" w14:textId="77777777" w:rsidR="00C919C6" w:rsidRDefault="00C919C6" w:rsidP="00C20899">
      <w:pPr>
        <w:pStyle w:val="Heading3"/>
        <w:rPr>
          <w:rStyle w:val="Strong"/>
          <w:b/>
          <w:bCs/>
        </w:rPr>
      </w:pPr>
    </w:p>
    <w:p w14:paraId="14E182CB" w14:textId="0221C6A8" w:rsidR="00C20899" w:rsidRDefault="00C20899" w:rsidP="00C20899">
      <w:pPr>
        <w:pStyle w:val="Heading3"/>
      </w:pPr>
      <w:r>
        <w:rPr>
          <w:rStyle w:val="Strong"/>
          <w:b/>
          <w:bCs/>
        </w:rPr>
        <w:t>VI. Novel Synthesis and Emerging Themes</w:t>
      </w:r>
    </w:p>
    <w:p w14:paraId="6BDB6C8D" w14:textId="77777777" w:rsidR="00C919C6" w:rsidRPr="00C919C6" w:rsidRDefault="00C919C6" w:rsidP="00C919C6">
      <w:pPr>
        <w:spacing w:after="0" w:line="240" w:lineRule="auto"/>
        <w:rPr>
          <w:rFonts w:ascii="Times New Roman" w:eastAsia="Times New Roman" w:hAnsi="Times New Roman" w:cs="Times New Roman"/>
          <w:sz w:val="24"/>
          <w:szCs w:val="24"/>
        </w:rPr>
      </w:pPr>
      <w:r w:rsidRPr="00C919C6">
        <w:rPr>
          <w:rFonts w:ascii="Times New Roman" w:eastAsia="Times New Roman" w:hAnsi="Times New Roman" w:cs="Times New Roman"/>
          <w:sz w:val="24"/>
          <w:szCs w:val="24"/>
        </w:rPr>
        <w:t xml:space="preserve">The problems with girls' education in northern Nigeria are intricate and have many sides. To find new ways to solve them, </w:t>
      </w:r>
      <w:commentRangeStart w:id="16"/>
      <w:r w:rsidRPr="00C919C6">
        <w:rPr>
          <w:rFonts w:ascii="Times New Roman" w:eastAsia="Times New Roman" w:hAnsi="Times New Roman" w:cs="Times New Roman"/>
          <w:sz w:val="24"/>
          <w:szCs w:val="24"/>
        </w:rPr>
        <w:t xml:space="preserve">we </w:t>
      </w:r>
      <w:commentRangeEnd w:id="16"/>
      <w:r w:rsidR="001346C4">
        <w:rPr>
          <w:rStyle w:val="CommentReference"/>
        </w:rPr>
        <w:commentReference w:id="16"/>
      </w:r>
      <w:r w:rsidRPr="00C919C6">
        <w:rPr>
          <w:rFonts w:ascii="Times New Roman" w:eastAsia="Times New Roman" w:hAnsi="Times New Roman" w:cs="Times New Roman"/>
          <w:sz w:val="24"/>
          <w:szCs w:val="24"/>
        </w:rPr>
        <w:t>need to look at the problems that already exist, new trends, and new ideas. There are a lot of innovative ideas and ways of doing things that give us hope for getting across the cultural, economic, and policy barriers to girls' education. This part sums up the review and discussion to find new trends that could change girls' education in the area.</w:t>
      </w:r>
    </w:p>
    <w:p w14:paraId="0C1B2F6A" w14:textId="77777777" w:rsidR="00C919C6" w:rsidRDefault="00C919C6" w:rsidP="008B7E05">
      <w:pPr>
        <w:spacing w:after="0" w:line="240" w:lineRule="auto"/>
        <w:rPr>
          <w:rFonts w:ascii="Times New Roman" w:eastAsia="Times New Roman" w:hAnsi="Times New Roman" w:cs="Times New Roman"/>
          <w:b/>
          <w:bCs/>
          <w:sz w:val="24"/>
          <w:szCs w:val="24"/>
        </w:rPr>
      </w:pPr>
    </w:p>
    <w:p w14:paraId="44C643A6" w14:textId="4474EA20" w:rsidR="008B7E05" w:rsidRPr="00C919C6" w:rsidRDefault="008B7E05" w:rsidP="00C919C6">
      <w:pPr>
        <w:rPr>
          <w:rFonts w:ascii="Times New Roman" w:eastAsia="Times New Roman" w:hAnsi="Times New Roman" w:cs="Times New Roman"/>
          <w:sz w:val="24"/>
          <w:szCs w:val="24"/>
        </w:rPr>
      </w:pPr>
      <w:r w:rsidRPr="008B7E05">
        <w:rPr>
          <w:rFonts w:ascii="Times New Roman" w:eastAsia="Times New Roman" w:hAnsi="Times New Roman" w:cs="Times New Roman"/>
          <w:b/>
          <w:bCs/>
          <w:sz w:val="24"/>
          <w:szCs w:val="24"/>
        </w:rPr>
        <w:t>1. A Holistic View of Barrier Intersectionality</w:t>
      </w:r>
      <w:r w:rsidRPr="008B7E05">
        <w:rPr>
          <w:rFonts w:ascii="Times New Roman" w:eastAsia="Times New Roman" w:hAnsi="Times New Roman" w:cs="Times New Roman"/>
          <w:b/>
          <w:bCs/>
          <w:sz w:val="24"/>
          <w:szCs w:val="24"/>
        </w:rPr>
        <w:br/>
      </w:r>
      <w:r w:rsidR="00C919C6" w:rsidRPr="00C919C6">
        <w:rPr>
          <w:rFonts w:ascii="Times New Roman" w:eastAsia="Times New Roman" w:hAnsi="Times New Roman" w:cs="Times New Roman"/>
          <w:sz w:val="24"/>
          <w:szCs w:val="24"/>
        </w:rPr>
        <w:t>One of the most important things this investigation found was how girls' schooling problems were all connected. It is important to know how cultural, economic, and policy factors work together and support each other. Patriarchal norms influence familial economic choices and the educational views of girls. Poverty and child work make these cultural problems worse by reducing the money available for girls' education. Policy gaps often ignore these crossing restrictions, which leads to ineffective solutions. Intersectionality necessitates a comprehensive approach that tackles all dimensions of exclusion. To break the cycle of exclusion, integrated policy reforms and solutions that come from the community must deal with these many problems</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{"citationID":"STf9MejD","properties":{"formattedCitation":"[26]","plainCitation":"[26]","noteIndex":0},"citationItems":[{"id":6520,"uris":["http://zotero.org/users/16652950/items/HM3HWMVW"],"itemData":{"id":6520,"type":"article-journal","abstract":"School health has been identified as a neglected aspect of primary health care in Ghana, leading to compromised health, well-being and life satisfaction among students. To address this concern, this study identified the barriers hindering the implementation of school-based health programs in Ghana. It employed a qualitative approach, including 116 respondents who participated in interviews. The collected data were analyzed using thematic analysis with the aid of NVivo software. In line with the research objective, findings show that the implementation of school-based health programs faces several teething challenges that serve as barriers to the success and sustainability of the programs. These barriers included resource constraints; a lack of adequate parental and community participation and a lack of adequate collaboration between stakeholders' management and leadership issues, governance issues and political issues. The findings from the study have a relevant and innovative contribution to achieving good health and well-being and quality education as part of the 2030 Agenda for Sustainable Development Goals and shaping primary healthcare management in the context of a developing country. It recommends that policymakers and health practitioners pay special attention to school-based health programs as a key strategy for primary health care management in developing countries.","container-title":"Health Education Research","DOI":"10.1093/her/cyad045","ISSN":"1465-3648","issue":"1","journalAbbreviation":"Health Educ Res","language":"eng","note":"PMID: 38124375","page":"55-67","source":"PubMed","title":"Barriers to school-based health programs implementation in basic schools in Ghana: education stakeholders' perspective","title-short":"Barriers to school-based health programs implementation in basic schools in Ghana","volume":"39","author":[{"family":"Adomako Gyasi","given":"P."},{"family":"Zhou","given":"L."},{"family":"Chen","given":"Z."},{"family":"Numawoseh","given":"E. E."},{"family":"Opoku-Agyemang","given":"A. S."}],"issued":{"date-parts":[["2024",1,23]]}}}],"schema":"https://github.com/citation-style-language/schema/raw/master/csl-citation.json"}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[26]</w:t>
      </w:r>
      <w:r w:rsidR="006C7FFA">
        <w:rPr>
          <w:rFonts w:ascii="Times New Roman" w:eastAsia="Times New Roman" w:hAnsi="Times New Roman" w:cs="Times New Roman"/>
          <w:sz w:val="24"/>
          <w:szCs w:val="24"/>
        </w:rPr>
        <w:fldChar w:fldCharType="end"/>
      </w:r>
      <w:r w:rsidRPr="008B7E05">
        <w:rPr>
          <w:rFonts w:ascii="Times New Roman" w:eastAsia="Times New Roman" w:hAnsi="Times New Roman" w:cs="Times New Roman"/>
          <w:sz w:val="24"/>
          <w:szCs w:val="24"/>
        </w:rPr>
        <w:t xml:space="preserve">. </w:t>
      </w:r>
      <w:r w:rsidRPr="008B7E05">
        <w:rPr>
          <w:rFonts w:ascii="Times New Roman" w:eastAsia="Times New Roman" w:hAnsi="Times New Roman" w:cs="Times New Roman"/>
          <w:sz w:val="24"/>
          <w:szCs w:val="24"/>
        </w:rPr>
        <w:br/>
      </w:r>
    </w:p>
    <w:p w14:paraId="6A743631" w14:textId="50399AF4" w:rsidR="008B7E05" w:rsidRPr="00E02834" w:rsidRDefault="008B7E05" w:rsidP="00E02834">
      <w:pPr>
        <w:rPr>
          <w:rFonts w:ascii="Times New Roman" w:eastAsia="Times New Roman" w:hAnsi="Times New Roman" w:cs="Times New Roman"/>
          <w:sz w:val="24"/>
          <w:szCs w:val="24"/>
        </w:rPr>
      </w:pPr>
      <w:r w:rsidRPr="008B7E05">
        <w:rPr>
          <w:rFonts w:ascii="Times New Roman" w:eastAsia="Times New Roman" w:hAnsi="Times New Roman" w:cs="Times New Roman"/>
          <w:b/>
          <w:bCs/>
          <w:sz w:val="24"/>
          <w:szCs w:val="24"/>
        </w:rPr>
        <w:t xml:space="preserve">2. How Technology Overcomes Geographic and Sociocultural Barriers </w:t>
      </w:r>
      <w:r w:rsidRPr="008B7E05">
        <w:rPr>
          <w:rFonts w:ascii="Times New Roman" w:eastAsia="Times New Roman" w:hAnsi="Times New Roman" w:cs="Times New Roman"/>
          <w:b/>
          <w:bCs/>
          <w:sz w:val="24"/>
          <w:szCs w:val="24"/>
        </w:rPr>
        <w:br/>
      </w:r>
      <w:r w:rsidR="00E02834" w:rsidRPr="00E02834">
        <w:rPr>
          <w:rFonts w:ascii="Times New Roman" w:eastAsia="Times New Roman" w:hAnsi="Times New Roman" w:cs="Times New Roman"/>
          <w:sz w:val="24"/>
          <w:szCs w:val="24"/>
        </w:rPr>
        <w:t xml:space="preserve">Technology, especially digital learning platforms, mobile education, and virtual classrooms, is a promising way to solve problems in education. These technologies aid women who live far away and </w:t>
      </w:r>
      <w:commentRangeStart w:id="17"/>
      <w:r w:rsidR="00E02834" w:rsidRPr="00E02834">
        <w:rPr>
          <w:rFonts w:ascii="Times New Roman" w:eastAsia="Times New Roman" w:hAnsi="Times New Roman" w:cs="Times New Roman"/>
          <w:sz w:val="24"/>
          <w:szCs w:val="24"/>
        </w:rPr>
        <w:t>can't</w:t>
      </w:r>
      <w:commentRangeEnd w:id="17"/>
      <w:r w:rsidR="007B2662">
        <w:rPr>
          <w:rStyle w:val="CommentReference"/>
        </w:rPr>
        <w:commentReference w:id="17"/>
      </w:r>
      <w:r w:rsidR="00E02834" w:rsidRPr="00E02834">
        <w:rPr>
          <w:rFonts w:ascii="Times New Roman" w:eastAsia="Times New Roman" w:hAnsi="Times New Roman" w:cs="Times New Roman"/>
          <w:sz w:val="24"/>
          <w:szCs w:val="24"/>
        </w:rPr>
        <w:t xml:space="preserve"> go to regular school. Girls can learn online without having to deal with cultural or geographic differences. In northern Nigeria, the digital divide is still a problem since not many people have access to the internet or know how to use it. To really change girls' education, </w:t>
      </w:r>
      <w:commentRangeStart w:id="18"/>
      <w:r w:rsidR="00E02834" w:rsidRPr="00E02834">
        <w:rPr>
          <w:rFonts w:ascii="Times New Roman" w:eastAsia="Times New Roman" w:hAnsi="Times New Roman" w:cs="Times New Roman"/>
          <w:sz w:val="24"/>
          <w:szCs w:val="24"/>
        </w:rPr>
        <w:t xml:space="preserve">we </w:t>
      </w:r>
      <w:commentRangeEnd w:id="18"/>
      <w:r w:rsidR="00C67C0A">
        <w:rPr>
          <w:rStyle w:val="CommentReference"/>
        </w:rPr>
        <w:commentReference w:id="18"/>
      </w:r>
      <w:r w:rsidR="00E02834" w:rsidRPr="00E02834">
        <w:rPr>
          <w:rFonts w:ascii="Times New Roman" w:eastAsia="Times New Roman" w:hAnsi="Times New Roman" w:cs="Times New Roman"/>
          <w:sz w:val="24"/>
          <w:szCs w:val="24"/>
        </w:rPr>
        <w:t>need to focus on getting the internet to rural areas, making devices more affordable, and teaching them how to use technology. These interventions will help women, especially those in poor areas, get past cultural and distance barriers to digital education</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{"citationID":"ZZyTZfPJ","properties":{"formattedCitation":"[27]","plainCitation":"[27]","noteIndex":0},"citationItems":[{"id":6246,"uris":["http://zotero.org/users/16652950/items/Z729XZD4"],"itemData":{"id":6246,"type":"article-journal","container-title":"Frontiers in Education","DOI":"10.3389/feduc.2025.1562391","ISSN":"2504-284X","journalAbbreviation":"Front. Educ.","language":"English","note":"publisher: Frontiers","page":"1562391","source":"www.frontiersin.org","title":"Digital learning in the 21st century: trends, challenges, and innovations in technology integration","title-short":"Digital learning in the 21st century","volume":"10","author":[{"family":"Zou","given":"Yumei"},{"family":"Kuek","given":"Florence"},{"family":"Feng","given":"Wenqin"},{"family":"Cheng","given":"Xiaoli"}],"issued":{"date-parts":[["2025",3,28]]}}}],"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[27]</w:t>
      </w:r>
      <w:r w:rsidR="006C7FFA">
        <w:rPr>
          <w:rFonts w:ascii="Times New Roman" w:eastAsia="Times New Roman" w:hAnsi="Times New Roman" w:cs="Times New Roman"/>
          <w:sz w:val="24"/>
          <w:szCs w:val="24"/>
        </w:rPr>
        <w:fldChar w:fldCharType="end"/>
      </w:r>
      <w:r w:rsidRPr="008B7E05">
        <w:rPr>
          <w:rFonts w:ascii="Times New Roman" w:eastAsia="Times New Roman" w:hAnsi="Times New Roman" w:cs="Times New Roman"/>
          <w:sz w:val="24"/>
          <w:szCs w:val="24"/>
        </w:rPr>
        <w:t xml:space="preserve">. </w:t>
      </w:r>
      <w:r w:rsidRPr="008B7E05">
        <w:rPr>
          <w:rFonts w:ascii="Times New Roman" w:eastAsia="Times New Roman" w:hAnsi="Times New Roman" w:cs="Times New Roman"/>
          <w:sz w:val="24"/>
          <w:szCs w:val="24"/>
        </w:rPr>
        <w:br/>
      </w:r>
    </w:p>
    <w:p w14:paraId="2CAD6BDA" w14:textId="60A3857C" w:rsidR="008B7E05" w:rsidRDefault="008B7E05" w:rsidP="005315C1">
      <w:pPr>
        <w:rPr>
          <w:rFonts w:ascii="Times New Roman" w:eastAsia="Times New Roman" w:hAnsi="Times New Roman" w:cs="Times New Roman"/>
          <w:sz w:val="24"/>
          <w:szCs w:val="24"/>
        </w:rPr>
      </w:pPr>
      <w:r w:rsidRPr="008B7E05">
        <w:rPr>
          <w:rFonts w:ascii="Times New Roman" w:eastAsia="Times New Roman" w:hAnsi="Times New Roman" w:cs="Times New Roman"/>
          <w:b/>
          <w:bCs/>
          <w:sz w:val="24"/>
          <w:szCs w:val="24"/>
        </w:rPr>
        <w:t xml:space="preserve">3. Cultural Change: Community Engagement Matters </w:t>
      </w:r>
      <w:r w:rsidRPr="008B7E05">
        <w:rPr>
          <w:rFonts w:ascii="Times New Roman" w:eastAsia="Times New Roman" w:hAnsi="Times New Roman" w:cs="Times New Roman"/>
          <w:b/>
          <w:bCs/>
          <w:sz w:val="24"/>
          <w:szCs w:val="24"/>
        </w:rPr>
        <w:br/>
      </w:r>
      <w:r w:rsidR="005315C1" w:rsidRPr="005315C1">
        <w:rPr>
          <w:rFonts w:ascii="Times New Roman" w:eastAsia="Times New Roman" w:hAnsi="Times New Roman" w:cs="Times New Roman"/>
          <w:sz w:val="24"/>
          <w:szCs w:val="24"/>
        </w:rPr>
        <w:t xml:space="preserve">Cultural customs make it hard for girls to go to school, but some communities are welcoming it. This change is being brought about by community leaders, religious leaders, and local groups that support girls' education. </w:t>
      </w:r>
      <w:proofErr w:type="spellStart"/>
      <w:r w:rsidR="005315C1" w:rsidRPr="005315C1">
        <w:rPr>
          <w:rFonts w:ascii="Times New Roman" w:eastAsia="Times New Roman" w:hAnsi="Times New Roman" w:cs="Times New Roman"/>
          <w:sz w:val="24"/>
          <w:szCs w:val="24"/>
        </w:rPr>
        <w:t>Mobilising</w:t>
      </w:r>
      <w:proofErr w:type="spellEnd"/>
      <w:r w:rsidR="005315C1" w:rsidRPr="005315C1">
        <w:rPr>
          <w:rFonts w:ascii="Times New Roman" w:eastAsia="Times New Roman" w:hAnsi="Times New Roman" w:cs="Times New Roman"/>
          <w:sz w:val="24"/>
          <w:szCs w:val="24"/>
        </w:rPr>
        <w:t xml:space="preserve"> local communities is a promising way to fight gender stereotypes that say boys should get more schooling than girls. To change people's thinking and get everyone to go to school, community involvement programs need to include religious leaders, elders, and parents in educational </w:t>
      </w:r>
      <w:proofErr w:type="spellStart"/>
      <w:r w:rsidR="005315C1" w:rsidRPr="005315C1">
        <w:rPr>
          <w:rFonts w:ascii="Times New Roman" w:eastAsia="Times New Roman" w:hAnsi="Times New Roman" w:cs="Times New Roman"/>
          <w:sz w:val="24"/>
          <w:szCs w:val="24"/>
        </w:rPr>
        <w:t>endeavours</w:t>
      </w:r>
      <w:proofErr w:type="spellEnd"/>
      <w:r w:rsidR="005315C1" w:rsidRPr="005315C1">
        <w:rPr>
          <w:rFonts w:ascii="Times New Roman" w:eastAsia="Times New Roman" w:hAnsi="Times New Roman" w:cs="Times New Roman"/>
          <w:sz w:val="24"/>
          <w:szCs w:val="24"/>
        </w:rPr>
        <w:t xml:space="preserve">. Religious leaders, in particular, can </w:t>
      </w:r>
      <w:r w:rsidR="005315C1" w:rsidRPr="005315C1">
        <w:rPr>
          <w:rFonts w:ascii="Times New Roman" w:eastAsia="Times New Roman" w:hAnsi="Times New Roman" w:cs="Times New Roman"/>
          <w:sz w:val="24"/>
          <w:szCs w:val="24"/>
        </w:rPr>
        <w:lastRenderedPageBreak/>
        <w:t>modify religious views that keep females from going to school. By backing gender-sensitive messages and lessons, these leaders can transform how people in the community think and remove traditional barriers to girls' education</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{"citationID":"Ei5XafzW","properties":{"formattedCitation":"[2]","plainCitation":"[2]","noteIndex":0},"citationItems":[{"id":6593,"uris":["http://zotero.org/users/16652950/items/FXVMGHSI"],"itemData":{"id":6593,"type":"article-journal","abstract":"The plight of girls’ education remains a pressing global issue, as highlighted by the United Nations’ recent publication on the International Day of Education, 2023. The UN emphasized that the world is failing 130 million girls, emphasizing that education for girls is crucial for “well-being and prosperity for all”. Despite concerted efforts by governments worldwide, particularly in third-world nations like Nigeria, significant challenges persist. This study investigates the impact of culture on the deprivation of girls from education in Nigeria, with a focus on Kaduna State. This research utilized a quantitative survey method and employed both secondary and primary data, including a sample of 488 respondents from all 23 local government areas. Statistical analyses, including frequency distributions, simple percentages, cumulative frequency mean deviation, and chi-square, revealed culture as the primary factor contributing to this deprivation. The findings underscore the urgent need for Nigeria’s government to implement more stringent measures to ensure compulsory education for all female children. Various recommendations are proposed to address this issue effectively.","container-title":"European Journal of Humanities and Social Sciences","DOI":"10.24018/ejsocial.2024.4.4.540","ISSN":"2736-5522","issue":"4","language":"en","license":"Copyright (c) 2024 Saviour Nduka Eboyem","page":"1-9","source":"ej-social.org","title":"The Impact of Culture on the Girls’ Education: A Case Study of Kaduna State, Nigeria","title-short":"The Impact of Culture on the Girls’ Education","volume":"4","author":[{"family":"Eboyem","given":"Saviour Nduka"}],"issued":{"date-parts":[["2024",8,9]]}}}],"schema":"https://github.com/citation-style-language/schema/raw/master/csl-citation.json"}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[2]</w:t>
      </w:r>
      <w:r w:rsidR="006C7FFA">
        <w:rPr>
          <w:rFonts w:ascii="Times New Roman" w:eastAsia="Times New Roman" w:hAnsi="Times New Roman" w:cs="Times New Roman"/>
          <w:sz w:val="24"/>
          <w:szCs w:val="24"/>
        </w:rPr>
        <w:fldChar w:fldCharType="end"/>
      </w:r>
      <w:r w:rsidRPr="008B7E05">
        <w:rPr>
          <w:rFonts w:ascii="Times New Roman" w:eastAsia="Times New Roman" w:hAnsi="Times New Roman" w:cs="Times New Roman"/>
          <w:sz w:val="24"/>
          <w:szCs w:val="24"/>
        </w:rPr>
        <w:t xml:space="preserve">. </w:t>
      </w:r>
      <w:r w:rsidRPr="008B7E05">
        <w:rPr>
          <w:rFonts w:ascii="Times New Roman" w:eastAsia="Times New Roman" w:hAnsi="Times New Roman" w:cs="Times New Roman"/>
          <w:sz w:val="24"/>
          <w:szCs w:val="24"/>
        </w:rPr>
        <w:br/>
      </w:r>
    </w:p>
    <w:p w14:paraId="531BCBF6" w14:textId="515214A0" w:rsidR="008B7E05" w:rsidRDefault="008B7E05" w:rsidP="005315C1">
      <w:pPr>
        <w:rPr>
          <w:rFonts w:ascii="Times New Roman" w:eastAsia="Times New Roman" w:hAnsi="Times New Roman" w:cs="Times New Roman"/>
          <w:sz w:val="24"/>
          <w:szCs w:val="24"/>
        </w:rPr>
      </w:pPr>
      <w:r w:rsidRPr="008B7E05">
        <w:rPr>
          <w:rFonts w:ascii="Times New Roman" w:eastAsia="Times New Roman" w:hAnsi="Times New Roman" w:cs="Times New Roman"/>
          <w:b/>
          <w:bCs/>
          <w:sz w:val="24"/>
          <w:szCs w:val="24"/>
        </w:rPr>
        <w:t xml:space="preserve">4. Addressing Economic Barriers with Financial Incentives </w:t>
      </w:r>
      <w:r w:rsidRPr="008B7E05">
        <w:rPr>
          <w:rFonts w:ascii="Times New Roman" w:eastAsia="Times New Roman" w:hAnsi="Times New Roman" w:cs="Times New Roman"/>
          <w:b/>
          <w:bCs/>
          <w:sz w:val="24"/>
          <w:szCs w:val="24"/>
        </w:rPr>
        <w:br/>
      </w:r>
      <w:r w:rsidR="005315C1" w:rsidRPr="005315C1">
        <w:rPr>
          <w:rFonts w:ascii="Times New Roman" w:eastAsia="Times New Roman" w:hAnsi="Times New Roman" w:cs="Times New Roman"/>
          <w:sz w:val="24"/>
          <w:szCs w:val="24"/>
        </w:rPr>
        <w:t xml:space="preserve">Families often </w:t>
      </w:r>
      <w:commentRangeStart w:id="19"/>
      <w:r w:rsidR="005315C1" w:rsidRPr="005315C1">
        <w:rPr>
          <w:rFonts w:ascii="Times New Roman" w:eastAsia="Times New Roman" w:hAnsi="Times New Roman" w:cs="Times New Roman"/>
          <w:sz w:val="24"/>
          <w:szCs w:val="24"/>
        </w:rPr>
        <w:t>can't</w:t>
      </w:r>
      <w:commentRangeEnd w:id="19"/>
      <w:r w:rsidR="00EE55A9">
        <w:rPr>
          <w:rStyle w:val="CommentReference"/>
        </w:rPr>
        <w:commentReference w:id="19"/>
      </w:r>
      <w:r w:rsidR="005315C1" w:rsidRPr="005315C1">
        <w:rPr>
          <w:rFonts w:ascii="Times New Roman" w:eastAsia="Times New Roman" w:hAnsi="Times New Roman" w:cs="Times New Roman"/>
          <w:sz w:val="24"/>
          <w:szCs w:val="24"/>
        </w:rPr>
        <w:t xml:space="preserve"> send their daughters to school because they don't have enough money, they have to work, or they are poor. One of the greatest ways to get around these problems is to offer financial incentives that directly help with the expense of college. Families can pay for their daughters' education with conditional cash transfers, scholarships, and microfinancing. Financial help can lower the expense of school and make the environment more equal, so that girls aren't left out because of their family's income. Conditional financial transfers tied to school attendance have helped families keep their daughters in school by giving them money to help with school costs</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{"citationID":"RiaCb7J5","properties":{"formattedCitation":"[28]","plainCitation":"[28]","noteIndex":0},"citationItems":[{"id":7477,"uris":["http://zotero.org/users/16652950/items/MD6FW5TY"],"itemData":{"id":7477,"type":"article-journal","abstract":"Does giving money to people, in low‐ and middle‐income countries, without conditions attached lead to better health and other life improvements?, Review question, In some low‐ and middle‐income countries (LMICs), governments and other organisations sometimes give money to poor or vulnerable people (for example, older people or orphans), without requiring them to do anything in particular to receive the money ('unconditional cash transfers'). In other programmes, people can only receive this money if they engage in required behaviours, such as using health services or sending their children to school ('conditional cash transfers'). This review aimed to find out whether receiving unconditional cash transfers would improve people's use of health services and their actual health, compared with not receiving an unconditional cash transfer, receiving a smaller unconditional amount or receiving a conditional cash transfer. It also aimed to assess the effects of unconditional cash transfers on daily living conditions that determine health and healthcare spending, such as attending school, owning livestock, having a job or being extremely poor., Background, Unconditional cash transfers are a type of social protection intervention that addresses income. It is unknown whether unconditional cash transfers are more, less or equally effective as conditional transfers. We reviewed the evidence on the effect of unconditional cash transfers on health service use and health outcomes among children and adults in LMICs., What did we find?, We included experimental and selected non‐experimental studies of unconditional cash transfers in people of all ages in LMICs. We included studies that compared people who received an unconditional cash transfer with those who did not receive a transfer. We looked for studies that examined health services use and health outcomes., We found 34 studies (25 experimental and 9 non‐experimental ones) with 1,140,385 participants (45,538 children and 1,094,847 adults) and 50,095 households in Africa, the Americas and South‐East Asia. Governments or experimental researchers organised the unconditional cash transfer programmes. Most studies were funded by national governments or international organisations, or both., Key results, We use the following terms to indicate our level of confidence in the evidence we found:, ‐ 'probably' for evidence about which we are moderately confident;  ‐ 'may' for evidence about which we have little confidence; and ‐ 'uncertain' for evidence about which we are not confident., An unconditional cash transfer:, ‐ may not have changed the likelihood of people having used any health service in the previous 1 to 12 months;  ‐ probably led to a clinically meaningful, very large reduction in people's risk of having had any illness in the previous 2 weeks to 3 months; ‐ may have increased the likelihood of people having had secure access to food over the previous month; ‐ may have increased the average number of different food groups that people in the household consumed over the previous week; ‐ probably led to an important, moderate increase in the likelihood of children attending school;  ‐ may have reduced people's risk of living in extreme poverty; ‐ may have increased the amount of money people spent on health care., Despite several studies providing relevant evidence, the effects of unconditional cash transfers on the likelihood of children being stunted (having reduced growth and development) and on people's depression levels remain uncertain. No study estimated the effects of unconditional cash transfers on dying., We are uncertain whether unconditional cash transfers impacted livestock ownership, participation in child labour, adult employment and parenting quality. The effects of unconditional transfers on differences in health were very uncertain. We did not identify any harms arising from unconditional cash transfers., Three experimental studies reported evidence on the impact of an unconditional transfer compared with a conditional transfer on the likelihood of having used any health services, the likelihood of having had any illness or the average number of food groups consumed in the household. However, only one study provided evidence for each of these outcomes, and it was very uncertain for all three., In general, where we had little or no confidence in the evidence, this was because people in the studies likely knew what 'treatment' they were getting (that is, a cash transfer or no cash transfer), and it was also likely that the researchers collecting information also knew which groups of people were recipients and which were not. Additionally, our confidence in the evidence was limited because in half of the studies, researchers were unable to collect follow‐up information from a considerable percentage of participants., Conclusions, This body of evidence suggests that unconditional cash transfers may not impact health services use among children and adults in low‐ and middle‐income countries. Unconditional cash transfers probably or may improve:, ‐ some health outcomes (such as the likelihood of having had any illness, the likelihood of having secure access to food, and diversity in one's diet);, ‐ two social determinants of health (namely, the likelihood of attending school and living in extreme poverty);, ‐ healthcare expenditure., The evidence on the health effects of unconditional cash transfers compared with those of conditional transfers is uncertain., How up to date is the evidence? Current to September 2021.","container-title":"The Cochrane Database of Systematic Reviews","DOI":"10.1002/14651858.CD011135.pub3","ISSN":"1469-493X","issue":"3","journalAbbreviation":"Cochrane Database Syst Rev","note":"PMID: 35348196\nPMCID: PMC8962215","page":"CD011135","source":"PubMed Central","title":"Unconditional cash transfers for reducing poverty and vulnerabilities: effect on use of health services and health outcomes in low‐ and middle‐income countries","title-short":"Unconditional cash transfers for reducing poverty and vulnerabilities","volume":"2022","author":[{"family":"Pega","given":"Frank"},{"family":"Pabayo","given":"Roman"},{"family":"Benny","given":"Claire"},{"family":"Lee","given":"Eun-Young"},{"family":"Lhachimi","given":"Stefan K"},{"family":"Liu","given":"Sze Yan"}],"issued":{"date-parts":[["2022",3,29]]}}}],"schema":"https://github.com/citation-style-language/schema/raw/master/csl-citation.json"}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[28]</w:t>
      </w:r>
      <w:r w:rsidR="006C7FFA">
        <w:rPr>
          <w:rFonts w:ascii="Times New Roman" w:eastAsia="Times New Roman" w:hAnsi="Times New Roman" w:cs="Times New Roman"/>
          <w:sz w:val="24"/>
          <w:szCs w:val="24"/>
        </w:rPr>
        <w:fldChar w:fldCharType="end"/>
      </w:r>
      <w:r w:rsidRPr="008B7E05">
        <w:rPr>
          <w:rFonts w:ascii="Times New Roman" w:eastAsia="Times New Roman" w:hAnsi="Times New Roman" w:cs="Times New Roman"/>
          <w:sz w:val="24"/>
          <w:szCs w:val="24"/>
        </w:rPr>
        <w:t xml:space="preserve">. </w:t>
      </w:r>
      <w:r w:rsidRPr="008B7E05">
        <w:rPr>
          <w:rFonts w:ascii="Times New Roman" w:eastAsia="Times New Roman" w:hAnsi="Times New Roman" w:cs="Times New Roman"/>
          <w:sz w:val="24"/>
          <w:szCs w:val="24"/>
        </w:rPr>
        <w:br/>
      </w:r>
    </w:p>
    <w:p w14:paraId="165913F1" w14:textId="0117010C" w:rsidR="008B7E05" w:rsidRDefault="008B7E05" w:rsidP="005315C1">
      <w:pPr>
        <w:rPr>
          <w:rFonts w:ascii="Times New Roman" w:eastAsia="Times New Roman" w:hAnsi="Times New Roman" w:cs="Times New Roman"/>
          <w:sz w:val="24"/>
          <w:szCs w:val="24"/>
        </w:rPr>
      </w:pPr>
      <w:r w:rsidRPr="008B7E05">
        <w:rPr>
          <w:rFonts w:ascii="Times New Roman" w:eastAsia="Times New Roman" w:hAnsi="Times New Roman" w:cs="Times New Roman"/>
          <w:b/>
          <w:bCs/>
          <w:sz w:val="24"/>
          <w:szCs w:val="24"/>
        </w:rPr>
        <w:t xml:space="preserve">5. Policy Reform: Strengthening Education Gender Equality Policy Framework </w:t>
      </w:r>
      <w:r w:rsidRPr="008B7E05">
        <w:rPr>
          <w:rFonts w:ascii="Times New Roman" w:eastAsia="Times New Roman" w:hAnsi="Times New Roman" w:cs="Times New Roman"/>
          <w:b/>
          <w:bCs/>
          <w:sz w:val="24"/>
          <w:szCs w:val="24"/>
        </w:rPr>
        <w:br/>
      </w:r>
      <w:r w:rsidR="005315C1" w:rsidRPr="005315C1">
        <w:rPr>
          <w:rFonts w:ascii="Times New Roman" w:eastAsia="Times New Roman" w:hAnsi="Times New Roman" w:cs="Times New Roman"/>
          <w:sz w:val="24"/>
          <w:szCs w:val="24"/>
        </w:rPr>
        <w:t xml:space="preserve">It is hard for Northern Nigeria to follow national rules like the National Policy on Education and the Child Rights Act. Policy enforcement is hard because of weak government, not enough money, and people's unwillingness to change in the area. Policy reform must tackle local opposition to gender-sensitive education policy, enhance enforcement, and augment educational funding. Policy initiatives should promote the education of females within the overarching educational framework and </w:t>
      </w:r>
      <w:proofErr w:type="spellStart"/>
      <w:r w:rsidR="005315C1" w:rsidRPr="005315C1">
        <w:rPr>
          <w:rFonts w:ascii="Times New Roman" w:eastAsia="Times New Roman" w:hAnsi="Times New Roman" w:cs="Times New Roman"/>
          <w:sz w:val="24"/>
          <w:szCs w:val="24"/>
        </w:rPr>
        <w:t>emphasise</w:t>
      </w:r>
      <w:proofErr w:type="spellEnd"/>
      <w:r w:rsidR="005315C1" w:rsidRPr="005315C1">
        <w:rPr>
          <w:rFonts w:ascii="Times New Roman" w:eastAsia="Times New Roman" w:hAnsi="Times New Roman" w:cs="Times New Roman"/>
          <w:sz w:val="24"/>
          <w:szCs w:val="24"/>
        </w:rPr>
        <w:t xml:space="preserve"> inclusivity. Policies that help girls' education should include money, better infrastructure, and getting the community involved. Local governments should be able to carry out these policies with the support of training, resources, and capacity-building</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{"citationID":"6OKFrtoc","properties":{"formattedCitation":"[29]","plainCitation":"[29]","noteIndex":0},"citationItems":[{"id":7481,"uris":["http://zotero.org/users/16652950/items/S5522YYY"],"itemData":{"id":7481,"type":"webpage","abstract":"TTII4D menjadi rekomendasi situs slot gacor terbaik dan terpercaya yang paling diminati saat ini. Dengan menawarkan berbagai keunggulan menarik serta kesempatan meraih jackpot setiap hari, Titi4d menjadi pilihan utama bagi semua pecinta toto dan slot777 online di indonesia.","container-title":"ThemeForest","language":"en","title":"TITI4D </w:instrText>
      </w:r>
      <w:r w:rsidR="006C7FFA">
        <w:rPr>
          <w:rFonts w:ascii="Segoe UI Emoji" w:eastAsia="Times New Roman" w:hAnsi="Segoe UI Emoji" w:cs="Segoe UI Emoji"/>
          <w:sz w:val="24"/>
          <w:szCs w:val="24"/>
        </w:rPr>
        <w:instrText>🛰</w:instrText>
      </w:r>
      <w:r w:rsidR="006C7FFA">
        <w:rPr>
          <w:rFonts w:ascii="Times New Roman" w:eastAsia="Times New Roman" w:hAnsi="Times New Roman" w:cs="Times New Roman"/>
          <w:sz w:val="24"/>
          <w:szCs w:val="24"/>
        </w:rPr>
        <w:instrText xml:space="preserve">️ Situs Slot Gacor Terbaik &amp; Toto Slot777 Terpercaya Hari Ini","URL":"https://cejsr.academicjournal.io/","author":[{"literal":"TITI4D"}],"accessed":{"date-parts":[["2025",9,10]]}}}],"schema":"https://github.com/citation-style-language/schema/raw/master/csl-citation.json"}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[29]</w:t>
      </w:r>
      <w:r w:rsidR="006C7FFA">
        <w:rPr>
          <w:rFonts w:ascii="Times New Roman" w:eastAsia="Times New Roman" w:hAnsi="Times New Roman" w:cs="Times New Roman"/>
          <w:sz w:val="24"/>
          <w:szCs w:val="24"/>
        </w:rPr>
        <w:fldChar w:fldCharType="end"/>
      </w:r>
      <w:r w:rsidRPr="008B7E05">
        <w:rPr>
          <w:rFonts w:ascii="Times New Roman" w:eastAsia="Times New Roman" w:hAnsi="Times New Roman" w:cs="Times New Roman"/>
          <w:sz w:val="24"/>
          <w:szCs w:val="24"/>
        </w:rPr>
        <w:t xml:space="preserve">. </w:t>
      </w:r>
      <w:r w:rsidRPr="008B7E05">
        <w:rPr>
          <w:rFonts w:ascii="Times New Roman" w:eastAsia="Times New Roman" w:hAnsi="Times New Roman" w:cs="Times New Roman"/>
          <w:sz w:val="24"/>
          <w:szCs w:val="24"/>
        </w:rPr>
        <w:br/>
      </w:r>
    </w:p>
    <w:p w14:paraId="26253CB2" w14:textId="003E90D6" w:rsidR="008B7E05" w:rsidRDefault="008B7E05" w:rsidP="005315C1">
      <w:pPr>
        <w:rPr>
          <w:rFonts w:ascii="Times New Roman" w:eastAsia="Times New Roman" w:hAnsi="Times New Roman" w:cs="Times New Roman"/>
          <w:sz w:val="24"/>
          <w:szCs w:val="24"/>
        </w:rPr>
      </w:pPr>
      <w:r w:rsidRPr="008B7E05">
        <w:rPr>
          <w:rFonts w:ascii="Times New Roman" w:eastAsia="Times New Roman" w:hAnsi="Times New Roman" w:cs="Times New Roman"/>
          <w:b/>
          <w:bCs/>
          <w:sz w:val="24"/>
          <w:szCs w:val="24"/>
        </w:rPr>
        <w:t xml:space="preserve">6. New Education Models: Mobile, Flexible Learning </w:t>
      </w:r>
      <w:r w:rsidRPr="008B7E05">
        <w:rPr>
          <w:rFonts w:ascii="Times New Roman" w:eastAsia="Times New Roman" w:hAnsi="Times New Roman" w:cs="Times New Roman"/>
          <w:b/>
          <w:bCs/>
          <w:sz w:val="24"/>
          <w:szCs w:val="24"/>
        </w:rPr>
        <w:br/>
      </w:r>
      <w:r w:rsidR="005315C1" w:rsidRPr="005315C1">
        <w:rPr>
          <w:rFonts w:ascii="Times New Roman" w:eastAsia="Times New Roman" w:hAnsi="Times New Roman" w:cs="Times New Roman"/>
          <w:sz w:val="24"/>
          <w:szCs w:val="24"/>
        </w:rPr>
        <w:t xml:space="preserve">Mobile learning is benefiting females in northern Nigeria who are having trouble with school because it is flexible and can be used in many different ways. Girls who </w:t>
      </w:r>
      <w:commentRangeStart w:id="20"/>
      <w:r w:rsidR="005315C1" w:rsidRPr="005315C1">
        <w:rPr>
          <w:rFonts w:ascii="Times New Roman" w:eastAsia="Times New Roman" w:hAnsi="Times New Roman" w:cs="Times New Roman"/>
          <w:sz w:val="24"/>
          <w:szCs w:val="24"/>
        </w:rPr>
        <w:t>can't</w:t>
      </w:r>
      <w:commentRangeEnd w:id="20"/>
      <w:r w:rsidR="00AD28A6">
        <w:rPr>
          <w:rStyle w:val="CommentReference"/>
        </w:rPr>
        <w:commentReference w:id="20"/>
      </w:r>
      <w:r w:rsidR="005315C1" w:rsidRPr="005315C1">
        <w:rPr>
          <w:rFonts w:ascii="Times New Roman" w:eastAsia="Times New Roman" w:hAnsi="Times New Roman" w:cs="Times New Roman"/>
          <w:sz w:val="24"/>
          <w:szCs w:val="24"/>
        </w:rPr>
        <w:t xml:space="preserve"> go to school because of cultural, safety, or financial reasons can keep learning with these models. </w:t>
      </w:r>
      <w:r w:rsidR="005315C1" w:rsidRPr="005315C1">
        <w:rPr>
          <w:rFonts w:ascii="Times New Roman" w:eastAsia="Times New Roman" w:hAnsi="Times New Roman" w:cs="Times New Roman"/>
          <w:sz w:val="24"/>
          <w:szCs w:val="24"/>
        </w:rPr>
        <w:br/>
        <w:t>Mobile education platforms can send lessons to smartphones and other basic mobile devices through SMS, apps, and e-learning tools. Mobile learning programs can help girls continue in school no matter where they live or what culture they come from, especially in rural and poor areas</w:t>
      </w:r>
      <w:r w:rsidR="006C7FFA">
        <w:rPr>
          <w:rFonts w:ascii="Times New Roman" w:eastAsia="Times New Roman" w:hAnsi="Times New Roman" w:cs="Times New Roman"/>
          <w:sz w:val="24"/>
          <w:szCs w:val="24"/>
        </w:rPr>
        <w:fldChar w:fldCharType="begin"/>
      </w:r>
      <w:r w:rsidR="006C7FFA">
        <w:rPr>
          <w:rFonts w:ascii="Times New Roman" w:eastAsia="Times New Roman" w:hAnsi="Times New Roman" w:cs="Times New Roman"/>
          <w:sz w:val="24"/>
          <w:szCs w:val="24"/>
        </w:rPr>
        <w:instrText xml:space="preserve"> ADDIN ZOTERO_ITEM CSL_CITATION {"citationID":"7ssGWa8g","properties":{"formattedCitation":"[30]","plainCitation":"[30]","noteIndex":0},"citationItems":[{"id":6602,"uris":["http://zotero.org/users/16652950/items/EKJSP6JG"],"itemData":{"id":6602,"type":"article-journal","abstract":"The COVID19 pandemic has contributed to a digital economy by emphasising the importance of digital infrastructure while exposing the digital gaps between countries and communities. For example, during the period of COVID19, schools were closed with no option of online learning due to a deficit of infrastructure around educational technologies. Inequalities in digital access have impeded educational gains made towards achieving the Sustainable Development Goals (SDGs). Though significant studies have been carried out on digital learning, there is currently a dearth of knowledge on students' digital gaps and needs in remote communities in Nigeria. To this end, this research study explored the digital gaps and needs of rural secondary schools in remote communities and its implications on e-learning across 6 Nigerian states, namely Kwara, Ekiti, Ebonyi, Bayelsa, Adamawa, and Kano during the COVID19 era. The study adopted a concurrent embedded mixed method design approach to collect data from rural secondary schools from 6 Nigerian states. Findings from the study identified a lack of ICT strategies and policies in Nigeria, socioeconomic status, poor internet connectivity, electricity, and a high poverty level as the primary drivers of digital gaps in remote communities. Therefore, addressing the digital gaps among students in remote parts of Nigeria will be crucial to achieving the targets of SDGs, particularly SDG 4: Ensure inclusive and equitable quality education and promote lifelong learning opportunities for all by 2030.","container-title":"International Journal of Educational Research Open","DOI":"10.1016/j.ijedro.2021.100092","ISSN":"2666-3740","journalAbbreviation":"Int J Educ Res Open","note":"PMID: 35059671\nPMCID: PMC8600108","page":"100092","source":"PubMed Central","title":"Left behind? The effects of digital gaps on e-learning in rural secondary schools and remote communities across Nigeria during the COVID19 pandemic","title-short":"Left behind?","volume":"2","author":[{"family":"Olanrewaju","given":"Gideon Seun"},{"family":"Adebayo","given":"Seun Bunmi"},{"family":"Omotosho","given":"Abiodun Yetunde"},{"family":"Olajide","given":"Charles Falajiki"}],"issued":{"date-parts":[["2021"]]}}}],"schema":"https://github.com/citation-style-language/schema/raw/master/csl-citation.json"} </w:instrText>
      </w:r>
      <w:r w:rsidR="006C7FFA">
        <w:rPr>
          <w:rFonts w:ascii="Times New Roman" w:eastAsia="Times New Roman" w:hAnsi="Times New Roman" w:cs="Times New Roman"/>
          <w:sz w:val="24"/>
          <w:szCs w:val="24"/>
        </w:rPr>
        <w:fldChar w:fldCharType="separate"/>
      </w:r>
      <w:r w:rsidR="006C7FFA" w:rsidRPr="006C7FFA">
        <w:rPr>
          <w:rFonts w:ascii="Times New Roman" w:hAnsi="Times New Roman" w:cs="Times New Roman"/>
          <w:sz w:val="24"/>
        </w:rPr>
        <w:t>[30]</w:t>
      </w:r>
      <w:r w:rsidR="006C7FFA">
        <w:rPr>
          <w:rFonts w:ascii="Times New Roman" w:eastAsia="Times New Roman" w:hAnsi="Times New Roman" w:cs="Times New Roman"/>
          <w:sz w:val="24"/>
          <w:szCs w:val="24"/>
        </w:rPr>
        <w:fldChar w:fldCharType="end"/>
      </w:r>
      <w:r w:rsidRPr="008B7E05">
        <w:rPr>
          <w:rFonts w:ascii="Times New Roman" w:eastAsia="Times New Roman" w:hAnsi="Times New Roman" w:cs="Times New Roman"/>
          <w:sz w:val="24"/>
          <w:szCs w:val="24"/>
        </w:rPr>
        <w:t xml:space="preserve">. </w:t>
      </w:r>
      <w:r w:rsidRPr="008B7E05">
        <w:rPr>
          <w:rFonts w:ascii="Times New Roman" w:eastAsia="Times New Roman" w:hAnsi="Times New Roman" w:cs="Times New Roman"/>
          <w:sz w:val="24"/>
          <w:szCs w:val="24"/>
        </w:rPr>
        <w:br/>
      </w:r>
    </w:p>
    <w:p w14:paraId="2C7D691E" w14:textId="77777777" w:rsidR="005315C1" w:rsidRPr="005315C1" w:rsidRDefault="005315C1" w:rsidP="005315C1">
      <w:pPr>
        <w:spacing w:after="0" w:line="240" w:lineRule="auto"/>
        <w:rPr>
          <w:rFonts w:ascii="Times New Roman" w:eastAsia="Times New Roman" w:hAnsi="Times New Roman" w:cs="Times New Roman"/>
          <w:sz w:val="24"/>
          <w:szCs w:val="24"/>
        </w:rPr>
      </w:pPr>
      <w:r w:rsidRPr="005315C1">
        <w:rPr>
          <w:rFonts w:ascii="Times New Roman" w:eastAsia="Times New Roman" w:hAnsi="Times New Roman" w:cs="Times New Roman"/>
          <w:sz w:val="24"/>
          <w:szCs w:val="24"/>
        </w:rPr>
        <w:t xml:space="preserve">The problems that girls in northern Nigeria face when it comes to schooling are long-standing and connected to each other. The following new innovations may help get around these problems. Technological progress, community engagement, financial incentives, and regulatory reforms enhance women's education. The interdependence of these achievements shows that a comprehensive approach that brings together all of these activities is needed to do rid of systemic barriers to girls' right to an education. As these solutions start to work, governments, international </w:t>
      </w:r>
      <w:proofErr w:type="spellStart"/>
      <w:r w:rsidRPr="005315C1">
        <w:rPr>
          <w:rFonts w:ascii="Times New Roman" w:eastAsia="Times New Roman" w:hAnsi="Times New Roman" w:cs="Times New Roman"/>
          <w:sz w:val="24"/>
          <w:szCs w:val="24"/>
        </w:rPr>
        <w:t>organisations</w:t>
      </w:r>
      <w:proofErr w:type="spellEnd"/>
      <w:r w:rsidRPr="005315C1">
        <w:rPr>
          <w:rFonts w:ascii="Times New Roman" w:eastAsia="Times New Roman" w:hAnsi="Times New Roman" w:cs="Times New Roman"/>
          <w:sz w:val="24"/>
          <w:szCs w:val="24"/>
        </w:rPr>
        <w:t xml:space="preserve">, and local communities need to work together to build a complete </w:t>
      </w:r>
      <w:r w:rsidRPr="005315C1">
        <w:rPr>
          <w:rFonts w:ascii="Times New Roman" w:eastAsia="Times New Roman" w:hAnsi="Times New Roman" w:cs="Times New Roman"/>
          <w:sz w:val="24"/>
          <w:szCs w:val="24"/>
        </w:rPr>
        <w:lastRenderedPageBreak/>
        <w:t>plan that deals with all levels of exclusion. Northern Nigerian girls can only fully enjoy their right to an education and help with social and economic development if the cycle of cultural and economic exclusion ends and policies are better carried out. The table below lists the key cultural, economic, and policy problems that make it challenging for girls in Northern Nigeria to receive an education. It also shows how each barrier hurts girls' education and what has to be done to fix each one.</w:t>
      </w:r>
    </w:p>
    <w:p w14:paraId="67503D31" w14:textId="77777777" w:rsidR="00C20899" w:rsidRPr="00C20899" w:rsidRDefault="00C20899" w:rsidP="00C20899">
      <w:pPr>
        <w:spacing w:after="0" w:line="240" w:lineRule="auto"/>
        <w:rPr>
          <w:rFonts w:ascii="Times New Roman" w:hAnsi="Times New Roman" w:cs="Times New Roman"/>
          <w:color w:val="FF0000"/>
          <w:sz w:val="24"/>
          <w:szCs w:val="24"/>
        </w:rPr>
      </w:pPr>
    </w:p>
    <w:p w14:paraId="517BF836" w14:textId="77777777" w:rsidR="00C20899" w:rsidRPr="00C20899" w:rsidRDefault="00C20899" w:rsidP="00C20899">
      <w:pPr>
        <w:spacing w:after="0" w:line="240" w:lineRule="auto"/>
        <w:rPr>
          <w:rFonts w:ascii="Times New Roman" w:hAnsi="Times New Roman" w:cs="Times New Roman"/>
          <w:color w:val="FF0000"/>
          <w:sz w:val="24"/>
          <w:szCs w:val="24"/>
        </w:rPr>
      </w:pPr>
    </w:p>
    <w:p w14:paraId="6966F2A8" w14:textId="2D942B36" w:rsidR="00C36866" w:rsidRPr="00464EE0" w:rsidRDefault="006C7FFA" w:rsidP="00C20899">
      <w:pPr>
        <w:spacing w:after="0" w:line="240" w:lineRule="auto"/>
        <w:rPr>
          <w:rFonts w:ascii="Times New Roman" w:hAnsi="Times New Roman" w:cs="Times New Roman"/>
          <w:color w:val="000000" w:themeColor="text1"/>
          <w:sz w:val="24"/>
          <w:szCs w:val="24"/>
        </w:rPr>
      </w:pPr>
      <w:commentRangeStart w:id="21"/>
      <w:r>
        <w:rPr>
          <w:rFonts w:ascii="Times New Roman" w:hAnsi="Times New Roman" w:cs="Times New Roman"/>
          <w:color w:val="FF0000"/>
          <w:sz w:val="24"/>
          <w:szCs w:val="24"/>
        </w:rPr>
        <w:t xml:space="preserve"> </w:t>
      </w:r>
      <w:r w:rsidRPr="006C7FFA">
        <w:rPr>
          <w:rFonts w:ascii="Times New Roman" w:hAnsi="Times New Roman" w:cs="Times New Roman"/>
          <w:color w:val="000000" w:themeColor="text1"/>
          <w:sz w:val="24"/>
          <w:szCs w:val="24"/>
        </w:rPr>
        <w:t>T</w:t>
      </w:r>
      <w:r w:rsidR="008B7E05" w:rsidRPr="00464EE0">
        <w:rPr>
          <w:rFonts w:ascii="Times New Roman" w:hAnsi="Times New Roman" w:cs="Times New Roman"/>
          <w:sz w:val="24"/>
          <w:szCs w:val="24"/>
        </w:rPr>
        <w:t xml:space="preserve">able 1: </w:t>
      </w:r>
      <w:r w:rsidR="00C36866" w:rsidRPr="00464EE0">
        <w:rPr>
          <w:rFonts w:ascii="Times New Roman" w:hAnsi="Times New Roman" w:cs="Times New Roman"/>
          <w:sz w:val="24"/>
          <w:szCs w:val="24"/>
        </w:rPr>
        <w:t>Novel Synthesis and Emerging Themes - Table of Barriers</w:t>
      </w:r>
      <w:commentRangeEnd w:id="21"/>
      <w:r w:rsidR="003F640C">
        <w:rPr>
          <w:rStyle w:val="CommentReference"/>
        </w:rPr>
        <w:commentReference w:id="21"/>
      </w:r>
    </w:p>
    <w:tbl>
      <w:tblPr>
        <w:tblW w:w="0" w:type="auto"/>
        <w:tblLook w:val="04A0" w:firstRow="1" w:lastRow="0" w:firstColumn="1" w:lastColumn="0" w:noHBand="0" w:noVBand="1"/>
      </w:tblPr>
      <w:tblGrid>
        <w:gridCol w:w="2160"/>
        <w:gridCol w:w="2160"/>
        <w:gridCol w:w="2160"/>
        <w:gridCol w:w="2160"/>
      </w:tblGrid>
      <w:tr w:rsidR="006C7FFA" w:rsidRPr="00464EE0" w14:paraId="38275986"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2D77FEA9"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Barrier Type</w:t>
            </w:r>
          </w:p>
        </w:tc>
        <w:tc>
          <w:tcPr>
            <w:tcW w:w="2160" w:type="dxa"/>
            <w:tcBorders>
              <w:top w:val="single" w:sz="4" w:space="0" w:color="auto"/>
              <w:left w:val="single" w:sz="4" w:space="0" w:color="auto"/>
              <w:bottom w:val="single" w:sz="4" w:space="0" w:color="auto"/>
              <w:right w:val="single" w:sz="4" w:space="0" w:color="auto"/>
            </w:tcBorders>
            <w:hideMark/>
          </w:tcPr>
          <w:p w14:paraId="6F7154E3"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Description</w:t>
            </w:r>
          </w:p>
        </w:tc>
        <w:tc>
          <w:tcPr>
            <w:tcW w:w="2160" w:type="dxa"/>
            <w:tcBorders>
              <w:top w:val="single" w:sz="4" w:space="0" w:color="auto"/>
              <w:left w:val="single" w:sz="4" w:space="0" w:color="auto"/>
              <w:bottom w:val="single" w:sz="4" w:space="0" w:color="auto"/>
              <w:right w:val="single" w:sz="4" w:space="0" w:color="auto"/>
            </w:tcBorders>
            <w:hideMark/>
          </w:tcPr>
          <w:p w14:paraId="69D26AD8"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Impact on Girls' Education</w:t>
            </w:r>
          </w:p>
        </w:tc>
        <w:tc>
          <w:tcPr>
            <w:tcW w:w="2160" w:type="dxa"/>
            <w:tcBorders>
              <w:top w:val="single" w:sz="4" w:space="0" w:color="auto"/>
              <w:left w:val="single" w:sz="4" w:space="0" w:color="auto"/>
              <w:bottom w:val="single" w:sz="4" w:space="0" w:color="auto"/>
              <w:right w:val="single" w:sz="4" w:space="0" w:color="auto"/>
            </w:tcBorders>
            <w:hideMark/>
          </w:tcPr>
          <w:p w14:paraId="4859CD57"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Recommended Intervention</w:t>
            </w:r>
          </w:p>
        </w:tc>
      </w:tr>
      <w:tr w:rsidR="006C7FFA" w:rsidRPr="00464EE0" w14:paraId="01981132"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58A23821"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Cultural Barriers</w:t>
            </w:r>
          </w:p>
        </w:tc>
        <w:tc>
          <w:tcPr>
            <w:tcW w:w="2160" w:type="dxa"/>
            <w:tcBorders>
              <w:top w:val="single" w:sz="4" w:space="0" w:color="auto"/>
              <w:left w:val="single" w:sz="4" w:space="0" w:color="auto"/>
              <w:bottom w:val="single" w:sz="4" w:space="0" w:color="auto"/>
              <w:right w:val="single" w:sz="4" w:space="0" w:color="auto"/>
            </w:tcBorders>
            <w:hideMark/>
          </w:tcPr>
          <w:p w14:paraId="62502AA5"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Patriarchal norms, early marriage, religious interpretations restricting girls’ education.</w:t>
            </w:r>
          </w:p>
        </w:tc>
        <w:tc>
          <w:tcPr>
            <w:tcW w:w="2160" w:type="dxa"/>
            <w:tcBorders>
              <w:top w:val="single" w:sz="4" w:space="0" w:color="auto"/>
              <w:left w:val="single" w:sz="4" w:space="0" w:color="auto"/>
              <w:bottom w:val="single" w:sz="4" w:space="0" w:color="auto"/>
              <w:right w:val="single" w:sz="4" w:space="0" w:color="auto"/>
            </w:tcBorders>
            <w:hideMark/>
          </w:tcPr>
          <w:p w14:paraId="3880E1EB"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Limited access to education, high dropout rates, early marriages.</w:t>
            </w:r>
          </w:p>
        </w:tc>
        <w:tc>
          <w:tcPr>
            <w:tcW w:w="2160" w:type="dxa"/>
            <w:tcBorders>
              <w:top w:val="single" w:sz="4" w:space="0" w:color="auto"/>
              <w:left w:val="single" w:sz="4" w:space="0" w:color="auto"/>
              <w:bottom w:val="single" w:sz="4" w:space="0" w:color="auto"/>
              <w:right w:val="single" w:sz="4" w:space="0" w:color="auto"/>
            </w:tcBorders>
            <w:hideMark/>
          </w:tcPr>
          <w:p w14:paraId="4367D661" w14:textId="01A9B6A2"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Gender-sensitive educational programs, community engagement, religious leader involvement</w:t>
            </w:r>
            <w:r w:rsidR="006C7FFA" w:rsidRPr="00464EE0">
              <w:rPr>
                <w:rFonts w:ascii="Times New Roman" w:hAnsi="Times New Roman" w:cs="Times New Roman"/>
                <w:sz w:val="24"/>
                <w:szCs w:val="24"/>
              </w:rPr>
              <w:fldChar w:fldCharType="begin"/>
            </w:r>
            <w:r w:rsidR="006C7FFA" w:rsidRPr="00464EE0">
              <w:rPr>
                <w:rFonts w:ascii="Times New Roman" w:hAnsi="Times New Roman" w:cs="Times New Roman"/>
                <w:sz w:val="24"/>
                <w:szCs w:val="24"/>
              </w:rPr>
              <w:instrText xml:space="preserve"> ADDIN ZOTERO_ITEM CSL_CITATION {"citationID":"s35LwT6b","properties":{"formattedCitation":"[6]","plainCitation":"[6]","noteIndex":0},"citationItems":[{"id":7442,"uris":["http://zotero.org/users/16652950/items/53BDPJLJ"],"itemData":{"id":7442,"type":"article-journal","abstract":"This research was designed to investigate the influence of cultural practices on education of the girl child in Northern Nigeria. Due to the purpose of the study, an exploratory qualitative case study approach is adopted and data collected via immensely flexible interviews in form of Questionnaires and Diaries and participant observation with pre-teen and teenage girls out of school, educationists, community and governmental officials. Coded indice was adopted in analyzing data concerning cultural beliefs and practices that hampers girl child education. It revealed that effective education was also a challenge owing to current societal practices that includes early marriage and gender roles regarded to girls, and economic status were the key challenges faced by girls in education. The study therefore called for a multi-sectoral approach to tackling these barriers; the need for economic empowerment for women, reducing cultural prejudice against women as well as promoting women’s political representation.","container-title":"Journal of Education Review Provision","DOI":"10.55885/jerp.v3i1.191","ISSN":"2776-1312","issue":"1","language":"en","license":"Copyright (c) 2023 Journal of Education Review Provision","page":"1-10","source":"psppjournals.org","title":"Exploring the Impact of Cultural Beliefs and Practices on Women's Education in Northern Nigeria","volume":"3","author":[{"family":"Yewande","given":"Temitope"},{"family":"Olawunmi","given":"Ayokunumi"}],"issued":{"date-parts":[["2023",5,1]]}}}],"schema":"https://github.com/citation-style-language/schema/raw/master/csl-citation.json"} </w:instrText>
            </w:r>
            <w:r w:rsidR="006C7FFA" w:rsidRPr="00464EE0">
              <w:rPr>
                <w:rFonts w:ascii="Times New Roman" w:hAnsi="Times New Roman" w:cs="Times New Roman"/>
                <w:sz w:val="24"/>
                <w:szCs w:val="24"/>
              </w:rPr>
              <w:fldChar w:fldCharType="separate"/>
            </w:r>
            <w:r w:rsidR="006C7FFA" w:rsidRPr="00464EE0">
              <w:rPr>
                <w:rFonts w:ascii="Times New Roman" w:hAnsi="Times New Roman" w:cs="Times New Roman"/>
                <w:sz w:val="24"/>
                <w:szCs w:val="24"/>
              </w:rPr>
              <w:t>[6]</w:t>
            </w:r>
            <w:r w:rsidR="006C7FFA" w:rsidRPr="00464EE0">
              <w:rPr>
                <w:rFonts w:ascii="Times New Roman" w:hAnsi="Times New Roman" w:cs="Times New Roman"/>
                <w:sz w:val="24"/>
                <w:szCs w:val="24"/>
              </w:rPr>
              <w:fldChar w:fldCharType="end"/>
            </w:r>
            <w:r w:rsidRPr="00464EE0">
              <w:rPr>
                <w:rFonts w:ascii="Times New Roman" w:hAnsi="Times New Roman" w:cs="Times New Roman"/>
                <w:sz w:val="24"/>
                <w:szCs w:val="24"/>
              </w:rPr>
              <w:t>.</w:t>
            </w:r>
          </w:p>
        </w:tc>
      </w:tr>
      <w:tr w:rsidR="006C7FFA" w:rsidRPr="00464EE0" w14:paraId="127B25A1"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41D8695B"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Economic Barriers</w:t>
            </w:r>
          </w:p>
        </w:tc>
        <w:tc>
          <w:tcPr>
            <w:tcW w:w="2160" w:type="dxa"/>
            <w:tcBorders>
              <w:top w:val="single" w:sz="4" w:space="0" w:color="auto"/>
              <w:left w:val="single" w:sz="4" w:space="0" w:color="auto"/>
              <w:bottom w:val="single" w:sz="4" w:space="0" w:color="auto"/>
              <w:right w:val="single" w:sz="4" w:space="0" w:color="auto"/>
            </w:tcBorders>
            <w:hideMark/>
          </w:tcPr>
          <w:p w14:paraId="264E98C2"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Poverty, child labor, opportunity costs of girls' education.</w:t>
            </w:r>
          </w:p>
        </w:tc>
        <w:tc>
          <w:tcPr>
            <w:tcW w:w="2160" w:type="dxa"/>
            <w:tcBorders>
              <w:top w:val="single" w:sz="4" w:space="0" w:color="auto"/>
              <w:left w:val="single" w:sz="4" w:space="0" w:color="auto"/>
              <w:bottom w:val="single" w:sz="4" w:space="0" w:color="auto"/>
              <w:right w:val="single" w:sz="4" w:space="0" w:color="auto"/>
            </w:tcBorders>
            <w:hideMark/>
          </w:tcPr>
          <w:p w14:paraId="30472178"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Decreased enrollment, girls pulled out for economic reasons.</w:t>
            </w:r>
          </w:p>
        </w:tc>
        <w:tc>
          <w:tcPr>
            <w:tcW w:w="2160" w:type="dxa"/>
            <w:tcBorders>
              <w:top w:val="single" w:sz="4" w:space="0" w:color="auto"/>
              <w:left w:val="single" w:sz="4" w:space="0" w:color="auto"/>
              <w:bottom w:val="single" w:sz="4" w:space="0" w:color="auto"/>
              <w:right w:val="single" w:sz="4" w:space="0" w:color="auto"/>
            </w:tcBorders>
            <w:hideMark/>
          </w:tcPr>
          <w:p w14:paraId="33DBCE03" w14:textId="031C5B95"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Financial incentives for families, microfinancing, scholarships for girls, conditional cash transfers</w:t>
            </w:r>
            <w:r w:rsidR="006C7FFA" w:rsidRPr="00464EE0">
              <w:rPr>
                <w:rFonts w:ascii="Times New Roman" w:hAnsi="Times New Roman" w:cs="Times New Roman"/>
                <w:sz w:val="24"/>
                <w:szCs w:val="24"/>
              </w:rPr>
              <w:fldChar w:fldCharType="begin"/>
            </w:r>
            <w:r w:rsidR="006C7FFA" w:rsidRPr="00464EE0">
              <w:rPr>
                <w:rFonts w:ascii="Times New Roman" w:hAnsi="Times New Roman" w:cs="Times New Roman"/>
                <w:sz w:val="24"/>
                <w:szCs w:val="24"/>
              </w:rPr>
              <w:instrText xml:space="preserve"> ADDIN ZOTERO_ITEM CSL_CITATION {"citationID":"pWa1A9QS","properties":{"formattedCitation":"[19]","plainCitation":"[19]","noteIndex":0},"citationItems":[{"id":6281,"uris":["http://zotero.org/users/16652950/items/DUQI3KHU"],"itemData":{"id":6281,"type":"article-journal","abstract":"Background\nAcross the globe, gender disparities still exist with regard to equitable access to resources, participation in decision‐making processes, and gender and sexual‐based violence. This is particularly true in fragile and conflict‐affected settings, where women and girls are affected by both fragility and conflict in unique ways. While women have been acknowledged as key actors in peace processes and post‐conflict reconstruction (e.g., through the United Nations Security Council Resolution 1325 and the Women, Peace and Security Agenda) evidence on the effectiveness of gender‐specific and gender‐transformative interventions to improve women's empowerment in fragile and conflict‐affected states and situations (FCAS) remains understudied.\n\nObjectives\nThe purpose of this review was to synthesize the body of evidence around gender‐specific and gender‐transformative interventions aimed at improving women's empowerment in fragile and conflict‐affected settings with high levels of gender inequality. We also aimed to identify barriers and facilitators that could affect the effectiveness of these interventions and to provide implications for policy, practice and research designs within the field of transitional aid.\n\nMethods\nWe searched for and screened over 100,000 experimental and quasi‐experimental studies focused on FCAS at the individual and community levels. We used standard methodological procedures outlined by the Campbell Collaboration for the data collection and analysis, including quantitative and qualitative analyses, and completed the Grading of Recommendations, Assessment, Development and Evaluations (GRADE) methodology to assess the certainty around each body of evidence.\n\nResults\nWe identified 104 impact evaluations (75% randomised controlled trials) assessing the effects of 14 different types of interventions in FCAS. About 28% of included studies were assessed as having a high risk of bias (45% among quasi‐experimental designs). Interventions supporting women's empowerment and gender equality in FCAS produced positive effects on the outcomes related to the primary focus of the intervention. There are no significant negative effects of any included interventions. However, we observe smaller effects on behavioural outcomes further along the causal chain of empowerment. Qualitative syntheses indicated that gender norms and practices are potential barriers to intervention effectiveness, while working with local powers and institutions can facilitate the uptake and legitimacy of interventions.\n\nConclusions\nWe observe gaps of rigorous evidence in certain regions (notably MENA and Latin America) and in interventions specifically targeting women as actors of peacebuilding. Gender norms and practices are important elements to consider in programme design and implementation to maximise potential benefits: focusing on empowerment only might not be enough in the absence of targeting the restrictive gender norms and practices that may undermine intervention effectiveness. Lastly, programme designers and implementation should consider explicitly targeting specific empowerment outcomes, promoting social capital and exchange, and tailoring the intervention components to the desired empowerment‐related outcomes.","container-title":"Campbell Systematic Reviews","DOI":"10.1002/cl2.1214","ISSN":"1891-1803","issue":"1","journalAbbreviation":"Campbell Syst Rev","note":"PMID: 36913184\nPMCID: PMC8904729","page":"e1214","source":"PubMed Central","title":"Strengthening women's empowerment and gender equality in fragile contexts towards peaceful and inclusive societies: A systematic review and meta‐analysis","title-short":"Strengthening women's empowerment and gender equality in fragile contexts towards peaceful and inclusive societies","volume":"18","author":[{"family":"Lwamba","given":"Etienne"},{"family":"Shisler","given":"Shannon"},{"family":"Ridlehoover","given":"Will"},{"family":"Kupfer","given":"Meital"},{"family":"Tshabalala","given":"Nkululeko"},{"family":"Nduku","given":"Promise"},{"family":"Langer","given":"Laurenz"},{"family":"Grant","given":"Sean"},{"family":"Sonnenfeld","given":"Ada"},{"family":"Anda","given":"Daniela"},{"family":"Eyers","given":"John"},{"family":"Snilstveit","given":"Birte"}],"issued":{"date-parts":[["2022",3,8]]}}}],"schema":"https://github.com/citation-style-language/schema/raw/master/csl-citation.json"} </w:instrText>
            </w:r>
            <w:r w:rsidR="006C7FFA" w:rsidRPr="00464EE0">
              <w:rPr>
                <w:rFonts w:ascii="Times New Roman" w:hAnsi="Times New Roman" w:cs="Times New Roman"/>
                <w:sz w:val="24"/>
                <w:szCs w:val="24"/>
              </w:rPr>
              <w:fldChar w:fldCharType="separate"/>
            </w:r>
            <w:r w:rsidR="006C7FFA" w:rsidRPr="00464EE0">
              <w:rPr>
                <w:rFonts w:ascii="Times New Roman" w:hAnsi="Times New Roman" w:cs="Times New Roman"/>
                <w:sz w:val="24"/>
                <w:szCs w:val="24"/>
              </w:rPr>
              <w:t>[19]</w:t>
            </w:r>
            <w:r w:rsidR="006C7FFA" w:rsidRPr="00464EE0">
              <w:rPr>
                <w:rFonts w:ascii="Times New Roman" w:hAnsi="Times New Roman" w:cs="Times New Roman"/>
                <w:sz w:val="24"/>
                <w:szCs w:val="24"/>
              </w:rPr>
              <w:fldChar w:fldCharType="end"/>
            </w:r>
            <w:r w:rsidRPr="00464EE0">
              <w:rPr>
                <w:rFonts w:ascii="Times New Roman" w:hAnsi="Times New Roman" w:cs="Times New Roman"/>
                <w:sz w:val="24"/>
                <w:szCs w:val="24"/>
              </w:rPr>
              <w:t>.</w:t>
            </w:r>
          </w:p>
        </w:tc>
      </w:tr>
      <w:tr w:rsidR="006C7FFA" w:rsidRPr="00464EE0" w14:paraId="41277BF9"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195F517B"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Policy Barriers</w:t>
            </w:r>
          </w:p>
        </w:tc>
        <w:tc>
          <w:tcPr>
            <w:tcW w:w="2160" w:type="dxa"/>
            <w:tcBorders>
              <w:top w:val="single" w:sz="4" w:space="0" w:color="auto"/>
              <w:left w:val="single" w:sz="4" w:space="0" w:color="auto"/>
              <w:bottom w:val="single" w:sz="4" w:space="0" w:color="auto"/>
              <w:right w:val="single" w:sz="4" w:space="0" w:color="auto"/>
            </w:tcBorders>
            <w:hideMark/>
          </w:tcPr>
          <w:p w14:paraId="78C593CD"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Inadequate implementation of education policies, insufficient government funding, weak enforcement.</w:t>
            </w:r>
          </w:p>
        </w:tc>
        <w:tc>
          <w:tcPr>
            <w:tcW w:w="2160" w:type="dxa"/>
            <w:tcBorders>
              <w:top w:val="single" w:sz="4" w:space="0" w:color="auto"/>
              <w:left w:val="single" w:sz="4" w:space="0" w:color="auto"/>
              <w:bottom w:val="single" w:sz="4" w:space="0" w:color="auto"/>
              <w:right w:val="single" w:sz="4" w:space="0" w:color="auto"/>
            </w:tcBorders>
            <w:hideMark/>
          </w:tcPr>
          <w:p w14:paraId="4EC4218C"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Limited school infrastructure, unequal access to education.</w:t>
            </w:r>
          </w:p>
        </w:tc>
        <w:tc>
          <w:tcPr>
            <w:tcW w:w="2160" w:type="dxa"/>
            <w:tcBorders>
              <w:top w:val="single" w:sz="4" w:space="0" w:color="auto"/>
              <w:left w:val="single" w:sz="4" w:space="0" w:color="auto"/>
              <w:bottom w:val="single" w:sz="4" w:space="0" w:color="auto"/>
              <w:right w:val="single" w:sz="4" w:space="0" w:color="auto"/>
            </w:tcBorders>
            <w:hideMark/>
          </w:tcPr>
          <w:p w14:paraId="5547DE49" w14:textId="0791F198"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Increased government investment in education, stronger enforcement of existing laws, local capacity building</w:t>
            </w:r>
            <w:r w:rsidR="006C7FFA" w:rsidRPr="00464EE0">
              <w:rPr>
                <w:rFonts w:ascii="Times New Roman" w:hAnsi="Times New Roman" w:cs="Times New Roman"/>
                <w:sz w:val="24"/>
                <w:szCs w:val="24"/>
              </w:rPr>
              <w:fldChar w:fldCharType="begin"/>
            </w:r>
            <w:r w:rsidR="006C7FFA" w:rsidRPr="00464EE0">
              <w:rPr>
                <w:rFonts w:ascii="Times New Roman" w:hAnsi="Times New Roman" w:cs="Times New Roman"/>
                <w:sz w:val="24"/>
                <w:szCs w:val="24"/>
              </w:rPr>
              <w:instrText xml:space="preserve"> ADDIN ZOTERO_ITEM CSL_CITATION {"citationID":"3yUA5MYu","properties":{"formattedCitation":"[21]","plainCitation":"[21]","noteIndex":0},"citationItems":[{"id":7470,"uris":["http://zotero.org/users/16652950/items/UFIMTTVP"],"itemData":{"id":7470,"type":"article-journal","abstract":"African Journal of Economic Policy Vol10(1) 2003: 133-162","container-title":"African Journal of Economic Policy","DOI":"10.4314/ajep.v10i1.24246","ISSN":"1116-4875","issue":"1","language":"en","license":"Copyright (c)","page":"133-162","source":"www.ajol.info","title":"Incidence and Determinants of Child Labour in Nigeria: Implications for Poverty Alleviation","title-short":"Incidence and Determinants of Child Labour in Nigeria","volume":"10","author":[{"family":"Okpukpara","given":"Benjamin Chiedozie"},{"family":"Odurukwu","given":"Ngozi"}],"issued":{"date-parts":[["2003"]]}}}],"schema":"https://github.com/citation-style-language/schema/raw/master/csl-citation.json"} </w:instrText>
            </w:r>
            <w:r w:rsidR="006C7FFA" w:rsidRPr="00464EE0">
              <w:rPr>
                <w:rFonts w:ascii="Times New Roman" w:hAnsi="Times New Roman" w:cs="Times New Roman"/>
                <w:sz w:val="24"/>
                <w:szCs w:val="24"/>
              </w:rPr>
              <w:fldChar w:fldCharType="separate"/>
            </w:r>
            <w:r w:rsidR="006C7FFA" w:rsidRPr="00464EE0">
              <w:rPr>
                <w:rFonts w:ascii="Times New Roman" w:hAnsi="Times New Roman" w:cs="Times New Roman"/>
                <w:sz w:val="24"/>
                <w:szCs w:val="24"/>
              </w:rPr>
              <w:t>[21]</w:t>
            </w:r>
            <w:r w:rsidR="006C7FFA" w:rsidRPr="00464EE0">
              <w:rPr>
                <w:rFonts w:ascii="Times New Roman" w:hAnsi="Times New Roman" w:cs="Times New Roman"/>
                <w:sz w:val="24"/>
                <w:szCs w:val="24"/>
              </w:rPr>
              <w:fldChar w:fldCharType="end"/>
            </w:r>
          </w:p>
        </w:tc>
      </w:tr>
      <w:tr w:rsidR="006C7FFA" w:rsidRPr="00464EE0" w14:paraId="35D51824"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22CBD70D"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Technological Barriers</w:t>
            </w:r>
          </w:p>
        </w:tc>
        <w:tc>
          <w:tcPr>
            <w:tcW w:w="2160" w:type="dxa"/>
            <w:tcBorders>
              <w:top w:val="single" w:sz="4" w:space="0" w:color="auto"/>
              <w:left w:val="single" w:sz="4" w:space="0" w:color="auto"/>
              <w:bottom w:val="single" w:sz="4" w:space="0" w:color="auto"/>
              <w:right w:val="single" w:sz="4" w:space="0" w:color="auto"/>
            </w:tcBorders>
            <w:hideMark/>
          </w:tcPr>
          <w:p w14:paraId="0105CE2A"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Limited access to technology and digital resources, especially in rural areas.</w:t>
            </w:r>
          </w:p>
        </w:tc>
        <w:tc>
          <w:tcPr>
            <w:tcW w:w="2160" w:type="dxa"/>
            <w:tcBorders>
              <w:top w:val="single" w:sz="4" w:space="0" w:color="auto"/>
              <w:left w:val="single" w:sz="4" w:space="0" w:color="auto"/>
              <w:bottom w:val="single" w:sz="4" w:space="0" w:color="auto"/>
              <w:right w:val="single" w:sz="4" w:space="0" w:color="auto"/>
            </w:tcBorders>
            <w:hideMark/>
          </w:tcPr>
          <w:p w14:paraId="56C2DCD3"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Lack of access to modern learning tools, especially for remote areas.</w:t>
            </w:r>
          </w:p>
        </w:tc>
        <w:tc>
          <w:tcPr>
            <w:tcW w:w="2160" w:type="dxa"/>
            <w:tcBorders>
              <w:top w:val="single" w:sz="4" w:space="0" w:color="auto"/>
              <w:left w:val="single" w:sz="4" w:space="0" w:color="auto"/>
              <w:bottom w:val="single" w:sz="4" w:space="0" w:color="auto"/>
              <w:right w:val="single" w:sz="4" w:space="0" w:color="auto"/>
            </w:tcBorders>
            <w:hideMark/>
          </w:tcPr>
          <w:p w14:paraId="0C9E7402" w14:textId="3D03CE94"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Expand access to digital learning, virtual classrooms, mobile education platforms</w:t>
            </w:r>
            <w:r w:rsidR="006C7FFA" w:rsidRPr="00464EE0">
              <w:rPr>
                <w:rFonts w:ascii="Times New Roman" w:hAnsi="Times New Roman" w:cs="Times New Roman"/>
                <w:sz w:val="24"/>
                <w:szCs w:val="24"/>
              </w:rPr>
              <w:fldChar w:fldCharType="begin"/>
            </w:r>
            <w:r w:rsidR="006C7FFA" w:rsidRPr="00464EE0">
              <w:rPr>
                <w:rFonts w:ascii="Times New Roman" w:hAnsi="Times New Roman" w:cs="Times New Roman"/>
                <w:sz w:val="24"/>
                <w:szCs w:val="24"/>
              </w:rPr>
              <w:instrText xml:space="preserve"> ADDIN ZOTERO_ITEM CSL_CITATION {"citationID":"OvyhmDsk","properties":{"formattedCitation":"[31]","plainCitation":"[31]","noteIndex":0},"citationItems":[{"id":1340,"uris":["http://zotero.org/users/16652950/items/M3CAX2JR"],"itemData":{"id":1340,"type":"article-journal","abstract":"Regular hospital visits can be expensive, particularly in rural areas, due to travel costs. In the era of the Covid-19 Pandemic, where physical interaction becomes risky, people prefer telemedicine. Fortunately, medical visits can be reduced when telemedicine services are used through video conferencing or other virtual technologies. Thus, telemedicine saves both the patient's and the health care provider time and the cost of the treatment. Furthermore, due to its fast and advantageous characteristics, it can streamline the workflow of hospitals and clinics. This disruptive technology would make it easier to monitor discharged patients and manage their recovery. As a result, it is sufficient to state that telemedicine can create a win-win situation. This paper aims to explore the significant capabilities, features with treatment workflow, and barriers to the adoption of telemedicine in Healthcare. The paper identifies seventeen significant applications of telemedicine in Healthcare. Telemedicine is described as a medical practitioner to diagnose and treat patients in a remote area. Using health apps for scheduled follow-up visits makes doctors and patients more effective and improves the probability of follow-up, reducing missing appointments and optimising patient outcomes. Patients should have an accurate medical history and show the doctor any prominent rashes, bruises, or other signs that need attention through the excellent quality audio-video system. Further, practitioners need file management and a payment gateway system. Telemedicine technologies allow patients and doctors both to review the treatment process. However, this technology supplements physical consultation and is in no way a substitute for a physical consultation. Today this technology is a safe choice for patients who cannot go to the doctor or sit at home, especially during a pandemic.","container-title":"Sensors International","DOI":"10.1016/j.sintl.2021.100117","ISSN":"2666-3511","journalAbbreviation":"Sens Int","note":"PMID: 34806053\nPMCID: PMC8590973","page":"100117","source":"PubMed Central","title":"Telemedicine for healthcare: Capabilities, features, barriers, and applications","title-short":"Telemedicine for healthcare","volume":"2","author":[{"family":"Haleem","given":"Abid"},{"family":"Javaid","given":"Mohd"},{"family":"Singh","given":"Ravi Pratap"},{"family":"Suman","given":"Rajiv"}],"issued":{"date-parts":[["2021"]]}}}],"schema":"https://github.com/citation-style-language/schema/raw/master/csl-citation.json"} </w:instrText>
            </w:r>
            <w:r w:rsidR="006C7FFA" w:rsidRPr="00464EE0">
              <w:rPr>
                <w:rFonts w:ascii="Times New Roman" w:hAnsi="Times New Roman" w:cs="Times New Roman"/>
                <w:sz w:val="24"/>
                <w:szCs w:val="24"/>
              </w:rPr>
              <w:fldChar w:fldCharType="separate"/>
            </w:r>
            <w:r w:rsidR="006C7FFA" w:rsidRPr="00464EE0">
              <w:rPr>
                <w:rFonts w:ascii="Times New Roman" w:hAnsi="Times New Roman" w:cs="Times New Roman"/>
                <w:sz w:val="24"/>
                <w:szCs w:val="24"/>
              </w:rPr>
              <w:t>[31]</w:t>
            </w:r>
            <w:r w:rsidR="006C7FFA" w:rsidRPr="00464EE0">
              <w:rPr>
                <w:rFonts w:ascii="Times New Roman" w:hAnsi="Times New Roman" w:cs="Times New Roman"/>
                <w:sz w:val="24"/>
                <w:szCs w:val="24"/>
              </w:rPr>
              <w:fldChar w:fldCharType="end"/>
            </w:r>
            <w:r w:rsidRPr="00464EE0">
              <w:rPr>
                <w:rFonts w:ascii="Times New Roman" w:hAnsi="Times New Roman" w:cs="Times New Roman"/>
                <w:sz w:val="24"/>
                <w:szCs w:val="24"/>
              </w:rPr>
              <w:t>.</w:t>
            </w:r>
          </w:p>
        </w:tc>
      </w:tr>
      <w:tr w:rsidR="006C7FFA" w:rsidRPr="00464EE0" w14:paraId="014C9536"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4B0BE562"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Intersectionality</w:t>
            </w:r>
          </w:p>
        </w:tc>
        <w:tc>
          <w:tcPr>
            <w:tcW w:w="2160" w:type="dxa"/>
            <w:tcBorders>
              <w:top w:val="single" w:sz="4" w:space="0" w:color="auto"/>
              <w:left w:val="single" w:sz="4" w:space="0" w:color="auto"/>
              <w:bottom w:val="single" w:sz="4" w:space="0" w:color="auto"/>
              <w:right w:val="single" w:sz="4" w:space="0" w:color="auto"/>
            </w:tcBorders>
            <w:hideMark/>
          </w:tcPr>
          <w:p w14:paraId="226BC54F"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t xml:space="preserve">How cultural, economic, and policy barriers overlap, </w:t>
            </w:r>
            <w:r w:rsidRPr="00464EE0">
              <w:rPr>
                <w:rFonts w:ascii="Times New Roman" w:hAnsi="Times New Roman" w:cs="Times New Roman"/>
                <w:sz w:val="24"/>
                <w:szCs w:val="24"/>
              </w:rPr>
              <w:lastRenderedPageBreak/>
              <w:t>exacerbating the exclusion of girls.</w:t>
            </w:r>
          </w:p>
        </w:tc>
        <w:tc>
          <w:tcPr>
            <w:tcW w:w="2160" w:type="dxa"/>
            <w:tcBorders>
              <w:top w:val="single" w:sz="4" w:space="0" w:color="auto"/>
              <w:left w:val="single" w:sz="4" w:space="0" w:color="auto"/>
              <w:bottom w:val="single" w:sz="4" w:space="0" w:color="auto"/>
              <w:right w:val="single" w:sz="4" w:space="0" w:color="auto"/>
            </w:tcBorders>
            <w:hideMark/>
          </w:tcPr>
          <w:p w14:paraId="1B7D1FF9" w14:textId="77777777"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lastRenderedPageBreak/>
              <w:t xml:space="preserve">A reinforced cycle of exclusion, where one barrier fuels the </w:t>
            </w:r>
            <w:r w:rsidRPr="00464EE0">
              <w:rPr>
                <w:rFonts w:ascii="Times New Roman" w:hAnsi="Times New Roman" w:cs="Times New Roman"/>
                <w:sz w:val="24"/>
                <w:szCs w:val="24"/>
              </w:rPr>
              <w:lastRenderedPageBreak/>
              <w:t>others.</w:t>
            </w:r>
          </w:p>
        </w:tc>
        <w:tc>
          <w:tcPr>
            <w:tcW w:w="2160" w:type="dxa"/>
            <w:tcBorders>
              <w:top w:val="single" w:sz="4" w:space="0" w:color="auto"/>
              <w:left w:val="single" w:sz="4" w:space="0" w:color="auto"/>
              <w:bottom w:val="single" w:sz="4" w:space="0" w:color="auto"/>
              <w:right w:val="single" w:sz="4" w:space="0" w:color="auto"/>
            </w:tcBorders>
            <w:hideMark/>
          </w:tcPr>
          <w:p w14:paraId="2A4056BF" w14:textId="337C771E" w:rsidR="00C36866" w:rsidRPr="00464EE0" w:rsidRDefault="00C36866">
            <w:pPr>
              <w:rPr>
                <w:rFonts w:ascii="Times New Roman" w:hAnsi="Times New Roman" w:cs="Times New Roman"/>
                <w:sz w:val="24"/>
                <w:szCs w:val="24"/>
              </w:rPr>
            </w:pPr>
            <w:r w:rsidRPr="00464EE0">
              <w:rPr>
                <w:rFonts w:ascii="Times New Roman" w:hAnsi="Times New Roman" w:cs="Times New Roman"/>
                <w:sz w:val="24"/>
                <w:szCs w:val="24"/>
              </w:rPr>
              <w:lastRenderedPageBreak/>
              <w:t xml:space="preserve">Holistic policy reforms addressing multiple barriers simultaneously, </w:t>
            </w:r>
            <w:r w:rsidRPr="00464EE0">
              <w:rPr>
                <w:rFonts w:ascii="Times New Roman" w:hAnsi="Times New Roman" w:cs="Times New Roman"/>
                <w:sz w:val="24"/>
                <w:szCs w:val="24"/>
              </w:rPr>
              <w:lastRenderedPageBreak/>
              <w:t>coordinated efforts across sectors</w:t>
            </w:r>
            <w:r w:rsidR="006C7FFA" w:rsidRPr="00464EE0">
              <w:rPr>
                <w:rFonts w:ascii="Times New Roman" w:hAnsi="Times New Roman" w:cs="Times New Roman"/>
                <w:sz w:val="24"/>
                <w:szCs w:val="24"/>
              </w:rPr>
              <w:fldChar w:fldCharType="begin"/>
            </w:r>
            <w:r w:rsidR="006C7FFA" w:rsidRPr="00464EE0">
              <w:rPr>
                <w:rFonts w:ascii="Times New Roman" w:hAnsi="Times New Roman" w:cs="Times New Roman"/>
                <w:sz w:val="24"/>
                <w:szCs w:val="24"/>
              </w:rPr>
              <w:instrText xml:space="preserve"> ADDIN ZOTERO_ITEM CSL_CITATION {"citationID":"p0ASN4Ew","properties":{"formattedCitation":"[19]","plainCitation":"[19]","noteIndex":0},"citationItems":[{"id":6281,"uris":["http://zotero.org/users/16652950/items/DUQI3KHU"],"itemData":{"id":6281,"type":"article-journal","abstract":"Background\nAcross the globe, gender disparities still exist with regard to equitable access to resources, participation in decision‐making processes, and gender and sexual‐based violence. This is particularly true in fragile and conflict‐affected settings, where women and girls are affected by both fragility and conflict in unique ways. While women have been acknowledged as key actors in peace processes and post‐conflict reconstruction (e.g., through the United Nations Security Council Resolution 1325 and the Women, Peace and Security Agenda) evidence on the effectiveness of gender‐specific and gender‐transformative interventions to improve women's empowerment in fragile and conflict‐affected states and situations (FCAS) remains understudied.\n\nObjectives\nThe purpose of this review was to synthesize the body of evidence around gender‐specific and gender‐transformative interventions aimed at improving women's empowerment in fragile and conflict‐affected settings with high levels of gender inequality. We also aimed to identify barriers and facilitators that could affect the effectiveness of these interventions and to provide implications for policy, practice and research designs within the field of transitional aid.\n\nMethods\nWe searched for and screened over 100,000 experimental and quasi‐experimental studies focused on FCAS at the individual and community levels. We used standard methodological procedures outlined by the Campbell Collaboration for the data collection and analysis, including quantitative and qualitative analyses, and completed the Grading of Recommendations, Assessment, Development and Evaluations (GRADE) methodology to assess the certainty around each body of evidence.\n\nResults\nWe identified 104 impact evaluations (75% randomised controlled trials) assessing the effects of 14 different types of interventions in FCAS. About 28% of included studies were assessed as having a high risk of bias (45% among quasi‐experimental designs). Interventions supporting women's empowerment and gender equality in FCAS produced positive effects on the outcomes related to the primary focus of the intervention. There are no significant negative effects of any included interventions. However, we observe smaller effects on behavioural outcomes further along the causal chain of empowerment. Qualitative syntheses indicated that gender norms and practices are potential barriers to intervention effectiveness, while working with local powers and institutions can facilitate the uptake and legitimacy of interventions.\n\nConclusions\nWe observe gaps of rigorous evidence in certain regions (notably MENA and Latin America) and in interventions specifically targeting women as actors of peacebuilding. Gender norms and practices are important elements to consider in programme design and implementation to maximise potential benefits: focusing on empowerment only might not be enough in the absence of targeting the restrictive gender norms and practices that may undermine intervention effectiveness. Lastly, programme designers and implementation should consider explicitly targeting specific empowerment outcomes, promoting social capital and exchange, and tailoring the intervention components to the desired empowerment‐related outcomes.","container-title":"Campbell Systematic Reviews","DOI":"10.1002/cl2.1214","ISSN":"1891-1803","issue":"1","journalAbbreviation":"Campbell Syst Rev","note":"PMID: 36913184\nPMCID: PMC8904729","page":"e1214","source":"PubMed Central","title":"Strengthening women's empowerment and gender equality in fragile contexts towards peaceful and inclusive societies: A systematic review and meta‐analysis","title-short":"Strengthening women's empowerment and gender equality in fragile contexts towards peaceful and inclusive societies","volume":"18","author":[{"family":"Lwamba","given":"Etienne"},{"family":"Shisler","given":"Shannon"},{"family":"Ridlehoover","given":"Will"},{"family":"Kupfer","given":"Meital"},{"family":"Tshabalala","given":"Nkululeko"},{"family":"Nduku","given":"Promise"},{"family":"Langer","given":"Laurenz"},{"family":"Grant","given":"Sean"},{"family":"Sonnenfeld","given":"Ada"},{"family":"Anda","given":"Daniela"},{"family":"Eyers","given":"John"},{"family":"Snilstveit","given":"Birte"}],"issued":{"date-parts":[["2022",3,8]]}}}],"schema":"https://github.com/citation-style-language/schema/raw/master/csl-citation.json"} </w:instrText>
            </w:r>
            <w:r w:rsidR="006C7FFA" w:rsidRPr="00464EE0">
              <w:rPr>
                <w:rFonts w:ascii="Times New Roman" w:hAnsi="Times New Roman" w:cs="Times New Roman"/>
                <w:sz w:val="24"/>
                <w:szCs w:val="24"/>
              </w:rPr>
              <w:fldChar w:fldCharType="separate"/>
            </w:r>
            <w:r w:rsidR="006C7FFA" w:rsidRPr="00464EE0">
              <w:rPr>
                <w:rFonts w:ascii="Times New Roman" w:hAnsi="Times New Roman" w:cs="Times New Roman"/>
                <w:sz w:val="24"/>
                <w:szCs w:val="24"/>
              </w:rPr>
              <w:t>[19]</w:t>
            </w:r>
            <w:r w:rsidR="006C7FFA" w:rsidRPr="00464EE0">
              <w:rPr>
                <w:rFonts w:ascii="Times New Roman" w:hAnsi="Times New Roman" w:cs="Times New Roman"/>
                <w:sz w:val="24"/>
                <w:szCs w:val="24"/>
              </w:rPr>
              <w:fldChar w:fldCharType="end"/>
            </w:r>
            <w:r w:rsidRPr="00464EE0">
              <w:rPr>
                <w:rFonts w:ascii="Times New Roman" w:hAnsi="Times New Roman" w:cs="Times New Roman"/>
                <w:sz w:val="24"/>
                <w:szCs w:val="24"/>
              </w:rPr>
              <w:t>.</w:t>
            </w:r>
          </w:p>
        </w:tc>
      </w:tr>
    </w:tbl>
    <w:p w14:paraId="2792D13D" w14:textId="42426120" w:rsidR="00C36866" w:rsidRPr="006C7FFA" w:rsidRDefault="00C36866" w:rsidP="00C36866">
      <w:pPr>
        <w:pStyle w:val="NormalWeb"/>
      </w:pPr>
      <w:commentRangeStart w:id="22"/>
      <w:r w:rsidRPr="006C7FFA">
        <w:rPr>
          <w:rStyle w:val="Strong"/>
        </w:rPr>
        <w:lastRenderedPageBreak/>
        <w:t xml:space="preserve">Table 1: Interconnected Barriers to Girls' Education in Northern Nigeria. </w:t>
      </w:r>
      <w:commentRangeEnd w:id="22"/>
      <w:r w:rsidR="003F640C">
        <w:rPr>
          <w:rStyle w:val="CommentReference"/>
          <w:rFonts w:asciiTheme="minorHAnsi" w:eastAsiaTheme="minorHAnsi" w:hAnsiTheme="minorHAnsi" w:cstheme="minorBidi"/>
        </w:rPr>
        <w:commentReference w:id="22"/>
      </w:r>
      <w:r w:rsidRPr="006C7FFA">
        <w:t>This table outlines the primary cultural, economic, and policy barriers contributing to the exclusion of girls from education in Northern Nigeria. It highlights how these barriers overlap and reinforce each other, creating a cycle of educational deprivation. Additionally, the table provides a comprehensive overview of the impact of each barrier on girls' access to education and suggests targeted interventions to address these challenges effectively.</w:t>
      </w:r>
    </w:p>
    <w:p w14:paraId="728A730A" w14:textId="2E6B46E8" w:rsidR="003A29CB" w:rsidRPr="006C7FFA" w:rsidRDefault="003A29CB" w:rsidP="003A29CB">
      <w:pPr>
        <w:spacing w:after="0" w:line="240" w:lineRule="auto"/>
        <w:rPr>
          <w:rFonts w:ascii="Times New Roman" w:eastAsia="Times New Roman" w:hAnsi="Times New Roman" w:cs="Times New Roman"/>
          <w:sz w:val="24"/>
          <w:szCs w:val="24"/>
        </w:rPr>
      </w:pPr>
      <w:r w:rsidRPr="006C7FFA">
        <w:rPr>
          <w:rFonts w:ascii="Times New Roman" w:eastAsia="Times New Roman" w:hAnsi="Times New Roman" w:cs="Times New Roman"/>
          <w:sz w:val="24"/>
          <w:szCs w:val="24"/>
        </w:rPr>
        <w:t>Figure 1 shows how these cultural, economic, and policy hurdles overlap to make the cycle of educational exclusion stronger. It also shows some ways to fix the problem.</w:t>
      </w:r>
    </w:p>
    <w:p w14:paraId="46B8252B" w14:textId="2F6937B2" w:rsidR="007C0CC5" w:rsidRPr="006C7FFA" w:rsidRDefault="0020370A" w:rsidP="007C0CC5">
      <w:pPr>
        <w:pStyle w:val="NormalWeb"/>
      </w:pPr>
      <w:r w:rsidRPr="006C7FFA">
        <w:rPr>
          <w:noProof/>
        </w:rPr>
        <w:lastRenderedPageBreak/>
        <w:drawing>
          <wp:inline distT="0" distB="0" distL="0" distR="0" wp14:anchorId="1B8BE364" wp14:editId="43E17EA3">
            <wp:extent cx="5943600" cy="62668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rl_Child_Education_Barriers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6266815"/>
                    </a:xfrm>
                    <a:prstGeom prst="rect">
                      <a:avLst/>
                    </a:prstGeom>
                  </pic:spPr>
                </pic:pic>
              </a:graphicData>
            </a:graphic>
          </wp:inline>
        </w:drawing>
      </w:r>
    </w:p>
    <w:p w14:paraId="164F8FBB" w14:textId="34908EF0" w:rsidR="003A29CB" w:rsidRPr="00C20899" w:rsidRDefault="0020370A" w:rsidP="003A29CB">
      <w:pPr>
        <w:rPr>
          <w:rFonts w:ascii="Times New Roman" w:eastAsia="Times New Roman" w:hAnsi="Times New Roman" w:cs="Times New Roman"/>
          <w:color w:val="FF0000"/>
          <w:sz w:val="24"/>
          <w:szCs w:val="24"/>
        </w:rPr>
      </w:pPr>
      <w:r w:rsidRPr="006C7FFA">
        <w:rPr>
          <w:rStyle w:val="Strong"/>
        </w:rPr>
        <w:t>Figure 1. Conceptual framework of interconnected barriers to girl-child education in Northern Nigeria.</w:t>
      </w:r>
      <w:r w:rsidRPr="006C7FFA">
        <w:br/>
      </w:r>
      <w:r w:rsidR="003A29CB" w:rsidRPr="006C7FFA">
        <w:rPr>
          <w:rFonts w:ascii="Times New Roman" w:eastAsia="Times New Roman" w:hAnsi="Times New Roman" w:cs="Times New Roman"/>
          <w:sz w:val="24"/>
          <w:szCs w:val="24"/>
        </w:rPr>
        <w:t>This figure shows how cultural, economic, and policy hurdles work together to keep girls from getting education. The concept reveals how patriarchal attitudes, poverty, and poor policy execution all work together to keep gender inequity going. There are focused initiatives around the framework, such as community involvement, financial incentives, digital learning, and regulatory changes, that can assist break the cycle and provide females better chances to learn.</w:t>
      </w:r>
    </w:p>
    <w:p w14:paraId="54EFB41E" w14:textId="5A94EC1C" w:rsidR="00C20899" w:rsidRDefault="00C20899" w:rsidP="00C20899">
      <w:pPr>
        <w:pStyle w:val="Heading3"/>
      </w:pPr>
      <w:r>
        <w:rPr>
          <w:rStyle w:val="Strong"/>
          <w:b/>
          <w:bCs/>
        </w:rPr>
        <w:t>VII. Conclusion</w:t>
      </w:r>
    </w:p>
    <w:p w14:paraId="5573E889" w14:textId="77777777" w:rsidR="005315C1" w:rsidRPr="005315C1" w:rsidRDefault="005315C1" w:rsidP="005315C1">
      <w:pPr>
        <w:spacing w:after="0" w:line="240" w:lineRule="auto"/>
        <w:rPr>
          <w:rFonts w:ascii="Times New Roman" w:eastAsia="Times New Roman" w:hAnsi="Times New Roman" w:cs="Times New Roman"/>
          <w:sz w:val="24"/>
          <w:szCs w:val="24"/>
        </w:rPr>
      </w:pPr>
      <w:bookmarkStart w:id="23" w:name="_Hlk204003461"/>
      <w:r w:rsidRPr="005315C1">
        <w:rPr>
          <w:rFonts w:ascii="Times New Roman" w:eastAsia="Times New Roman" w:hAnsi="Times New Roman" w:cs="Times New Roman"/>
          <w:sz w:val="24"/>
          <w:szCs w:val="24"/>
        </w:rPr>
        <w:lastRenderedPageBreak/>
        <w:t xml:space="preserve">Cultural, economic, and policy factors perpetuate gender inequality and hinder the education of girls in Northern Nigeria. This study looked at how religious beliefs, patriarchal norms, poverty, and child </w:t>
      </w:r>
      <w:proofErr w:type="spellStart"/>
      <w:r w:rsidRPr="005315C1">
        <w:rPr>
          <w:rFonts w:ascii="Times New Roman" w:eastAsia="Times New Roman" w:hAnsi="Times New Roman" w:cs="Times New Roman"/>
          <w:sz w:val="24"/>
          <w:szCs w:val="24"/>
        </w:rPr>
        <w:t>labour</w:t>
      </w:r>
      <w:proofErr w:type="spellEnd"/>
      <w:r w:rsidRPr="005315C1">
        <w:rPr>
          <w:rFonts w:ascii="Times New Roman" w:eastAsia="Times New Roman" w:hAnsi="Times New Roman" w:cs="Times New Roman"/>
          <w:sz w:val="24"/>
          <w:szCs w:val="24"/>
        </w:rPr>
        <w:t xml:space="preserve"> work together to keep girls from getting an education. Policies that promote gender equality in education are not very effective because of bad execution, governance, and financing. </w:t>
      </w:r>
      <w:r w:rsidRPr="005315C1">
        <w:rPr>
          <w:rFonts w:ascii="Times New Roman" w:eastAsia="Times New Roman" w:hAnsi="Times New Roman" w:cs="Times New Roman"/>
          <w:sz w:val="24"/>
          <w:szCs w:val="24"/>
        </w:rPr>
        <w:br/>
      </w:r>
      <w:r w:rsidRPr="005315C1">
        <w:rPr>
          <w:rFonts w:ascii="Times New Roman" w:eastAsia="Times New Roman" w:hAnsi="Times New Roman" w:cs="Times New Roman"/>
          <w:sz w:val="24"/>
          <w:szCs w:val="24"/>
        </w:rPr>
        <w:br/>
        <w:t xml:space="preserve">But there may be new trends and solutions that can help get around these problems. Girls who live far away now have more options thanks to technology like digital learning platforms and mobile schooling. Religious and community leaders are helping to change the way people think and the way things are done in society that </w:t>
      </w:r>
      <w:proofErr w:type="spellStart"/>
      <w:r w:rsidRPr="005315C1">
        <w:rPr>
          <w:rFonts w:ascii="Times New Roman" w:eastAsia="Times New Roman" w:hAnsi="Times New Roman" w:cs="Times New Roman"/>
          <w:sz w:val="24"/>
          <w:szCs w:val="24"/>
        </w:rPr>
        <w:t>favours</w:t>
      </w:r>
      <w:proofErr w:type="spellEnd"/>
      <w:r w:rsidRPr="005315C1">
        <w:rPr>
          <w:rFonts w:ascii="Times New Roman" w:eastAsia="Times New Roman" w:hAnsi="Times New Roman" w:cs="Times New Roman"/>
          <w:sz w:val="24"/>
          <w:szCs w:val="24"/>
        </w:rPr>
        <w:t xml:space="preserve"> males' education over girls'. Families can afford to send their daughters to school with the support of conditional cash transfers and scholarships.</w:t>
      </w:r>
      <w:r w:rsidRPr="005315C1">
        <w:rPr>
          <w:rFonts w:ascii="Times New Roman" w:eastAsia="Times New Roman" w:hAnsi="Times New Roman" w:cs="Times New Roman"/>
          <w:sz w:val="24"/>
          <w:szCs w:val="24"/>
        </w:rPr>
        <w:br/>
      </w:r>
      <w:r w:rsidRPr="005315C1">
        <w:rPr>
          <w:rFonts w:ascii="Times New Roman" w:eastAsia="Times New Roman" w:hAnsi="Times New Roman" w:cs="Times New Roman"/>
          <w:sz w:val="24"/>
          <w:szCs w:val="24"/>
        </w:rPr>
        <w:br/>
      </w:r>
      <w:r w:rsidRPr="005315C1">
        <w:rPr>
          <w:rFonts w:ascii="Times New Roman" w:eastAsia="Times New Roman" w:hAnsi="Times New Roman" w:cs="Times New Roman"/>
          <w:sz w:val="24"/>
          <w:szCs w:val="24"/>
        </w:rPr>
        <w:br/>
        <w:t xml:space="preserve">This study demonstrates that the educational challenges faced by girls in Northern Nigeria must be addressed comprehensively. A full plan needs changes to policies, help with the economy, community-based programs, and technology. To end the cycle of exclusion and offer girls equal access to school, governments, local communities, international </w:t>
      </w:r>
      <w:proofErr w:type="spellStart"/>
      <w:r w:rsidRPr="005315C1">
        <w:rPr>
          <w:rFonts w:ascii="Times New Roman" w:eastAsia="Times New Roman" w:hAnsi="Times New Roman" w:cs="Times New Roman"/>
          <w:sz w:val="24"/>
          <w:szCs w:val="24"/>
        </w:rPr>
        <w:t>organisations</w:t>
      </w:r>
      <w:proofErr w:type="spellEnd"/>
      <w:r w:rsidRPr="005315C1">
        <w:rPr>
          <w:rFonts w:ascii="Times New Roman" w:eastAsia="Times New Roman" w:hAnsi="Times New Roman" w:cs="Times New Roman"/>
          <w:sz w:val="24"/>
          <w:szCs w:val="24"/>
        </w:rPr>
        <w:t xml:space="preserve">, and stakeholders must work together. </w:t>
      </w:r>
      <w:r w:rsidRPr="005315C1">
        <w:rPr>
          <w:rFonts w:ascii="Times New Roman" w:eastAsia="Times New Roman" w:hAnsi="Times New Roman" w:cs="Times New Roman"/>
          <w:sz w:val="24"/>
          <w:szCs w:val="24"/>
        </w:rPr>
        <w:br/>
      </w:r>
      <w:r w:rsidRPr="005315C1">
        <w:rPr>
          <w:rFonts w:ascii="Times New Roman" w:eastAsia="Times New Roman" w:hAnsi="Times New Roman" w:cs="Times New Roman"/>
          <w:sz w:val="24"/>
          <w:szCs w:val="24"/>
        </w:rPr>
        <w:br/>
        <w:t xml:space="preserve">Future research ought to assess these emerging alternatives, especially digital education programs, and investigate disparities in educational access across regions. Local capacity building and the creation and execution of grassroots education policy should also be given top priority. </w:t>
      </w:r>
      <w:r w:rsidRPr="005315C1">
        <w:rPr>
          <w:rFonts w:ascii="Times New Roman" w:eastAsia="Times New Roman" w:hAnsi="Times New Roman" w:cs="Times New Roman"/>
          <w:sz w:val="24"/>
          <w:szCs w:val="24"/>
        </w:rPr>
        <w:br/>
        <w:t xml:space="preserve">In conclusion, teaching girls is a good way to improve the economy and society in Northern Nigeria and their own future. </w:t>
      </w:r>
      <w:commentRangeStart w:id="24"/>
      <w:r w:rsidRPr="005315C1">
        <w:rPr>
          <w:rFonts w:ascii="Times New Roman" w:eastAsia="Times New Roman" w:hAnsi="Times New Roman" w:cs="Times New Roman"/>
          <w:sz w:val="24"/>
          <w:szCs w:val="24"/>
        </w:rPr>
        <w:t>We</w:t>
      </w:r>
      <w:commentRangeEnd w:id="24"/>
      <w:r w:rsidR="00285782">
        <w:rPr>
          <w:rStyle w:val="CommentReference"/>
        </w:rPr>
        <w:commentReference w:id="24"/>
      </w:r>
      <w:r w:rsidRPr="005315C1">
        <w:rPr>
          <w:rFonts w:ascii="Times New Roman" w:eastAsia="Times New Roman" w:hAnsi="Times New Roman" w:cs="Times New Roman"/>
          <w:sz w:val="24"/>
          <w:szCs w:val="24"/>
        </w:rPr>
        <w:t xml:space="preserve"> can make society more fair and rich by getting rid of cultural, economic, and policy barriers to girls' education.</w:t>
      </w:r>
    </w:p>
    <w:p w14:paraId="0FB19AA8" w14:textId="77777777" w:rsidR="005315C1" w:rsidRDefault="005315C1" w:rsidP="00FA5709">
      <w:pPr>
        <w:rPr>
          <w:rFonts w:ascii="Calibri" w:eastAsia="Calibri" w:hAnsi="Calibri" w:cs="Times New Roman"/>
          <w:kern w:val="2"/>
          <w:highlight w:val="yellow"/>
        </w:rPr>
      </w:pPr>
    </w:p>
    <w:p w14:paraId="32CDB777" w14:textId="785C8044" w:rsidR="00FA5709" w:rsidRPr="00046C34" w:rsidRDefault="00FA5709" w:rsidP="00FA5709">
      <w:pPr>
        <w:rPr>
          <w:rFonts w:ascii="Calibri" w:eastAsia="Calibri" w:hAnsi="Calibri" w:cs="Times New Roman"/>
          <w:kern w:val="2"/>
          <w:highlight w:val="yellow"/>
        </w:rPr>
      </w:pPr>
      <w:r w:rsidRPr="00046C34">
        <w:rPr>
          <w:rFonts w:ascii="Calibri" w:eastAsia="Calibri" w:hAnsi="Calibri" w:cs="Times New Roman"/>
          <w:kern w:val="2"/>
          <w:highlight w:val="yellow"/>
        </w:rPr>
        <w:t>Disclaimer (Artificial intelligence)</w:t>
      </w:r>
    </w:p>
    <w:p w14:paraId="19042ECB" w14:textId="394745DD" w:rsidR="00FA5709" w:rsidRPr="00046C34" w:rsidDel="00644A40" w:rsidRDefault="00FA5709" w:rsidP="00FA5709">
      <w:pPr>
        <w:rPr>
          <w:del w:id="25" w:author="Editor GP 005" w:date="2025-09-20T16:05:00Z" w16du:dateUtc="2025-09-20T10:35:00Z"/>
          <w:rFonts w:ascii="Calibri" w:eastAsia="Calibri" w:hAnsi="Calibri" w:cs="Times New Roman"/>
          <w:kern w:val="2"/>
          <w:highlight w:val="yellow"/>
        </w:rPr>
      </w:pPr>
      <w:del w:id="26" w:author="Editor GP 005" w:date="2025-09-20T16:05:00Z" w16du:dateUtc="2025-09-20T10:35:00Z">
        <w:r w:rsidRPr="00046C34" w:rsidDel="00644A40">
          <w:rPr>
            <w:rFonts w:ascii="Calibri" w:eastAsia="Calibri" w:hAnsi="Calibri" w:cs="Times New Roman"/>
            <w:kern w:val="2"/>
            <w:highlight w:val="yellow"/>
          </w:rPr>
          <w:delText xml:space="preserve">Option 1: </w:delText>
        </w:r>
      </w:del>
    </w:p>
    <w:p w14:paraId="5083DE10" w14:textId="77777777" w:rsidR="00FA5709" w:rsidRPr="00046C34" w:rsidRDefault="00FA5709" w:rsidP="00FA5709">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w:t>
      </w:r>
      <w:proofErr w:type="gramStart"/>
      <w:r w:rsidRPr="00046C34">
        <w:rPr>
          <w:rFonts w:ascii="Calibri" w:eastAsia="Calibri" w:hAnsi="Calibri" w:cs="Times New Roman"/>
          <w:kern w:val="2"/>
          <w:highlight w:val="yellow"/>
        </w:rPr>
        <w:t>declare</w:t>
      </w:r>
      <w:proofErr w:type="gramEnd"/>
      <w:r w:rsidRPr="00046C34">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bookmarkEnd w:id="23"/>
    <w:p w14:paraId="6D60A13E" w14:textId="77777777" w:rsidR="005315C1" w:rsidRDefault="005315C1" w:rsidP="000C579E">
      <w:pPr>
        <w:spacing w:before="100" w:beforeAutospacing="1" w:after="100" w:afterAutospacing="1" w:line="240" w:lineRule="auto"/>
        <w:rPr>
          <w:rFonts w:ascii="Times New Roman" w:eastAsia="Times New Roman" w:hAnsi="Times New Roman" w:cs="Times New Roman"/>
          <w:b/>
          <w:bCs/>
          <w:sz w:val="24"/>
          <w:szCs w:val="24"/>
        </w:rPr>
      </w:pPr>
    </w:p>
    <w:p w14:paraId="1591D7FF" w14:textId="77777777" w:rsidR="005315C1" w:rsidRDefault="005315C1" w:rsidP="000C579E">
      <w:pPr>
        <w:spacing w:before="100" w:beforeAutospacing="1" w:after="100" w:afterAutospacing="1" w:line="240" w:lineRule="auto"/>
        <w:rPr>
          <w:rFonts w:ascii="Times New Roman" w:eastAsia="Times New Roman" w:hAnsi="Times New Roman" w:cs="Times New Roman"/>
          <w:b/>
          <w:bCs/>
          <w:sz w:val="24"/>
          <w:szCs w:val="24"/>
        </w:rPr>
      </w:pPr>
    </w:p>
    <w:p w14:paraId="709A9313" w14:textId="2F16B7B1" w:rsidR="000C579E" w:rsidRPr="000C579E" w:rsidRDefault="000C579E" w:rsidP="000C579E">
      <w:pPr>
        <w:spacing w:before="100" w:beforeAutospacing="1" w:after="100" w:afterAutospacing="1" w:line="240" w:lineRule="auto"/>
        <w:rPr>
          <w:rFonts w:ascii="Times New Roman" w:eastAsia="Times New Roman" w:hAnsi="Times New Roman" w:cs="Times New Roman"/>
          <w:b/>
          <w:bCs/>
          <w:sz w:val="24"/>
          <w:szCs w:val="24"/>
        </w:rPr>
      </w:pPr>
      <w:r w:rsidRPr="000C579E">
        <w:rPr>
          <w:rFonts w:ascii="Times New Roman" w:eastAsia="Times New Roman" w:hAnsi="Times New Roman" w:cs="Times New Roman"/>
          <w:b/>
          <w:bCs/>
          <w:sz w:val="24"/>
          <w:szCs w:val="24"/>
        </w:rPr>
        <w:t>REFERNCES</w:t>
      </w:r>
    </w:p>
    <w:p w14:paraId="75093A08" w14:textId="77777777" w:rsidR="000C579E" w:rsidRPr="000C579E" w:rsidRDefault="000C579E" w:rsidP="000C579E">
      <w:pPr>
        <w:rPr>
          <w:rFonts w:ascii="Times New Roman" w:hAnsi="Times New Roman" w:cs="Times New Roman"/>
          <w:sz w:val="24"/>
        </w:rPr>
      </w:pPr>
      <w:r w:rsidRPr="000C579E">
        <w:rPr>
          <w:b/>
          <w:bCs/>
        </w:rPr>
        <w:fldChar w:fldCharType="begin"/>
      </w:r>
      <w:r w:rsidRPr="000C579E">
        <w:rPr>
          <w:b/>
          <w:bCs/>
        </w:rPr>
        <w:instrText xml:space="preserve"> ADDIN ZOTERO_BIBL {"uncited":[],"omitted":[],"custom":[]} CSL_BIBLIOGRAPHY </w:instrText>
      </w:r>
      <w:r w:rsidRPr="000C579E">
        <w:rPr>
          <w:b/>
          <w:bCs/>
        </w:rPr>
        <w:fldChar w:fldCharType="separate"/>
      </w:r>
      <w:r w:rsidRPr="000C579E">
        <w:rPr>
          <w:rFonts w:ascii="Times New Roman" w:hAnsi="Times New Roman" w:cs="Times New Roman"/>
          <w:sz w:val="24"/>
        </w:rPr>
        <w:t xml:space="preserve">1. </w:t>
      </w:r>
      <w:r w:rsidRPr="000C579E">
        <w:rPr>
          <w:rFonts w:ascii="Times New Roman" w:hAnsi="Times New Roman" w:cs="Times New Roman"/>
          <w:sz w:val="24"/>
        </w:rPr>
        <w:tab/>
        <w:t xml:space="preserve">Department of History, Ahmadu Bello University, Zaria, Nigeria, Nasidi N. ‘MUST THEY GO TO SCHOOL?’ NORTHERN NIGERIA AND THE CHALLENGES OF GIRL CHILD EDUCATION, 1999-2015. jhs. 2024 Sep;60–9. </w:t>
      </w:r>
    </w:p>
    <w:p w14:paraId="7E04481A"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lastRenderedPageBreak/>
        <w:t xml:space="preserve">2. </w:t>
      </w:r>
      <w:r w:rsidRPr="000C579E">
        <w:rPr>
          <w:rFonts w:ascii="Times New Roman" w:hAnsi="Times New Roman" w:cs="Times New Roman"/>
          <w:sz w:val="24"/>
        </w:rPr>
        <w:tab/>
        <w:t xml:space="preserve">Azeez FA, Osiesi MP, Aribamikan CG, Doh Nubia W, Odinko MN, Blignaut S, et al. Exclusion of the female child from primary education: exploring the perceptions and experiences of female learners in northern Nigeria. Education 3-13. :1–20. </w:t>
      </w:r>
    </w:p>
    <w:p w14:paraId="054F0FC0"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3. </w:t>
      </w:r>
      <w:r w:rsidRPr="000C579E">
        <w:rPr>
          <w:rFonts w:ascii="Times New Roman" w:hAnsi="Times New Roman" w:cs="Times New Roman"/>
          <w:sz w:val="24"/>
        </w:rPr>
        <w:tab/>
        <w:t xml:space="preserve">Olonade OY, Oyibode BO, Idowu BO, George TO, Iwelumor OS, Ozoya MI, et al. Understanding gender issues in Nigeria: the imperative for sustainable development. Heliyon. 2021 Jul 18;7(7):e07622. </w:t>
      </w:r>
    </w:p>
    <w:p w14:paraId="451BE76E"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4. </w:t>
      </w:r>
      <w:r w:rsidRPr="000C579E">
        <w:rPr>
          <w:rFonts w:ascii="Times New Roman" w:hAnsi="Times New Roman" w:cs="Times New Roman"/>
          <w:sz w:val="24"/>
        </w:rPr>
        <w:tab/>
        <w:t xml:space="preserve">Kruk ME, Gage AD, Arsenault C, Jordan K, Leslie HH, Roder-DeWan S, et al. High-quality health systems in the Sustainable Development Goals era: time for a revolution. Lancet Glob Health. 2018;6:e1196–252. </w:t>
      </w:r>
    </w:p>
    <w:p w14:paraId="5A8A4705"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5. </w:t>
      </w:r>
      <w:r w:rsidRPr="000C579E">
        <w:rPr>
          <w:rFonts w:ascii="Times New Roman" w:hAnsi="Times New Roman" w:cs="Times New Roman"/>
          <w:sz w:val="24"/>
        </w:rPr>
        <w:tab/>
        <w:t>Azeez FA, Osiesi MP, Aribamikan CG, Nubia WD, Odinko MN, Blignaut S, et al. Exclusion of the female child from primary education: exploring the perceptions and experiences of female learners in northern Nigeria. Education 3-13 [Internet]. 2024 Jul 11 [cited 2025 Aug 17]; Available from: https://www.tandfonline.com/doi/abs/10.1080/03004279.2024.2308307</w:t>
      </w:r>
    </w:p>
    <w:p w14:paraId="05D35F6A"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6. </w:t>
      </w:r>
      <w:r w:rsidRPr="000C579E">
        <w:rPr>
          <w:rFonts w:ascii="Times New Roman" w:hAnsi="Times New Roman" w:cs="Times New Roman"/>
          <w:sz w:val="24"/>
        </w:rPr>
        <w:tab/>
        <w:t xml:space="preserve">Ardo AM, Muhammad AA, Muhammed YZ. Islamic Perspectives on Girl Child Education: A Lesson to Nigerian Hausa Communities. JENTIK : Jurnal Pendidikan Teknologi Informasi dan Komunikasi. 2024 Jun 30;3(1):33–44. </w:t>
      </w:r>
    </w:p>
    <w:p w14:paraId="19001BC2"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7. </w:t>
      </w:r>
      <w:r w:rsidRPr="000C579E">
        <w:rPr>
          <w:rFonts w:ascii="Times New Roman" w:hAnsi="Times New Roman" w:cs="Times New Roman"/>
          <w:sz w:val="24"/>
        </w:rPr>
        <w:tab/>
        <w:t xml:space="preserve">Yoosefi Lebni J, Solhi M, Ebadi Fard Azar F, Khalajabadi Farahani F, Irandoost SF. Exploring the Consequences of Early Marriage: A Conventional Content Analysis. Inquiry. 2023 Apr 19;60:00469580231159963. </w:t>
      </w:r>
    </w:p>
    <w:p w14:paraId="3435A86F"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8. </w:t>
      </w:r>
      <w:r w:rsidRPr="000C579E">
        <w:rPr>
          <w:rFonts w:ascii="Times New Roman" w:hAnsi="Times New Roman" w:cs="Times New Roman"/>
          <w:sz w:val="24"/>
        </w:rPr>
        <w:tab/>
        <w:t xml:space="preserve">Eboyem SN. The Impact of Culture on the Girls’ Education: A Case Study of Kaduna State, Nigeria. European Journal of Humanities and Social Sciences. 2024 Aug 9;4(4):1–9. </w:t>
      </w:r>
    </w:p>
    <w:p w14:paraId="098B84B1"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9. </w:t>
      </w:r>
      <w:r w:rsidRPr="000C579E">
        <w:rPr>
          <w:rFonts w:ascii="Times New Roman" w:hAnsi="Times New Roman" w:cs="Times New Roman"/>
          <w:sz w:val="24"/>
        </w:rPr>
        <w:tab/>
        <w:t xml:space="preserve">Kazeem A, Jensen L, Stokes CS. School Attendance in Nigeria: Understanding the Impact and Intersection of Gender, Urban-Rural Residence and Socioeconomic Status. Comp Educ Rev. 2010 May;54(2):295–319. </w:t>
      </w:r>
    </w:p>
    <w:p w14:paraId="486E3006"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10. </w:t>
      </w:r>
      <w:r w:rsidRPr="000C579E">
        <w:rPr>
          <w:rFonts w:ascii="Times New Roman" w:hAnsi="Times New Roman" w:cs="Times New Roman"/>
          <w:sz w:val="24"/>
        </w:rPr>
        <w:tab/>
        <w:t xml:space="preserve">Adewumi S, Bwowe P. Child Labour Challenges and Security Implications in Selected Local Government Areas in Ondo State, Nigeria. Social Sciences. 2024 Oct;13(10):512. </w:t>
      </w:r>
    </w:p>
    <w:p w14:paraId="46353916"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11. </w:t>
      </w:r>
      <w:r w:rsidRPr="000C579E">
        <w:rPr>
          <w:rFonts w:ascii="Times New Roman" w:hAnsi="Times New Roman" w:cs="Times New Roman"/>
          <w:sz w:val="24"/>
        </w:rPr>
        <w:tab/>
        <w:t xml:space="preserve">Olanrewaju GS, Adebayo SB, Omotosho AY, Olajide CF. Left behind? The effects of digital gaps on e-learning in rural secondary schools and remote communities across Nigeria during the COVID19 pandemic. Int J Educ Res Open. 2021;2:100092. </w:t>
      </w:r>
    </w:p>
    <w:p w14:paraId="02DBD1D8"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12. </w:t>
      </w:r>
      <w:r w:rsidRPr="000C579E">
        <w:rPr>
          <w:rFonts w:ascii="Times New Roman" w:hAnsi="Times New Roman" w:cs="Times New Roman"/>
          <w:sz w:val="24"/>
        </w:rPr>
        <w:tab/>
        <w:t xml:space="preserve">Nwoke C, Oyiga S, Cochrane L. Assessing the phenomenon of out-of-school children in Nigeria: Issues, gaps and recommendations. Review of Education. 2024;12(3):e70011. </w:t>
      </w:r>
    </w:p>
    <w:p w14:paraId="460DFE92"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13. </w:t>
      </w:r>
      <w:r w:rsidRPr="000C579E">
        <w:rPr>
          <w:rFonts w:ascii="Times New Roman" w:hAnsi="Times New Roman" w:cs="Times New Roman"/>
          <w:sz w:val="24"/>
        </w:rPr>
        <w:tab/>
        <w:t xml:space="preserve">Nwozor A, Okhillu B. Child’s Rights and the Challenges of Educating the Girl-Child: Assessing the Contributions of UNICEF in Nigeria. The Age of Human Rights Journal. 2022 Jun 23;(18):285–309. </w:t>
      </w:r>
    </w:p>
    <w:p w14:paraId="21EBFC3D"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14. </w:t>
      </w:r>
      <w:r w:rsidRPr="000C579E">
        <w:rPr>
          <w:rFonts w:ascii="Times New Roman" w:hAnsi="Times New Roman" w:cs="Times New Roman"/>
          <w:sz w:val="24"/>
        </w:rPr>
        <w:tab/>
        <w:t xml:space="preserve">Education sector analysis: the Federal Republic of Nigeria: assessing the status of education in the federation and Oyo, Adamawa and Katsina States - UNESCO Digital Library </w:t>
      </w:r>
      <w:r w:rsidRPr="000C579E">
        <w:rPr>
          <w:rFonts w:ascii="Times New Roman" w:hAnsi="Times New Roman" w:cs="Times New Roman"/>
          <w:sz w:val="24"/>
        </w:rPr>
        <w:lastRenderedPageBreak/>
        <w:t>[Internet]. [cited 2025 Aug 17]. Available from: https://unesdoc.unesco.org/ark:/48223/pf0000379618</w:t>
      </w:r>
    </w:p>
    <w:p w14:paraId="7538686E"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15. </w:t>
      </w:r>
      <w:r w:rsidRPr="000C579E">
        <w:rPr>
          <w:rFonts w:ascii="Times New Roman" w:hAnsi="Times New Roman" w:cs="Times New Roman"/>
          <w:sz w:val="24"/>
        </w:rPr>
        <w:tab/>
        <w:t xml:space="preserve">Eboyem SN. The Impact of Culture on the Girls’ Education: A Case Study of Kaduna State, Nigeria. European Journal of Humanities and Social Sciences. 2024 Aug 9;4(4):1–9. </w:t>
      </w:r>
    </w:p>
    <w:p w14:paraId="100B2D9D"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16. </w:t>
      </w:r>
      <w:r w:rsidRPr="000C579E">
        <w:rPr>
          <w:rFonts w:ascii="Times New Roman" w:hAnsi="Times New Roman" w:cs="Times New Roman"/>
          <w:sz w:val="24"/>
        </w:rPr>
        <w:tab/>
        <w:t xml:space="preserve">Sharper S, Evans CS, Mwiya MS, Bowa M, Mutengo E, University KN. The effects of early marriages on academic performance of marginalized girls in secondary schools of central province in Zambia. BMC Public Health. 2025 Aug 16;25(1):2815. </w:t>
      </w:r>
    </w:p>
    <w:p w14:paraId="17E19802"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17. </w:t>
      </w:r>
      <w:r w:rsidRPr="000C579E">
        <w:rPr>
          <w:rFonts w:ascii="Times New Roman" w:hAnsi="Times New Roman" w:cs="Times New Roman"/>
          <w:sz w:val="24"/>
        </w:rPr>
        <w:tab/>
        <w:t>Heath R, Jayachandran S. The Causes and Consequences of Increased Female Education and Labor Force Participation in Developing Countries. In: Averett SL, Argys LM, Hoffman SD, editors. The Oxford Handbook of Women and the Economy [Internet]. Oxford University Press; 2018 [cited 2025 Aug 17]. p. 0. Available from: https://doi.org/10.1093/oxfordhb/9780190628963.013.10</w:t>
      </w:r>
    </w:p>
    <w:p w14:paraId="44915281"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18. </w:t>
      </w:r>
      <w:r w:rsidRPr="000C579E">
        <w:rPr>
          <w:rFonts w:ascii="Times New Roman" w:hAnsi="Times New Roman" w:cs="Times New Roman"/>
          <w:sz w:val="24"/>
        </w:rPr>
        <w:tab/>
        <w:t xml:space="preserve">Yele WB, Specioza A. Decoding barriers and failures in Liberia’s educational policy implementation. World Journal of Advanced Research and Reviews. 2024;23(1):495–508. </w:t>
      </w:r>
    </w:p>
    <w:p w14:paraId="1616E72C"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19. </w:t>
      </w:r>
      <w:r w:rsidRPr="000C579E">
        <w:rPr>
          <w:rFonts w:ascii="Times New Roman" w:hAnsi="Times New Roman" w:cs="Times New Roman"/>
          <w:sz w:val="24"/>
        </w:rPr>
        <w:tab/>
        <w:t xml:space="preserve">Haleem A, Javaid M, Singh RP, Suman R. Telemedicine for healthcare: Capabilities, features, barriers, and applications. Sens Int. 2021;2:100117. </w:t>
      </w:r>
    </w:p>
    <w:p w14:paraId="07AF4154"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20. </w:t>
      </w:r>
      <w:r w:rsidRPr="000C579E">
        <w:rPr>
          <w:rFonts w:ascii="Times New Roman" w:hAnsi="Times New Roman" w:cs="Times New Roman"/>
          <w:sz w:val="24"/>
        </w:rPr>
        <w:tab/>
        <w:t xml:space="preserve">Lwamba E, Shisler S, Ridlehoover W, Kupfer M, Tshabalala N, Nduku P, et al. Strengthening women’s empowerment and gender equality in fragile contexts towards peaceful and inclusive societies: A systematic review and meta‐analysis. Campbell Syst Rev. 2022 Mar 8;18(1):e1214. </w:t>
      </w:r>
    </w:p>
    <w:p w14:paraId="6969EBC9"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21. </w:t>
      </w:r>
      <w:r w:rsidRPr="000C579E">
        <w:rPr>
          <w:rFonts w:ascii="Times New Roman" w:hAnsi="Times New Roman" w:cs="Times New Roman"/>
          <w:sz w:val="24"/>
        </w:rPr>
        <w:tab/>
        <w:t>Enyioko (PhD) N. Gender Equality and Educational System in Nigeria [Internet]. Rochester, NY: Social Science Research Network; 2021 [cited 2025 Aug 17]. Available from: https://papers.ssrn.com/abstract=3825028</w:t>
      </w:r>
    </w:p>
    <w:p w14:paraId="1F8767AC"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22. </w:t>
      </w:r>
      <w:r w:rsidRPr="000C579E">
        <w:rPr>
          <w:rFonts w:ascii="Times New Roman" w:hAnsi="Times New Roman" w:cs="Times New Roman"/>
          <w:sz w:val="24"/>
        </w:rPr>
        <w:tab/>
        <w:t xml:space="preserve">Entongwe D. Encouraging girl child education in my village. Journal of Comparative Social Work. 2011 Oct 3;6(2):137–46. </w:t>
      </w:r>
    </w:p>
    <w:p w14:paraId="28A0E94F" w14:textId="77777777" w:rsidR="000C579E" w:rsidRPr="000C579E" w:rsidRDefault="000C579E" w:rsidP="000C579E">
      <w:pPr>
        <w:rPr>
          <w:rFonts w:ascii="Times New Roman" w:hAnsi="Times New Roman" w:cs="Times New Roman"/>
          <w:sz w:val="24"/>
        </w:rPr>
      </w:pPr>
      <w:r w:rsidRPr="000C579E">
        <w:rPr>
          <w:rFonts w:ascii="Times New Roman" w:hAnsi="Times New Roman" w:cs="Times New Roman"/>
          <w:sz w:val="24"/>
        </w:rPr>
        <w:t xml:space="preserve">23. </w:t>
      </w:r>
      <w:r w:rsidRPr="000C579E">
        <w:rPr>
          <w:rFonts w:ascii="Times New Roman" w:hAnsi="Times New Roman" w:cs="Times New Roman"/>
          <w:sz w:val="24"/>
        </w:rPr>
        <w:tab/>
        <w:t xml:space="preserve">Psaki S, Haberland N, Mensch B, Woyczynski L, Chuang E. Policies and interventions to remove gender‐related barriers to girls’ school participation and learning in low‐ and middle‐income countries: A systematic review of the evidence. Campbell Syst Rev. 2022 Jan 19;18(1):e1207. </w:t>
      </w:r>
    </w:p>
    <w:p w14:paraId="40233B8A" w14:textId="77777777" w:rsidR="000C579E" w:rsidRPr="000C579E" w:rsidRDefault="000C579E" w:rsidP="000C579E">
      <w:pPr>
        <w:spacing w:before="100" w:beforeAutospacing="1" w:after="100" w:afterAutospacing="1" w:line="240" w:lineRule="auto"/>
        <w:rPr>
          <w:rFonts w:ascii="Times New Roman" w:eastAsia="Times New Roman" w:hAnsi="Times New Roman" w:cs="Times New Roman"/>
          <w:b/>
          <w:bCs/>
          <w:sz w:val="24"/>
          <w:szCs w:val="24"/>
        </w:rPr>
      </w:pPr>
      <w:r w:rsidRPr="000C579E">
        <w:rPr>
          <w:rFonts w:ascii="Times New Roman" w:eastAsia="Times New Roman" w:hAnsi="Times New Roman" w:cs="Times New Roman"/>
          <w:b/>
          <w:bCs/>
          <w:sz w:val="24"/>
          <w:szCs w:val="24"/>
        </w:rPr>
        <w:fldChar w:fldCharType="end"/>
      </w:r>
    </w:p>
    <w:p w14:paraId="4EAC15E9" w14:textId="77777777" w:rsidR="00D908B4" w:rsidRDefault="00D908B4" w:rsidP="003A29CB">
      <w:pPr>
        <w:pStyle w:val="NormalWeb"/>
      </w:pPr>
    </w:p>
    <w:sectPr w:rsidR="00D908B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dministrator" w:date="2025-09-20T12:51:00Z" w:initials="A">
    <w:p w14:paraId="5BE948E9" w14:textId="626070C9" w:rsidR="005013CF" w:rsidRDefault="005013CF">
      <w:pPr>
        <w:pStyle w:val="CommentText"/>
      </w:pPr>
      <w:r>
        <w:rPr>
          <w:rStyle w:val="CommentReference"/>
        </w:rPr>
        <w:annotationRef/>
      </w:r>
      <w:r w:rsidRPr="005013CF">
        <w:t></w:t>
      </w:r>
      <w:r w:rsidRPr="005013CF">
        <w:tab/>
        <w:t>Do not use contractions, i.e., use "</w:t>
      </w:r>
      <w:proofErr w:type="spellStart"/>
      <w:r w:rsidRPr="005013CF">
        <w:t>can not</w:t>
      </w:r>
      <w:proofErr w:type="spellEnd"/>
      <w:r w:rsidRPr="005013CF">
        <w:t>" rather than "can't".</w:t>
      </w:r>
    </w:p>
  </w:comment>
  <w:comment w:id="5" w:author="Administrator" w:date="2025-09-20T12:51:00Z" w:initials="A">
    <w:p w14:paraId="28D3C6FB" w14:textId="699EC8F9" w:rsidR="005013CF" w:rsidRDefault="005013CF">
      <w:pPr>
        <w:pStyle w:val="CommentText"/>
      </w:pPr>
      <w:r>
        <w:rPr>
          <w:rStyle w:val="CommentReference"/>
        </w:rPr>
        <w:annotationRef/>
      </w:r>
      <w:r w:rsidRPr="005013CF">
        <w:t></w:t>
      </w:r>
      <w:r w:rsidRPr="005013CF">
        <w:tab/>
        <w:t>Do not use contractions, i.e., use "</w:t>
      </w:r>
      <w:proofErr w:type="spellStart"/>
      <w:r w:rsidRPr="005013CF">
        <w:t>can not</w:t>
      </w:r>
      <w:proofErr w:type="spellEnd"/>
      <w:r w:rsidRPr="005013CF">
        <w:t>" rather than "can't".</w:t>
      </w:r>
    </w:p>
  </w:comment>
  <w:comment w:id="6" w:author="Administrator" w:date="2025-09-20T12:52:00Z" w:initials="A">
    <w:p w14:paraId="6C127A73" w14:textId="10F5463C" w:rsidR="00ED6D2B" w:rsidRDefault="00ED6D2B">
      <w:pPr>
        <w:pStyle w:val="CommentText"/>
      </w:pPr>
      <w:r>
        <w:rPr>
          <w:rStyle w:val="CommentReference"/>
        </w:rPr>
        <w:annotationRef/>
      </w:r>
      <w:r w:rsidRPr="00ED6D2B">
        <w:t></w:t>
      </w:r>
      <w:r w:rsidRPr="00ED6D2B">
        <w:tab/>
        <w:t>Do not use contractions, i.e., use "</w:t>
      </w:r>
      <w:proofErr w:type="spellStart"/>
      <w:r w:rsidRPr="00ED6D2B">
        <w:t>can not</w:t>
      </w:r>
      <w:proofErr w:type="spellEnd"/>
      <w:r w:rsidRPr="00ED6D2B">
        <w:t>" rather than "can't".</w:t>
      </w:r>
    </w:p>
  </w:comment>
  <w:comment w:id="7" w:author="Administrator" w:date="2025-09-20T12:50:00Z" w:initials="A">
    <w:p w14:paraId="1136C058" w14:textId="26D45AF1" w:rsidR="00503362" w:rsidRDefault="00503362">
      <w:pPr>
        <w:pStyle w:val="CommentText"/>
      </w:pPr>
      <w:r>
        <w:rPr>
          <w:rStyle w:val="CommentReference"/>
        </w:rPr>
        <w:annotationRef/>
      </w:r>
      <w:r w:rsidRPr="00503362">
        <w:t></w:t>
      </w:r>
      <w:r w:rsidRPr="00503362">
        <w:tab/>
        <w:t>In the text, do not use the second person "you".</w:t>
      </w:r>
    </w:p>
  </w:comment>
  <w:comment w:id="8" w:author="Administrator" w:date="2025-09-20T12:50:00Z" w:initials="A">
    <w:p w14:paraId="3BB19250" w14:textId="424B6827" w:rsidR="00503362" w:rsidRDefault="00503362">
      <w:pPr>
        <w:pStyle w:val="CommentText"/>
      </w:pPr>
      <w:r>
        <w:rPr>
          <w:rStyle w:val="CommentReference"/>
        </w:rPr>
        <w:annotationRef/>
      </w:r>
      <w:r w:rsidRPr="00503362">
        <w:t></w:t>
      </w:r>
      <w:r w:rsidRPr="00503362">
        <w:tab/>
        <w:t>In the text, do not use the second person "you".</w:t>
      </w:r>
    </w:p>
  </w:comment>
  <w:comment w:id="9" w:author="Administrator" w:date="2025-09-20T12:52:00Z" w:initials="A">
    <w:p w14:paraId="0830A74F" w14:textId="6EE0DFC4" w:rsidR="00494C30" w:rsidRDefault="00494C30">
      <w:pPr>
        <w:pStyle w:val="CommentText"/>
      </w:pPr>
      <w:r>
        <w:rPr>
          <w:rStyle w:val="CommentReference"/>
        </w:rPr>
        <w:annotationRef/>
      </w:r>
      <w:r w:rsidRPr="00494C30">
        <w:t></w:t>
      </w:r>
      <w:r w:rsidRPr="00494C30">
        <w:tab/>
        <w:t>Do not use contractions, i.e., use "</w:t>
      </w:r>
      <w:proofErr w:type="spellStart"/>
      <w:r w:rsidRPr="00494C30">
        <w:t>can not</w:t>
      </w:r>
      <w:proofErr w:type="spellEnd"/>
      <w:r w:rsidRPr="00494C30">
        <w:t>" rather than "can't".</w:t>
      </w:r>
    </w:p>
  </w:comment>
  <w:comment w:id="10" w:author="Administrator" w:date="2025-09-20T12:47:00Z" w:initials="A">
    <w:p w14:paraId="0CAF8D7B" w14:textId="5E1AC91C" w:rsidR="009F56BE" w:rsidRDefault="009F56BE">
      <w:pPr>
        <w:pStyle w:val="CommentText"/>
      </w:pPr>
      <w:r>
        <w:rPr>
          <w:rStyle w:val="CommentReference"/>
        </w:rPr>
        <w:annotationRef/>
      </w:r>
      <w:r w:rsidRPr="009F56BE">
        <w:t></w:t>
      </w:r>
      <w:r w:rsidRPr="009F56BE">
        <w:tab/>
        <w:t>In the text, d</w:t>
      </w:r>
      <w:r>
        <w:t>o not use the first person "we".</w:t>
      </w:r>
    </w:p>
  </w:comment>
  <w:comment w:id="11" w:author="Administrator" w:date="2025-09-20T12:52:00Z" w:initials="A">
    <w:p w14:paraId="720EAFA4" w14:textId="30CA4691" w:rsidR="00B366E0" w:rsidRDefault="00B366E0">
      <w:pPr>
        <w:pStyle w:val="CommentText"/>
      </w:pPr>
      <w:r>
        <w:rPr>
          <w:rStyle w:val="CommentReference"/>
        </w:rPr>
        <w:annotationRef/>
      </w:r>
      <w:r w:rsidRPr="00B366E0">
        <w:t></w:t>
      </w:r>
      <w:r w:rsidRPr="00B366E0">
        <w:tab/>
        <w:t>Do not use contractions, i.e., use "</w:t>
      </w:r>
      <w:proofErr w:type="spellStart"/>
      <w:r w:rsidRPr="00B366E0">
        <w:t>can not</w:t>
      </w:r>
      <w:proofErr w:type="spellEnd"/>
      <w:r w:rsidRPr="00B366E0">
        <w:t>" rather than "can't".</w:t>
      </w:r>
    </w:p>
  </w:comment>
  <w:comment w:id="12" w:author="Administrator" w:date="2025-09-20T12:47:00Z" w:initials="A">
    <w:p w14:paraId="36B7C522" w14:textId="14CF688A" w:rsidR="00206EA6" w:rsidRDefault="00206EA6">
      <w:pPr>
        <w:pStyle w:val="CommentText"/>
      </w:pPr>
      <w:r>
        <w:rPr>
          <w:rStyle w:val="CommentReference"/>
        </w:rPr>
        <w:annotationRef/>
      </w:r>
      <w:r w:rsidRPr="00206EA6">
        <w:t></w:t>
      </w:r>
      <w:r w:rsidRPr="00206EA6">
        <w:tab/>
        <w:t>In the text, d</w:t>
      </w:r>
      <w:r>
        <w:t>o not use the first person "we".</w:t>
      </w:r>
    </w:p>
  </w:comment>
  <w:comment w:id="13" w:author="Administrator" w:date="2025-09-20T12:50:00Z" w:initials="A">
    <w:p w14:paraId="21A947AC" w14:textId="39C93094" w:rsidR="00BE2E0B" w:rsidRDefault="00BE2E0B">
      <w:pPr>
        <w:pStyle w:val="CommentText"/>
      </w:pPr>
      <w:r>
        <w:rPr>
          <w:rStyle w:val="CommentReference"/>
        </w:rPr>
        <w:annotationRef/>
      </w:r>
      <w:r w:rsidRPr="00BE2E0B">
        <w:t></w:t>
      </w:r>
      <w:r w:rsidRPr="00BE2E0B">
        <w:tab/>
        <w:t>In the text, do not use the second person "you".</w:t>
      </w:r>
    </w:p>
  </w:comment>
  <w:comment w:id="14" w:author="Administrator" w:date="2025-09-20T12:47:00Z" w:initials="A">
    <w:p w14:paraId="5A1AA487" w14:textId="57F44D94" w:rsidR="007F3253" w:rsidRDefault="007F3253">
      <w:pPr>
        <w:pStyle w:val="CommentText"/>
      </w:pPr>
      <w:r>
        <w:rPr>
          <w:rStyle w:val="CommentReference"/>
        </w:rPr>
        <w:annotationRef/>
      </w:r>
      <w:r w:rsidRPr="007F3253">
        <w:t></w:t>
      </w:r>
      <w:r w:rsidRPr="007F3253">
        <w:tab/>
        <w:t>In the text, d</w:t>
      </w:r>
      <w:r>
        <w:t>o not use the first person "we".</w:t>
      </w:r>
    </w:p>
  </w:comment>
  <w:comment w:id="15" w:author="Administrator" w:date="2025-09-20T12:48:00Z" w:initials="A">
    <w:p w14:paraId="2E3173D0" w14:textId="1FB306C7" w:rsidR="00582DF4" w:rsidRDefault="00582DF4">
      <w:pPr>
        <w:pStyle w:val="CommentText"/>
      </w:pPr>
      <w:r>
        <w:rPr>
          <w:rStyle w:val="CommentReference"/>
        </w:rPr>
        <w:annotationRef/>
      </w:r>
      <w:r w:rsidRPr="00582DF4">
        <w:t></w:t>
      </w:r>
      <w:r w:rsidRPr="00582DF4">
        <w:tab/>
        <w:t>In the text, d</w:t>
      </w:r>
      <w:r>
        <w:t>o not use the first person "we".</w:t>
      </w:r>
    </w:p>
  </w:comment>
  <w:comment w:id="16" w:author="Administrator" w:date="2025-09-20T12:48:00Z" w:initials="A">
    <w:p w14:paraId="06E9BD83" w14:textId="51ECEA5C" w:rsidR="001346C4" w:rsidRDefault="001346C4">
      <w:pPr>
        <w:pStyle w:val="CommentText"/>
      </w:pPr>
      <w:r>
        <w:rPr>
          <w:rStyle w:val="CommentReference"/>
        </w:rPr>
        <w:annotationRef/>
      </w:r>
      <w:r w:rsidRPr="001346C4">
        <w:t></w:t>
      </w:r>
      <w:r w:rsidRPr="001346C4">
        <w:tab/>
        <w:t>In the text, d</w:t>
      </w:r>
      <w:r>
        <w:t>o not use the first person "we".</w:t>
      </w:r>
    </w:p>
  </w:comment>
  <w:comment w:id="17" w:author="Administrator" w:date="2025-09-20T12:52:00Z" w:initials="A">
    <w:p w14:paraId="462E16AE" w14:textId="57348858" w:rsidR="007B2662" w:rsidRDefault="007B2662">
      <w:pPr>
        <w:pStyle w:val="CommentText"/>
      </w:pPr>
      <w:r>
        <w:rPr>
          <w:rStyle w:val="CommentReference"/>
        </w:rPr>
        <w:annotationRef/>
      </w:r>
      <w:r w:rsidRPr="007B2662">
        <w:t></w:t>
      </w:r>
      <w:r w:rsidRPr="007B2662">
        <w:tab/>
        <w:t>Do not use contractions, i.e., use "</w:t>
      </w:r>
      <w:proofErr w:type="spellStart"/>
      <w:r w:rsidRPr="007B2662">
        <w:t>can not</w:t>
      </w:r>
      <w:proofErr w:type="spellEnd"/>
      <w:r w:rsidRPr="007B2662">
        <w:t>" rather than "can't".</w:t>
      </w:r>
    </w:p>
  </w:comment>
  <w:comment w:id="18" w:author="Administrator" w:date="2025-09-20T12:48:00Z" w:initials="A">
    <w:p w14:paraId="69148C29" w14:textId="2D66FD4E" w:rsidR="00C67C0A" w:rsidRDefault="00C67C0A">
      <w:pPr>
        <w:pStyle w:val="CommentText"/>
      </w:pPr>
      <w:r>
        <w:rPr>
          <w:rStyle w:val="CommentReference"/>
        </w:rPr>
        <w:annotationRef/>
      </w:r>
      <w:r w:rsidRPr="00C67C0A">
        <w:t></w:t>
      </w:r>
      <w:r w:rsidRPr="00C67C0A">
        <w:tab/>
        <w:t>In the text, d</w:t>
      </w:r>
      <w:r>
        <w:t>o not use the first person "we".</w:t>
      </w:r>
    </w:p>
  </w:comment>
  <w:comment w:id="19" w:author="Administrator" w:date="2025-09-20T12:53:00Z" w:initials="A">
    <w:p w14:paraId="6BE540FD" w14:textId="2DC6E846" w:rsidR="00EE55A9" w:rsidRDefault="00EE55A9">
      <w:pPr>
        <w:pStyle w:val="CommentText"/>
      </w:pPr>
      <w:r>
        <w:rPr>
          <w:rStyle w:val="CommentReference"/>
        </w:rPr>
        <w:annotationRef/>
      </w:r>
      <w:r w:rsidRPr="00EE55A9">
        <w:t></w:t>
      </w:r>
      <w:r w:rsidRPr="00EE55A9">
        <w:tab/>
        <w:t>Do not use contractions, i.e., use "</w:t>
      </w:r>
      <w:proofErr w:type="spellStart"/>
      <w:r w:rsidRPr="00EE55A9">
        <w:t>can not</w:t>
      </w:r>
      <w:proofErr w:type="spellEnd"/>
      <w:r w:rsidRPr="00EE55A9">
        <w:t>" rather than "can't".</w:t>
      </w:r>
    </w:p>
  </w:comment>
  <w:comment w:id="20" w:author="Administrator" w:date="2025-09-20T12:53:00Z" w:initials="A">
    <w:p w14:paraId="14159436" w14:textId="4D95998A" w:rsidR="00AD28A6" w:rsidRDefault="00AD28A6">
      <w:pPr>
        <w:pStyle w:val="CommentText"/>
      </w:pPr>
      <w:r>
        <w:rPr>
          <w:rStyle w:val="CommentReference"/>
        </w:rPr>
        <w:annotationRef/>
      </w:r>
      <w:r w:rsidRPr="00AD28A6">
        <w:t></w:t>
      </w:r>
      <w:r w:rsidRPr="00AD28A6">
        <w:tab/>
        <w:t>Do not use contractions, i.e., use "</w:t>
      </w:r>
      <w:proofErr w:type="spellStart"/>
      <w:r w:rsidRPr="00AD28A6">
        <w:t>can not</w:t>
      </w:r>
      <w:proofErr w:type="spellEnd"/>
      <w:r w:rsidRPr="00AD28A6">
        <w:t>" rather than "can't".</w:t>
      </w:r>
    </w:p>
  </w:comment>
  <w:comment w:id="21" w:author="Administrator" w:date="2025-09-20T12:56:00Z" w:initials="A">
    <w:p w14:paraId="1CDEB127" w14:textId="488F78ED" w:rsidR="003F640C" w:rsidRDefault="003F640C">
      <w:pPr>
        <w:pStyle w:val="CommentText"/>
      </w:pPr>
      <w:r>
        <w:rPr>
          <w:rStyle w:val="CommentReference"/>
        </w:rPr>
        <w:annotationRef/>
      </w:r>
      <w:r w:rsidRPr="003F640C">
        <w:t>“Table 1”, this should be checked - [in the text].</w:t>
      </w:r>
    </w:p>
  </w:comment>
  <w:comment w:id="22" w:author="Administrator" w:date="2025-09-20T12:56:00Z" w:initials="A">
    <w:p w14:paraId="431EE767" w14:textId="1522AE18" w:rsidR="003F640C" w:rsidRDefault="003F640C">
      <w:pPr>
        <w:pStyle w:val="CommentText"/>
      </w:pPr>
      <w:r>
        <w:rPr>
          <w:rStyle w:val="CommentReference"/>
        </w:rPr>
        <w:annotationRef/>
      </w:r>
      <w:r w:rsidRPr="003F640C">
        <w:t>“Table 1”, this should be checked - [in the text].</w:t>
      </w:r>
    </w:p>
  </w:comment>
  <w:comment w:id="24" w:author="Administrator" w:date="2025-09-20T12:49:00Z" w:initials="A">
    <w:p w14:paraId="6DE21CF2" w14:textId="29FFA7D3" w:rsidR="00285782" w:rsidRDefault="00285782">
      <w:pPr>
        <w:pStyle w:val="CommentText"/>
      </w:pPr>
      <w:r>
        <w:rPr>
          <w:rStyle w:val="CommentReference"/>
        </w:rPr>
        <w:annotationRef/>
      </w:r>
      <w:r w:rsidRPr="00285782">
        <w:t></w:t>
      </w:r>
      <w:r w:rsidRPr="00285782">
        <w:tab/>
        <w:t>In the text, d</w:t>
      </w:r>
      <w:r>
        <w:t>o not use the first person "we".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E948E9" w15:done="0"/>
  <w15:commentEx w15:paraId="28D3C6FB" w15:done="0"/>
  <w15:commentEx w15:paraId="6C127A73" w15:done="0"/>
  <w15:commentEx w15:paraId="1136C058" w15:done="0"/>
  <w15:commentEx w15:paraId="3BB19250" w15:done="0"/>
  <w15:commentEx w15:paraId="0830A74F" w15:done="0"/>
  <w15:commentEx w15:paraId="0CAF8D7B" w15:done="0"/>
  <w15:commentEx w15:paraId="720EAFA4" w15:done="0"/>
  <w15:commentEx w15:paraId="36B7C522" w15:done="0"/>
  <w15:commentEx w15:paraId="21A947AC" w15:done="0"/>
  <w15:commentEx w15:paraId="5A1AA487" w15:done="0"/>
  <w15:commentEx w15:paraId="2E3173D0" w15:done="0"/>
  <w15:commentEx w15:paraId="06E9BD83" w15:done="0"/>
  <w15:commentEx w15:paraId="462E16AE" w15:done="0"/>
  <w15:commentEx w15:paraId="69148C29" w15:done="0"/>
  <w15:commentEx w15:paraId="6BE540FD" w15:done="0"/>
  <w15:commentEx w15:paraId="14159436" w15:done="0"/>
  <w15:commentEx w15:paraId="1CDEB127" w15:done="0"/>
  <w15:commentEx w15:paraId="431EE767" w15:done="0"/>
  <w15:commentEx w15:paraId="6DE21C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E948E9" w16cid:durableId="5BE948E9"/>
  <w16cid:commentId w16cid:paraId="28D3C6FB" w16cid:durableId="28D3C6FB"/>
  <w16cid:commentId w16cid:paraId="6C127A73" w16cid:durableId="6C127A73"/>
  <w16cid:commentId w16cid:paraId="1136C058" w16cid:durableId="1136C058"/>
  <w16cid:commentId w16cid:paraId="3BB19250" w16cid:durableId="3BB19250"/>
  <w16cid:commentId w16cid:paraId="0830A74F" w16cid:durableId="0830A74F"/>
  <w16cid:commentId w16cid:paraId="0CAF8D7B" w16cid:durableId="0CAF8D7B"/>
  <w16cid:commentId w16cid:paraId="720EAFA4" w16cid:durableId="720EAFA4"/>
  <w16cid:commentId w16cid:paraId="36B7C522" w16cid:durableId="36B7C522"/>
  <w16cid:commentId w16cid:paraId="21A947AC" w16cid:durableId="21A947AC"/>
  <w16cid:commentId w16cid:paraId="5A1AA487" w16cid:durableId="5A1AA487"/>
  <w16cid:commentId w16cid:paraId="2E3173D0" w16cid:durableId="2E3173D0"/>
  <w16cid:commentId w16cid:paraId="06E9BD83" w16cid:durableId="06E9BD83"/>
  <w16cid:commentId w16cid:paraId="462E16AE" w16cid:durableId="462E16AE"/>
  <w16cid:commentId w16cid:paraId="69148C29" w16cid:durableId="69148C29"/>
  <w16cid:commentId w16cid:paraId="6BE540FD" w16cid:durableId="6BE540FD"/>
  <w16cid:commentId w16cid:paraId="14159436" w16cid:durableId="14159436"/>
  <w16cid:commentId w16cid:paraId="1CDEB127" w16cid:durableId="1CDEB127"/>
  <w16cid:commentId w16cid:paraId="431EE767" w16cid:durableId="431EE767"/>
  <w16cid:commentId w16cid:paraId="6DE21CF2" w16cid:durableId="6DE21C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A5ED2" w14:textId="77777777" w:rsidR="000045DB" w:rsidRDefault="000045DB" w:rsidP="00BC32DB">
      <w:pPr>
        <w:spacing w:after="0" w:line="240" w:lineRule="auto"/>
      </w:pPr>
      <w:r>
        <w:separator/>
      </w:r>
    </w:p>
  </w:endnote>
  <w:endnote w:type="continuationSeparator" w:id="0">
    <w:p w14:paraId="447C692B" w14:textId="77777777" w:rsidR="000045DB" w:rsidRDefault="000045DB" w:rsidP="00BC3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72E1" w14:textId="77777777" w:rsidR="00BC32DB" w:rsidRDefault="00BC3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5078" w14:textId="77777777" w:rsidR="00BC32DB" w:rsidRDefault="00BC32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58B0" w14:textId="77777777" w:rsidR="00BC32DB" w:rsidRDefault="00BC3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604F3" w14:textId="77777777" w:rsidR="000045DB" w:rsidRDefault="000045DB" w:rsidP="00BC32DB">
      <w:pPr>
        <w:spacing w:after="0" w:line="240" w:lineRule="auto"/>
      </w:pPr>
      <w:r>
        <w:separator/>
      </w:r>
    </w:p>
  </w:footnote>
  <w:footnote w:type="continuationSeparator" w:id="0">
    <w:p w14:paraId="5871FF04" w14:textId="77777777" w:rsidR="000045DB" w:rsidRDefault="000045DB" w:rsidP="00BC3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C2C9" w14:textId="56AAB69E" w:rsidR="00BC32DB" w:rsidRDefault="00000000">
    <w:pPr>
      <w:pStyle w:val="Header"/>
    </w:pPr>
    <w:r>
      <w:rPr>
        <w:noProof/>
      </w:rPr>
      <w:pict w14:anchorId="51AF8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9415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DF83" w14:textId="58D195A0" w:rsidR="00BC32DB" w:rsidRDefault="00000000">
    <w:pPr>
      <w:pStyle w:val="Header"/>
    </w:pPr>
    <w:r>
      <w:rPr>
        <w:noProof/>
      </w:rPr>
      <w:pict w14:anchorId="03CFE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9415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32F6" w14:textId="06E479E2" w:rsidR="00BC32DB" w:rsidRDefault="00000000">
    <w:pPr>
      <w:pStyle w:val="Header"/>
    </w:pPr>
    <w:r>
      <w:rPr>
        <w:noProof/>
      </w:rPr>
      <w:pict w14:anchorId="04ECA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9415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130EF"/>
    <w:multiLevelType w:val="multilevel"/>
    <w:tmpl w:val="EF52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9B19C3"/>
    <w:multiLevelType w:val="multilevel"/>
    <w:tmpl w:val="0F9651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6618B9"/>
    <w:multiLevelType w:val="multilevel"/>
    <w:tmpl w:val="70D8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894016">
    <w:abstractNumId w:val="0"/>
  </w:num>
  <w:num w:numId="2" w16cid:durableId="1342856318">
    <w:abstractNumId w:val="2"/>
  </w:num>
  <w:num w:numId="3" w16cid:durableId="20563489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GP 005">
    <w15:presenceInfo w15:providerId="None" w15:userId="Editor GP 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CC5"/>
    <w:rsid w:val="000045DB"/>
    <w:rsid w:val="0001690E"/>
    <w:rsid w:val="00026BB0"/>
    <w:rsid w:val="000A64EA"/>
    <w:rsid w:val="000C579E"/>
    <w:rsid w:val="001047F2"/>
    <w:rsid w:val="001346C4"/>
    <w:rsid w:val="00152308"/>
    <w:rsid w:val="001A055E"/>
    <w:rsid w:val="001A5B3B"/>
    <w:rsid w:val="001A7C73"/>
    <w:rsid w:val="001B3DDC"/>
    <w:rsid w:val="0020370A"/>
    <w:rsid w:val="00206EA6"/>
    <w:rsid w:val="00234398"/>
    <w:rsid w:val="00285782"/>
    <w:rsid w:val="00291332"/>
    <w:rsid w:val="002C335F"/>
    <w:rsid w:val="002F7FAC"/>
    <w:rsid w:val="00392013"/>
    <w:rsid w:val="003A29CB"/>
    <w:rsid w:val="003F640C"/>
    <w:rsid w:val="00443196"/>
    <w:rsid w:val="00464EE0"/>
    <w:rsid w:val="00494C30"/>
    <w:rsid w:val="0049611A"/>
    <w:rsid w:val="004C32CB"/>
    <w:rsid w:val="005013CF"/>
    <w:rsid w:val="00503362"/>
    <w:rsid w:val="005315C1"/>
    <w:rsid w:val="00555889"/>
    <w:rsid w:val="00570211"/>
    <w:rsid w:val="00582DF4"/>
    <w:rsid w:val="005B29BB"/>
    <w:rsid w:val="005D2AB0"/>
    <w:rsid w:val="00623FA1"/>
    <w:rsid w:val="00644A40"/>
    <w:rsid w:val="006516DF"/>
    <w:rsid w:val="006C7FFA"/>
    <w:rsid w:val="006D31B9"/>
    <w:rsid w:val="0078694B"/>
    <w:rsid w:val="007B2662"/>
    <w:rsid w:val="007C0CC5"/>
    <w:rsid w:val="007F3253"/>
    <w:rsid w:val="008A0801"/>
    <w:rsid w:val="008B7E05"/>
    <w:rsid w:val="009005A0"/>
    <w:rsid w:val="00911F33"/>
    <w:rsid w:val="009F56BE"/>
    <w:rsid w:val="00A16D60"/>
    <w:rsid w:val="00A96BB6"/>
    <w:rsid w:val="00AC3A97"/>
    <w:rsid w:val="00AD28A6"/>
    <w:rsid w:val="00B366E0"/>
    <w:rsid w:val="00B61C80"/>
    <w:rsid w:val="00BC32DB"/>
    <w:rsid w:val="00BE2E0B"/>
    <w:rsid w:val="00C20899"/>
    <w:rsid w:val="00C36866"/>
    <w:rsid w:val="00C67C0A"/>
    <w:rsid w:val="00C919C6"/>
    <w:rsid w:val="00CD0667"/>
    <w:rsid w:val="00D1192B"/>
    <w:rsid w:val="00D210BE"/>
    <w:rsid w:val="00D30888"/>
    <w:rsid w:val="00D47E68"/>
    <w:rsid w:val="00D6568F"/>
    <w:rsid w:val="00D665B7"/>
    <w:rsid w:val="00D75661"/>
    <w:rsid w:val="00D908B4"/>
    <w:rsid w:val="00DA72A6"/>
    <w:rsid w:val="00DC2B52"/>
    <w:rsid w:val="00DF64FA"/>
    <w:rsid w:val="00E02834"/>
    <w:rsid w:val="00E16C08"/>
    <w:rsid w:val="00E5589D"/>
    <w:rsid w:val="00E576D5"/>
    <w:rsid w:val="00E75DBA"/>
    <w:rsid w:val="00EA6D97"/>
    <w:rsid w:val="00EB2C38"/>
    <w:rsid w:val="00ED6D2B"/>
    <w:rsid w:val="00EE55A9"/>
    <w:rsid w:val="00FA1B7A"/>
    <w:rsid w:val="00FA5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4F8CF"/>
  <w15:docId w15:val="{F049E71A-3786-49EC-8C6F-FF1D95F8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C0C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C0CC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0CC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C0CC5"/>
    <w:rPr>
      <w:rFonts w:ascii="Times New Roman" w:eastAsia="Times New Roman" w:hAnsi="Times New Roman" w:cs="Times New Roman"/>
      <w:b/>
      <w:bCs/>
      <w:sz w:val="24"/>
      <w:szCs w:val="24"/>
    </w:rPr>
  </w:style>
  <w:style w:type="character" w:styleId="Strong">
    <w:name w:val="Strong"/>
    <w:basedOn w:val="DefaultParagraphFont"/>
    <w:uiPriority w:val="22"/>
    <w:qFormat/>
    <w:rsid w:val="007C0CC5"/>
    <w:rPr>
      <w:b/>
      <w:bCs/>
    </w:rPr>
  </w:style>
  <w:style w:type="paragraph" w:styleId="NormalWeb">
    <w:name w:val="Normal (Web)"/>
    <w:basedOn w:val="Normal"/>
    <w:uiPriority w:val="99"/>
    <w:unhideWhenUsed/>
    <w:rsid w:val="007C0CC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C3686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36866"/>
    <w:rPr>
      <w:rFonts w:asciiTheme="majorHAnsi" w:eastAsiaTheme="majorEastAsia" w:hAnsiTheme="majorHAnsi" w:cstheme="majorBidi"/>
      <w:color w:val="323E4F" w:themeColor="text2" w:themeShade="BF"/>
      <w:spacing w:val="5"/>
      <w:kern w:val="28"/>
      <w:sz w:val="52"/>
      <w:szCs w:val="52"/>
    </w:rPr>
  </w:style>
  <w:style w:type="paragraph" w:styleId="Bibliography">
    <w:name w:val="Bibliography"/>
    <w:basedOn w:val="Normal"/>
    <w:next w:val="Normal"/>
    <w:uiPriority w:val="37"/>
    <w:unhideWhenUsed/>
    <w:rsid w:val="00D908B4"/>
    <w:pPr>
      <w:tabs>
        <w:tab w:val="left" w:pos="504"/>
      </w:tabs>
      <w:spacing w:after="240" w:line="240" w:lineRule="auto"/>
      <w:ind w:left="504" w:hanging="504"/>
    </w:pPr>
  </w:style>
  <w:style w:type="character" w:styleId="Hyperlink">
    <w:name w:val="Hyperlink"/>
    <w:basedOn w:val="DefaultParagraphFont"/>
    <w:uiPriority w:val="99"/>
    <w:unhideWhenUsed/>
    <w:rsid w:val="00FA1B7A"/>
    <w:rPr>
      <w:color w:val="0563C1" w:themeColor="hyperlink"/>
      <w:u w:val="single"/>
    </w:rPr>
  </w:style>
  <w:style w:type="character" w:customStyle="1" w:styleId="UnresolvedMention1">
    <w:name w:val="Unresolved Mention1"/>
    <w:basedOn w:val="DefaultParagraphFont"/>
    <w:uiPriority w:val="99"/>
    <w:semiHidden/>
    <w:unhideWhenUsed/>
    <w:rsid w:val="00FA1B7A"/>
    <w:rPr>
      <w:color w:val="605E5C"/>
      <w:shd w:val="clear" w:color="auto" w:fill="E1DFDD"/>
    </w:rPr>
  </w:style>
  <w:style w:type="paragraph" w:styleId="Header">
    <w:name w:val="header"/>
    <w:basedOn w:val="Normal"/>
    <w:link w:val="HeaderChar"/>
    <w:uiPriority w:val="99"/>
    <w:unhideWhenUsed/>
    <w:rsid w:val="00BC3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2DB"/>
  </w:style>
  <w:style w:type="paragraph" w:styleId="Footer">
    <w:name w:val="footer"/>
    <w:basedOn w:val="Normal"/>
    <w:link w:val="FooterChar"/>
    <w:uiPriority w:val="99"/>
    <w:unhideWhenUsed/>
    <w:rsid w:val="00BC3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2DB"/>
  </w:style>
  <w:style w:type="paragraph" w:styleId="BalloonText">
    <w:name w:val="Balloon Text"/>
    <w:basedOn w:val="Normal"/>
    <w:link w:val="BalloonTextChar"/>
    <w:uiPriority w:val="99"/>
    <w:semiHidden/>
    <w:unhideWhenUsed/>
    <w:rsid w:val="009F5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6BE"/>
    <w:rPr>
      <w:rFonts w:ascii="Tahoma" w:hAnsi="Tahoma" w:cs="Tahoma"/>
      <w:sz w:val="16"/>
      <w:szCs w:val="16"/>
    </w:rPr>
  </w:style>
  <w:style w:type="character" w:styleId="CommentReference">
    <w:name w:val="annotation reference"/>
    <w:basedOn w:val="DefaultParagraphFont"/>
    <w:uiPriority w:val="99"/>
    <w:semiHidden/>
    <w:unhideWhenUsed/>
    <w:rsid w:val="009F56BE"/>
    <w:rPr>
      <w:sz w:val="16"/>
      <w:szCs w:val="16"/>
    </w:rPr>
  </w:style>
  <w:style w:type="paragraph" w:styleId="CommentText">
    <w:name w:val="annotation text"/>
    <w:basedOn w:val="Normal"/>
    <w:link w:val="CommentTextChar"/>
    <w:uiPriority w:val="99"/>
    <w:semiHidden/>
    <w:unhideWhenUsed/>
    <w:rsid w:val="009F56BE"/>
    <w:pPr>
      <w:spacing w:line="240" w:lineRule="auto"/>
    </w:pPr>
    <w:rPr>
      <w:sz w:val="20"/>
      <w:szCs w:val="20"/>
    </w:rPr>
  </w:style>
  <w:style w:type="character" w:customStyle="1" w:styleId="CommentTextChar">
    <w:name w:val="Comment Text Char"/>
    <w:basedOn w:val="DefaultParagraphFont"/>
    <w:link w:val="CommentText"/>
    <w:uiPriority w:val="99"/>
    <w:semiHidden/>
    <w:rsid w:val="009F56BE"/>
    <w:rPr>
      <w:sz w:val="20"/>
      <w:szCs w:val="20"/>
    </w:rPr>
  </w:style>
  <w:style w:type="paragraph" w:styleId="CommentSubject">
    <w:name w:val="annotation subject"/>
    <w:basedOn w:val="CommentText"/>
    <w:next w:val="CommentText"/>
    <w:link w:val="CommentSubjectChar"/>
    <w:uiPriority w:val="99"/>
    <w:semiHidden/>
    <w:unhideWhenUsed/>
    <w:rsid w:val="009F56BE"/>
    <w:rPr>
      <w:b/>
      <w:bCs/>
    </w:rPr>
  </w:style>
  <w:style w:type="character" w:customStyle="1" w:styleId="CommentSubjectChar">
    <w:name w:val="Comment Subject Char"/>
    <w:basedOn w:val="CommentTextChar"/>
    <w:link w:val="CommentSubject"/>
    <w:uiPriority w:val="99"/>
    <w:semiHidden/>
    <w:rsid w:val="009F56BE"/>
    <w:rPr>
      <w:b/>
      <w:bCs/>
      <w:sz w:val="20"/>
      <w:szCs w:val="20"/>
    </w:rPr>
  </w:style>
  <w:style w:type="paragraph" w:styleId="Revision">
    <w:name w:val="Revision"/>
    <w:hidden/>
    <w:uiPriority w:val="99"/>
    <w:semiHidden/>
    <w:rsid w:val="00D665B7"/>
    <w:pPr>
      <w:spacing w:after="0" w:line="240" w:lineRule="auto"/>
    </w:pPr>
  </w:style>
  <w:style w:type="paragraph" w:styleId="ListParagraph">
    <w:name w:val="List Paragraph"/>
    <w:basedOn w:val="Normal"/>
    <w:uiPriority w:val="34"/>
    <w:qFormat/>
    <w:rsid w:val="00D66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1477">
      <w:bodyDiv w:val="1"/>
      <w:marLeft w:val="0"/>
      <w:marRight w:val="0"/>
      <w:marTop w:val="0"/>
      <w:marBottom w:val="0"/>
      <w:divBdr>
        <w:top w:val="none" w:sz="0" w:space="0" w:color="auto"/>
        <w:left w:val="none" w:sz="0" w:space="0" w:color="auto"/>
        <w:bottom w:val="none" w:sz="0" w:space="0" w:color="auto"/>
        <w:right w:val="none" w:sz="0" w:space="0" w:color="auto"/>
      </w:divBdr>
    </w:div>
    <w:div w:id="19749877">
      <w:bodyDiv w:val="1"/>
      <w:marLeft w:val="0"/>
      <w:marRight w:val="0"/>
      <w:marTop w:val="0"/>
      <w:marBottom w:val="0"/>
      <w:divBdr>
        <w:top w:val="none" w:sz="0" w:space="0" w:color="auto"/>
        <w:left w:val="none" w:sz="0" w:space="0" w:color="auto"/>
        <w:bottom w:val="none" w:sz="0" w:space="0" w:color="auto"/>
        <w:right w:val="none" w:sz="0" w:space="0" w:color="auto"/>
      </w:divBdr>
    </w:div>
    <w:div w:id="22366404">
      <w:bodyDiv w:val="1"/>
      <w:marLeft w:val="0"/>
      <w:marRight w:val="0"/>
      <w:marTop w:val="0"/>
      <w:marBottom w:val="0"/>
      <w:divBdr>
        <w:top w:val="none" w:sz="0" w:space="0" w:color="auto"/>
        <w:left w:val="none" w:sz="0" w:space="0" w:color="auto"/>
        <w:bottom w:val="none" w:sz="0" w:space="0" w:color="auto"/>
        <w:right w:val="none" w:sz="0" w:space="0" w:color="auto"/>
      </w:divBdr>
    </w:div>
    <w:div w:id="29916061">
      <w:bodyDiv w:val="1"/>
      <w:marLeft w:val="0"/>
      <w:marRight w:val="0"/>
      <w:marTop w:val="0"/>
      <w:marBottom w:val="0"/>
      <w:divBdr>
        <w:top w:val="none" w:sz="0" w:space="0" w:color="auto"/>
        <w:left w:val="none" w:sz="0" w:space="0" w:color="auto"/>
        <w:bottom w:val="none" w:sz="0" w:space="0" w:color="auto"/>
        <w:right w:val="none" w:sz="0" w:space="0" w:color="auto"/>
      </w:divBdr>
    </w:div>
    <w:div w:id="35550814">
      <w:bodyDiv w:val="1"/>
      <w:marLeft w:val="0"/>
      <w:marRight w:val="0"/>
      <w:marTop w:val="0"/>
      <w:marBottom w:val="0"/>
      <w:divBdr>
        <w:top w:val="none" w:sz="0" w:space="0" w:color="auto"/>
        <w:left w:val="none" w:sz="0" w:space="0" w:color="auto"/>
        <w:bottom w:val="none" w:sz="0" w:space="0" w:color="auto"/>
        <w:right w:val="none" w:sz="0" w:space="0" w:color="auto"/>
      </w:divBdr>
    </w:div>
    <w:div w:id="47189771">
      <w:bodyDiv w:val="1"/>
      <w:marLeft w:val="0"/>
      <w:marRight w:val="0"/>
      <w:marTop w:val="0"/>
      <w:marBottom w:val="0"/>
      <w:divBdr>
        <w:top w:val="none" w:sz="0" w:space="0" w:color="auto"/>
        <w:left w:val="none" w:sz="0" w:space="0" w:color="auto"/>
        <w:bottom w:val="none" w:sz="0" w:space="0" w:color="auto"/>
        <w:right w:val="none" w:sz="0" w:space="0" w:color="auto"/>
      </w:divBdr>
    </w:div>
    <w:div w:id="55671333">
      <w:bodyDiv w:val="1"/>
      <w:marLeft w:val="0"/>
      <w:marRight w:val="0"/>
      <w:marTop w:val="0"/>
      <w:marBottom w:val="0"/>
      <w:divBdr>
        <w:top w:val="none" w:sz="0" w:space="0" w:color="auto"/>
        <w:left w:val="none" w:sz="0" w:space="0" w:color="auto"/>
        <w:bottom w:val="none" w:sz="0" w:space="0" w:color="auto"/>
        <w:right w:val="none" w:sz="0" w:space="0" w:color="auto"/>
      </w:divBdr>
    </w:div>
    <w:div w:id="79258111">
      <w:bodyDiv w:val="1"/>
      <w:marLeft w:val="0"/>
      <w:marRight w:val="0"/>
      <w:marTop w:val="0"/>
      <w:marBottom w:val="0"/>
      <w:divBdr>
        <w:top w:val="none" w:sz="0" w:space="0" w:color="auto"/>
        <w:left w:val="none" w:sz="0" w:space="0" w:color="auto"/>
        <w:bottom w:val="none" w:sz="0" w:space="0" w:color="auto"/>
        <w:right w:val="none" w:sz="0" w:space="0" w:color="auto"/>
      </w:divBdr>
    </w:div>
    <w:div w:id="98183665">
      <w:bodyDiv w:val="1"/>
      <w:marLeft w:val="0"/>
      <w:marRight w:val="0"/>
      <w:marTop w:val="0"/>
      <w:marBottom w:val="0"/>
      <w:divBdr>
        <w:top w:val="none" w:sz="0" w:space="0" w:color="auto"/>
        <w:left w:val="none" w:sz="0" w:space="0" w:color="auto"/>
        <w:bottom w:val="none" w:sz="0" w:space="0" w:color="auto"/>
        <w:right w:val="none" w:sz="0" w:space="0" w:color="auto"/>
      </w:divBdr>
    </w:div>
    <w:div w:id="120849192">
      <w:bodyDiv w:val="1"/>
      <w:marLeft w:val="0"/>
      <w:marRight w:val="0"/>
      <w:marTop w:val="0"/>
      <w:marBottom w:val="0"/>
      <w:divBdr>
        <w:top w:val="none" w:sz="0" w:space="0" w:color="auto"/>
        <w:left w:val="none" w:sz="0" w:space="0" w:color="auto"/>
        <w:bottom w:val="none" w:sz="0" w:space="0" w:color="auto"/>
        <w:right w:val="none" w:sz="0" w:space="0" w:color="auto"/>
      </w:divBdr>
    </w:div>
    <w:div w:id="128518390">
      <w:bodyDiv w:val="1"/>
      <w:marLeft w:val="0"/>
      <w:marRight w:val="0"/>
      <w:marTop w:val="0"/>
      <w:marBottom w:val="0"/>
      <w:divBdr>
        <w:top w:val="none" w:sz="0" w:space="0" w:color="auto"/>
        <w:left w:val="none" w:sz="0" w:space="0" w:color="auto"/>
        <w:bottom w:val="none" w:sz="0" w:space="0" w:color="auto"/>
        <w:right w:val="none" w:sz="0" w:space="0" w:color="auto"/>
      </w:divBdr>
    </w:div>
    <w:div w:id="155338661">
      <w:bodyDiv w:val="1"/>
      <w:marLeft w:val="0"/>
      <w:marRight w:val="0"/>
      <w:marTop w:val="0"/>
      <w:marBottom w:val="0"/>
      <w:divBdr>
        <w:top w:val="none" w:sz="0" w:space="0" w:color="auto"/>
        <w:left w:val="none" w:sz="0" w:space="0" w:color="auto"/>
        <w:bottom w:val="none" w:sz="0" w:space="0" w:color="auto"/>
        <w:right w:val="none" w:sz="0" w:space="0" w:color="auto"/>
      </w:divBdr>
    </w:div>
    <w:div w:id="192115185">
      <w:bodyDiv w:val="1"/>
      <w:marLeft w:val="0"/>
      <w:marRight w:val="0"/>
      <w:marTop w:val="0"/>
      <w:marBottom w:val="0"/>
      <w:divBdr>
        <w:top w:val="none" w:sz="0" w:space="0" w:color="auto"/>
        <w:left w:val="none" w:sz="0" w:space="0" w:color="auto"/>
        <w:bottom w:val="none" w:sz="0" w:space="0" w:color="auto"/>
        <w:right w:val="none" w:sz="0" w:space="0" w:color="auto"/>
      </w:divBdr>
    </w:div>
    <w:div w:id="212617228">
      <w:bodyDiv w:val="1"/>
      <w:marLeft w:val="0"/>
      <w:marRight w:val="0"/>
      <w:marTop w:val="0"/>
      <w:marBottom w:val="0"/>
      <w:divBdr>
        <w:top w:val="none" w:sz="0" w:space="0" w:color="auto"/>
        <w:left w:val="none" w:sz="0" w:space="0" w:color="auto"/>
        <w:bottom w:val="none" w:sz="0" w:space="0" w:color="auto"/>
        <w:right w:val="none" w:sz="0" w:space="0" w:color="auto"/>
      </w:divBdr>
    </w:div>
    <w:div w:id="214506781">
      <w:bodyDiv w:val="1"/>
      <w:marLeft w:val="0"/>
      <w:marRight w:val="0"/>
      <w:marTop w:val="0"/>
      <w:marBottom w:val="0"/>
      <w:divBdr>
        <w:top w:val="none" w:sz="0" w:space="0" w:color="auto"/>
        <w:left w:val="none" w:sz="0" w:space="0" w:color="auto"/>
        <w:bottom w:val="none" w:sz="0" w:space="0" w:color="auto"/>
        <w:right w:val="none" w:sz="0" w:space="0" w:color="auto"/>
      </w:divBdr>
    </w:div>
    <w:div w:id="214512560">
      <w:bodyDiv w:val="1"/>
      <w:marLeft w:val="0"/>
      <w:marRight w:val="0"/>
      <w:marTop w:val="0"/>
      <w:marBottom w:val="0"/>
      <w:divBdr>
        <w:top w:val="none" w:sz="0" w:space="0" w:color="auto"/>
        <w:left w:val="none" w:sz="0" w:space="0" w:color="auto"/>
        <w:bottom w:val="none" w:sz="0" w:space="0" w:color="auto"/>
        <w:right w:val="none" w:sz="0" w:space="0" w:color="auto"/>
      </w:divBdr>
    </w:div>
    <w:div w:id="222179470">
      <w:bodyDiv w:val="1"/>
      <w:marLeft w:val="0"/>
      <w:marRight w:val="0"/>
      <w:marTop w:val="0"/>
      <w:marBottom w:val="0"/>
      <w:divBdr>
        <w:top w:val="none" w:sz="0" w:space="0" w:color="auto"/>
        <w:left w:val="none" w:sz="0" w:space="0" w:color="auto"/>
        <w:bottom w:val="none" w:sz="0" w:space="0" w:color="auto"/>
        <w:right w:val="none" w:sz="0" w:space="0" w:color="auto"/>
      </w:divBdr>
    </w:div>
    <w:div w:id="243031371">
      <w:bodyDiv w:val="1"/>
      <w:marLeft w:val="0"/>
      <w:marRight w:val="0"/>
      <w:marTop w:val="0"/>
      <w:marBottom w:val="0"/>
      <w:divBdr>
        <w:top w:val="none" w:sz="0" w:space="0" w:color="auto"/>
        <w:left w:val="none" w:sz="0" w:space="0" w:color="auto"/>
        <w:bottom w:val="none" w:sz="0" w:space="0" w:color="auto"/>
        <w:right w:val="none" w:sz="0" w:space="0" w:color="auto"/>
      </w:divBdr>
    </w:div>
    <w:div w:id="268583871">
      <w:bodyDiv w:val="1"/>
      <w:marLeft w:val="0"/>
      <w:marRight w:val="0"/>
      <w:marTop w:val="0"/>
      <w:marBottom w:val="0"/>
      <w:divBdr>
        <w:top w:val="none" w:sz="0" w:space="0" w:color="auto"/>
        <w:left w:val="none" w:sz="0" w:space="0" w:color="auto"/>
        <w:bottom w:val="none" w:sz="0" w:space="0" w:color="auto"/>
        <w:right w:val="none" w:sz="0" w:space="0" w:color="auto"/>
      </w:divBdr>
    </w:div>
    <w:div w:id="270941799">
      <w:bodyDiv w:val="1"/>
      <w:marLeft w:val="0"/>
      <w:marRight w:val="0"/>
      <w:marTop w:val="0"/>
      <w:marBottom w:val="0"/>
      <w:divBdr>
        <w:top w:val="none" w:sz="0" w:space="0" w:color="auto"/>
        <w:left w:val="none" w:sz="0" w:space="0" w:color="auto"/>
        <w:bottom w:val="none" w:sz="0" w:space="0" w:color="auto"/>
        <w:right w:val="none" w:sz="0" w:space="0" w:color="auto"/>
      </w:divBdr>
    </w:div>
    <w:div w:id="287125164">
      <w:bodyDiv w:val="1"/>
      <w:marLeft w:val="0"/>
      <w:marRight w:val="0"/>
      <w:marTop w:val="0"/>
      <w:marBottom w:val="0"/>
      <w:divBdr>
        <w:top w:val="none" w:sz="0" w:space="0" w:color="auto"/>
        <w:left w:val="none" w:sz="0" w:space="0" w:color="auto"/>
        <w:bottom w:val="none" w:sz="0" w:space="0" w:color="auto"/>
        <w:right w:val="none" w:sz="0" w:space="0" w:color="auto"/>
      </w:divBdr>
    </w:div>
    <w:div w:id="311982453">
      <w:bodyDiv w:val="1"/>
      <w:marLeft w:val="0"/>
      <w:marRight w:val="0"/>
      <w:marTop w:val="0"/>
      <w:marBottom w:val="0"/>
      <w:divBdr>
        <w:top w:val="none" w:sz="0" w:space="0" w:color="auto"/>
        <w:left w:val="none" w:sz="0" w:space="0" w:color="auto"/>
        <w:bottom w:val="none" w:sz="0" w:space="0" w:color="auto"/>
        <w:right w:val="none" w:sz="0" w:space="0" w:color="auto"/>
      </w:divBdr>
    </w:div>
    <w:div w:id="344720875">
      <w:bodyDiv w:val="1"/>
      <w:marLeft w:val="0"/>
      <w:marRight w:val="0"/>
      <w:marTop w:val="0"/>
      <w:marBottom w:val="0"/>
      <w:divBdr>
        <w:top w:val="none" w:sz="0" w:space="0" w:color="auto"/>
        <w:left w:val="none" w:sz="0" w:space="0" w:color="auto"/>
        <w:bottom w:val="none" w:sz="0" w:space="0" w:color="auto"/>
        <w:right w:val="none" w:sz="0" w:space="0" w:color="auto"/>
      </w:divBdr>
    </w:div>
    <w:div w:id="354577713">
      <w:bodyDiv w:val="1"/>
      <w:marLeft w:val="0"/>
      <w:marRight w:val="0"/>
      <w:marTop w:val="0"/>
      <w:marBottom w:val="0"/>
      <w:divBdr>
        <w:top w:val="none" w:sz="0" w:space="0" w:color="auto"/>
        <w:left w:val="none" w:sz="0" w:space="0" w:color="auto"/>
        <w:bottom w:val="none" w:sz="0" w:space="0" w:color="auto"/>
        <w:right w:val="none" w:sz="0" w:space="0" w:color="auto"/>
      </w:divBdr>
    </w:div>
    <w:div w:id="360252554">
      <w:bodyDiv w:val="1"/>
      <w:marLeft w:val="0"/>
      <w:marRight w:val="0"/>
      <w:marTop w:val="0"/>
      <w:marBottom w:val="0"/>
      <w:divBdr>
        <w:top w:val="none" w:sz="0" w:space="0" w:color="auto"/>
        <w:left w:val="none" w:sz="0" w:space="0" w:color="auto"/>
        <w:bottom w:val="none" w:sz="0" w:space="0" w:color="auto"/>
        <w:right w:val="none" w:sz="0" w:space="0" w:color="auto"/>
      </w:divBdr>
    </w:div>
    <w:div w:id="368727697">
      <w:bodyDiv w:val="1"/>
      <w:marLeft w:val="0"/>
      <w:marRight w:val="0"/>
      <w:marTop w:val="0"/>
      <w:marBottom w:val="0"/>
      <w:divBdr>
        <w:top w:val="none" w:sz="0" w:space="0" w:color="auto"/>
        <w:left w:val="none" w:sz="0" w:space="0" w:color="auto"/>
        <w:bottom w:val="none" w:sz="0" w:space="0" w:color="auto"/>
        <w:right w:val="none" w:sz="0" w:space="0" w:color="auto"/>
      </w:divBdr>
    </w:div>
    <w:div w:id="411859754">
      <w:bodyDiv w:val="1"/>
      <w:marLeft w:val="0"/>
      <w:marRight w:val="0"/>
      <w:marTop w:val="0"/>
      <w:marBottom w:val="0"/>
      <w:divBdr>
        <w:top w:val="none" w:sz="0" w:space="0" w:color="auto"/>
        <w:left w:val="none" w:sz="0" w:space="0" w:color="auto"/>
        <w:bottom w:val="none" w:sz="0" w:space="0" w:color="auto"/>
        <w:right w:val="none" w:sz="0" w:space="0" w:color="auto"/>
      </w:divBdr>
    </w:div>
    <w:div w:id="436488322">
      <w:bodyDiv w:val="1"/>
      <w:marLeft w:val="0"/>
      <w:marRight w:val="0"/>
      <w:marTop w:val="0"/>
      <w:marBottom w:val="0"/>
      <w:divBdr>
        <w:top w:val="none" w:sz="0" w:space="0" w:color="auto"/>
        <w:left w:val="none" w:sz="0" w:space="0" w:color="auto"/>
        <w:bottom w:val="none" w:sz="0" w:space="0" w:color="auto"/>
        <w:right w:val="none" w:sz="0" w:space="0" w:color="auto"/>
      </w:divBdr>
    </w:div>
    <w:div w:id="454099846">
      <w:bodyDiv w:val="1"/>
      <w:marLeft w:val="0"/>
      <w:marRight w:val="0"/>
      <w:marTop w:val="0"/>
      <w:marBottom w:val="0"/>
      <w:divBdr>
        <w:top w:val="none" w:sz="0" w:space="0" w:color="auto"/>
        <w:left w:val="none" w:sz="0" w:space="0" w:color="auto"/>
        <w:bottom w:val="none" w:sz="0" w:space="0" w:color="auto"/>
        <w:right w:val="none" w:sz="0" w:space="0" w:color="auto"/>
      </w:divBdr>
    </w:div>
    <w:div w:id="459955602">
      <w:bodyDiv w:val="1"/>
      <w:marLeft w:val="0"/>
      <w:marRight w:val="0"/>
      <w:marTop w:val="0"/>
      <w:marBottom w:val="0"/>
      <w:divBdr>
        <w:top w:val="none" w:sz="0" w:space="0" w:color="auto"/>
        <w:left w:val="none" w:sz="0" w:space="0" w:color="auto"/>
        <w:bottom w:val="none" w:sz="0" w:space="0" w:color="auto"/>
        <w:right w:val="none" w:sz="0" w:space="0" w:color="auto"/>
      </w:divBdr>
    </w:div>
    <w:div w:id="516041374">
      <w:bodyDiv w:val="1"/>
      <w:marLeft w:val="0"/>
      <w:marRight w:val="0"/>
      <w:marTop w:val="0"/>
      <w:marBottom w:val="0"/>
      <w:divBdr>
        <w:top w:val="none" w:sz="0" w:space="0" w:color="auto"/>
        <w:left w:val="none" w:sz="0" w:space="0" w:color="auto"/>
        <w:bottom w:val="none" w:sz="0" w:space="0" w:color="auto"/>
        <w:right w:val="none" w:sz="0" w:space="0" w:color="auto"/>
      </w:divBdr>
    </w:div>
    <w:div w:id="520046602">
      <w:bodyDiv w:val="1"/>
      <w:marLeft w:val="0"/>
      <w:marRight w:val="0"/>
      <w:marTop w:val="0"/>
      <w:marBottom w:val="0"/>
      <w:divBdr>
        <w:top w:val="none" w:sz="0" w:space="0" w:color="auto"/>
        <w:left w:val="none" w:sz="0" w:space="0" w:color="auto"/>
        <w:bottom w:val="none" w:sz="0" w:space="0" w:color="auto"/>
        <w:right w:val="none" w:sz="0" w:space="0" w:color="auto"/>
      </w:divBdr>
    </w:div>
    <w:div w:id="563032455">
      <w:bodyDiv w:val="1"/>
      <w:marLeft w:val="0"/>
      <w:marRight w:val="0"/>
      <w:marTop w:val="0"/>
      <w:marBottom w:val="0"/>
      <w:divBdr>
        <w:top w:val="none" w:sz="0" w:space="0" w:color="auto"/>
        <w:left w:val="none" w:sz="0" w:space="0" w:color="auto"/>
        <w:bottom w:val="none" w:sz="0" w:space="0" w:color="auto"/>
        <w:right w:val="none" w:sz="0" w:space="0" w:color="auto"/>
      </w:divBdr>
    </w:div>
    <w:div w:id="570653048">
      <w:bodyDiv w:val="1"/>
      <w:marLeft w:val="0"/>
      <w:marRight w:val="0"/>
      <w:marTop w:val="0"/>
      <w:marBottom w:val="0"/>
      <w:divBdr>
        <w:top w:val="none" w:sz="0" w:space="0" w:color="auto"/>
        <w:left w:val="none" w:sz="0" w:space="0" w:color="auto"/>
        <w:bottom w:val="none" w:sz="0" w:space="0" w:color="auto"/>
        <w:right w:val="none" w:sz="0" w:space="0" w:color="auto"/>
      </w:divBdr>
    </w:div>
    <w:div w:id="578175098">
      <w:bodyDiv w:val="1"/>
      <w:marLeft w:val="0"/>
      <w:marRight w:val="0"/>
      <w:marTop w:val="0"/>
      <w:marBottom w:val="0"/>
      <w:divBdr>
        <w:top w:val="none" w:sz="0" w:space="0" w:color="auto"/>
        <w:left w:val="none" w:sz="0" w:space="0" w:color="auto"/>
        <w:bottom w:val="none" w:sz="0" w:space="0" w:color="auto"/>
        <w:right w:val="none" w:sz="0" w:space="0" w:color="auto"/>
      </w:divBdr>
    </w:div>
    <w:div w:id="618223389">
      <w:bodyDiv w:val="1"/>
      <w:marLeft w:val="0"/>
      <w:marRight w:val="0"/>
      <w:marTop w:val="0"/>
      <w:marBottom w:val="0"/>
      <w:divBdr>
        <w:top w:val="none" w:sz="0" w:space="0" w:color="auto"/>
        <w:left w:val="none" w:sz="0" w:space="0" w:color="auto"/>
        <w:bottom w:val="none" w:sz="0" w:space="0" w:color="auto"/>
        <w:right w:val="none" w:sz="0" w:space="0" w:color="auto"/>
      </w:divBdr>
    </w:div>
    <w:div w:id="628054168">
      <w:bodyDiv w:val="1"/>
      <w:marLeft w:val="0"/>
      <w:marRight w:val="0"/>
      <w:marTop w:val="0"/>
      <w:marBottom w:val="0"/>
      <w:divBdr>
        <w:top w:val="none" w:sz="0" w:space="0" w:color="auto"/>
        <w:left w:val="none" w:sz="0" w:space="0" w:color="auto"/>
        <w:bottom w:val="none" w:sz="0" w:space="0" w:color="auto"/>
        <w:right w:val="none" w:sz="0" w:space="0" w:color="auto"/>
      </w:divBdr>
    </w:div>
    <w:div w:id="632834077">
      <w:bodyDiv w:val="1"/>
      <w:marLeft w:val="0"/>
      <w:marRight w:val="0"/>
      <w:marTop w:val="0"/>
      <w:marBottom w:val="0"/>
      <w:divBdr>
        <w:top w:val="none" w:sz="0" w:space="0" w:color="auto"/>
        <w:left w:val="none" w:sz="0" w:space="0" w:color="auto"/>
        <w:bottom w:val="none" w:sz="0" w:space="0" w:color="auto"/>
        <w:right w:val="none" w:sz="0" w:space="0" w:color="auto"/>
      </w:divBdr>
    </w:div>
    <w:div w:id="684745710">
      <w:bodyDiv w:val="1"/>
      <w:marLeft w:val="0"/>
      <w:marRight w:val="0"/>
      <w:marTop w:val="0"/>
      <w:marBottom w:val="0"/>
      <w:divBdr>
        <w:top w:val="none" w:sz="0" w:space="0" w:color="auto"/>
        <w:left w:val="none" w:sz="0" w:space="0" w:color="auto"/>
        <w:bottom w:val="none" w:sz="0" w:space="0" w:color="auto"/>
        <w:right w:val="none" w:sz="0" w:space="0" w:color="auto"/>
      </w:divBdr>
    </w:div>
    <w:div w:id="757021524">
      <w:bodyDiv w:val="1"/>
      <w:marLeft w:val="0"/>
      <w:marRight w:val="0"/>
      <w:marTop w:val="0"/>
      <w:marBottom w:val="0"/>
      <w:divBdr>
        <w:top w:val="none" w:sz="0" w:space="0" w:color="auto"/>
        <w:left w:val="none" w:sz="0" w:space="0" w:color="auto"/>
        <w:bottom w:val="none" w:sz="0" w:space="0" w:color="auto"/>
        <w:right w:val="none" w:sz="0" w:space="0" w:color="auto"/>
      </w:divBdr>
    </w:div>
    <w:div w:id="759832440">
      <w:bodyDiv w:val="1"/>
      <w:marLeft w:val="0"/>
      <w:marRight w:val="0"/>
      <w:marTop w:val="0"/>
      <w:marBottom w:val="0"/>
      <w:divBdr>
        <w:top w:val="none" w:sz="0" w:space="0" w:color="auto"/>
        <w:left w:val="none" w:sz="0" w:space="0" w:color="auto"/>
        <w:bottom w:val="none" w:sz="0" w:space="0" w:color="auto"/>
        <w:right w:val="none" w:sz="0" w:space="0" w:color="auto"/>
      </w:divBdr>
    </w:div>
    <w:div w:id="767697802">
      <w:bodyDiv w:val="1"/>
      <w:marLeft w:val="0"/>
      <w:marRight w:val="0"/>
      <w:marTop w:val="0"/>
      <w:marBottom w:val="0"/>
      <w:divBdr>
        <w:top w:val="none" w:sz="0" w:space="0" w:color="auto"/>
        <w:left w:val="none" w:sz="0" w:space="0" w:color="auto"/>
        <w:bottom w:val="none" w:sz="0" w:space="0" w:color="auto"/>
        <w:right w:val="none" w:sz="0" w:space="0" w:color="auto"/>
      </w:divBdr>
    </w:div>
    <w:div w:id="808743488">
      <w:bodyDiv w:val="1"/>
      <w:marLeft w:val="0"/>
      <w:marRight w:val="0"/>
      <w:marTop w:val="0"/>
      <w:marBottom w:val="0"/>
      <w:divBdr>
        <w:top w:val="none" w:sz="0" w:space="0" w:color="auto"/>
        <w:left w:val="none" w:sz="0" w:space="0" w:color="auto"/>
        <w:bottom w:val="none" w:sz="0" w:space="0" w:color="auto"/>
        <w:right w:val="none" w:sz="0" w:space="0" w:color="auto"/>
      </w:divBdr>
    </w:div>
    <w:div w:id="839274163">
      <w:bodyDiv w:val="1"/>
      <w:marLeft w:val="0"/>
      <w:marRight w:val="0"/>
      <w:marTop w:val="0"/>
      <w:marBottom w:val="0"/>
      <w:divBdr>
        <w:top w:val="none" w:sz="0" w:space="0" w:color="auto"/>
        <w:left w:val="none" w:sz="0" w:space="0" w:color="auto"/>
        <w:bottom w:val="none" w:sz="0" w:space="0" w:color="auto"/>
        <w:right w:val="none" w:sz="0" w:space="0" w:color="auto"/>
      </w:divBdr>
    </w:div>
    <w:div w:id="897785449">
      <w:bodyDiv w:val="1"/>
      <w:marLeft w:val="0"/>
      <w:marRight w:val="0"/>
      <w:marTop w:val="0"/>
      <w:marBottom w:val="0"/>
      <w:divBdr>
        <w:top w:val="none" w:sz="0" w:space="0" w:color="auto"/>
        <w:left w:val="none" w:sz="0" w:space="0" w:color="auto"/>
        <w:bottom w:val="none" w:sz="0" w:space="0" w:color="auto"/>
        <w:right w:val="none" w:sz="0" w:space="0" w:color="auto"/>
      </w:divBdr>
    </w:div>
    <w:div w:id="899705128">
      <w:bodyDiv w:val="1"/>
      <w:marLeft w:val="0"/>
      <w:marRight w:val="0"/>
      <w:marTop w:val="0"/>
      <w:marBottom w:val="0"/>
      <w:divBdr>
        <w:top w:val="none" w:sz="0" w:space="0" w:color="auto"/>
        <w:left w:val="none" w:sz="0" w:space="0" w:color="auto"/>
        <w:bottom w:val="none" w:sz="0" w:space="0" w:color="auto"/>
        <w:right w:val="none" w:sz="0" w:space="0" w:color="auto"/>
      </w:divBdr>
    </w:div>
    <w:div w:id="909775864">
      <w:bodyDiv w:val="1"/>
      <w:marLeft w:val="0"/>
      <w:marRight w:val="0"/>
      <w:marTop w:val="0"/>
      <w:marBottom w:val="0"/>
      <w:divBdr>
        <w:top w:val="none" w:sz="0" w:space="0" w:color="auto"/>
        <w:left w:val="none" w:sz="0" w:space="0" w:color="auto"/>
        <w:bottom w:val="none" w:sz="0" w:space="0" w:color="auto"/>
        <w:right w:val="none" w:sz="0" w:space="0" w:color="auto"/>
      </w:divBdr>
    </w:div>
    <w:div w:id="929854438">
      <w:bodyDiv w:val="1"/>
      <w:marLeft w:val="0"/>
      <w:marRight w:val="0"/>
      <w:marTop w:val="0"/>
      <w:marBottom w:val="0"/>
      <w:divBdr>
        <w:top w:val="none" w:sz="0" w:space="0" w:color="auto"/>
        <w:left w:val="none" w:sz="0" w:space="0" w:color="auto"/>
        <w:bottom w:val="none" w:sz="0" w:space="0" w:color="auto"/>
        <w:right w:val="none" w:sz="0" w:space="0" w:color="auto"/>
      </w:divBdr>
    </w:div>
    <w:div w:id="948506214">
      <w:bodyDiv w:val="1"/>
      <w:marLeft w:val="0"/>
      <w:marRight w:val="0"/>
      <w:marTop w:val="0"/>
      <w:marBottom w:val="0"/>
      <w:divBdr>
        <w:top w:val="none" w:sz="0" w:space="0" w:color="auto"/>
        <w:left w:val="none" w:sz="0" w:space="0" w:color="auto"/>
        <w:bottom w:val="none" w:sz="0" w:space="0" w:color="auto"/>
        <w:right w:val="none" w:sz="0" w:space="0" w:color="auto"/>
      </w:divBdr>
    </w:div>
    <w:div w:id="1019283631">
      <w:bodyDiv w:val="1"/>
      <w:marLeft w:val="0"/>
      <w:marRight w:val="0"/>
      <w:marTop w:val="0"/>
      <w:marBottom w:val="0"/>
      <w:divBdr>
        <w:top w:val="none" w:sz="0" w:space="0" w:color="auto"/>
        <w:left w:val="none" w:sz="0" w:space="0" w:color="auto"/>
        <w:bottom w:val="none" w:sz="0" w:space="0" w:color="auto"/>
        <w:right w:val="none" w:sz="0" w:space="0" w:color="auto"/>
      </w:divBdr>
    </w:div>
    <w:div w:id="1021736847">
      <w:bodyDiv w:val="1"/>
      <w:marLeft w:val="0"/>
      <w:marRight w:val="0"/>
      <w:marTop w:val="0"/>
      <w:marBottom w:val="0"/>
      <w:divBdr>
        <w:top w:val="none" w:sz="0" w:space="0" w:color="auto"/>
        <w:left w:val="none" w:sz="0" w:space="0" w:color="auto"/>
        <w:bottom w:val="none" w:sz="0" w:space="0" w:color="auto"/>
        <w:right w:val="none" w:sz="0" w:space="0" w:color="auto"/>
      </w:divBdr>
    </w:div>
    <w:div w:id="1045833322">
      <w:bodyDiv w:val="1"/>
      <w:marLeft w:val="0"/>
      <w:marRight w:val="0"/>
      <w:marTop w:val="0"/>
      <w:marBottom w:val="0"/>
      <w:divBdr>
        <w:top w:val="none" w:sz="0" w:space="0" w:color="auto"/>
        <w:left w:val="none" w:sz="0" w:space="0" w:color="auto"/>
        <w:bottom w:val="none" w:sz="0" w:space="0" w:color="auto"/>
        <w:right w:val="none" w:sz="0" w:space="0" w:color="auto"/>
      </w:divBdr>
    </w:div>
    <w:div w:id="1077819995">
      <w:bodyDiv w:val="1"/>
      <w:marLeft w:val="0"/>
      <w:marRight w:val="0"/>
      <w:marTop w:val="0"/>
      <w:marBottom w:val="0"/>
      <w:divBdr>
        <w:top w:val="none" w:sz="0" w:space="0" w:color="auto"/>
        <w:left w:val="none" w:sz="0" w:space="0" w:color="auto"/>
        <w:bottom w:val="none" w:sz="0" w:space="0" w:color="auto"/>
        <w:right w:val="none" w:sz="0" w:space="0" w:color="auto"/>
      </w:divBdr>
    </w:div>
    <w:div w:id="1092747479">
      <w:bodyDiv w:val="1"/>
      <w:marLeft w:val="0"/>
      <w:marRight w:val="0"/>
      <w:marTop w:val="0"/>
      <w:marBottom w:val="0"/>
      <w:divBdr>
        <w:top w:val="none" w:sz="0" w:space="0" w:color="auto"/>
        <w:left w:val="none" w:sz="0" w:space="0" w:color="auto"/>
        <w:bottom w:val="none" w:sz="0" w:space="0" w:color="auto"/>
        <w:right w:val="none" w:sz="0" w:space="0" w:color="auto"/>
      </w:divBdr>
    </w:div>
    <w:div w:id="1099957349">
      <w:bodyDiv w:val="1"/>
      <w:marLeft w:val="0"/>
      <w:marRight w:val="0"/>
      <w:marTop w:val="0"/>
      <w:marBottom w:val="0"/>
      <w:divBdr>
        <w:top w:val="none" w:sz="0" w:space="0" w:color="auto"/>
        <w:left w:val="none" w:sz="0" w:space="0" w:color="auto"/>
        <w:bottom w:val="none" w:sz="0" w:space="0" w:color="auto"/>
        <w:right w:val="none" w:sz="0" w:space="0" w:color="auto"/>
      </w:divBdr>
    </w:div>
    <w:div w:id="1105224479">
      <w:bodyDiv w:val="1"/>
      <w:marLeft w:val="0"/>
      <w:marRight w:val="0"/>
      <w:marTop w:val="0"/>
      <w:marBottom w:val="0"/>
      <w:divBdr>
        <w:top w:val="none" w:sz="0" w:space="0" w:color="auto"/>
        <w:left w:val="none" w:sz="0" w:space="0" w:color="auto"/>
        <w:bottom w:val="none" w:sz="0" w:space="0" w:color="auto"/>
        <w:right w:val="none" w:sz="0" w:space="0" w:color="auto"/>
      </w:divBdr>
    </w:div>
    <w:div w:id="1114442404">
      <w:bodyDiv w:val="1"/>
      <w:marLeft w:val="0"/>
      <w:marRight w:val="0"/>
      <w:marTop w:val="0"/>
      <w:marBottom w:val="0"/>
      <w:divBdr>
        <w:top w:val="none" w:sz="0" w:space="0" w:color="auto"/>
        <w:left w:val="none" w:sz="0" w:space="0" w:color="auto"/>
        <w:bottom w:val="none" w:sz="0" w:space="0" w:color="auto"/>
        <w:right w:val="none" w:sz="0" w:space="0" w:color="auto"/>
      </w:divBdr>
    </w:div>
    <w:div w:id="1170683960">
      <w:bodyDiv w:val="1"/>
      <w:marLeft w:val="0"/>
      <w:marRight w:val="0"/>
      <w:marTop w:val="0"/>
      <w:marBottom w:val="0"/>
      <w:divBdr>
        <w:top w:val="none" w:sz="0" w:space="0" w:color="auto"/>
        <w:left w:val="none" w:sz="0" w:space="0" w:color="auto"/>
        <w:bottom w:val="none" w:sz="0" w:space="0" w:color="auto"/>
        <w:right w:val="none" w:sz="0" w:space="0" w:color="auto"/>
      </w:divBdr>
    </w:div>
    <w:div w:id="1204253227">
      <w:bodyDiv w:val="1"/>
      <w:marLeft w:val="0"/>
      <w:marRight w:val="0"/>
      <w:marTop w:val="0"/>
      <w:marBottom w:val="0"/>
      <w:divBdr>
        <w:top w:val="none" w:sz="0" w:space="0" w:color="auto"/>
        <w:left w:val="none" w:sz="0" w:space="0" w:color="auto"/>
        <w:bottom w:val="none" w:sz="0" w:space="0" w:color="auto"/>
        <w:right w:val="none" w:sz="0" w:space="0" w:color="auto"/>
      </w:divBdr>
    </w:div>
    <w:div w:id="1218124245">
      <w:bodyDiv w:val="1"/>
      <w:marLeft w:val="0"/>
      <w:marRight w:val="0"/>
      <w:marTop w:val="0"/>
      <w:marBottom w:val="0"/>
      <w:divBdr>
        <w:top w:val="none" w:sz="0" w:space="0" w:color="auto"/>
        <w:left w:val="none" w:sz="0" w:space="0" w:color="auto"/>
        <w:bottom w:val="none" w:sz="0" w:space="0" w:color="auto"/>
        <w:right w:val="none" w:sz="0" w:space="0" w:color="auto"/>
      </w:divBdr>
    </w:div>
    <w:div w:id="1248029406">
      <w:bodyDiv w:val="1"/>
      <w:marLeft w:val="0"/>
      <w:marRight w:val="0"/>
      <w:marTop w:val="0"/>
      <w:marBottom w:val="0"/>
      <w:divBdr>
        <w:top w:val="none" w:sz="0" w:space="0" w:color="auto"/>
        <w:left w:val="none" w:sz="0" w:space="0" w:color="auto"/>
        <w:bottom w:val="none" w:sz="0" w:space="0" w:color="auto"/>
        <w:right w:val="none" w:sz="0" w:space="0" w:color="auto"/>
      </w:divBdr>
    </w:div>
    <w:div w:id="1268542228">
      <w:bodyDiv w:val="1"/>
      <w:marLeft w:val="0"/>
      <w:marRight w:val="0"/>
      <w:marTop w:val="0"/>
      <w:marBottom w:val="0"/>
      <w:divBdr>
        <w:top w:val="none" w:sz="0" w:space="0" w:color="auto"/>
        <w:left w:val="none" w:sz="0" w:space="0" w:color="auto"/>
        <w:bottom w:val="none" w:sz="0" w:space="0" w:color="auto"/>
        <w:right w:val="none" w:sz="0" w:space="0" w:color="auto"/>
      </w:divBdr>
    </w:div>
    <w:div w:id="1278176246">
      <w:bodyDiv w:val="1"/>
      <w:marLeft w:val="0"/>
      <w:marRight w:val="0"/>
      <w:marTop w:val="0"/>
      <w:marBottom w:val="0"/>
      <w:divBdr>
        <w:top w:val="none" w:sz="0" w:space="0" w:color="auto"/>
        <w:left w:val="none" w:sz="0" w:space="0" w:color="auto"/>
        <w:bottom w:val="none" w:sz="0" w:space="0" w:color="auto"/>
        <w:right w:val="none" w:sz="0" w:space="0" w:color="auto"/>
      </w:divBdr>
    </w:div>
    <w:div w:id="1285305940">
      <w:bodyDiv w:val="1"/>
      <w:marLeft w:val="0"/>
      <w:marRight w:val="0"/>
      <w:marTop w:val="0"/>
      <w:marBottom w:val="0"/>
      <w:divBdr>
        <w:top w:val="none" w:sz="0" w:space="0" w:color="auto"/>
        <w:left w:val="none" w:sz="0" w:space="0" w:color="auto"/>
        <w:bottom w:val="none" w:sz="0" w:space="0" w:color="auto"/>
        <w:right w:val="none" w:sz="0" w:space="0" w:color="auto"/>
      </w:divBdr>
    </w:div>
    <w:div w:id="1291010608">
      <w:bodyDiv w:val="1"/>
      <w:marLeft w:val="0"/>
      <w:marRight w:val="0"/>
      <w:marTop w:val="0"/>
      <w:marBottom w:val="0"/>
      <w:divBdr>
        <w:top w:val="none" w:sz="0" w:space="0" w:color="auto"/>
        <w:left w:val="none" w:sz="0" w:space="0" w:color="auto"/>
        <w:bottom w:val="none" w:sz="0" w:space="0" w:color="auto"/>
        <w:right w:val="none" w:sz="0" w:space="0" w:color="auto"/>
      </w:divBdr>
    </w:div>
    <w:div w:id="1314679745">
      <w:bodyDiv w:val="1"/>
      <w:marLeft w:val="0"/>
      <w:marRight w:val="0"/>
      <w:marTop w:val="0"/>
      <w:marBottom w:val="0"/>
      <w:divBdr>
        <w:top w:val="none" w:sz="0" w:space="0" w:color="auto"/>
        <w:left w:val="none" w:sz="0" w:space="0" w:color="auto"/>
        <w:bottom w:val="none" w:sz="0" w:space="0" w:color="auto"/>
        <w:right w:val="none" w:sz="0" w:space="0" w:color="auto"/>
      </w:divBdr>
    </w:div>
    <w:div w:id="1345590624">
      <w:bodyDiv w:val="1"/>
      <w:marLeft w:val="0"/>
      <w:marRight w:val="0"/>
      <w:marTop w:val="0"/>
      <w:marBottom w:val="0"/>
      <w:divBdr>
        <w:top w:val="none" w:sz="0" w:space="0" w:color="auto"/>
        <w:left w:val="none" w:sz="0" w:space="0" w:color="auto"/>
        <w:bottom w:val="none" w:sz="0" w:space="0" w:color="auto"/>
        <w:right w:val="none" w:sz="0" w:space="0" w:color="auto"/>
      </w:divBdr>
    </w:div>
    <w:div w:id="1351026543">
      <w:bodyDiv w:val="1"/>
      <w:marLeft w:val="0"/>
      <w:marRight w:val="0"/>
      <w:marTop w:val="0"/>
      <w:marBottom w:val="0"/>
      <w:divBdr>
        <w:top w:val="none" w:sz="0" w:space="0" w:color="auto"/>
        <w:left w:val="none" w:sz="0" w:space="0" w:color="auto"/>
        <w:bottom w:val="none" w:sz="0" w:space="0" w:color="auto"/>
        <w:right w:val="none" w:sz="0" w:space="0" w:color="auto"/>
      </w:divBdr>
    </w:div>
    <w:div w:id="1371416717">
      <w:bodyDiv w:val="1"/>
      <w:marLeft w:val="0"/>
      <w:marRight w:val="0"/>
      <w:marTop w:val="0"/>
      <w:marBottom w:val="0"/>
      <w:divBdr>
        <w:top w:val="none" w:sz="0" w:space="0" w:color="auto"/>
        <w:left w:val="none" w:sz="0" w:space="0" w:color="auto"/>
        <w:bottom w:val="none" w:sz="0" w:space="0" w:color="auto"/>
        <w:right w:val="none" w:sz="0" w:space="0" w:color="auto"/>
      </w:divBdr>
    </w:div>
    <w:div w:id="1371614209">
      <w:bodyDiv w:val="1"/>
      <w:marLeft w:val="0"/>
      <w:marRight w:val="0"/>
      <w:marTop w:val="0"/>
      <w:marBottom w:val="0"/>
      <w:divBdr>
        <w:top w:val="none" w:sz="0" w:space="0" w:color="auto"/>
        <w:left w:val="none" w:sz="0" w:space="0" w:color="auto"/>
        <w:bottom w:val="none" w:sz="0" w:space="0" w:color="auto"/>
        <w:right w:val="none" w:sz="0" w:space="0" w:color="auto"/>
      </w:divBdr>
    </w:div>
    <w:div w:id="1371756995">
      <w:bodyDiv w:val="1"/>
      <w:marLeft w:val="0"/>
      <w:marRight w:val="0"/>
      <w:marTop w:val="0"/>
      <w:marBottom w:val="0"/>
      <w:divBdr>
        <w:top w:val="none" w:sz="0" w:space="0" w:color="auto"/>
        <w:left w:val="none" w:sz="0" w:space="0" w:color="auto"/>
        <w:bottom w:val="none" w:sz="0" w:space="0" w:color="auto"/>
        <w:right w:val="none" w:sz="0" w:space="0" w:color="auto"/>
      </w:divBdr>
    </w:div>
    <w:div w:id="1375695837">
      <w:bodyDiv w:val="1"/>
      <w:marLeft w:val="0"/>
      <w:marRight w:val="0"/>
      <w:marTop w:val="0"/>
      <w:marBottom w:val="0"/>
      <w:divBdr>
        <w:top w:val="none" w:sz="0" w:space="0" w:color="auto"/>
        <w:left w:val="none" w:sz="0" w:space="0" w:color="auto"/>
        <w:bottom w:val="none" w:sz="0" w:space="0" w:color="auto"/>
        <w:right w:val="none" w:sz="0" w:space="0" w:color="auto"/>
      </w:divBdr>
    </w:div>
    <w:div w:id="1428575122">
      <w:bodyDiv w:val="1"/>
      <w:marLeft w:val="0"/>
      <w:marRight w:val="0"/>
      <w:marTop w:val="0"/>
      <w:marBottom w:val="0"/>
      <w:divBdr>
        <w:top w:val="none" w:sz="0" w:space="0" w:color="auto"/>
        <w:left w:val="none" w:sz="0" w:space="0" w:color="auto"/>
        <w:bottom w:val="none" w:sz="0" w:space="0" w:color="auto"/>
        <w:right w:val="none" w:sz="0" w:space="0" w:color="auto"/>
      </w:divBdr>
    </w:div>
    <w:div w:id="1453475043">
      <w:bodyDiv w:val="1"/>
      <w:marLeft w:val="0"/>
      <w:marRight w:val="0"/>
      <w:marTop w:val="0"/>
      <w:marBottom w:val="0"/>
      <w:divBdr>
        <w:top w:val="none" w:sz="0" w:space="0" w:color="auto"/>
        <w:left w:val="none" w:sz="0" w:space="0" w:color="auto"/>
        <w:bottom w:val="none" w:sz="0" w:space="0" w:color="auto"/>
        <w:right w:val="none" w:sz="0" w:space="0" w:color="auto"/>
      </w:divBdr>
    </w:div>
    <w:div w:id="1469083739">
      <w:bodyDiv w:val="1"/>
      <w:marLeft w:val="0"/>
      <w:marRight w:val="0"/>
      <w:marTop w:val="0"/>
      <w:marBottom w:val="0"/>
      <w:divBdr>
        <w:top w:val="none" w:sz="0" w:space="0" w:color="auto"/>
        <w:left w:val="none" w:sz="0" w:space="0" w:color="auto"/>
        <w:bottom w:val="none" w:sz="0" w:space="0" w:color="auto"/>
        <w:right w:val="none" w:sz="0" w:space="0" w:color="auto"/>
      </w:divBdr>
    </w:div>
    <w:div w:id="1488012863">
      <w:bodyDiv w:val="1"/>
      <w:marLeft w:val="0"/>
      <w:marRight w:val="0"/>
      <w:marTop w:val="0"/>
      <w:marBottom w:val="0"/>
      <w:divBdr>
        <w:top w:val="none" w:sz="0" w:space="0" w:color="auto"/>
        <w:left w:val="none" w:sz="0" w:space="0" w:color="auto"/>
        <w:bottom w:val="none" w:sz="0" w:space="0" w:color="auto"/>
        <w:right w:val="none" w:sz="0" w:space="0" w:color="auto"/>
      </w:divBdr>
    </w:div>
    <w:div w:id="1489055593">
      <w:bodyDiv w:val="1"/>
      <w:marLeft w:val="0"/>
      <w:marRight w:val="0"/>
      <w:marTop w:val="0"/>
      <w:marBottom w:val="0"/>
      <w:divBdr>
        <w:top w:val="none" w:sz="0" w:space="0" w:color="auto"/>
        <w:left w:val="none" w:sz="0" w:space="0" w:color="auto"/>
        <w:bottom w:val="none" w:sz="0" w:space="0" w:color="auto"/>
        <w:right w:val="none" w:sz="0" w:space="0" w:color="auto"/>
      </w:divBdr>
    </w:div>
    <w:div w:id="1493717422">
      <w:bodyDiv w:val="1"/>
      <w:marLeft w:val="0"/>
      <w:marRight w:val="0"/>
      <w:marTop w:val="0"/>
      <w:marBottom w:val="0"/>
      <w:divBdr>
        <w:top w:val="none" w:sz="0" w:space="0" w:color="auto"/>
        <w:left w:val="none" w:sz="0" w:space="0" w:color="auto"/>
        <w:bottom w:val="none" w:sz="0" w:space="0" w:color="auto"/>
        <w:right w:val="none" w:sz="0" w:space="0" w:color="auto"/>
      </w:divBdr>
    </w:div>
    <w:div w:id="1527206376">
      <w:bodyDiv w:val="1"/>
      <w:marLeft w:val="0"/>
      <w:marRight w:val="0"/>
      <w:marTop w:val="0"/>
      <w:marBottom w:val="0"/>
      <w:divBdr>
        <w:top w:val="none" w:sz="0" w:space="0" w:color="auto"/>
        <w:left w:val="none" w:sz="0" w:space="0" w:color="auto"/>
        <w:bottom w:val="none" w:sz="0" w:space="0" w:color="auto"/>
        <w:right w:val="none" w:sz="0" w:space="0" w:color="auto"/>
      </w:divBdr>
    </w:div>
    <w:div w:id="1553879366">
      <w:bodyDiv w:val="1"/>
      <w:marLeft w:val="0"/>
      <w:marRight w:val="0"/>
      <w:marTop w:val="0"/>
      <w:marBottom w:val="0"/>
      <w:divBdr>
        <w:top w:val="none" w:sz="0" w:space="0" w:color="auto"/>
        <w:left w:val="none" w:sz="0" w:space="0" w:color="auto"/>
        <w:bottom w:val="none" w:sz="0" w:space="0" w:color="auto"/>
        <w:right w:val="none" w:sz="0" w:space="0" w:color="auto"/>
      </w:divBdr>
    </w:div>
    <w:div w:id="1563563629">
      <w:bodyDiv w:val="1"/>
      <w:marLeft w:val="0"/>
      <w:marRight w:val="0"/>
      <w:marTop w:val="0"/>
      <w:marBottom w:val="0"/>
      <w:divBdr>
        <w:top w:val="none" w:sz="0" w:space="0" w:color="auto"/>
        <w:left w:val="none" w:sz="0" w:space="0" w:color="auto"/>
        <w:bottom w:val="none" w:sz="0" w:space="0" w:color="auto"/>
        <w:right w:val="none" w:sz="0" w:space="0" w:color="auto"/>
      </w:divBdr>
    </w:div>
    <w:div w:id="1593782112">
      <w:bodyDiv w:val="1"/>
      <w:marLeft w:val="0"/>
      <w:marRight w:val="0"/>
      <w:marTop w:val="0"/>
      <w:marBottom w:val="0"/>
      <w:divBdr>
        <w:top w:val="none" w:sz="0" w:space="0" w:color="auto"/>
        <w:left w:val="none" w:sz="0" w:space="0" w:color="auto"/>
        <w:bottom w:val="none" w:sz="0" w:space="0" w:color="auto"/>
        <w:right w:val="none" w:sz="0" w:space="0" w:color="auto"/>
      </w:divBdr>
    </w:div>
    <w:div w:id="1621185797">
      <w:bodyDiv w:val="1"/>
      <w:marLeft w:val="0"/>
      <w:marRight w:val="0"/>
      <w:marTop w:val="0"/>
      <w:marBottom w:val="0"/>
      <w:divBdr>
        <w:top w:val="none" w:sz="0" w:space="0" w:color="auto"/>
        <w:left w:val="none" w:sz="0" w:space="0" w:color="auto"/>
        <w:bottom w:val="none" w:sz="0" w:space="0" w:color="auto"/>
        <w:right w:val="none" w:sz="0" w:space="0" w:color="auto"/>
      </w:divBdr>
    </w:div>
    <w:div w:id="1663894359">
      <w:bodyDiv w:val="1"/>
      <w:marLeft w:val="0"/>
      <w:marRight w:val="0"/>
      <w:marTop w:val="0"/>
      <w:marBottom w:val="0"/>
      <w:divBdr>
        <w:top w:val="none" w:sz="0" w:space="0" w:color="auto"/>
        <w:left w:val="none" w:sz="0" w:space="0" w:color="auto"/>
        <w:bottom w:val="none" w:sz="0" w:space="0" w:color="auto"/>
        <w:right w:val="none" w:sz="0" w:space="0" w:color="auto"/>
      </w:divBdr>
    </w:div>
    <w:div w:id="1671523830">
      <w:bodyDiv w:val="1"/>
      <w:marLeft w:val="0"/>
      <w:marRight w:val="0"/>
      <w:marTop w:val="0"/>
      <w:marBottom w:val="0"/>
      <w:divBdr>
        <w:top w:val="none" w:sz="0" w:space="0" w:color="auto"/>
        <w:left w:val="none" w:sz="0" w:space="0" w:color="auto"/>
        <w:bottom w:val="none" w:sz="0" w:space="0" w:color="auto"/>
        <w:right w:val="none" w:sz="0" w:space="0" w:color="auto"/>
      </w:divBdr>
    </w:div>
    <w:div w:id="1682780548">
      <w:bodyDiv w:val="1"/>
      <w:marLeft w:val="0"/>
      <w:marRight w:val="0"/>
      <w:marTop w:val="0"/>
      <w:marBottom w:val="0"/>
      <w:divBdr>
        <w:top w:val="none" w:sz="0" w:space="0" w:color="auto"/>
        <w:left w:val="none" w:sz="0" w:space="0" w:color="auto"/>
        <w:bottom w:val="none" w:sz="0" w:space="0" w:color="auto"/>
        <w:right w:val="none" w:sz="0" w:space="0" w:color="auto"/>
      </w:divBdr>
    </w:div>
    <w:div w:id="1687099565">
      <w:bodyDiv w:val="1"/>
      <w:marLeft w:val="0"/>
      <w:marRight w:val="0"/>
      <w:marTop w:val="0"/>
      <w:marBottom w:val="0"/>
      <w:divBdr>
        <w:top w:val="none" w:sz="0" w:space="0" w:color="auto"/>
        <w:left w:val="none" w:sz="0" w:space="0" w:color="auto"/>
        <w:bottom w:val="none" w:sz="0" w:space="0" w:color="auto"/>
        <w:right w:val="none" w:sz="0" w:space="0" w:color="auto"/>
      </w:divBdr>
    </w:div>
    <w:div w:id="1714650998">
      <w:bodyDiv w:val="1"/>
      <w:marLeft w:val="0"/>
      <w:marRight w:val="0"/>
      <w:marTop w:val="0"/>
      <w:marBottom w:val="0"/>
      <w:divBdr>
        <w:top w:val="none" w:sz="0" w:space="0" w:color="auto"/>
        <w:left w:val="none" w:sz="0" w:space="0" w:color="auto"/>
        <w:bottom w:val="none" w:sz="0" w:space="0" w:color="auto"/>
        <w:right w:val="none" w:sz="0" w:space="0" w:color="auto"/>
      </w:divBdr>
    </w:div>
    <w:div w:id="1716656242">
      <w:bodyDiv w:val="1"/>
      <w:marLeft w:val="0"/>
      <w:marRight w:val="0"/>
      <w:marTop w:val="0"/>
      <w:marBottom w:val="0"/>
      <w:divBdr>
        <w:top w:val="none" w:sz="0" w:space="0" w:color="auto"/>
        <w:left w:val="none" w:sz="0" w:space="0" w:color="auto"/>
        <w:bottom w:val="none" w:sz="0" w:space="0" w:color="auto"/>
        <w:right w:val="none" w:sz="0" w:space="0" w:color="auto"/>
      </w:divBdr>
    </w:div>
    <w:div w:id="1807624265">
      <w:bodyDiv w:val="1"/>
      <w:marLeft w:val="0"/>
      <w:marRight w:val="0"/>
      <w:marTop w:val="0"/>
      <w:marBottom w:val="0"/>
      <w:divBdr>
        <w:top w:val="none" w:sz="0" w:space="0" w:color="auto"/>
        <w:left w:val="none" w:sz="0" w:space="0" w:color="auto"/>
        <w:bottom w:val="none" w:sz="0" w:space="0" w:color="auto"/>
        <w:right w:val="none" w:sz="0" w:space="0" w:color="auto"/>
      </w:divBdr>
    </w:div>
    <w:div w:id="1826316463">
      <w:bodyDiv w:val="1"/>
      <w:marLeft w:val="0"/>
      <w:marRight w:val="0"/>
      <w:marTop w:val="0"/>
      <w:marBottom w:val="0"/>
      <w:divBdr>
        <w:top w:val="none" w:sz="0" w:space="0" w:color="auto"/>
        <w:left w:val="none" w:sz="0" w:space="0" w:color="auto"/>
        <w:bottom w:val="none" w:sz="0" w:space="0" w:color="auto"/>
        <w:right w:val="none" w:sz="0" w:space="0" w:color="auto"/>
      </w:divBdr>
    </w:div>
    <w:div w:id="1849248379">
      <w:bodyDiv w:val="1"/>
      <w:marLeft w:val="0"/>
      <w:marRight w:val="0"/>
      <w:marTop w:val="0"/>
      <w:marBottom w:val="0"/>
      <w:divBdr>
        <w:top w:val="none" w:sz="0" w:space="0" w:color="auto"/>
        <w:left w:val="none" w:sz="0" w:space="0" w:color="auto"/>
        <w:bottom w:val="none" w:sz="0" w:space="0" w:color="auto"/>
        <w:right w:val="none" w:sz="0" w:space="0" w:color="auto"/>
      </w:divBdr>
    </w:div>
    <w:div w:id="1852983457">
      <w:bodyDiv w:val="1"/>
      <w:marLeft w:val="0"/>
      <w:marRight w:val="0"/>
      <w:marTop w:val="0"/>
      <w:marBottom w:val="0"/>
      <w:divBdr>
        <w:top w:val="none" w:sz="0" w:space="0" w:color="auto"/>
        <w:left w:val="none" w:sz="0" w:space="0" w:color="auto"/>
        <w:bottom w:val="none" w:sz="0" w:space="0" w:color="auto"/>
        <w:right w:val="none" w:sz="0" w:space="0" w:color="auto"/>
      </w:divBdr>
    </w:div>
    <w:div w:id="1862627368">
      <w:bodyDiv w:val="1"/>
      <w:marLeft w:val="0"/>
      <w:marRight w:val="0"/>
      <w:marTop w:val="0"/>
      <w:marBottom w:val="0"/>
      <w:divBdr>
        <w:top w:val="none" w:sz="0" w:space="0" w:color="auto"/>
        <w:left w:val="none" w:sz="0" w:space="0" w:color="auto"/>
        <w:bottom w:val="none" w:sz="0" w:space="0" w:color="auto"/>
        <w:right w:val="none" w:sz="0" w:space="0" w:color="auto"/>
      </w:divBdr>
    </w:div>
    <w:div w:id="1879970853">
      <w:bodyDiv w:val="1"/>
      <w:marLeft w:val="0"/>
      <w:marRight w:val="0"/>
      <w:marTop w:val="0"/>
      <w:marBottom w:val="0"/>
      <w:divBdr>
        <w:top w:val="none" w:sz="0" w:space="0" w:color="auto"/>
        <w:left w:val="none" w:sz="0" w:space="0" w:color="auto"/>
        <w:bottom w:val="none" w:sz="0" w:space="0" w:color="auto"/>
        <w:right w:val="none" w:sz="0" w:space="0" w:color="auto"/>
      </w:divBdr>
    </w:div>
    <w:div w:id="1884369065">
      <w:bodyDiv w:val="1"/>
      <w:marLeft w:val="0"/>
      <w:marRight w:val="0"/>
      <w:marTop w:val="0"/>
      <w:marBottom w:val="0"/>
      <w:divBdr>
        <w:top w:val="none" w:sz="0" w:space="0" w:color="auto"/>
        <w:left w:val="none" w:sz="0" w:space="0" w:color="auto"/>
        <w:bottom w:val="none" w:sz="0" w:space="0" w:color="auto"/>
        <w:right w:val="none" w:sz="0" w:space="0" w:color="auto"/>
      </w:divBdr>
    </w:div>
    <w:div w:id="1902718024">
      <w:bodyDiv w:val="1"/>
      <w:marLeft w:val="0"/>
      <w:marRight w:val="0"/>
      <w:marTop w:val="0"/>
      <w:marBottom w:val="0"/>
      <w:divBdr>
        <w:top w:val="none" w:sz="0" w:space="0" w:color="auto"/>
        <w:left w:val="none" w:sz="0" w:space="0" w:color="auto"/>
        <w:bottom w:val="none" w:sz="0" w:space="0" w:color="auto"/>
        <w:right w:val="none" w:sz="0" w:space="0" w:color="auto"/>
      </w:divBdr>
    </w:div>
    <w:div w:id="1907914079">
      <w:bodyDiv w:val="1"/>
      <w:marLeft w:val="0"/>
      <w:marRight w:val="0"/>
      <w:marTop w:val="0"/>
      <w:marBottom w:val="0"/>
      <w:divBdr>
        <w:top w:val="none" w:sz="0" w:space="0" w:color="auto"/>
        <w:left w:val="none" w:sz="0" w:space="0" w:color="auto"/>
        <w:bottom w:val="none" w:sz="0" w:space="0" w:color="auto"/>
        <w:right w:val="none" w:sz="0" w:space="0" w:color="auto"/>
      </w:divBdr>
    </w:div>
    <w:div w:id="1957443442">
      <w:bodyDiv w:val="1"/>
      <w:marLeft w:val="0"/>
      <w:marRight w:val="0"/>
      <w:marTop w:val="0"/>
      <w:marBottom w:val="0"/>
      <w:divBdr>
        <w:top w:val="none" w:sz="0" w:space="0" w:color="auto"/>
        <w:left w:val="none" w:sz="0" w:space="0" w:color="auto"/>
        <w:bottom w:val="none" w:sz="0" w:space="0" w:color="auto"/>
        <w:right w:val="none" w:sz="0" w:space="0" w:color="auto"/>
      </w:divBdr>
    </w:div>
    <w:div w:id="1972831529">
      <w:bodyDiv w:val="1"/>
      <w:marLeft w:val="0"/>
      <w:marRight w:val="0"/>
      <w:marTop w:val="0"/>
      <w:marBottom w:val="0"/>
      <w:divBdr>
        <w:top w:val="none" w:sz="0" w:space="0" w:color="auto"/>
        <w:left w:val="none" w:sz="0" w:space="0" w:color="auto"/>
        <w:bottom w:val="none" w:sz="0" w:space="0" w:color="auto"/>
        <w:right w:val="none" w:sz="0" w:space="0" w:color="auto"/>
      </w:divBdr>
    </w:div>
    <w:div w:id="1989478593">
      <w:bodyDiv w:val="1"/>
      <w:marLeft w:val="0"/>
      <w:marRight w:val="0"/>
      <w:marTop w:val="0"/>
      <w:marBottom w:val="0"/>
      <w:divBdr>
        <w:top w:val="none" w:sz="0" w:space="0" w:color="auto"/>
        <w:left w:val="none" w:sz="0" w:space="0" w:color="auto"/>
        <w:bottom w:val="none" w:sz="0" w:space="0" w:color="auto"/>
        <w:right w:val="none" w:sz="0" w:space="0" w:color="auto"/>
      </w:divBdr>
    </w:div>
    <w:div w:id="2036348792">
      <w:bodyDiv w:val="1"/>
      <w:marLeft w:val="0"/>
      <w:marRight w:val="0"/>
      <w:marTop w:val="0"/>
      <w:marBottom w:val="0"/>
      <w:divBdr>
        <w:top w:val="none" w:sz="0" w:space="0" w:color="auto"/>
        <w:left w:val="none" w:sz="0" w:space="0" w:color="auto"/>
        <w:bottom w:val="none" w:sz="0" w:space="0" w:color="auto"/>
        <w:right w:val="none" w:sz="0" w:space="0" w:color="auto"/>
      </w:divBdr>
    </w:div>
    <w:div w:id="2076773946">
      <w:bodyDiv w:val="1"/>
      <w:marLeft w:val="0"/>
      <w:marRight w:val="0"/>
      <w:marTop w:val="0"/>
      <w:marBottom w:val="0"/>
      <w:divBdr>
        <w:top w:val="none" w:sz="0" w:space="0" w:color="auto"/>
        <w:left w:val="none" w:sz="0" w:space="0" w:color="auto"/>
        <w:bottom w:val="none" w:sz="0" w:space="0" w:color="auto"/>
        <w:right w:val="none" w:sz="0" w:space="0" w:color="auto"/>
      </w:divBdr>
    </w:div>
    <w:div w:id="2087914147">
      <w:bodyDiv w:val="1"/>
      <w:marLeft w:val="0"/>
      <w:marRight w:val="0"/>
      <w:marTop w:val="0"/>
      <w:marBottom w:val="0"/>
      <w:divBdr>
        <w:top w:val="none" w:sz="0" w:space="0" w:color="auto"/>
        <w:left w:val="none" w:sz="0" w:space="0" w:color="auto"/>
        <w:bottom w:val="none" w:sz="0" w:space="0" w:color="auto"/>
        <w:right w:val="none" w:sz="0" w:space="0" w:color="auto"/>
      </w:divBdr>
    </w:div>
    <w:div w:id="2095545980">
      <w:bodyDiv w:val="1"/>
      <w:marLeft w:val="0"/>
      <w:marRight w:val="0"/>
      <w:marTop w:val="0"/>
      <w:marBottom w:val="0"/>
      <w:divBdr>
        <w:top w:val="none" w:sz="0" w:space="0" w:color="auto"/>
        <w:left w:val="none" w:sz="0" w:space="0" w:color="auto"/>
        <w:bottom w:val="none" w:sz="0" w:space="0" w:color="auto"/>
        <w:right w:val="none" w:sz="0" w:space="0" w:color="auto"/>
      </w:divBdr>
    </w:div>
    <w:div w:id="210386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16</Pages>
  <Words>19564</Words>
  <Characters>111516</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Editor GP 005</cp:lastModifiedBy>
  <cp:revision>27</cp:revision>
  <dcterms:created xsi:type="dcterms:W3CDTF">2025-09-13T14:16:00Z</dcterms:created>
  <dcterms:modified xsi:type="dcterms:W3CDTF">2025-09-20T10:36:00Z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id="5pQPBzMV"/&gt;&lt;style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y fmtid="{D5CDD505-2E9C-101B-9397-08002B2CF9AE}" pid="4" name="GrammarlyDocumentId">
    <vt:lpwstr>2c0da7b3-f370-4a04-8085-43f1327e2140</vt:lpwstr>
  </property>
</Properties>
</file>