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52A" w:rsidRDefault="00B4552A" w:rsidP="00B4552A">
      <w:pPr>
        <w:spacing w:line="360" w:lineRule="auto"/>
        <w:rPr>
          <w:rFonts w:ascii="Garamond" w:hAnsi="Garamond"/>
          <w:b/>
          <w:bCs/>
        </w:rPr>
      </w:pPr>
      <w:r w:rsidRPr="00B4552A">
        <w:rPr>
          <w:rFonts w:ascii="Garamond" w:hAnsi="Garamond"/>
          <w:b/>
          <w:bCs/>
          <w:highlight w:val="yellow"/>
        </w:rPr>
        <w:t>Original Research Article</w:t>
      </w:r>
    </w:p>
    <w:p w:rsidR="001909BE" w:rsidRPr="001909BE" w:rsidRDefault="001909BE" w:rsidP="001909BE">
      <w:pPr>
        <w:rPr>
          <w:rFonts w:ascii="Arial" w:hAnsi="Arial" w:cs="Arial"/>
          <w:b/>
          <w:sz w:val="28"/>
          <w:szCs w:val="20"/>
        </w:rPr>
      </w:pPr>
      <w:r w:rsidRPr="003067FB">
        <w:rPr>
          <w:rFonts w:ascii="Arial" w:hAnsi="Arial" w:cs="Arial"/>
          <w:b/>
          <w:sz w:val="28"/>
          <w:szCs w:val="20"/>
          <w:highlight w:val="yellow"/>
        </w:rPr>
        <w:t>Symbolic Hierarchies and Institutional Identity: A Critical Analysis of ‘PG and Research’ Nomenclature in Indian Higher Education</w:t>
      </w:r>
    </w:p>
    <w:p w:rsidR="000C0521" w:rsidRDefault="000C0521" w:rsidP="00B51269">
      <w:pPr>
        <w:spacing w:line="360" w:lineRule="auto"/>
        <w:rPr>
          <w:rFonts w:ascii="Garamond" w:hAnsi="Garamond"/>
          <w:b/>
          <w:bCs/>
        </w:rPr>
      </w:pPr>
    </w:p>
    <w:p w:rsidR="00B51269" w:rsidRPr="00F25AD3" w:rsidRDefault="00B51269" w:rsidP="00B51269">
      <w:pPr>
        <w:spacing w:line="360" w:lineRule="auto"/>
        <w:rPr>
          <w:rFonts w:ascii="Garamond" w:hAnsi="Garamond"/>
          <w:b/>
          <w:bCs/>
        </w:rPr>
      </w:pPr>
      <w:r w:rsidRPr="00F25AD3">
        <w:rPr>
          <w:rFonts w:ascii="Garamond" w:hAnsi="Garamond"/>
          <w:b/>
          <w:bCs/>
        </w:rPr>
        <w:t>Abstract</w:t>
      </w:r>
    </w:p>
    <w:p w:rsidR="00F25AD3" w:rsidRDefault="00F25AD3" w:rsidP="00B51269">
      <w:pPr>
        <w:spacing w:line="360" w:lineRule="auto"/>
        <w:rPr>
          <w:rFonts w:ascii="Garamond" w:hAnsi="Garamond"/>
        </w:rPr>
      </w:pPr>
      <w:r w:rsidRPr="007E29D9">
        <w:rPr>
          <w:rFonts w:ascii="Garamond" w:hAnsi="Garamond"/>
          <w:highlight w:val="yellow"/>
        </w:rPr>
        <w:t>In Indian academia</w:t>
      </w:r>
      <w:r w:rsidRPr="00F25AD3">
        <w:rPr>
          <w:rFonts w:ascii="Garamond" w:hAnsi="Garamond"/>
        </w:rPr>
        <w:t>, the designation of academic departments as “PG and Research” units reflects not only administrative structuring but also embedded ideological hierarchies. This study interrogates the cultural and historical assumptions underpinning such nomenclature</w:t>
      </w:r>
      <w:r>
        <w:rPr>
          <w:rFonts w:ascii="Garamond" w:hAnsi="Garamond"/>
        </w:rPr>
        <w:t xml:space="preserve"> and </w:t>
      </w:r>
      <w:r w:rsidRPr="00F25AD3">
        <w:rPr>
          <w:rFonts w:ascii="Garamond" w:hAnsi="Garamond"/>
        </w:rPr>
        <w:t>reveal</w:t>
      </w:r>
      <w:r>
        <w:rPr>
          <w:rFonts w:ascii="Garamond" w:hAnsi="Garamond"/>
        </w:rPr>
        <w:t>s</w:t>
      </w:r>
      <w:r w:rsidRPr="00F25AD3">
        <w:rPr>
          <w:rFonts w:ascii="Garamond" w:hAnsi="Garamond"/>
        </w:rPr>
        <w:t xml:space="preserve"> how it often marginalizes undergraduate education and perpetuates an outdated prestige economy rooted in colonial and elitist frameworks. Drawing on qualitative content analysis, institutional case studies, and theoretical insights from Pierre Bourdieu and Ernest Boyer, the research explores the performative and symbolic dimensions of departmental titles. The findings show that these naming conventions shape perceptions of academic value, visibility, and legitimacy across levels of study. The </w:t>
      </w:r>
      <w:r>
        <w:rPr>
          <w:rFonts w:ascii="Garamond" w:hAnsi="Garamond"/>
        </w:rPr>
        <w:t>article</w:t>
      </w:r>
      <w:r w:rsidRPr="00F25AD3">
        <w:rPr>
          <w:rFonts w:ascii="Garamond" w:hAnsi="Garamond"/>
        </w:rPr>
        <w:t xml:space="preserve"> calls for a paradigmatic shift toward inclusive academic discourse that affirms equity across all program</w:t>
      </w:r>
      <w:r>
        <w:rPr>
          <w:rFonts w:ascii="Garamond" w:hAnsi="Garamond"/>
        </w:rPr>
        <w:t>me</w:t>
      </w:r>
      <w:r w:rsidRPr="00F25AD3">
        <w:rPr>
          <w:rFonts w:ascii="Garamond" w:hAnsi="Garamond"/>
        </w:rPr>
        <w:t>s and disciplines. By rethinking institutional language, the study contributes to broader conversations on policy reform, symbolic justice, and the politics of recognition in Indian higher education.</w:t>
      </w:r>
    </w:p>
    <w:p w:rsidR="00B51269" w:rsidRDefault="00B51269" w:rsidP="00B51269">
      <w:pPr>
        <w:spacing w:line="360" w:lineRule="auto"/>
        <w:rPr>
          <w:rFonts w:ascii="Garamond" w:hAnsi="Garamond"/>
        </w:rPr>
      </w:pPr>
      <w:r w:rsidRPr="00F25AD3">
        <w:rPr>
          <w:rFonts w:ascii="Garamond" w:hAnsi="Garamond"/>
          <w:b/>
          <w:bCs/>
        </w:rPr>
        <w:t>Keywords</w:t>
      </w:r>
      <w:r w:rsidR="00F25AD3">
        <w:rPr>
          <w:rFonts w:ascii="Garamond" w:hAnsi="Garamond"/>
        </w:rPr>
        <w:t xml:space="preserve">: </w:t>
      </w:r>
      <w:r w:rsidR="00F25AD3" w:rsidRPr="00F25AD3">
        <w:rPr>
          <w:rFonts w:ascii="Garamond" w:hAnsi="Garamond"/>
        </w:rPr>
        <w:t>symbolic hierarchy, institutional language, academic visibility, epistemic justice, disciplinary prestige, undergraduate marginality, postcolonial education, performative discourse, educational reform</w:t>
      </w:r>
      <w:ins w:id="0" w:author="Administrator" w:date="2025-09-02T19:42:00Z">
        <w:r w:rsidR="008E00BB">
          <w:rPr>
            <w:rFonts w:ascii="Garamond" w:hAnsi="Garamond"/>
          </w:rPr>
          <w:t>.</w:t>
        </w:r>
      </w:ins>
      <w:bookmarkStart w:id="1" w:name="_GoBack"/>
      <w:bookmarkEnd w:id="1"/>
    </w:p>
    <w:p w:rsidR="00B51269" w:rsidRPr="00CF731A" w:rsidRDefault="00E26CB7" w:rsidP="00B51269">
      <w:pPr>
        <w:spacing w:line="360" w:lineRule="auto"/>
        <w:rPr>
          <w:rFonts w:ascii="Garamond" w:hAnsi="Garamond"/>
          <w:b/>
          <w:bCs/>
        </w:rPr>
      </w:pPr>
      <w:r>
        <w:rPr>
          <w:rFonts w:ascii="Garamond" w:hAnsi="Garamond"/>
          <w:b/>
          <w:bCs/>
        </w:rPr>
        <w:t xml:space="preserve">1 </w:t>
      </w:r>
      <w:r w:rsidR="00B51269" w:rsidRPr="00CF731A">
        <w:rPr>
          <w:rFonts w:ascii="Garamond" w:hAnsi="Garamond"/>
          <w:b/>
          <w:bCs/>
        </w:rPr>
        <w:t>Introduction</w:t>
      </w:r>
    </w:p>
    <w:p w:rsidR="00CF731A" w:rsidRPr="00CF731A" w:rsidRDefault="00CF731A" w:rsidP="00CF731A">
      <w:pPr>
        <w:spacing w:line="360" w:lineRule="auto"/>
        <w:rPr>
          <w:rFonts w:ascii="Garamond" w:hAnsi="Garamond"/>
        </w:rPr>
      </w:pPr>
      <w:r w:rsidRPr="00CF731A">
        <w:rPr>
          <w:rFonts w:ascii="Garamond" w:hAnsi="Garamond"/>
        </w:rPr>
        <w:t>In Indian higher education, the nomenclature of academic departments is not merely administrative</w:t>
      </w:r>
      <w:r w:rsidR="00B4552A">
        <w:rPr>
          <w:rFonts w:ascii="Garamond" w:hAnsi="Garamond"/>
        </w:rPr>
        <w:t xml:space="preserve">, </w:t>
      </w:r>
      <w:r w:rsidR="00B4552A" w:rsidRPr="00B4552A">
        <w:rPr>
          <w:rFonts w:ascii="Garamond" w:hAnsi="Garamond"/>
          <w:highlight w:val="yellow"/>
        </w:rPr>
        <w:t>but</w:t>
      </w:r>
      <w:r w:rsidR="00B4552A">
        <w:rPr>
          <w:rFonts w:ascii="Garamond" w:hAnsi="Garamond"/>
        </w:rPr>
        <w:t xml:space="preserve"> </w:t>
      </w:r>
      <w:r w:rsidRPr="00CF731A">
        <w:rPr>
          <w:rFonts w:ascii="Garamond" w:hAnsi="Garamond"/>
        </w:rPr>
        <w:t>deeply symbolic</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reflect</w:t>
      </w:r>
      <w:r w:rsidR="00B4552A" w:rsidRPr="00B4552A">
        <w:rPr>
          <w:rFonts w:ascii="Garamond" w:hAnsi="Garamond"/>
          <w:highlight w:val="yellow"/>
        </w:rPr>
        <w:t>s</w:t>
      </w:r>
      <w:r w:rsidRPr="00CF731A">
        <w:rPr>
          <w:rFonts w:ascii="Garamond" w:hAnsi="Garamond"/>
        </w:rPr>
        <w:t xml:space="preserve"> embedded cultural hierarchies, institutional aspirations, and historical legacies. The widespread use of the label “PG and Research Department” even in contexts where undergraduate (UG) and certificate</w:t>
      </w:r>
      <w:r>
        <w:rPr>
          <w:rFonts w:ascii="Garamond" w:hAnsi="Garamond"/>
        </w:rPr>
        <w:t>/diploma</w:t>
      </w:r>
      <w:r w:rsidRPr="00CF731A">
        <w:rPr>
          <w:rFonts w:ascii="Garamond" w:hAnsi="Garamond"/>
        </w:rPr>
        <w:t xml:space="preserve"> courses are offered raises critical questions about how status, prestige, and academic identity are constructed and communicated. This terminology not only foregrounds postgraduate and research activities, but also subtly marginalizes undergraduate education, which ironically forms the largest and most foundational component of India’s academic ecosystem.</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 xml:space="preserve">The preference for projecting a research-oriented identity may be interpreted as a desire for symbolic capital—an effort to be perceived as elite within an otherwise massified education system (Bourdieu, 1986). In fact, such a nomenclature often mirrors the colonial legacies of Indian education, where research and higher learning were conceived as exclusive domains, reserved for a select few trained to serve imperial bureaucracies (Viswanathan, 1989). This </w:t>
      </w:r>
      <w:r w:rsidRPr="00CF731A">
        <w:rPr>
          <w:rFonts w:ascii="Garamond" w:hAnsi="Garamond"/>
        </w:rPr>
        <w:lastRenderedPageBreak/>
        <w:t xml:space="preserve">vertical valuation of knowledge continues in postcolonial academic institutions through the privileging of higher degrees and the linguistic </w:t>
      </w:r>
      <w:proofErr w:type="spellStart"/>
      <w:r w:rsidRPr="00CF731A">
        <w:rPr>
          <w:rFonts w:ascii="Garamond" w:hAnsi="Garamond"/>
        </w:rPr>
        <w:t>invisibili</w:t>
      </w:r>
      <w:r w:rsidR="002F60B6">
        <w:rPr>
          <w:rFonts w:ascii="Garamond" w:hAnsi="Garamond"/>
        </w:rPr>
        <w:t>s</w:t>
      </w:r>
      <w:r w:rsidRPr="00CF731A">
        <w:rPr>
          <w:rFonts w:ascii="Garamond" w:hAnsi="Garamond"/>
        </w:rPr>
        <w:t>ation</w:t>
      </w:r>
      <w:proofErr w:type="spellEnd"/>
      <w:r w:rsidRPr="00CF731A">
        <w:rPr>
          <w:rFonts w:ascii="Garamond" w:hAnsi="Garamond"/>
        </w:rPr>
        <w:t xml:space="preserve"> of UG teaching.</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Moreover, the linguistic choice reinforces a hierarchical academic order wherein teaching is subordinated to research—a perspective critiqued by Paulo Freire (1970), who argue</w:t>
      </w:r>
      <w:r>
        <w:rPr>
          <w:rFonts w:ascii="Garamond" w:hAnsi="Garamond"/>
        </w:rPr>
        <w:t>s</w:t>
      </w:r>
      <w:r w:rsidRPr="00CF731A">
        <w:rPr>
          <w:rFonts w:ascii="Garamond" w:hAnsi="Garamond"/>
        </w:rPr>
        <w:t xml:space="preserve"> that all forms of education should foster critical consciousness, not reproduce elitist stratification. If the departmental identity foregrounds only PG and research, it perpetuates what </w:t>
      </w:r>
      <w:proofErr w:type="spellStart"/>
      <w:r w:rsidRPr="00CF731A">
        <w:rPr>
          <w:rFonts w:ascii="Garamond" w:hAnsi="Garamond"/>
        </w:rPr>
        <w:t>Ashis</w:t>
      </w:r>
      <w:proofErr w:type="spellEnd"/>
      <w:r w:rsidRPr="00CF731A">
        <w:rPr>
          <w:rFonts w:ascii="Garamond" w:hAnsi="Garamond"/>
        </w:rPr>
        <w:t xml:space="preserve"> </w:t>
      </w:r>
      <w:proofErr w:type="spellStart"/>
      <w:r w:rsidRPr="00CF731A">
        <w:rPr>
          <w:rFonts w:ascii="Garamond" w:hAnsi="Garamond"/>
        </w:rPr>
        <w:t>Nandy</w:t>
      </w:r>
      <w:proofErr w:type="spellEnd"/>
      <w:r w:rsidRPr="00CF731A">
        <w:rPr>
          <w:rFonts w:ascii="Garamond" w:hAnsi="Garamond"/>
        </w:rPr>
        <w:t xml:space="preserve"> (1983) describe</w:t>
      </w:r>
      <w:r>
        <w:rPr>
          <w:rFonts w:ascii="Garamond" w:hAnsi="Garamond"/>
        </w:rPr>
        <w:t>s</w:t>
      </w:r>
      <w:r w:rsidRPr="00CF731A">
        <w:rPr>
          <w:rFonts w:ascii="Garamond" w:hAnsi="Garamond"/>
        </w:rPr>
        <w:t xml:space="preserve"> as “the intimate enemy”: the internalization of colonial structures in postcolonial institutions.</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Hence, rethinking the way departments name themselves is not a semantic exercise; it is a cultural, epistemological, and political act. The need of the hour is to develop inclusive nomenclature that reflects the comprehensive role of academic departments as sites of undergraduate teaching, postgraduate scholarship, and research</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thereby</w:t>
      </w:r>
      <w:r w:rsidR="002F60B6">
        <w:rPr>
          <w:rFonts w:ascii="Garamond" w:hAnsi="Garamond"/>
        </w:rPr>
        <w:t>,</w:t>
      </w:r>
      <w:r w:rsidRPr="00CF731A">
        <w:rPr>
          <w:rFonts w:ascii="Garamond" w:hAnsi="Garamond"/>
        </w:rPr>
        <w:t xml:space="preserve"> resist</w:t>
      </w:r>
      <w:r w:rsidR="002F60B6">
        <w:rPr>
          <w:rFonts w:ascii="Garamond" w:hAnsi="Garamond"/>
        </w:rPr>
        <w:t>s</w:t>
      </w:r>
      <w:r w:rsidRPr="00CF731A">
        <w:rPr>
          <w:rFonts w:ascii="Garamond" w:hAnsi="Garamond"/>
        </w:rPr>
        <w:t xml:space="preserve"> reductive hierarchies and </w:t>
      </w:r>
      <w:r w:rsidRPr="00B4552A">
        <w:rPr>
          <w:rFonts w:ascii="Garamond" w:hAnsi="Garamond"/>
          <w:highlight w:val="yellow"/>
        </w:rPr>
        <w:t>embrac</w:t>
      </w:r>
      <w:r w:rsidR="00B4552A" w:rsidRPr="00B4552A">
        <w:rPr>
          <w:rFonts w:ascii="Garamond" w:hAnsi="Garamond"/>
          <w:highlight w:val="yellow"/>
        </w:rPr>
        <w:t>es</w:t>
      </w:r>
      <w:r w:rsidRPr="00CF731A">
        <w:rPr>
          <w:rFonts w:ascii="Garamond" w:hAnsi="Garamond"/>
        </w:rPr>
        <w:t xml:space="preserve"> a more democratic academic culture.</w:t>
      </w:r>
    </w:p>
    <w:p w:rsidR="00B51269" w:rsidRPr="00CF731A" w:rsidRDefault="00E26CB7" w:rsidP="00B51269">
      <w:pPr>
        <w:spacing w:line="360" w:lineRule="auto"/>
        <w:rPr>
          <w:rFonts w:ascii="Garamond" w:hAnsi="Garamond"/>
          <w:b/>
          <w:bCs/>
        </w:rPr>
      </w:pPr>
      <w:r>
        <w:rPr>
          <w:rFonts w:ascii="Garamond" w:hAnsi="Garamond"/>
          <w:b/>
          <w:bCs/>
        </w:rPr>
        <w:t xml:space="preserve">1.1 </w:t>
      </w:r>
      <w:r w:rsidR="00B51269" w:rsidRPr="00CF731A">
        <w:rPr>
          <w:rFonts w:ascii="Garamond" w:hAnsi="Garamond"/>
          <w:b/>
          <w:bCs/>
        </w:rPr>
        <w:t>Review of the Related Literature</w:t>
      </w:r>
    </w:p>
    <w:p w:rsidR="001F4269" w:rsidRPr="001F4269" w:rsidRDefault="001F4269" w:rsidP="001F4269">
      <w:pPr>
        <w:spacing w:line="360" w:lineRule="auto"/>
        <w:rPr>
          <w:rFonts w:ascii="Garamond" w:hAnsi="Garamond"/>
        </w:rPr>
      </w:pPr>
      <w:r w:rsidRPr="001F4269">
        <w:rPr>
          <w:rFonts w:ascii="Garamond" w:hAnsi="Garamond"/>
        </w:rPr>
        <w:t>The naming conventions of academic departments are often treated as administrative conveniences, but they are, in fact, ideological signifiers embedded within a broader matrix of institutional power, epistemic hierarchies, and historical legacies. Scholars across disciplines have argued that nomenclature is never neutral; it reflects and reinforces status systems within academia (</w:t>
      </w:r>
      <w:proofErr w:type="spellStart"/>
      <w:r w:rsidRPr="001F4269">
        <w:rPr>
          <w:rFonts w:ascii="Garamond" w:hAnsi="Garamond"/>
        </w:rPr>
        <w:t>Becher</w:t>
      </w:r>
      <w:proofErr w:type="spellEnd"/>
      <w:r w:rsidRPr="001F4269">
        <w:rPr>
          <w:rFonts w:ascii="Garamond" w:hAnsi="Garamond"/>
        </w:rPr>
        <w:t xml:space="preserve"> &amp; </w:t>
      </w:r>
      <w:proofErr w:type="spellStart"/>
      <w:r w:rsidRPr="001F4269">
        <w:rPr>
          <w:rFonts w:ascii="Garamond" w:hAnsi="Garamond"/>
        </w:rPr>
        <w:t>Trowler</w:t>
      </w:r>
      <w:proofErr w:type="spellEnd"/>
      <w:r w:rsidRPr="001F4269">
        <w:rPr>
          <w:rFonts w:ascii="Garamond" w:hAnsi="Garamond"/>
        </w:rPr>
        <w:t>, 2001; Whitley, 2000). In the Indian context, the use of terms like “PG and Research Department” illustrates the intersection of colonial inheritances, aspirations for elite identity, and internal hierarchies between teaching and research.</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The legacy of colonial education in India remains central to understanding contemporary naming practices. Gauri Viswanathan (1989) shows how English education under colonial rule was designed not to democratize knowledge, but to control and domesticate intellectual life in India. The selective promotion of certain disciplines and academic functions, particularly research aligned with imperial agendas, created an elite academic class. This hierarchical model persists in postcolonial India, where institutions </w:t>
      </w:r>
      <w:r w:rsidRPr="001F4269">
        <w:rPr>
          <w:rFonts w:ascii="Garamond" w:hAnsi="Garamond"/>
        </w:rPr>
        <w:t>valorise</w:t>
      </w:r>
      <w:r w:rsidR="001F4269" w:rsidRPr="001F4269">
        <w:rPr>
          <w:rFonts w:ascii="Garamond" w:hAnsi="Garamond"/>
        </w:rPr>
        <w:t xml:space="preserve"> research credentials over teaching contributions</w:t>
      </w:r>
      <w:r w:rsidR="005C7F97">
        <w:rPr>
          <w:rFonts w:ascii="Garamond" w:hAnsi="Garamond"/>
        </w:rPr>
        <w:t xml:space="preserve"> and </w:t>
      </w:r>
      <w:r w:rsidR="001F4269" w:rsidRPr="001F4269">
        <w:rPr>
          <w:rFonts w:ascii="Garamond" w:hAnsi="Garamond"/>
        </w:rPr>
        <w:t>lead to a symbolic privileging of postgraduate and doctoral programmes in departmental identity.</w:t>
      </w:r>
    </w:p>
    <w:p w:rsidR="001F4269" w:rsidRPr="001F4269" w:rsidRDefault="009E2CCA" w:rsidP="001F4269">
      <w:pPr>
        <w:spacing w:line="360" w:lineRule="auto"/>
        <w:rPr>
          <w:rFonts w:ascii="Garamond" w:hAnsi="Garamond"/>
        </w:rPr>
      </w:pPr>
      <w:r>
        <w:rPr>
          <w:rFonts w:ascii="Garamond" w:hAnsi="Garamond"/>
        </w:rPr>
        <w:t xml:space="preserve">     </w:t>
      </w:r>
      <w:proofErr w:type="spellStart"/>
      <w:r w:rsidR="001F4269" w:rsidRPr="001F4269">
        <w:rPr>
          <w:rFonts w:ascii="Garamond" w:hAnsi="Garamond"/>
        </w:rPr>
        <w:t>Ashis</w:t>
      </w:r>
      <w:proofErr w:type="spellEnd"/>
      <w:r w:rsidR="001F4269" w:rsidRPr="001F4269">
        <w:rPr>
          <w:rFonts w:ascii="Garamond" w:hAnsi="Garamond"/>
        </w:rPr>
        <w:t xml:space="preserve"> </w:t>
      </w:r>
      <w:proofErr w:type="spellStart"/>
      <w:r w:rsidR="001F4269" w:rsidRPr="001F4269">
        <w:rPr>
          <w:rFonts w:ascii="Garamond" w:hAnsi="Garamond"/>
        </w:rPr>
        <w:t>Nandy</w:t>
      </w:r>
      <w:proofErr w:type="spellEnd"/>
      <w:r w:rsidR="001F4269" w:rsidRPr="001F4269">
        <w:rPr>
          <w:rFonts w:ascii="Garamond" w:hAnsi="Garamond"/>
        </w:rPr>
        <w:t xml:space="preserve"> (1983) refers to this phenomenon as “the intimate enemy”—the postcolonial subject’s internalization of colonial values and structures. In the context of academia, this translates into an implicit devaluation of undergraduate education, often treated as a preparatory or non-scholarly stage. The absence of “UG” in the naming of departments—despite UG programmes being core offerings—may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reflect a deeply rooted colonial psychology.</w:t>
      </w:r>
      <w:r>
        <w:rPr>
          <w:rFonts w:ascii="Garamond" w:hAnsi="Garamond"/>
        </w:rPr>
        <w:t xml:space="preserve"> </w:t>
      </w:r>
      <w:r w:rsidR="001F4269" w:rsidRPr="001F4269">
        <w:rPr>
          <w:rFonts w:ascii="Garamond" w:hAnsi="Garamond"/>
        </w:rPr>
        <w:t xml:space="preserve">Pierre </w:t>
      </w:r>
      <w:r w:rsidR="001F4269" w:rsidRPr="001F4269">
        <w:rPr>
          <w:rFonts w:ascii="Garamond" w:hAnsi="Garamond"/>
        </w:rPr>
        <w:lastRenderedPageBreak/>
        <w:t xml:space="preserve">Bourdieu’s (1986) theory of symbolic capital offers a powerful lens through which to understand naming as a strategic act. Departments </w:t>
      </w:r>
      <w:r w:rsidRPr="001F4269">
        <w:rPr>
          <w:rFonts w:ascii="Garamond" w:hAnsi="Garamond"/>
        </w:rPr>
        <w:t>labelled</w:t>
      </w:r>
      <w:r w:rsidR="001F4269" w:rsidRPr="001F4269">
        <w:rPr>
          <w:rFonts w:ascii="Garamond" w:hAnsi="Garamond"/>
        </w:rPr>
        <w:t xml:space="preserve"> “PG and Research” are making a claim to distinction</w:t>
      </w:r>
      <w:r>
        <w:rPr>
          <w:rFonts w:ascii="Garamond" w:hAnsi="Garamond"/>
        </w:rPr>
        <w:t xml:space="preserve"> and </w:t>
      </w:r>
      <w:r w:rsidR="001F4269" w:rsidRPr="001F4269">
        <w:rPr>
          <w:rFonts w:ascii="Garamond" w:hAnsi="Garamond"/>
        </w:rPr>
        <w:t>position themselves within the academic field as sites of serious intellectual labo</w:t>
      </w:r>
      <w:r>
        <w:rPr>
          <w:rFonts w:ascii="Garamond" w:hAnsi="Garamond"/>
        </w:rPr>
        <w:t>u</w:t>
      </w:r>
      <w:r w:rsidR="001F4269" w:rsidRPr="001F4269">
        <w:rPr>
          <w:rFonts w:ascii="Garamond" w:hAnsi="Garamond"/>
        </w:rPr>
        <w:t>r. This symbolic capital can enhance reputation, attract research funding, improve accreditation ratings, and increase social prestige within and outside the institution.</w:t>
      </w:r>
      <w:r>
        <w:rPr>
          <w:rFonts w:ascii="Garamond" w:hAnsi="Garamond"/>
        </w:rPr>
        <w:t xml:space="preserve"> </w:t>
      </w:r>
      <w:r w:rsidR="001F4269" w:rsidRPr="001F4269">
        <w:rPr>
          <w:rFonts w:ascii="Garamond" w:hAnsi="Garamond"/>
        </w:rPr>
        <w:t>Similarly, Slaughter and Rhoades (2004) argue that in the global knowledge economy, academic departments and institutions increasingly engage in status competition, shaped by what they call “academic capitalism.” The emphasis on research over teaching and the marketing of a department</w:t>
      </w:r>
      <w:r w:rsidR="005C7F97">
        <w:rPr>
          <w:rFonts w:ascii="Garamond" w:hAnsi="Garamond"/>
        </w:rPr>
        <w:t>’</w:t>
      </w:r>
      <w:r w:rsidR="001F4269" w:rsidRPr="001F4269">
        <w:rPr>
          <w:rFonts w:ascii="Garamond" w:hAnsi="Garamond"/>
        </w:rPr>
        <w:t>s PG and PhD capabilities, aligns with this trend.</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research–teaching nexus has long been debated in the sociology of higher education. Jenkins and Healey (2005) argue for a constructive integration of research and teaching</w:t>
      </w:r>
      <w:r>
        <w:rPr>
          <w:rFonts w:ascii="Garamond" w:hAnsi="Garamond"/>
        </w:rPr>
        <w:t xml:space="preserve"> and </w:t>
      </w:r>
      <w:r w:rsidR="001F4269" w:rsidRPr="001F4269">
        <w:rPr>
          <w:rFonts w:ascii="Garamond" w:hAnsi="Garamond"/>
        </w:rPr>
        <w:t>advocat</w:t>
      </w:r>
      <w:r>
        <w:rPr>
          <w:rFonts w:ascii="Garamond" w:hAnsi="Garamond"/>
        </w:rPr>
        <w:t>es</w:t>
      </w:r>
      <w:r w:rsidR="001F4269" w:rsidRPr="001F4269">
        <w:rPr>
          <w:rFonts w:ascii="Garamond" w:hAnsi="Garamond"/>
        </w:rPr>
        <w:t xml:space="preserve"> institutional cultures that value both equally. However, in practice, teaching—especially at the undergraduate level—remains undervalued (Boyer, 1990). This imbalance is visible in institutional naming and promotion criteria, where research output is more closely tied to status and funding.</w:t>
      </w:r>
      <w:r>
        <w:rPr>
          <w:rFonts w:ascii="Garamond" w:hAnsi="Garamond"/>
        </w:rPr>
        <w:t xml:space="preserve"> </w:t>
      </w:r>
      <w:r w:rsidR="001F4269" w:rsidRPr="001F4269">
        <w:rPr>
          <w:rFonts w:ascii="Garamond" w:hAnsi="Garamond"/>
        </w:rPr>
        <w:t>In India, this dichotomy is sharpened by regulatory and accreditation bodies like the University Grants Commission (UGC) and the National Assessment and Accreditation Council (NAAC), which give greater weight to research publications, PhD supervision, and postgraduate curriculum development. Consequently, departments may choose names that symbolically align with these metrics even when their actual teaching responsibility is primarily undergraduate.</w:t>
      </w:r>
    </w:p>
    <w:p w:rsidR="001F4269" w:rsidRPr="001F4269" w:rsidRDefault="009E2CCA" w:rsidP="001F4269">
      <w:pPr>
        <w:spacing w:line="360" w:lineRule="auto"/>
        <w:rPr>
          <w:rFonts w:ascii="Garamond" w:hAnsi="Garamond"/>
        </w:rPr>
      </w:pPr>
      <w:r>
        <w:rPr>
          <w:rFonts w:ascii="Garamond" w:hAnsi="Garamond"/>
        </w:rPr>
        <w:t xml:space="preserve">     </w:t>
      </w:r>
      <w:proofErr w:type="spellStart"/>
      <w:r w:rsidR="001F4269" w:rsidRPr="001F4269">
        <w:rPr>
          <w:rFonts w:ascii="Garamond" w:hAnsi="Garamond"/>
        </w:rPr>
        <w:t>Rajeswari</w:t>
      </w:r>
      <w:proofErr w:type="spellEnd"/>
      <w:r w:rsidR="001F4269" w:rsidRPr="001F4269">
        <w:rPr>
          <w:rFonts w:ascii="Garamond" w:hAnsi="Garamond"/>
        </w:rPr>
        <w:t xml:space="preserve"> Sunder </w:t>
      </w:r>
      <w:proofErr w:type="spellStart"/>
      <w:r w:rsidR="001F4269" w:rsidRPr="001F4269">
        <w:rPr>
          <w:rFonts w:ascii="Garamond" w:hAnsi="Garamond"/>
        </w:rPr>
        <w:t>Rajan</w:t>
      </w:r>
      <w:proofErr w:type="spellEnd"/>
      <w:r w:rsidR="001F4269" w:rsidRPr="001F4269">
        <w:rPr>
          <w:rFonts w:ascii="Garamond" w:hAnsi="Garamond"/>
        </w:rPr>
        <w:t xml:space="preserve"> (1993) and </w:t>
      </w:r>
      <w:proofErr w:type="spellStart"/>
      <w:r w:rsidR="001F4269" w:rsidRPr="001F4269">
        <w:rPr>
          <w:rFonts w:ascii="Garamond" w:hAnsi="Garamond"/>
        </w:rPr>
        <w:t>Dipesh</w:t>
      </w:r>
      <w:proofErr w:type="spellEnd"/>
      <w:r w:rsidR="001F4269" w:rsidRPr="001F4269">
        <w:rPr>
          <w:rFonts w:ascii="Garamond" w:hAnsi="Garamond"/>
        </w:rPr>
        <w:t xml:space="preserve"> Chakrabarty (2000) have noted how Indian academic institutions often function in a liminal space—aspiring to the standards of the West while being constrained by postcolonial realities. The urge to name departments as “PG and Research” 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also reflect a desire for international legibility: aligning with what is perceived to be the structure and language of global academia even if the local academic practices are more diverse.</w:t>
      </w:r>
      <w:r>
        <w:rPr>
          <w:rFonts w:ascii="Garamond" w:hAnsi="Garamond"/>
        </w:rPr>
        <w:t xml:space="preserve"> </w:t>
      </w:r>
      <w:r w:rsidR="001F4269" w:rsidRPr="001F4269">
        <w:rPr>
          <w:rFonts w:ascii="Garamond" w:hAnsi="Garamond"/>
        </w:rPr>
        <w:t>Moreover, scholars such as Krishna Kumar (2004) and Nussbaum (2009) have critiqued the neglect of liberal undergraduate education in India’s developmental and institutional imagination. The symbolic omission of UG education from departmental titles underscores this epistemic neglect and contributes to the undermining of foundational pedagogical practices.</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Finally, the politics of naming departments can be understood within broader frameworks of language and power. As Foucault (1972) argues, institutional discourses shape what is seen as legitimate knowledge and who is authorized to produce it. Naming a department “PG and Research” constructs a discursive identity that prioritizes advanced scholarship, often at the </w:t>
      </w:r>
      <w:r w:rsidR="001F4269" w:rsidRPr="001F4269">
        <w:rPr>
          <w:rFonts w:ascii="Garamond" w:hAnsi="Garamond"/>
        </w:rPr>
        <w:lastRenderedPageBreak/>
        <w:t>expense of pedagogical inclusivity and student-centred teaching. This naming is not just a reflection of what the department does—it actively constructs what it values.</w:t>
      </w:r>
    </w:p>
    <w:p w:rsidR="00CF731A"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review of literature makes it clear that naming practices in Indian higher education are not arbitrary or cosmetic; they are laden with ideological weight. The term “PG and Research Department” is a discursive artifact of colonial legacies, a tool of symbolic self-promotion, and a signifier of academic hierarchy. Re-evaluating this naming convention through critical scholarship reveals the need to redefine academic identity in more inclusive, accurate, and pedagogically meaningful terms.</w:t>
      </w:r>
    </w:p>
    <w:p w:rsidR="00B51269" w:rsidRPr="00CF731A" w:rsidRDefault="00E26CB7" w:rsidP="00B51269">
      <w:pPr>
        <w:spacing w:line="360" w:lineRule="auto"/>
        <w:rPr>
          <w:rFonts w:ascii="Garamond" w:hAnsi="Garamond"/>
          <w:b/>
          <w:bCs/>
        </w:rPr>
      </w:pPr>
      <w:r>
        <w:rPr>
          <w:rFonts w:ascii="Garamond" w:hAnsi="Garamond"/>
          <w:b/>
          <w:bCs/>
        </w:rPr>
        <w:t xml:space="preserve">1.2 </w:t>
      </w:r>
      <w:r w:rsidR="00B51269" w:rsidRPr="00CF731A">
        <w:rPr>
          <w:rFonts w:ascii="Garamond" w:hAnsi="Garamond"/>
          <w:b/>
          <w:bCs/>
        </w:rPr>
        <w:t>Knowledge Gap Identified</w:t>
      </w:r>
    </w:p>
    <w:p w:rsidR="009E2CCA" w:rsidRPr="009E2CCA" w:rsidRDefault="009E2CCA" w:rsidP="009E2CCA">
      <w:pPr>
        <w:spacing w:line="360" w:lineRule="auto"/>
        <w:rPr>
          <w:rFonts w:ascii="Garamond" w:hAnsi="Garamond"/>
        </w:rPr>
      </w:pPr>
      <w:r w:rsidRPr="009E2CCA">
        <w:rPr>
          <w:rFonts w:ascii="Garamond" w:hAnsi="Garamond"/>
        </w:rPr>
        <w:t xml:space="preserve">Despite a growing body of scholarship on postcolonial education, academic hierarchies, and the symbolic politics of institutional discourse, there is a conspicuous absence of critical attention to the nomenclature of academic departments in the Indian higher education landscape. While works by scholars such as </w:t>
      </w:r>
      <w:proofErr w:type="spellStart"/>
      <w:r w:rsidRPr="009E2CCA">
        <w:rPr>
          <w:rFonts w:ascii="Garamond" w:hAnsi="Garamond"/>
        </w:rPr>
        <w:t>Gauri</w:t>
      </w:r>
      <w:proofErr w:type="spellEnd"/>
      <w:r w:rsidRPr="009E2CCA">
        <w:rPr>
          <w:rFonts w:ascii="Garamond" w:hAnsi="Garamond"/>
        </w:rPr>
        <w:t xml:space="preserve"> </w:t>
      </w:r>
      <w:proofErr w:type="spellStart"/>
      <w:r w:rsidRPr="009E2CCA">
        <w:rPr>
          <w:rFonts w:ascii="Garamond" w:hAnsi="Garamond"/>
        </w:rPr>
        <w:t>Viswanathan</w:t>
      </w:r>
      <w:proofErr w:type="spellEnd"/>
      <w:r w:rsidRPr="009E2CCA">
        <w:rPr>
          <w:rFonts w:ascii="Garamond" w:hAnsi="Garamond"/>
        </w:rPr>
        <w:t xml:space="preserve"> (1989), </w:t>
      </w:r>
      <w:proofErr w:type="spellStart"/>
      <w:r w:rsidRPr="009E2CCA">
        <w:rPr>
          <w:rFonts w:ascii="Garamond" w:hAnsi="Garamond"/>
        </w:rPr>
        <w:t>Ashis</w:t>
      </w:r>
      <w:proofErr w:type="spellEnd"/>
      <w:r w:rsidRPr="009E2CCA">
        <w:rPr>
          <w:rFonts w:ascii="Garamond" w:hAnsi="Garamond"/>
        </w:rPr>
        <w:t xml:space="preserve"> </w:t>
      </w:r>
      <w:proofErr w:type="spellStart"/>
      <w:r w:rsidRPr="009E2CCA">
        <w:rPr>
          <w:rFonts w:ascii="Garamond" w:hAnsi="Garamond"/>
        </w:rPr>
        <w:t>Nandy</w:t>
      </w:r>
      <w:proofErr w:type="spellEnd"/>
      <w:r w:rsidRPr="009E2CCA">
        <w:rPr>
          <w:rFonts w:ascii="Garamond" w:hAnsi="Garamond"/>
        </w:rPr>
        <w:t xml:space="preserve"> (1983), and Dipesh Chakrabarty (2000) have explored the ideological continuities between colonial and postcolonial academic structures, they seldom address the language of internal classification—especially the naming conventions that departments adopt to signal status or intellectual authority.</w:t>
      </w:r>
    </w:p>
    <w:p w:rsidR="009E2CCA" w:rsidRPr="009E2CCA" w:rsidRDefault="009E2CCA" w:rsidP="009E2CCA">
      <w:pPr>
        <w:spacing w:line="360" w:lineRule="auto"/>
        <w:rPr>
          <w:rFonts w:ascii="Garamond" w:hAnsi="Garamond"/>
        </w:rPr>
      </w:pPr>
      <w:r>
        <w:rPr>
          <w:rFonts w:ascii="Garamond" w:hAnsi="Garamond"/>
        </w:rPr>
        <w:t xml:space="preserve">     </w:t>
      </w:r>
      <w:r w:rsidRPr="009E2CCA">
        <w:rPr>
          <w:rFonts w:ascii="Garamond" w:hAnsi="Garamond"/>
        </w:rPr>
        <w:t>Moreover, although Pierre Bourdieu’s (1986) concept of symbolic capital and the scholarship on academic capitalism (Slaughter &amp; Rhoades, 2004) provide frameworks to understand how institutions seek prestige, there has been limited application of these theories to the micro-level semiotics of departmental self-presentation—such as naming a department “PG and Research” despite offering foundational UG programmes. The implications of such naming practices—in terms of epistemological hierarchy, pedagogical identity, and institutional inclusivity—remain underexplored in both national and comparative studies.</w:t>
      </w:r>
    </w:p>
    <w:p w:rsidR="00CF731A" w:rsidRDefault="009E2CCA" w:rsidP="009E2CCA">
      <w:pPr>
        <w:spacing w:line="360" w:lineRule="auto"/>
        <w:rPr>
          <w:rFonts w:ascii="Garamond" w:hAnsi="Garamond"/>
        </w:rPr>
      </w:pPr>
      <w:r>
        <w:rPr>
          <w:rFonts w:ascii="Garamond" w:hAnsi="Garamond"/>
        </w:rPr>
        <w:t xml:space="preserve">     </w:t>
      </w:r>
      <w:r w:rsidRPr="009E2CCA">
        <w:rPr>
          <w:rFonts w:ascii="Garamond" w:hAnsi="Garamond"/>
        </w:rPr>
        <w:t xml:space="preserve">In Indian policy-oriented educational research, attention has primarily focused on curricular reform, quality assessment, or research output. The discursive construction of departments, particularly through their titles, has been largely ignored as a subject of critical </w:t>
      </w:r>
      <w:r>
        <w:rPr>
          <w:rFonts w:ascii="Garamond" w:hAnsi="Garamond"/>
        </w:rPr>
        <w:t>e</w:t>
      </w:r>
      <w:r w:rsidRPr="009E2CCA">
        <w:rPr>
          <w:rFonts w:ascii="Garamond" w:hAnsi="Garamond"/>
        </w:rPr>
        <w:t>nquiry. This is surprising given that nomenclature is not just a matter of formality but a powerful performative act that shapes perceptions, influences institutional identity, and communicates values to students, faculty, accrediting agencies, and the larger academic community.</w:t>
      </w:r>
    </w:p>
    <w:p w:rsidR="009E2CCA" w:rsidRPr="009E2CCA" w:rsidRDefault="00E26CB7" w:rsidP="009E2CCA">
      <w:pPr>
        <w:spacing w:line="360" w:lineRule="auto"/>
        <w:rPr>
          <w:rFonts w:ascii="Garamond" w:hAnsi="Garamond"/>
          <w:b/>
          <w:bCs/>
        </w:rPr>
      </w:pPr>
      <w:r>
        <w:rPr>
          <w:rFonts w:ascii="Garamond" w:hAnsi="Garamond"/>
          <w:b/>
          <w:bCs/>
        </w:rPr>
        <w:t xml:space="preserve">1.3 </w:t>
      </w:r>
      <w:r w:rsidR="009E2CCA" w:rsidRPr="009E2CCA">
        <w:rPr>
          <w:rFonts w:ascii="Garamond" w:hAnsi="Garamond"/>
          <w:b/>
          <w:bCs/>
        </w:rPr>
        <w:t xml:space="preserve">Aim </w:t>
      </w:r>
      <w:r w:rsidR="009E2CCA">
        <w:rPr>
          <w:rFonts w:ascii="Garamond" w:hAnsi="Garamond"/>
          <w:b/>
          <w:bCs/>
        </w:rPr>
        <w:t xml:space="preserve">and Objectives </w:t>
      </w:r>
      <w:r w:rsidR="009E2CCA" w:rsidRPr="009E2CCA">
        <w:rPr>
          <w:rFonts w:ascii="Garamond" w:hAnsi="Garamond"/>
          <w:b/>
          <w:bCs/>
        </w:rPr>
        <w:t>of the Study</w:t>
      </w:r>
    </w:p>
    <w:p w:rsidR="009E2CCA" w:rsidRDefault="009E2CCA" w:rsidP="009E2CCA">
      <w:pPr>
        <w:spacing w:line="360" w:lineRule="auto"/>
        <w:rPr>
          <w:rFonts w:ascii="Garamond" w:hAnsi="Garamond"/>
        </w:rPr>
      </w:pPr>
      <w:r w:rsidRPr="009E2CCA">
        <w:rPr>
          <w:rFonts w:ascii="Garamond" w:hAnsi="Garamond"/>
        </w:rPr>
        <w:t>Therefore, this study addresses a significant knowledge gap by interrogating the socio-cultural, ideological, and historical underpinnings of naming departments as “PG and Research” in India. It seeks to understand how such naming practices</w:t>
      </w:r>
      <w:r>
        <w:rPr>
          <w:rFonts w:ascii="Garamond" w:hAnsi="Garamond"/>
        </w:rPr>
        <w:t xml:space="preserve"> r</w:t>
      </w:r>
      <w:r w:rsidRPr="009E2CCA">
        <w:rPr>
          <w:rFonts w:ascii="Garamond" w:hAnsi="Garamond"/>
        </w:rPr>
        <w:t>eflect residual colonial mindsets,</w:t>
      </w:r>
      <w:r>
        <w:rPr>
          <w:rFonts w:ascii="Garamond" w:hAnsi="Garamond"/>
        </w:rPr>
        <w:t xml:space="preserve"> r</w:t>
      </w:r>
      <w:r w:rsidRPr="009E2CCA">
        <w:rPr>
          <w:rFonts w:ascii="Garamond" w:hAnsi="Garamond"/>
        </w:rPr>
        <w:t>einforce hierarchies between teaching and research,</w:t>
      </w:r>
      <w:r>
        <w:rPr>
          <w:rFonts w:ascii="Garamond" w:hAnsi="Garamond"/>
        </w:rPr>
        <w:t xml:space="preserve"> m</w:t>
      </w:r>
      <w:r w:rsidRPr="009E2CCA">
        <w:rPr>
          <w:rFonts w:ascii="Garamond" w:hAnsi="Garamond"/>
        </w:rPr>
        <w:t>arginalize undergraduate education, and</w:t>
      </w:r>
      <w:r>
        <w:rPr>
          <w:rFonts w:ascii="Garamond" w:hAnsi="Garamond"/>
        </w:rPr>
        <w:t xml:space="preserve"> c</w:t>
      </w:r>
      <w:r w:rsidRPr="009E2CCA">
        <w:rPr>
          <w:rFonts w:ascii="Garamond" w:hAnsi="Garamond"/>
        </w:rPr>
        <w:t xml:space="preserve">ontribute </w:t>
      </w:r>
      <w:r w:rsidRPr="009E2CCA">
        <w:rPr>
          <w:rFonts w:ascii="Garamond" w:hAnsi="Garamond"/>
        </w:rPr>
        <w:lastRenderedPageBreak/>
        <w:t>to symbolic positioning within the academic field.</w:t>
      </w:r>
      <w:r>
        <w:rPr>
          <w:rFonts w:ascii="Garamond" w:hAnsi="Garamond"/>
        </w:rPr>
        <w:t xml:space="preserve"> </w:t>
      </w:r>
      <w:r w:rsidRPr="009E2CCA">
        <w:rPr>
          <w:rFonts w:ascii="Garamond" w:hAnsi="Garamond"/>
        </w:rPr>
        <w:t xml:space="preserve">This </w:t>
      </w:r>
      <w:r>
        <w:rPr>
          <w:rFonts w:ascii="Garamond" w:hAnsi="Garamond"/>
        </w:rPr>
        <w:t>e</w:t>
      </w:r>
      <w:r w:rsidRPr="009E2CCA">
        <w:rPr>
          <w:rFonts w:ascii="Garamond" w:hAnsi="Garamond"/>
        </w:rPr>
        <w:t>nquiry is not only timely but necessary in an era where Indian higher education is undergoing structural reforms, internationalization, and massification. A nuanced understanding of how language and naming practices shape academic self-perception and policy discourse will contribute to more equitable, transparent, and inclusive institutional cultures.</w:t>
      </w:r>
    </w:p>
    <w:p w:rsidR="00B51269" w:rsidRPr="009E2CCA" w:rsidRDefault="00E26CB7" w:rsidP="00B51269">
      <w:pPr>
        <w:spacing w:line="360" w:lineRule="auto"/>
        <w:rPr>
          <w:rFonts w:ascii="Garamond" w:hAnsi="Garamond"/>
          <w:b/>
          <w:bCs/>
        </w:rPr>
      </w:pPr>
      <w:r>
        <w:rPr>
          <w:rFonts w:ascii="Garamond" w:hAnsi="Garamond"/>
          <w:b/>
          <w:bCs/>
        </w:rPr>
        <w:t xml:space="preserve">2 </w:t>
      </w:r>
      <w:r w:rsidR="00B51269" w:rsidRPr="009E2CCA">
        <w:rPr>
          <w:rFonts w:ascii="Garamond" w:hAnsi="Garamond"/>
          <w:b/>
          <w:bCs/>
        </w:rPr>
        <w:t>Method</w:t>
      </w:r>
    </w:p>
    <w:p w:rsidR="00886C33" w:rsidRDefault="00D102A6" w:rsidP="00D102A6">
      <w:pPr>
        <w:spacing w:line="360" w:lineRule="auto"/>
        <w:rPr>
          <w:rFonts w:ascii="Garamond" w:hAnsi="Garamond"/>
        </w:rPr>
      </w:pPr>
      <w:r w:rsidRPr="00D102A6">
        <w:rPr>
          <w:rFonts w:ascii="Garamond" w:hAnsi="Garamond"/>
        </w:rPr>
        <w:t xml:space="preserve">This study adopts a qualitative interpretive research design rooted in critical discourse analysis and institutional ethnography. The purpose is to explore the discursive, ideological, and symbolic implications of naming academic departments as “PG and Research Department” within the Indian higher education context. Qualitative methodology is particularly suited for this </w:t>
      </w:r>
      <w:r w:rsidR="00E26CB7">
        <w:rPr>
          <w:rFonts w:ascii="Garamond" w:hAnsi="Garamond"/>
        </w:rPr>
        <w:t>e</w:t>
      </w:r>
      <w:r w:rsidRPr="00D102A6">
        <w:rPr>
          <w:rFonts w:ascii="Garamond" w:hAnsi="Garamond"/>
        </w:rPr>
        <w:t>nquiry because it allows for contextual, historical, and ideological interpretation of texts, language, and institutional practices.</w:t>
      </w:r>
      <w:r w:rsidR="00886C33">
        <w:rPr>
          <w:rFonts w:ascii="Garamond" w:hAnsi="Garamond"/>
        </w:rPr>
        <w:t xml:space="preserve"> It </w:t>
      </w:r>
      <w:r w:rsidRPr="00D102A6">
        <w:rPr>
          <w:rFonts w:ascii="Garamond" w:hAnsi="Garamond"/>
        </w:rPr>
        <w:t>is exploratory and analytical</w:t>
      </w:r>
      <w:r w:rsidR="00E26CB7">
        <w:rPr>
          <w:rFonts w:ascii="Garamond" w:hAnsi="Garamond"/>
        </w:rPr>
        <w:t xml:space="preserve"> and </w:t>
      </w:r>
      <w:r w:rsidRPr="00D102A6">
        <w:rPr>
          <w:rFonts w:ascii="Garamond" w:hAnsi="Garamond"/>
        </w:rPr>
        <w:t>aim</w:t>
      </w:r>
      <w:r w:rsidR="00E26CB7">
        <w:rPr>
          <w:rFonts w:ascii="Garamond" w:hAnsi="Garamond"/>
        </w:rPr>
        <w:t>s</w:t>
      </w:r>
      <w:r w:rsidRPr="00D102A6">
        <w:rPr>
          <w:rFonts w:ascii="Garamond" w:hAnsi="Garamond"/>
        </w:rPr>
        <w:t xml:space="preserve"> to generate theoretical insights rather than test pre-existing hypotheses. It draws upon tools from critical theory, postcolonial studies, and sociology of education, particularly the work of Pierre Bourdieu, Michel Foucault, and Gauri Viswanathan, to interrogate the cultural and institutional meanings embedded in naming practices.</w:t>
      </w:r>
      <w:r w:rsidR="00E26CB7">
        <w:rPr>
          <w:rFonts w:ascii="Garamond" w:hAnsi="Garamond"/>
        </w:rPr>
        <w:t xml:space="preserve"> </w:t>
      </w:r>
      <w:r w:rsidRPr="00D102A6">
        <w:rPr>
          <w:rFonts w:ascii="Garamond" w:hAnsi="Garamond"/>
        </w:rPr>
        <w:t>The study uses three primary types of data:</w:t>
      </w:r>
    </w:p>
    <w:p w:rsidR="00D102A6" w:rsidRDefault="00D102A6" w:rsidP="00D102A6">
      <w:pPr>
        <w:pStyle w:val="ListeParagraf"/>
        <w:numPr>
          <w:ilvl w:val="0"/>
          <w:numId w:val="1"/>
        </w:numPr>
        <w:spacing w:line="360" w:lineRule="auto"/>
        <w:rPr>
          <w:rFonts w:ascii="Garamond" w:hAnsi="Garamond"/>
        </w:rPr>
      </w:pPr>
      <w:r w:rsidRPr="00886C33">
        <w:rPr>
          <w:rFonts w:ascii="Garamond" w:hAnsi="Garamond"/>
        </w:rPr>
        <w:t xml:space="preserve">A purposive sample of 100 academic departments across a range of colleges in India—including </w:t>
      </w:r>
      <w:r w:rsidR="00E26CB7">
        <w:rPr>
          <w:rFonts w:ascii="Garamond" w:hAnsi="Garamond"/>
        </w:rPr>
        <w:t xml:space="preserve">government-run, aided, self-financed, </w:t>
      </w:r>
      <w:r w:rsidRPr="00886C33">
        <w:rPr>
          <w:rFonts w:ascii="Garamond" w:hAnsi="Garamond"/>
        </w:rPr>
        <w:t>and autonomous institutions—was selected. These departments were chosen from</w:t>
      </w:r>
      <w:r w:rsidR="00886C33">
        <w:rPr>
          <w:rFonts w:ascii="Garamond" w:hAnsi="Garamond"/>
        </w:rPr>
        <w:t xml:space="preserve"> c</w:t>
      </w:r>
      <w:r w:rsidRPr="00886C33">
        <w:rPr>
          <w:rFonts w:ascii="Garamond" w:hAnsi="Garamond"/>
        </w:rPr>
        <w:t>ollege websites,</w:t>
      </w:r>
      <w:r w:rsidR="00886C33">
        <w:rPr>
          <w:rFonts w:ascii="Garamond" w:hAnsi="Garamond"/>
        </w:rPr>
        <w:t xml:space="preserve"> a</w:t>
      </w:r>
      <w:r w:rsidRPr="00886C33">
        <w:rPr>
          <w:rFonts w:ascii="Garamond" w:hAnsi="Garamond"/>
        </w:rPr>
        <w:t>ccreditation reports</w:t>
      </w:r>
      <w:r w:rsidR="00145583">
        <w:rPr>
          <w:rFonts w:ascii="Garamond" w:hAnsi="Garamond"/>
        </w:rPr>
        <w:t xml:space="preserve"> like </w:t>
      </w:r>
      <w:r w:rsidRPr="00886C33">
        <w:rPr>
          <w:rFonts w:ascii="Garamond" w:hAnsi="Garamond"/>
        </w:rPr>
        <w:t>NAAC</w:t>
      </w:r>
      <w:r w:rsidR="00145583">
        <w:rPr>
          <w:rFonts w:ascii="Garamond" w:hAnsi="Garamond"/>
        </w:rPr>
        <w:t xml:space="preserve"> and </w:t>
      </w:r>
      <w:r w:rsidRPr="00886C33">
        <w:rPr>
          <w:rFonts w:ascii="Garamond" w:hAnsi="Garamond"/>
        </w:rPr>
        <w:t>NIRF,</w:t>
      </w:r>
      <w:r w:rsidR="00886C33">
        <w:rPr>
          <w:rFonts w:ascii="Garamond" w:hAnsi="Garamond"/>
        </w:rPr>
        <w:t xml:space="preserve"> and p</w:t>
      </w:r>
      <w:r w:rsidRPr="00886C33">
        <w:rPr>
          <w:rFonts w:ascii="Garamond" w:hAnsi="Garamond"/>
        </w:rPr>
        <w:t>ublicly available institutional prospectuses.</w:t>
      </w:r>
      <w:r w:rsidR="00886C33">
        <w:rPr>
          <w:rFonts w:ascii="Garamond" w:hAnsi="Garamond"/>
        </w:rPr>
        <w:t xml:space="preserve"> </w:t>
      </w:r>
      <w:r w:rsidRPr="00886C33">
        <w:rPr>
          <w:rFonts w:ascii="Garamond" w:hAnsi="Garamond"/>
        </w:rPr>
        <w:t xml:space="preserve">Particular attention was paid to departments </w:t>
      </w:r>
      <w:r w:rsidR="00886C33" w:rsidRPr="00886C33">
        <w:rPr>
          <w:rFonts w:ascii="Garamond" w:hAnsi="Garamond"/>
        </w:rPr>
        <w:t>labelled</w:t>
      </w:r>
      <w:r w:rsidRPr="00886C33">
        <w:rPr>
          <w:rFonts w:ascii="Garamond" w:hAnsi="Garamond"/>
        </w:rPr>
        <w:t xml:space="preserve"> “PG and Research Department,” even when their academic offerings </w:t>
      </w:r>
      <w:r w:rsidRPr="00FF018C">
        <w:rPr>
          <w:rFonts w:ascii="Garamond" w:hAnsi="Garamond"/>
          <w:highlight w:val="yellow"/>
        </w:rPr>
        <w:t>include</w:t>
      </w:r>
      <w:r w:rsidRPr="00886C33">
        <w:rPr>
          <w:rFonts w:ascii="Garamond" w:hAnsi="Garamond"/>
        </w:rPr>
        <w:t xml:space="preserve"> undergraduate programmes, certificate courses, or extension activities.</w:t>
      </w:r>
    </w:p>
    <w:p w:rsidR="00D102A6" w:rsidRDefault="00D102A6" w:rsidP="00D102A6">
      <w:pPr>
        <w:pStyle w:val="ListeParagraf"/>
        <w:numPr>
          <w:ilvl w:val="0"/>
          <w:numId w:val="1"/>
        </w:numPr>
        <w:spacing w:line="360" w:lineRule="auto"/>
        <w:rPr>
          <w:rFonts w:ascii="Garamond" w:hAnsi="Garamond"/>
        </w:rPr>
      </w:pPr>
      <w:r w:rsidRPr="00886C33">
        <w:rPr>
          <w:rFonts w:ascii="Garamond" w:hAnsi="Garamond"/>
        </w:rPr>
        <w:t>To contextualize the institutional discourse, 20 semi-structured interviews were conducted with</w:t>
      </w:r>
      <w:r w:rsidR="00886C33">
        <w:rPr>
          <w:rFonts w:ascii="Garamond" w:hAnsi="Garamond"/>
        </w:rPr>
        <w:t xml:space="preserve"> d</w:t>
      </w:r>
      <w:r w:rsidRPr="00886C33">
        <w:rPr>
          <w:rFonts w:ascii="Garamond" w:hAnsi="Garamond"/>
        </w:rPr>
        <w:t>epartment heads,</w:t>
      </w:r>
      <w:r w:rsidR="00886C33">
        <w:rPr>
          <w:rFonts w:ascii="Garamond" w:hAnsi="Garamond"/>
        </w:rPr>
        <w:t xml:space="preserve"> f</w:t>
      </w:r>
      <w:r w:rsidRPr="00886C33">
        <w:rPr>
          <w:rFonts w:ascii="Garamond" w:hAnsi="Garamond"/>
        </w:rPr>
        <w:t>aculty members,</w:t>
      </w:r>
      <w:r w:rsidR="00886C33">
        <w:rPr>
          <w:rFonts w:ascii="Garamond" w:hAnsi="Garamond"/>
        </w:rPr>
        <w:t xml:space="preserve"> a</w:t>
      </w:r>
      <w:r w:rsidRPr="00886C33">
        <w:rPr>
          <w:rFonts w:ascii="Garamond" w:hAnsi="Garamond"/>
        </w:rPr>
        <w:t>dministrators,</w:t>
      </w:r>
      <w:r w:rsidR="00886C33">
        <w:rPr>
          <w:rFonts w:ascii="Garamond" w:hAnsi="Garamond"/>
        </w:rPr>
        <w:t xml:space="preserve"> and c</w:t>
      </w:r>
      <w:r w:rsidRPr="00886C33">
        <w:rPr>
          <w:rFonts w:ascii="Garamond" w:hAnsi="Garamond"/>
        </w:rPr>
        <w:t>urriculum designers.</w:t>
      </w:r>
      <w:r w:rsidR="00886C33">
        <w:rPr>
          <w:rFonts w:ascii="Garamond" w:hAnsi="Garamond"/>
        </w:rPr>
        <w:t xml:space="preserve"> </w:t>
      </w:r>
      <w:r w:rsidRPr="00886C33">
        <w:rPr>
          <w:rFonts w:ascii="Garamond" w:hAnsi="Garamond"/>
        </w:rPr>
        <w:t>Interviews focused o</w:t>
      </w:r>
      <w:r w:rsidR="00886C33">
        <w:rPr>
          <w:rFonts w:ascii="Garamond" w:hAnsi="Garamond"/>
        </w:rPr>
        <w:t>n t</w:t>
      </w:r>
      <w:r w:rsidRPr="00886C33">
        <w:rPr>
          <w:rFonts w:ascii="Garamond" w:hAnsi="Garamond"/>
        </w:rPr>
        <w:t>he rationale behind departmental nomenclature,</w:t>
      </w:r>
      <w:r w:rsidR="00886C33">
        <w:rPr>
          <w:rFonts w:ascii="Garamond" w:hAnsi="Garamond"/>
        </w:rPr>
        <w:t xml:space="preserve"> t</w:t>
      </w:r>
      <w:r w:rsidRPr="00886C33">
        <w:rPr>
          <w:rFonts w:ascii="Garamond" w:hAnsi="Garamond"/>
        </w:rPr>
        <w:t>he perceived prestige associated with “PG and Research” titles,</w:t>
      </w:r>
      <w:r w:rsidR="00886C33">
        <w:rPr>
          <w:rFonts w:ascii="Garamond" w:hAnsi="Garamond"/>
        </w:rPr>
        <w:t xml:space="preserve"> a</w:t>
      </w:r>
      <w:r w:rsidRPr="00886C33">
        <w:rPr>
          <w:rFonts w:ascii="Garamond" w:hAnsi="Garamond"/>
        </w:rPr>
        <w:t>wareness (or lack thereof) of UG offerings in naming,</w:t>
      </w:r>
      <w:r w:rsidR="00886C33">
        <w:rPr>
          <w:rFonts w:ascii="Garamond" w:hAnsi="Garamond"/>
        </w:rPr>
        <w:t xml:space="preserve"> and a</w:t>
      </w:r>
      <w:r w:rsidRPr="00886C33">
        <w:rPr>
          <w:rFonts w:ascii="Garamond" w:hAnsi="Garamond"/>
        </w:rPr>
        <w:t>spirational models (national and international) influencing naming.</w:t>
      </w:r>
    </w:p>
    <w:p w:rsidR="00D102A6" w:rsidRPr="00886C33" w:rsidRDefault="00D102A6" w:rsidP="00D102A6">
      <w:pPr>
        <w:pStyle w:val="ListeParagraf"/>
        <w:numPr>
          <w:ilvl w:val="0"/>
          <w:numId w:val="1"/>
        </w:numPr>
        <w:spacing w:line="360" w:lineRule="auto"/>
        <w:rPr>
          <w:rFonts w:ascii="Garamond" w:hAnsi="Garamond"/>
        </w:rPr>
      </w:pPr>
      <w:r w:rsidRPr="00886C33">
        <w:rPr>
          <w:rFonts w:ascii="Garamond" w:hAnsi="Garamond"/>
        </w:rPr>
        <w:t>Documents from regulatory bodies such as the University Grants Commission (UGC), National Assessment and Accreditation Council (NAAC), and the National Education Policy 2020 (NEP) were analysed to understand how evaluation criteria and funding incentives may indirectly encourage or validate certain naming practices.</w:t>
      </w:r>
    </w:p>
    <w:p w:rsidR="00D102A6" w:rsidRPr="00D102A6" w:rsidRDefault="00886C33" w:rsidP="00D102A6">
      <w:pPr>
        <w:spacing w:line="360" w:lineRule="auto"/>
        <w:rPr>
          <w:rFonts w:ascii="Garamond" w:hAnsi="Garamond"/>
        </w:rPr>
      </w:pPr>
      <w:r>
        <w:rPr>
          <w:rFonts w:ascii="Garamond" w:hAnsi="Garamond"/>
        </w:rPr>
        <w:lastRenderedPageBreak/>
        <w:t xml:space="preserve">     </w:t>
      </w:r>
      <w:r w:rsidR="00D102A6" w:rsidRPr="00D102A6">
        <w:rPr>
          <w:rFonts w:ascii="Garamond" w:hAnsi="Garamond"/>
        </w:rPr>
        <w:t>The study employs Critical Discourse Analysis</w:t>
      </w:r>
      <w:r w:rsidR="00E26CB7">
        <w:rPr>
          <w:rFonts w:ascii="Garamond" w:hAnsi="Garamond"/>
        </w:rPr>
        <w:t xml:space="preserve">, </w:t>
      </w:r>
      <w:r w:rsidR="00D102A6" w:rsidRPr="00D102A6">
        <w:rPr>
          <w:rFonts w:ascii="Garamond" w:hAnsi="Garamond"/>
        </w:rPr>
        <w:t xml:space="preserve">particularly drawing on the models developed by </w:t>
      </w:r>
      <w:proofErr w:type="spellStart"/>
      <w:r w:rsidR="00D102A6" w:rsidRPr="00D102A6">
        <w:rPr>
          <w:rFonts w:ascii="Garamond" w:hAnsi="Garamond"/>
        </w:rPr>
        <w:t>Fairclough</w:t>
      </w:r>
      <w:proofErr w:type="spellEnd"/>
      <w:r w:rsidR="00D102A6" w:rsidRPr="00D102A6">
        <w:rPr>
          <w:rFonts w:ascii="Garamond" w:hAnsi="Garamond"/>
        </w:rPr>
        <w:t xml:space="preserve"> (1995) and </w:t>
      </w:r>
      <w:proofErr w:type="spellStart"/>
      <w:r w:rsidR="00D102A6" w:rsidRPr="00D102A6">
        <w:rPr>
          <w:rFonts w:ascii="Garamond" w:hAnsi="Garamond"/>
        </w:rPr>
        <w:t>Wodak</w:t>
      </w:r>
      <w:proofErr w:type="spellEnd"/>
      <w:r w:rsidR="00D102A6" w:rsidRPr="00D102A6">
        <w:rPr>
          <w:rFonts w:ascii="Garamond" w:hAnsi="Garamond"/>
        </w:rPr>
        <w:t xml:space="preserve"> (2001), to</w:t>
      </w:r>
      <w:r>
        <w:rPr>
          <w:rFonts w:ascii="Garamond" w:hAnsi="Garamond"/>
        </w:rPr>
        <w:t xml:space="preserve"> u</w:t>
      </w:r>
      <w:r w:rsidR="00D102A6" w:rsidRPr="00D102A6">
        <w:rPr>
          <w:rFonts w:ascii="Garamond" w:hAnsi="Garamond"/>
        </w:rPr>
        <w:t>ncover implicit hierarchies in the language of departmental names,</w:t>
      </w:r>
      <w:r>
        <w:rPr>
          <w:rFonts w:ascii="Garamond" w:hAnsi="Garamond"/>
        </w:rPr>
        <w:t xml:space="preserve"> e</w:t>
      </w:r>
      <w:r w:rsidR="00D102A6" w:rsidRPr="00D102A6">
        <w:rPr>
          <w:rFonts w:ascii="Garamond" w:hAnsi="Garamond"/>
        </w:rPr>
        <w:t>xamine how discourses of prestige, modernity, and academic identity are encoded,</w:t>
      </w:r>
      <w:r>
        <w:rPr>
          <w:rFonts w:ascii="Garamond" w:hAnsi="Garamond"/>
        </w:rPr>
        <w:t xml:space="preserve"> and r</w:t>
      </w:r>
      <w:r w:rsidR="00D102A6" w:rsidRPr="00D102A6">
        <w:rPr>
          <w:rFonts w:ascii="Garamond" w:hAnsi="Garamond"/>
        </w:rPr>
        <w:t>eveal power asymmetries between undergraduate and research-level academic functions.</w:t>
      </w:r>
      <w:r>
        <w:rPr>
          <w:rFonts w:ascii="Garamond" w:hAnsi="Garamond"/>
        </w:rPr>
        <w:t xml:space="preserve"> </w:t>
      </w:r>
      <w:r w:rsidR="00D102A6" w:rsidRPr="00D102A6">
        <w:rPr>
          <w:rFonts w:ascii="Garamond" w:hAnsi="Garamond"/>
        </w:rPr>
        <w:t xml:space="preserve">In addition, Pierre Bourdieu’s theory of symbolic capital (1986) is used to understand the strategic positioning of departments within institutional and societal hierarchies. His concepts of habitus, field, and doxa help </w:t>
      </w:r>
      <w:r>
        <w:rPr>
          <w:rFonts w:ascii="Garamond" w:hAnsi="Garamond"/>
        </w:rPr>
        <w:t xml:space="preserve">to </w:t>
      </w:r>
      <w:r w:rsidR="00D102A6" w:rsidRPr="00D102A6">
        <w:rPr>
          <w:rFonts w:ascii="Garamond" w:hAnsi="Garamond"/>
        </w:rPr>
        <w:t>interpret how internalized norms and external pressures shape departmental self-presentation.</w:t>
      </w:r>
      <w:r>
        <w:rPr>
          <w:rFonts w:ascii="Garamond" w:hAnsi="Garamond"/>
        </w:rPr>
        <w:t xml:space="preserve"> </w:t>
      </w:r>
      <w:r w:rsidR="00D102A6" w:rsidRPr="00D102A6">
        <w:rPr>
          <w:rFonts w:ascii="Garamond" w:hAnsi="Garamond"/>
        </w:rPr>
        <w:t>Where applicable, postcolonial critique</w:t>
      </w:r>
      <w:r>
        <w:rPr>
          <w:rFonts w:ascii="Garamond" w:hAnsi="Garamond"/>
        </w:rPr>
        <w:t xml:space="preserve">, </w:t>
      </w:r>
      <w:r w:rsidR="00D102A6" w:rsidRPr="00D102A6">
        <w:rPr>
          <w:rFonts w:ascii="Garamond" w:hAnsi="Garamond"/>
        </w:rPr>
        <w:t xml:space="preserve">drawing from </w:t>
      </w:r>
      <w:proofErr w:type="spellStart"/>
      <w:r w:rsidR="00D102A6" w:rsidRPr="00D102A6">
        <w:rPr>
          <w:rFonts w:ascii="Garamond" w:hAnsi="Garamond"/>
        </w:rPr>
        <w:t>Nandy</w:t>
      </w:r>
      <w:proofErr w:type="spellEnd"/>
      <w:r w:rsidR="00D102A6" w:rsidRPr="00D102A6">
        <w:rPr>
          <w:rFonts w:ascii="Garamond" w:hAnsi="Garamond"/>
        </w:rPr>
        <w:t xml:space="preserve">, </w:t>
      </w:r>
      <w:proofErr w:type="spellStart"/>
      <w:r w:rsidR="00D102A6" w:rsidRPr="00D102A6">
        <w:rPr>
          <w:rFonts w:ascii="Garamond" w:hAnsi="Garamond"/>
        </w:rPr>
        <w:t>Viswanathan</w:t>
      </w:r>
      <w:proofErr w:type="spellEnd"/>
      <w:r w:rsidR="00D102A6" w:rsidRPr="00D102A6">
        <w:rPr>
          <w:rFonts w:ascii="Garamond" w:hAnsi="Garamond"/>
        </w:rPr>
        <w:t xml:space="preserve">, and </w:t>
      </w:r>
      <w:proofErr w:type="spellStart"/>
      <w:r w:rsidR="00D102A6" w:rsidRPr="00D102A6">
        <w:rPr>
          <w:rFonts w:ascii="Garamond" w:hAnsi="Garamond"/>
        </w:rPr>
        <w:t>Chakrabarty</w:t>
      </w:r>
      <w:proofErr w:type="spellEnd"/>
      <w:r w:rsidR="00D102A6" w:rsidRPr="00D102A6">
        <w:rPr>
          <w:rFonts w:ascii="Garamond" w:hAnsi="Garamond"/>
        </w:rPr>
        <w:t xml:space="preserve"> is used to analyse how the naming practices reflect residual colonial constructs of elite academic identity and exclusionary knowledge systems.</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Institutional documents and websites were subjected to textual coding and thematic analysis.</w:t>
      </w:r>
      <w:r>
        <w:rPr>
          <w:rFonts w:ascii="Garamond" w:hAnsi="Garamond"/>
        </w:rPr>
        <w:t xml:space="preserve"> </w:t>
      </w:r>
      <w:r w:rsidR="00D102A6" w:rsidRPr="00D102A6">
        <w:rPr>
          <w:rFonts w:ascii="Garamond" w:hAnsi="Garamond"/>
        </w:rPr>
        <w:t>Interviews were transcribed and coded for recurrent themes, such as prestige discourse, erasure of UG teaching, global visibility, and accreditation language.</w:t>
      </w:r>
      <w:r>
        <w:rPr>
          <w:rFonts w:ascii="Garamond" w:hAnsi="Garamond"/>
        </w:rPr>
        <w:t xml:space="preserve"> </w:t>
      </w:r>
      <w:r w:rsidR="00D102A6" w:rsidRPr="00D102A6">
        <w:rPr>
          <w:rFonts w:ascii="Garamond" w:hAnsi="Garamond"/>
        </w:rPr>
        <w:t>Policy documents were analysed for institutional logics that influence academic nomenclature and incentive structures.</w:t>
      </w:r>
      <w:r>
        <w:rPr>
          <w:rFonts w:ascii="Garamond" w:hAnsi="Garamond"/>
        </w:rPr>
        <w:t xml:space="preserve"> </w:t>
      </w:r>
      <w:r w:rsidR="00D102A6" w:rsidRPr="00D102A6">
        <w:rPr>
          <w:rFonts w:ascii="Garamond" w:hAnsi="Garamond"/>
        </w:rPr>
        <w:t>Intertextuality and interdiscursivity were traced between institutional language and regulatory rhetoric to examine how discourses travel and consolidate.</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To ensure credibility and trustworthiness</w:t>
      </w:r>
      <w:r>
        <w:rPr>
          <w:rFonts w:ascii="Garamond" w:hAnsi="Garamond"/>
        </w:rPr>
        <w:t>, t</w:t>
      </w:r>
      <w:r w:rsidR="00D102A6" w:rsidRPr="00D102A6">
        <w:rPr>
          <w:rFonts w:ascii="Garamond" w:hAnsi="Garamond"/>
        </w:rPr>
        <w:t xml:space="preserve">riangulation was employed across different data sources </w:t>
      </w:r>
      <w:r>
        <w:rPr>
          <w:rFonts w:ascii="Garamond" w:hAnsi="Garamond"/>
        </w:rPr>
        <w:t xml:space="preserve">like </w:t>
      </w:r>
      <w:r w:rsidR="00D102A6" w:rsidRPr="00D102A6">
        <w:rPr>
          <w:rFonts w:ascii="Garamond" w:hAnsi="Garamond"/>
        </w:rPr>
        <w:t xml:space="preserve">documents, interviews, </w:t>
      </w:r>
      <w:r>
        <w:rPr>
          <w:rFonts w:ascii="Garamond" w:hAnsi="Garamond"/>
        </w:rPr>
        <w:t xml:space="preserve">and </w:t>
      </w:r>
      <w:r w:rsidR="00D102A6" w:rsidRPr="00D102A6">
        <w:rPr>
          <w:rFonts w:ascii="Garamond" w:hAnsi="Garamond"/>
        </w:rPr>
        <w:t>policies</w:t>
      </w:r>
      <w:r>
        <w:rPr>
          <w:rFonts w:ascii="Garamond" w:hAnsi="Garamond"/>
        </w:rPr>
        <w:t xml:space="preserve">. </w:t>
      </w:r>
      <w:r w:rsidR="00D102A6" w:rsidRPr="00D102A6">
        <w:rPr>
          <w:rFonts w:ascii="Garamond" w:hAnsi="Garamond"/>
        </w:rPr>
        <w:t>Member-checking was done by sharing summaries with select interview participants for validation.</w:t>
      </w:r>
      <w:r>
        <w:rPr>
          <w:rFonts w:ascii="Garamond" w:hAnsi="Garamond"/>
        </w:rPr>
        <w:t xml:space="preserve"> </w:t>
      </w:r>
      <w:r w:rsidR="00D102A6" w:rsidRPr="00D102A6">
        <w:rPr>
          <w:rFonts w:ascii="Garamond" w:hAnsi="Garamond"/>
        </w:rPr>
        <w:t>Reflexivity was maintained through journaling and peer debriefing to account for researcher bias.</w:t>
      </w:r>
      <w:r>
        <w:rPr>
          <w:rFonts w:ascii="Garamond" w:hAnsi="Garamond"/>
        </w:rPr>
        <w:t xml:space="preserve"> </w:t>
      </w:r>
      <w:r w:rsidR="00D102A6" w:rsidRPr="00D102A6">
        <w:rPr>
          <w:rFonts w:ascii="Garamond" w:hAnsi="Garamond"/>
        </w:rPr>
        <w:t>The study adhered to ethical research practices as per institutional review guidelines. Informed consent was obtained from all interviewees and anonymity was assured. All institutional names were anonymized unless the data was already in the public domain.</w:t>
      </w:r>
    </w:p>
    <w:p w:rsidR="00D102A6" w:rsidRPr="00886C33" w:rsidRDefault="00E26CB7" w:rsidP="00D102A6">
      <w:pPr>
        <w:spacing w:line="360" w:lineRule="auto"/>
        <w:rPr>
          <w:rFonts w:ascii="Garamond" w:hAnsi="Garamond"/>
          <w:b/>
          <w:bCs/>
        </w:rPr>
      </w:pPr>
      <w:r>
        <w:rPr>
          <w:rFonts w:ascii="Garamond" w:hAnsi="Garamond"/>
          <w:b/>
          <w:bCs/>
        </w:rPr>
        <w:t xml:space="preserve">2.1 </w:t>
      </w:r>
      <w:r w:rsidR="00D102A6" w:rsidRPr="00886C33">
        <w:rPr>
          <w:rFonts w:ascii="Garamond" w:hAnsi="Garamond"/>
          <w:b/>
          <w:bCs/>
        </w:rPr>
        <w:t>Limitations</w:t>
      </w:r>
      <w:r w:rsidR="00886C33" w:rsidRPr="00886C33">
        <w:rPr>
          <w:rFonts w:ascii="Garamond" w:hAnsi="Garamond"/>
          <w:b/>
          <w:bCs/>
        </w:rPr>
        <w:t xml:space="preserve"> of the Method</w:t>
      </w:r>
    </w:p>
    <w:p w:rsidR="00D102A6" w:rsidRDefault="00D102A6" w:rsidP="00D102A6">
      <w:pPr>
        <w:spacing w:line="360" w:lineRule="auto"/>
        <w:rPr>
          <w:rFonts w:ascii="Garamond" w:hAnsi="Garamond"/>
        </w:rPr>
      </w:pPr>
      <w:r w:rsidRPr="00D102A6">
        <w:rPr>
          <w:rFonts w:ascii="Garamond" w:hAnsi="Garamond"/>
        </w:rPr>
        <w:t>This study is qualitative and interpretive and therefore</w:t>
      </w:r>
      <w:r w:rsidR="00145583">
        <w:rPr>
          <w:rFonts w:ascii="Garamond" w:hAnsi="Garamond"/>
        </w:rPr>
        <w:t>,</w:t>
      </w:r>
      <w:r w:rsidRPr="00D102A6">
        <w:rPr>
          <w:rFonts w:ascii="Garamond" w:hAnsi="Garamond"/>
        </w:rPr>
        <w:t xml:space="preserve"> does not aim for statistical generalizability. The sample size, though purposive and diverse, may not represent all institutional practices across India. Moreover, the analysis focuses on symbolic and discursive dimensions, not on quantifiable performance metrics or learner outcomes.</w:t>
      </w:r>
    </w:p>
    <w:p w:rsidR="00886C33" w:rsidRPr="00886C33" w:rsidRDefault="00E26CB7" w:rsidP="00886C33">
      <w:pPr>
        <w:spacing w:line="360" w:lineRule="auto"/>
        <w:rPr>
          <w:rFonts w:ascii="Garamond" w:hAnsi="Garamond"/>
          <w:b/>
          <w:bCs/>
        </w:rPr>
      </w:pPr>
      <w:r>
        <w:rPr>
          <w:rFonts w:ascii="Garamond" w:hAnsi="Garamond"/>
          <w:b/>
          <w:bCs/>
        </w:rPr>
        <w:t xml:space="preserve">2.2 </w:t>
      </w:r>
      <w:r w:rsidR="00886C33" w:rsidRPr="00886C33">
        <w:rPr>
          <w:rFonts w:ascii="Garamond" w:hAnsi="Garamond"/>
          <w:b/>
          <w:bCs/>
        </w:rPr>
        <w:t>Research Questions</w:t>
      </w:r>
    </w:p>
    <w:p w:rsidR="00886C33" w:rsidRDefault="00886C33" w:rsidP="00886C33">
      <w:pPr>
        <w:spacing w:line="360" w:lineRule="auto"/>
        <w:rPr>
          <w:rFonts w:ascii="Garamond" w:hAnsi="Garamond"/>
        </w:rPr>
      </w:pPr>
      <w:r w:rsidRPr="00886C33">
        <w:rPr>
          <w:rFonts w:ascii="Garamond" w:hAnsi="Garamond"/>
        </w:rPr>
        <w:t xml:space="preserve">Below are four well-framed research questions to guide </w:t>
      </w:r>
      <w:r>
        <w:rPr>
          <w:rFonts w:ascii="Garamond" w:hAnsi="Garamond"/>
        </w:rPr>
        <w:t>the</w:t>
      </w:r>
      <w:r w:rsidRPr="00886C33">
        <w:rPr>
          <w:rFonts w:ascii="Garamond" w:hAnsi="Garamond"/>
        </w:rPr>
        <w:t xml:space="preserve"> study on the ideological and institutional implications of naming academic departments as “PG and Research Department” in the Indian higher education context:</w:t>
      </w:r>
    </w:p>
    <w:p w:rsidR="00E5070F" w:rsidRDefault="00E5070F" w:rsidP="00E5070F">
      <w:pPr>
        <w:pStyle w:val="ListeParagraf"/>
        <w:numPr>
          <w:ilvl w:val="0"/>
          <w:numId w:val="5"/>
        </w:numPr>
        <w:spacing w:line="360" w:lineRule="auto"/>
        <w:rPr>
          <w:rFonts w:ascii="Garamond" w:hAnsi="Garamond"/>
        </w:rPr>
      </w:pPr>
      <w:r w:rsidRPr="00E5070F">
        <w:rPr>
          <w:rFonts w:ascii="Garamond" w:hAnsi="Garamond"/>
        </w:rPr>
        <w:t>What historical, institutional, and cultural factors contributed to the emergence and use of the term “PG and Research Department” in Indian academia?</w:t>
      </w:r>
    </w:p>
    <w:p w:rsidR="00E5070F" w:rsidRDefault="00E5070F" w:rsidP="00E5070F">
      <w:pPr>
        <w:pStyle w:val="ListeParagraf"/>
        <w:numPr>
          <w:ilvl w:val="0"/>
          <w:numId w:val="5"/>
        </w:numPr>
        <w:spacing w:line="360" w:lineRule="auto"/>
        <w:rPr>
          <w:rFonts w:ascii="Garamond" w:hAnsi="Garamond"/>
        </w:rPr>
      </w:pPr>
      <w:r w:rsidRPr="00E5070F">
        <w:rPr>
          <w:rFonts w:ascii="Garamond" w:hAnsi="Garamond"/>
        </w:rPr>
        <w:lastRenderedPageBreak/>
        <w:t>How do faculty members and institutional actors perceive and interpret the use of the phrase “PG and Research Department” in relation to their academic identity, aspirations, and practices?</w:t>
      </w:r>
    </w:p>
    <w:p w:rsidR="00E5070F" w:rsidRDefault="00E5070F" w:rsidP="00E5070F">
      <w:pPr>
        <w:pStyle w:val="ListeParagraf"/>
        <w:numPr>
          <w:ilvl w:val="0"/>
          <w:numId w:val="5"/>
        </w:numPr>
        <w:spacing w:line="360" w:lineRule="auto"/>
        <w:rPr>
          <w:rFonts w:ascii="Garamond" w:hAnsi="Garamond"/>
        </w:rPr>
      </w:pPr>
      <w:r w:rsidRPr="00E5070F">
        <w:rPr>
          <w:rFonts w:ascii="Garamond" w:hAnsi="Garamond"/>
        </w:rPr>
        <w:t>What does the use of this label reveal about the politics of status, legitimacy, and value in Indian higher education, especially concerning undergraduate education?</w:t>
      </w:r>
    </w:p>
    <w:p w:rsidR="00E5070F" w:rsidRPr="00E5070F" w:rsidRDefault="00E5070F" w:rsidP="00E5070F">
      <w:pPr>
        <w:pStyle w:val="ListeParagraf"/>
        <w:numPr>
          <w:ilvl w:val="0"/>
          <w:numId w:val="5"/>
        </w:numPr>
        <w:spacing w:line="360" w:lineRule="auto"/>
        <w:rPr>
          <w:rFonts w:ascii="Garamond" w:hAnsi="Garamond"/>
        </w:rPr>
      </w:pPr>
      <w:r w:rsidRPr="00E5070F">
        <w:rPr>
          <w:rFonts w:ascii="Garamond" w:hAnsi="Garamond"/>
        </w:rPr>
        <w:t>In what ways do such labels function as symbolic markers and how might they influence perceptions of departmental quality and institutional legitimacy?</w:t>
      </w:r>
    </w:p>
    <w:p w:rsidR="00886C33" w:rsidRPr="001F26A4" w:rsidRDefault="00E26CB7" w:rsidP="00886C33">
      <w:pPr>
        <w:spacing w:line="360" w:lineRule="auto"/>
        <w:rPr>
          <w:rFonts w:ascii="Garamond" w:hAnsi="Garamond"/>
          <w:b/>
          <w:bCs/>
        </w:rPr>
      </w:pPr>
      <w:r>
        <w:rPr>
          <w:rFonts w:ascii="Garamond" w:hAnsi="Garamond"/>
          <w:b/>
          <w:bCs/>
        </w:rPr>
        <w:t xml:space="preserve">2.3 </w:t>
      </w:r>
      <w:r w:rsidR="00886C33" w:rsidRPr="001F26A4">
        <w:rPr>
          <w:rFonts w:ascii="Garamond" w:hAnsi="Garamond"/>
          <w:b/>
          <w:bCs/>
        </w:rPr>
        <w:t>Scope of the Study</w:t>
      </w:r>
    </w:p>
    <w:p w:rsidR="001F26A4" w:rsidRPr="001F26A4" w:rsidRDefault="001F26A4" w:rsidP="001F26A4">
      <w:pPr>
        <w:spacing w:line="360" w:lineRule="auto"/>
        <w:rPr>
          <w:rFonts w:ascii="Garamond" w:hAnsi="Garamond"/>
        </w:rPr>
      </w:pPr>
      <w:r w:rsidRPr="001F26A4">
        <w:rPr>
          <w:rFonts w:ascii="Garamond" w:hAnsi="Garamond"/>
        </w:rPr>
        <w:t>This study critically examines the naming practices of academic departments in Indian colleges and universities, with a specific focus on the widespread use of the term “PG and Research Department</w:t>
      </w:r>
      <w:r w:rsidR="00E26CB7">
        <w:rPr>
          <w:rFonts w:ascii="Garamond" w:hAnsi="Garamond"/>
        </w:rPr>
        <w:t>.</w:t>
      </w:r>
      <w:r w:rsidRPr="001F26A4">
        <w:rPr>
          <w:rFonts w:ascii="Garamond" w:hAnsi="Garamond"/>
        </w:rPr>
        <w:t xml:space="preserve">” The </w:t>
      </w:r>
      <w:r>
        <w:rPr>
          <w:rFonts w:ascii="Garamond" w:hAnsi="Garamond"/>
        </w:rPr>
        <w:t>e</w:t>
      </w:r>
      <w:r w:rsidRPr="001F26A4">
        <w:rPr>
          <w:rFonts w:ascii="Garamond" w:hAnsi="Garamond"/>
        </w:rPr>
        <w:t xml:space="preserve">nquiry is situated within the broader discourses of postcolonial theory, sociology of education, and institutional discourse analysis, </w:t>
      </w:r>
      <w:r w:rsidR="00E26CB7">
        <w:rPr>
          <w:rFonts w:ascii="Garamond" w:hAnsi="Garamond"/>
        </w:rPr>
        <w:t xml:space="preserve">and </w:t>
      </w:r>
      <w:r w:rsidRPr="001F26A4">
        <w:rPr>
          <w:rFonts w:ascii="Garamond" w:hAnsi="Garamond"/>
        </w:rPr>
        <w:t>aim</w:t>
      </w:r>
      <w:r w:rsidR="00E26CB7">
        <w:rPr>
          <w:rFonts w:ascii="Garamond" w:hAnsi="Garamond"/>
        </w:rPr>
        <w:t>s</w:t>
      </w:r>
      <w:r w:rsidRPr="001F26A4">
        <w:rPr>
          <w:rFonts w:ascii="Garamond" w:hAnsi="Garamond"/>
        </w:rPr>
        <w:t xml:space="preserve"> to uncover how such nomenclature reflects hierarchies of academic prestige, residual colonial legacies, and symbolic positioning within the academic field.</w:t>
      </w:r>
      <w:r>
        <w:rPr>
          <w:rFonts w:ascii="Garamond" w:hAnsi="Garamond"/>
        </w:rPr>
        <w:t xml:space="preserve"> </w:t>
      </w:r>
      <w:r w:rsidRPr="001F26A4">
        <w:rPr>
          <w:rFonts w:ascii="Garamond" w:hAnsi="Garamond"/>
        </w:rPr>
        <w:t>The study includes:</w:t>
      </w:r>
    </w:p>
    <w:p w:rsidR="001F26A4" w:rsidRDefault="001F26A4" w:rsidP="001F26A4">
      <w:pPr>
        <w:pStyle w:val="ListeParagraf"/>
        <w:numPr>
          <w:ilvl w:val="0"/>
          <w:numId w:val="3"/>
        </w:numPr>
        <w:spacing w:line="360" w:lineRule="auto"/>
        <w:rPr>
          <w:rFonts w:ascii="Garamond" w:hAnsi="Garamond"/>
        </w:rPr>
      </w:pPr>
      <w:r w:rsidRPr="001F26A4">
        <w:rPr>
          <w:rFonts w:ascii="Garamond" w:hAnsi="Garamond"/>
        </w:rPr>
        <w:t xml:space="preserve">A qualitative analysis of 100 academic departments across diverse Indian higher education institutions </w:t>
      </w:r>
      <w:r>
        <w:rPr>
          <w:rFonts w:ascii="Garamond" w:hAnsi="Garamond"/>
        </w:rPr>
        <w:t xml:space="preserve">that are </w:t>
      </w:r>
      <w:r w:rsidRPr="001F26A4">
        <w:rPr>
          <w:rFonts w:ascii="Garamond" w:hAnsi="Garamond"/>
        </w:rPr>
        <w:t>autonomous</w:t>
      </w:r>
      <w:r>
        <w:rPr>
          <w:rFonts w:ascii="Garamond" w:hAnsi="Garamond"/>
        </w:rPr>
        <w:t>, affiliated, government-run, and self-financed</w:t>
      </w:r>
      <w:r w:rsidRPr="001F26A4">
        <w:rPr>
          <w:rFonts w:ascii="Garamond" w:hAnsi="Garamond"/>
        </w:rPr>
        <w:t>.</w:t>
      </w:r>
    </w:p>
    <w:p w:rsidR="001F26A4" w:rsidRDefault="001F26A4" w:rsidP="001F26A4">
      <w:pPr>
        <w:pStyle w:val="ListeParagraf"/>
        <w:numPr>
          <w:ilvl w:val="0"/>
          <w:numId w:val="3"/>
        </w:numPr>
        <w:spacing w:line="360" w:lineRule="auto"/>
        <w:rPr>
          <w:rFonts w:ascii="Garamond" w:hAnsi="Garamond"/>
        </w:rPr>
      </w:pPr>
      <w:r w:rsidRPr="001F26A4">
        <w:rPr>
          <w:rFonts w:ascii="Garamond" w:hAnsi="Garamond"/>
        </w:rPr>
        <w:t>Textual and discursive analysis of departmental titles from websites, handbooks, and accreditation documents.</w:t>
      </w:r>
    </w:p>
    <w:p w:rsidR="001F26A4" w:rsidRDefault="001F26A4" w:rsidP="001F26A4">
      <w:pPr>
        <w:pStyle w:val="ListeParagraf"/>
        <w:numPr>
          <w:ilvl w:val="0"/>
          <w:numId w:val="3"/>
        </w:numPr>
        <w:spacing w:line="360" w:lineRule="auto"/>
        <w:rPr>
          <w:rFonts w:ascii="Garamond" w:hAnsi="Garamond"/>
        </w:rPr>
      </w:pPr>
      <w:r w:rsidRPr="001F26A4">
        <w:rPr>
          <w:rFonts w:ascii="Garamond" w:hAnsi="Garamond"/>
        </w:rPr>
        <w:t>Semi-structured interviews with faculty and administrators to understand the motivations, perceptions, and implications of departmental naming.</w:t>
      </w:r>
    </w:p>
    <w:p w:rsidR="001F26A4" w:rsidRPr="001F26A4" w:rsidRDefault="001F26A4" w:rsidP="001F26A4">
      <w:pPr>
        <w:pStyle w:val="ListeParagraf"/>
        <w:numPr>
          <w:ilvl w:val="0"/>
          <w:numId w:val="3"/>
        </w:numPr>
        <w:spacing w:line="360" w:lineRule="auto"/>
        <w:rPr>
          <w:rFonts w:ascii="Garamond" w:hAnsi="Garamond"/>
        </w:rPr>
      </w:pPr>
      <w:r w:rsidRPr="001F26A4">
        <w:rPr>
          <w:rFonts w:ascii="Garamond" w:hAnsi="Garamond"/>
        </w:rPr>
        <w:t>Analysis of regulatory policies and accreditation frameworks (UGC, NAAC, NEP 2020) to assess institutional pressures and incentives shaping naming conventions.</w:t>
      </w:r>
    </w:p>
    <w:p w:rsidR="00886C33" w:rsidRDefault="001F26A4" w:rsidP="001F26A4">
      <w:pPr>
        <w:spacing w:line="360" w:lineRule="auto"/>
        <w:rPr>
          <w:rFonts w:ascii="Garamond" w:hAnsi="Garamond"/>
        </w:rPr>
      </w:pPr>
      <w:r w:rsidRPr="001F26A4">
        <w:rPr>
          <w:rFonts w:ascii="Garamond" w:hAnsi="Garamond"/>
        </w:rPr>
        <w:t>This study contributes to the fields of critical university studies, institutional semiotics, and educational reform discourse</w:t>
      </w:r>
      <w:r w:rsidR="00E26CB7">
        <w:rPr>
          <w:rFonts w:ascii="Garamond" w:hAnsi="Garamond"/>
        </w:rPr>
        <w:t xml:space="preserve"> and </w:t>
      </w:r>
      <w:r w:rsidRPr="001F26A4">
        <w:rPr>
          <w:rFonts w:ascii="Garamond" w:hAnsi="Garamond"/>
        </w:rPr>
        <w:t>offer</w:t>
      </w:r>
      <w:r w:rsidR="00E26CB7">
        <w:rPr>
          <w:rFonts w:ascii="Garamond" w:hAnsi="Garamond"/>
        </w:rPr>
        <w:t>s</w:t>
      </w:r>
      <w:r w:rsidRPr="001F26A4">
        <w:rPr>
          <w:rFonts w:ascii="Garamond" w:hAnsi="Garamond"/>
        </w:rPr>
        <w:t xml:space="preserve"> new insights into how symbolic practices shape academic identities and priorities.</w:t>
      </w:r>
    </w:p>
    <w:p w:rsidR="001F26A4" w:rsidRPr="001F26A4" w:rsidRDefault="00145583" w:rsidP="00886C33">
      <w:pPr>
        <w:spacing w:line="360" w:lineRule="auto"/>
        <w:rPr>
          <w:rFonts w:ascii="Garamond" w:hAnsi="Garamond"/>
          <w:b/>
          <w:bCs/>
        </w:rPr>
      </w:pPr>
      <w:r>
        <w:rPr>
          <w:rFonts w:ascii="Garamond" w:hAnsi="Garamond"/>
          <w:b/>
          <w:bCs/>
        </w:rPr>
        <w:t xml:space="preserve">2.4 </w:t>
      </w:r>
      <w:r w:rsidR="001F26A4" w:rsidRPr="001F26A4">
        <w:rPr>
          <w:rFonts w:ascii="Garamond" w:hAnsi="Garamond"/>
          <w:b/>
          <w:bCs/>
        </w:rPr>
        <w:t>Delimitations of the Study</w:t>
      </w:r>
    </w:p>
    <w:p w:rsidR="001F26A4" w:rsidRPr="001F26A4" w:rsidRDefault="001F26A4" w:rsidP="001F26A4">
      <w:pPr>
        <w:spacing w:line="360" w:lineRule="auto"/>
        <w:rPr>
          <w:rFonts w:ascii="Garamond" w:hAnsi="Garamond"/>
        </w:rPr>
      </w:pPr>
      <w:r w:rsidRPr="001F26A4">
        <w:rPr>
          <w:rFonts w:ascii="Garamond" w:hAnsi="Garamond"/>
        </w:rPr>
        <w:t>The study is consciously delimited in the following ways:</w:t>
      </w:r>
    </w:p>
    <w:p w:rsidR="001F26A4" w:rsidRDefault="001F26A4" w:rsidP="001F26A4">
      <w:pPr>
        <w:pStyle w:val="ListeParagraf"/>
        <w:numPr>
          <w:ilvl w:val="0"/>
          <w:numId w:val="4"/>
        </w:numPr>
        <w:spacing w:line="360" w:lineRule="auto"/>
        <w:rPr>
          <w:rFonts w:ascii="Garamond" w:hAnsi="Garamond"/>
        </w:rPr>
      </w:pPr>
      <w:r w:rsidRPr="001F26A4">
        <w:rPr>
          <w:rFonts w:ascii="Garamond" w:hAnsi="Garamond"/>
        </w:rPr>
        <w:t>The study is restricted to institutions within India, given its unique colonial history, higher education structure, and regulatory landscape. It does not include comparative data from other postcolonial or global contexts.</w:t>
      </w:r>
    </w:p>
    <w:p w:rsidR="001F26A4" w:rsidRDefault="001F26A4" w:rsidP="001F26A4">
      <w:pPr>
        <w:pStyle w:val="ListeParagraf"/>
        <w:numPr>
          <w:ilvl w:val="0"/>
          <w:numId w:val="4"/>
        </w:numPr>
        <w:spacing w:line="360" w:lineRule="auto"/>
        <w:rPr>
          <w:rFonts w:ascii="Garamond" w:hAnsi="Garamond"/>
        </w:rPr>
      </w:pPr>
      <w:r w:rsidRPr="001F26A4">
        <w:rPr>
          <w:rFonts w:ascii="Garamond" w:hAnsi="Garamond"/>
        </w:rPr>
        <w:t xml:space="preserve">The research focuses primarily on arts, humanities, social science </w:t>
      </w:r>
      <w:r>
        <w:rPr>
          <w:rFonts w:ascii="Garamond" w:hAnsi="Garamond"/>
        </w:rPr>
        <w:t xml:space="preserve">and science </w:t>
      </w:r>
      <w:r w:rsidRPr="001F26A4">
        <w:rPr>
          <w:rFonts w:ascii="Garamond" w:hAnsi="Garamond"/>
        </w:rPr>
        <w:t>departments, where the “PG and Research Department” naming convention is most prevalent. It does not extensively cover professional departments such as engineering, medicine, or law, which often follow different institutional naming norms.</w:t>
      </w:r>
    </w:p>
    <w:p w:rsidR="001F26A4" w:rsidRDefault="001F26A4" w:rsidP="001F26A4">
      <w:pPr>
        <w:pStyle w:val="ListeParagraf"/>
        <w:numPr>
          <w:ilvl w:val="0"/>
          <w:numId w:val="4"/>
        </w:numPr>
        <w:spacing w:line="360" w:lineRule="auto"/>
        <w:rPr>
          <w:rFonts w:ascii="Garamond" w:hAnsi="Garamond"/>
        </w:rPr>
      </w:pPr>
      <w:r w:rsidRPr="001F26A4">
        <w:rPr>
          <w:rFonts w:ascii="Garamond" w:hAnsi="Garamond"/>
        </w:rPr>
        <w:lastRenderedPageBreak/>
        <w:t>The study explores institutional discourse and perception, not student outcomes or curriculum effectiveness. It does not evaluate the academic quality of programmes but rather the symbolic and ideological implications of naming practices.</w:t>
      </w:r>
    </w:p>
    <w:p w:rsidR="001F26A4" w:rsidRDefault="001F26A4" w:rsidP="001F26A4">
      <w:pPr>
        <w:pStyle w:val="ListeParagraf"/>
        <w:numPr>
          <w:ilvl w:val="0"/>
          <w:numId w:val="4"/>
        </w:numPr>
        <w:spacing w:line="360" w:lineRule="auto"/>
        <w:rPr>
          <w:rFonts w:ascii="Garamond" w:hAnsi="Garamond"/>
        </w:rPr>
      </w:pPr>
      <w:r w:rsidRPr="001F26A4">
        <w:rPr>
          <w:rFonts w:ascii="Garamond" w:hAnsi="Garamond"/>
        </w:rPr>
        <w:t>The study is based on current and publicly available data as of 2024–2025, and does not include a longitudinal or historical analysis of naming practices over decades.</w:t>
      </w:r>
    </w:p>
    <w:p w:rsidR="001F26A4" w:rsidRPr="001F26A4" w:rsidRDefault="001F26A4" w:rsidP="001F26A4">
      <w:pPr>
        <w:pStyle w:val="ListeParagraf"/>
        <w:numPr>
          <w:ilvl w:val="0"/>
          <w:numId w:val="4"/>
        </w:numPr>
        <w:spacing w:line="360" w:lineRule="auto"/>
        <w:rPr>
          <w:rFonts w:ascii="Garamond" w:hAnsi="Garamond"/>
        </w:rPr>
      </w:pPr>
      <w:r w:rsidRPr="001F26A4">
        <w:rPr>
          <w:rFonts w:ascii="Garamond" w:hAnsi="Garamond"/>
        </w:rPr>
        <w:t>While in-depth, the study is qualitative and interpretive in nature. It does not include quantitative metrics such as enrolment data, citation indices, or research productivity rankings, except where relevant for context.</w:t>
      </w:r>
    </w:p>
    <w:p w:rsidR="00886C33" w:rsidRPr="001F26A4" w:rsidRDefault="00154A11" w:rsidP="001F26A4">
      <w:pPr>
        <w:spacing w:line="360" w:lineRule="auto"/>
        <w:rPr>
          <w:rFonts w:ascii="Garamond" w:hAnsi="Garamond"/>
          <w:b/>
          <w:bCs/>
        </w:rPr>
      </w:pPr>
      <w:r>
        <w:rPr>
          <w:rFonts w:ascii="Garamond" w:hAnsi="Garamond"/>
          <w:b/>
          <w:bCs/>
        </w:rPr>
        <w:t xml:space="preserve">3 </w:t>
      </w:r>
      <w:r w:rsidR="00886C33" w:rsidRPr="001F26A4">
        <w:rPr>
          <w:rFonts w:ascii="Garamond" w:hAnsi="Garamond"/>
          <w:b/>
          <w:bCs/>
        </w:rPr>
        <w:t>Results</w:t>
      </w:r>
    </w:p>
    <w:p w:rsidR="001F26A4" w:rsidRPr="001F26A4" w:rsidRDefault="001F26A4" w:rsidP="001F26A4">
      <w:pPr>
        <w:spacing w:line="360" w:lineRule="auto"/>
        <w:rPr>
          <w:rFonts w:ascii="Garamond" w:hAnsi="Garamond"/>
        </w:rPr>
      </w:pPr>
      <w:r w:rsidRPr="001F26A4">
        <w:rPr>
          <w:rFonts w:ascii="Garamond" w:hAnsi="Garamond"/>
        </w:rPr>
        <w:t>The findings of this study are presented under four thematic categories that emerged through the analysis of institutional documents, interview transcripts, and regulatory frameworks. These themes reflect recurring patterns and deeper meanings associated with the naming of departments as “PG and Research Department,” despite their offering of undergraduate and certificate programmes.</w:t>
      </w:r>
    </w:p>
    <w:p w:rsidR="00D01164" w:rsidRPr="00D01164" w:rsidRDefault="00154A11" w:rsidP="00D01164">
      <w:pPr>
        <w:spacing w:line="360" w:lineRule="auto"/>
        <w:rPr>
          <w:rFonts w:ascii="Garamond" w:hAnsi="Garamond"/>
          <w:b/>
          <w:bCs/>
        </w:rPr>
      </w:pPr>
      <w:r>
        <w:rPr>
          <w:rFonts w:ascii="Garamond" w:hAnsi="Garamond"/>
          <w:b/>
          <w:bCs/>
        </w:rPr>
        <w:t xml:space="preserve">3.1 </w:t>
      </w:r>
      <w:r w:rsidR="00D01164" w:rsidRPr="00D01164">
        <w:rPr>
          <w:rFonts w:ascii="Garamond" w:hAnsi="Garamond"/>
          <w:b/>
          <w:bCs/>
        </w:rPr>
        <w:t>Prevalence of “PG and Research” Nomenclature Despite UG Offerings</w:t>
      </w:r>
    </w:p>
    <w:p w:rsidR="00886C33" w:rsidRDefault="00D01164" w:rsidP="00D01164">
      <w:pPr>
        <w:spacing w:line="360" w:lineRule="auto"/>
        <w:rPr>
          <w:rFonts w:ascii="Garamond" w:hAnsi="Garamond"/>
        </w:rPr>
      </w:pPr>
      <w:r w:rsidRPr="00D01164">
        <w:rPr>
          <w:rFonts w:ascii="Garamond" w:hAnsi="Garamond"/>
        </w:rPr>
        <w:t>Analysis of the websites, handbooks, and prospectuses of 100 Indian institutions reveal</w:t>
      </w:r>
      <w:r w:rsidR="00154A11">
        <w:rPr>
          <w:rFonts w:ascii="Garamond" w:hAnsi="Garamond"/>
        </w:rPr>
        <w:t>s</w:t>
      </w:r>
      <w:r w:rsidRPr="00D01164">
        <w:rPr>
          <w:rFonts w:ascii="Garamond" w:hAnsi="Garamond"/>
        </w:rPr>
        <w:t xml:space="preserve"> that 68 departments label themselves as “PG and Research Department” even though all of them offer undergraduate programmes. In many cases, UG programmes constitute the bulk of enrolment and teaching workload.</w:t>
      </w:r>
      <w:r>
        <w:rPr>
          <w:rFonts w:ascii="Garamond" w:hAnsi="Garamond"/>
        </w:rPr>
        <w:t xml:space="preserve"> </w:t>
      </w:r>
      <w:r w:rsidRPr="00D01164">
        <w:rPr>
          <w:rFonts w:ascii="Garamond" w:hAnsi="Garamond"/>
        </w:rPr>
        <w:t xml:space="preserve">In 35 of these cases, the departments also offer short-term or certificate courses, extension activities, or interdisciplinary electives, none of which </w:t>
      </w:r>
      <w:r w:rsidR="00FF018C" w:rsidRPr="00FF018C">
        <w:rPr>
          <w:rFonts w:ascii="Garamond" w:hAnsi="Garamond"/>
          <w:highlight w:val="yellow"/>
        </w:rPr>
        <w:t>a</w:t>
      </w:r>
      <w:r w:rsidRPr="00FF018C">
        <w:rPr>
          <w:rFonts w:ascii="Garamond" w:hAnsi="Garamond"/>
          <w:highlight w:val="yellow"/>
        </w:rPr>
        <w:t>re</w:t>
      </w:r>
      <w:r w:rsidRPr="00D01164">
        <w:rPr>
          <w:rFonts w:ascii="Garamond" w:hAnsi="Garamond"/>
        </w:rPr>
        <w:t xml:space="preserve"> reflected in the naming. This pattern suggests a symbolic prioritization of research and postgraduate studies over foundational and community-oriented teaching.</w:t>
      </w:r>
      <w:r>
        <w:rPr>
          <w:rFonts w:ascii="Garamond" w:hAnsi="Garamond"/>
        </w:rPr>
        <w:t xml:space="preserve"> </w:t>
      </w:r>
      <w:r w:rsidRPr="00D01164">
        <w:rPr>
          <w:rFonts w:ascii="Garamond" w:hAnsi="Garamond"/>
        </w:rPr>
        <w:t xml:space="preserve">One faculty </w:t>
      </w:r>
      <w:r w:rsidR="00145583">
        <w:rPr>
          <w:rFonts w:ascii="Garamond" w:hAnsi="Garamond"/>
        </w:rPr>
        <w:t xml:space="preserve">member </w:t>
      </w:r>
      <w:r w:rsidRPr="00D01164">
        <w:rPr>
          <w:rFonts w:ascii="Garamond" w:hAnsi="Garamond"/>
        </w:rPr>
        <w:t>respondent remarked:</w:t>
      </w:r>
      <w:r>
        <w:rPr>
          <w:rFonts w:ascii="Garamond" w:hAnsi="Garamond"/>
        </w:rPr>
        <w:t xml:space="preserve"> </w:t>
      </w:r>
      <w:r w:rsidRPr="00D01164">
        <w:rPr>
          <w:rFonts w:ascii="Garamond" w:hAnsi="Garamond"/>
        </w:rPr>
        <w:t>“Though our BA programme has the highest number of students and the most teaching hours, we’re called a PG and Research Department because that sounds more advanced and respectable.”</w:t>
      </w:r>
      <w:r>
        <w:rPr>
          <w:rFonts w:ascii="Garamond" w:hAnsi="Garamond"/>
        </w:rPr>
        <w:t xml:space="preserve"> </w:t>
      </w:r>
      <w:r w:rsidRPr="00D01164">
        <w:rPr>
          <w:rFonts w:ascii="Garamond" w:hAnsi="Garamond"/>
        </w:rPr>
        <w:t>This reveals an institutional inclination to signal prestige through the department title, even when the core work remains undergraduate teaching.</w:t>
      </w:r>
    </w:p>
    <w:p w:rsidR="00D01164" w:rsidRPr="00D01164" w:rsidRDefault="00154A11" w:rsidP="00D01164">
      <w:pPr>
        <w:spacing w:line="360" w:lineRule="auto"/>
        <w:rPr>
          <w:rFonts w:ascii="Garamond" w:hAnsi="Garamond"/>
          <w:b/>
          <w:bCs/>
        </w:rPr>
      </w:pPr>
      <w:r>
        <w:rPr>
          <w:rFonts w:ascii="Garamond" w:hAnsi="Garamond"/>
          <w:b/>
          <w:bCs/>
        </w:rPr>
        <w:t xml:space="preserve">3.2 </w:t>
      </w:r>
      <w:r w:rsidR="00D01164" w:rsidRPr="00D01164">
        <w:rPr>
          <w:rFonts w:ascii="Garamond" w:hAnsi="Garamond"/>
          <w:b/>
          <w:bCs/>
        </w:rPr>
        <w:t>Perception of Hierarchy Between UG, PG, and Research</w:t>
      </w:r>
    </w:p>
    <w:p w:rsidR="00D01164" w:rsidRDefault="00D01164" w:rsidP="00D01164">
      <w:pPr>
        <w:spacing w:line="360" w:lineRule="auto"/>
        <w:rPr>
          <w:rFonts w:ascii="Garamond" w:hAnsi="Garamond"/>
        </w:rPr>
      </w:pPr>
      <w:r w:rsidRPr="00D01164">
        <w:rPr>
          <w:rFonts w:ascii="Garamond" w:hAnsi="Garamond"/>
        </w:rPr>
        <w:t>Interview responses reveal a widespread perception of academic hierarchy, with research and postgraduate work seen as more prestigious and “academic” than undergraduate teaching. Out of 20 participants</w:t>
      </w:r>
      <w:r>
        <w:rPr>
          <w:rFonts w:ascii="Garamond" w:hAnsi="Garamond"/>
        </w:rPr>
        <w:t xml:space="preserve">, </w:t>
      </w:r>
      <w:r w:rsidRPr="00D01164">
        <w:rPr>
          <w:rFonts w:ascii="Garamond" w:hAnsi="Garamond"/>
        </w:rPr>
        <w:t>16 describe undergraduate teaching as routine, foundational, or less intellectually stimulating.</w:t>
      </w:r>
      <w:r>
        <w:rPr>
          <w:rFonts w:ascii="Garamond" w:hAnsi="Garamond"/>
        </w:rPr>
        <w:t xml:space="preserve"> </w:t>
      </w:r>
      <w:r w:rsidRPr="00D01164">
        <w:rPr>
          <w:rFonts w:ascii="Garamond" w:hAnsi="Garamond"/>
        </w:rPr>
        <w:t>18 associate the term “PG and Research” with greater academic seriousness, accreditation advantage, and increased visibility.</w:t>
      </w:r>
      <w:r>
        <w:rPr>
          <w:rFonts w:ascii="Garamond" w:hAnsi="Garamond"/>
        </w:rPr>
        <w:t xml:space="preserve"> </w:t>
      </w:r>
      <w:r w:rsidRPr="00D01164">
        <w:rPr>
          <w:rFonts w:ascii="Garamond" w:hAnsi="Garamond"/>
        </w:rPr>
        <w:t>An administrator stated:</w:t>
      </w:r>
      <w:r>
        <w:rPr>
          <w:rFonts w:ascii="Garamond" w:hAnsi="Garamond"/>
        </w:rPr>
        <w:t xml:space="preserve"> </w:t>
      </w:r>
      <w:r w:rsidRPr="00D01164">
        <w:rPr>
          <w:rFonts w:ascii="Garamond" w:hAnsi="Garamond"/>
        </w:rPr>
        <w:t xml:space="preserve">“During NAAC visits, we are often asked about our research activities. Having ‘PG and Research’ in the name helps </w:t>
      </w:r>
      <w:r>
        <w:rPr>
          <w:rFonts w:ascii="Garamond" w:hAnsi="Garamond"/>
        </w:rPr>
        <w:t xml:space="preserve">to </w:t>
      </w:r>
      <w:r w:rsidRPr="00D01164">
        <w:rPr>
          <w:rFonts w:ascii="Garamond" w:hAnsi="Garamond"/>
        </w:rPr>
        <w:t xml:space="preserve">present a more robust image even if our main teaching strength lies in </w:t>
      </w:r>
      <w:r w:rsidRPr="00D01164">
        <w:rPr>
          <w:rFonts w:ascii="Garamond" w:hAnsi="Garamond"/>
        </w:rPr>
        <w:lastRenderedPageBreak/>
        <w:t>undergraduate programmes.”</w:t>
      </w:r>
      <w:r>
        <w:rPr>
          <w:rFonts w:ascii="Garamond" w:hAnsi="Garamond"/>
        </w:rPr>
        <w:t xml:space="preserve"> </w:t>
      </w:r>
      <w:r w:rsidRPr="00D01164">
        <w:rPr>
          <w:rFonts w:ascii="Garamond" w:hAnsi="Garamond"/>
        </w:rPr>
        <w:t>These findings confirm that the naming reflects not what the department does most, but what it aspires to be recognized for.</w:t>
      </w:r>
    </w:p>
    <w:p w:rsidR="00D01164" w:rsidRPr="00D01164" w:rsidRDefault="00154A11" w:rsidP="00B51269">
      <w:pPr>
        <w:spacing w:line="360" w:lineRule="auto"/>
        <w:rPr>
          <w:rFonts w:ascii="Garamond" w:hAnsi="Garamond"/>
          <w:b/>
          <w:bCs/>
        </w:rPr>
      </w:pPr>
      <w:r>
        <w:rPr>
          <w:rFonts w:ascii="Garamond" w:hAnsi="Garamond"/>
          <w:b/>
          <w:bCs/>
        </w:rPr>
        <w:t xml:space="preserve">3.3 </w:t>
      </w:r>
      <w:r w:rsidR="00D01164" w:rsidRPr="00D01164">
        <w:rPr>
          <w:rFonts w:ascii="Garamond" w:hAnsi="Garamond"/>
          <w:b/>
          <w:bCs/>
        </w:rPr>
        <w:t>Regulatory Discourses and External Pressures</w:t>
      </w:r>
    </w:p>
    <w:p w:rsidR="00D01164" w:rsidRDefault="00D01164" w:rsidP="00D01164">
      <w:pPr>
        <w:spacing w:line="360" w:lineRule="auto"/>
        <w:rPr>
          <w:rFonts w:ascii="Garamond" w:hAnsi="Garamond"/>
        </w:rPr>
      </w:pPr>
      <w:r w:rsidRPr="00D01164">
        <w:rPr>
          <w:rFonts w:ascii="Garamond" w:hAnsi="Garamond"/>
        </w:rPr>
        <w:t>Analysis of policy documents from NAAC, UGC, and NEP 2020 indicate</w:t>
      </w:r>
      <w:r w:rsidR="00154A11">
        <w:rPr>
          <w:rFonts w:ascii="Garamond" w:hAnsi="Garamond"/>
        </w:rPr>
        <w:t>s</w:t>
      </w:r>
      <w:r w:rsidRPr="00D01164">
        <w:rPr>
          <w:rFonts w:ascii="Garamond" w:hAnsi="Garamond"/>
        </w:rPr>
        <w:t xml:space="preserve"> that research output, publication metrics, and PG curriculum development receive greater </w:t>
      </w:r>
      <w:r w:rsidRPr="00FF018C">
        <w:rPr>
          <w:rFonts w:ascii="Garamond" w:hAnsi="Garamond"/>
          <w:highlight w:val="yellow"/>
        </w:rPr>
        <w:t>weight</w:t>
      </w:r>
      <w:r w:rsidRPr="00D01164">
        <w:rPr>
          <w:rFonts w:ascii="Garamond" w:hAnsi="Garamond"/>
        </w:rPr>
        <w:t xml:space="preserve"> in assessments and funding. This has created institutional incentives for departments to emphasize their research roles, regardless of actual research productivity.</w:t>
      </w:r>
      <w:r>
        <w:rPr>
          <w:rFonts w:ascii="Garamond" w:hAnsi="Garamond"/>
        </w:rPr>
        <w:t xml:space="preserve"> </w:t>
      </w:r>
      <w:r w:rsidRPr="00D01164">
        <w:rPr>
          <w:rFonts w:ascii="Garamond" w:hAnsi="Garamond"/>
        </w:rPr>
        <w:t>The study f</w:t>
      </w:r>
      <w:r w:rsidR="00145583">
        <w:rPr>
          <w:rFonts w:ascii="Garamond" w:hAnsi="Garamond"/>
        </w:rPr>
        <w:t>inds</w:t>
      </w:r>
      <w:r w:rsidRPr="00D01164">
        <w:rPr>
          <w:rFonts w:ascii="Garamond" w:hAnsi="Garamond"/>
        </w:rPr>
        <w:t xml:space="preserve"> that departments with research degrees (MPhil/PhD) tend to adopt “PG and Research” in their name after receiving recognition as research centres even if undergraduate teaching </w:t>
      </w:r>
      <w:r w:rsidRPr="00564D69">
        <w:rPr>
          <w:rFonts w:ascii="Garamond" w:hAnsi="Garamond"/>
          <w:highlight w:val="yellow"/>
        </w:rPr>
        <w:t>remain</w:t>
      </w:r>
      <w:r w:rsidR="00564D69" w:rsidRPr="00564D69">
        <w:rPr>
          <w:rFonts w:ascii="Garamond" w:hAnsi="Garamond"/>
          <w:highlight w:val="yellow"/>
        </w:rPr>
        <w:t>s</w:t>
      </w:r>
      <w:r w:rsidRPr="00D01164">
        <w:rPr>
          <w:rFonts w:ascii="Garamond" w:hAnsi="Garamond"/>
        </w:rPr>
        <w:t xml:space="preserve"> unchanged.</w:t>
      </w:r>
      <w:r>
        <w:rPr>
          <w:rFonts w:ascii="Garamond" w:hAnsi="Garamond"/>
        </w:rPr>
        <w:t xml:space="preserve"> </w:t>
      </w:r>
      <w:r w:rsidRPr="00D01164">
        <w:rPr>
          <w:rFonts w:ascii="Garamond" w:hAnsi="Garamond"/>
        </w:rPr>
        <w:t>This phenomenon aligns with what Slaughter and Rhoades (2004) term “academic capitalism</w:t>
      </w:r>
      <w:r>
        <w:rPr>
          <w:rFonts w:ascii="Garamond" w:hAnsi="Garamond"/>
        </w:rPr>
        <w:t>,</w:t>
      </w:r>
      <w:r w:rsidRPr="00D01164">
        <w:rPr>
          <w:rFonts w:ascii="Garamond" w:hAnsi="Garamond"/>
        </w:rPr>
        <w:t>” where institutions adopt market-oriented and prestige-driven strategies to attract resources and legitimacy.</w:t>
      </w:r>
    </w:p>
    <w:p w:rsidR="00D01164" w:rsidRPr="00D01164" w:rsidRDefault="00154A11" w:rsidP="00D01164">
      <w:pPr>
        <w:spacing w:line="360" w:lineRule="auto"/>
        <w:rPr>
          <w:rFonts w:ascii="Garamond" w:hAnsi="Garamond"/>
          <w:b/>
          <w:bCs/>
        </w:rPr>
      </w:pPr>
      <w:r>
        <w:rPr>
          <w:rFonts w:ascii="Garamond" w:hAnsi="Garamond"/>
          <w:b/>
          <w:bCs/>
        </w:rPr>
        <w:t xml:space="preserve">3.4 </w:t>
      </w:r>
      <w:r w:rsidR="00D01164" w:rsidRPr="00D01164">
        <w:rPr>
          <w:rFonts w:ascii="Garamond" w:hAnsi="Garamond"/>
          <w:b/>
          <w:bCs/>
        </w:rPr>
        <w:t>Symbolic Capital and Residual Colonial Logic</w:t>
      </w:r>
    </w:p>
    <w:p w:rsidR="00D01164" w:rsidRPr="00D01164" w:rsidRDefault="00D01164" w:rsidP="00D01164">
      <w:pPr>
        <w:spacing w:line="360" w:lineRule="auto"/>
        <w:rPr>
          <w:rFonts w:ascii="Garamond" w:hAnsi="Garamond"/>
        </w:rPr>
      </w:pPr>
      <w:r w:rsidRPr="00D01164">
        <w:rPr>
          <w:rFonts w:ascii="Garamond" w:hAnsi="Garamond"/>
        </w:rPr>
        <w:t xml:space="preserve">The use of “PG and Research” nomenclature reflects not only contemporary academic pressures but also historical continuities with colonial academic culture. Several respondents mention that PG and research programmes </w:t>
      </w:r>
      <w:r w:rsidR="00145583">
        <w:rPr>
          <w:rFonts w:ascii="Garamond" w:hAnsi="Garamond"/>
        </w:rPr>
        <w:t>a</w:t>
      </w:r>
      <w:r w:rsidRPr="00D01164">
        <w:rPr>
          <w:rFonts w:ascii="Garamond" w:hAnsi="Garamond"/>
        </w:rPr>
        <w:t>re seen as the real markers of academic maturity, echoing what Gauri Viswanathan (1989) term</w:t>
      </w:r>
      <w:r w:rsidR="00D001E5">
        <w:rPr>
          <w:rFonts w:ascii="Garamond" w:hAnsi="Garamond"/>
        </w:rPr>
        <w:t>s</w:t>
      </w:r>
      <w:r w:rsidRPr="00D01164">
        <w:rPr>
          <w:rFonts w:ascii="Garamond" w:hAnsi="Garamond"/>
        </w:rPr>
        <w:t xml:space="preserve"> the “disciplining of knowledge” in colonial institutions.</w:t>
      </w:r>
      <w:r>
        <w:rPr>
          <w:rFonts w:ascii="Garamond" w:hAnsi="Garamond"/>
        </w:rPr>
        <w:t xml:space="preserve"> </w:t>
      </w:r>
      <w:r w:rsidRPr="00D01164">
        <w:rPr>
          <w:rFonts w:ascii="Garamond" w:hAnsi="Garamond"/>
        </w:rPr>
        <w:t xml:space="preserve">Faculty </w:t>
      </w:r>
      <w:r w:rsidR="00D001E5">
        <w:rPr>
          <w:rFonts w:ascii="Garamond" w:hAnsi="Garamond"/>
        </w:rPr>
        <w:t xml:space="preserve">members </w:t>
      </w:r>
      <w:r w:rsidRPr="00D01164">
        <w:rPr>
          <w:rFonts w:ascii="Garamond" w:hAnsi="Garamond"/>
        </w:rPr>
        <w:t>from older institutions, especially those with colonial roots or missionary heritage, often view the naming convention as part of an inherited academic tradition. One faculty member from a 150-year-old college state</w:t>
      </w:r>
      <w:r w:rsidR="00D001E5">
        <w:rPr>
          <w:rFonts w:ascii="Garamond" w:hAnsi="Garamond"/>
        </w:rPr>
        <w:t>s</w:t>
      </w:r>
      <w:r w:rsidRPr="00D01164">
        <w:rPr>
          <w:rFonts w:ascii="Garamond" w:hAnsi="Garamond"/>
        </w:rPr>
        <w:t>:</w:t>
      </w:r>
      <w:r>
        <w:rPr>
          <w:rFonts w:ascii="Garamond" w:hAnsi="Garamond"/>
        </w:rPr>
        <w:t xml:space="preserve"> </w:t>
      </w:r>
      <w:r w:rsidRPr="00D01164">
        <w:rPr>
          <w:rFonts w:ascii="Garamond" w:hAnsi="Garamond"/>
        </w:rPr>
        <w:t>“We have been calling it PG and Research for decades. It sets us apart from newer colleges that only offer UG. It’s part of our legacy.”</w:t>
      </w:r>
      <w:r>
        <w:rPr>
          <w:rFonts w:ascii="Garamond" w:hAnsi="Garamond"/>
        </w:rPr>
        <w:t xml:space="preserve"> </w:t>
      </w:r>
      <w:r w:rsidRPr="00D01164">
        <w:rPr>
          <w:rFonts w:ascii="Garamond" w:hAnsi="Garamond"/>
        </w:rPr>
        <w:t xml:space="preserve">This reflects what </w:t>
      </w:r>
      <w:proofErr w:type="spellStart"/>
      <w:r w:rsidRPr="00D01164">
        <w:rPr>
          <w:rFonts w:ascii="Garamond" w:hAnsi="Garamond"/>
        </w:rPr>
        <w:t>Ashis</w:t>
      </w:r>
      <w:proofErr w:type="spellEnd"/>
      <w:r w:rsidRPr="00D01164">
        <w:rPr>
          <w:rFonts w:ascii="Garamond" w:hAnsi="Garamond"/>
        </w:rPr>
        <w:t xml:space="preserve"> </w:t>
      </w:r>
      <w:proofErr w:type="spellStart"/>
      <w:r w:rsidRPr="00D01164">
        <w:rPr>
          <w:rFonts w:ascii="Garamond" w:hAnsi="Garamond"/>
        </w:rPr>
        <w:t>Nandy</w:t>
      </w:r>
      <w:proofErr w:type="spellEnd"/>
      <w:r w:rsidRPr="00D01164">
        <w:rPr>
          <w:rFonts w:ascii="Garamond" w:hAnsi="Garamond"/>
        </w:rPr>
        <w:t xml:space="preserve"> (1983) calls the “intimate enemy”—the internalization of colonial value systems that equate depth, distance, and difficulty with prestige, and devalue pedagogical engagement with mass education.</w:t>
      </w:r>
    </w:p>
    <w:p w:rsidR="00E82202" w:rsidRPr="00D01164" w:rsidRDefault="00154A11" w:rsidP="00D01164">
      <w:pPr>
        <w:spacing w:line="360" w:lineRule="auto"/>
        <w:rPr>
          <w:rFonts w:ascii="Garamond" w:hAnsi="Garamond"/>
          <w:b/>
          <w:bCs/>
        </w:rPr>
      </w:pPr>
      <w:r>
        <w:rPr>
          <w:rFonts w:ascii="Garamond" w:hAnsi="Garamond"/>
          <w:b/>
          <w:bCs/>
        </w:rPr>
        <w:t xml:space="preserve">4 </w:t>
      </w:r>
      <w:r w:rsidR="00E82202" w:rsidRPr="00D01164">
        <w:rPr>
          <w:rFonts w:ascii="Garamond" w:hAnsi="Garamond"/>
          <w:b/>
          <w:bCs/>
        </w:rPr>
        <w:t>Analysis</w:t>
      </w:r>
    </w:p>
    <w:p w:rsidR="00D01164" w:rsidRDefault="00556A8A" w:rsidP="00D01164">
      <w:pPr>
        <w:spacing w:line="360" w:lineRule="auto"/>
        <w:rPr>
          <w:rFonts w:ascii="Garamond" w:hAnsi="Garamond"/>
        </w:rPr>
      </w:pPr>
      <w:r w:rsidRPr="00556A8A">
        <w:rPr>
          <w:rFonts w:ascii="Garamond" w:hAnsi="Garamond"/>
        </w:rPr>
        <w:t>The data gathered through institutional documents, interview transcripts, and regulatory frameworks reveals that the naming of academic departments as “PG and Research Department” in India is not a neutral descriptor but a deliberate performative act. It functions symbolically</w:t>
      </w:r>
      <w:r>
        <w:rPr>
          <w:rFonts w:ascii="Garamond" w:hAnsi="Garamond"/>
        </w:rPr>
        <w:t xml:space="preserve"> and </w:t>
      </w:r>
      <w:r w:rsidRPr="00556A8A">
        <w:rPr>
          <w:rFonts w:ascii="Garamond" w:hAnsi="Garamond"/>
        </w:rPr>
        <w:t>reflect</w:t>
      </w:r>
      <w:r>
        <w:rPr>
          <w:rFonts w:ascii="Garamond" w:hAnsi="Garamond"/>
        </w:rPr>
        <w:t>s</w:t>
      </w:r>
      <w:r w:rsidRPr="00556A8A">
        <w:rPr>
          <w:rFonts w:ascii="Garamond" w:hAnsi="Garamond"/>
        </w:rPr>
        <w:t xml:space="preserve"> deeper institutional desires to align with prestige, authority, and epistemic legitimacy within the national and global academic order. The analysis unfolds across four interconnected theoretical dimensions: symbolic capital and academic positioning, ideological </w:t>
      </w:r>
      <w:proofErr w:type="spellStart"/>
      <w:r w:rsidRPr="00556A8A">
        <w:rPr>
          <w:rFonts w:ascii="Garamond" w:hAnsi="Garamond"/>
        </w:rPr>
        <w:t>invisibilization</w:t>
      </w:r>
      <w:proofErr w:type="spellEnd"/>
      <w:r w:rsidRPr="00556A8A">
        <w:rPr>
          <w:rFonts w:ascii="Garamond" w:hAnsi="Garamond"/>
        </w:rPr>
        <w:t xml:space="preserve"> of undergraduate education, postcolonial continuities, and institutional discourse shaped by regulatory regimes.</w:t>
      </w:r>
    </w:p>
    <w:p w:rsidR="00556A8A" w:rsidRPr="00556A8A" w:rsidRDefault="00154A11" w:rsidP="00556A8A">
      <w:pPr>
        <w:spacing w:line="360" w:lineRule="auto"/>
        <w:rPr>
          <w:rFonts w:ascii="Garamond" w:hAnsi="Garamond"/>
          <w:b/>
          <w:bCs/>
        </w:rPr>
      </w:pPr>
      <w:r>
        <w:rPr>
          <w:rFonts w:ascii="Garamond" w:hAnsi="Garamond"/>
          <w:b/>
          <w:bCs/>
        </w:rPr>
        <w:t xml:space="preserve">4.1 </w:t>
      </w:r>
      <w:r w:rsidR="00556A8A" w:rsidRPr="00556A8A">
        <w:rPr>
          <w:rFonts w:ascii="Garamond" w:hAnsi="Garamond"/>
          <w:b/>
          <w:bCs/>
        </w:rPr>
        <w:t>Naming as Symbolic Capital</w:t>
      </w:r>
    </w:p>
    <w:p w:rsidR="00556A8A" w:rsidRDefault="00556A8A" w:rsidP="00556A8A">
      <w:pPr>
        <w:spacing w:line="360" w:lineRule="auto"/>
        <w:rPr>
          <w:rFonts w:ascii="Garamond" w:hAnsi="Garamond"/>
        </w:rPr>
      </w:pPr>
      <w:r w:rsidRPr="00556A8A">
        <w:rPr>
          <w:rFonts w:ascii="Garamond" w:hAnsi="Garamond"/>
        </w:rPr>
        <w:lastRenderedPageBreak/>
        <w:t>Drawing on Pierre Bourdieu’s (1986) concept of symbolic capital, the study finds that “PG and Research Department” functions as a prestige marker</w:t>
      </w:r>
      <w:r w:rsidR="00154A11">
        <w:rPr>
          <w:rFonts w:ascii="Garamond" w:hAnsi="Garamond"/>
        </w:rPr>
        <w:t xml:space="preserve"> by </w:t>
      </w:r>
      <w:r w:rsidRPr="00556A8A">
        <w:rPr>
          <w:rFonts w:ascii="Garamond" w:hAnsi="Garamond"/>
        </w:rPr>
        <w:t>allow</w:t>
      </w:r>
      <w:r w:rsidR="00154A11">
        <w:rPr>
          <w:rFonts w:ascii="Garamond" w:hAnsi="Garamond"/>
        </w:rPr>
        <w:t>ing</w:t>
      </w:r>
      <w:r w:rsidRPr="00556A8A">
        <w:rPr>
          <w:rFonts w:ascii="Garamond" w:hAnsi="Garamond"/>
        </w:rPr>
        <w:t xml:space="preserve"> departments to position themselves within the institutional field as serious centres of scholarship, regardless of their dominant teaching function.</w:t>
      </w:r>
      <w:r>
        <w:rPr>
          <w:rFonts w:ascii="Garamond" w:hAnsi="Garamond"/>
        </w:rPr>
        <w:t xml:space="preserve"> </w:t>
      </w:r>
      <w:r w:rsidRPr="00556A8A">
        <w:rPr>
          <w:rFonts w:ascii="Garamond" w:hAnsi="Garamond"/>
        </w:rPr>
        <w:t>By adopting a label that highlights postgraduate and research activity—despite offering foundational UG education—departments participate in what Bourdieu (1984) describes as the “distinction economy”: the accumulation of symbolic prestige through linguistic and cultural capital.</w:t>
      </w:r>
    </w:p>
    <w:p w:rsidR="00556A8A" w:rsidRDefault="00556A8A" w:rsidP="00556A8A">
      <w:pPr>
        <w:spacing w:line="360" w:lineRule="auto"/>
        <w:rPr>
          <w:rFonts w:ascii="Garamond" w:hAnsi="Garamond"/>
        </w:rPr>
      </w:pPr>
      <w:r>
        <w:rPr>
          <w:rFonts w:ascii="Garamond" w:hAnsi="Garamond"/>
        </w:rPr>
        <w:t xml:space="preserve">     </w:t>
      </w:r>
      <w:r w:rsidRPr="00556A8A">
        <w:rPr>
          <w:rFonts w:ascii="Garamond" w:hAnsi="Garamond"/>
        </w:rPr>
        <w:t xml:space="preserve">Naming, in this context, is a branding strategy. It becomes part of the department's “habitus” </w:t>
      </w:r>
      <w:r w:rsidR="00154A11">
        <w:rPr>
          <w:rFonts w:ascii="Garamond" w:hAnsi="Garamond"/>
        </w:rPr>
        <w:t xml:space="preserve">and </w:t>
      </w:r>
      <w:r w:rsidRPr="00556A8A">
        <w:rPr>
          <w:rFonts w:ascii="Garamond" w:hAnsi="Garamond"/>
        </w:rPr>
        <w:t>reveal</w:t>
      </w:r>
      <w:r w:rsidR="00154A11">
        <w:rPr>
          <w:rFonts w:ascii="Garamond" w:hAnsi="Garamond"/>
        </w:rPr>
        <w:t>s</w:t>
      </w:r>
      <w:r w:rsidRPr="00556A8A">
        <w:rPr>
          <w:rFonts w:ascii="Garamond" w:hAnsi="Garamond"/>
        </w:rPr>
        <w:t xml:space="preserve"> the internalized logic of valuing research over teaching as a marker of scholarly worth.</w:t>
      </w:r>
      <w:r>
        <w:rPr>
          <w:rFonts w:ascii="Garamond" w:hAnsi="Garamond"/>
        </w:rPr>
        <w:t xml:space="preserve"> </w:t>
      </w:r>
      <w:r w:rsidRPr="00556A8A">
        <w:rPr>
          <w:rFonts w:ascii="Garamond" w:hAnsi="Garamond"/>
        </w:rPr>
        <w:t>“We call ourselves PG and Research because that adds more weight to the department, even though most of us teach BA students every day,” said a faculty member—a statement that perfectly illustrates the disjunction between academic practice and symbolic identity.</w:t>
      </w:r>
    </w:p>
    <w:p w:rsidR="00556A8A" w:rsidRPr="00556A8A" w:rsidRDefault="00154A11" w:rsidP="00B51269">
      <w:pPr>
        <w:spacing w:line="360" w:lineRule="auto"/>
        <w:rPr>
          <w:rFonts w:ascii="Garamond" w:hAnsi="Garamond"/>
          <w:b/>
          <w:bCs/>
        </w:rPr>
      </w:pPr>
      <w:r>
        <w:rPr>
          <w:rFonts w:ascii="Garamond" w:hAnsi="Garamond"/>
          <w:b/>
          <w:bCs/>
        </w:rPr>
        <w:t xml:space="preserve">4.2 </w:t>
      </w:r>
      <w:r w:rsidR="00556A8A" w:rsidRPr="00556A8A">
        <w:rPr>
          <w:rFonts w:ascii="Garamond" w:hAnsi="Garamond"/>
          <w:b/>
          <w:bCs/>
        </w:rPr>
        <w:t>Epistemic Hierarchies and Erasure of UG Teaching</w:t>
      </w:r>
    </w:p>
    <w:p w:rsidR="00556A8A" w:rsidRDefault="00556A8A" w:rsidP="00556A8A">
      <w:pPr>
        <w:spacing w:line="360" w:lineRule="auto"/>
        <w:rPr>
          <w:rFonts w:ascii="Garamond" w:hAnsi="Garamond"/>
        </w:rPr>
      </w:pPr>
      <w:r w:rsidRPr="00556A8A">
        <w:rPr>
          <w:rFonts w:ascii="Garamond" w:hAnsi="Garamond"/>
        </w:rPr>
        <w:t>The consistent exclusion of “undergraduate” from departmental nomenclature reflects a hierarchical epistemology wherein UG teaching is considered less valuable, less challenging, and less visible. This ideological subordination echoes Ernest Boyer’s (1990) argument that modern universities disproportionately valorise research, while undervaluing the “scholarship of teaching.”</w:t>
      </w:r>
      <w:r w:rsidR="00154A11">
        <w:rPr>
          <w:rFonts w:ascii="Garamond" w:hAnsi="Garamond"/>
        </w:rPr>
        <w:t xml:space="preserve"> </w:t>
      </w:r>
      <w:r w:rsidRPr="00556A8A">
        <w:rPr>
          <w:rFonts w:ascii="Garamond" w:hAnsi="Garamond"/>
        </w:rPr>
        <w:t>Undergraduate education, which forms the base of the higher education pyramid in India, is rendered epistemically invisible in departmental identities. This not only impacts how departments are perceived externally but also influences how faculty perceive their own roles, often leading to a bifurcation of professional identity between “researchers” and “teachers.”</w:t>
      </w:r>
      <w:r w:rsidR="00154A11">
        <w:rPr>
          <w:rFonts w:ascii="Garamond" w:hAnsi="Garamond"/>
        </w:rPr>
        <w:t xml:space="preserve"> </w:t>
      </w:r>
      <w:r w:rsidRPr="00556A8A">
        <w:rPr>
          <w:rFonts w:ascii="Garamond" w:hAnsi="Garamond"/>
        </w:rPr>
        <w:t>Further, this erasure is gendered and classed: in many institutions, the bulk of UG teaching is carried out by younger, less secure, and often female faculty while the research profile is curated and owned by senior male academics with institutional power—suggesting layers of inequality hidden beneath institutional self-presentation.</w:t>
      </w:r>
    </w:p>
    <w:p w:rsidR="00556A8A" w:rsidRPr="00556A8A" w:rsidRDefault="00154A11" w:rsidP="00B51269">
      <w:pPr>
        <w:spacing w:line="360" w:lineRule="auto"/>
        <w:rPr>
          <w:rFonts w:ascii="Garamond" w:hAnsi="Garamond"/>
          <w:b/>
          <w:bCs/>
        </w:rPr>
      </w:pPr>
      <w:r>
        <w:rPr>
          <w:rFonts w:ascii="Garamond" w:hAnsi="Garamond"/>
          <w:b/>
          <w:bCs/>
        </w:rPr>
        <w:t xml:space="preserve">4.3 </w:t>
      </w:r>
      <w:r w:rsidR="00556A8A" w:rsidRPr="00556A8A">
        <w:rPr>
          <w:rFonts w:ascii="Garamond" w:hAnsi="Garamond"/>
          <w:b/>
          <w:bCs/>
        </w:rPr>
        <w:t>Residual Colonial Logic and the Elite Imaginary</w:t>
      </w:r>
    </w:p>
    <w:p w:rsidR="00556A8A" w:rsidRDefault="00556A8A" w:rsidP="00556A8A">
      <w:pPr>
        <w:spacing w:line="360" w:lineRule="auto"/>
        <w:rPr>
          <w:rFonts w:ascii="Garamond" w:hAnsi="Garamond"/>
        </w:rPr>
      </w:pPr>
      <w:r w:rsidRPr="00556A8A">
        <w:rPr>
          <w:rFonts w:ascii="Garamond" w:hAnsi="Garamond"/>
        </w:rPr>
        <w:t>The study reveals that the “PG and Research” nomenclature often draws legitimacy from colonial academic traditions, where research was viewed as the noble pursuit of a few, and undergraduate teaching as a mechanical function for the masses. Gauri Viswanathan (1989) argues that the colonial university was a disciplining apparatus</w:t>
      </w:r>
      <w:r w:rsidR="000A00F6">
        <w:rPr>
          <w:rFonts w:ascii="Garamond" w:hAnsi="Garamond"/>
        </w:rPr>
        <w:t xml:space="preserve"> </w:t>
      </w:r>
      <w:r w:rsidR="000A00F6" w:rsidRPr="000A00F6">
        <w:rPr>
          <w:rFonts w:ascii="Garamond" w:hAnsi="Garamond"/>
          <w:highlight w:val="yellow"/>
        </w:rPr>
        <w:t xml:space="preserve">and </w:t>
      </w:r>
      <w:r w:rsidRPr="000A00F6">
        <w:rPr>
          <w:rFonts w:ascii="Garamond" w:hAnsi="Garamond"/>
          <w:highlight w:val="yellow"/>
        </w:rPr>
        <w:t>us</w:t>
      </w:r>
      <w:r w:rsidR="000A00F6" w:rsidRPr="000A00F6">
        <w:rPr>
          <w:rFonts w:ascii="Garamond" w:hAnsi="Garamond"/>
          <w:highlight w:val="yellow"/>
        </w:rPr>
        <w:t>ed</w:t>
      </w:r>
      <w:r w:rsidRPr="00556A8A">
        <w:rPr>
          <w:rFonts w:ascii="Garamond" w:hAnsi="Garamond"/>
        </w:rPr>
        <w:t xml:space="preserve"> education to create elites aligned with imperial ideology.</w:t>
      </w:r>
      <w:r w:rsidR="00154A11">
        <w:rPr>
          <w:rFonts w:ascii="Garamond" w:hAnsi="Garamond"/>
        </w:rPr>
        <w:t xml:space="preserve"> </w:t>
      </w:r>
      <w:r w:rsidRPr="00556A8A">
        <w:rPr>
          <w:rFonts w:ascii="Garamond" w:hAnsi="Garamond"/>
        </w:rPr>
        <w:t xml:space="preserve">This legacy endures in naming practices that mirror the elitism of colonial education systems, wherein proximity to research (and thus to abstract, Western knowledge systems) becomes synonymous with modernity, seriousness, and distinction. </w:t>
      </w:r>
      <w:proofErr w:type="spellStart"/>
      <w:r w:rsidRPr="00556A8A">
        <w:rPr>
          <w:rFonts w:ascii="Garamond" w:hAnsi="Garamond"/>
        </w:rPr>
        <w:t>Ashis</w:t>
      </w:r>
      <w:proofErr w:type="spellEnd"/>
      <w:r w:rsidRPr="00556A8A">
        <w:rPr>
          <w:rFonts w:ascii="Garamond" w:hAnsi="Garamond"/>
        </w:rPr>
        <w:t xml:space="preserve"> </w:t>
      </w:r>
      <w:proofErr w:type="spellStart"/>
      <w:r w:rsidRPr="00556A8A">
        <w:rPr>
          <w:rFonts w:ascii="Garamond" w:hAnsi="Garamond"/>
        </w:rPr>
        <w:t>Nandy’s</w:t>
      </w:r>
      <w:proofErr w:type="spellEnd"/>
      <w:r w:rsidRPr="00556A8A">
        <w:rPr>
          <w:rFonts w:ascii="Garamond" w:hAnsi="Garamond"/>
        </w:rPr>
        <w:t xml:space="preserve"> (1983) idea of the “intimate enemy”—the internalized colonial worldview—becomes </w:t>
      </w:r>
      <w:r w:rsidRPr="00556A8A">
        <w:rPr>
          <w:rFonts w:ascii="Garamond" w:hAnsi="Garamond"/>
        </w:rPr>
        <w:lastRenderedPageBreak/>
        <w:t>evident here: even in independent India, academic institutions define prestige through categories inherited from colonial power structures.</w:t>
      </w:r>
      <w:r w:rsidR="00154A11">
        <w:rPr>
          <w:rFonts w:ascii="Garamond" w:hAnsi="Garamond"/>
        </w:rPr>
        <w:t xml:space="preserve"> </w:t>
      </w:r>
      <w:r w:rsidRPr="00556A8A">
        <w:rPr>
          <w:rFonts w:ascii="Garamond" w:hAnsi="Garamond"/>
        </w:rPr>
        <w:t xml:space="preserve">Many faculty members from older institutions nostalgically defend the label “PG and Research Department” as part of their “academic heritage” </w:t>
      </w:r>
      <w:r>
        <w:rPr>
          <w:rFonts w:ascii="Garamond" w:hAnsi="Garamond"/>
        </w:rPr>
        <w:t xml:space="preserve">and </w:t>
      </w:r>
      <w:r w:rsidRPr="00556A8A">
        <w:rPr>
          <w:rFonts w:ascii="Garamond" w:hAnsi="Garamond"/>
        </w:rPr>
        <w:t>suggest a deeper symbolic alignment with colonial-era markers of scholarly prestige. This reveals a cultural lag in how institutions construct their contemporary identity.</w:t>
      </w:r>
    </w:p>
    <w:p w:rsidR="00556A8A" w:rsidRPr="00556A8A" w:rsidRDefault="00154A11" w:rsidP="00556A8A">
      <w:pPr>
        <w:spacing w:line="360" w:lineRule="auto"/>
        <w:rPr>
          <w:rFonts w:ascii="Garamond" w:hAnsi="Garamond"/>
          <w:b/>
          <w:bCs/>
        </w:rPr>
      </w:pPr>
      <w:r>
        <w:rPr>
          <w:rFonts w:ascii="Garamond" w:hAnsi="Garamond"/>
          <w:b/>
          <w:bCs/>
        </w:rPr>
        <w:t xml:space="preserve">4.4 </w:t>
      </w:r>
      <w:r w:rsidR="00556A8A" w:rsidRPr="00556A8A">
        <w:rPr>
          <w:rFonts w:ascii="Garamond" w:hAnsi="Garamond"/>
          <w:b/>
          <w:bCs/>
        </w:rPr>
        <w:t>Institutional Discourse and Regulatory Incentives</w:t>
      </w:r>
    </w:p>
    <w:p w:rsidR="00556A8A" w:rsidRDefault="00556A8A" w:rsidP="00556A8A">
      <w:pPr>
        <w:spacing w:line="360" w:lineRule="auto"/>
        <w:rPr>
          <w:rFonts w:ascii="Garamond" w:hAnsi="Garamond"/>
        </w:rPr>
      </w:pPr>
      <w:r w:rsidRPr="00556A8A">
        <w:rPr>
          <w:rFonts w:ascii="Garamond" w:hAnsi="Garamond"/>
        </w:rPr>
        <w:t>Using the lens of Critical Discourse Analysis (CDA), especially the work of Fairclough (1995), it becomes clear that the language of institutional naming is shaped by larger discourses of policy, assessment, and accreditation. Departments craft their identity in response to external pressures from UGC, NAAC, and NEP 2020, where metrics like publication count, research grants, and PG curriculum development are valorised in audits and evaluations.</w:t>
      </w:r>
      <w:r w:rsidR="00154A11">
        <w:rPr>
          <w:rFonts w:ascii="Garamond" w:hAnsi="Garamond"/>
        </w:rPr>
        <w:t xml:space="preserve"> </w:t>
      </w:r>
      <w:r w:rsidRPr="00556A8A">
        <w:rPr>
          <w:rFonts w:ascii="Garamond" w:hAnsi="Garamond"/>
        </w:rPr>
        <w:t>Thus, naming becomes a strategic response to policy frameworks—a way to present departments as eligible, competent, and research-active. The term “PG and Research” is not simply a description; it is a performative articulation of institutional ambition as Judith Butler (1997) might argue. It shapes reality by invoking authority, even when such authority is only partially realized in practice.</w:t>
      </w:r>
      <w:r w:rsidR="005E5798">
        <w:rPr>
          <w:rFonts w:ascii="Garamond" w:hAnsi="Garamond"/>
        </w:rPr>
        <w:t xml:space="preserve"> </w:t>
      </w:r>
      <w:r w:rsidRPr="00556A8A">
        <w:rPr>
          <w:rFonts w:ascii="Garamond" w:hAnsi="Garamond"/>
        </w:rPr>
        <w:t>This instrumentalization of language also leads to institutional mimicry, where newer colleges adopt the “PG and Research” tag prematurely, to emulate older or more prestigious institutions. Such mimicry often bypasses reflective pedagogical self-assessment, prioritizing external validation over internal coherence.</w:t>
      </w:r>
    </w:p>
    <w:p w:rsidR="00E82202" w:rsidRPr="00556A8A" w:rsidRDefault="005E5798" w:rsidP="00B51269">
      <w:pPr>
        <w:spacing w:line="360" w:lineRule="auto"/>
        <w:rPr>
          <w:rFonts w:ascii="Garamond" w:hAnsi="Garamond"/>
          <w:b/>
          <w:bCs/>
        </w:rPr>
      </w:pPr>
      <w:r>
        <w:rPr>
          <w:rFonts w:ascii="Garamond" w:hAnsi="Garamond"/>
          <w:b/>
          <w:bCs/>
        </w:rPr>
        <w:t xml:space="preserve">5 </w:t>
      </w:r>
      <w:r w:rsidR="00E82202" w:rsidRPr="00556A8A">
        <w:rPr>
          <w:rFonts w:ascii="Garamond" w:hAnsi="Garamond"/>
          <w:b/>
          <w:bCs/>
        </w:rPr>
        <w:t>Discussion</w:t>
      </w:r>
    </w:p>
    <w:p w:rsidR="00556A8A" w:rsidRPr="00556A8A" w:rsidRDefault="00556A8A" w:rsidP="00556A8A">
      <w:pPr>
        <w:spacing w:line="360" w:lineRule="auto"/>
        <w:rPr>
          <w:rFonts w:ascii="Garamond" w:hAnsi="Garamond"/>
        </w:rPr>
      </w:pPr>
      <w:r w:rsidRPr="00556A8A">
        <w:rPr>
          <w:rFonts w:ascii="Garamond" w:hAnsi="Garamond"/>
        </w:rPr>
        <w:t>The naming convention “PG and Research Department,” prevalent in Indian higher education institutions, functions not merely as a neutral label but as an ideological signifier of institutional aspiration, academic hierarchy, and symbolic capital. This study f</w:t>
      </w:r>
      <w:r w:rsidR="00D001E5">
        <w:rPr>
          <w:rFonts w:ascii="Garamond" w:hAnsi="Garamond"/>
        </w:rPr>
        <w:t>inds</w:t>
      </w:r>
      <w:r w:rsidRPr="00556A8A">
        <w:rPr>
          <w:rFonts w:ascii="Garamond" w:hAnsi="Garamond"/>
        </w:rPr>
        <w:t xml:space="preserve"> that the term is often used to elevate the status of a department by foregrounding postgraduate education and research, while tacitly marginalizing undergraduate education. These naming practices echo Bourdieu’s (1984) notion of distinction, where symbolic markers help institutions accumulate and display cultural capital. As Bourdieu posits, “Academic hierarchies are often less about knowledge than about the power to consecrate knowledge” (p. 6).</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This symbolic privileging is further reinforced by what Ernest Boyer (1990) critiques as the narrow definition of scholarship. In many Indian institutions, research is seen as the most prestigious scholarly activity, while teaching—especially undergraduate teaching—is relegated to a lower status. Boyer’s call to “redefine scholarship as including discovery, integration, application, and teaching” (p. 24) remains largely unheeded in institutional cultures where the </w:t>
      </w:r>
      <w:r w:rsidR="00556A8A" w:rsidRPr="00556A8A">
        <w:rPr>
          <w:rFonts w:ascii="Garamond" w:hAnsi="Garamond"/>
        </w:rPr>
        <w:lastRenderedPageBreak/>
        <w:t>title of “Research Department” functions as a badge of intellectual legitimacy even when research output is minimal or disconnected from pedagogical quality.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Several recent scholars have problematized such hierarchies. Subramaniam (2020) argues that “India’s research universities often simulate the form of elite global institutions without cultivating the substance of inclusive knowledge production” (p. 43). This simulation includes the performative use of titles and labels, such as “Research Department,” that project prestige without accountability. Similarly, Menon (2021) notes that “the aspiration to be seen as a research-driven department leads to an institutional neglect of undergraduate education, despite it being the largest constituency” (p. 19). This hierarchy creates a symbolic misalignment between function and identity.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The discussion also resonates with </w:t>
      </w:r>
      <w:proofErr w:type="spellStart"/>
      <w:r w:rsidR="00556A8A" w:rsidRPr="00556A8A">
        <w:rPr>
          <w:rFonts w:ascii="Garamond" w:hAnsi="Garamond"/>
        </w:rPr>
        <w:t>Altbach</w:t>
      </w:r>
      <w:proofErr w:type="spellEnd"/>
      <w:r w:rsidR="00556A8A" w:rsidRPr="00556A8A">
        <w:rPr>
          <w:rFonts w:ascii="Garamond" w:hAnsi="Garamond"/>
        </w:rPr>
        <w:t xml:space="preserve"> and </w:t>
      </w:r>
      <w:proofErr w:type="spellStart"/>
      <w:r w:rsidR="00556A8A" w:rsidRPr="00556A8A">
        <w:rPr>
          <w:rFonts w:ascii="Garamond" w:hAnsi="Garamond"/>
        </w:rPr>
        <w:t>Salmi’s</w:t>
      </w:r>
      <w:proofErr w:type="spellEnd"/>
      <w:r w:rsidR="00556A8A" w:rsidRPr="00556A8A">
        <w:rPr>
          <w:rFonts w:ascii="Garamond" w:hAnsi="Garamond"/>
        </w:rPr>
        <w:t xml:space="preserve"> (2016) critique of “world-class university” rhetoric in the Global South. They observe that such institutional discourses “often emphasize research branding over teaching mission, fostering vertical differentiation and internal inequality” (p. 101). The frequent use of “PG and Research” in department names—irrespective of the quality or volume of research—reflects this branding impulse more than an empirical claim.</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Further, the study’s findings suggest that the naming practice has a residual colonial affect. The privileging of postgraduate and research programmes is tied to the historical replication of European university models, where elite institutions focused on advanced studies and research while other institutions served more utilitarian teaching roles. As </w:t>
      </w:r>
      <w:proofErr w:type="spellStart"/>
      <w:r w:rsidR="00556A8A" w:rsidRPr="00556A8A">
        <w:rPr>
          <w:rFonts w:ascii="Garamond" w:hAnsi="Garamond"/>
        </w:rPr>
        <w:t>Bhambra</w:t>
      </w:r>
      <w:proofErr w:type="spellEnd"/>
      <w:r w:rsidR="00556A8A" w:rsidRPr="00556A8A">
        <w:rPr>
          <w:rFonts w:ascii="Garamond" w:hAnsi="Garamond"/>
        </w:rPr>
        <w:t xml:space="preserve"> (2014) argues, “postcolonial knowledge systems remain deeply entangled with colonial epistemologies, often unconsciously reproduced through language and classification” (p. 122).</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Interviews conducted during this study confirm that many faculty members view the term “PG and Research” as a symbolic upgrade, a way to “claim parity with university departments” or “distinguish themselves from junior colleges.” However, there </w:t>
      </w:r>
      <w:r w:rsidR="00D001E5">
        <w:rPr>
          <w:rFonts w:ascii="Garamond" w:hAnsi="Garamond"/>
        </w:rPr>
        <w:t>i</w:t>
      </w:r>
      <w:r w:rsidR="00556A8A" w:rsidRPr="00556A8A">
        <w:rPr>
          <w:rFonts w:ascii="Garamond" w:hAnsi="Garamond"/>
        </w:rPr>
        <w:t>s also a critical awareness among some respondents that this naming masks the over-reliance on adjunct teaching staff, the lack of funded research, and the routine neglect of undergraduate pedagogy. This reflects what Rizvi (2019) describes as “branding without infrastructure,” where institutions engage in symbolic performance of prestige in the absence of structural support (p. 211).</w:t>
      </w:r>
    </w:p>
    <w:p w:rsidR="00556A8A" w:rsidRDefault="00E5070F" w:rsidP="00556A8A">
      <w:pPr>
        <w:spacing w:line="360" w:lineRule="auto"/>
        <w:rPr>
          <w:rFonts w:ascii="Garamond" w:hAnsi="Garamond"/>
        </w:rPr>
      </w:pPr>
      <w:r>
        <w:rPr>
          <w:rFonts w:ascii="Garamond" w:hAnsi="Garamond"/>
        </w:rPr>
        <w:t xml:space="preserve">     Thus</w:t>
      </w:r>
      <w:r w:rsidR="00556A8A" w:rsidRPr="00556A8A">
        <w:rPr>
          <w:rFonts w:ascii="Garamond" w:hAnsi="Garamond"/>
        </w:rPr>
        <w:t>, the discussion reveals that the term “PG and Research Department” operates as a status-seeking mechanism, deeply embedded in institutional aspirations, global academic mimicry, and domestic hierarchies. It also exposes how such terms become carriers of institutional ideology</w:t>
      </w:r>
      <w:r w:rsidR="005E5798">
        <w:rPr>
          <w:rFonts w:ascii="Garamond" w:hAnsi="Garamond"/>
        </w:rPr>
        <w:t xml:space="preserve"> and </w:t>
      </w:r>
      <w:r w:rsidR="00556A8A" w:rsidRPr="00556A8A">
        <w:rPr>
          <w:rFonts w:ascii="Garamond" w:hAnsi="Garamond"/>
        </w:rPr>
        <w:t>shap</w:t>
      </w:r>
      <w:r w:rsidR="005E5798">
        <w:rPr>
          <w:rFonts w:ascii="Garamond" w:hAnsi="Garamond"/>
        </w:rPr>
        <w:t>e</w:t>
      </w:r>
      <w:r w:rsidR="00556A8A" w:rsidRPr="00556A8A">
        <w:rPr>
          <w:rFonts w:ascii="Garamond" w:hAnsi="Garamond"/>
        </w:rPr>
        <w:t xml:space="preserve"> perceptions of value, excellence, and legitimacy. This demands a critical rethinking of how Indian institutions name and narrate themselves, not merely to avoid </w:t>
      </w:r>
      <w:r w:rsidR="00556A8A" w:rsidRPr="00556A8A">
        <w:rPr>
          <w:rFonts w:ascii="Garamond" w:hAnsi="Garamond"/>
        </w:rPr>
        <w:lastRenderedPageBreak/>
        <w:t>symbolic inflation, but to realign academic titles with authentic educational practices and equitable priorities.</w:t>
      </w:r>
    </w:p>
    <w:p w:rsidR="00E82202" w:rsidRPr="00E5070F" w:rsidRDefault="00200308" w:rsidP="00B51269">
      <w:pPr>
        <w:spacing w:line="360" w:lineRule="auto"/>
        <w:rPr>
          <w:rFonts w:ascii="Garamond" w:hAnsi="Garamond"/>
          <w:b/>
          <w:bCs/>
        </w:rPr>
      </w:pPr>
      <w:r>
        <w:rPr>
          <w:rFonts w:ascii="Garamond" w:hAnsi="Garamond"/>
          <w:b/>
          <w:bCs/>
        </w:rPr>
        <w:t xml:space="preserve">5.1 </w:t>
      </w:r>
      <w:r w:rsidR="00E82202" w:rsidRPr="00E5070F">
        <w:rPr>
          <w:rFonts w:ascii="Garamond" w:hAnsi="Garamond"/>
          <w:b/>
          <w:bCs/>
        </w:rPr>
        <w:t>Research Questions Revisited</w:t>
      </w:r>
    </w:p>
    <w:p w:rsidR="00200308" w:rsidRPr="00200308" w:rsidRDefault="00200308" w:rsidP="00D335A4">
      <w:pPr>
        <w:spacing w:line="360" w:lineRule="auto"/>
        <w:rPr>
          <w:rFonts w:ascii="Garamond" w:hAnsi="Garamond"/>
        </w:rPr>
      </w:pPr>
      <w:r>
        <w:rPr>
          <w:rFonts w:ascii="Garamond" w:hAnsi="Garamond"/>
        </w:rPr>
        <w:t>R</w:t>
      </w:r>
      <w:r w:rsidRPr="00200308">
        <w:rPr>
          <w:rFonts w:ascii="Garamond" w:hAnsi="Garamond"/>
        </w:rPr>
        <w:t xml:space="preserve">esponses to the four research questions posed in </w:t>
      </w:r>
      <w:r>
        <w:rPr>
          <w:rFonts w:ascii="Garamond" w:hAnsi="Garamond"/>
        </w:rPr>
        <w:t>the</w:t>
      </w:r>
      <w:r w:rsidRPr="00200308">
        <w:rPr>
          <w:rFonts w:ascii="Garamond" w:hAnsi="Garamond"/>
        </w:rPr>
        <w:t xml:space="preserve"> study are developed in the light of </w:t>
      </w:r>
      <w:r>
        <w:rPr>
          <w:rFonts w:ascii="Garamond" w:hAnsi="Garamond"/>
        </w:rPr>
        <w:t>the</w:t>
      </w:r>
      <w:r w:rsidRPr="00200308">
        <w:rPr>
          <w:rFonts w:ascii="Garamond" w:hAnsi="Garamond"/>
        </w:rPr>
        <w:t xml:space="preserve"> results, analysis, and discussion, integrating key findings and supported by relevant theoretical and empirical insights.</w:t>
      </w:r>
    </w:p>
    <w:p w:rsidR="00D335A4" w:rsidRDefault="00D335A4" w:rsidP="00D335A4">
      <w:pPr>
        <w:spacing w:line="360" w:lineRule="auto"/>
        <w:rPr>
          <w:rFonts w:ascii="Garamond" w:hAnsi="Garamond"/>
        </w:rPr>
      </w:pPr>
      <w:r w:rsidRPr="00FC4AFD">
        <w:rPr>
          <w:rFonts w:ascii="Garamond" w:hAnsi="Garamond"/>
          <w:b/>
          <w:bCs/>
        </w:rPr>
        <w:t>RQ1</w:t>
      </w:r>
      <w:r w:rsidR="00F25AD3" w:rsidRPr="00FC4AFD">
        <w:rPr>
          <w:rFonts w:ascii="Garamond" w:hAnsi="Garamond"/>
        </w:rPr>
        <w:t>:</w:t>
      </w:r>
      <w:r w:rsidR="00F25AD3">
        <w:rPr>
          <w:rFonts w:ascii="Garamond" w:hAnsi="Garamond"/>
        </w:rPr>
        <w:t xml:space="preserve"> </w:t>
      </w:r>
      <w:r w:rsidRPr="00D335A4">
        <w:rPr>
          <w:rFonts w:ascii="Garamond" w:hAnsi="Garamond"/>
        </w:rPr>
        <w:t xml:space="preserve">The emergence of the term “PG and Research Department” is a product of India’s colonial educational legacy, the post-independence push for modernization, and the symbolic desire of institutions to mirror elite global models. Historically, Indian colleges affiliated with universities often remain focused on undergraduate teaching while universities claim research and postgraduate education as their primary domain. Over time, as more affiliated colleges started postgraduate programmes, they </w:t>
      </w:r>
      <w:r w:rsidR="00FC4AFD">
        <w:rPr>
          <w:rFonts w:ascii="Garamond" w:hAnsi="Garamond"/>
        </w:rPr>
        <w:t>started</w:t>
      </w:r>
      <w:r w:rsidRPr="00D335A4">
        <w:rPr>
          <w:rFonts w:ascii="Garamond" w:hAnsi="Garamond"/>
        </w:rPr>
        <w:t xml:space="preserve"> adopting the “PG and Research” label to signify an elevation in academic status and autonomy.</w:t>
      </w:r>
      <w:r w:rsidR="00FC4AFD">
        <w:rPr>
          <w:rFonts w:ascii="Garamond" w:hAnsi="Garamond"/>
        </w:rPr>
        <w:t xml:space="preserve"> </w:t>
      </w:r>
      <w:r w:rsidRPr="00D335A4">
        <w:rPr>
          <w:rFonts w:ascii="Garamond" w:hAnsi="Garamond"/>
        </w:rPr>
        <w:t xml:space="preserve">Culturally, the term reflects a </w:t>
      </w:r>
      <w:proofErr w:type="spellStart"/>
      <w:r w:rsidRPr="00D335A4">
        <w:rPr>
          <w:rFonts w:ascii="Garamond" w:hAnsi="Garamond"/>
        </w:rPr>
        <w:t>Bourdieuian</w:t>
      </w:r>
      <w:proofErr w:type="spellEnd"/>
      <w:r w:rsidRPr="00D335A4">
        <w:rPr>
          <w:rFonts w:ascii="Garamond" w:hAnsi="Garamond"/>
        </w:rPr>
        <w:t xml:space="preserve"> logic of distinction (Bourdieu, 1984), wherein institutions signal academic prestige by affiliating with markers of higher learning such as “research.” This naming practice is less about the substantive presence of research culture and more about symbolic capital. The post-liberalization era further accelerated this phenomenon as institutions competed for visibility, funding, and enrolment by showcasing research potential through performative nomenclature.</w:t>
      </w:r>
    </w:p>
    <w:p w:rsidR="00D335A4" w:rsidRPr="00D335A4" w:rsidRDefault="00D335A4" w:rsidP="00D335A4">
      <w:pPr>
        <w:spacing w:line="360" w:lineRule="auto"/>
        <w:rPr>
          <w:rFonts w:ascii="Garamond" w:hAnsi="Garamond"/>
        </w:rPr>
      </w:pPr>
      <w:r w:rsidRPr="00FC4AFD">
        <w:rPr>
          <w:rFonts w:ascii="Garamond" w:hAnsi="Garamond"/>
          <w:b/>
          <w:bCs/>
        </w:rPr>
        <w:t>RQ2</w:t>
      </w:r>
      <w:r w:rsidR="00F25AD3">
        <w:rPr>
          <w:rFonts w:ascii="Garamond" w:hAnsi="Garamond"/>
        </w:rPr>
        <w:t xml:space="preserve">: </w:t>
      </w:r>
      <w:r w:rsidRPr="00D335A4">
        <w:rPr>
          <w:rFonts w:ascii="Garamond" w:hAnsi="Garamond"/>
        </w:rPr>
        <w:t>Faculty members perceive the phrase “PG and Research Department” as both aspirational and strategic. For many, it is a way to align with what Ernest Boyer (1990) call</w:t>
      </w:r>
      <w:r w:rsidR="00FC4AFD">
        <w:rPr>
          <w:rFonts w:ascii="Garamond" w:hAnsi="Garamond"/>
        </w:rPr>
        <w:t>s</w:t>
      </w:r>
      <w:r w:rsidRPr="00D335A4">
        <w:rPr>
          <w:rFonts w:ascii="Garamond" w:hAnsi="Garamond"/>
        </w:rPr>
        <w:t xml:space="preserve"> the scholarship of discovery—an attempt to reposition their departments within the prestige economy of higher education. The study f</w:t>
      </w:r>
      <w:r w:rsidR="00FC4AFD">
        <w:rPr>
          <w:rFonts w:ascii="Garamond" w:hAnsi="Garamond"/>
        </w:rPr>
        <w:t>inds</w:t>
      </w:r>
      <w:r w:rsidRPr="00D335A4">
        <w:rPr>
          <w:rFonts w:ascii="Garamond" w:hAnsi="Garamond"/>
        </w:rPr>
        <w:t xml:space="preserve"> that this label </w:t>
      </w:r>
      <w:r w:rsidR="00FC4AFD">
        <w:rPr>
          <w:rFonts w:ascii="Garamond" w:hAnsi="Garamond"/>
        </w:rPr>
        <w:t>i</w:t>
      </w:r>
      <w:r w:rsidRPr="00D335A4">
        <w:rPr>
          <w:rFonts w:ascii="Garamond" w:hAnsi="Garamond"/>
        </w:rPr>
        <w:t xml:space="preserve">s often used to assert parity with university departments and to differentiate themselves from </w:t>
      </w:r>
      <w:r w:rsidR="00FC4AFD">
        <w:rPr>
          <w:rFonts w:ascii="Garamond" w:hAnsi="Garamond"/>
        </w:rPr>
        <w:t>“</w:t>
      </w:r>
      <w:r w:rsidRPr="00D335A4">
        <w:rPr>
          <w:rFonts w:ascii="Garamond" w:hAnsi="Garamond"/>
        </w:rPr>
        <w:t>mere</w:t>
      </w:r>
      <w:r w:rsidR="00FC4AFD">
        <w:rPr>
          <w:rFonts w:ascii="Garamond" w:hAnsi="Garamond"/>
        </w:rPr>
        <w:t>”</w:t>
      </w:r>
      <w:r w:rsidRPr="00D335A4">
        <w:rPr>
          <w:rFonts w:ascii="Garamond" w:hAnsi="Garamond"/>
        </w:rPr>
        <w:t xml:space="preserve"> teaching colleges.</w:t>
      </w:r>
      <w:r w:rsidR="00FC4AFD">
        <w:rPr>
          <w:rFonts w:ascii="Garamond" w:hAnsi="Garamond"/>
        </w:rPr>
        <w:t xml:space="preserve"> </w:t>
      </w:r>
      <w:r w:rsidRPr="00D335A4">
        <w:rPr>
          <w:rFonts w:ascii="Garamond" w:hAnsi="Garamond"/>
        </w:rPr>
        <w:t>However, perceptions are mixed. While some see it as a mark of academic advancement, others acknowledge the dissonance between the label and the actual research output. This disconnect is often rationalized as a necessary branding strategy in a competitive higher education market. Faculty awareness of the symbolic inflation is evident in remarks about the lack of funded research, infrastructural support, or doctoral programmes. This reflects what Subramaniam (2020) terms the “simulation of elite academic culture” without the structural underpinnings to sustain it.</w:t>
      </w:r>
    </w:p>
    <w:p w:rsidR="00D335A4" w:rsidRDefault="00D335A4" w:rsidP="00D335A4">
      <w:pPr>
        <w:spacing w:line="360" w:lineRule="auto"/>
        <w:rPr>
          <w:rFonts w:ascii="Garamond" w:hAnsi="Garamond"/>
        </w:rPr>
      </w:pPr>
      <w:r w:rsidRPr="00FC4AFD">
        <w:rPr>
          <w:rFonts w:ascii="Garamond" w:hAnsi="Garamond"/>
          <w:b/>
          <w:bCs/>
        </w:rPr>
        <w:t>RQ3</w:t>
      </w:r>
      <w:r w:rsidR="00F25AD3">
        <w:rPr>
          <w:rFonts w:ascii="Garamond" w:hAnsi="Garamond"/>
        </w:rPr>
        <w:t xml:space="preserve">: </w:t>
      </w:r>
      <w:r w:rsidRPr="00D335A4">
        <w:rPr>
          <w:rFonts w:ascii="Garamond" w:hAnsi="Garamond"/>
        </w:rPr>
        <w:t>The label “PG and Research Department” reveals a deep-seated politics of status stratification within Indian higher education. It privileges postgraduate education and research over undergraduate teaching</w:t>
      </w:r>
      <w:r w:rsidR="00200308">
        <w:rPr>
          <w:rFonts w:ascii="Garamond" w:hAnsi="Garamond"/>
        </w:rPr>
        <w:t xml:space="preserve"> and </w:t>
      </w:r>
      <w:r w:rsidRPr="00D335A4">
        <w:rPr>
          <w:rFonts w:ascii="Garamond" w:hAnsi="Garamond"/>
        </w:rPr>
        <w:t>contribut</w:t>
      </w:r>
      <w:r w:rsidR="00200308">
        <w:rPr>
          <w:rFonts w:ascii="Garamond" w:hAnsi="Garamond"/>
        </w:rPr>
        <w:t>es</w:t>
      </w:r>
      <w:r w:rsidRPr="00D335A4">
        <w:rPr>
          <w:rFonts w:ascii="Garamond" w:hAnsi="Garamond"/>
        </w:rPr>
        <w:t xml:space="preserve"> to an implicit hierarchy where teaching is undervalued and research is overrepresented, regardless of its scale or quality. As discussed in the </w:t>
      </w:r>
      <w:r w:rsidRPr="00D335A4">
        <w:rPr>
          <w:rFonts w:ascii="Garamond" w:hAnsi="Garamond"/>
        </w:rPr>
        <w:lastRenderedPageBreak/>
        <w:t>findings, many departments prioritize postgraduate enrolment and dissertation supervision while treating undergraduate instruction as routine or subordinate.</w:t>
      </w:r>
      <w:r w:rsidR="00200308">
        <w:rPr>
          <w:rFonts w:ascii="Garamond" w:hAnsi="Garamond"/>
        </w:rPr>
        <w:t xml:space="preserve"> </w:t>
      </w:r>
      <w:r w:rsidRPr="00D335A4">
        <w:rPr>
          <w:rFonts w:ascii="Garamond" w:hAnsi="Garamond"/>
        </w:rPr>
        <w:t>This symbolic devaluation of undergraduate education reflects what Rizvi (2019) identifies as “branding without infrastructure,” where institutions adopt research-centric identities without corresponding investments in resources or pedagogical reform. Further, the study shows that undergraduate programmes—although numerically dominant—are often omitted from the department’s public narratives, official documents, and self-representations. This creates a disconnect between institutional function and institutional image</w:t>
      </w:r>
      <w:r w:rsidR="00200308">
        <w:rPr>
          <w:rFonts w:ascii="Garamond" w:hAnsi="Garamond"/>
        </w:rPr>
        <w:t xml:space="preserve"> and </w:t>
      </w:r>
      <w:r w:rsidRPr="00D335A4">
        <w:rPr>
          <w:rFonts w:ascii="Garamond" w:hAnsi="Garamond"/>
        </w:rPr>
        <w:t>reveal</w:t>
      </w:r>
      <w:r w:rsidR="00200308">
        <w:rPr>
          <w:rFonts w:ascii="Garamond" w:hAnsi="Garamond"/>
        </w:rPr>
        <w:t>s</w:t>
      </w:r>
      <w:r w:rsidRPr="00D335A4">
        <w:rPr>
          <w:rFonts w:ascii="Garamond" w:hAnsi="Garamond"/>
        </w:rPr>
        <w:t xml:space="preserve"> the underlying power dynamics in what is valued and what is rendered invisible.</w:t>
      </w:r>
    </w:p>
    <w:p w:rsidR="00D335A4" w:rsidRDefault="00D335A4" w:rsidP="00D335A4">
      <w:pPr>
        <w:spacing w:line="360" w:lineRule="auto"/>
        <w:rPr>
          <w:rFonts w:ascii="Garamond" w:hAnsi="Garamond"/>
        </w:rPr>
      </w:pPr>
      <w:r w:rsidRPr="00200308">
        <w:rPr>
          <w:rFonts w:ascii="Garamond" w:hAnsi="Garamond"/>
          <w:b/>
          <w:bCs/>
        </w:rPr>
        <w:t>RQ</w:t>
      </w:r>
      <w:r w:rsidR="00200308" w:rsidRPr="00200308">
        <w:rPr>
          <w:rFonts w:ascii="Garamond" w:hAnsi="Garamond"/>
          <w:b/>
          <w:bCs/>
        </w:rPr>
        <w:t>4</w:t>
      </w:r>
      <w:r w:rsidR="00F25AD3">
        <w:rPr>
          <w:rFonts w:ascii="Garamond" w:hAnsi="Garamond"/>
        </w:rPr>
        <w:t xml:space="preserve">: </w:t>
      </w:r>
      <w:r w:rsidRPr="00D335A4">
        <w:rPr>
          <w:rFonts w:ascii="Garamond" w:hAnsi="Garamond"/>
        </w:rPr>
        <w:t>The label operates as a symbolic marker that confers perceived prestige and institutional legitimacy. It suggests a certain level of academic seriousness and research culture that may not always exist in practice. By foregrounding “PG” and “Research,” departments attempt to stake a claim in the higher echelons of academic work even when their core function continues to be undergraduate teaching.</w:t>
      </w:r>
      <w:r w:rsidR="00200308">
        <w:rPr>
          <w:rFonts w:ascii="Garamond" w:hAnsi="Garamond"/>
        </w:rPr>
        <w:t xml:space="preserve"> </w:t>
      </w:r>
      <w:r w:rsidRPr="00D335A4">
        <w:rPr>
          <w:rFonts w:ascii="Garamond" w:hAnsi="Garamond"/>
        </w:rPr>
        <w:t>These labels influence not only public perception—including prospective students, parents, funding agencies, and accreditation bodies—but also internal perceptions of self-worth among faculty and administrators. As Menon (2021) argues, “when research becomes a rhetorical standard rather than an evaluative one, it creates institutional forms of mimicry, not excellence” (p. 20). Thus, such labels may shape expectations and decision-making</w:t>
      </w:r>
      <w:r w:rsidR="00200308">
        <w:rPr>
          <w:rFonts w:ascii="Garamond" w:hAnsi="Garamond"/>
        </w:rPr>
        <w:t>, such as</w:t>
      </w:r>
      <w:r w:rsidRPr="00D335A4">
        <w:rPr>
          <w:rFonts w:ascii="Garamond" w:hAnsi="Garamond"/>
        </w:rPr>
        <w:t xml:space="preserve"> faculty recruitment, workload distribution, </w:t>
      </w:r>
      <w:r w:rsidR="00200308">
        <w:rPr>
          <w:rFonts w:ascii="Garamond" w:hAnsi="Garamond"/>
        </w:rPr>
        <w:t xml:space="preserve">and </w:t>
      </w:r>
      <w:r w:rsidRPr="00D335A4">
        <w:rPr>
          <w:rFonts w:ascii="Garamond" w:hAnsi="Garamond"/>
        </w:rPr>
        <w:t>resource allocation based on symbolic positioning rather than grounded academic needs.</w:t>
      </w:r>
    </w:p>
    <w:p w:rsidR="00E82202" w:rsidRPr="00D335A4" w:rsidRDefault="00200308" w:rsidP="00B51269">
      <w:pPr>
        <w:spacing w:line="360" w:lineRule="auto"/>
        <w:rPr>
          <w:rFonts w:ascii="Garamond" w:hAnsi="Garamond"/>
          <w:b/>
          <w:bCs/>
        </w:rPr>
      </w:pPr>
      <w:r>
        <w:rPr>
          <w:rFonts w:ascii="Garamond" w:hAnsi="Garamond"/>
          <w:b/>
          <w:bCs/>
        </w:rPr>
        <w:t xml:space="preserve">5.2 </w:t>
      </w:r>
      <w:r w:rsidR="00E82202" w:rsidRPr="00D335A4">
        <w:rPr>
          <w:rFonts w:ascii="Garamond" w:hAnsi="Garamond"/>
          <w:b/>
          <w:bCs/>
        </w:rPr>
        <w:t>Suggestions</w:t>
      </w:r>
    </w:p>
    <w:p w:rsidR="00D335A4" w:rsidRDefault="00D335A4" w:rsidP="00B51269">
      <w:pPr>
        <w:spacing w:line="360" w:lineRule="auto"/>
        <w:rPr>
          <w:rFonts w:ascii="Garamond" w:hAnsi="Garamond"/>
        </w:rPr>
      </w:pPr>
      <w:r w:rsidRPr="00D335A4">
        <w:rPr>
          <w:rFonts w:ascii="Garamond" w:hAnsi="Garamond"/>
        </w:rPr>
        <w:t>Based on the study’s findings, analysis, and discussion, the following recommendations to policymakers in higher education are proposed. These aim to address the symbolic inflation of departmental labels like “PG and Research Department,” reinforce academic integrity, and recalibrate focus toward equitable development of both undergraduate and postgraduate education.</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t>The University Grants Commission (UGC) or respective affiliating universities should issue clear guidelines about the use of terms such as “Research Department” and “PG and Research Department.” Usage of such labels should be tied to verifiable academic criteria, such as the existence of funded research projects, doctoral programmes, publications in peer-reviewed journals, and research infrastructure.</w:t>
      </w:r>
      <w:r w:rsidR="00F25AD3">
        <w:rPr>
          <w:rFonts w:ascii="Garamond" w:hAnsi="Garamond"/>
        </w:rPr>
        <w:t xml:space="preserve"> </w:t>
      </w:r>
      <w:r w:rsidRPr="00F25AD3">
        <w:rPr>
          <w:rFonts w:ascii="Garamond" w:hAnsi="Garamond"/>
        </w:rPr>
        <w:t>This will prevent symbolic inflation and ensure that institutional titles accurately reflect academic function and contribution (Rizvi, 2019).</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lastRenderedPageBreak/>
        <w:t>Institutions should be encouraged and incentivized to build sustainable research ecosystems—faculty development programmes, seed funding for projects, research mentoring, and access to digital libraries—before adopting the title of a research department.</w:t>
      </w:r>
      <w:r w:rsidR="00F25AD3">
        <w:rPr>
          <w:rFonts w:ascii="Garamond" w:hAnsi="Garamond"/>
        </w:rPr>
        <w:t xml:space="preserve"> </w:t>
      </w:r>
      <w:r w:rsidRPr="00F25AD3">
        <w:rPr>
          <w:rFonts w:ascii="Garamond" w:hAnsi="Garamond"/>
        </w:rPr>
        <w:t>This ensures that the label reflects academic substance, not institutional aspiration alone (Subramaniam, 2020).</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t>Policies must revalorize undergraduate education by integrating undergraduate research, critical pedagogy, and mentorship as core components of departmental excellence. Accreditation frameworks should include indicators for quality undergraduate engagement.</w:t>
      </w:r>
      <w:r w:rsidR="00F25AD3">
        <w:rPr>
          <w:rFonts w:ascii="Garamond" w:hAnsi="Garamond"/>
        </w:rPr>
        <w:t xml:space="preserve"> </w:t>
      </w:r>
      <w:r w:rsidRPr="00F25AD3">
        <w:rPr>
          <w:rFonts w:ascii="Garamond" w:hAnsi="Garamond"/>
        </w:rPr>
        <w:t>The current symbolic elevation of PG and research activities has contributed to the undervaluing of undergraduate teaching, which remains the core mission of most Indian colleges (Boyer, 1990).</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t>NAAC, NIRF, and university quality assurance cells should evaluate not just the claims of research but also their impact, scope, and sustainability. Institutions should submit annual evidence of actual research output if they claim “research department” status.</w:t>
      </w:r>
      <w:r w:rsidR="00F25AD3">
        <w:rPr>
          <w:rFonts w:ascii="Garamond" w:hAnsi="Garamond"/>
        </w:rPr>
        <w:t xml:space="preserve"> </w:t>
      </w:r>
      <w:r w:rsidRPr="00F25AD3">
        <w:rPr>
          <w:rFonts w:ascii="Garamond" w:hAnsi="Garamond"/>
        </w:rPr>
        <w:t>This aligns symbolic claims with institutional performance</w:t>
      </w:r>
      <w:r w:rsidR="00200308">
        <w:rPr>
          <w:rFonts w:ascii="Garamond" w:hAnsi="Garamond"/>
        </w:rPr>
        <w:t xml:space="preserve"> and </w:t>
      </w:r>
      <w:r w:rsidRPr="00F25AD3">
        <w:rPr>
          <w:rFonts w:ascii="Garamond" w:hAnsi="Garamond"/>
        </w:rPr>
        <w:t>reduc</w:t>
      </w:r>
      <w:r w:rsidR="00200308">
        <w:rPr>
          <w:rFonts w:ascii="Garamond" w:hAnsi="Garamond"/>
        </w:rPr>
        <w:t>es</w:t>
      </w:r>
      <w:r w:rsidRPr="00F25AD3">
        <w:rPr>
          <w:rFonts w:ascii="Garamond" w:hAnsi="Garamond"/>
        </w:rPr>
        <w:t xml:space="preserve"> the gap between image and reality (Menon, 2021).</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t>Rather than mimicking university models, policymakers should design recognition systems that value diverse contributions—including community engagement, curricular innovation, interdisciplinary collaboration, and pedagogical research.</w:t>
      </w:r>
      <w:r w:rsidR="00F25AD3">
        <w:rPr>
          <w:rFonts w:ascii="Garamond" w:hAnsi="Garamond"/>
        </w:rPr>
        <w:t xml:space="preserve"> </w:t>
      </w:r>
      <w:r w:rsidRPr="00F25AD3">
        <w:rPr>
          <w:rFonts w:ascii="Garamond" w:hAnsi="Garamond"/>
        </w:rPr>
        <w:t>This prevents the colonization of college identities by elite university norms and allows for context-specific expressions of academic excellence (Appadurai, 2013).</w:t>
      </w:r>
    </w:p>
    <w:p w:rsidR="00D335A4" w:rsidRDefault="00D335A4" w:rsidP="00D335A4">
      <w:pPr>
        <w:pStyle w:val="ListeParagraf"/>
        <w:numPr>
          <w:ilvl w:val="0"/>
          <w:numId w:val="7"/>
        </w:numPr>
        <w:spacing w:line="360" w:lineRule="auto"/>
        <w:rPr>
          <w:rFonts w:ascii="Garamond" w:hAnsi="Garamond"/>
        </w:rPr>
      </w:pPr>
      <w:r w:rsidRPr="00F25AD3">
        <w:rPr>
          <w:rFonts w:ascii="Garamond" w:hAnsi="Garamond"/>
        </w:rPr>
        <w:t>The government and universities should fund ongoing professional development programmes, research methods workshops, and cross-institutional mentoring, especially in Tier 2 and Tier 3 colleges.</w:t>
      </w:r>
      <w:r w:rsidR="000F04AD">
        <w:rPr>
          <w:rFonts w:ascii="Garamond" w:hAnsi="Garamond"/>
        </w:rPr>
        <w:t xml:space="preserve"> </w:t>
      </w:r>
      <w:r w:rsidRPr="000F04AD">
        <w:rPr>
          <w:rFonts w:ascii="Garamond" w:hAnsi="Garamond"/>
        </w:rPr>
        <w:t>Many colleges adopt “research” labels without sufficient faculty preparedness or resources, which dilutes both quality and credibility (</w:t>
      </w:r>
      <w:proofErr w:type="spellStart"/>
      <w:r w:rsidRPr="000F04AD">
        <w:rPr>
          <w:rFonts w:ascii="Garamond" w:hAnsi="Garamond"/>
        </w:rPr>
        <w:t>Altbach</w:t>
      </w:r>
      <w:proofErr w:type="spellEnd"/>
      <w:r w:rsidRPr="000F04AD">
        <w:rPr>
          <w:rFonts w:ascii="Garamond" w:hAnsi="Garamond"/>
        </w:rPr>
        <w:t>, 2014).</w:t>
      </w:r>
    </w:p>
    <w:p w:rsidR="00D335A4" w:rsidRDefault="00D335A4" w:rsidP="00D335A4">
      <w:pPr>
        <w:pStyle w:val="ListeParagraf"/>
        <w:numPr>
          <w:ilvl w:val="0"/>
          <w:numId w:val="7"/>
        </w:numPr>
        <w:spacing w:line="360" w:lineRule="auto"/>
        <w:rPr>
          <w:rFonts w:ascii="Garamond" w:hAnsi="Garamond"/>
        </w:rPr>
      </w:pPr>
      <w:r w:rsidRPr="000F04AD">
        <w:rPr>
          <w:rFonts w:ascii="Garamond" w:hAnsi="Garamond"/>
        </w:rPr>
        <w:t>Institutional declarations of being a “PG and Research Department” should be subjected to periodic academic audits, and universities should support departments to transparently communicate their real achievements and developmental goals.</w:t>
      </w:r>
      <w:r w:rsidR="000F04AD">
        <w:rPr>
          <w:rFonts w:ascii="Garamond" w:hAnsi="Garamond"/>
        </w:rPr>
        <w:t xml:space="preserve"> </w:t>
      </w:r>
      <w:r w:rsidRPr="000F04AD">
        <w:rPr>
          <w:rFonts w:ascii="Garamond" w:hAnsi="Garamond"/>
        </w:rPr>
        <w:t xml:space="preserve">This helps </w:t>
      </w:r>
      <w:r w:rsidR="00200308">
        <w:rPr>
          <w:rFonts w:ascii="Garamond" w:hAnsi="Garamond"/>
        </w:rPr>
        <w:t xml:space="preserve">to </w:t>
      </w:r>
      <w:r w:rsidRPr="000F04AD">
        <w:rPr>
          <w:rFonts w:ascii="Garamond" w:hAnsi="Garamond"/>
        </w:rPr>
        <w:t>shift the focus from performative labelling to authentic academic growth (Chattopadhyay, 2020).</w:t>
      </w:r>
    </w:p>
    <w:p w:rsidR="00D335A4" w:rsidRPr="000F04AD" w:rsidRDefault="00D335A4" w:rsidP="00D335A4">
      <w:pPr>
        <w:pStyle w:val="ListeParagraf"/>
        <w:numPr>
          <w:ilvl w:val="0"/>
          <w:numId w:val="7"/>
        </w:numPr>
        <w:spacing w:line="360" w:lineRule="auto"/>
        <w:rPr>
          <w:rFonts w:ascii="Garamond" w:hAnsi="Garamond"/>
        </w:rPr>
      </w:pPr>
      <w:r w:rsidRPr="000F04AD">
        <w:rPr>
          <w:rFonts w:ascii="Garamond" w:hAnsi="Garamond"/>
        </w:rPr>
        <w:t>Funding and developmental resources should not be allocated based merely on institutional claims, but on documented needs, inclusive planning, and measurable impact across both UG and PG levels.</w:t>
      </w:r>
      <w:r w:rsidR="000F04AD">
        <w:rPr>
          <w:rFonts w:ascii="Garamond" w:hAnsi="Garamond"/>
        </w:rPr>
        <w:t xml:space="preserve"> </w:t>
      </w:r>
      <w:r w:rsidRPr="000F04AD">
        <w:rPr>
          <w:rFonts w:ascii="Garamond" w:hAnsi="Garamond"/>
        </w:rPr>
        <w:t>This avoids reinforcing hierarchical academic structures and supports balanced institutional growth (Tilak, 2015).</w:t>
      </w:r>
    </w:p>
    <w:p w:rsidR="00E82202" w:rsidRPr="00F25AD3" w:rsidRDefault="00200308" w:rsidP="00B51269">
      <w:pPr>
        <w:spacing w:line="360" w:lineRule="auto"/>
        <w:rPr>
          <w:rFonts w:ascii="Garamond" w:hAnsi="Garamond"/>
          <w:b/>
          <w:bCs/>
        </w:rPr>
      </w:pPr>
      <w:r>
        <w:rPr>
          <w:rFonts w:ascii="Garamond" w:hAnsi="Garamond"/>
          <w:b/>
          <w:bCs/>
        </w:rPr>
        <w:lastRenderedPageBreak/>
        <w:t xml:space="preserve">5.3 </w:t>
      </w:r>
      <w:r w:rsidR="00E82202" w:rsidRPr="00F25AD3">
        <w:rPr>
          <w:rFonts w:ascii="Garamond" w:hAnsi="Garamond"/>
          <w:b/>
          <w:bCs/>
        </w:rPr>
        <w:t>Scope for Further Research</w:t>
      </w:r>
    </w:p>
    <w:p w:rsidR="00F25AD3" w:rsidRPr="00F25AD3" w:rsidRDefault="00F25AD3" w:rsidP="00F25AD3">
      <w:pPr>
        <w:spacing w:line="360" w:lineRule="auto"/>
        <w:rPr>
          <w:rFonts w:ascii="Garamond" w:hAnsi="Garamond"/>
        </w:rPr>
      </w:pPr>
      <w:r w:rsidRPr="00F25AD3">
        <w:rPr>
          <w:rFonts w:ascii="Garamond" w:hAnsi="Garamond"/>
        </w:rPr>
        <w:t xml:space="preserve">This study opens multiple avenues for further research in the intersection of academic nomenclature, institutional identity, and higher education policy in India. While the present </w:t>
      </w:r>
      <w:r>
        <w:rPr>
          <w:rFonts w:ascii="Garamond" w:hAnsi="Garamond"/>
        </w:rPr>
        <w:t>e</w:t>
      </w:r>
      <w:r w:rsidRPr="00F25AD3">
        <w:rPr>
          <w:rFonts w:ascii="Garamond" w:hAnsi="Garamond"/>
        </w:rPr>
        <w:t xml:space="preserve">nquiry focused specifically on the ideological implications of naming departments as </w:t>
      </w:r>
      <w:r>
        <w:rPr>
          <w:rFonts w:ascii="Garamond" w:hAnsi="Garamond"/>
        </w:rPr>
        <w:t>“</w:t>
      </w:r>
      <w:r w:rsidRPr="00F25AD3">
        <w:rPr>
          <w:rFonts w:ascii="Garamond" w:hAnsi="Garamond"/>
        </w:rPr>
        <w:t>PG and Research Departments,</w:t>
      </w:r>
      <w:r>
        <w:rPr>
          <w:rFonts w:ascii="Garamond" w:hAnsi="Garamond"/>
        </w:rPr>
        <w:t>”</w:t>
      </w:r>
      <w:r w:rsidRPr="00F25AD3">
        <w:rPr>
          <w:rFonts w:ascii="Garamond" w:hAnsi="Garamond"/>
        </w:rPr>
        <w:t xml:space="preserve"> future research could adopt broader, comparative, and interdisciplinary perspectives to expand the field in meaningful ways.</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Future research could examine naming conventions across various types of higher education institutions in India—such as central universities, state universities, and private deemed universities—to identify patterns of symbolic hierarchy and institutional positioning. This would allow researchers to understand how nomenclature operates differently across public vs. private institutions or urban vs. rural settings.</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 xml:space="preserve">There is room to investigate the historical evolution of departmental naming practices since the colonial period. Archival research could reveal how the British educational administration, missionary colleges, and post-independence university commissions </w:t>
      </w:r>
      <w:r>
        <w:rPr>
          <w:rFonts w:ascii="Garamond" w:hAnsi="Garamond"/>
        </w:rPr>
        <w:t>like</w:t>
      </w:r>
      <w:r w:rsidRPr="00F25AD3">
        <w:rPr>
          <w:rFonts w:ascii="Garamond" w:hAnsi="Garamond"/>
        </w:rPr>
        <w:t xml:space="preserve"> Radhakrishnan and Kothari Commissions shaped institutional lexicons</w:t>
      </w:r>
      <w:r w:rsidR="00200308">
        <w:rPr>
          <w:rFonts w:ascii="Garamond" w:hAnsi="Garamond"/>
        </w:rPr>
        <w:t xml:space="preserve"> and </w:t>
      </w:r>
      <w:r w:rsidRPr="00F25AD3">
        <w:rPr>
          <w:rFonts w:ascii="Garamond" w:hAnsi="Garamond"/>
        </w:rPr>
        <w:t>thereby</w:t>
      </w:r>
      <w:r w:rsidR="00E06350">
        <w:rPr>
          <w:rFonts w:ascii="Garamond" w:hAnsi="Garamond"/>
        </w:rPr>
        <w:t>,</w:t>
      </w:r>
      <w:r w:rsidRPr="00F25AD3">
        <w:rPr>
          <w:rFonts w:ascii="Garamond" w:hAnsi="Garamond"/>
        </w:rPr>
        <w:t xml:space="preserve"> embedd</w:t>
      </w:r>
      <w:r w:rsidR="00200308">
        <w:rPr>
          <w:rFonts w:ascii="Garamond" w:hAnsi="Garamond"/>
        </w:rPr>
        <w:t>ed</w:t>
      </w:r>
      <w:r w:rsidRPr="00F25AD3">
        <w:rPr>
          <w:rFonts w:ascii="Garamond" w:hAnsi="Garamond"/>
        </w:rPr>
        <w:t xml:space="preserve"> cultural capital into academic discourse.</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 xml:space="preserve">Further studies could explore how undergraduate and postgraduate students, as well as alumni, perceive these naming conventions. Do students feel alienated or devalued in a department labelled exclusively for </w:t>
      </w:r>
      <w:r>
        <w:rPr>
          <w:rFonts w:ascii="Garamond" w:hAnsi="Garamond"/>
        </w:rPr>
        <w:t>“</w:t>
      </w:r>
      <w:r w:rsidRPr="00F25AD3">
        <w:rPr>
          <w:rFonts w:ascii="Garamond" w:hAnsi="Garamond"/>
        </w:rPr>
        <w:t>PG and Research</w:t>
      </w:r>
      <w:r>
        <w:rPr>
          <w:rFonts w:ascii="Garamond" w:hAnsi="Garamond"/>
        </w:rPr>
        <w:t>”</w:t>
      </w:r>
      <w:r w:rsidRPr="00F25AD3">
        <w:rPr>
          <w:rFonts w:ascii="Garamond" w:hAnsi="Garamond"/>
        </w:rPr>
        <w:t>? Such perspectives would offer insight into how symbolic language impacts student belonging, aspirations, and identity.</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Scholars could also examine how the language used in UGC, NAAC, and National Education Policy (NEP) documents either reinforces or challenges hierarchical naming conventions. A critical discourse analysis of policy language could reveal the role of state apparatus in sustaining or dismantling symbolic inequities.</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A transnational study could compare India’s naming practices with those in countries such as the UK, US, and Australia to assess how postcolonial academic cultures selectively borrow from or resist Western models. This may contribute to the broader field of global higher education studies.</w:t>
      </w:r>
    </w:p>
    <w:p w:rsidR="00F25AD3" w:rsidRDefault="00F25AD3" w:rsidP="00F25AD3">
      <w:pPr>
        <w:pStyle w:val="ListeParagraf"/>
        <w:numPr>
          <w:ilvl w:val="0"/>
          <w:numId w:val="6"/>
        </w:numPr>
        <w:spacing w:line="360" w:lineRule="auto"/>
        <w:rPr>
          <w:rFonts w:ascii="Garamond" w:hAnsi="Garamond"/>
        </w:rPr>
      </w:pPr>
      <w:r w:rsidRPr="00F25AD3">
        <w:rPr>
          <w:rFonts w:ascii="Garamond" w:hAnsi="Garamond"/>
        </w:rPr>
        <w:t>Future research could also examine if and how departmental nomenclature affects perceptions during institutional assessments, such as NAAC evaluations, NIRF rankings, or international collaborations. Do institutions strategically adopt certain titles to appear research-intensive or internationally credible?</w:t>
      </w:r>
    </w:p>
    <w:p w:rsidR="00F25AD3" w:rsidRPr="00F25AD3" w:rsidRDefault="00200308" w:rsidP="00F25AD3">
      <w:pPr>
        <w:pStyle w:val="ListeParagraf"/>
        <w:numPr>
          <w:ilvl w:val="0"/>
          <w:numId w:val="6"/>
        </w:numPr>
        <w:spacing w:line="360" w:lineRule="auto"/>
        <w:rPr>
          <w:rFonts w:ascii="Garamond" w:hAnsi="Garamond"/>
        </w:rPr>
      </w:pPr>
      <w:r>
        <w:rPr>
          <w:rFonts w:ascii="Garamond" w:hAnsi="Garamond"/>
        </w:rPr>
        <w:t>Finally, s</w:t>
      </w:r>
      <w:r w:rsidR="00F25AD3" w:rsidRPr="00F25AD3">
        <w:rPr>
          <w:rFonts w:ascii="Garamond" w:hAnsi="Garamond"/>
        </w:rPr>
        <w:t xml:space="preserve">cholars could further extend the use of Pierre Bourdieu’s notions of symbolic capital, field, and habitus, or explore other frameworks such as Michel Foucault’s </w:t>
      </w:r>
      <w:r w:rsidR="00F25AD3" w:rsidRPr="00F25AD3">
        <w:rPr>
          <w:rFonts w:ascii="Garamond" w:hAnsi="Garamond"/>
        </w:rPr>
        <w:lastRenderedPageBreak/>
        <w:t>discourse theory or Sara Ahmed’s work on institutional affect, to deepen the theoretical engagement with academic naming as a performative act of institutional identity-making.</w:t>
      </w:r>
    </w:p>
    <w:p w:rsidR="00E82202" w:rsidRPr="00E30BB4" w:rsidRDefault="00E30BB4" w:rsidP="00E30BB4">
      <w:pPr>
        <w:spacing w:line="360" w:lineRule="auto"/>
        <w:rPr>
          <w:rFonts w:ascii="Garamond" w:hAnsi="Garamond"/>
          <w:b/>
          <w:bCs/>
        </w:rPr>
      </w:pPr>
      <w:r>
        <w:rPr>
          <w:rFonts w:ascii="Garamond" w:hAnsi="Garamond"/>
          <w:b/>
          <w:bCs/>
        </w:rPr>
        <w:t xml:space="preserve">6 </w:t>
      </w:r>
      <w:r w:rsidR="00E82202" w:rsidRPr="00E30BB4">
        <w:rPr>
          <w:rFonts w:ascii="Garamond" w:hAnsi="Garamond"/>
          <w:b/>
          <w:bCs/>
        </w:rPr>
        <w:t>Conclusions</w:t>
      </w:r>
      <w:r>
        <w:rPr>
          <w:rFonts w:ascii="Garamond" w:hAnsi="Garamond"/>
          <w:b/>
          <w:bCs/>
        </w:rPr>
        <w:t xml:space="preserve"> </w:t>
      </w:r>
    </w:p>
    <w:p w:rsidR="00F25AD3" w:rsidRDefault="00F25AD3" w:rsidP="00B51269">
      <w:pPr>
        <w:spacing w:line="360" w:lineRule="auto"/>
        <w:rPr>
          <w:rFonts w:ascii="Garamond" w:hAnsi="Garamond"/>
        </w:rPr>
      </w:pPr>
      <w:r w:rsidRPr="00F25AD3">
        <w:rPr>
          <w:rFonts w:ascii="Garamond" w:hAnsi="Garamond"/>
        </w:rPr>
        <w:t>This study has critically examined the symbolic and institutional implications of the prevalent naming convention “PG and Research Department” in Indian higher education, particularly in the context of its colonial legacy and hierarchical orientations. Through an interdisciplinary analysis informed by Bourdieu’s concept of symbolic capital and Boyer’s call for integrative scholarship, the research demonstrates how such terminologies reinforce structural inequalities and tacitly marginalize undergraduate program</w:t>
      </w:r>
      <w:r w:rsidR="00200308">
        <w:rPr>
          <w:rFonts w:ascii="Garamond" w:hAnsi="Garamond"/>
        </w:rPr>
        <w:t>me</w:t>
      </w:r>
      <w:r w:rsidRPr="00F25AD3">
        <w:rPr>
          <w:rFonts w:ascii="Garamond" w:hAnsi="Garamond"/>
        </w:rPr>
        <w:t>s. The findings reveal that nomenclatures, often taken for granted, participate in meaning-making processes that shape academic identity, student experience, and institutional ethos. There is an urgent need for policy-level introspection and institutional reform that transcends inherited academic labels and reimagines departmental identity in more inclusive, equitable, and future-facing terms. Recognizing language as an instrument of both classification and transformation, this study contributes to an evolving discourse on epistemic justice and academic democratization in India’s educational landscape.</w:t>
      </w:r>
    </w:p>
    <w:p w:rsidR="00226B48" w:rsidRDefault="00226B48" w:rsidP="00B51269">
      <w:pPr>
        <w:spacing w:line="360" w:lineRule="auto"/>
        <w:rPr>
          <w:rFonts w:ascii="Garamond" w:hAnsi="Garamond"/>
        </w:rPr>
      </w:pPr>
    </w:p>
    <w:p w:rsidR="00226B48" w:rsidRPr="00046C34" w:rsidRDefault="00226B48" w:rsidP="00226B48">
      <w:pPr>
        <w:rPr>
          <w:rFonts w:ascii="Calibri" w:eastAsia="Calibri" w:hAnsi="Calibri" w:cs="Times New Roman"/>
          <w:kern w:val="2"/>
          <w:highlight w:val="yellow"/>
          <w:lang w:val="en-US"/>
        </w:rPr>
      </w:pPr>
      <w:bookmarkStart w:id="2" w:name="_Hlk204003461"/>
      <w:r w:rsidRPr="00046C34">
        <w:rPr>
          <w:rFonts w:ascii="Calibri" w:eastAsia="Calibri" w:hAnsi="Calibri" w:cs="Times New Roman"/>
          <w:kern w:val="2"/>
          <w:highlight w:val="yellow"/>
          <w:lang w:val="en-US"/>
        </w:rPr>
        <w:t>Disclaimer (Artificial intelligence)</w:t>
      </w:r>
    </w:p>
    <w:p w:rsidR="00226B48" w:rsidRPr="00046C34" w:rsidRDefault="00226B48" w:rsidP="00226B4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rsidR="00226B48" w:rsidRPr="00046C34" w:rsidRDefault="00226B48" w:rsidP="00226B4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2"/>
    <w:p w:rsidR="00226B48" w:rsidRDefault="00226B48" w:rsidP="00B51269">
      <w:pPr>
        <w:spacing w:line="360" w:lineRule="auto"/>
        <w:rPr>
          <w:rFonts w:ascii="Garamond" w:hAnsi="Garamond"/>
        </w:rPr>
      </w:pPr>
    </w:p>
    <w:p w:rsidR="00E82202" w:rsidRPr="009E2CCA" w:rsidRDefault="00E82202" w:rsidP="00B51269">
      <w:pPr>
        <w:spacing w:line="360" w:lineRule="auto"/>
        <w:rPr>
          <w:rFonts w:ascii="Garamond" w:hAnsi="Garamond"/>
          <w:b/>
          <w:bCs/>
        </w:rPr>
      </w:pPr>
      <w:r w:rsidRPr="009E2CCA">
        <w:rPr>
          <w:rFonts w:ascii="Garamond" w:hAnsi="Garamond"/>
          <w:b/>
          <w:bCs/>
        </w:rPr>
        <w:t xml:space="preserve">References </w:t>
      </w:r>
    </w:p>
    <w:p w:rsidR="00E5070F" w:rsidRDefault="00E5070F" w:rsidP="008D71CE">
      <w:pPr>
        <w:pStyle w:val="ListeParagraf"/>
        <w:numPr>
          <w:ilvl w:val="0"/>
          <w:numId w:val="8"/>
        </w:numPr>
        <w:spacing w:line="360" w:lineRule="auto"/>
        <w:rPr>
          <w:rFonts w:ascii="Garamond" w:hAnsi="Garamond"/>
        </w:rPr>
      </w:pPr>
      <w:r w:rsidRPr="008D71CE">
        <w:rPr>
          <w:rFonts w:ascii="Garamond" w:hAnsi="Garamond"/>
        </w:rPr>
        <w:t xml:space="preserve">Altbach, P. G., &amp; Salmi, J. (Eds.). (2016). </w:t>
      </w:r>
      <w:r w:rsidRPr="008D71CE">
        <w:rPr>
          <w:rFonts w:ascii="Garamond" w:hAnsi="Garamond"/>
          <w:i/>
          <w:iCs/>
        </w:rPr>
        <w:t>The road to academic excellence: The making of world-class research universities</w:t>
      </w:r>
      <w:r w:rsidRPr="008D71CE">
        <w:rPr>
          <w:rFonts w:ascii="Garamond" w:hAnsi="Garamond"/>
        </w:rPr>
        <w:t>. World Bank Publications.</w:t>
      </w:r>
    </w:p>
    <w:p w:rsidR="00D335A4" w:rsidRDefault="00D335A4" w:rsidP="00CF731A">
      <w:pPr>
        <w:pStyle w:val="ListeParagraf"/>
        <w:numPr>
          <w:ilvl w:val="0"/>
          <w:numId w:val="8"/>
        </w:numPr>
        <w:spacing w:line="360" w:lineRule="auto"/>
        <w:rPr>
          <w:rFonts w:ascii="Garamond" w:hAnsi="Garamond"/>
        </w:rPr>
      </w:pPr>
      <w:proofErr w:type="spellStart"/>
      <w:r w:rsidRPr="008D71CE">
        <w:rPr>
          <w:rFonts w:ascii="Garamond" w:hAnsi="Garamond"/>
        </w:rPr>
        <w:t>Altbach</w:t>
      </w:r>
      <w:proofErr w:type="spellEnd"/>
      <w:r w:rsidRPr="008D71CE">
        <w:rPr>
          <w:rFonts w:ascii="Garamond" w:hAnsi="Garamond"/>
        </w:rPr>
        <w:t xml:space="preserve">, P. G. (2014). </w:t>
      </w:r>
      <w:r w:rsidRPr="008D71CE">
        <w:rPr>
          <w:rFonts w:ascii="Garamond" w:hAnsi="Garamond"/>
          <w:i/>
          <w:iCs/>
        </w:rPr>
        <w:t>Global perspectives on higher education</w:t>
      </w:r>
      <w:r w:rsidRPr="008D71CE">
        <w:rPr>
          <w:rFonts w:ascii="Garamond" w:hAnsi="Garamond"/>
        </w:rPr>
        <w:t>. Johns Hopkins University Press.</w:t>
      </w:r>
    </w:p>
    <w:p w:rsidR="00D335A4" w:rsidRDefault="00D335A4" w:rsidP="00CF731A">
      <w:pPr>
        <w:pStyle w:val="ListeParagraf"/>
        <w:numPr>
          <w:ilvl w:val="0"/>
          <w:numId w:val="8"/>
        </w:numPr>
        <w:spacing w:line="360" w:lineRule="auto"/>
        <w:rPr>
          <w:rFonts w:ascii="Garamond" w:hAnsi="Garamond"/>
        </w:rPr>
      </w:pPr>
      <w:r w:rsidRPr="008D71CE">
        <w:rPr>
          <w:rFonts w:ascii="Garamond" w:hAnsi="Garamond"/>
        </w:rPr>
        <w:t xml:space="preserve">Appadurai, A. (2013). </w:t>
      </w:r>
      <w:r w:rsidRPr="008D71CE">
        <w:rPr>
          <w:rFonts w:ascii="Garamond" w:hAnsi="Garamond"/>
          <w:i/>
          <w:iCs/>
        </w:rPr>
        <w:t>The future as cultural fact: Essays on the global condition</w:t>
      </w:r>
      <w:r w:rsidRPr="008D71CE">
        <w:rPr>
          <w:rFonts w:ascii="Garamond" w:hAnsi="Garamond"/>
        </w:rPr>
        <w:t>. Verso.</w:t>
      </w:r>
    </w:p>
    <w:p w:rsidR="009E2CCA" w:rsidRDefault="009E2CCA" w:rsidP="00CF731A">
      <w:pPr>
        <w:pStyle w:val="ListeParagraf"/>
        <w:numPr>
          <w:ilvl w:val="0"/>
          <w:numId w:val="8"/>
        </w:numPr>
        <w:spacing w:line="360" w:lineRule="auto"/>
        <w:rPr>
          <w:rFonts w:ascii="Garamond" w:hAnsi="Garamond"/>
        </w:rPr>
      </w:pPr>
      <w:r w:rsidRPr="008D71CE">
        <w:rPr>
          <w:rFonts w:ascii="Garamond" w:hAnsi="Garamond"/>
        </w:rPr>
        <w:t xml:space="preserve">Becher, T., &amp; </w:t>
      </w:r>
      <w:proofErr w:type="spellStart"/>
      <w:r w:rsidRPr="008D71CE">
        <w:rPr>
          <w:rFonts w:ascii="Garamond" w:hAnsi="Garamond"/>
        </w:rPr>
        <w:t>Trowler</w:t>
      </w:r>
      <w:proofErr w:type="spellEnd"/>
      <w:r w:rsidRPr="008D71CE">
        <w:rPr>
          <w:rFonts w:ascii="Garamond" w:hAnsi="Garamond"/>
        </w:rPr>
        <w:t xml:space="preserve">, P. R. (2001). </w:t>
      </w:r>
      <w:r w:rsidRPr="008D71CE">
        <w:rPr>
          <w:rFonts w:ascii="Garamond" w:hAnsi="Garamond"/>
          <w:i/>
          <w:iCs/>
        </w:rPr>
        <w:t>Academic tribes and territories: Intellectual enquiry and the culture of disciplines</w:t>
      </w:r>
      <w:r w:rsidRPr="008D71CE">
        <w:rPr>
          <w:rFonts w:ascii="Garamond" w:hAnsi="Garamond"/>
        </w:rPr>
        <w:t>. Open University Press.</w:t>
      </w:r>
    </w:p>
    <w:p w:rsidR="00E5070F" w:rsidRDefault="00E5070F" w:rsidP="00CF731A">
      <w:pPr>
        <w:pStyle w:val="ListeParagraf"/>
        <w:numPr>
          <w:ilvl w:val="0"/>
          <w:numId w:val="8"/>
        </w:numPr>
        <w:spacing w:line="360" w:lineRule="auto"/>
        <w:rPr>
          <w:rFonts w:ascii="Garamond" w:hAnsi="Garamond"/>
        </w:rPr>
      </w:pPr>
      <w:proofErr w:type="spellStart"/>
      <w:r w:rsidRPr="008D71CE">
        <w:rPr>
          <w:rFonts w:ascii="Garamond" w:hAnsi="Garamond"/>
        </w:rPr>
        <w:t>Bhambra</w:t>
      </w:r>
      <w:proofErr w:type="spellEnd"/>
      <w:r w:rsidRPr="008D71CE">
        <w:rPr>
          <w:rFonts w:ascii="Garamond" w:hAnsi="Garamond"/>
        </w:rPr>
        <w:t xml:space="preserve">, G. K. (2014). </w:t>
      </w:r>
      <w:r w:rsidRPr="008D71CE">
        <w:rPr>
          <w:rFonts w:ascii="Garamond" w:hAnsi="Garamond"/>
          <w:i/>
          <w:iCs/>
        </w:rPr>
        <w:t>Connected sociologies</w:t>
      </w:r>
      <w:r w:rsidRPr="008D71CE">
        <w:rPr>
          <w:rFonts w:ascii="Garamond" w:hAnsi="Garamond"/>
        </w:rPr>
        <w:t>. Bloomsbury Academic.</w:t>
      </w:r>
    </w:p>
    <w:p w:rsidR="00CF731A" w:rsidRDefault="00CF731A" w:rsidP="00CF731A">
      <w:pPr>
        <w:pStyle w:val="ListeParagraf"/>
        <w:numPr>
          <w:ilvl w:val="0"/>
          <w:numId w:val="8"/>
        </w:numPr>
        <w:spacing w:line="360" w:lineRule="auto"/>
        <w:rPr>
          <w:rFonts w:ascii="Garamond" w:hAnsi="Garamond"/>
        </w:rPr>
      </w:pPr>
      <w:r w:rsidRPr="008D71CE">
        <w:rPr>
          <w:rFonts w:ascii="Garamond" w:hAnsi="Garamond"/>
        </w:rPr>
        <w:t xml:space="preserve">Bourdieu, P. (1986). The forms of capital. In J. Richardson (Ed.), </w:t>
      </w:r>
      <w:r w:rsidRPr="008D71CE">
        <w:rPr>
          <w:rFonts w:ascii="Garamond" w:hAnsi="Garamond"/>
          <w:i/>
          <w:iCs/>
        </w:rPr>
        <w:t>Handbook of theory and research for the sociology of education</w:t>
      </w:r>
      <w:r w:rsidRPr="008D71CE">
        <w:rPr>
          <w:rFonts w:ascii="Garamond" w:hAnsi="Garamond"/>
        </w:rPr>
        <w:t xml:space="preserve"> (pp. 241–258). Greenwood.</w:t>
      </w:r>
    </w:p>
    <w:p w:rsidR="00556A8A" w:rsidRDefault="00556A8A" w:rsidP="00556A8A">
      <w:pPr>
        <w:pStyle w:val="ListeParagraf"/>
        <w:numPr>
          <w:ilvl w:val="0"/>
          <w:numId w:val="8"/>
        </w:numPr>
        <w:spacing w:line="360" w:lineRule="auto"/>
        <w:rPr>
          <w:rFonts w:ascii="Garamond" w:hAnsi="Garamond"/>
        </w:rPr>
      </w:pPr>
      <w:r w:rsidRPr="008D71CE">
        <w:rPr>
          <w:rFonts w:ascii="Garamond" w:hAnsi="Garamond"/>
        </w:rPr>
        <w:t xml:space="preserve">Bourdieu, P. (1984). </w:t>
      </w:r>
      <w:r w:rsidRPr="008D71CE">
        <w:rPr>
          <w:rFonts w:ascii="Garamond" w:hAnsi="Garamond"/>
          <w:i/>
          <w:iCs/>
        </w:rPr>
        <w:t>Distinction: A social critique of the judgement of taste</w:t>
      </w:r>
      <w:r w:rsidRPr="008D71CE">
        <w:rPr>
          <w:rFonts w:ascii="Garamond" w:hAnsi="Garamond"/>
        </w:rPr>
        <w:t xml:space="preserve"> (R. Nice, Trans.). Harvard University Press.</w:t>
      </w:r>
    </w:p>
    <w:p w:rsidR="00556A8A" w:rsidRDefault="00556A8A" w:rsidP="00556A8A">
      <w:pPr>
        <w:pStyle w:val="ListeParagraf"/>
        <w:numPr>
          <w:ilvl w:val="0"/>
          <w:numId w:val="8"/>
        </w:numPr>
        <w:spacing w:line="360" w:lineRule="auto"/>
        <w:rPr>
          <w:rFonts w:ascii="Garamond" w:hAnsi="Garamond"/>
        </w:rPr>
      </w:pPr>
      <w:r w:rsidRPr="008D71CE">
        <w:rPr>
          <w:rFonts w:ascii="Garamond" w:hAnsi="Garamond"/>
        </w:rPr>
        <w:t xml:space="preserve">Boyer, E. L. (1990). </w:t>
      </w:r>
      <w:r w:rsidRPr="008D71CE">
        <w:rPr>
          <w:rFonts w:ascii="Garamond" w:hAnsi="Garamond"/>
          <w:i/>
          <w:iCs/>
        </w:rPr>
        <w:t>Scholarship reconsidered: Priorities of the professoriate</w:t>
      </w:r>
      <w:r w:rsidRPr="008D71CE">
        <w:rPr>
          <w:rFonts w:ascii="Garamond" w:hAnsi="Garamond"/>
        </w:rPr>
        <w:t>. Carnegie Foundation for the Advancement of Teaching.</w:t>
      </w:r>
    </w:p>
    <w:p w:rsidR="00232BAD" w:rsidRPr="00232BAD" w:rsidRDefault="00232BAD" w:rsidP="00232BAD">
      <w:pPr>
        <w:pStyle w:val="ListeParagraf"/>
        <w:numPr>
          <w:ilvl w:val="0"/>
          <w:numId w:val="8"/>
        </w:numPr>
        <w:spacing w:line="360" w:lineRule="auto"/>
        <w:rPr>
          <w:rFonts w:ascii="Garamond" w:hAnsi="Garamond"/>
        </w:rPr>
      </w:pPr>
      <w:r w:rsidRPr="00232BAD">
        <w:rPr>
          <w:rFonts w:ascii="Garamond" w:hAnsi="Garamond"/>
        </w:rPr>
        <w:lastRenderedPageBreak/>
        <w:t xml:space="preserve">Butler, J. (1997). </w:t>
      </w:r>
      <w:r w:rsidRPr="00232BAD">
        <w:rPr>
          <w:rFonts w:ascii="Garamond" w:hAnsi="Garamond"/>
          <w:i/>
          <w:iCs/>
        </w:rPr>
        <w:t>The psychic life of power: Theories in subjection</w:t>
      </w:r>
      <w:r w:rsidRPr="00232BAD">
        <w:rPr>
          <w:rFonts w:ascii="Garamond" w:hAnsi="Garamond"/>
        </w:rPr>
        <w:t>. Stanford University Press.</w:t>
      </w:r>
    </w:p>
    <w:p w:rsidR="009E2CCA" w:rsidRDefault="009E2CCA" w:rsidP="009E2CCA">
      <w:pPr>
        <w:pStyle w:val="ListeParagraf"/>
        <w:numPr>
          <w:ilvl w:val="0"/>
          <w:numId w:val="8"/>
        </w:numPr>
        <w:spacing w:line="360" w:lineRule="auto"/>
        <w:rPr>
          <w:rFonts w:ascii="Garamond" w:hAnsi="Garamond"/>
        </w:rPr>
      </w:pPr>
      <w:r w:rsidRPr="008D71CE">
        <w:rPr>
          <w:rFonts w:ascii="Garamond" w:hAnsi="Garamond"/>
        </w:rPr>
        <w:t xml:space="preserve">Chakrabarty, D. (2000). </w:t>
      </w:r>
      <w:r w:rsidRPr="008D71CE">
        <w:rPr>
          <w:rFonts w:ascii="Garamond" w:hAnsi="Garamond"/>
          <w:i/>
          <w:iCs/>
        </w:rPr>
        <w:t>Provincializing Europe: Postcolonial thought and historical difference</w:t>
      </w:r>
      <w:r w:rsidRPr="008D71CE">
        <w:rPr>
          <w:rFonts w:ascii="Garamond" w:hAnsi="Garamond"/>
        </w:rPr>
        <w:t>. Princeton University Press.</w:t>
      </w:r>
    </w:p>
    <w:p w:rsidR="00D335A4" w:rsidRDefault="00D335A4" w:rsidP="009E2CCA">
      <w:pPr>
        <w:pStyle w:val="ListeParagraf"/>
        <w:numPr>
          <w:ilvl w:val="0"/>
          <w:numId w:val="8"/>
        </w:numPr>
        <w:spacing w:line="360" w:lineRule="auto"/>
        <w:rPr>
          <w:rFonts w:ascii="Garamond" w:hAnsi="Garamond"/>
        </w:rPr>
      </w:pPr>
      <w:r w:rsidRPr="008D71CE">
        <w:rPr>
          <w:rFonts w:ascii="Garamond" w:hAnsi="Garamond"/>
        </w:rPr>
        <w:t xml:space="preserve">Chattopadhyay, S. (2020). Neoliberal reforms and the performativity of Indian higher education. </w:t>
      </w:r>
      <w:r w:rsidRPr="008D71CE">
        <w:rPr>
          <w:rFonts w:ascii="Garamond" w:hAnsi="Garamond"/>
          <w:i/>
          <w:iCs/>
        </w:rPr>
        <w:t>South Asian Journal of Policy and Governance</w:t>
      </w:r>
      <w:r w:rsidRPr="008D71CE">
        <w:rPr>
          <w:rFonts w:ascii="Garamond" w:hAnsi="Garamond"/>
        </w:rPr>
        <w:t>, 44(1), 32–49.</w:t>
      </w:r>
    </w:p>
    <w:p w:rsidR="009E2CCA" w:rsidRDefault="00F1197E" w:rsidP="009E2CCA">
      <w:pPr>
        <w:pStyle w:val="ListeParagraf"/>
        <w:numPr>
          <w:ilvl w:val="0"/>
          <w:numId w:val="8"/>
        </w:numPr>
        <w:spacing w:line="360" w:lineRule="auto"/>
        <w:rPr>
          <w:rFonts w:ascii="Garamond" w:hAnsi="Garamond"/>
        </w:rPr>
      </w:pPr>
      <w:r w:rsidRPr="008D71CE">
        <w:rPr>
          <w:rFonts w:ascii="Garamond" w:hAnsi="Garamond"/>
        </w:rPr>
        <w:t xml:space="preserve">Fairclough, N. (1995). </w:t>
      </w:r>
      <w:r w:rsidRPr="008D71CE">
        <w:rPr>
          <w:rFonts w:ascii="Garamond" w:hAnsi="Garamond"/>
          <w:i/>
          <w:iCs/>
        </w:rPr>
        <w:t>Critical discourse analysis: The critical study of language</w:t>
      </w:r>
      <w:r w:rsidRPr="008D71CE">
        <w:rPr>
          <w:rFonts w:ascii="Garamond" w:hAnsi="Garamond"/>
        </w:rPr>
        <w:t>. Longman.</w:t>
      </w:r>
    </w:p>
    <w:p w:rsidR="00CF731A" w:rsidRDefault="009E2CCA" w:rsidP="009E2CCA">
      <w:pPr>
        <w:pStyle w:val="ListeParagraf"/>
        <w:numPr>
          <w:ilvl w:val="0"/>
          <w:numId w:val="8"/>
        </w:numPr>
        <w:spacing w:line="360" w:lineRule="auto"/>
        <w:rPr>
          <w:rFonts w:ascii="Garamond" w:hAnsi="Garamond"/>
        </w:rPr>
      </w:pPr>
      <w:r w:rsidRPr="008D71CE">
        <w:rPr>
          <w:rFonts w:ascii="Garamond" w:hAnsi="Garamond"/>
        </w:rPr>
        <w:t xml:space="preserve">Foucault, M. (1972). </w:t>
      </w:r>
      <w:r w:rsidRPr="008D71CE">
        <w:rPr>
          <w:rFonts w:ascii="Garamond" w:hAnsi="Garamond"/>
          <w:i/>
          <w:iCs/>
        </w:rPr>
        <w:t xml:space="preserve">The archaeology of knowledge </w:t>
      </w:r>
      <w:r w:rsidRPr="008D71CE">
        <w:rPr>
          <w:rFonts w:ascii="Garamond" w:hAnsi="Garamond"/>
        </w:rPr>
        <w:t>(A. M. Sheridan Smith, Trans.). Pantheon.</w:t>
      </w:r>
    </w:p>
    <w:p w:rsidR="00CF731A" w:rsidRDefault="00CF731A" w:rsidP="00CF731A">
      <w:pPr>
        <w:pStyle w:val="ListeParagraf"/>
        <w:numPr>
          <w:ilvl w:val="0"/>
          <w:numId w:val="8"/>
        </w:numPr>
        <w:spacing w:line="360" w:lineRule="auto"/>
        <w:rPr>
          <w:rFonts w:ascii="Garamond" w:hAnsi="Garamond"/>
        </w:rPr>
      </w:pPr>
      <w:r w:rsidRPr="008D71CE">
        <w:rPr>
          <w:rFonts w:ascii="Garamond" w:hAnsi="Garamond"/>
        </w:rPr>
        <w:t xml:space="preserve">Freire, P. (1970). </w:t>
      </w:r>
      <w:r w:rsidRPr="008D71CE">
        <w:rPr>
          <w:rFonts w:ascii="Garamond" w:hAnsi="Garamond"/>
          <w:i/>
          <w:iCs/>
        </w:rPr>
        <w:t>Pedagogy of the oppressed</w:t>
      </w:r>
      <w:r w:rsidRPr="008D71CE">
        <w:rPr>
          <w:rFonts w:ascii="Garamond" w:hAnsi="Garamond"/>
        </w:rPr>
        <w:t xml:space="preserve"> (M. Bergman Ramos, Trans.). Herder and Herder.</w:t>
      </w:r>
    </w:p>
    <w:p w:rsidR="00F1197E" w:rsidRDefault="00F1197E" w:rsidP="00F1197E">
      <w:pPr>
        <w:pStyle w:val="ListeParagraf"/>
        <w:numPr>
          <w:ilvl w:val="0"/>
          <w:numId w:val="8"/>
        </w:numPr>
        <w:spacing w:line="360" w:lineRule="auto"/>
        <w:rPr>
          <w:rFonts w:ascii="Garamond" w:hAnsi="Garamond"/>
        </w:rPr>
      </w:pPr>
      <w:r w:rsidRPr="008D71CE">
        <w:rPr>
          <w:rFonts w:ascii="Garamond" w:hAnsi="Garamond"/>
        </w:rPr>
        <w:t xml:space="preserve">Jenkins, A., &amp; Healey, M. (2005). </w:t>
      </w:r>
      <w:r w:rsidRPr="008D71CE">
        <w:rPr>
          <w:rFonts w:ascii="Garamond" w:hAnsi="Garamond"/>
          <w:i/>
          <w:iCs/>
        </w:rPr>
        <w:t>Institutional strategies to link teaching and research</w:t>
      </w:r>
      <w:r w:rsidRPr="008D71CE">
        <w:rPr>
          <w:rFonts w:ascii="Garamond" w:hAnsi="Garamond"/>
        </w:rPr>
        <w:t>. Higher Education Academy.</w:t>
      </w:r>
    </w:p>
    <w:p w:rsidR="00CF731A" w:rsidRDefault="00F1197E" w:rsidP="00F1197E">
      <w:pPr>
        <w:pStyle w:val="ListeParagraf"/>
        <w:numPr>
          <w:ilvl w:val="0"/>
          <w:numId w:val="8"/>
        </w:numPr>
        <w:spacing w:line="360" w:lineRule="auto"/>
        <w:rPr>
          <w:rFonts w:ascii="Garamond" w:hAnsi="Garamond"/>
        </w:rPr>
      </w:pPr>
      <w:r w:rsidRPr="008D71CE">
        <w:rPr>
          <w:rFonts w:ascii="Garamond" w:hAnsi="Garamond"/>
        </w:rPr>
        <w:t xml:space="preserve">Kumar, K. (2004). </w:t>
      </w:r>
      <w:r w:rsidRPr="008D71CE">
        <w:rPr>
          <w:rFonts w:ascii="Garamond" w:hAnsi="Garamond"/>
          <w:i/>
          <w:iCs/>
        </w:rPr>
        <w:t>What is worth teaching?</w:t>
      </w:r>
      <w:r w:rsidRPr="008D71CE">
        <w:rPr>
          <w:rFonts w:ascii="Garamond" w:hAnsi="Garamond"/>
        </w:rPr>
        <w:t xml:space="preserve"> Orient </w:t>
      </w:r>
      <w:proofErr w:type="spellStart"/>
      <w:r w:rsidRPr="008D71CE">
        <w:rPr>
          <w:rFonts w:ascii="Garamond" w:hAnsi="Garamond"/>
        </w:rPr>
        <w:t>Blackswan</w:t>
      </w:r>
      <w:proofErr w:type="spellEnd"/>
      <w:r w:rsidRPr="008D71CE">
        <w:rPr>
          <w:rFonts w:ascii="Garamond" w:hAnsi="Garamond"/>
        </w:rPr>
        <w:t>.</w:t>
      </w:r>
    </w:p>
    <w:p w:rsidR="00E5070F" w:rsidRDefault="00E5070F" w:rsidP="00CF731A">
      <w:pPr>
        <w:pStyle w:val="ListeParagraf"/>
        <w:numPr>
          <w:ilvl w:val="0"/>
          <w:numId w:val="8"/>
        </w:numPr>
        <w:spacing w:line="360" w:lineRule="auto"/>
        <w:rPr>
          <w:rFonts w:ascii="Garamond" w:hAnsi="Garamond"/>
        </w:rPr>
      </w:pPr>
      <w:r w:rsidRPr="008D71CE">
        <w:rPr>
          <w:rFonts w:ascii="Garamond" w:hAnsi="Garamond"/>
        </w:rPr>
        <w:t xml:space="preserve">Menon, S. (2021). Rethinking the undergraduate: A critique of postgraduate primacy in Indian higher education. </w:t>
      </w:r>
      <w:r w:rsidRPr="008D71CE">
        <w:rPr>
          <w:rFonts w:ascii="Garamond" w:hAnsi="Garamond"/>
          <w:i/>
          <w:iCs/>
        </w:rPr>
        <w:t>Journal of Educational Change</w:t>
      </w:r>
      <w:r w:rsidRPr="008D71CE">
        <w:rPr>
          <w:rFonts w:ascii="Garamond" w:hAnsi="Garamond"/>
        </w:rPr>
        <w:t xml:space="preserve">, 22(1), 15–28. </w:t>
      </w:r>
    </w:p>
    <w:p w:rsidR="00CF731A" w:rsidRDefault="00CF731A" w:rsidP="00CF731A">
      <w:pPr>
        <w:pStyle w:val="ListeParagraf"/>
        <w:numPr>
          <w:ilvl w:val="0"/>
          <w:numId w:val="8"/>
        </w:numPr>
        <w:spacing w:line="360" w:lineRule="auto"/>
        <w:rPr>
          <w:rFonts w:ascii="Garamond" w:hAnsi="Garamond"/>
        </w:rPr>
      </w:pPr>
      <w:proofErr w:type="spellStart"/>
      <w:r w:rsidRPr="008D71CE">
        <w:rPr>
          <w:rFonts w:ascii="Garamond" w:hAnsi="Garamond"/>
        </w:rPr>
        <w:t>Nandy</w:t>
      </w:r>
      <w:proofErr w:type="spellEnd"/>
      <w:r w:rsidRPr="008D71CE">
        <w:rPr>
          <w:rFonts w:ascii="Garamond" w:hAnsi="Garamond"/>
        </w:rPr>
        <w:t xml:space="preserve">, A. (1983). </w:t>
      </w:r>
      <w:r w:rsidRPr="008D71CE">
        <w:rPr>
          <w:rFonts w:ascii="Garamond" w:hAnsi="Garamond"/>
          <w:i/>
          <w:iCs/>
        </w:rPr>
        <w:t>The intimate enemy: Loss and recovery of self under colonialism</w:t>
      </w:r>
      <w:r w:rsidRPr="008D71CE">
        <w:rPr>
          <w:rFonts w:ascii="Garamond" w:hAnsi="Garamond"/>
        </w:rPr>
        <w:t>. Oxford University Press.</w:t>
      </w:r>
    </w:p>
    <w:p w:rsidR="00F1197E" w:rsidRDefault="00F1197E" w:rsidP="00F1197E">
      <w:pPr>
        <w:pStyle w:val="ListeParagraf"/>
        <w:numPr>
          <w:ilvl w:val="0"/>
          <w:numId w:val="8"/>
        </w:numPr>
        <w:spacing w:line="360" w:lineRule="auto"/>
        <w:rPr>
          <w:rFonts w:ascii="Garamond" w:hAnsi="Garamond"/>
        </w:rPr>
      </w:pPr>
      <w:r w:rsidRPr="008D71CE">
        <w:rPr>
          <w:rFonts w:ascii="Garamond" w:hAnsi="Garamond"/>
        </w:rPr>
        <w:t xml:space="preserve">Nussbaum, M. C. (2009). </w:t>
      </w:r>
      <w:r w:rsidRPr="008D71CE">
        <w:rPr>
          <w:rFonts w:ascii="Garamond" w:hAnsi="Garamond"/>
          <w:i/>
          <w:iCs/>
        </w:rPr>
        <w:t>Not for profit: Why democracy needs the humanities</w:t>
      </w:r>
      <w:r w:rsidRPr="008D71CE">
        <w:rPr>
          <w:rFonts w:ascii="Garamond" w:hAnsi="Garamond"/>
        </w:rPr>
        <w:t>. Princeton University Press.</w:t>
      </w:r>
    </w:p>
    <w:p w:rsidR="00F1197E" w:rsidRDefault="00F1197E" w:rsidP="00F1197E">
      <w:pPr>
        <w:pStyle w:val="ListeParagraf"/>
        <w:numPr>
          <w:ilvl w:val="0"/>
          <w:numId w:val="8"/>
        </w:numPr>
        <w:spacing w:line="360" w:lineRule="auto"/>
        <w:rPr>
          <w:rFonts w:ascii="Garamond" w:hAnsi="Garamond"/>
        </w:rPr>
      </w:pPr>
      <w:proofErr w:type="spellStart"/>
      <w:r w:rsidRPr="008D71CE">
        <w:rPr>
          <w:rFonts w:ascii="Garamond" w:hAnsi="Garamond"/>
        </w:rPr>
        <w:t>Rajan</w:t>
      </w:r>
      <w:proofErr w:type="spellEnd"/>
      <w:r w:rsidRPr="008D71CE">
        <w:rPr>
          <w:rFonts w:ascii="Garamond" w:hAnsi="Garamond"/>
        </w:rPr>
        <w:t>, R.S. (1993). Real and imagined women: Gender, culture and postcolonialism. Routledge.</w:t>
      </w:r>
    </w:p>
    <w:p w:rsidR="00F1197E" w:rsidRDefault="00E5070F" w:rsidP="00F1197E">
      <w:pPr>
        <w:pStyle w:val="ListeParagraf"/>
        <w:numPr>
          <w:ilvl w:val="0"/>
          <w:numId w:val="8"/>
        </w:numPr>
        <w:spacing w:line="360" w:lineRule="auto"/>
        <w:rPr>
          <w:rFonts w:ascii="Garamond" w:hAnsi="Garamond"/>
        </w:rPr>
      </w:pPr>
      <w:r w:rsidRPr="008D71CE">
        <w:rPr>
          <w:rFonts w:ascii="Garamond" w:hAnsi="Garamond"/>
        </w:rPr>
        <w:t xml:space="preserve">Rizvi, F. (2019). Globalization and the neoliberal imaginary of higher education. </w:t>
      </w:r>
      <w:r w:rsidRPr="008D71CE">
        <w:rPr>
          <w:rFonts w:ascii="Garamond" w:hAnsi="Garamond"/>
          <w:i/>
          <w:iCs/>
        </w:rPr>
        <w:t>Critical Studies in Education</w:t>
      </w:r>
      <w:r w:rsidRPr="008D71CE">
        <w:rPr>
          <w:rFonts w:ascii="Garamond" w:hAnsi="Garamond"/>
        </w:rPr>
        <w:t xml:space="preserve">, 60(2), 205–221. </w:t>
      </w:r>
    </w:p>
    <w:p w:rsidR="00F1197E" w:rsidRDefault="00F1197E" w:rsidP="00F1197E">
      <w:pPr>
        <w:pStyle w:val="ListeParagraf"/>
        <w:numPr>
          <w:ilvl w:val="0"/>
          <w:numId w:val="8"/>
        </w:numPr>
        <w:spacing w:line="360" w:lineRule="auto"/>
        <w:rPr>
          <w:rFonts w:ascii="Garamond" w:hAnsi="Garamond"/>
        </w:rPr>
      </w:pPr>
      <w:r w:rsidRPr="008D71CE">
        <w:rPr>
          <w:rFonts w:ascii="Garamond" w:hAnsi="Garamond"/>
        </w:rPr>
        <w:t xml:space="preserve">Slaughter, S., &amp; Rhoades, G. (2004). </w:t>
      </w:r>
      <w:r w:rsidRPr="008D71CE">
        <w:rPr>
          <w:rFonts w:ascii="Garamond" w:hAnsi="Garamond"/>
          <w:i/>
          <w:iCs/>
        </w:rPr>
        <w:t>Academic capitalism and the new economy: Markets, state, and higher education</w:t>
      </w:r>
      <w:r w:rsidRPr="008D71CE">
        <w:rPr>
          <w:rFonts w:ascii="Garamond" w:hAnsi="Garamond"/>
        </w:rPr>
        <w:t>. Johns Hopkins University Press.</w:t>
      </w:r>
    </w:p>
    <w:p w:rsidR="00E5070F" w:rsidRDefault="00E5070F" w:rsidP="00F1197E">
      <w:pPr>
        <w:pStyle w:val="ListeParagraf"/>
        <w:numPr>
          <w:ilvl w:val="0"/>
          <w:numId w:val="8"/>
        </w:numPr>
        <w:spacing w:line="360" w:lineRule="auto"/>
        <w:rPr>
          <w:rFonts w:ascii="Garamond" w:hAnsi="Garamond"/>
        </w:rPr>
      </w:pPr>
      <w:r w:rsidRPr="008D71CE">
        <w:rPr>
          <w:rFonts w:ascii="Garamond" w:hAnsi="Garamond"/>
        </w:rPr>
        <w:t xml:space="preserve">Subramaniam, M. (2020). Disciplining ambition: Knowledge politics and the Indian research university. </w:t>
      </w:r>
      <w:r w:rsidRPr="008D71CE">
        <w:rPr>
          <w:rFonts w:ascii="Garamond" w:hAnsi="Garamond"/>
          <w:i/>
          <w:iCs/>
        </w:rPr>
        <w:t>Inter-Asia Cultural Studies</w:t>
      </w:r>
      <w:r w:rsidRPr="008D71CE">
        <w:rPr>
          <w:rFonts w:ascii="Garamond" w:hAnsi="Garamond"/>
        </w:rPr>
        <w:t xml:space="preserve">, 21(1), 35–49. </w:t>
      </w:r>
    </w:p>
    <w:p w:rsidR="00D335A4" w:rsidRDefault="00D335A4" w:rsidP="00CF731A">
      <w:pPr>
        <w:pStyle w:val="ListeParagraf"/>
        <w:numPr>
          <w:ilvl w:val="0"/>
          <w:numId w:val="8"/>
        </w:numPr>
        <w:spacing w:line="360" w:lineRule="auto"/>
        <w:rPr>
          <w:rFonts w:ascii="Garamond" w:hAnsi="Garamond"/>
        </w:rPr>
      </w:pPr>
      <w:r w:rsidRPr="008D71CE">
        <w:rPr>
          <w:rFonts w:ascii="Garamond" w:hAnsi="Garamond"/>
        </w:rPr>
        <w:t xml:space="preserve">Tilak, J. B. G. (2015). Private higher education in India. </w:t>
      </w:r>
      <w:r w:rsidRPr="008D71CE">
        <w:rPr>
          <w:rFonts w:ascii="Garamond" w:hAnsi="Garamond"/>
          <w:i/>
          <w:iCs/>
        </w:rPr>
        <w:t>Economic and Political Weekly</w:t>
      </w:r>
      <w:r w:rsidRPr="008D71CE">
        <w:rPr>
          <w:rFonts w:ascii="Garamond" w:hAnsi="Garamond"/>
        </w:rPr>
        <w:t>, 50(40), 32–38.</w:t>
      </w:r>
    </w:p>
    <w:p w:rsidR="00CF731A" w:rsidRDefault="00CF731A" w:rsidP="00CF731A">
      <w:pPr>
        <w:pStyle w:val="ListeParagraf"/>
        <w:numPr>
          <w:ilvl w:val="0"/>
          <w:numId w:val="8"/>
        </w:numPr>
        <w:spacing w:line="360" w:lineRule="auto"/>
        <w:rPr>
          <w:rFonts w:ascii="Garamond" w:hAnsi="Garamond"/>
        </w:rPr>
      </w:pPr>
      <w:r w:rsidRPr="008D71CE">
        <w:rPr>
          <w:rFonts w:ascii="Garamond" w:hAnsi="Garamond"/>
        </w:rPr>
        <w:t xml:space="preserve">Viswanathan, G. (1989). </w:t>
      </w:r>
      <w:r w:rsidRPr="008D71CE">
        <w:rPr>
          <w:rFonts w:ascii="Garamond" w:hAnsi="Garamond"/>
          <w:i/>
          <w:iCs/>
        </w:rPr>
        <w:t>Masks of conquest: Literary study and British rule in India</w:t>
      </w:r>
      <w:r w:rsidRPr="008D71CE">
        <w:rPr>
          <w:rFonts w:ascii="Garamond" w:hAnsi="Garamond"/>
        </w:rPr>
        <w:t>. Columbia University Press.</w:t>
      </w:r>
    </w:p>
    <w:p w:rsidR="00F1197E" w:rsidRDefault="00F1197E" w:rsidP="00F1197E">
      <w:pPr>
        <w:pStyle w:val="ListeParagraf"/>
        <w:numPr>
          <w:ilvl w:val="0"/>
          <w:numId w:val="8"/>
        </w:numPr>
        <w:spacing w:line="360" w:lineRule="auto"/>
        <w:rPr>
          <w:rFonts w:ascii="Garamond" w:hAnsi="Garamond"/>
        </w:rPr>
      </w:pPr>
      <w:r w:rsidRPr="008D71CE">
        <w:rPr>
          <w:rFonts w:ascii="Garamond" w:hAnsi="Garamond"/>
        </w:rPr>
        <w:t xml:space="preserve">Whitley, R. (2000). </w:t>
      </w:r>
      <w:r w:rsidRPr="008D71CE">
        <w:rPr>
          <w:rFonts w:ascii="Garamond" w:hAnsi="Garamond"/>
          <w:i/>
          <w:iCs/>
        </w:rPr>
        <w:t>The intellectual and social organization of the sciences</w:t>
      </w:r>
      <w:r w:rsidRPr="008D71CE">
        <w:rPr>
          <w:rFonts w:ascii="Garamond" w:hAnsi="Garamond"/>
        </w:rPr>
        <w:t>. Oxford University Press.</w:t>
      </w:r>
    </w:p>
    <w:p w:rsidR="00F1197E" w:rsidRPr="008D71CE" w:rsidRDefault="00F1197E" w:rsidP="00F1197E">
      <w:pPr>
        <w:pStyle w:val="ListeParagraf"/>
        <w:numPr>
          <w:ilvl w:val="0"/>
          <w:numId w:val="8"/>
        </w:numPr>
        <w:spacing w:line="360" w:lineRule="auto"/>
        <w:rPr>
          <w:rFonts w:ascii="Garamond" w:hAnsi="Garamond"/>
        </w:rPr>
      </w:pPr>
      <w:proofErr w:type="spellStart"/>
      <w:r w:rsidRPr="008D71CE">
        <w:rPr>
          <w:rFonts w:ascii="Garamond" w:hAnsi="Garamond"/>
        </w:rPr>
        <w:lastRenderedPageBreak/>
        <w:t>Wodak</w:t>
      </w:r>
      <w:proofErr w:type="spellEnd"/>
      <w:r w:rsidRPr="008D71CE">
        <w:rPr>
          <w:rFonts w:ascii="Garamond" w:hAnsi="Garamond"/>
        </w:rPr>
        <w:t xml:space="preserve">, R. (2001). What CDA is about: A summary of its history, important concepts and its developments. In R. </w:t>
      </w:r>
      <w:proofErr w:type="spellStart"/>
      <w:r w:rsidRPr="008D71CE">
        <w:rPr>
          <w:rFonts w:ascii="Garamond" w:hAnsi="Garamond"/>
        </w:rPr>
        <w:t>Wodak</w:t>
      </w:r>
      <w:proofErr w:type="spellEnd"/>
      <w:r w:rsidRPr="008D71CE">
        <w:rPr>
          <w:rFonts w:ascii="Garamond" w:hAnsi="Garamond"/>
        </w:rPr>
        <w:t xml:space="preserve"> &amp; M. Meyer (Eds.), </w:t>
      </w:r>
      <w:r w:rsidRPr="008D71CE">
        <w:rPr>
          <w:rFonts w:ascii="Garamond" w:hAnsi="Garamond"/>
          <w:i/>
          <w:iCs/>
        </w:rPr>
        <w:t>Methods of critical discourse analysis</w:t>
      </w:r>
      <w:r w:rsidRPr="008D71CE">
        <w:rPr>
          <w:rFonts w:ascii="Garamond" w:hAnsi="Garamond"/>
        </w:rPr>
        <w:t xml:space="preserve"> (pp. 1–13). Sage.</w:t>
      </w:r>
    </w:p>
    <w:p w:rsidR="00F1197E" w:rsidRDefault="00E36990" w:rsidP="00CF731A">
      <w:pPr>
        <w:spacing w:line="360" w:lineRule="auto"/>
        <w:rPr>
          <w:rFonts w:ascii="Garamond" w:hAnsi="Garamond"/>
        </w:rPr>
      </w:pPr>
      <w:r w:rsidRPr="00E36990">
        <w:rPr>
          <w:rFonts w:ascii="Garamond" w:hAnsi="Garamond"/>
          <w:b/>
          <w:bCs/>
        </w:rPr>
        <w:t>Appendix</w:t>
      </w:r>
      <w:r>
        <w:rPr>
          <w:rFonts w:ascii="Garamond" w:hAnsi="Garamond"/>
        </w:rPr>
        <w:t>: Semi-Structured Interview</w:t>
      </w:r>
    </w:p>
    <w:p w:rsidR="00E36990" w:rsidRDefault="00E36990" w:rsidP="00CF731A">
      <w:pPr>
        <w:spacing w:line="360" w:lineRule="auto"/>
        <w:rPr>
          <w:rFonts w:ascii="Garamond" w:hAnsi="Garamond"/>
        </w:rPr>
      </w:pPr>
      <w:r w:rsidRPr="00E36990">
        <w:rPr>
          <w:rFonts w:ascii="Garamond" w:hAnsi="Garamond"/>
        </w:rPr>
        <w:t xml:space="preserve">The questions are open-ended, exploratory, and designed to elicit nuanced reflections from participants such as </w:t>
      </w:r>
      <w:r>
        <w:rPr>
          <w:rFonts w:ascii="Garamond" w:hAnsi="Garamond"/>
        </w:rPr>
        <w:t xml:space="preserve">research scholars, </w:t>
      </w:r>
      <w:r w:rsidRPr="00E36990">
        <w:rPr>
          <w:rFonts w:ascii="Garamond" w:hAnsi="Garamond"/>
        </w:rPr>
        <w:t xml:space="preserve">faculty members, </w:t>
      </w:r>
      <w:r>
        <w:rPr>
          <w:rFonts w:ascii="Garamond" w:hAnsi="Garamond"/>
        </w:rPr>
        <w:t xml:space="preserve">heads of the departments and </w:t>
      </w:r>
      <w:r w:rsidRPr="00E36990">
        <w:rPr>
          <w:rFonts w:ascii="Garamond" w:hAnsi="Garamond"/>
        </w:rPr>
        <w:t>administrators</w:t>
      </w:r>
      <w:r>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A</w:t>
      </w:r>
      <w:r w:rsidRPr="00E36990">
        <w:rPr>
          <w:rFonts w:ascii="Garamond" w:hAnsi="Garamond"/>
        </w:rPr>
        <w:t>: Background Information</w:t>
      </w:r>
    </w:p>
    <w:p w:rsidR="00E36990" w:rsidRDefault="00E36990" w:rsidP="00E36990">
      <w:pPr>
        <w:pStyle w:val="ListeParagraf"/>
        <w:numPr>
          <w:ilvl w:val="0"/>
          <w:numId w:val="9"/>
        </w:numPr>
        <w:spacing w:line="360" w:lineRule="auto"/>
        <w:rPr>
          <w:rFonts w:ascii="Garamond" w:hAnsi="Garamond"/>
        </w:rPr>
      </w:pPr>
      <w:r w:rsidRPr="00E36990">
        <w:rPr>
          <w:rFonts w:ascii="Garamond" w:hAnsi="Garamond"/>
        </w:rPr>
        <w:t>Can you briefly describe your role in the department or institution?</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How long have you been associated with higher education, and in what capacities?</w:t>
      </w:r>
    </w:p>
    <w:p w:rsidR="00E36990" w:rsidRPr="00E36990" w:rsidRDefault="00E36990" w:rsidP="00E36990">
      <w:pPr>
        <w:spacing w:line="360" w:lineRule="auto"/>
        <w:rPr>
          <w:rFonts w:ascii="Garamond" w:hAnsi="Garamond"/>
        </w:rPr>
      </w:pPr>
      <w:r w:rsidRPr="00E36990">
        <w:rPr>
          <w:rFonts w:ascii="Garamond" w:hAnsi="Garamond"/>
          <w:b/>
          <w:bCs/>
        </w:rPr>
        <w:t>Section B</w:t>
      </w:r>
      <w:r w:rsidRPr="00E36990">
        <w:rPr>
          <w:rFonts w:ascii="Garamond" w:hAnsi="Garamond"/>
        </w:rPr>
        <w:t>: Institutional Nomenclature and Hierarchies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What is the official name of your department or academic unit?</w:t>
      </w:r>
    </w:p>
    <w:p w:rsidR="00E36990" w:rsidRDefault="00E36990" w:rsidP="00E36990">
      <w:pPr>
        <w:pStyle w:val="ListeParagraf"/>
        <w:numPr>
          <w:ilvl w:val="0"/>
          <w:numId w:val="9"/>
        </w:numPr>
        <w:spacing w:line="360" w:lineRule="auto"/>
        <w:rPr>
          <w:rFonts w:ascii="Garamond" w:hAnsi="Garamond"/>
        </w:rPr>
      </w:pPr>
      <w:r w:rsidRPr="00E36990">
        <w:rPr>
          <w:rFonts w:ascii="Garamond" w:hAnsi="Garamond"/>
        </w:rPr>
        <w:t>Has this name changed over the years? If so, what prompted the change?</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 xml:space="preserve">What do you think is the rationale behind naming departments as </w:t>
      </w:r>
      <w:r>
        <w:rPr>
          <w:rFonts w:ascii="Garamond" w:hAnsi="Garamond"/>
        </w:rPr>
        <w:t>“</w:t>
      </w:r>
      <w:r w:rsidRPr="00E36990">
        <w:rPr>
          <w:rFonts w:ascii="Garamond" w:hAnsi="Garamond"/>
        </w:rPr>
        <w:t>PG and Research Department</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C</w:t>
      </w:r>
      <w:r w:rsidRPr="00E36990">
        <w:rPr>
          <w:rFonts w:ascii="Garamond" w:hAnsi="Garamond"/>
        </w:rPr>
        <w:t>: Perceptions and Symbolic Meanings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In your opinion, what does the term “PG and Research” signify in the Indian academic context?</w:t>
      </w:r>
    </w:p>
    <w:p w:rsidR="00E36990" w:rsidRDefault="00E36990" w:rsidP="00E36990">
      <w:pPr>
        <w:pStyle w:val="ListeParagraf"/>
        <w:numPr>
          <w:ilvl w:val="0"/>
          <w:numId w:val="9"/>
        </w:numPr>
        <w:spacing w:line="360" w:lineRule="auto"/>
        <w:rPr>
          <w:rFonts w:ascii="Garamond" w:hAnsi="Garamond"/>
        </w:rPr>
      </w:pPr>
      <w:r w:rsidRPr="00E36990">
        <w:rPr>
          <w:rFonts w:ascii="Garamond" w:hAnsi="Garamond"/>
        </w:rPr>
        <w:t>Do you think such naming conventions reflect a particular academic hierarchy? If yes, how?</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 xml:space="preserve">How do you perceive the place of undergraduate programs within a department that identifies itself as </w:t>
      </w:r>
      <w:r>
        <w:rPr>
          <w:rFonts w:ascii="Garamond" w:hAnsi="Garamond"/>
        </w:rPr>
        <w:t>“</w:t>
      </w:r>
      <w:r w:rsidRPr="00E36990">
        <w:rPr>
          <w:rFonts w:ascii="Garamond" w:hAnsi="Garamond"/>
        </w:rPr>
        <w:t>PG and Research</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D</w:t>
      </w:r>
      <w:r w:rsidRPr="00E36990">
        <w:rPr>
          <w:rFonts w:ascii="Garamond" w:hAnsi="Garamond"/>
        </w:rPr>
        <w:t>: Cultural and Historical Influences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Do you believe this naming practice is influenced by colonial or postcolonial legacies in Indian higher education?</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How do you think concepts like prestige, status, or tradition influence such institutional choices?</w:t>
      </w:r>
    </w:p>
    <w:p w:rsidR="00E36990" w:rsidRPr="00E36990" w:rsidRDefault="00E36990" w:rsidP="00E36990">
      <w:pPr>
        <w:spacing w:line="360" w:lineRule="auto"/>
        <w:rPr>
          <w:rFonts w:ascii="Garamond" w:hAnsi="Garamond"/>
        </w:rPr>
      </w:pPr>
      <w:r w:rsidRPr="00E36990">
        <w:rPr>
          <w:rFonts w:ascii="Garamond" w:hAnsi="Garamond"/>
          <w:b/>
          <w:bCs/>
        </w:rPr>
        <w:t>Section E</w:t>
      </w:r>
      <w:r w:rsidRPr="00E36990">
        <w:rPr>
          <w:rFonts w:ascii="Garamond" w:hAnsi="Garamond"/>
        </w:rPr>
        <w:t>: Impact and Alternatives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What impact, if any, do you think such names have on students’ perceptions of the department and its academic priorities?</w:t>
      </w:r>
    </w:p>
    <w:p w:rsidR="00E36990" w:rsidRDefault="00E36990" w:rsidP="00E36990">
      <w:pPr>
        <w:pStyle w:val="ListeParagraf"/>
        <w:numPr>
          <w:ilvl w:val="0"/>
          <w:numId w:val="9"/>
        </w:numPr>
        <w:spacing w:line="360" w:lineRule="auto"/>
        <w:rPr>
          <w:rFonts w:ascii="Garamond" w:hAnsi="Garamond"/>
        </w:rPr>
      </w:pPr>
      <w:r w:rsidRPr="00E36990">
        <w:rPr>
          <w:rFonts w:ascii="Garamond" w:hAnsi="Garamond"/>
        </w:rPr>
        <w:t>Would you support a shift to more inclusive or functionally accurate nomenclature (e.g., “Department of English Studies”)? Why or why not?</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Are there alternative naming models you admire—within India or globally?</w:t>
      </w:r>
    </w:p>
    <w:p w:rsidR="00E36990" w:rsidRPr="00E36990" w:rsidRDefault="00E36990" w:rsidP="00E36990">
      <w:pPr>
        <w:spacing w:line="360" w:lineRule="auto"/>
        <w:rPr>
          <w:rFonts w:ascii="Garamond" w:hAnsi="Garamond"/>
        </w:rPr>
      </w:pPr>
      <w:r w:rsidRPr="00E36990">
        <w:rPr>
          <w:rFonts w:ascii="Garamond" w:hAnsi="Garamond"/>
          <w:b/>
          <w:bCs/>
        </w:rPr>
        <w:t>Section F</w:t>
      </w:r>
      <w:r w:rsidRPr="00E36990">
        <w:rPr>
          <w:rFonts w:ascii="Garamond" w:hAnsi="Garamond"/>
        </w:rPr>
        <w:t>: Reflections on Academic Culture</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lastRenderedPageBreak/>
        <w:t>Do you think naming practices reflect deeper institutional ideologies or power relations?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In what ways do names shape or reinforce the academic identity of a department?</w:t>
      </w:r>
    </w:p>
    <w:p w:rsidR="00E36990" w:rsidRPr="00E36990" w:rsidRDefault="00E36990" w:rsidP="00E36990">
      <w:pPr>
        <w:spacing w:line="360" w:lineRule="auto"/>
        <w:rPr>
          <w:rFonts w:ascii="Garamond" w:hAnsi="Garamond"/>
        </w:rPr>
      </w:pPr>
      <w:r w:rsidRPr="00E36990">
        <w:rPr>
          <w:rFonts w:ascii="Garamond" w:hAnsi="Garamond"/>
          <w:b/>
          <w:bCs/>
        </w:rPr>
        <w:t>Section G</w:t>
      </w:r>
      <w:r w:rsidRPr="00E36990">
        <w:rPr>
          <w:rFonts w:ascii="Garamond" w:hAnsi="Garamond"/>
        </w:rPr>
        <w:t>: Final Thoughts</w:t>
      </w:r>
    </w:p>
    <w:p w:rsidR="00E36990" w:rsidRPr="00E36990" w:rsidRDefault="00E36990" w:rsidP="00E36990">
      <w:pPr>
        <w:pStyle w:val="ListeParagraf"/>
        <w:numPr>
          <w:ilvl w:val="0"/>
          <w:numId w:val="9"/>
        </w:numPr>
        <w:spacing w:line="360" w:lineRule="auto"/>
        <w:rPr>
          <w:rFonts w:ascii="Garamond" w:hAnsi="Garamond"/>
        </w:rPr>
      </w:pPr>
      <w:r w:rsidRPr="00E36990">
        <w:rPr>
          <w:rFonts w:ascii="Garamond" w:hAnsi="Garamond"/>
        </w:rPr>
        <w:t>Is there anything else you would like to add regarding academic naming conventions and their broader implications?</w:t>
      </w:r>
    </w:p>
    <w:sectPr w:rsidR="00E36990" w:rsidRPr="00E369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A9" w:rsidRDefault="001B61A9" w:rsidP="000C0521">
      <w:r>
        <w:separator/>
      </w:r>
    </w:p>
  </w:endnote>
  <w:endnote w:type="continuationSeparator" w:id="0">
    <w:p w:rsidR="001B61A9" w:rsidRDefault="001B61A9" w:rsidP="000C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0C05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0C052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0C05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A9" w:rsidRDefault="001B61A9" w:rsidP="000C0521">
      <w:r>
        <w:separator/>
      </w:r>
    </w:p>
  </w:footnote>
  <w:footnote w:type="continuationSeparator" w:id="0">
    <w:p w:rsidR="001B61A9" w:rsidRDefault="001B61A9" w:rsidP="000C0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1B61A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6"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1B61A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7"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521" w:rsidRDefault="001B61A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5"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036"/>
    <w:multiLevelType w:val="hybridMultilevel"/>
    <w:tmpl w:val="0082C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74F16"/>
    <w:multiLevelType w:val="hybridMultilevel"/>
    <w:tmpl w:val="F3DE5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00576B"/>
    <w:multiLevelType w:val="hybridMultilevel"/>
    <w:tmpl w:val="9FC49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F593435"/>
    <w:multiLevelType w:val="hybridMultilevel"/>
    <w:tmpl w:val="1C66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417395"/>
    <w:multiLevelType w:val="hybridMultilevel"/>
    <w:tmpl w:val="21460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483F02"/>
    <w:multiLevelType w:val="hybridMultilevel"/>
    <w:tmpl w:val="FCE8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BF61F4"/>
    <w:multiLevelType w:val="hybridMultilevel"/>
    <w:tmpl w:val="14CC5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43259C"/>
    <w:multiLevelType w:val="hybridMultilevel"/>
    <w:tmpl w:val="6844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A8683A"/>
    <w:multiLevelType w:val="hybridMultilevel"/>
    <w:tmpl w:val="C5E0D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6"/>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QytzQ0sLAwBbLNLZR0lIJTi4sz8/NACgxrARZDiZwsAAAA"/>
  </w:docVars>
  <w:rsids>
    <w:rsidRoot w:val="00B51269"/>
    <w:rsid w:val="00005C0C"/>
    <w:rsid w:val="00083EFF"/>
    <w:rsid w:val="000A00F6"/>
    <w:rsid w:val="000C0521"/>
    <w:rsid w:val="000F04AD"/>
    <w:rsid w:val="00127F51"/>
    <w:rsid w:val="00145583"/>
    <w:rsid w:val="00154A11"/>
    <w:rsid w:val="001909BE"/>
    <w:rsid w:val="001B61A9"/>
    <w:rsid w:val="001F26A4"/>
    <w:rsid w:val="001F4269"/>
    <w:rsid w:val="00200308"/>
    <w:rsid w:val="00226B48"/>
    <w:rsid w:val="00232BAD"/>
    <w:rsid w:val="002C7E0C"/>
    <w:rsid w:val="002F60B6"/>
    <w:rsid w:val="003067FB"/>
    <w:rsid w:val="00556A8A"/>
    <w:rsid w:val="00564D69"/>
    <w:rsid w:val="005C7F97"/>
    <w:rsid w:val="005E5798"/>
    <w:rsid w:val="006C3955"/>
    <w:rsid w:val="00780944"/>
    <w:rsid w:val="007E29D9"/>
    <w:rsid w:val="00886C33"/>
    <w:rsid w:val="008D71CE"/>
    <w:rsid w:val="008E00BB"/>
    <w:rsid w:val="00912320"/>
    <w:rsid w:val="00974AE1"/>
    <w:rsid w:val="009E2CCA"/>
    <w:rsid w:val="00B4552A"/>
    <w:rsid w:val="00B51269"/>
    <w:rsid w:val="00C96A20"/>
    <w:rsid w:val="00CF731A"/>
    <w:rsid w:val="00D001E5"/>
    <w:rsid w:val="00D01164"/>
    <w:rsid w:val="00D102A6"/>
    <w:rsid w:val="00D335A4"/>
    <w:rsid w:val="00E06350"/>
    <w:rsid w:val="00E26CB7"/>
    <w:rsid w:val="00E30BB4"/>
    <w:rsid w:val="00E36990"/>
    <w:rsid w:val="00E5070F"/>
    <w:rsid w:val="00E82202"/>
    <w:rsid w:val="00F1197E"/>
    <w:rsid w:val="00F25AD3"/>
    <w:rsid w:val="00FC4AFD"/>
    <w:rsid w:val="00FF0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51269"/>
    <w:rPr>
      <w:color w:val="0563C1" w:themeColor="hyperlink"/>
      <w:u w:val="single"/>
    </w:rPr>
  </w:style>
  <w:style w:type="paragraph" w:styleId="ListeParagraf">
    <w:name w:val="List Paragraph"/>
    <w:basedOn w:val="Normal"/>
    <w:uiPriority w:val="34"/>
    <w:qFormat/>
    <w:rsid w:val="00886C33"/>
    <w:pPr>
      <w:ind w:left="720"/>
      <w:contextualSpacing/>
    </w:pPr>
  </w:style>
  <w:style w:type="character" w:customStyle="1" w:styleId="UnresolvedMention">
    <w:name w:val="Unresolved Mention"/>
    <w:basedOn w:val="VarsaylanParagrafYazTipi"/>
    <w:uiPriority w:val="99"/>
    <w:semiHidden/>
    <w:unhideWhenUsed/>
    <w:rsid w:val="00E5070F"/>
    <w:rPr>
      <w:color w:val="605E5C"/>
      <w:shd w:val="clear" w:color="auto" w:fill="E1DFDD"/>
    </w:rPr>
  </w:style>
  <w:style w:type="paragraph" w:styleId="stbilgi">
    <w:name w:val="header"/>
    <w:basedOn w:val="Normal"/>
    <w:link w:val="stbilgiChar"/>
    <w:uiPriority w:val="99"/>
    <w:unhideWhenUsed/>
    <w:rsid w:val="000C0521"/>
    <w:pPr>
      <w:tabs>
        <w:tab w:val="center" w:pos="4680"/>
        <w:tab w:val="right" w:pos="9360"/>
      </w:tabs>
    </w:pPr>
  </w:style>
  <w:style w:type="character" w:customStyle="1" w:styleId="stbilgiChar">
    <w:name w:val="Üstbilgi Char"/>
    <w:basedOn w:val="VarsaylanParagrafYazTipi"/>
    <w:link w:val="stbilgi"/>
    <w:uiPriority w:val="99"/>
    <w:rsid w:val="000C0521"/>
  </w:style>
  <w:style w:type="paragraph" w:styleId="Altbilgi">
    <w:name w:val="footer"/>
    <w:basedOn w:val="Normal"/>
    <w:link w:val="AltbilgiChar"/>
    <w:uiPriority w:val="99"/>
    <w:unhideWhenUsed/>
    <w:rsid w:val="000C0521"/>
    <w:pPr>
      <w:tabs>
        <w:tab w:val="center" w:pos="4680"/>
        <w:tab w:val="right" w:pos="9360"/>
      </w:tabs>
    </w:pPr>
  </w:style>
  <w:style w:type="character" w:customStyle="1" w:styleId="AltbilgiChar">
    <w:name w:val="Altbilgi Char"/>
    <w:basedOn w:val="VarsaylanParagrafYazTipi"/>
    <w:link w:val="Altbilgi"/>
    <w:uiPriority w:val="99"/>
    <w:rsid w:val="000C0521"/>
  </w:style>
  <w:style w:type="character" w:styleId="AklamaBavurusu">
    <w:name w:val="annotation reference"/>
    <w:basedOn w:val="VarsaylanParagrafYazTipi"/>
    <w:uiPriority w:val="99"/>
    <w:semiHidden/>
    <w:unhideWhenUsed/>
    <w:rsid w:val="00780944"/>
    <w:rPr>
      <w:sz w:val="16"/>
      <w:szCs w:val="16"/>
    </w:rPr>
  </w:style>
  <w:style w:type="paragraph" w:styleId="AklamaMetni">
    <w:name w:val="annotation text"/>
    <w:basedOn w:val="Normal"/>
    <w:link w:val="AklamaMetniChar"/>
    <w:uiPriority w:val="99"/>
    <w:semiHidden/>
    <w:unhideWhenUsed/>
    <w:rsid w:val="00780944"/>
    <w:rPr>
      <w:sz w:val="20"/>
      <w:szCs w:val="20"/>
    </w:rPr>
  </w:style>
  <w:style w:type="character" w:customStyle="1" w:styleId="AklamaMetniChar">
    <w:name w:val="Açıklama Metni Char"/>
    <w:basedOn w:val="VarsaylanParagrafYazTipi"/>
    <w:link w:val="AklamaMetni"/>
    <w:uiPriority w:val="99"/>
    <w:semiHidden/>
    <w:rsid w:val="00780944"/>
    <w:rPr>
      <w:sz w:val="20"/>
      <w:szCs w:val="20"/>
    </w:rPr>
  </w:style>
  <w:style w:type="paragraph" w:styleId="AklamaKonusu">
    <w:name w:val="annotation subject"/>
    <w:basedOn w:val="AklamaMetni"/>
    <w:next w:val="AklamaMetni"/>
    <w:link w:val="AklamaKonusuChar"/>
    <w:uiPriority w:val="99"/>
    <w:semiHidden/>
    <w:unhideWhenUsed/>
    <w:rsid w:val="00780944"/>
    <w:rPr>
      <w:b/>
      <w:bCs/>
    </w:rPr>
  </w:style>
  <w:style w:type="character" w:customStyle="1" w:styleId="AklamaKonusuChar">
    <w:name w:val="Açıklama Konusu Char"/>
    <w:basedOn w:val="AklamaMetniChar"/>
    <w:link w:val="AklamaKonusu"/>
    <w:uiPriority w:val="99"/>
    <w:semiHidden/>
    <w:rsid w:val="00780944"/>
    <w:rPr>
      <w:b/>
      <w:bCs/>
      <w:sz w:val="20"/>
      <w:szCs w:val="20"/>
    </w:rPr>
  </w:style>
  <w:style w:type="paragraph" w:styleId="BalonMetni">
    <w:name w:val="Balloon Text"/>
    <w:basedOn w:val="Normal"/>
    <w:link w:val="BalonMetniChar"/>
    <w:uiPriority w:val="99"/>
    <w:semiHidden/>
    <w:unhideWhenUsed/>
    <w:rsid w:val="00780944"/>
    <w:rPr>
      <w:rFonts w:ascii="Tahoma" w:hAnsi="Tahoma" w:cs="Tahoma"/>
      <w:sz w:val="16"/>
      <w:szCs w:val="16"/>
    </w:rPr>
  </w:style>
  <w:style w:type="character" w:customStyle="1" w:styleId="BalonMetniChar">
    <w:name w:val="Balon Metni Char"/>
    <w:basedOn w:val="VarsaylanParagrafYazTipi"/>
    <w:link w:val="BalonMetni"/>
    <w:uiPriority w:val="99"/>
    <w:semiHidden/>
    <w:rsid w:val="00780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51269"/>
    <w:rPr>
      <w:color w:val="0563C1" w:themeColor="hyperlink"/>
      <w:u w:val="single"/>
    </w:rPr>
  </w:style>
  <w:style w:type="paragraph" w:styleId="ListeParagraf">
    <w:name w:val="List Paragraph"/>
    <w:basedOn w:val="Normal"/>
    <w:uiPriority w:val="34"/>
    <w:qFormat/>
    <w:rsid w:val="00886C33"/>
    <w:pPr>
      <w:ind w:left="720"/>
      <w:contextualSpacing/>
    </w:pPr>
  </w:style>
  <w:style w:type="character" w:customStyle="1" w:styleId="UnresolvedMention">
    <w:name w:val="Unresolved Mention"/>
    <w:basedOn w:val="VarsaylanParagrafYazTipi"/>
    <w:uiPriority w:val="99"/>
    <w:semiHidden/>
    <w:unhideWhenUsed/>
    <w:rsid w:val="00E5070F"/>
    <w:rPr>
      <w:color w:val="605E5C"/>
      <w:shd w:val="clear" w:color="auto" w:fill="E1DFDD"/>
    </w:rPr>
  </w:style>
  <w:style w:type="paragraph" w:styleId="stbilgi">
    <w:name w:val="header"/>
    <w:basedOn w:val="Normal"/>
    <w:link w:val="stbilgiChar"/>
    <w:uiPriority w:val="99"/>
    <w:unhideWhenUsed/>
    <w:rsid w:val="000C0521"/>
    <w:pPr>
      <w:tabs>
        <w:tab w:val="center" w:pos="4680"/>
        <w:tab w:val="right" w:pos="9360"/>
      </w:tabs>
    </w:pPr>
  </w:style>
  <w:style w:type="character" w:customStyle="1" w:styleId="stbilgiChar">
    <w:name w:val="Üstbilgi Char"/>
    <w:basedOn w:val="VarsaylanParagrafYazTipi"/>
    <w:link w:val="stbilgi"/>
    <w:uiPriority w:val="99"/>
    <w:rsid w:val="000C0521"/>
  </w:style>
  <w:style w:type="paragraph" w:styleId="Altbilgi">
    <w:name w:val="footer"/>
    <w:basedOn w:val="Normal"/>
    <w:link w:val="AltbilgiChar"/>
    <w:uiPriority w:val="99"/>
    <w:unhideWhenUsed/>
    <w:rsid w:val="000C0521"/>
    <w:pPr>
      <w:tabs>
        <w:tab w:val="center" w:pos="4680"/>
        <w:tab w:val="right" w:pos="9360"/>
      </w:tabs>
    </w:pPr>
  </w:style>
  <w:style w:type="character" w:customStyle="1" w:styleId="AltbilgiChar">
    <w:name w:val="Altbilgi Char"/>
    <w:basedOn w:val="VarsaylanParagrafYazTipi"/>
    <w:link w:val="Altbilgi"/>
    <w:uiPriority w:val="99"/>
    <w:rsid w:val="000C0521"/>
  </w:style>
  <w:style w:type="character" w:styleId="AklamaBavurusu">
    <w:name w:val="annotation reference"/>
    <w:basedOn w:val="VarsaylanParagrafYazTipi"/>
    <w:uiPriority w:val="99"/>
    <w:semiHidden/>
    <w:unhideWhenUsed/>
    <w:rsid w:val="00780944"/>
    <w:rPr>
      <w:sz w:val="16"/>
      <w:szCs w:val="16"/>
    </w:rPr>
  </w:style>
  <w:style w:type="paragraph" w:styleId="AklamaMetni">
    <w:name w:val="annotation text"/>
    <w:basedOn w:val="Normal"/>
    <w:link w:val="AklamaMetniChar"/>
    <w:uiPriority w:val="99"/>
    <w:semiHidden/>
    <w:unhideWhenUsed/>
    <w:rsid w:val="00780944"/>
    <w:rPr>
      <w:sz w:val="20"/>
      <w:szCs w:val="20"/>
    </w:rPr>
  </w:style>
  <w:style w:type="character" w:customStyle="1" w:styleId="AklamaMetniChar">
    <w:name w:val="Açıklama Metni Char"/>
    <w:basedOn w:val="VarsaylanParagrafYazTipi"/>
    <w:link w:val="AklamaMetni"/>
    <w:uiPriority w:val="99"/>
    <w:semiHidden/>
    <w:rsid w:val="00780944"/>
    <w:rPr>
      <w:sz w:val="20"/>
      <w:szCs w:val="20"/>
    </w:rPr>
  </w:style>
  <w:style w:type="paragraph" w:styleId="AklamaKonusu">
    <w:name w:val="annotation subject"/>
    <w:basedOn w:val="AklamaMetni"/>
    <w:next w:val="AklamaMetni"/>
    <w:link w:val="AklamaKonusuChar"/>
    <w:uiPriority w:val="99"/>
    <w:semiHidden/>
    <w:unhideWhenUsed/>
    <w:rsid w:val="00780944"/>
    <w:rPr>
      <w:b/>
      <w:bCs/>
    </w:rPr>
  </w:style>
  <w:style w:type="character" w:customStyle="1" w:styleId="AklamaKonusuChar">
    <w:name w:val="Açıklama Konusu Char"/>
    <w:basedOn w:val="AklamaMetniChar"/>
    <w:link w:val="AklamaKonusu"/>
    <w:uiPriority w:val="99"/>
    <w:semiHidden/>
    <w:rsid w:val="00780944"/>
    <w:rPr>
      <w:b/>
      <w:bCs/>
      <w:sz w:val="20"/>
      <w:szCs w:val="20"/>
    </w:rPr>
  </w:style>
  <w:style w:type="paragraph" w:styleId="BalonMetni">
    <w:name w:val="Balloon Text"/>
    <w:basedOn w:val="Normal"/>
    <w:link w:val="BalonMetniChar"/>
    <w:uiPriority w:val="99"/>
    <w:semiHidden/>
    <w:unhideWhenUsed/>
    <w:rsid w:val="00780944"/>
    <w:rPr>
      <w:rFonts w:ascii="Tahoma" w:hAnsi="Tahoma" w:cs="Tahoma"/>
      <w:sz w:val="16"/>
      <w:szCs w:val="16"/>
    </w:rPr>
  </w:style>
  <w:style w:type="character" w:customStyle="1" w:styleId="BalonMetniChar">
    <w:name w:val="Balon Metni Char"/>
    <w:basedOn w:val="VarsaylanParagrafYazTipi"/>
    <w:link w:val="BalonMetni"/>
    <w:uiPriority w:val="99"/>
    <w:semiHidden/>
    <w:rsid w:val="0078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7662</Words>
  <Characters>43675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10</cp:revision>
  <dcterms:created xsi:type="dcterms:W3CDTF">2025-09-02T01:26:00Z</dcterms:created>
  <dcterms:modified xsi:type="dcterms:W3CDTF">2025-09-02T16:43:00Z</dcterms:modified>
</cp:coreProperties>
</file>