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29E55F" w14:textId="52EF87B8" w:rsidR="00542A5B" w:rsidRPr="00861CFC" w:rsidRDefault="00862A99" w:rsidP="00861CFC">
      <w:pPr>
        <w:spacing w:after="0" w:line="360" w:lineRule="auto"/>
        <w:jc w:val="both"/>
        <w:rPr>
          <w:rFonts w:ascii="Times New Roman" w:hAnsi="Times New Roman" w:cs="Times New Roman"/>
          <w:sz w:val="24"/>
          <w:szCs w:val="24"/>
        </w:rPr>
      </w:pPr>
      <w:r w:rsidRPr="00862A99">
        <w:rPr>
          <w:rFonts w:ascii="Times New Roman" w:hAnsi="Times New Roman" w:cs="Times New Roman"/>
          <w:b/>
          <w:bCs/>
          <w:sz w:val="24"/>
          <w:szCs w:val="24"/>
        </w:rPr>
        <w:t>The Global Islamic Universities Consortium as a Platform for Islamic Journalism and Educational Internationalization</w:t>
      </w:r>
    </w:p>
    <w:p w14:paraId="647F8BB8" w14:textId="77777777" w:rsidR="00542A5B" w:rsidRPr="00861CFC" w:rsidRDefault="00542A5B" w:rsidP="00861CFC">
      <w:pPr>
        <w:spacing w:after="0" w:line="360" w:lineRule="auto"/>
        <w:jc w:val="both"/>
        <w:rPr>
          <w:rFonts w:ascii="Times New Roman" w:hAnsi="Times New Roman" w:cs="Times New Roman"/>
          <w:sz w:val="24"/>
          <w:szCs w:val="24"/>
        </w:rPr>
      </w:pPr>
    </w:p>
    <w:p w14:paraId="1A575FA1" w14:textId="7E6CDE39" w:rsidR="00542A5B" w:rsidRDefault="00542A5B" w:rsidP="00861CFC">
      <w:pPr>
        <w:spacing w:after="0" w:line="240" w:lineRule="auto"/>
        <w:jc w:val="both"/>
        <w:rPr>
          <w:rFonts w:ascii="Times New Roman" w:hAnsi="Times New Roman" w:cs="Times New Roman"/>
          <w:b/>
          <w:bCs/>
          <w:sz w:val="24"/>
          <w:szCs w:val="24"/>
        </w:rPr>
      </w:pPr>
      <w:r w:rsidRPr="00861CFC">
        <w:rPr>
          <w:rFonts w:ascii="Times New Roman" w:hAnsi="Times New Roman" w:cs="Times New Roman"/>
          <w:b/>
          <w:bCs/>
          <w:sz w:val="24"/>
          <w:szCs w:val="24"/>
        </w:rPr>
        <w:t>Abstract</w:t>
      </w:r>
    </w:p>
    <w:p w14:paraId="6647B61C" w14:textId="77777777" w:rsidR="00861CFC" w:rsidRPr="00861CFC" w:rsidRDefault="00861CFC" w:rsidP="00861CFC">
      <w:pPr>
        <w:spacing w:after="0" w:line="240" w:lineRule="auto"/>
        <w:jc w:val="both"/>
        <w:rPr>
          <w:rFonts w:ascii="Times New Roman" w:hAnsi="Times New Roman" w:cs="Times New Roman"/>
          <w:b/>
          <w:bCs/>
          <w:sz w:val="24"/>
          <w:szCs w:val="24"/>
        </w:rPr>
      </w:pPr>
    </w:p>
    <w:p w14:paraId="7FA6D324" w14:textId="01862700" w:rsidR="00542A5B" w:rsidRDefault="00336E55" w:rsidP="00861CFC">
      <w:pPr>
        <w:spacing w:after="0" w:line="240" w:lineRule="auto"/>
        <w:jc w:val="both"/>
        <w:rPr>
          <w:rFonts w:ascii="Times New Roman" w:hAnsi="Times New Roman" w:cs="Times New Roman"/>
          <w:sz w:val="24"/>
          <w:szCs w:val="24"/>
        </w:rPr>
      </w:pPr>
      <w:r w:rsidRPr="00336E55">
        <w:rPr>
          <w:rFonts w:ascii="Times New Roman" w:hAnsi="Times New Roman" w:cs="Times New Roman"/>
          <w:sz w:val="24"/>
          <w:szCs w:val="24"/>
        </w:rPr>
        <w:t xml:space="preserve">In a global landscape marked by algorithmic disruption, a crisis of Islamic narratives, and scholarly fragmentation, a global collaborative platform specifically connecting State Islamic Religious Universities </w:t>
      </w:r>
      <w:r w:rsidRPr="00E34786">
        <w:rPr>
          <w:rFonts w:ascii="Times New Roman" w:hAnsi="Times New Roman" w:cs="Times New Roman"/>
          <w:i/>
          <w:iCs/>
          <w:sz w:val="24"/>
          <w:szCs w:val="24"/>
        </w:rPr>
        <w:t>(</w:t>
      </w:r>
      <w:proofErr w:type="spellStart"/>
      <w:r w:rsidR="00E34786" w:rsidRPr="00E34786">
        <w:rPr>
          <w:rFonts w:ascii="Times New Roman" w:hAnsi="Times New Roman" w:cs="Times New Roman"/>
          <w:i/>
          <w:iCs/>
          <w:sz w:val="24"/>
          <w:szCs w:val="24"/>
        </w:rPr>
        <w:t>Perguruan</w:t>
      </w:r>
      <w:proofErr w:type="spellEnd"/>
      <w:r w:rsidR="00E34786" w:rsidRPr="00E34786">
        <w:rPr>
          <w:rFonts w:ascii="Times New Roman" w:hAnsi="Times New Roman" w:cs="Times New Roman"/>
          <w:i/>
          <w:iCs/>
          <w:sz w:val="24"/>
          <w:szCs w:val="24"/>
        </w:rPr>
        <w:t xml:space="preserve"> </w:t>
      </w:r>
      <w:proofErr w:type="spellStart"/>
      <w:r w:rsidR="00E34786" w:rsidRPr="00E34786">
        <w:rPr>
          <w:rFonts w:ascii="Times New Roman" w:hAnsi="Times New Roman" w:cs="Times New Roman"/>
          <w:i/>
          <w:iCs/>
          <w:sz w:val="24"/>
          <w:szCs w:val="24"/>
        </w:rPr>
        <w:t>Tinggi</w:t>
      </w:r>
      <w:proofErr w:type="spellEnd"/>
      <w:r w:rsidR="00E34786" w:rsidRPr="00E34786">
        <w:rPr>
          <w:rFonts w:ascii="Times New Roman" w:hAnsi="Times New Roman" w:cs="Times New Roman"/>
          <w:i/>
          <w:iCs/>
          <w:sz w:val="24"/>
          <w:szCs w:val="24"/>
        </w:rPr>
        <w:t xml:space="preserve"> </w:t>
      </w:r>
      <w:proofErr w:type="spellStart"/>
      <w:r w:rsidR="00E34786" w:rsidRPr="00E34786">
        <w:rPr>
          <w:rFonts w:ascii="Times New Roman" w:hAnsi="Times New Roman" w:cs="Times New Roman"/>
          <w:i/>
          <w:iCs/>
          <w:sz w:val="24"/>
          <w:szCs w:val="24"/>
        </w:rPr>
        <w:t>Keagamaan</w:t>
      </w:r>
      <w:proofErr w:type="spellEnd"/>
      <w:r w:rsidR="00E34786" w:rsidRPr="00E34786">
        <w:rPr>
          <w:rFonts w:ascii="Times New Roman" w:hAnsi="Times New Roman" w:cs="Times New Roman"/>
          <w:i/>
          <w:iCs/>
          <w:sz w:val="24"/>
          <w:szCs w:val="24"/>
        </w:rPr>
        <w:t xml:space="preserve"> Islam Negeri, </w:t>
      </w:r>
      <w:r w:rsidRPr="00E34786">
        <w:rPr>
          <w:rFonts w:ascii="Times New Roman" w:hAnsi="Times New Roman" w:cs="Times New Roman"/>
          <w:i/>
          <w:iCs/>
          <w:sz w:val="24"/>
          <w:szCs w:val="24"/>
        </w:rPr>
        <w:t>PTKIN)</w:t>
      </w:r>
      <w:r w:rsidRPr="00336E55">
        <w:rPr>
          <w:rFonts w:ascii="Times New Roman" w:hAnsi="Times New Roman" w:cs="Times New Roman"/>
          <w:sz w:val="24"/>
          <w:szCs w:val="24"/>
        </w:rPr>
        <w:t xml:space="preserve"> to strengthen Islamic academic communication and diplomacy is lacking. This article proposes the Global Islamic Universities Consortium (GIUC) as a conceptual response to this gap. GIUC is a collaborative model designed to internationalize Islamic higher education through journalistic communication based on the values of </w:t>
      </w:r>
      <w:proofErr w:type="spellStart"/>
      <w:r w:rsidRPr="00352974">
        <w:rPr>
          <w:rFonts w:ascii="Times New Roman" w:hAnsi="Times New Roman" w:cs="Times New Roman"/>
          <w:i/>
          <w:iCs/>
          <w:sz w:val="24"/>
          <w:szCs w:val="24"/>
        </w:rPr>
        <w:t>rahmatan</w:t>
      </w:r>
      <w:proofErr w:type="spellEnd"/>
      <w:r w:rsidRPr="00352974">
        <w:rPr>
          <w:rFonts w:ascii="Times New Roman" w:hAnsi="Times New Roman" w:cs="Times New Roman"/>
          <w:i/>
          <w:iCs/>
          <w:sz w:val="24"/>
          <w:szCs w:val="24"/>
        </w:rPr>
        <w:t xml:space="preserve"> </w:t>
      </w:r>
      <w:proofErr w:type="spellStart"/>
      <w:r w:rsidRPr="00352974">
        <w:rPr>
          <w:rFonts w:ascii="Times New Roman" w:hAnsi="Times New Roman" w:cs="Times New Roman"/>
          <w:i/>
          <w:iCs/>
          <w:sz w:val="24"/>
          <w:szCs w:val="24"/>
        </w:rPr>
        <w:t>lil</w:t>
      </w:r>
      <w:proofErr w:type="spellEnd"/>
      <w:r w:rsidRPr="00352974">
        <w:rPr>
          <w:rFonts w:ascii="Times New Roman" w:hAnsi="Times New Roman" w:cs="Times New Roman"/>
          <w:i/>
          <w:iCs/>
          <w:sz w:val="24"/>
          <w:szCs w:val="24"/>
        </w:rPr>
        <w:t xml:space="preserve"> '</w:t>
      </w:r>
      <w:proofErr w:type="spellStart"/>
      <w:r w:rsidRPr="00352974">
        <w:rPr>
          <w:rFonts w:ascii="Times New Roman" w:hAnsi="Times New Roman" w:cs="Times New Roman"/>
          <w:i/>
          <w:iCs/>
          <w:sz w:val="24"/>
          <w:szCs w:val="24"/>
        </w:rPr>
        <w:t>alamin</w:t>
      </w:r>
      <w:proofErr w:type="spellEnd"/>
      <w:r w:rsidRPr="00336E55">
        <w:rPr>
          <w:rFonts w:ascii="Times New Roman" w:hAnsi="Times New Roman" w:cs="Times New Roman"/>
          <w:sz w:val="24"/>
          <w:szCs w:val="24"/>
        </w:rPr>
        <w:t xml:space="preserve"> (blessings for the universe) and </w:t>
      </w:r>
      <w:proofErr w:type="spellStart"/>
      <w:r w:rsidRPr="00336E55">
        <w:rPr>
          <w:rFonts w:ascii="Times New Roman" w:hAnsi="Times New Roman" w:cs="Times New Roman"/>
          <w:sz w:val="24"/>
          <w:szCs w:val="24"/>
        </w:rPr>
        <w:t>maqasid</w:t>
      </w:r>
      <w:proofErr w:type="spellEnd"/>
      <w:r w:rsidRPr="00336E55">
        <w:rPr>
          <w:rFonts w:ascii="Times New Roman" w:hAnsi="Times New Roman" w:cs="Times New Roman"/>
          <w:sz w:val="24"/>
          <w:szCs w:val="24"/>
        </w:rPr>
        <w:t xml:space="preserve"> sharia (the purposes of Islamic law). With 58 PTKIs in 2022—consisting of 23 UINs</w:t>
      </w:r>
      <w:r w:rsidR="007216C1">
        <w:rPr>
          <w:rFonts w:ascii="Times New Roman" w:hAnsi="Times New Roman" w:cs="Times New Roman"/>
          <w:sz w:val="24"/>
          <w:szCs w:val="24"/>
        </w:rPr>
        <w:t xml:space="preserve"> </w:t>
      </w:r>
      <w:r w:rsidR="007216C1" w:rsidRPr="007216C1">
        <w:rPr>
          <w:rFonts w:ascii="Times New Roman" w:hAnsi="Times New Roman" w:cs="Times New Roman"/>
          <w:i/>
          <w:iCs/>
          <w:sz w:val="24"/>
          <w:szCs w:val="24"/>
        </w:rPr>
        <w:t>(Universitas Islam Negeri)</w:t>
      </w:r>
      <w:r w:rsidRPr="00336E55">
        <w:rPr>
          <w:rFonts w:ascii="Times New Roman" w:hAnsi="Times New Roman" w:cs="Times New Roman"/>
          <w:sz w:val="24"/>
          <w:szCs w:val="24"/>
        </w:rPr>
        <w:t>, 29 IAINs</w:t>
      </w:r>
      <w:r w:rsidR="007216C1">
        <w:rPr>
          <w:rFonts w:ascii="Times New Roman" w:hAnsi="Times New Roman" w:cs="Times New Roman"/>
          <w:sz w:val="24"/>
          <w:szCs w:val="24"/>
        </w:rPr>
        <w:t xml:space="preserve"> </w:t>
      </w:r>
      <w:r w:rsidR="007216C1" w:rsidRPr="007216C1">
        <w:rPr>
          <w:rFonts w:ascii="Times New Roman" w:hAnsi="Times New Roman" w:cs="Times New Roman"/>
          <w:i/>
          <w:iCs/>
          <w:sz w:val="24"/>
          <w:szCs w:val="24"/>
        </w:rPr>
        <w:t>(</w:t>
      </w:r>
      <w:proofErr w:type="spellStart"/>
      <w:r w:rsidR="007216C1" w:rsidRPr="007216C1">
        <w:rPr>
          <w:rFonts w:ascii="Times New Roman" w:hAnsi="Times New Roman" w:cs="Times New Roman"/>
          <w:i/>
          <w:iCs/>
          <w:sz w:val="24"/>
          <w:szCs w:val="24"/>
        </w:rPr>
        <w:t>Institut</w:t>
      </w:r>
      <w:proofErr w:type="spellEnd"/>
      <w:r w:rsidR="007216C1" w:rsidRPr="007216C1">
        <w:rPr>
          <w:rFonts w:ascii="Times New Roman" w:hAnsi="Times New Roman" w:cs="Times New Roman"/>
          <w:i/>
          <w:iCs/>
          <w:sz w:val="24"/>
          <w:szCs w:val="24"/>
        </w:rPr>
        <w:t xml:space="preserve"> Agama Islam </w:t>
      </w:r>
      <w:proofErr w:type="spellStart"/>
      <w:r w:rsidR="007216C1" w:rsidRPr="007216C1">
        <w:rPr>
          <w:rFonts w:ascii="Times New Roman" w:hAnsi="Times New Roman" w:cs="Times New Roman"/>
          <w:i/>
          <w:iCs/>
          <w:sz w:val="24"/>
          <w:szCs w:val="24"/>
        </w:rPr>
        <w:t>Negeri</w:t>
      </w:r>
      <w:proofErr w:type="spellEnd"/>
      <w:r w:rsidR="007216C1" w:rsidRPr="007216C1">
        <w:rPr>
          <w:rFonts w:ascii="Times New Roman" w:hAnsi="Times New Roman" w:cs="Times New Roman"/>
          <w:i/>
          <w:iCs/>
          <w:sz w:val="24"/>
          <w:szCs w:val="24"/>
        </w:rPr>
        <w:t>)</w:t>
      </w:r>
      <w:r w:rsidRPr="00336E55">
        <w:rPr>
          <w:rFonts w:ascii="Times New Roman" w:hAnsi="Times New Roman" w:cs="Times New Roman"/>
          <w:sz w:val="24"/>
          <w:szCs w:val="24"/>
        </w:rPr>
        <w:t>, and 6 STAINs</w:t>
      </w:r>
      <w:r w:rsidR="007216C1">
        <w:rPr>
          <w:rFonts w:ascii="Times New Roman" w:hAnsi="Times New Roman" w:cs="Times New Roman"/>
          <w:sz w:val="24"/>
          <w:szCs w:val="24"/>
        </w:rPr>
        <w:t xml:space="preserve"> </w:t>
      </w:r>
      <w:r w:rsidR="007216C1" w:rsidRPr="007216C1">
        <w:rPr>
          <w:rFonts w:ascii="Times New Roman" w:hAnsi="Times New Roman" w:cs="Times New Roman"/>
          <w:i/>
          <w:iCs/>
          <w:sz w:val="24"/>
          <w:szCs w:val="24"/>
        </w:rPr>
        <w:t>(</w:t>
      </w:r>
      <w:proofErr w:type="spellStart"/>
      <w:r w:rsidR="007216C1" w:rsidRPr="007216C1">
        <w:rPr>
          <w:rFonts w:ascii="Times New Roman" w:hAnsi="Times New Roman" w:cs="Times New Roman"/>
          <w:i/>
          <w:iCs/>
          <w:sz w:val="24"/>
          <w:szCs w:val="24"/>
        </w:rPr>
        <w:t>Sekolah</w:t>
      </w:r>
      <w:proofErr w:type="spellEnd"/>
      <w:r w:rsidR="007216C1" w:rsidRPr="007216C1">
        <w:rPr>
          <w:rFonts w:ascii="Times New Roman" w:hAnsi="Times New Roman" w:cs="Times New Roman"/>
          <w:i/>
          <w:iCs/>
          <w:sz w:val="24"/>
          <w:szCs w:val="24"/>
        </w:rPr>
        <w:t xml:space="preserve"> </w:t>
      </w:r>
      <w:proofErr w:type="spellStart"/>
      <w:r w:rsidR="007216C1" w:rsidRPr="007216C1">
        <w:rPr>
          <w:rFonts w:ascii="Times New Roman" w:hAnsi="Times New Roman" w:cs="Times New Roman"/>
          <w:i/>
          <w:iCs/>
          <w:sz w:val="24"/>
          <w:szCs w:val="24"/>
        </w:rPr>
        <w:t>Tinggi</w:t>
      </w:r>
      <w:proofErr w:type="spellEnd"/>
      <w:r w:rsidR="007216C1" w:rsidRPr="007216C1">
        <w:rPr>
          <w:rFonts w:ascii="Times New Roman" w:hAnsi="Times New Roman" w:cs="Times New Roman"/>
          <w:i/>
          <w:iCs/>
          <w:sz w:val="24"/>
          <w:szCs w:val="24"/>
        </w:rPr>
        <w:t xml:space="preserve"> Agama Islam Negeri)</w:t>
      </w:r>
      <w:r w:rsidRPr="00336E55">
        <w:rPr>
          <w:rFonts w:ascii="Times New Roman" w:hAnsi="Times New Roman" w:cs="Times New Roman"/>
          <w:sz w:val="24"/>
          <w:szCs w:val="24"/>
        </w:rPr>
        <w:t xml:space="preserve">—the potential for strengthening collaboration is wide open through the right approach. This article uses a pure literature review method to </w:t>
      </w:r>
      <w:proofErr w:type="spellStart"/>
      <w:r w:rsidRPr="00336E55">
        <w:rPr>
          <w:rFonts w:ascii="Times New Roman" w:hAnsi="Times New Roman" w:cs="Times New Roman"/>
          <w:sz w:val="24"/>
          <w:szCs w:val="24"/>
        </w:rPr>
        <w:t>analyze</w:t>
      </w:r>
      <w:proofErr w:type="spellEnd"/>
      <w:r w:rsidRPr="00336E55">
        <w:rPr>
          <w:rFonts w:ascii="Times New Roman" w:hAnsi="Times New Roman" w:cs="Times New Roman"/>
          <w:sz w:val="24"/>
          <w:szCs w:val="24"/>
        </w:rPr>
        <w:t xml:space="preserve"> the relevance of GIUC as an integrative framework for academic diplomacy, media literacy, and the promotion of moderate Islam globally. GIUC is positioned as a strategic consortium that strengthens connectivity between PTKIN and positions Islamic educational institutions as key actors in the geopolitics of 21st-century scholarship. This study concludes that GIUC offers conceptual novelty and strong potential as a prototype for Islamic educational diplomacy based on transnational journalistic communication.</w:t>
      </w:r>
    </w:p>
    <w:p w14:paraId="3E26270D" w14:textId="77777777" w:rsidR="00336E55" w:rsidRPr="00861CFC" w:rsidRDefault="00336E55" w:rsidP="00861CFC">
      <w:pPr>
        <w:spacing w:after="0" w:line="240" w:lineRule="auto"/>
        <w:jc w:val="both"/>
        <w:rPr>
          <w:rFonts w:ascii="Times New Roman" w:hAnsi="Times New Roman" w:cs="Times New Roman"/>
          <w:sz w:val="24"/>
          <w:szCs w:val="24"/>
        </w:rPr>
      </w:pPr>
    </w:p>
    <w:p w14:paraId="4079008C" w14:textId="62CA6AF1" w:rsidR="00542A5B" w:rsidRPr="00861CFC" w:rsidRDefault="00542A5B" w:rsidP="00861CFC">
      <w:pPr>
        <w:spacing w:after="0" w:line="240" w:lineRule="auto"/>
        <w:jc w:val="both"/>
        <w:rPr>
          <w:rFonts w:ascii="Times New Roman" w:hAnsi="Times New Roman" w:cs="Times New Roman"/>
          <w:sz w:val="24"/>
          <w:szCs w:val="24"/>
        </w:rPr>
      </w:pPr>
      <w:r w:rsidRPr="00861CFC">
        <w:rPr>
          <w:rFonts w:ascii="Times New Roman" w:hAnsi="Times New Roman" w:cs="Times New Roman"/>
          <w:b/>
          <w:bCs/>
          <w:sz w:val="24"/>
          <w:szCs w:val="24"/>
        </w:rPr>
        <w:t>Keywords:</w:t>
      </w:r>
      <w:r w:rsidRPr="00861CFC">
        <w:rPr>
          <w:rFonts w:ascii="Times New Roman" w:hAnsi="Times New Roman" w:cs="Times New Roman"/>
          <w:sz w:val="24"/>
          <w:szCs w:val="24"/>
        </w:rPr>
        <w:t xml:space="preserve"> </w:t>
      </w:r>
      <w:r w:rsidR="007216C1" w:rsidRPr="007216C1">
        <w:rPr>
          <w:rFonts w:ascii="Times New Roman" w:hAnsi="Times New Roman" w:cs="Times New Roman"/>
          <w:sz w:val="24"/>
          <w:szCs w:val="24"/>
        </w:rPr>
        <w:t>Academic Diplomacy</w:t>
      </w:r>
      <w:r w:rsidR="007216C1">
        <w:rPr>
          <w:rFonts w:ascii="Times New Roman" w:hAnsi="Times New Roman" w:cs="Times New Roman"/>
          <w:sz w:val="24"/>
          <w:szCs w:val="24"/>
        </w:rPr>
        <w:t>,</w:t>
      </w:r>
      <w:r w:rsidR="007216C1" w:rsidRPr="007216C1">
        <w:rPr>
          <w:rFonts w:ascii="Times New Roman" w:hAnsi="Times New Roman" w:cs="Times New Roman"/>
          <w:sz w:val="24"/>
          <w:szCs w:val="24"/>
        </w:rPr>
        <w:t xml:space="preserve"> Global Islamic Education</w:t>
      </w:r>
      <w:r w:rsidR="007216C1">
        <w:rPr>
          <w:rFonts w:ascii="Times New Roman" w:hAnsi="Times New Roman" w:cs="Times New Roman"/>
          <w:sz w:val="24"/>
          <w:szCs w:val="24"/>
        </w:rPr>
        <w:t>,</w:t>
      </w:r>
      <w:r w:rsidR="007216C1" w:rsidRPr="007216C1">
        <w:rPr>
          <w:rFonts w:ascii="Times New Roman" w:hAnsi="Times New Roman" w:cs="Times New Roman"/>
          <w:sz w:val="24"/>
          <w:szCs w:val="24"/>
        </w:rPr>
        <w:t xml:space="preserve"> Global Islamic Universities Consortium</w:t>
      </w:r>
      <w:r w:rsidR="007216C1">
        <w:rPr>
          <w:rFonts w:ascii="Times New Roman" w:hAnsi="Times New Roman" w:cs="Times New Roman"/>
          <w:sz w:val="24"/>
          <w:szCs w:val="24"/>
        </w:rPr>
        <w:t>,</w:t>
      </w:r>
      <w:r w:rsidR="007216C1" w:rsidRPr="007216C1">
        <w:rPr>
          <w:rFonts w:ascii="Times New Roman" w:hAnsi="Times New Roman" w:cs="Times New Roman"/>
          <w:sz w:val="24"/>
          <w:szCs w:val="24"/>
        </w:rPr>
        <w:t xml:space="preserve"> Islamic Journalistic Communication</w:t>
      </w:r>
      <w:ins w:id="0" w:author="Administrator" w:date="2025-08-07T20:35:00Z">
        <w:r w:rsidR="004278C3">
          <w:rPr>
            <w:rFonts w:ascii="Times New Roman" w:hAnsi="Times New Roman" w:cs="Times New Roman"/>
            <w:sz w:val="24"/>
            <w:szCs w:val="24"/>
          </w:rPr>
          <w:t>.</w:t>
        </w:r>
      </w:ins>
    </w:p>
    <w:p w14:paraId="4AEEC69F" w14:textId="77777777" w:rsidR="00542A5B" w:rsidRPr="00861CFC" w:rsidRDefault="00542A5B" w:rsidP="00861CFC">
      <w:pPr>
        <w:spacing w:after="0" w:line="360" w:lineRule="auto"/>
        <w:jc w:val="both"/>
        <w:rPr>
          <w:rFonts w:ascii="Times New Roman" w:hAnsi="Times New Roman" w:cs="Times New Roman"/>
          <w:sz w:val="24"/>
          <w:szCs w:val="24"/>
        </w:rPr>
      </w:pPr>
    </w:p>
    <w:p w14:paraId="15FA314C" w14:textId="77777777" w:rsidR="00542A5B" w:rsidRPr="001C17C0" w:rsidRDefault="00542A5B" w:rsidP="00861CFC">
      <w:pPr>
        <w:spacing w:after="0" w:line="360" w:lineRule="auto"/>
        <w:jc w:val="both"/>
        <w:rPr>
          <w:rFonts w:ascii="Times New Roman" w:hAnsi="Times New Roman" w:cs="Times New Roman"/>
          <w:b/>
          <w:bCs/>
          <w:sz w:val="24"/>
          <w:szCs w:val="24"/>
        </w:rPr>
      </w:pPr>
      <w:r w:rsidRPr="001C17C0">
        <w:rPr>
          <w:rFonts w:ascii="Times New Roman" w:hAnsi="Times New Roman" w:cs="Times New Roman"/>
          <w:b/>
          <w:bCs/>
          <w:sz w:val="24"/>
          <w:szCs w:val="24"/>
        </w:rPr>
        <w:t>Introduction</w:t>
      </w:r>
    </w:p>
    <w:p w14:paraId="3A41E1B0" w14:textId="73247DEB" w:rsidR="00542A5B" w:rsidRPr="00861CFC"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In the era of information globalization and algorithmic disruption, the position of Islamic journalistic communication faces significant challenges from the dominance of mainstream media, which often portrays Islam in a biased, negative, and even reductive manner</w:t>
      </w:r>
      <w:r w:rsidR="00182D98">
        <w:rPr>
          <w:rFonts w:ascii="Times New Roman" w:hAnsi="Times New Roman" w:cs="Times New Roman"/>
          <w:sz w:val="24"/>
          <w:szCs w:val="24"/>
        </w:rPr>
        <w:t xml:space="preserve"> </w:t>
      </w:r>
      <w:r w:rsidR="00182D98" w:rsidRPr="00182D98">
        <w:rPr>
          <w:rFonts w:ascii="Times New Roman" w:hAnsi="Times New Roman" w:cs="Times New Roman"/>
          <w:sz w:val="24"/>
          <w:szCs w:val="24"/>
        </w:rPr>
        <w:t>(Aslan &amp; Yildiz, 2024)</w:t>
      </w:r>
      <w:r w:rsidRPr="00861CFC">
        <w:rPr>
          <w:rFonts w:ascii="Times New Roman" w:hAnsi="Times New Roman" w:cs="Times New Roman"/>
          <w:sz w:val="24"/>
          <w:szCs w:val="24"/>
        </w:rPr>
        <w:t xml:space="preserve">. Within this landscape, State Islamic Religious Universities </w:t>
      </w:r>
      <w:r w:rsidRPr="007216C1">
        <w:rPr>
          <w:rFonts w:ascii="Times New Roman" w:hAnsi="Times New Roman" w:cs="Times New Roman"/>
          <w:i/>
          <w:iCs/>
          <w:sz w:val="24"/>
          <w:szCs w:val="24"/>
        </w:rPr>
        <w:t>(</w:t>
      </w:r>
      <w:proofErr w:type="spellStart"/>
      <w:r w:rsidR="007216C1" w:rsidRPr="007216C1">
        <w:rPr>
          <w:rFonts w:ascii="Times New Roman" w:hAnsi="Times New Roman" w:cs="Times New Roman"/>
          <w:i/>
          <w:iCs/>
          <w:sz w:val="24"/>
          <w:szCs w:val="24"/>
        </w:rPr>
        <w:t>Perguruan</w:t>
      </w:r>
      <w:proofErr w:type="spellEnd"/>
      <w:r w:rsidR="007216C1" w:rsidRPr="007216C1">
        <w:rPr>
          <w:rFonts w:ascii="Times New Roman" w:hAnsi="Times New Roman" w:cs="Times New Roman"/>
          <w:i/>
          <w:iCs/>
          <w:sz w:val="24"/>
          <w:szCs w:val="24"/>
        </w:rPr>
        <w:t xml:space="preserve"> </w:t>
      </w:r>
      <w:proofErr w:type="spellStart"/>
      <w:r w:rsidR="007216C1" w:rsidRPr="007216C1">
        <w:rPr>
          <w:rFonts w:ascii="Times New Roman" w:hAnsi="Times New Roman" w:cs="Times New Roman"/>
          <w:i/>
          <w:iCs/>
          <w:sz w:val="24"/>
          <w:szCs w:val="24"/>
        </w:rPr>
        <w:t>Tinggi</w:t>
      </w:r>
      <w:proofErr w:type="spellEnd"/>
      <w:r w:rsidR="007216C1" w:rsidRPr="007216C1">
        <w:rPr>
          <w:rFonts w:ascii="Times New Roman" w:hAnsi="Times New Roman" w:cs="Times New Roman"/>
          <w:i/>
          <w:iCs/>
          <w:sz w:val="24"/>
          <w:szCs w:val="24"/>
        </w:rPr>
        <w:t xml:space="preserve"> </w:t>
      </w:r>
      <w:proofErr w:type="spellStart"/>
      <w:r w:rsidR="007216C1" w:rsidRPr="007216C1">
        <w:rPr>
          <w:rFonts w:ascii="Times New Roman" w:hAnsi="Times New Roman" w:cs="Times New Roman"/>
          <w:i/>
          <w:iCs/>
          <w:sz w:val="24"/>
          <w:szCs w:val="24"/>
        </w:rPr>
        <w:t>Keagamaan</w:t>
      </w:r>
      <w:proofErr w:type="spellEnd"/>
      <w:r w:rsidR="007216C1" w:rsidRPr="007216C1">
        <w:rPr>
          <w:rFonts w:ascii="Times New Roman" w:hAnsi="Times New Roman" w:cs="Times New Roman"/>
          <w:i/>
          <w:iCs/>
          <w:sz w:val="24"/>
          <w:szCs w:val="24"/>
        </w:rPr>
        <w:t xml:space="preserve"> Islam Negeri, </w:t>
      </w:r>
      <w:r w:rsidRPr="007216C1">
        <w:rPr>
          <w:rFonts w:ascii="Times New Roman" w:hAnsi="Times New Roman" w:cs="Times New Roman"/>
          <w:i/>
          <w:iCs/>
          <w:sz w:val="24"/>
          <w:szCs w:val="24"/>
        </w:rPr>
        <w:t xml:space="preserve">PTKIN) </w:t>
      </w:r>
      <w:r w:rsidRPr="00861CFC">
        <w:rPr>
          <w:rFonts w:ascii="Times New Roman" w:hAnsi="Times New Roman" w:cs="Times New Roman"/>
          <w:sz w:val="24"/>
          <w:szCs w:val="24"/>
        </w:rPr>
        <w:t xml:space="preserve">under the Ministry of Religious Affairs of the Republic of Indonesia hold strategic potential as </w:t>
      </w:r>
      <w:proofErr w:type="spellStart"/>
      <w:r w:rsidRPr="00861CFC">
        <w:rPr>
          <w:rFonts w:ascii="Times New Roman" w:hAnsi="Times New Roman" w:cs="Times New Roman"/>
          <w:sz w:val="24"/>
          <w:szCs w:val="24"/>
        </w:rPr>
        <w:t>centers</w:t>
      </w:r>
      <w:proofErr w:type="spellEnd"/>
      <w:r w:rsidRPr="00861CFC">
        <w:rPr>
          <w:rFonts w:ascii="Times New Roman" w:hAnsi="Times New Roman" w:cs="Times New Roman"/>
          <w:sz w:val="24"/>
          <w:szCs w:val="24"/>
        </w:rPr>
        <w:t xml:space="preserve"> for developing moderate, scientific, and peaceful Islamic narratives. However, to date, there has been no collaborative platform that systematically connects PTKIN to build a structured, connected, and digitized Islamic scholarly communication ecosystem in the international arena.</w:t>
      </w:r>
    </w:p>
    <w:p w14:paraId="5DB7FF89" w14:textId="2D93F39B" w:rsidR="001C17C0" w:rsidRDefault="00C63E45" w:rsidP="00861CFC">
      <w:pPr>
        <w:spacing w:after="0" w:line="360" w:lineRule="auto"/>
        <w:jc w:val="both"/>
        <w:rPr>
          <w:rFonts w:ascii="Times New Roman" w:hAnsi="Times New Roman" w:cs="Times New Roman"/>
          <w:sz w:val="24"/>
          <w:szCs w:val="24"/>
        </w:rPr>
      </w:pPr>
      <w:r w:rsidRPr="00C63E45">
        <w:rPr>
          <w:rFonts w:ascii="Times New Roman" w:hAnsi="Times New Roman" w:cs="Times New Roman"/>
          <w:sz w:val="24"/>
          <w:szCs w:val="24"/>
        </w:rPr>
        <w:t>Amid the tides of information globalization and algorithmic disruption, State Islamic Religious Universities (PTKIN) under Indonesia's Ministry of Religious Affairs confront not only significant challenges but also promising strategic opportunities.</w:t>
      </w:r>
      <w:r>
        <w:rPr>
          <w:rFonts w:ascii="Times New Roman" w:hAnsi="Times New Roman" w:cs="Times New Roman"/>
          <w:sz w:val="24"/>
          <w:szCs w:val="24"/>
        </w:rPr>
        <w:t xml:space="preserve"> </w:t>
      </w:r>
      <w:r w:rsidR="00542A5B" w:rsidRPr="00861CFC">
        <w:rPr>
          <w:rFonts w:ascii="Times New Roman" w:hAnsi="Times New Roman" w:cs="Times New Roman"/>
          <w:sz w:val="24"/>
          <w:szCs w:val="24"/>
        </w:rPr>
        <w:t xml:space="preserve">As Islamic higher education institutions, PTKIN not only have academic and research functions but also bear a moral and intellectual responsibility to respond to the dynamics of public information that </w:t>
      </w:r>
      <w:r w:rsidR="00542A5B" w:rsidRPr="00861CFC">
        <w:rPr>
          <w:rFonts w:ascii="Times New Roman" w:hAnsi="Times New Roman" w:cs="Times New Roman"/>
          <w:sz w:val="24"/>
          <w:szCs w:val="24"/>
        </w:rPr>
        <w:lastRenderedPageBreak/>
        <w:t>often portrays Islam in a biased, negative, and even reductive manner</w:t>
      </w:r>
      <w:r w:rsidR="00CF2015">
        <w:rPr>
          <w:rFonts w:ascii="Times New Roman" w:hAnsi="Times New Roman" w:cs="Times New Roman"/>
          <w:sz w:val="24"/>
          <w:szCs w:val="24"/>
        </w:rPr>
        <w:t xml:space="preserve"> </w:t>
      </w:r>
      <w:r w:rsidR="00CF2015" w:rsidRPr="00CF2015">
        <w:rPr>
          <w:rFonts w:ascii="Times New Roman" w:hAnsi="Times New Roman" w:cs="Times New Roman"/>
          <w:sz w:val="24"/>
          <w:szCs w:val="24"/>
        </w:rPr>
        <w:t>(Zainal Abidin &amp; Sabirin, 2019)</w:t>
      </w:r>
      <w:r w:rsidR="00542A5B" w:rsidRPr="00861CFC">
        <w:rPr>
          <w:rFonts w:ascii="Times New Roman" w:hAnsi="Times New Roman" w:cs="Times New Roman"/>
          <w:sz w:val="24"/>
          <w:szCs w:val="24"/>
        </w:rPr>
        <w:t>. In this context, PTKIN should be able to produce alternative narratives that are more representative, moderate, and science-based.</w:t>
      </w:r>
      <w:r w:rsidR="00CF2015">
        <w:rPr>
          <w:rFonts w:ascii="Times New Roman" w:hAnsi="Times New Roman" w:cs="Times New Roman"/>
          <w:sz w:val="24"/>
          <w:szCs w:val="24"/>
        </w:rPr>
        <w:t xml:space="preserve"> </w:t>
      </w:r>
    </w:p>
    <w:p w14:paraId="73797586" w14:textId="778AA1C8" w:rsidR="001C17C0" w:rsidRDefault="00542A5B" w:rsidP="00CF2015">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However, this enormous potential has not been fully utilized collectively and systematically. One major problem is information fragmentation, where the production of Islamic discourse within State Islamic Religious Universities (PTKIN) remains fragmented and local, without strong national or international connections. This has weakened the dissemination of moderate and contextual Islamic knowledge in the global digital space.</w:t>
      </w:r>
      <w:r w:rsidR="00CF2015">
        <w:rPr>
          <w:rFonts w:ascii="Times New Roman" w:hAnsi="Times New Roman" w:cs="Times New Roman"/>
          <w:sz w:val="24"/>
          <w:szCs w:val="24"/>
        </w:rPr>
        <w:t xml:space="preserve"> </w:t>
      </w:r>
      <w:r w:rsidRPr="00861CFC">
        <w:rPr>
          <w:rFonts w:ascii="Times New Roman" w:hAnsi="Times New Roman" w:cs="Times New Roman"/>
          <w:sz w:val="24"/>
          <w:szCs w:val="24"/>
        </w:rPr>
        <w:t>Furthermore, digital infrastructure remains limited in many PTKIN</w:t>
      </w:r>
      <w:r w:rsidR="00CF2015">
        <w:rPr>
          <w:rFonts w:ascii="Times New Roman" w:hAnsi="Times New Roman" w:cs="Times New Roman"/>
          <w:sz w:val="24"/>
          <w:szCs w:val="24"/>
        </w:rPr>
        <w:t xml:space="preserve"> </w:t>
      </w:r>
      <w:r w:rsidR="00CF2015">
        <w:rPr>
          <w:rStyle w:val="DipnotBavurusu"/>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{"citationItems":[{"id":"ITEM-1","itemData":{"abstract":"&amp;lt;p&amp;gt;The use of Metaverse technology in higher education remains limited, despite its potential to enhance universities' competitiveness and positioning. This study aims to explore how Metaverse can improve the position and competitiveness of higher education institutions, particularly Islamic State Universities (PTKIN), and its impact on educational quality and accessibility. The study employs a descriptive qualitative approach, using case studies of Muhammadiyah University Yogyakarta (MCU) and IAIN Kendari, with data collected through field observations, interviews with university administrators and students, and relevant documentation. Data were analyzed using Miles and Huberman’s interactive analysis model. The study is based on the Theory of Education Marketing in the Digital Age, emphasizing the role of digital technology in building engagement, and the Resource-Based View (RBV), focusing on Metaverse as a strategic resource for universities. Findings indicate that while challenges in infrastructure and human resources exist, Metaverse technology can enhance universities’ position by offering immersive and interactive learning experiences. Its use in marketing, such as virtual campus tours, enables universities to reach a broader prospective student base, both domestically and internationally. The study highlights the need for universities to integrate Metaverse technology into their curricula and marketing strategies to remain competitive and relevant in the Society 5.0 era.&amp;lt;/p&amp;gt;","author":[{"dropping-particle":"","family":"Ulfia","given":"Lily","non-dropping-particle":"","parse-names":false,"suffix":""},{"dropping-particle":"","family":"Fauziah","given":"Sitti","non-dropping-particle":"","parse-names":false,"suffix":""},{"dropping-particle":"","family":"Halid","given":"Yusrifah","non-dropping-particle":"","parse-names":false,"suffix":""}],"container-title":"Li Falah: Jurnal Studi Ekonomi dan Bisnis Islam","id":"ITEM-1","issue":"1 SE  - Articles","issued":{"date-parts":[["2025","7","5"]]},"title":"The Utilization of Metaverse Technology in Building the Positioning of Higher Education Institutions: A Marketing Strategy Perspective in the Education Sector","type":"article-journal","volume":"10"},"uris":["http://www.mendeley.com/documents/?uuid=ad9039d4-229a-40a4-9d96-7e0f6c7cdffb"]}],"mendeley":{"formattedCitation":"(Ulfia et al., 2025)","plainTextFormattedCitation":"(Ulfia et al., 2025)","previouslyFormattedCitation":"(Ulfia et al., 2025)"},"properties":{"noteIndex":0},"schema":"https://github.com/citation-style-language/schema/raw/master/csl-citation.json"}</w:instrText>
      </w:r>
      <w:r w:rsidR="00CF2015">
        <w:rPr>
          <w:rStyle w:val="DipnotBavurusu"/>
          <w:rFonts w:ascii="Times New Roman" w:hAnsi="Times New Roman" w:cs="Times New Roman"/>
          <w:sz w:val="24"/>
          <w:szCs w:val="24"/>
        </w:rPr>
        <w:fldChar w:fldCharType="separate"/>
      </w:r>
      <w:r w:rsidR="00CF2015" w:rsidRPr="00CF2015">
        <w:rPr>
          <w:rFonts w:ascii="Times New Roman" w:hAnsi="Times New Roman" w:cs="Times New Roman"/>
          <w:bCs/>
          <w:noProof/>
          <w:sz w:val="24"/>
          <w:szCs w:val="24"/>
          <w:lang w:val="en-US"/>
        </w:rPr>
        <w:t>(Ulfia et al., 2025)</w:t>
      </w:r>
      <w:r w:rsidR="00CF2015">
        <w:rPr>
          <w:rStyle w:val="DipnotBavurusu"/>
          <w:rFonts w:ascii="Times New Roman" w:hAnsi="Times New Roman" w:cs="Times New Roman"/>
          <w:sz w:val="24"/>
          <w:szCs w:val="24"/>
        </w:rPr>
        <w:fldChar w:fldCharType="end"/>
      </w:r>
      <w:r w:rsidRPr="00861CFC">
        <w:rPr>
          <w:rFonts w:ascii="Times New Roman" w:hAnsi="Times New Roman" w:cs="Times New Roman"/>
          <w:sz w:val="24"/>
          <w:szCs w:val="24"/>
        </w:rPr>
        <w:t>. Their digital communication systems have not been designed to meet the needs of modern public communication, which is based on speed, interactivity, and algorithms. As a result, PTKIN's contribution to shaping digital public opinion about Islam is less than optimal.</w:t>
      </w:r>
    </w:p>
    <w:p w14:paraId="6E5DF6CB" w14:textId="564A1027"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Another problem is the shortage of professional human resources in the field of Islamic digital communication</w:t>
      </w:r>
      <w:r w:rsidR="00CF2015">
        <w:rPr>
          <w:rFonts w:ascii="Times New Roman" w:hAnsi="Times New Roman" w:cs="Times New Roman"/>
          <w:sz w:val="24"/>
          <w:szCs w:val="24"/>
        </w:rPr>
        <w:t xml:space="preserve"> </w:t>
      </w:r>
      <w:r w:rsidR="00CF2015">
        <w:rPr>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{"citationItems":[{"id":"ITEM-1","itemData":{"DOI":"10.18326/attarbiyah.v5i1.31-42","ISSN":"2548-6020","abstract":"This study aims to discuss the challenges and responses of Islamic schools in the digital era, which is characterized by human dependence on technology as the digital tool needed in their life so that one effect is a disruption in all social space. Islamic schools, as one kind of Islamic education, are established by the government and the community to provide a human resource in the nation. This institution is part of the national education system and becomes part of measuring the quality of national education. As part of human resources in the society facing trade, international competition between countries is still ongoing, such as GATT, NAFTA, and AEC, and in this era, students face the problems of disruption in all spaces, where robots substitute many fields. This education must ready to respond to the challenges and difficulties. In this era, learning requires students to have broader knowledge, science, economics, entrepreneurial spirit, competence, and good character. Islamic schools can be formed through educational instruments such as curriculum, and teachers must have broader knowledge, abilities, and so on","author":[{"dropping-particle":"","family":"Indra","given":"Hasbi","non-dropping-particle":"","parse-names":false,"suffix":""}],"container-title":"ATTARBIYAH: Journal of Islamic Culture and Education","id":"ITEM-1","issue":"1","issued":{"date-parts":[["2020","9","11"]]},"page":"31-42","title":"Challenges and response in islamic education perspective in the digital media era","type":"article-journal","volume":"5"},"uris":["http://www.mendeley.com/documents/?uuid=00b850e0-4ccb-4b9f-984d-e1f7a6406052"]}],"mendeley":{"formattedCitation":"(Indra, 2020)","plainTextFormattedCitation":"(Indra, 2020)","previouslyFormattedCitation":"(Indra, 2020)"},"properties":{"noteIndex":0},"schema":"https://github.com/citation-style-language/schema/raw/master/csl-citation.json"}</w:instrText>
      </w:r>
      <w:r w:rsidR="00CF2015">
        <w:rPr>
          <w:rFonts w:ascii="Times New Roman" w:hAnsi="Times New Roman" w:cs="Times New Roman"/>
          <w:sz w:val="24"/>
          <w:szCs w:val="24"/>
        </w:rPr>
        <w:fldChar w:fldCharType="separate"/>
      </w:r>
      <w:r w:rsidR="00CF2015" w:rsidRPr="00CF2015">
        <w:rPr>
          <w:rFonts w:ascii="Times New Roman" w:hAnsi="Times New Roman" w:cs="Times New Roman"/>
          <w:noProof/>
          <w:sz w:val="24"/>
          <w:szCs w:val="24"/>
        </w:rPr>
        <w:t>(Indra, 2020)</w:t>
      </w:r>
      <w:r w:rsidR="00CF2015">
        <w:rPr>
          <w:rFonts w:ascii="Times New Roman" w:hAnsi="Times New Roman" w:cs="Times New Roman"/>
          <w:sz w:val="24"/>
          <w:szCs w:val="24"/>
        </w:rPr>
        <w:fldChar w:fldCharType="end"/>
      </w:r>
      <w:r w:rsidRPr="00861CFC">
        <w:rPr>
          <w:rFonts w:ascii="Times New Roman" w:hAnsi="Times New Roman" w:cs="Times New Roman"/>
          <w:sz w:val="24"/>
          <w:szCs w:val="24"/>
        </w:rPr>
        <w:t>. From Muslim journalists and Islamic communication academics to digital media managers, there are still significant gaps in quality and quantity between institutions. The digital era requires new capacities in content management, algorithmic understanding, and the ability to strategically frame issues</w:t>
      </w:r>
      <w:r w:rsidR="00CF2015">
        <w:rPr>
          <w:rFonts w:ascii="Times New Roman" w:hAnsi="Times New Roman" w:cs="Times New Roman"/>
          <w:sz w:val="24"/>
          <w:szCs w:val="24"/>
        </w:rPr>
        <w:t xml:space="preserve"> </w:t>
      </w:r>
      <w:r w:rsidR="00CF2015">
        <w:rPr>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{"citationItems":[{"id":"ITEM-1","itemData":{"DOI":"10.1007/978-3-030-86680-8_23","author":[{"dropping-particle":"","family":"Saurwein","given":"Florian","non-dropping-particle":"","parse-names":false,"suffix":""}],"container-title":"Media and Change Management","id":"ITEM-1","issued":{"date-parts":[["2022"]]},"page":"419-442","publisher":"Springer International Publishing","publisher-place":"Cham","title":"Algorithms on the Internet: Factor of Media Change and Challenge for Change Management","type":"chapter"},"uris":["http://www.mendeley.com/documents/?uuid=7e275958-e48f-4680-9e78-8033d118ec0c"]}],"mendeley":{"formattedCitation":"(Saurwein, 2022)","plainTextFormattedCitation":"(Saurwein, 2022)","previouslyFormattedCitation":"(Saurwein, 2022)"},"properties":{"noteIndex":0},"schema":"https://github.com/citation-style-language/schema/raw/master/csl-citation.json"}</w:instrText>
      </w:r>
      <w:r w:rsidR="00CF2015">
        <w:rPr>
          <w:rFonts w:ascii="Times New Roman" w:hAnsi="Times New Roman" w:cs="Times New Roman"/>
          <w:sz w:val="24"/>
          <w:szCs w:val="24"/>
        </w:rPr>
        <w:fldChar w:fldCharType="separate"/>
      </w:r>
      <w:r w:rsidR="00CF2015" w:rsidRPr="00CF2015">
        <w:rPr>
          <w:rFonts w:ascii="Times New Roman" w:hAnsi="Times New Roman" w:cs="Times New Roman"/>
          <w:noProof/>
          <w:sz w:val="24"/>
          <w:szCs w:val="24"/>
        </w:rPr>
        <w:t>(Saurwein, 2022)</w:t>
      </w:r>
      <w:r w:rsidR="00CF2015">
        <w:rPr>
          <w:rFonts w:ascii="Times New Roman" w:hAnsi="Times New Roman" w:cs="Times New Roman"/>
          <w:sz w:val="24"/>
          <w:szCs w:val="24"/>
        </w:rPr>
        <w:fldChar w:fldCharType="end"/>
      </w:r>
      <w:r w:rsidRPr="00861CFC">
        <w:rPr>
          <w:rFonts w:ascii="Times New Roman" w:hAnsi="Times New Roman" w:cs="Times New Roman"/>
          <w:sz w:val="24"/>
          <w:szCs w:val="24"/>
        </w:rPr>
        <w:t>.</w:t>
      </w:r>
      <w:r w:rsidR="00CF2015">
        <w:rPr>
          <w:rFonts w:ascii="Times New Roman" w:hAnsi="Times New Roman" w:cs="Times New Roman"/>
          <w:sz w:val="24"/>
          <w:szCs w:val="24"/>
        </w:rPr>
        <w:t xml:space="preserve"> </w:t>
      </w:r>
    </w:p>
    <w:p w14:paraId="2FDB565D" w14:textId="77777777"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The lack of strategic collaboration between institutions within State Islamic Religious Universities (PTKIN) is a major obstacle to building a strong, moderate, and influential Islamic communication ecosystem. In the current context of global information dynamics, Islamic communication can no longer be understood solely as a conventional da'wah activity, but must be managed as a strategic practice involving synergy between various institutional actors within the campus environment. This lack of inter-institutional networks has prevented PTKIN's significant potential as </w:t>
      </w:r>
      <w:proofErr w:type="spellStart"/>
      <w:r w:rsidRPr="00861CFC">
        <w:rPr>
          <w:rFonts w:ascii="Times New Roman" w:hAnsi="Times New Roman" w:cs="Times New Roman"/>
          <w:sz w:val="24"/>
          <w:szCs w:val="24"/>
        </w:rPr>
        <w:t>centers</w:t>
      </w:r>
      <w:proofErr w:type="spellEnd"/>
      <w:r w:rsidRPr="00861CFC">
        <w:rPr>
          <w:rFonts w:ascii="Times New Roman" w:hAnsi="Times New Roman" w:cs="Times New Roman"/>
          <w:sz w:val="24"/>
          <w:szCs w:val="24"/>
        </w:rPr>
        <w:t xml:space="preserve"> for the dissemination of moderate Islamic narratives from being optimally developed.</w:t>
      </w:r>
    </w:p>
    <w:p w14:paraId="1A5871BD" w14:textId="5D7FC41E"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In many PTKIN, various units play a crucial role in the production and dissemination of knowledge, such as the Faculty of Da'wah and Communication, which holds an academic mandate in the development of Islamic communication science; student press units active in the digital public sphere and social media; and research and community service institutions (LP2M) with access to data, scientific publications, and scholarly networks. Unfortunately, however, collaboration between these units remains sporadic and sectoral</w:t>
      </w:r>
      <w:r w:rsidR="00CF2015">
        <w:rPr>
          <w:rFonts w:ascii="Times New Roman" w:hAnsi="Times New Roman" w:cs="Times New Roman"/>
          <w:sz w:val="24"/>
          <w:szCs w:val="24"/>
        </w:rPr>
        <w:t xml:space="preserve"> </w:t>
      </w:r>
      <w:r w:rsidR="00CF2015">
        <w:rPr>
          <w:rFonts w:ascii="Times New Roman" w:hAnsi="Times New Roman" w:cs="Times New Roman"/>
          <w:sz w:val="24"/>
          <w:szCs w:val="24"/>
        </w:rPr>
        <w:fldChar w:fldCharType="begin" w:fldLock="1"/>
      </w:r>
      <w:r w:rsidR="00AC7F38">
        <w:rPr>
          <w:rFonts w:ascii="Times New Roman" w:hAnsi="Times New Roman" w:cs="Times New Roman"/>
          <w:sz w:val="24"/>
          <w:szCs w:val="24"/>
        </w:rPr>
        <w:instrText>ADDIN CSL_CITATION {"citationItems":[{"id":"ITEM-1","itemData":{"DOI":"10.1093/scipol/scv072","ISSN":"0302-3427","author":[{"dropping-particle":"","family":"Hassan","given":"Saeed-Ul","non-dropping-particle":"","parse-names":false,"suffix":""},{"dropping-particle":"","family":"Sarwar","given":"Raheem","non-dropping-particle":"","parse-names":false,"suffix":""},{"dropping-particle":"","family":"Muazzam","given":"Amina","non-dropping-particle":"","parse-names":false,"suffix":""}],"container-title":"Science and Public Policy","id":"ITEM-1","issue":"5","issued":{"date-parts":[["2016","10"]]},"page":"690-701","title":"Tapping into intra- and international collaborations of the Organization of Islamic Cooperation states across science and technology disciplines","type":"article-journal","volume":"43"},"uris":["http://www.mendeley.com/documents/?uuid=761c239a-0fa3-4a6b-8b7a-ec93edfa5686"]}],"mendeley":{"formattedCitation":"(Hassan et al., 2016)","manualFormatting":"(Hassan et al., 2016","plainTextFormattedCitation":"(Hassan et al., 2016)","previouslyFormattedCitation":"(Hassan et al., 2016)"},"properties":{"noteIndex":0},"schema":"https://github.com/citation-style-language/schema/raw/master/csl-citation.json"}</w:instrText>
      </w:r>
      <w:r w:rsidR="00CF2015">
        <w:rPr>
          <w:rFonts w:ascii="Times New Roman" w:hAnsi="Times New Roman" w:cs="Times New Roman"/>
          <w:sz w:val="24"/>
          <w:szCs w:val="24"/>
        </w:rPr>
        <w:fldChar w:fldCharType="separate"/>
      </w:r>
      <w:r w:rsidR="00CF2015" w:rsidRPr="00CF2015">
        <w:rPr>
          <w:rFonts w:ascii="Times New Roman" w:hAnsi="Times New Roman" w:cs="Times New Roman"/>
          <w:noProof/>
          <w:sz w:val="24"/>
          <w:szCs w:val="24"/>
        </w:rPr>
        <w:t>(Hassan et al., 2016</w:t>
      </w:r>
      <w:r w:rsidR="00CF2015">
        <w:rPr>
          <w:rFonts w:ascii="Times New Roman" w:hAnsi="Times New Roman" w:cs="Times New Roman"/>
          <w:sz w:val="24"/>
          <w:szCs w:val="24"/>
        </w:rPr>
        <w:fldChar w:fldCharType="end"/>
      </w:r>
      <w:r w:rsidR="00CF2015">
        <w:rPr>
          <w:rFonts w:ascii="Times New Roman" w:hAnsi="Times New Roman" w:cs="Times New Roman"/>
          <w:sz w:val="24"/>
          <w:szCs w:val="24"/>
        </w:rPr>
        <w:t xml:space="preserve">; </w:t>
      </w:r>
      <w:r w:rsidR="00CF2015">
        <w:rPr>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{"citationItems":[{"id":"ITEM-1","itemData":{"DOI":"10.1177/09504222231175862","ISSN":"0950-4222","abstract":"This paper explores the nexus between University-Industry Collaborations (UIC) in the Middle East and North Africa (MENA) region informed by a multiple-country-case study design. This study aims to explore the motives, opportunities and challenges, and propose effective practices in the MENA region context. Based on qualitative data retrieved through a series of 72 semi-structured interviews with university stakeholders (i.e., faculty, directors of corporate training, administrative staff, gatekeepers, company representatives and liaisons) conducted from March 2021 to September 2022. The sample was determined by a criterion sampling approach that enabled the development of cases from five countries in the MENA region (United Arab Emirates, Egypt, Algeria, Tunisia, and Morocco) with each country sample comprising five university cases on average. This study was designed on a Multiple Case Study Research Design Approach ( Yin, 2013 ) and this was supplemented by Template Analysis (a form of thematic analysis), and to incorporate the cross-national comparative dimension, Yasin and Hafeez (2022) approaches were adopted. The findings illustrate a wide range of motives, challenges, opportunities, and effective factors that are linked to varying objectives such as (1) the vision and ownership structures, (2) the stakeholder connections of universities (3) the brand reputation of the university provider (4) the perception and ranking of universities as well as (5) approaches undertaken by the University representative to negotiate the expectations of live projects. As a result, a contextualized framework is proposed in this study as the “five [essential] keys” for successful collaborations for the nexus between university and industry collaborations. The originality of this study is inherent in the qualitative cases and contextualized influences in non-westernized countries that are empirically under-explored, as well as the five keys framework that is useful from a theoretical and practical standpoint for academics, policymakers, and university leadership.","author":[{"dropping-particle":"","family":"Yasin","given":"Naveed","non-dropping-particle":"","parse-names":false,"suffix":""},{"dropping-particle":"","family":"Gilani","given":"Sayed Abdul Majid","non-dropping-particle":"","parse-names":false,"suffix":""},{"dropping-particle":"","family":"Nair","given":"Gayatri","non-dropping-particle":"","parse-names":false,"suffix":""},{"dropping-particle":"","family":"Abaido","given":"Ghada M.","non-dropping-particle":"","parse-names":false,"suffix":""},{"dropping-particle":"","family":"Askri","given":"Soumaya","non-dropping-particle":"","parse-names":false,"suffix":""}],"container-title":"Industry and Higher Education","id":"ITEM-1","issue":"6","issued":{"date-parts":[["2023","12","29"]]},"page":"838-859","title":"Establishing a nexus for effective university-industry collaborations in the MENA region: A multi-country comparative study","type":"article-journal","volume":"37"},"uris":["http://www.mendeley.com/documents/?uuid=053524ba-08ab-48bc-946d-6e28fb164750"]}],"mendeley":{"formattedCitation":"(Yasin et al., 2023)","manualFormatting":"Yasin et al., 2023)","plainTextFormattedCitation":"(Yasin et al., 2023)","previouslyFormattedCitation":"(Yasin et al., 2023)"},"properties":{"noteIndex":0},"schema":"https://github.com/citation-style-language/schema/raw/master/csl-citation.json"}</w:instrText>
      </w:r>
      <w:r w:rsidR="00CF2015">
        <w:rPr>
          <w:rFonts w:ascii="Times New Roman" w:hAnsi="Times New Roman" w:cs="Times New Roman"/>
          <w:sz w:val="24"/>
          <w:szCs w:val="24"/>
        </w:rPr>
        <w:fldChar w:fldCharType="separate"/>
      </w:r>
      <w:r w:rsidR="00CF2015" w:rsidRPr="00CF2015">
        <w:rPr>
          <w:rFonts w:ascii="Times New Roman" w:hAnsi="Times New Roman" w:cs="Times New Roman"/>
          <w:noProof/>
          <w:sz w:val="24"/>
          <w:szCs w:val="24"/>
        </w:rPr>
        <w:t>Yasin et al., 2023)</w:t>
      </w:r>
      <w:r w:rsidR="00CF2015">
        <w:rPr>
          <w:rFonts w:ascii="Times New Roman" w:hAnsi="Times New Roman" w:cs="Times New Roman"/>
          <w:sz w:val="24"/>
          <w:szCs w:val="24"/>
        </w:rPr>
        <w:fldChar w:fldCharType="end"/>
      </w:r>
      <w:r w:rsidRPr="00861CFC">
        <w:rPr>
          <w:rFonts w:ascii="Times New Roman" w:hAnsi="Times New Roman" w:cs="Times New Roman"/>
          <w:sz w:val="24"/>
          <w:szCs w:val="24"/>
        </w:rPr>
        <w:t xml:space="preserve">. Each operates with an orientation, rhythm, and objectives that are </w:t>
      </w:r>
      <w:r w:rsidRPr="00861CFC">
        <w:rPr>
          <w:rFonts w:ascii="Times New Roman" w:hAnsi="Times New Roman" w:cs="Times New Roman"/>
          <w:sz w:val="24"/>
          <w:szCs w:val="24"/>
        </w:rPr>
        <w:lastRenderedPageBreak/>
        <w:t>not always coordinated, thus preventing the creation of a strong and sustainable collective narrative.</w:t>
      </w:r>
    </w:p>
    <w:p w14:paraId="4945568F" w14:textId="6E1AA9A0"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In fact, to create Islamic communication that has a broad impact and can reach national and international audiences, cross-institutional collaboration is necessary within an integrated campus communications ecosystem</w:t>
      </w:r>
      <w:r w:rsidR="00AC7F38">
        <w:rPr>
          <w:rFonts w:ascii="Times New Roman" w:hAnsi="Times New Roman" w:cs="Times New Roman"/>
          <w:sz w:val="24"/>
          <w:szCs w:val="24"/>
        </w:rPr>
        <w:t xml:space="preserve"> </w:t>
      </w:r>
      <w:r w:rsidR="00AC7F38">
        <w:rPr>
          <w:rFonts w:ascii="Times New Roman" w:hAnsi="Times New Roman" w:cs="Times New Roman"/>
          <w:sz w:val="24"/>
          <w:szCs w:val="24"/>
        </w:rPr>
        <w:fldChar w:fldCharType="begin" w:fldLock="1"/>
      </w:r>
      <w:r w:rsidR="00AC7F38">
        <w:rPr>
          <w:rFonts w:ascii="Times New Roman" w:hAnsi="Times New Roman" w:cs="Times New Roman"/>
          <w:sz w:val="24"/>
          <w:szCs w:val="24"/>
        </w:rPr>
        <w:instrText>ADDIN CSL_CITATION {"citationItems":[{"id":"ITEM-1","itemData":{"DOI":"10.1111/jcal.13061","ISSN":"0266-4909","author":[{"dropping-particle":"","family":"Reyes","given":"Ronald L.","non-dropping-particle":"","parse-names":false,"suffix":""},{"dropping-particle":"","family":"Isleta","given":"Kristina P.","non-dropping-particle":"","parse-names":false,"suffix":""},{"dropping-particle":"","family":"Regala","given":"Jennifer D.","non-dropping-particle":"","parse-names":false,"suffix":""},{"dropping-particle":"","family":"Bialba","given":"Daisy Mae R.","non-dropping-particle":"","parse-names":false,"suffix":""}],"container-title":"Journal of Computer Assisted Learning","id":"ITEM-1","issue":"6","issued":{"date-parts":[["2024","12","4"]]},"page":"3167-3186","title":"Enhancing experiential science learning with virtual labs: A narrative account of merits, challenges, and implementation strategies","type":"article-journal","volume":"40"},"uris":["http://www.mendeley.com/documents/?uuid=836e96e2-9d31-41ea-96f3-406d82e4e1f0"]}],"mendeley":{"formattedCitation":"(Reyes et al., 2024)","plainTextFormattedCitation":"(Reyes et al., 2024)","previouslyFormattedCitation":"(Reyes et al., 2024)"},"properties":{"noteIndex":0},"schema":"https://github.com/citation-style-language/schema/raw/master/csl-citation.json"}</w:instrText>
      </w:r>
      <w:r w:rsidR="00AC7F38">
        <w:rPr>
          <w:rFonts w:ascii="Times New Roman" w:hAnsi="Times New Roman" w:cs="Times New Roman"/>
          <w:sz w:val="24"/>
          <w:szCs w:val="24"/>
        </w:rPr>
        <w:fldChar w:fldCharType="separate"/>
      </w:r>
      <w:r w:rsidR="00AC7F38" w:rsidRPr="00AC7F38">
        <w:rPr>
          <w:rFonts w:ascii="Times New Roman" w:hAnsi="Times New Roman" w:cs="Times New Roman"/>
          <w:noProof/>
          <w:sz w:val="24"/>
          <w:szCs w:val="24"/>
        </w:rPr>
        <w:t>(Reyes et al., 2024)</w:t>
      </w:r>
      <w:r w:rsidR="00AC7F38">
        <w:rPr>
          <w:rFonts w:ascii="Times New Roman" w:hAnsi="Times New Roman" w:cs="Times New Roman"/>
          <w:sz w:val="24"/>
          <w:szCs w:val="24"/>
        </w:rPr>
        <w:fldChar w:fldCharType="end"/>
      </w:r>
      <w:r w:rsidRPr="00861CFC">
        <w:rPr>
          <w:rFonts w:ascii="Times New Roman" w:hAnsi="Times New Roman" w:cs="Times New Roman"/>
          <w:sz w:val="24"/>
          <w:szCs w:val="24"/>
        </w:rPr>
        <w:t>. Without a strong institutional network, Islamic communication initiatives will continue to be fragmented, unconsolidated, and fail to compete with other, more organized narratives in the digital public sphere, including narratives of extremism, religious disinformation, and Islamophobia.</w:t>
      </w:r>
    </w:p>
    <w:p w14:paraId="52413A73" w14:textId="77777777"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This lack of strategic collaboration also results in a lack of resource consolidation, both in terms of human resource capacity, budget, and access to communications technology. As a result, Islamic communication initiatives within PTKIN (Private Universities) are often hampered by technical and administrative limitations, and unable to respond quickly and relevantly to contemporary issues. This situation is further exacerbated by the lack of a consortium or joint secretariat that can coordinate Islamic communication programs across PTKINs nationally.</w:t>
      </w:r>
    </w:p>
    <w:p w14:paraId="73F9529C" w14:textId="77777777"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Therefore, it is crucial to design an integrative model that connects faculties, press units, and research institutions within a single collaborative platform. A model like GIUC (Global Islamic University Communication), for example, can be a conceptual and practical solution for building an Islamic communication system that is not only moderate and academic, but also professional, adaptable to the digital era, and aligned with Indonesia's Islamic public diplomacy mission on the global stage.</w:t>
      </w:r>
    </w:p>
    <w:p w14:paraId="28EBA2E5" w14:textId="75DC93F9"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In other words, the challenges of Islamic communication within PTKIN (Islamic higher education institutions) are not merely issues of content or individual capacity</w:t>
      </w:r>
      <w:r w:rsidR="00AC7F38">
        <w:rPr>
          <w:rFonts w:ascii="Times New Roman" w:hAnsi="Times New Roman" w:cs="Times New Roman"/>
          <w:sz w:val="24"/>
          <w:szCs w:val="24"/>
        </w:rPr>
        <w:t xml:space="preserve"> </w:t>
      </w:r>
      <w:r w:rsidR="00AC7F38">
        <w:rPr>
          <w:rFonts w:ascii="Times New Roman" w:hAnsi="Times New Roman" w:cs="Times New Roman"/>
          <w:sz w:val="24"/>
          <w:szCs w:val="24"/>
        </w:rPr>
        <w:fldChar w:fldCharType="begin" w:fldLock="1"/>
      </w:r>
      <w:r w:rsidR="006F5C5D">
        <w:rPr>
          <w:rFonts w:ascii="Times New Roman" w:hAnsi="Times New Roman" w:cs="Times New Roman"/>
          <w:sz w:val="24"/>
          <w:szCs w:val="24"/>
        </w:rPr>
        <w:instrText>ADDIN CSL_CITATION {"citationItems":[{"id":"ITEM-1","itemData":{"DOI":"10.31219/osf.io/srewg","abstract":"This study aims to determine the efforts to prevent religious radicalism in the Islamic StateHigher Education (PTKIN) in Indonesia, by taking the case of five State Islamic Universities(UIN) that represent five regions in Indonesia, namely Sumatera Island, Java Island, KalimantanIsland and Sulawesi island. The efforts seen in this research are the efforts made by UIN leaders,especially the Rector, in designing, organizing and developing various academic activities forstudents. There are five forms of effort examined through this research, namely (1) studentdevelopment policies, (2) curriculum development, (3) fostering Intra Campus StudentOrganizations (OMIK) and (4) coaching extra-curricular activities. Data is collected by the studyof documentation, deep interviews with the Rector and other leadership elements whose maintasks and functions are relevant to student development and observation of the situation anddynamics of campus life, especially student activities. This study found that efforts to preventreligious radicalism in the UIN environment were not carried out in the form of prohibitions, noteven coercive, but were carried out through passive resistance, in the form of prevention,interdiction and development of counter programs. These efforts include (1) assistance to theactivities of Understanding Academic Student Culture (PBAK), (2) the development of Ma'hadal Jami'ah, (3) fostering Intra-Campus Student Organizations (OMIK), (4) incorporating materialon Islamic modernization into the lecture curriculum with the concept of immersion curriculumand hidden curriculum, (5) providing close mentoring and monitoring by maximizing the role of Academic Advisor (PA) lecturers, (6) developing openness through limited dialogue and (7)developing attitudes critical and analytical through discussions, seminars and public lectures.","author":[{"dropping-particle":"","family":"Tarmizi","given":"Yenrizal","non-dropping-particle":"","parse-names":false,"suffix":""}],"id":"ITEM-1","issued":{"date-parts":[["2020","12","18"]]},"page":"7062-7084","title":"Preventing Religious Radicalism on College Student in the Islamic State Higher Education (PTKIN) Case Study of Islamic State University (UIN) in Indonesia","type":"article"},"uris":["http://www.mendeley.com/documents/?uuid=841f17cd-017c-48d7-9d4c-10c631611ac1"]}],"mendeley":{"formattedCitation":"(Tarmizi, 2020)","plainTextFormattedCitation":"(Tarmizi, 2020)","previouslyFormattedCitation":"(Tarmizi, 2020)"},"properties":{"noteIndex":0},"schema":"https://github.com/citation-style-language/schema/raw/master/csl-citation.json"}</w:instrText>
      </w:r>
      <w:r w:rsidR="00AC7F38">
        <w:rPr>
          <w:rFonts w:ascii="Times New Roman" w:hAnsi="Times New Roman" w:cs="Times New Roman"/>
          <w:sz w:val="24"/>
          <w:szCs w:val="24"/>
        </w:rPr>
        <w:fldChar w:fldCharType="separate"/>
      </w:r>
      <w:r w:rsidR="00AC7F38" w:rsidRPr="00AC7F38">
        <w:rPr>
          <w:rFonts w:ascii="Times New Roman" w:hAnsi="Times New Roman" w:cs="Times New Roman"/>
          <w:noProof/>
          <w:sz w:val="24"/>
          <w:szCs w:val="24"/>
        </w:rPr>
        <w:t>(Tarmizi, 2020)</w:t>
      </w:r>
      <w:r w:rsidR="00AC7F38">
        <w:rPr>
          <w:rFonts w:ascii="Times New Roman" w:hAnsi="Times New Roman" w:cs="Times New Roman"/>
          <w:sz w:val="24"/>
          <w:szCs w:val="24"/>
        </w:rPr>
        <w:fldChar w:fldCharType="end"/>
      </w:r>
      <w:r w:rsidRPr="00861CFC">
        <w:rPr>
          <w:rFonts w:ascii="Times New Roman" w:hAnsi="Times New Roman" w:cs="Times New Roman"/>
          <w:sz w:val="24"/>
          <w:szCs w:val="24"/>
        </w:rPr>
        <w:t>, but rather structural issues that require institutional reformulation, cross-unit strategic planning, and the development of a sustainable collaborative system. This is the essential foundation for developing an integrative model in this research.</w:t>
      </w:r>
    </w:p>
    <w:p w14:paraId="2B59F8AC" w14:textId="24EF6D87"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In response to this gap, the author proposes a new conceptual model called </w:t>
      </w:r>
      <w:r w:rsidR="004309A9" w:rsidRPr="004309A9">
        <w:rPr>
          <w:rFonts w:ascii="Times New Roman" w:hAnsi="Times New Roman" w:cs="Times New Roman"/>
          <w:sz w:val="24"/>
          <w:szCs w:val="24"/>
        </w:rPr>
        <w:t>The Global Islamic Universities Consortium (GIUC)</w:t>
      </w:r>
      <w:r w:rsidRPr="00861CFC">
        <w:rPr>
          <w:rFonts w:ascii="Times New Roman" w:hAnsi="Times New Roman" w:cs="Times New Roman"/>
          <w:sz w:val="24"/>
          <w:szCs w:val="24"/>
        </w:rPr>
        <w:t xml:space="preserve">. GIUC is a strategic consortium among PTKINs focused on strengthening Islamic journalistic communication as a primary instrument for the internationalization of global Islamic education. This concept is not merely administrative in nature, but rather promotes a cross-campus Islamic communication architecture based on the values of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 xml:space="preserve"> sharia, </w:t>
      </w:r>
      <w:proofErr w:type="spellStart"/>
      <w:r w:rsidRPr="00861CFC">
        <w:rPr>
          <w:rFonts w:ascii="Times New Roman" w:hAnsi="Times New Roman" w:cs="Times New Roman"/>
          <w:sz w:val="24"/>
          <w:szCs w:val="24"/>
        </w:rPr>
        <w:t>da'wah</w:t>
      </w:r>
      <w:proofErr w:type="spellEnd"/>
      <w:r w:rsidRPr="00861CFC">
        <w:rPr>
          <w:rFonts w:ascii="Times New Roman" w:hAnsi="Times New Roman" w:cs="Times New Roman"/>
          <w:sz w:val="24"/>
          <w:szCs w:val="24"/>
        </w:rPr>
        <w:t xml:space="preserve"> ethics, critical media literacy, and digital communication technology.</w:t>
      </w:r>
    </w:p>
    <w:p w14:paraId="4E552B66" w14:textId="77777777"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lastRenderedPageBreak/>
        <w:t>Conceptually, GIUC bridges the gap between Islamic narratives in academia and the global public sphere by integrating an Islamic journalistic approach as a medium for public diplomacy and Islamic soft power. This consortium aims to strengthen communication connectivity between PTKIN (Islamic higher education institutions), elevate the credibility of Indonesian Islam on the global stage, and position Islamic educational institutions as key actors in the geopolitics of 21st-century scholarship.</w:t>
      </w:r>
    </w:p>
    <w:p w14:paraId="2D2FBD84" w14:textId="77777777"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To date, no scholarly study has directly combined the communication function of Islamic journalistic communication, the internationalization agenda of PTKIN, and global Islamic educational diplomacy in a single systematic model. This article offers GIUC as an original conceptual contribution, which is expected to become a new academic reference in the development of Islamic education grounded in the values of </w:t>
      </w:r>
      <w:proofErr w:type="spellStart"/>
      <w:r w:rsidRPr="006F5C5D">
        <w:rPr>
          <w:rFonts w:ascii="Times New Roman" w:hAnsi="Times New Roman" w:cs="Times New Roman"/>
          <w:i/>
          <w:iCs/>
          <w:sz w:val="24"/>
          <w:szCs w:val="24"/>
        </w:rPr>
        <w:t>rahmatan</w:t>
      </w:r>
      <w:proofErr w:type="spellEnd"/>
      <w:r w:rsidRPr="006F5C5D">
        <w:rPr>
          <w:rFonts w:ascii="Times New Roman" w:hAnsi="Times New Roman" w:cs="Times New Roman"/>
          <w:i/>
          <w:iCs/>
          <w:sz w:val="24"/>
          <w:szCs w:val="24"/>
        </w:rPr>
        <w:t xml:space="preserve"> </w:t>
      </w:r>
      <w:proofErr w:type="spellStart"/>
      <w:r w:rsidRPr="006F5C5D">
        <w:rPr>
          <w:rFonts w:ascii="Times New Roman" w:hAnsi="Times New Roman" w:cs="Times New Roman"/>
          <w:i/>
          <w:iCs/>
          <w:sz w:val="24"/>
          <w:szCs w:val="24"/>
        </w:rPr>
        <w:t>lil</w:t>
      </w:r>
      <w:proofErr w:type="spellEnd"/>
      <w:r w:rsidRPr="006F5C5D">
        <w:rPr>
          <w:rFonts w:ascii="Times New Roman" w:hAnsi="Times New Roman" w:cs="Times New Roman"/>
          <w:i/>
          <w:iCs/>
          <w:sz w:val="24"/>
          <w:szCs w:val="24"/>
        </w:rPr>
        <w:t xml:space="preserve"> '</w:t>
      </w:r>
      <w:proofErr w:type="spellStart"/>
      <w:r w:rsidRPr="006F5C5D">
        <w:rPr>
          <w:rFonts w:ascii="Times New Roman" w:hAnsi="Times New Roman" w:cs="Times New Roman"/>
          <w:i/>
          <w:iCs/>
          <w:sz w:val="24"/>
          <w:szCs w:val="24"/>
        </w:rPr>
        <w:t>alamin</w:t>
      </w:r>
      <w:proofErr w:type="spellEnd"/>
      <w:r w:rsidRPr="00861CFC">
        <w:rPr>
          <w:rFonts w:ascii="Times New Roman" w:hAnsi="Times New Roman" w:cs="Times New Roman"/>
          <w:sz w:val="24"/>
          <w:szCs w:val="24"/>
        </w:rPr>
        <w:t xml:space="preserve"> (blessing for the universe), moderation, and global ethics.</w:t>
      </w:r>
    </w:p>
    <w:p w14:paraId="5F758C28" w14:textId="6FC6AE5C" w:rsidR="00882B05" w:rsidRPr="00882B05" w:rsidRDefault="00882B05" w:rsidP="00882B05">
      <w:pPr>
        <w:spacing w:after="0" w:line="360" w:lineRule="auto"/>
        <w:ind w:firstLine="720"/>
        <w:jc w:val="both"/>
        <w:rPr>
          <w:rFonts w:ascii="Times New Roman" w:hAnsi="Times New Roman" w:cs="Times New Roman"/>
          <w:sz w:val="24"/>
          <w:szCs w:val="24"/>
        </w:rPr>
      </w:pPr>
      <w:r w:rsidRPr="00882B05">
        <w:rPr>
          <w:rFonts w:ascii="Times New Roman" w:hAnsi="Times New Roman" w:cs="Times New Roman"/>
          <w:sz w:val="24"/>
          <w:szCs w:val="24"/>
        </w:rPr>
        <w:t>The literature review in this article is structured around four main theoretical pillars that form the conceptual basis of the Global Islamic University Consortium (GIUC) concept. The first pillar is Islamic journalistic communication theory, which explains the role of media and journalism as instruments in conveying Islamic values in a moderate and constructive manner in the global public sphere. The second framework, the internationalization of Islamic higher education, discusses the dynamics of globalization in the context of Islamic universities, as well as strategies for enhancing the competitiveness and international networks of these institutions.</w:t>
      </w:r>
    </w:p>
    <w:p w14:paraId="46C81E58" w14:textId="07819334" w:rsidR="001C17C0" w:rsidRDefault="00882B05" w:rsidP="00882B05">
      <w:pPr>
        <w:spacing w:after="0" w:line="360" w:lineRule="auto"/>
        <w:ind w:firstLine="720"/>
        <w:jc w:val="both"/>
        <w:rPr>
          <w:rFonts w:ascii="Times New Roman" w:hAnsi="Times New Roman" w:cs="Times New Roman"/>
          <w:sz w:val="24"/>
          <w:szCs w:val="24"/>
        </w:rPr>
      </w:pPr>
      <w:r w:rsidRPr="00882B05">
        <w:rPr>
          <w:rFonts w:ascii="Times New Roman" w:hAnsi="Times New Roman" w:cs="Times New Roman"/>
          <w:sz w:val="24"/>
          <w:szCs w:val="24"/>
        </w:rPr>
        <w:t xml:space="preserve">The third pillar is the global academic consortium model, which provides a framework for how networks of higher education institutions can form cross-national synergies to strengthen institutional capacity and research collaboration. Finally, this review is also grounded in a public diplomacy approach that prioritizes moderate Islamic values as soft power to build </w:t>
      </w:r>
      <w:proofErr w:type="spellStart"/>
      <w:r w:rsidRPr="00882B05">
        <w:rPr>
          <w:rFonts w:ascii="Times New Roman" w:hAnsi="Times New Roman" w:cs="Times New Roman"/>
          <w:sz w:val="24"/>
          <w:szCs w:val="24"/>
        </w:rPr>
        <w:t>intercivilizational</w:t>
      </w:r>
      <w:proofErr w:type="spellEnd"/>
      <w:r w:rsidRPr="00882B05">
        <w:rPr>
          <w:rFonts w:ascii="Times New Roman" w:hAnsi="Times New Roman" w:cs="Times New Roman"/>
          <w:sz w:val="24"/>
          <w:szCs w:val="24"/>
        </w:rPr>
        <w:t xml:space="preserve"> dialogue and a positive image of Islam internationally. Thus, these four pillars complement each other in providing the conceptual foundation for GIUC as a strategic model for the internationalization of Islamic higher education based on journalistic communication and academic diplomacy.</w:t>
      </w:r>
      <w:r w:rsidR="00C35BAF">
        <w:rPr>
          <w:rFonts w:ascii="Times New Roman" w:hAnsi="Times New Roman" w:cs="Times New Roman"/>
          <w:sz w:val="24"/>
          <w:szCs w:val="24"/>
        </w:rPr>
        <w:t xml:space="preserve"> </w:t>
      </w:r>
      <w:r w:rsidR="00542A5B" w:rsidRPr="00861CFC">
        <w:rPr>
          <w:rFonts w:ascii="Times New Roman" w:hAnsi="Times New Roman" w:cs="Times New Roman"/>
          <w:sz w:val="24"/>
          <w:szCs w:val="24"/>
        </w:rPr>
        <w:t>First, Islamic journalistic communication is defined as a mass communication activity based on the principles of honesty, justice, enjoining good and forbidding evil, and Islamic ethical values derived from the Qur'an and Hadith. This concept is supported by the thinking of contemporary Muslim journalists and theorization from classical sources of Islamic jurisprudence. This model of Islamic journalism also prioritizes the mission of da'wah, education, and advocacy for the community in a peaceful and constructive manner.</w:t>
      </w:r>
    </w:p>
    <w:p w14:paraId="3519222E" w14:textId="5E00C971" w:rsidR="00542A5B" w:rsidRPr="00861CFC" w:rsidRDefault="00542A5B" w:rsidP="00441602">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lastRenderedPageBreak/>
        <w:t xml:space="preserve">Second, the internationalization of Islamic education encompasses strategies for expanding networks, academic exchanges, global curriculum standardization, and scientific diplomacy between Islamic countries. Studies by </w:t>
      </w:r>
      <w:r w:rsidR="006F5C5D">
        <w:rPr>
          <w:rFonts w:ascii="Times New Roman" w:hAnsi="Times New Roman" w:cs="Times New Roman"/>
          <w:sz w:val="24"/>
          <w:szCs w:val="24"/>
        </w:rPr>
        <w:fldChar w:fldCharType="begin" w:fldLock="1"/>
      </w:r>
      <w:r w:rsidR="006F5C5D">
        <w:rPr>
          <w:rFonts w:ascii="Times New Roman" w:hAnsi="Times New Roman" w:cs="Times New Roman"/>
          <w:sz w:val="24"/>
          <w:szCs w:val="24"/>
        </w:rPr>
        <w:instrText>ADDIN CSL_CITATION {"citationItems":[{"id":"ITEM-1","itemData":{"DOI":"10.1177/1028315307303542","ISSN":"1028-3153","abstract":"Globalization and internationalization are related but not the same thing. Globalization is the context of economic and academic trends that are part of the reality of the 21st century. Internationalization includes the policies and practices undertaken by academic systems and institutions—and even individuals—to cope with the global academic environment. The motivations for internationalization include commercial advantage, knowledge and language acquisition, enhancing the curriculum with international content, and many others. Specific initiatives such as branch campuses, cross-border collaborative arrangements, programs for international students, establishing English-medium programs and degrees, and others have been put into place as part of internationalization. Efforts to monitor international initiatives and ensure quality are integral to the international higher education environment.","author":[{"dropping-particle":"","family":"Altbach","given":"Philip G.","non-dropping-particle":"","parse-names":false,"suffix":""},{"dropping-particle":"","family":"Knight","given":"Jane","non-dropping-particle":"","parse-names":false,"suffix":""}],"container-title":"Journal of Studies in International Education","id":"ITEM-1","issue":"3-4","issued":{"date-parts":[["2007","9","1"]]},"page":"290-305","title":"The Internationalization of Higher Education: Motivations and Realities","type":"article-journal","volume":"11"},"uris":["http://www.mendeley.com/documents/?uuid=584125d2-8f27-4eaa-bc02-1879f8134057"]}],"mendeley":{"formattedCitation":"(Altbach &amp; Knight, 2007)","manualFormatting":"Altbach &amp; Knight (2007)","plainTextFormattedCitation":"(Altbach &amp; Knight, 2007)","previouslyFormattedCitation":"(Altbach &amp; Knight, 2007)"},"properties":{"noteIndex":0},"schema":"https://github.com/citation-style-language/schema/raw/master/csl-citation.json"}</w:instrText>
      </w:r>
      <w:r w:rsidR="006F5C5D">
        <w:rPr>
          <w:rFonts w:ascii="Times New Roman" w:hAnsi="Times New Roman" w:cs="Times New Roman"/>
          <w:sz w:val="24"/>
          <w:szCs w:val="24"/>
        </w:rPr>
        <w:fldChar w:fldCharType="separate"/>
      </w:r>
      <w:r w:rsidR="006F5C5D" w:rsidRPr="006F5C5D">
        <w:rPr>
          <w:rFonts w:ascii="Times New Roman" w:hAnsi="Times New Roman" w:cs="Times New Roman"/>
          <w:noProof/>
          <w:sz w:val="24"/>
          <w:szCs w:val="24"/>
        </w:rPr>
        <w:t>Altbach &amp; Knight</w:t>
      </w:r>
      <w:r w:rsidR="006F5C5D">
        <w:rPr>
          <w:rFonts w:ascii="Times New Roman" w:hAnsi="Times New Roman" w:cs="Times New Roman"/>
          <w:noProof/>
          <w:sz w:val="24"/>
          <w:szCs w:val="24"/>
        </w:rPr>
        <w:t xml:space="preserve"> (</w:t>
      </w:r>
      <w:r w:rsidR="006F5C5D" w:rsidRPr="006F5C5D">
        <w:rPr>
          <w:rFonts w:ascii="Times New Roman" w:hAnsi="Times New Roman" w:cs="Times New Roman"/>
          <w:noProof/>
          <w:sz w:val="24"/>
          <w:szCs w:val="24"/>
        </w:rPr>
        <w:t>2007)</w:t>
      </w:r>
      <w:r w:rsidR="006F5C5D">
        <w:rPr>
          <w:rFonts w:ascii="Times New Roman" w:hAnsi="Times New Roman" w:cs="Times New Roman"/>
          <w:sz w:val="24"/>
          <w:szCs w:val="24"/>
        </w:rPr>
        <w:fldChar w:fldCharType="end"/>
      </w:r>
      <w:r w:rsidR="006F5C5D">
        <w:rPr>
          <w:rFonts w:ascii="Times New Roman" w:hAnsi="Times New Roman" w:cs="Times New Roman"/>
          <w:sz w:val="24"/>
          <w:szCs w:val="24"/>
        </w:rPr>
        <w:t xml:space="preserve"> </w:t>
      </w:r>
      <w:r w:rsidRPr="00861CFC">
        <w:rPr>
          <w:rFonts w:ascii="Times New Roman" w:hAnsi="Times New Roman" w:cs="Times New Roman"/>
          <w:sz w:val="24"/>
          <w:szCs w:val="24"/>
        </w:rPr>
        <w:t xml:space="preserve">and </w:t>
      </w:r>
      <w:r w:rsidR="006F5C5D">
        <w:rPr>
          <w:rFonts w:ascii="Times New Roman" w:hAnsi="Times New Roman" w:cs="Times New Roman"/>
          <w:sz w:val="24"/>
          <w:szCs w:val="24"/>
        </w:rPr>
        <w:fldChar w:fldCharType="begin" w:fldLock="1"/>
      </w:r>
      <w:r w:rsidR="006F5C5D">
        <w:rPr>
          <w:rFonts w:ascii="Times New Roman" w:hAnsi="Times New Roman" w:cs="Times New Roman"/>
          <w:sz w:val="24"/>
          <w:szCs w:val="24"/>
        </w:rPr>
        <w:instrText>ADDIN CSL_CITATION {"citationItems":[{"id":"ITEM-1","itemData":{"DOI":"10.2304/pfie.2003.1.2.5","ISSN":"1478-2103","abstract":"Higher education has now become a real part of the globalization process: the cross-border matching of supply and demand. Consequently, higher education can no longer be viewed in a strictly national context. This calls for a broader definition of internationalization, which embraces the entire functioning of higher education and not merely a dimension or aspect of it, or the actions of some individuals who are part of it. This article provides a conceptual and organizational framework of internationalization of higher education, which includes a discussion on the meaning and definition of the term, a description of the various rationales for and approaches to internationalization, and an analysis of strategies of integrating international dimensions in a higher education institution.","author":[{"dropping-particle":"","family":"Qiang","given":"Zha","non-dropping-particle":"","parse-names":false,"suffix":""}],"container-title":"Policy Futures in Education","id":"ITEM-1","issue":"2","issued":{"date-parts":[["2003","6","1"]]},"page":"248-270","title":"Internationalization of Higher Education: Towards a Conceptual Framework","type":"article-journal","volume":"1"},"uris":["http://www.mendeley.com/documents/?uuid=d80bf1c9-8542-4f47-a63b-87cea6c3555c"]}],"mendeley":{"formattedCitation":"(Qiang, 2003)","manualFormatting":"Qiang (2003)","plainTextFormattedCitation":"(Qiang, 2003)","previouslyFormattedCitation":"(Qiang, 2003)"},"properties":{"noteIndex":0},"schema":"https://github.com/citation-style-language/schema/raw/master/csl-citation.json"}</w:instrText>
      </w:r>
      <w:r w:rsidR="006F5C5D">
        <w:rPr>
          <w:rFonts w:ascii="Times New Roman" w:hAnsi="Times New Roman" w:cs="Times New Roman"/>
          <w:sz w:val="24"/>
          <w:szCs w:val="24"/>
        </w:rPr>
        <w:fldChar w:fldCharType="separate"/>
      </w:r>
      <w:r w:rsidR="006F5C5D" w:rsidRPr="006F5C5D">
        <w:rPr>
          <w:rFonts w:ascii="Times New Roman" w:hAnsi="Times New Roman" w:cs="Times New Roman"/>
          <w:noProof/>
          <w:sz w:val="24"/>
          <w:szCs w:val="24"/>
        </w:rPr>
        <w:t>Qiang</w:t>
      </w:r>
      <w:r w:rsidR="006F5C5D">
        <w:rPr>
          <w:rFonts w:ascii="Times New Roman" w:hAnsi="Times New Roman" w:cs="Times New Roman"/>
          <w:noProof/>
          <w:sz w:val="24"/>
          <w:szCs w:val="24"/>
        </w:rPr>
        <w:t xml:space="preserve"> (</w:t>
      </w:r>
      <w:r w:rsidR="006F5C5D" w:rsidRPr="006F5C5D">
        <w:rPr>
          <w:rFonts w:ascii="Times New Roman" w:hAnsi="Times New Roman" w:cs="Times New Roman"/>
          <w:noProof/>
          <w:sz w:val="24"/>
          <w:szCs w:val="24"/>
        </w:rPr>
        <w:t>2003)</w:t>
      </w:r>
      <w:r w:rsidR="006F5C5D">
        <w:rPr>
          <w:rFonts w:ascii="Times New Roman" w:hAnsi="Times New Roman" w:cs="Times New Roman"/>
          <w:sz w:val="24"/>
          <w:szCs w:val="24"/>
        </w:rPr>
        <w:fldChar w:fldCharType="end"/>
      </w:r>
      <w:r w:rsidR="006F5C5D">
        <w:rPr>
          <w:rFonts w:ascii="Times New Roman" w:hAnsi="Times New Roman" w:cs="Times New Roman"/>
          <w:sz w:val="24"/>
          <w:szCs w:val="24"/>
        </w:rPr>
        <w:t xml:space="preserve"> </w:t>
      </w:r>
      <w:r w:rsidRPr="00861CFC">
        <w:rPr>
          <w:rFonts w:ascii="Times New Roman" w:hAnsi="Times New Roman" w:cs="Times New Roman"/>
          <w:sz w:val="24"/>
          <w:szCs w:val="24"/>
        </w:rPr>
        <w:t xml:space="preserve">are used to frame the concept of internationalization within the framework of Islamic universities. Third, academic consortia are understood as forms of institutional alliances based on collaborative research, publications, and the mobility of faculty and students. References from </w:t>
      </w:r>
      <w:r w:rsidR="006F5C5D">
        <w:rPr>
          <w:rFonts w:ascii="Times New Roman" w:hAnsi="Times New Roman" w:cs="Times New Roman"/>
          <w:sz w:val="24"/>
          <w:szCs w:val="24"/>
        </w:rPr>
        <w:fldChar w:fldCharType="begin" w:fldLock="1"/>
      </w:r>
      <w:r w:rsidR="006F5C5D">
        <w:rPr>
          <w:rFonts w:ascii="Times New Roman" w:hAnsi="Times New Roman" w:cs="Times New Roman"/>
          <w:sz w:val="24"/>
          <w:szCs w:val="24"/>
        </w:rPr>
        <w:instrText>ADDIN CSL_CITATION {"citationItems":[{"id":"ITEM-1","itemData":{"DOI":"10.1016/S1479-3628(05)03009-1","author":[{"dropping-particle":"","family":"Harman","given":"Grant","non-dropping-particle":"","parse-names":false,"suffix":""}],"id":"ITEM-1","issued":{"date-parts":[["2005"]]},"page":"205-232","title":"Internationalisation of Australian Higher Education","type":"chapter"},"uris":["http://www.mendeley.com/documents/?uuid=ad7b4039-0b83-49db-b1b5-eedbfdf767a3"]}],"mendeley":{"formattedCitation":"(Harman, 2005)","manualFormatting":"Harman (2005)","plainTextFormattedCitation":"(Harman, 2005)","previouslyFormattedCitation":"(Harman, 2005)"},"properties":{"noteIndex":0},"schema":"https://github.com/citation-style-language/schema/raw/master/csl-citation.json"}</w:instrText>
      </w:r>
      <w:r w:rsidR="006F5C5D">
        <w:rPr>
          <w:rFonts w:ascii="Times New Roman" w:hAnsi="Times New Roman" w:cs="Times New Roman"/>
          <w:sz w:val="24"/>
          <w:szCs w:val="24"/>
        </w:rPr>
        <w:fldChar w:fldCharType="separate"/>
      </w:r>
      <w:r w:rsidR="006F5C5D" w:rsidRPr="006F5C5D">
        <w:rPr>
          <w:rFonts w:ascii="Times New Roman" w:hAnsi="Times New Roman" w:cs="Times New Roman"/>
          <w:noProof/>
          <w:sz w:val="24"/>
          <w:szCs w:val="24"/>
        </w:rPr>
        <w:t>Harman</w:t>
      </w:r>
      <w:r w:rsidR="006F5C5D">
        <w:rPr>
          <w:rFonts w:ascii="Times New Roman" w:hAnsi="Times New Roman" w:cs="Times New Roman"/>
          <w:noProof/>
          <w:sz w:val="24"/>
          <w:szCs w:val="24"/>
        </w:rPr>
        <w:t xml:space="preserve"> (</w:t>
      </w:r>
      <w:r w:rsidR="006F5C5D" w:rsidRPr="006F5C5D">
        <w:rPr>
          <w:rFonts w:ascii="Times New Roman" w:hAnsi="Times New Roman" w:cs="Times New Roman"/>
          <w:noProof/>
          <w:sz w:val="24"/>
          <w:szCs w:val="24"/>
        </w:rPr>
        <w:t>2005)</w:t>
      </w:r>
      <w:r w:rsidR="006F5C5D">
        <w:rPr>
          <w:rFonts w:ascii="Times New Roman" w:hAnsi="Times New Roman" w:cs="Times New Roman"/>
          <w:sz w:val="24"/>
          <w:szCs w:val="24"/>
        </w:rPr>
        <w:fldChar w:fldCharType="end"/>
      </w:r>
      <w:r w:rsidR="006F5C5D">
        <w:rPr>
          <w:rFonts w:ascii="Times New Roman" w:hAnsi="Times New Roman" w:cs="Times New Roman"/>
          <w:sz w:val="24"/>
          <w:szCs w:val="24"/>
        </w:rPr>
        <w:t xml:space="preserve"> </w:t>
      </w:r>
      <w:r w:rsidRPr="00861CFC">
        <w:rPr>
          <w:rFonts w:ascii="Times New Roman" w:hAnsi="Times New Roman" w:cs="Times New Roman"/>
          <w:sz w:val="24"/>
          <w:szCs w:val="24"/>
        </w:rPr>
        <w:t xml:space="preserve">and </w:t>
      </w:r>
      <w:r w:rsidR="006F5C5D">
        <w:rPr>
          <w:rFonts w:ascii="Times New Roman" w:hAnsi="Times New Roman" w:cs="Times New Roman"/>
          <w:sz w:val="24"/>
          <w:szCs w:val="24"/>
        </w:rPr>
        <w:fldChar w:fldCharType="begin" w:fldLock="1"/>
      </w:r>
      <w:r w:rsidR="006F5C5D">
        <w:rPr>
          <w:rFonts w:ascii="Times New Roman" w:hAnsi="Times New Roman" w:cs="Times New Roman"/>
          <w:sz w:val="24"/>
          <w:szCs w:val="24"/>
        </w:rPr>
        <w:instrText>ADDIN CSL_CITATION {"citationItems":[{"id":"ITEM-1","itemData":{"DOI":"10.1177/1028315307303534","ISSN":"1028-3153","abstract":"This contribution provides an overview of the developments of research undertaken since the mid-1990s on international higher education. The general state of research is characterised by an increase of theoretically and methodologically ambitious studies without a dominant disciplinary, conceptual, or methodological “home.” The main topics of research on internationalisation in higher education reach from mobility, mutual influence of higher education systems, and internationalisation of the substance of teaching and learning to institutional strategies, knowledge transfer, cooperation and competition, and national and supranational policies. The modes of inquiry are varied but have not changed much over time. A brief localisation of the role of the Journal of Studies in International Education in the context of research about internationalisation in higher education is followed by conclusions emphasising a certain amount of continuity but also a broadening of the field with an increasing number of ambitious studies. The contribution closes with a few proposals for future research.","author":[{"dropping-particle":"","family":"Kehm","given":"Barbara M.","non-dropping-particle":"","parse-names":false,"suffix":""},{"dropping-particle":"","family":"Teichler","given":"Ulrich","non-dropping-particle":"","parse-names":false,"suffix":""}],"container-title":"Journal of Studies in International Education","id":"ITEM-1","issue":"3-4","issued":{"date-parts":[["2007","9","1"]]},"page":"260-273","title":"Research on Internationalisation in Higher Education","type":"article-journal","volume":"11"},"uris":["http://www.mendeley.com/documents/?uuid=94246a88-8027-4a05-ab89-c7d7c6dd1f25"]}],"mendeley":{"formattedCitation":"(Kehm &amp; Teichler, 2007)","manualFormatting":"Kehm &amp; Teichler (2007)","plainTextFormattedCitation":"(Kehm &amp; Teichler, 2007)","previouslyFormattedCitation":"(Kehm &amp; Teichler, 2007)"},"properties":{"noteIndex":0},"schema":"https://github.com/citation-style-language/schema/raw/master/csl-citation.json"}</w:instrText>
      </w:r>
      <w:r w:rsidR="006F5C5D">
        <w:rPr>
          <w:rFonts w:ascii="Times New Roman" w:hAnsi="Times New Roman" w:cs="Times New Roman"/>
          <w:sz w:val="24"/>
          <w:szCs w:val="24"/>
        </w:rPr>
        <w:fldChar w:fldCharType="separate"/>
      </w:r>
      <w:r w:rsidR="006F5C5D" w:rsidRPr="006F5C5D">
        <w:rPr>
          <w:rFonts w:ascii="Times New Roman" w:hAnsi="Times New Roman" w:cs="Times New Roman"/>
          <w:noProof/>
          <w:sz w:val="24"/>
          <w:szCs w:val="24"/>
        </w:rPr>
        <w:t>Kehm &amp; Teichler</w:t>
      </w:r>
      <w:r w:rsidR="006F5C5D">
        <w:rPr>
          <w:rFonts w:ascii="Times New Roman" w:hAnsi="Times New Roman" w:cs="Times New Roman"/>
          <w:noProof/>
          <w:sz w:val="24"/>
          <w:szCs w:val="24"/>
        </w:rPr>
        <w:t xml:space="preserve"> (</w:t>
      </w:r>
      <w:r w:rsidR="006F5C5D" w:rsidRPr="006F5C5D">
        <w:rPr>
          <w:rFonts w:ascii="Times New Roman" w:hAnsi="Times New Roman" w:cs="Times New Roman"/>
          <w:noProof/>
          <w:sz w:val="24"/>
          <w:szCs w:val="24"/>
        </w:rPr>
        <w:t>2007)</w:t>
      </w:r>
      <w:r w:rsidR="006F5C5D">
        <w:rPr>
          <w:rFonts w:ascii="Times New Roman" w:hAnsi="Times New Roman" w:cs="Times New Roman"/>
          <w:sz w:val="24"/>
          <w:szCs w:val="24"/>
        </w:rPr>
        <w:fldChar w:fldCharType="end"/>
      </w:r>
      <w:r w:rsidR="006F5C5D">
        <w:rPr>
          <w:rFonts w:ascii="Times New Roman" w:hAnsi="Times New Roman" w:cs="Times New Roman"/>
          <w:sz w:val="24"/>
          <w:szCs w:val="24"/>
        </w:rPr>
        <w:t xml:space="preserve"> </w:t>
      </w:r>
      <w:r w:rsidRPr="00861CFC">
        <w:rPr>
          <w:rFonts w:ascii="Times New Roman" w:hAnsi="Times New Roman" w:cs="Times New Roman"/>
          <w:sz w:val="24"/>
          <w:szCs w:val="24"/>
        </w:rPr>
        <w:t xml:space="preserve">are used to explain the importance of formal frameworks in building sustainable academic networks. Fourth, an Islamic-based public diplomacy approach is developed from the ideas of </w:t>
      </w:r>
      <w:r w:rsidR="006F5C5D">
        <w:rPr>
          <w:rFonts w:ascii="Times New Roman" w:hAnsi="Times New Roman" w:cs="Times New Roman"/>
          <w:sz w:val="24"/>
          <w:szCs w:val="24"/>
        </w:rPr>
        <w:fldChar w:fldCharType="begin" w:fldLock="1"/>
      </w:r>
      <w:r w:rsidR="006F5C5D">
        <w:rPr>
          <w:rFonts w:ascii="Times New Roman" w:hAnsi="Times New Roman" w:cs="Times New Roman"/>
          <w:sz w:val="24"/>
          <w:szCs w:val="24"/>
        </w:rPr>
        <w:instrText>ADDIN CSL_CITATION {"citationItems":[{"id":"ITEM-1","itemData":{"DOI":"10.1057/9780230277922_7","author":[{"dropping-particle":"","family":"Zaharna","given":"R. S.","non-dropping-particle":"","parse-names":false,"suffix":""}],"container-title":"Battles to Bridges","id":"ITEM-1","issued":{"date-parts":[["2010"]]},"page":"115-133","publisher":"Palgrave Macmillan UK","publisher-place":"London","title":"Communication, Culture, and Identity in Public Diplomacy","type":"chapter"},"uris":["http://www.mendeley.com/documents/?uuid=b3d7f2b8-acd6-4835-8f17-3d6446aafa13"]}],"mendeley":{"formattedCitation":"(Zaharna, 2010)","manualFormatting":"Zaharna (2010)","plainTextFormattedCitation":"(Zaharna, 2010)","previouslyFormattedCitation":"(Zaharna, 2010)"},"properties":{"noteIndex":0},"schema":"https://github.com/citation-style-language/schema/raw/master/csl-citation.json"}</w:instrText>
      </w:r>
      <w:r w:rsidR="006F5C5D">
        <w:rPr>
          <w:rFonts w:ascii="Times New Roman" w:hAnsi="Times New Roman" w:cs="Times New Roman"/>
          <w:sz w:val="24"/>
          <w:szCs w:val="24"/>
        </w:rPr>
        <w:fldChar w:fldCharType="separate"/>
      </w:r>
      <w:r w:rsidR="006F5C5D" w:rsidRPr="006F5C5D">
        <w:rPr>
          <w:rFonts w:ascii="Times New Roman" w:hAnsi="Times New Roman" w:cs="Times New Roman"/>
          <w:noProof/>
          <w:sz w:val="24"/>
          <w:szCs w:val="24"/>
        </w:rPr>
        <w:t>Zaharna</w:t>
      </w:r>
      <w:r w:rsidR="006F5C5D">
        <w:rPr>
          <w:rFonts w:ascii="Times New Roman" w:hAnsi="Times New Roman" w:cs="Times New Roman"/>
          <w:noProof/>
          <w:sz w:val="24"/>
          <w:szCs w:val="24"/>
        </w:rPr>
        <w:t xml:space="preserve"> (</w:t>
      </w:r>
      <w:r w:rsidR="006F5C5D" w:rsidRPr="006F5C5D">
        <w:rPr>
          <w:rFonts w:ascii="Times New Roman" w:hAnsi="Times New Roman" w:cs="Times New Roman"/>
          <w:noProof/>
          <w:sz w:val="24"/>
          <w:szCs w:val="24"/>
        </w:rPr>
        <w:t>2010)</w:t>
      </w:r>
      <w:r w:rsidR="006F5C5D">
        <w:rPr>
          <w:rFonts w:ascii="Times New Roman" w:hAnsi="Times New Roman" w:cs="Times New Roman"/>
          <w:sz w:val="24"/>
          <w:szCs w:val="24"/>
        </w:rPr>
        <w:fldChar w:fldCharType="end"/>
      </w:r>
      <w:r w:rsidR="006F5C5D">
        <w:rPr>
          <w:rFonts w:ascii="Times New Roman" w:hAnsi="Times New Roman" w:cs="Times New Roman"/>
          <w:sz w:val="24"/>
          <w:szCs w:val="24"/>
        </w:rPr>
        <w:t xml:space="preserve"> </w:t>
      </w:r>
      <w:r w:rsidRPr="00861CFC">
        <w:rPr>
          <w:rFonts w:ascii="Times New Roman" w:hAnsi="Times New Roman" w:cs="Times New Roman"/>
          <w:sz w:val="24"/>
          <w:szCs w:val="24"/>
        </w:rPr>
        <w:t xml:space="preserve">and </w:t>
      </w:r>
      <w:r w:rsidR="006F5C5D">
        <w:rPr>
          <w:rFonts w:ascii="Times New Roman" w:hAnsi="Times New Roman" w:cs="Times New Roman"/>
          <w:sz w:val="24"/>
          <w:szCs w:val="24"/>
        </w:rPr>
        <w:fldChar w:fldCharType="begin" w:fldLock="1"/>
      </w:r>
      <w:r w:rsidR="00C33364">
        <w:rPr>
          <w:rFonts w:ascii="Times New Roman" w:hAnsi="Times New Roman" w:cs="Times New Roman"/>
          <w:sz w:val="24"/>
          <w:szCs w:val="24"/>
        </w:rPr>
        <w:instrText>ADDIN CSL_CITATION {"citationItems":[{"id":"ITEM-1","itemData":{"DOI":"10.2307/20202345","ISSN":"0032-3195","author":[{"dropping-particle":"","family":"Nye","given":"Joseph S.","non-dropping-particle":"","parse-names":false,"suffix":""}],"container-title":"Political Science Quarterly","id":"ITEM-1","issue":"2","issued":{"date-parts":[["2004","6","1"]]},"page":"255-270","title":"Soft Power and American Foreign Policy","type":"article-journal","volume":"119"},"uris":["http://www.mendeley.com/documents/?uuid=7d8015b5-cb6f-4cb0-a9be-06edf09f5c31"]}],"mendeley":{"formattedCitation":"(Nye, 2004)","manualFormatting":"Nye (2004)","plainTextFormattedCitation":"(Nye, 2004)","previouslyFormattedCitation":"(Nye, 2004)"},"properties":{"noteIndex":0},"schema":"https://github.com/citation-style-language/schema/raw/master/csl-citation.json"}</w:instrText>
      </w:r>
      <w:r w:rsidR="006F5C5D">
        <w:rPr>
          <w:rFonts w:ascii="Times New Roman" w:hAnsi="Times New Roman" w:cs="Times New Roman"/>
          <w:sz w:val="24"/>
          <w:szCs w:val="24"/>
        </w:rPr>
        <w:fldChar w:fldCharType="separate"/>
      </w:r>
      <w:r w:rsidR="006F5C5D" w:rsidRPr="006F5C5D">
        <w:rPr>
          <w:rFonts w:ascii="Times New Roman" w:hAnsi="Times New Roman" w:cs="Times New Roman"/>
          <w:noProof/>
          <w:sz w:val="24"/>
          <w:szCs w:val="24"/>
        </w:rPr>
        <w:t>Nye</w:t>
      </w:r>
      <w:r w:rsidR="006F5C5D">
        <w:rPr>
          <w:rFonts w:ascii="Times New Roman" w:hAnsi="Times New Roman" w:cs="Times New Roman"/>
          <w:noProof/>
          <w:sz w:val="24"/>
          <w:szCs w:val="24"/>
        </w:rPr>
        <w:t xml:space="preserve"> (</w:t>
      </w:r>
      <w:r w:rsidR="006F5C5D" w:rsidRPr="006F5C5D">
        <w:rPr>
          <w:rFonts w:ascii="Times New Roman" w:hAnsi="Times New Roman" w:cs="Times New Roman"/>
          <w:noProof/>
          <w:sz w:val="24"/>
          <w:szCs w:val="24"/>
        </w:rPr>
        <w:t>2004)</w:t>
      </w:r>
      <w:r w:rsidR="006F5C5D">
        <w:rPr>
          <w:rFonts w:ascii="Times New Roman" w:hAnsi="Times New Roman" w:cs="Times New Roman"/>
          <w:sz w:val="24"/>
          <w:szCs w:val="24"/>
        </w:rPr>
        <w:fldChar w:fldCharType="end"/>
      </w:r>
      <w:r w:rsidR="006F5C5D">
        <w:rPr>
          <w:rFonts w:ascii="Times New Roman" w:hAnsi="Times New Roman" w:cs="Times New Roman"/>
          <w:sz w:val="24"/>
          <w:szCs w:val="24"/>
        </w:rPr>
        <w:t xml:space="preserve"> </w:t>
      </w:r>
      <w:r w:rsidRPr="00861CFC">
        <w:rPr>
          <w:rFonts w:ascii="Times New Roman" w:hAnsi="Times New Roman" w:cs="Times New Roman"/>
          <w:sz w:val="24"/>
          <w:szCs w:val="24"/>
        </w:rPr>
        <w:t xml:space="preserve">on soft power, as well as the integration of the </w:t>
      </w:r>
      <w:proofErr w:type="spellStart"/>
      <w:r w:rsidRPr="00861CFC">
        <w:rPr>
          <w:rFonts w:ascii="Times New Roman" w:hAnsi="Times New Roman" w:cs="Times New Roman"/>
          <w:sz w:val="24"/>
          <w:szCs w:val="24"/>
        </w:rPr>
        <w:t>maqashid</w:t>
      </w:r>
      <w:proofErr w:type="spellEnd"/>
      <w:r w:rsidRPr="00861CFC">
        <w:rPr>
          <w:rFonts w:ascii="Times New Roman" w:hAnsi="Times New Roman" w:cs="Times New Roman"/>
          <w:sz w:val="24"/>
          <w:szCs w:val="24"/>
        </w:rPr>
        <w:t xml:space="preserve"> sharia as an instrument of value in international interactions. In the context of GIUC, this diplomacy is carried out through cross-border journalistic communication to convey a peaceful, intellectual, and solution-oriented image of Islam. This entire literature framework forms the basis for a critical analysis of the need for GIUC as a response to the gap in PTKIN's communication structure at the global level and as an Islamic education strategy based on collaboration, ethics, and global openness.</w:t>
      </w:r>
    </w:p>
    <w:p w14:paraId="26B7EEC4" w14:textId="77777777" w:rsidR="00542A5B" w:rsidRPr="001C17C0" w:rsidRDefault="00542A5B" w:rsidP="00861CFC">
      <w:pPr>
        <w:spacing w:after="0" w:line="360" w:lineRule="auto"/>
        <w:jc w:val="both"/>
        <w:rPr>
          <w:rFonts w:ascii="Times New Roman" w:hAnsi="Times New Roman" w:cs="Times New Roman"/>
          <w:b/>
          <w:bCs/>
          <w:sz w:val="24"/>
          <w:szCs w:val="24"/>
        </w:rPr>
      </w:pPr>
      <w:r w:rsidRPr="001C17C0">
        <w:rPr>
          <w:rFonts w:ascii="Times New Roman" w:hAnsi="Times New Roman" w:cs="Times New Roman"/>
          <w:b/>
          <w:bCs/>
          <w:sz w:val="24"/>
          <w:szCs w:val="24"/>
        </w:rPr>
        <w:t>Research Method</w:t>
      </w:r>
    </w:p>
    <w:p w14:paraId="773F4782" w14:textId="636CC18F" w:rsidR="001C17C0" w:rsidRDefault="00C35BAF" w:rsidP="004F0A7E">
      <w:pPr>
        <w:spacing w:after="0" w:line="360" w:lineRule="auto"/>
        <w:ind w:firstLine="720"/>
        <w:jc w:val="both"/>
        <w:rPr>
          <w:rFonts w:ascii="Times New Roman" w:hAnsi="Times New Roman" w:cs="Times New Roman"/>
          <w:sz w:val="24"/>
          <w:szCs w:val="24"/>
        </w:rPr>
      </w:pPr>
      <w:r w:rsidRPr="00C35BAF">
        <w:rPr>
          <w:rFonts w:ascii="Times New Roman" w:hAnsi="Times New Roman" w:cs="Times New Roman"/>
          <w:sz w:val="24"/>
          <w:szCs w:val="24"/>
        </w:rPr>
        <w:t>This study employs a qualitative approach with a narrative literature review, focusing on conceptual analysis and theoretical synthesis of relevant sources to build an argumentative basis for the Global Islamic University Consortium (GIUC) initiative. This approach was chosen to explore and integrate literature related to Islamic journalistic communication, the internationalization of Islamic higher education, global academic consortium models, and public diplomacy based on moderate Islamic values.</w:t>
      </w:r>
      <w:r>
        <w:rPr>
          <w:rFonts w:ascii="Times New Roman" w:hAnsi="Times New Roman" w:cs="Times New Roman"/>
          <w:sz w:val="24"/>
          <w:szCs w:val="24"/>
        </w:rPr>
        <w:t xml:space="preserve"> </w:t>
      </w:r>
      <w:r w:rsidR="00542A5B" w:rsidRPr="00861CFC">
        <w:rPr>
          <w:rFonts w:ascii="Times New Roman" w:hAnsi="Times New Roman" w:cs="Times New Roman"/>
          <w:sz w:val="24"/>
          <w:szCs w:val="24"/>
        </w:rPr>
        <w:t xml:space="preserve">The primary objective of this approach was to systematically formulate a theoretical model of GIUC (Global Islamic University </w:t>
      </w:r>
      <w:r w:rsidR="004F0A7E" w:rsidRPr="004F0A7E">
        <w:rPr>
          <w:rFonts w:ascii="Times New Roman" w:hAnsi="Times New Roman" w:cs="Times New Roman"/>
          <w:sz w:val="24"/>
          <w:szCs w:val="24"/>
        </w:rPr>
        <w:t>Consortium</w:t>
      </w:r>
      <w:r w:rsidR="00542A5B" w:rsidRPr="00861CFC">
        <w:rPr>
          <w:rFonts w:ascii="Times New Roman" w:hAnsi="Times New Roman" w:cs="Times New Roman"/>
          <w:sz w:val="24"/>
          <w:szCs w:val="24"/>
        </w:rPr>
        <w:t>) as an integrative framework in the fields of Islamic journalistic communication, academic networking, and Islamic educational diplomacy based on Sharia values. This approach was chosen due to its conceptual and theoretical nature, prioritizing in-depth analysis of the literature over field data collection</w:t>
      </w:r>
      <w:r w:rsidR="004F0A7E">
        <w:rPr>
          <w:rFonts w:ascii="Times New Roman" w:hAnsi="Times New Roman" w:cs="Times New Roman"/>
          <w:sz w:val="24"/>
          <w:szCs w:val="24"/>
        </w:rPr>
        <w:t xml:space="preserve"> </w:t>
      </w:r>
      <w:r w:rsidR="004F0A7E" w:rsidRPr="004F0A7E">
        <w:rPr>
          <w:rFonts w:ascii="Times New Roman" w:hAnsi="Times New Roman" w:cs="Times New Roman"/>
          <w:sz w:val="24"/>
          <w:szCs w:val="24"/>
        </w:rPr>
        <w:t>(Saunders et al., 2018)</w:t>
      </w:r>
      <w:r w:rsidR="00542A5B" w:rsidRPr="00861CFC">
        <w:rPr>
          <w:rFonts w:ascii="Times New Roman" w:hAnsi="Times New Roman" w:cs="Times New Roman"/>
          <w:sz w:val="24"/>
          <w:szCs w:val="24"/>
        </w:rPr>
        <w:t>.</w:t>
      </w:r>
    </w:p>
    <w:p w14:paraId="718FB265" w14:textId="77777777" w:rsidR="00B35FD5"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The researcher employed a descriptive-analytical method in reading and interpreting various relevant literature</w:t>
      </w:r>
      <w:r w:rsidR="00C33364">
        <w:rPr>
          <w:rFonts w:ascii="Times New Roman" w:hAnsi="Times New Roman" w:cs="Times New Roman"/>
          <w:sz w:val="24"/>
          <w:szCs w:val="24"/>
        </w:rPr>
        <w:t xml:space="preserve"> </w:t>
      </w:r>
      <w:r w:rsidR="00C33364">
        <w:rPr>
          <w:rFonts w:ascii="Times New Roman" w:hAnsi="Times New Roman" w:cs="Times New Roman"/>
          <w:sz w:val="24"/>
          <w:szCs w:val="24"/>
        </w:rPr>
        <w:fldChar w:fldCharType="begin" w:fldLock="1"/>
      </w:r>
      <w:r w:rsidR="00C33364">
        <w:rPr>
          <w:rFonts w:ascii="Times New Roman" w:hAnsi="Times New Roman" w:cs="Times New Roman"/>
          <w:sz w:val="24"/>
          <w:szCs w:val="24"/>
        </w:rPr>
        <w:instrText>ADDIN CSL_CITATION {"citationItems":[{"id":"ITEM-1","itemData":{"DOI":"10.14571/brajets.v17.nse5.105-118","ISSN":"2316-9907","abstract":"The purpose of this research was to investigate the importance of context education in the translation process (a descriptive analytical study). The article proves in six research points that translation is a practice that goes beyond the linguistic field to the cultural background and critical context in the processes of understanding and interpretation, in such a way that it is with the main goals of the intended text. Therefore, this research with a descriptive and analytical method that has reached several results claims that the work of translation is not correct without the interpretation capabilities that the translator must have with the background knowledge and awareness of the linguistic characteristics and cultural differences of the two languages. which represents the tools that help the translator to obtain the translated correspondence of the original text after finding the context and its many aspects in which the text exists. Therefore, according to the results of the research, we conclude that in learning and teaching a foreign language, it is recommended that students' linguistic experiences be raised to encourage them to know how to use another language to understand meanings in alternative ways. Finally, without a doubt, translation is a great tool.","author":[{"dropping-particle":"","family":"Eltigani","given":"Mohammed Abdulaziz","non-dropping-particle":"","parse-names":false,"suffix":""},{"dropping-particle":"","family":"Ibrahim","given":"Ishaq","non-dropping-particle":"","parse-names":false,"suffix":""},{"dropping-particle":"","family":"Al-Khayyat","given":"Mustafa","non-dropping-particle":"","parse-names":false,"suffix":""},{"dropping-particle":"","family":"Ibrahim","given":"Rabie","non-dropping-particle":"","parse-names":false,"suffix":""}],"container-title":"Cadernos de Educação Tecnologia e Sociedade","id":"ITEM-1","issue":"se5","issued":{"date-parts":[["2024","12","28"]]},"page":"105-118","title":"Examining the Importance of Context Education in the Translation Process (A Descriptive Analytical Study)","type":"article-journal","volume":"17"},"uris":["http://www.mendeley.com/documents/?uuid=d5d7c6ce-3136-466a-b6c6-9acaad3cbf99"]}],"mendeley":{"formattedCitation":"(Eltigani et al., 2024)","plainTextFormattedCitation":"(Eltigani et al., 2024)","previouslyFormattedCitation":"(Eltigani et al., 2024)"},"properties":{"noteIndex":0},"schema":"https://github.com/citation-style-language/schema/raw/master/csl-citation.json"}</w:instrText>
      </w:r>
      <w:r w:rsidR="00C33364">
        <w:rPr>
          <w:rFonts w:ascii="Times New Roman" w:hAnsi="Times New Roman" w:cs="Times New Roman"/>
          <w:sz w:val="24"/>
          <w:szCs w:val="24"/>
        </w:rPr>
        <w:fldChar w:fldCharType="separate"/>
      </w:r>
      <w:r w:rsidR="00C33364" w:rsidRPr="00C33364">
        <w:rPr>
          <w:rFonts w:ascii="Times New Roman" w:hAnsi="Times New Roman" w:cs="Times New Roman"/>
          <w:noProof/>
          <w:sz w:val="24"/>
          <w:szCs w:val="24"/>
        </w:rPr>
        <w:t>(Eltigani et al., 2024)</w:t>
      </w:r>
      <w:r w:rsidR="00C33364">
        <w:rPr>
          <w:rFonts w:ascii="Times New Roman" w:hAnsi="Times New Roman" w:cs="Times New Roman"/>
          <w:sz w:val="24"/>
          <w:szCs w:val="24"/>
        </w:rPr>
        <w:fldChar w:fldCharType="end"/>
      </w:r>
      <w:r w:rsidRPr="00861CFC">
        <w:rPr>
          <w:rFonts w:ascii="Times New Roman" w:hAnsi="Times New Roman" w:cs="Times New Roman"/>
          <w:sz w:val="24"/>
          <w:szCs w:val="24"/>
        </w:rPr>
        <w:t xml:space="preserve">. </w:t>
      </w:r>
      <w:r w:rsidR="00B35FD5" w:rsidRPr="00B35FD5">
        <w:rPr>
          <w:rFonts w:ascii="Times New Roman" w:hAnsi="Times New Roman" w:cs="Times New Roman"/>
          <w:sz w:val="24"/>
          <w:szCs w:val="24"/>
        </w:rPr>
        <w:t xml:space="preserve">The descriptive-analytical method involves two main stages. First, the descriptive stage focuses on identifying, collecting, and organizing relevant literature related to the core concepts of the study—such as Islamic journalistic communication, the internationalization of Islamic higher education, global academic consortium models, and public diplomacy rooted in moderate Islamic values. In this stage, </w:t>
      </w:r>
      <w:r w:rsidR="00B35FD5" w:rsidRPr="00B35FD5">
        <w:rPr>
          <w:rFonts w:ascii="Times New Roman" w:hAnsi="Times New Roman" w:cs="Times New Roman"/>
          <w:sz w:val="24"/>
          <w:szCs w:val="24"/>
        </w:rPr>
        <w:lastRenderedPageBreak/>
        <w:t xml:space="preserve">the researcher summarizes key arguments, frameworks, and findings from selected scholarly works. Second, the analytical stage interprets and critically engages with these sources to extract patterns, evaluate relationships between concepts, and synthesize insights. This process goes beyond mere summarization by offering a conceptual integration that supports the proposed model—the Global Islamic Universities Consortium (GIUC). The method allows the researcher to construct a coherent conceptual framework through qualitative reasoning rather than empirical data collection. </w:t>
      </w:r>
    </w:p>
    <w:p w14:paraId="69E70D55" w14:textId="510CC288"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Descriptive-analytical here means that the research process aims not only to describe facts or information found in the literature but also to </w:t>
      </w:r>
      <w:proofErr w:type="spellStart"/>
      <w:r w:rsidRPr="00861CFC">
        <w:rPr>
          <w:rFonts w:ascii="Times New Roman" w:hAnsi="Times New Roman" w:cs="Times New Roman"/>
          <w:sz w:val="24"/>
          <w:szCs w:val="24"/>
        </w:rPr>
        <w:t>analyze</w:t>
      </w:r>
      <w:proofErr w:type="spellEnd"/>
      <w:r w:rsidRPr="00861CFC">
        <w:rPr>
          <w:rFonts w:ascii="Times New Roman" w:hAnsi="Times New Roman" w:cs="Times New Roman"/>
          <w:sz w:val="24"/>
          <w:szCs w:val="24"/>
        </w:rPr>
        <w:t xml:space="preserve"> and connect conceptual meanings that can form a new scientific synthesis</w:t>
      </w:r>
      <w:r w:rsidR="00C33364">
        <w:rPr>
          <w:rFonts w:ascii="Times New Roman" w:hAnsi="Times New Roman" w:cs="Times New Roman"/>
          <w:sz w:val="24"/>
          <w:szCs w:val="24"/>
        </w:rPr>
        <w:t xml:space="preserve"> </w:t>
      </w:r>
      <w:r w:rsidR="00C33364">
        <w:rPr>
          <w:rFonts w:ascii="Times New Roman" w:hAnsi="Times New Roman" w:cs="Times New Roman"/>
          <w:sz w:val="24"/>
          <w:szCs w:val="24"/>
        </w:rPr>
        <w:fldChar w:fldCharType="begin" w:fldLock="1"/>
      </w:r>
      <w:r w:rsidR="005F0C9C">
        <w:rPr>
          <w:rFonts w:ascii="Times New Roman" w:hAnsi="Times New Roman" w:cs="Times New Roman"/>
          <w:sz w:val="24"/>
          <w:szCs w:val="24"/>
        </w:rPr>
        <w:instrText>ADDIN CSL_CITATION {"citationItems":[{"id":"ITEM-1","itemData":{"DOI":"10.1177/0306312717709363","ISSN":"0306-3127","abstract":"What theories or concepts are most useful at explaining socio technical change? How can – or cannot – these be integrated? To provide an answer, this study presents the results from 35 semi-structured research interviews with social science experts who also shared more than two hundred articles, reports and books on the topic of the acceptance, adoption, use, or diffusion of technology. This material led to the identification of 96 theories and conceptual approaches spanning 22 identified disciplines. The article begins by explaining its research terms and methods before honing in on a combination of fourteen theories deemed most relevant and useful by the material. These are: Sociotechnical Transitions, Social Practice Theory, Discourse Theory, Domestication Theory, Large Technical Systems, Social Construction of Technology, Sociotechnical Imaginaries, Actor-Network Theory, Social Justice Theory, Sociology of Expectations, Sustainable Development, Values Beliefs Norms Theory, Lifestyle Theory, and the Unified Theory of Acceptance and Use of Technology. It then positions these theories in terms of two distinct typologies. Theories can be placed into five general categories of being centered on agency, structure, meaning, relations or norms. They can also be classified based on their assumptions and goals rooted in functionalism, interpretivism, humanism or conflict. The article lays out tips for research methodology before concluding with insights about technology itself, analytical processes associated with technology, and the framing and communication of results. An interdisciplinary theoretical and conceptual inventory has much to offer students, analysts and scholars wanting to study technological change and society.","author":[{"dropping-particle":"","family":"Sovacool","given":"Benjamin K","non-dropping-particle":"","parse-names":false,"suffix":""},{"dropping-particle":"","family":"Hess","given":"David J","non-dropping-particle":"","parse-names":false,"suffix":""}],"container-title":"Social Studies of Science","id":"ITEM-1","issue":"5","issued":{"date-parts":[["2017","10","23"]]},"page":"703-750","title":"Ordering theories: Typologies and conceptual frameworks for sociotechnical change","type":"article-journal","volume":"47"},"uris":["http://www.mendeley.com/documents/?uuid=764998bc-8d7a-4993-9892-2594a5c77741"]}],"mendeley":{"formattedCitation":"(Sovacool &amp; Hess, 2017)","plainTextFormattedCitation":"(Sovacool &amp; Hess, 2017)","previouslyFormattedCitation":"(Sovacool &amp; Hess, 2017)"},"properties":{"noteIndex":0},"schema":"https://github.com/citation-style-language/schema/raw/master/csl-citation.json"}</w:instrText>
      </w:r>
      <w:r w:rsidR="00C33364">
        <w:rPr>
          <w:rFonts w:ascii="Times New Roman" w:hAnsi="Times New Roman" w:cs="Times New Roman"/>
          <w:sz w:val="24"/>
          <w:szCs w:val="24"/>
        </w:rPr>
        <w:fldChar w:fldCharType="separate"/>
      </w:r>
      <w:r w:rsidR="00C33364" w:rsidRPr="00C33364">
        <w:rPr>
          <w:rFonts w:ascii="Times New Roman" w:hAnsi="Times New Roman" w:cs="Times New Roman"/>
          <w:noProof/>
          <w:sz w:val="24"/>
          <w:szCs w:val="24"/>
        </w:rPr>
        <w:t>(Sovacool &amp; Hess, 2017)</w:t>
      </w:r>
      <w:r w:rsidR="00C33364">
        <w:rPr>
          <w:rFonts w:ascii="Times New Roman" w:hAnsi="Times New Roman" w:cs="Times New Roman"/>
          <w:sz w:val="24"/>
          <w:szCs w:val="24"/>
        </w:rPr>
        <w:fldChar w:fldCharType="end"/>
      </w:r>
      <w:r w:rsidRPr="00861CFC">
        <w:rPr>
          <w:rFonts w:ascii="Times New Roman" w:hAnsi="Times New Roman" w:cs="Times New Roman"/>
          <w:sz w:val="24"/>
          <w:szCs w:val="24"/>
        </w:rPr>
        <w:t>. The primary focus of the analysis lies in how conceptual elements in Islamic communication, the internationalization of Islamic higher education, and digital diplomacy can be integrated into a single theoretical model called GIUC.</w:t>
      </w:r>
    </w:p>
    <w:p w14:paraId="42AAB66C" w14:textId="77777777"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The data sources used in this study include reputable international scientific journals, particularly those indexed by Scopus, scholarly books published between 2023 and 2025, and academic manuscripts from various digital repositories. A systematic literature search was conducted through platforms such as Google Scholar, DOAJ, SpringerLink, and the digital libraries of international Islamic universities, including Al-Azhar University, the International Islamic University Malaysia (IIUM), and various UINs in Indonesia. Researchers prioritized sources that were thematically relevant, up-to-date in terms of publications, and possessed high academic authority.</w:t>
      </w:r>
    </w:p>
    <w:p w14:paraId="47C51517" w14:textId="77777777" w:rsidR="001C17C0" w:rsidRDefault="00901CF2"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To ensure the validity of the data and conceptual validity of the model, the researchers employed source triangulation techniques. Literature from various types and sources—including journals, books, and policy documents—was used to strengthen the findings and broaden the scope of perspectives. The researchers also engaged in limited discussions with academics and experts in the fields of Islamic communication and Islamic higher education to obtain critical input and refine the model. The entire process of literature search, data selection, and analysis steps was documented in detail to maintain transparency and traceability.</w:t>
      </w:r>
    </w:p>
    <w:p w14:paraId="56C37B1F" w14:textId="0490F2F3" w:rsidR="00901CF2" w:rsidRDefault="00901CF2"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Through this methodological approach, the research is expected to provide a formulation of the GIUC model that is not only conceptual, but also systematic, replicable, and relevant as a basis for developing strategic collaboration between PTKIN (Islamic higher education institutions) in addressing the challenges of Islamic communication in the global and digital era.</w:t>
      </w:r>
    </w:p>
    <w:p w14:paraId="13118E6A" w14:textId="77777777" w:rsidR="001E6B54" w:rsidRDefault="001E6B54" w:rsidP="001C17C0">
      <w:pPr>
        <w:spacing w:after="0" w:line="360" w:lineRule="auto"/>
        <w:ind w:firstLine="720"/>
        <w:jc w:val="both"/>
        <w:rPr>
          <w:rFonts w:ascii="Times New Roman" w:hAnsi="Times New Roman" w:cs="Times New Roman"/>
          <w:sz w:val="24"/>
          <w:szCs w:val="24"/>
        </w:rPr>
      </w:pPr>
    </w:p>
    <w:p w14:paraId="13AA5036" w14:textId="77777777" w:rsidR="001E6B54" w:rsidRDefault="001E6B54" w:rsidP="001C17C0">
      <w:pPr>
        <w:spacing w:after="0" w:line="360" w:lineRule="auto"/>
        <w:ind w:firstLine="720"/>
        <w:jc w:val="both"/>
        <w:rPr>
          <w:rFonts w:ascii="Times New Roman" w:hAnsi="Times New Roman" w:cs="Times New Roman"/>
          <w:sz w:val="24"/>
          <w:szCs w:val="24"/>
        </w:rPr>
      </w:pPr>
    </w:p>
    <w:p w14:paraId="6951ADCE" w14:textId="77777777" w:rsidR="001E6B54" w:rsidRDefault="001E6B54" w:rsidP="001C17C0">
      <w:pPr>
        <w:spacing w:after="0" w:line="360" w:lineRule="auto"/>
        <w:ind w:firstLine="720"/>
        <w:jc w:val="both"/>
        <w:rPr>
          <w:rFonts w:ascii="Times New Roman" w:hAnsi="Times New Roman" w:cs="Times New Roman"/>
          <w:sz w:val="24"/>
          <w:szCs w:val="24"/>
        </w:rPr>
      </w:pPr>
    </w:p>
    <w:p w14:paraId="0CB8D768" w14:textId="77777777" w:rsidR="001E6B54" w:rsidRDefault="001E6B54" w:rsidP="001C17C0">
      <w:pPr>
        <w:spacing w:after="0" w:line="360" w:lineRule="auto"/>
        <w:ind w:firstLine="720"/>
        <w:jc w:val="both"/>
        <w:rPr>
          <w:rFonts w:ascii="Times New Roman" w:hAnsi="Times New Roman" w:cs="Times New Roman"/>
          <w:sz w:val="24"/>
          <w:szCs w:val="24"/>
        </w:rPr>
      </w:pPr>
    </w:p>
    <w:p w14:paraId="02545D92" w14:textId="77777777" w:rsidR="001E6B54" w:rsidRPr="00861CFC" w:rsidRDefault="001E6B54" w:rsidP="001C17C0">
      <w:pPr>
        <w:spacing w:after="0" w:line="360" w:lineRule="auto"/>
        <w:ind w:firstLine="720"/>
        <w:jc w:val="both"/>
        <w:rPr>
          <w:rFonts w:ascii="Times New Roman" w:hAnsi="Times New Roman" w:cs="Times New Roman"/>
          <w:sz w:val="24"/>
          <w:szCs w:val="24"/>
        </w:rPr>
      </w:pPr>
    </w:p>
    <w:p w14:paraId="798F18E0" w14:textId="1F430333" w:rsidR="00901CF2" w:rsidRPr="001C17C0" w:rsidRDefault="00901CF2" w:rsidP="00861CFC">
      <w:pPr>
        <w:spacing w:after="0" w:line="360" w:lineRule="auto"/>
        <w:jc w:val="both"/>
        <w:rPr>
          <w:rFonts w:ascii="Times New Roman" w:hAnsi="Times New Roman" w:cs="Times New Roman"/>
          <w:b/>
          <w:bCs/>
          <w:sz w:val="24"/>
          <w:szCs w:val="24"/>
        </w:rPr>
      </w:pPr>
      <w:r w:rsidRPr="001C17C0">
        <w:rPr>
          <w:rFonts w:ascii="Times New Roman" w:hAnsi="Times New Roman" w:cs="Times New Roman"/>
          <w:b/>
          <w:bCs/>
          <w:sz w:val="24"/>
          <w:szCs w:val="24"/>
        </w:rPr>
        <w:t>Results and Discussion</w:t>
      </w:r>
    </w:p>
    <w:p w14:paraId="60B43AF6" w14:textId="64F80639" w:rsidR="00901CF2" w:rsidRPr="002D57B4" w:rsidRDefault="00901CF2" w:rsidP="00861CFC">
      <w:pPr>
        <w:spacing w:after="0" w:line="360" w:lineRule="auto"/>
        <w:jc w:val="both"/>
        <w:rPr>
          <w:rFonts w:ascii="Times New Roman" w:hAnsi="Times New Roman" w:cs="Times New Roman"/>
          <w:b/>
          <w:bCs/>
          <w:sz w:val="24"/>
          <w:szCs w:val="24"/>
        </w:rPr>
      </w:pPr>
      <w:r w:rsidRPr="001C17C0">
        <w:rPr>
          <w:rFonts w:ascii="Times New Roman" w:hAnsi="Times New Roman" w:cs="Times New Roman"/>
          <w:b/>
          <w:bCs/>
          <w:sz w:val="24"/>
          <w:szCs w:val="24"/>
        </w:rPr>
        <w:t>Integrated Narrative: Moderate Islam, Academic Diplomacy, and the Strategic Role of GIUC on the Global Stage</w:t>
      </w:r>
    </w:p>
    <w:p w14:paraId="05AFE6C9" w14:textId="6EC6F1C3" w:rsidR="00901CF2" w:rsidRPr="001C17C0" w:rsidRDefault="00901CF2" w:rsidP="001C17C0">
      <w:pPr>
        <w:spacing w:after="0" w:line="360" w:lineRule="auto"/>
        <w:jc w:val="center"/>
        <w:rPr>
          <w:rFonts w:ascii="Times New Roman" w:hAnsi="Times New Roman" w:cs="Times New Roman"/>
          <w:b/>
          <w:bCs/>
          <w:sz w:val="24"/>
          <w:szCs w:val="24"/>
        </w:rPr>
      </w:pPr>
      <w:r w:rsidRPr="001C17C0">
        <w:rPr>
          <w:rFonts w:ascii="Times New Roman" w:hAnsi="Times New Roman" w:cs="Times New Roman"/>
          <w:b/>
          <w:bCs/>
          <w:sz w:val="24"/>
          <w:szCs w:val="24"/>
        </w:rPr>
        <w:t xml:space="preserve">Table 1. Scopus-Indexed Documents with the Highest Citations Related to </w:t>
      </w:r>
      <w:proofErr w:type="spellStart"/>
      <w:r w:rsidRPr="001C17C0">
        <w:rPr>
          <w:rFonts w:ascii="Times New Roman" w:hAnsi="Times New Roman" w:cs="Times New Roman"/>
          <w:b/>
          <w:bCs/>
          <w:sz w:val="24"/>
          <w:szCs w:val="24"/>
        </w:rPr>
        <w:t>Maqāṣid</w:t>
      </w:r>
      <w:proofErr w:type="spellEnd"/>
      <w:r w:rsidRPr="001C17C0">
        <w:rPr>
          <w:rFonts w:ascii="Times New Roman" w:hAnsi="Times New Roman" w:cs="Times New Roman"/>
          <w:b/>
          <w:bCs/>
          <w:sz w:val="24"/>
          <w:szCs w:val="24"/>
        </w:rPr>
        <w:t xml:space="preserve"> al-</w:t>
      </w:r>
      <w:proofErr w:type="spellStart"/>
      <w:r w:rsidRPr="001C17C0">
        <w:rPr>
          <w:rFonts w:ascii="Times New Roman" w:hAnsi="Times New Roman" w:cs="Times New Roman"/>
          <w:b/>
          <w:bCs/>
          <w:sz w:val="24"/>
          <w:szCs w:val="24"/>
        </w:rPr>
        <w:t>Shari‘ah</w:t>
      </w:r>
      <w:proofErr w:type="spellEnd"/>
      <w:r w:rsidRPr="001C17C0">
        <w:rPr>
          <w:rFonts w:ascii="Times New Roman" w:hAnsi="Times New Roman" w:cs="Times New Roman"/>
          <w:b/>
          <w:bCs/>
          <w:sz w:val="24"/>
          <w:szCs w:val="24"/>
        </w:rPr>
        <w:t>, Islamic Communication, Islamic University Network, and Islamic Digital Diplomacy</w:t>
      </w:r>
    </w:p>
    <w:tbl>
      <w:tblPr>
        <w:tblStyle w:val="TabloKlavuzu"/>
        <w:tblW w:w="0" w:type="auto"/>
        <w:tblLook w:val="04A0" w:firstRow="1" w:lastRow="0" w:firstColumn="1" w:lastColumn="0" w:noHBand="0" w:noVBand="1"/>
      </w:tblPr>
      <w:tblGrid>
        <w:gridCol w:w="777"/>
        <w:gridCol w:w="1487"/>
        <w:gridCol w:w="1915"/>
        <w:gridCol w:w="696"/>
        <w:gridCol w:w="919"/>
        <w:gridCol w:w="1150"/>
        <w:gridCol w:w="2298"/>
      </w:tblGrid>
      <w:tr w:rsidR="00901CF2" w:rsidRPr="00861CFC" w14:paraId="2EA36161" w14:textId="77777777" w:rsidTr="00A06B77">
        <w:tc>
          <w:tcPr>
            <w:tcW w:w="0" w:type="auto"/>
            <w:hideMark/>
          </w:tcPr>
          <w:p w14:paraId="75256BF8" w14:textId="77777777" w:rsidR="00901CF2" w:rsidRPr="005C386F" w:rsidRDefault="00901CF2" w:rsidP="00861CFC">
            <w:pPr>
              <w:spacing w:line="360" w:lineRule="auto"/>
              <w:jc w:val="both"/>
              <w:rPr>
                <w:rFonts w:ascii="Times New Roman" w:hAnsi="Times New Roman" w:cs="Times New Roman"/>
                <w:b/>
                <w:bCs/>
                <w:sz w:val="24"/>
                <w:szCs w:val="24"/>
              </w:rPr>
            </w:pPr>
            <w:r w:rsidRPr="00441602">
              <w:rPr>
                <w:rFonts w:ascii="Times New Roman" w:hAnsi="Times New Roman" w:cs="Times New Roman"/>
                <w:b/>
                <w:bCs/>
                <w:sz w:val="24"/>
                <w:szCs w:val="24"/>
              </w:rPr>
              <w:t>Rank</w:t>
            </w:r>
          </w:p>
        </w:tc>
        <w:tc>
          <w:tcPr>
            <w:tcW w:w="0" w:type="auto"/>
            <w:hideMark/>
          </w:tcPr>
          <w:p w14:paraId="37AC01E1" w14:textId="77777777" w:rsidR="00901CF2" w:rsidRPr="005C386F" w:rsidRDefault="00901CF2" w:rsidP="00861CFC">
            <w:pPr>
              <w:spacing w:line="360" w:lineRule="auto"/>
              <w:jc w:val="both"/>
              <w:rPr>
                <w:rFonts w:ascii="Times New Roman" w:hAnsi="Times New Roman" w:cs="Times New Roman"/>
                <w:b/>
                <w:bCs/>
                <w:sz w:val="24"/>
                <w:szCs w:val="24"/>
              </w:rPr>
            </w:pPr>
            <w:r w:rsidRPr="005C386F">
              <w:rPr>
                <w:rFonts w:ascii="Times New Roman" w:hAnsi="Times New Roman" w:cs="Times New Roman"/>
                <w:b/>
                <w:bCs/>
                <w:sz w:val="24"/>
                <w:szCs w:val="24"/>
              </w:rPr>
              <w:t>Author(s)</w:t>
            </w:r>
          </w:p>
        </w:tc>
        <w:tc>
          <w:tcPr>
            <w:tcW w:w="0" w:type="auto"/>
            <w:hideMark/>
          </w:tcPr>
          <w:p w14:paraId="5CD0E715" w14:textId="77777777" w:rsidR="00901CF2" w:rsidRPr="005C386F" w:rsidRDefault="00901CF2" w:rsidP="00861CFC">
            <w:pPr>
              <w:spacing w:line="360" w:lineRule="auto"/>
              <w:jc w:val="both"/>
              <w:rPr>
                <w:rFonts w:ascii="Times New Roman" w:hAnsi="Times New Roman" w:cs="Times New Roman"/>
                <w:b/>
                <w:bCs/>
                <w:sz w:val="24"/>
                <w:szCs w:val="24"/>
              </w:rPr>
            </w:pPr>
            <w:r w:rsidRPr="005C386F">
              <w:rPr>
                <w:rFonts w:ascii="Times New Roman" w:hAnsi="Times New Roman" w:cs="Times New Roman"/>
                <w:b/>
                <w:bCs/>
                <w:sz w:val="24"/>
                <w:szCs w:val="24"/>
              </w:rPr>
              <w:t>Title</w:t>
            </w:r>
          </w:p>
        </w:tc>
        <w:tc>
          <w:tcPr>
            <w:tcW w:w="0" w:type="auto"/>
            <w:hideMark/>
          </w:tcPr>
          <w:p w14:paraId="553E025E" w14:textId="77777777" w:rsidR="00901CF2" w:rsidRPr="005C386F" w:rsidRDefault="00901CF2" w:rsidP="00861CFC">
            <w:pPr>
              <w:spacing w:line="360" w:lineRule="auto"/>
              <w:jc w:val="both"/>
              <w:rPr>
                <w:rFonts w:ascii="Times New Roman" w:hAnsi="Times New Roman" w:cs="Times New Roman"/>
                <w:b/>
                <w:bCs/>
                <w:sz w:val="24"/>
                <w:szCs w:val="24"/>
              </w:rPr>
            </w:pPr>
            <w:r w:rsidRPr="005C386F">
              <w:rPr>
                <w:rFonts w:ascii="Times New Roman" w:hAnsi="Times New Roman" w:cs="Times New Roman"/>
                <w:b/>
                <w:bCs/>
                <w:sz w:val="24"/>
                <w:szCs w:val="24"/>
              </w:rPr>
              <w:t>Year</w:t>
            </w:r>
          </w:p>
        </w:tc>
        <w:tc>
          <w:tcPr>
            <w:tcW w:w="0" w:type="auto"/>
            <w:hideMark/>
          </w:tcPr>
          <w:p w14:paraId="46EDC603" w14:textId="77777777" w:rsidR="00901CF2" w:rsidRPr="005C386F" w:rsidRDefault="00901CF2" w:rsidP="00861CFC">
            <w:pPr>
              <w:spacing w:line="360" w:lineRule="auto"/>
              <w:jc w:val="both"/>
              <w:rPr>
                <w:rFonts w:ascii="Times New Roman" w:hAnsi="Times New Roman" w:cs="Times New Roman"/>
                <w:b/>
                <w:bCs/>
                <w:sz w:val="24"/>
                <w:szCs w:val="24"/>
              </w:rPr>
            </w:pPr>
            <w:r w:rsidRPr="005C386F">
              <w:rPr>
                <w:rFonts w:ascii="Times New Roman" w:hAnsi="Times New Roman" w:cs="Times New Roman"/>
                <w:b/>
                <w:bCs/>
                <w:sz w:val="24"/>
                <w:szCs w:val="24"/>
              </w:rPr>
              <w:t>Source</w:t>
            </w:r>
          </w:p>
        </w:tc>
        <w:tc>
          <w:tcPr>
            <w:tcW w:w="0" w:type="auto"/>
            <w:hideMark/>
          </w:tcPr>
          <w:p w14:paraId="2AD23037" w14:textId="77777777" w:rsidR="00901CF2" w:rsidRPr="005C386F" w:rsidRDefault="00901CF2" w:rsidP="002D57B4">
            <w:pPr>
              <w:spacing w:line="360" w:lineRule="auto"/>
              <w:jc w:val="center"/>
              <w:rPr>
                <w:rFonts w:ascii="Times New Roman" w:hAnsi="Times New Roman" w:cs="Times New Roman"/>
                <w:b/>
                <w:bCs/>
                <w:sz w:val="24"/>
                <w:szCs w:val="24"/>
              </w:rPr>
            </w:pPr>
            <w:r w:rsidRPr="005C386F">
              <w:rPr>
                <w:rFonts w:ascii="Times New Roman" w:hAnsi="Times New Roman" w:cs="Times New Roman"/>
                <w:b/>
                <w:bCs/>
                <w:sz w:val="24"/>
                <w:szCs w:val="24"/>
              </w:rPr>
              <w:t>Citations</w:t>
            </w:r>
          </w:p>
        </w:tc>
        <w:tc>
          <w:tcPr>
            <w:tcW w:w="0" w:type="auto"/>
            <w:hideMark/>
          </w:tcPr>
          <w:p w14:paraId="5C9080A0" w14:textId="77777777" w:rsidR="00901CF2" w:rsidRPr="005C386F" w:rsidRDefault="00901CF2" w:rsidP="002D57B4">
            <w:pPr>
              <w:spacing w:line="360" w:lineRule="auto"/>
              <w:jc w:val="center"/>
              <w:rPr>
                <w:rFonts w:ascii="Times New Roman" w:hAnsi="Times New Roman" w:cs="Times New Roman"/>
                <w:b/>
                <w:bCs/>
                <w:sz w:val="24"/>
                <w:szCs w:val="24"/>
              </w:rPr>
            </w:pPr>
            <w:r w:rsidRPr="005C386F">
              <w:rPr>
                <w:rFonts w:ascii="Times New Roman" w:hAnsi="Times New Roman" w:cs="Times New Roman"/>
                <w:b/>
                <w:bCs/>
                <w:sz w:val="24"/>
                <w:szCs w:val="24"/>
              </w:rPr>
              <w:t>Abstract (Summary)</w:t>
            </w:r>
          </w:p>
        </w:tc>
      </w:tr>
      <w:tr w:rsidR="00901CF2" w:rsidRPr="00861CFC" w14:paraId="3B07490E" w14:textId="77777777" w:rsidTr="00A06B77">
        <w:tc>
          <w:tcPr>
            <w:tcW w:w="0" w:type="auto"/>
            <w:hideMark/>
          </w:tcPr>
          <w:p w14:paraId="4CDB8541" w14:textId="77777777" w:rsidR="00901CF2" w:rsidRPr="005C386F" w:rsidRDefault="00901CF2" w:rsidP="001C17C0">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1</w:t>
            </w:r>
          </w:p>
        </w:tc>
        <w:tc>
          <w:tcPr>
            <w:tcW w:w="0" w:type="auto"/>
            <w:hideMark/>
          </w:tcPr>
          <w:p w14:paraId="1C93DF3D"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Sageman, M.</w:t>
            </w:r>
          </w:p>
        </w:tc>
        <w:tc>
          <w:tcPr>
            <w:tcW w:w="0" w:type="auto"/>
            <w:hideMark/>
          </w:tcPr>
          <w:p w14:paraId="6FE7EBB8"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i/>
                <w:iCs/>
                <w:sz w:val="24"/>
                <w:szCs w:val="24"/>
              </w:rPr>
              <w:t>Understanding Terror Networks</w:t>
            </w:r>
          </w:p>
        </w:tc>
        <w:tc>
          <w:tcPr>
            <w:tcW w:w="0" w:type="auto"/>
            <w:hideMark/>
          </w:tcPr>
          <w:p w14:paraId="2F4AD367"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2004</w:t>
            </w:r>
          </w:p>
        </w:tc>
        <w:tc>
          <w:tcPr>
            <w:tcW w:w="0" w:type="auto"/>
            <w:hideMark/>
          </w:tcPr>
          <w:p w14:paraId="649CDD13"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Book</w:t>
            </w:r>
          </w:p>
        </w:tc>
        <w:tc>
          <w:tcPr>
            <w:tcW w:w="0" w:type="auto"/>
            <w:hideMark/>
          </w:tcPr>
          <w:p w14:paraId="70DA06C1" w14:textId="77777777" w:rsidR="00901CF2" w:rsidRPr="005C386F" w:rsidRDefault="00901CF2" w:rsidP="002D57B4">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2,110</w:t>
            </w:r>
          </w:p>
        </w:tc>
        <w:tc>
          <w:tcPr>
            <w:tcW w:w="0" w:type="auto"/>
            <w:hideMark/>
          </w:tcPr>
          <w:p w14:paraId="774206AE" w14:textId="5C4A65C2" w:rsidR="00901CF2" w:rsidRPr="005C386F" w:rsidRDefault="00901CF2" w:rsidP="00861CFC">
            <w:pPr>
              <w:spacing w:line="360" w:lineRule="auto"/>
              <w:jc w:val="both"/>
              <w:rPr>
                <w:rFonts w:ascii="Times New Roman" w:hAnsi="Times New Roman" w:cs="Times New Roman"/>
                <w:sz w:val="24"/>
                <w:szCs w:val="24"/>
              </w:rPr>
            </w:pPr>
            <w:r w:rsidRPr="00861CFC">
              <w:rPr>
                <w:rFonts w:ascii="Times New Roman" w:hAnsi="Times New Roman" w:cs="Times New Roman"/>
                <w:sz w:val="24"/>
                <w:szCs w:val="24"/>
              </w:rPr>
              <w:t>This book examines the global Salafi jihadist terrorist network. Sageman emphasizes the importance of understanding the social networks that facilitate radicalization, not just conventional factors such as poverty or low education.</w:t>
            </w:r>
          </w:p>
        </w:tc>
      </w:tr>
      <w:tr w:rsidR="00901CF2" w:rsidRPr="00861CFC" w14:paraId="40B99464" w14:textId="77777777" w:rsidTr="00A06B77">
        <w:tc>
          <w:tcPr>
            <w:tcW w:w="0" w:type="auto"/>
            <w:hideMark/>
          </w:tcPr>
          <w:p w14:paraId="218A8411" w14:textId="77777777" w:rsidR="00901CF2" w:rsidRPr="005C386F" w:rsidRDefault="00901CF2" w:rsidP="001C17C0">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2</w:t>
            </w:r>
          </w:p>
        </w:tc>
        <w:tc>
          <w:tcPr>
            <w:tcW w:w="0" w:type="auto"/>
            <w:hideMark/>
          </w:tcPr>
          <w:p w14:paraId="59F93BD1"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Sageman, M.</w:t>
            </w:r>
          </w:p>
        </w:tc>
        <w:tc>
          <w:tcPr>
            <w:tcW w:w="0" w:type="auto"/>
            <w:hideMark/>
          </w:tcPr>
          <w:p w14:paraId="4978B13E"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i/>
                <w:iCs/>
                <w:sz w:val="24"/>
                <w:szCs w:val="24"/>
              </w:rPr>
              <w:t>Leaderless Jihad: Terror Networks in the Twenty-first Century</w:t>
            </w:r>
          </w:p>
        </w:tc>
        <w:tc>
          <w:tcPr>
            <w:tcW w:w="0" w:type="auto"/>
            <w:hideMark/>
          </w:tcPr>
          <w:p w14:paraId="36347C14" w14:textId="78CCD443"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2</w:t>
            </w:r>
            <w:r w:rsidR="002D57B4">
              <w:rPr>
                <w:rFonts w:ascii="Times New Roman" w:hAnsi="Times New Roman" w:cs="Times New Roman"/>
                <w:sz w:val="24"/>
                <w:szCs w:val="24"/>
              </w:rPr>
              <w:t>011</w:t>
            </w:r>
          </w:p>
        </w:tc>
        <w:tc>
          <w:tcPr>
            <w:tcW w:w="0" w:type="auto"/>
            <w:hideMark/>
          </w:tcPr>
          <w:p w14:paraId="1688DBF7"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Book</w:t>
            </w:r>
          </w:p>
        </w:tc>
        <w:tc>
          <w:tcPr>
            <w:tcW w:w="0" w:type="auto"/>
            <w:hideMark/>
          </w:tcPr>
          <w:p w14:paraId="1B6B5E43" w14:textId="77777777" w:rsidR="00901CF2" w:rsidRPr="005C386F" w:rsidRDefault="00901CF2" w:rsidP="002D57B4">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1,030</w:t>
            </w:r>
          </w:p>
        </w:tc>
        <w:tc>
          <w:tcPr>
            <w:tcW w:w="0" w:type="auto"/>
            <w:hideMark/>
          </w:tcPr>
          <w:p w14:paraId="010BE76B" w14:textId="71BD4DEE" w:rsidR="00901CF2" w:rsidRPr="005C386F" w:rsidRDefault="00901CF2" w:rsidP="00861CFC">
            <w:pPr>
              <w:spacing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It explains how radicalization develops in loose, leaderless networks. It focuses on the process of moral </w:t>
            </w:r>
            <w:r w:rsidRPr="00861CFC">
              <w:rPr>
                <w:rFonts w:ascii="Times New Roman" w:hAnsi="Times New Roman" w:cs="Times New Roman"/>
                <w:sz w:val="24"/>
                <w:szCs w:val="24"/>
              </w:rPr>
              <w:lastRenderedPageBreak/>
              <w:t>outrage and the role of the internet in shaping radical collective action.</w:t>
            </w:r>
          </w:p>
        </w:tc>
      </w:tr>
      <w:tr w:rsidR="00901CF2" w:rsidRPr="00861CFC" w14:paraId="2A1B9246" w14:textId="77777777" w:rsidTr="00A06B77">
        <w:tc>
          <w:tcPr>
            <w:tcW w:w="0" w:type="auto"/>
            <w:hideMark/>
          </w:tcPr>
          <w:p w14:paraId="2A7E93BA" w14:textId="77777777" w:rsidR="00901CF2" w:rsidRPr="005C386F" w:rsidRDefault="00901CF2" w:rsidP="001C17C0">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lastRenderedPageBreak/>
              <w:t>3</w:t>
            </w:r>
          </w:p>
        </w:tc>
        <w:tc>
          <w:tcPr>
            <w:tcW w:w="0" w:type="auto"/>
            <w:hideMark/>
          </w:tcPr>
          <w:p w14:paraId="54F60BE1" w14:textId="23937600" w:rsidR="002D57B4" w:rsidRPr="002D57B4" w:rsidRDefault="002D57B4" w:rsidP="00861CFC">
            <w:pPr>
              <w:spacing w:line="360" w:lineRule="auto"/>
              <w:jc w:val="both"/>
              <w:rPr>
                <w:rFonts w:ascii="Times New Roman" w:hAnsi="Times New Roman" w:cs="Times New Roman"/>
                <w:sz w:val="24"/>
                <w:szCs w:val="24"/>
                <w:lang w:val="nl-NL"/>
              </w:rPr>
            </w:pPr>
            <w:r>
              <w:rPr>
                <w:rFonts w:ascii="Times New Roman" w:hAnsi="Times New Roman" w:cs="Times New Roman"/>
                <w:sz w:val="24"/>
                <w:szCs w:val="24"/>
              </w:rPr>
              <w:fldChar w:fldCharType="begin" w:fldLock="1"/>
            </w:r>
            <w:r w:rsidR="00681FC6">
              <w:rPr>
                <w:rFonts w:ascii="Times New Roman" w:hAnsi="Times New Roman" w:cs="Times New Roman"/>
                <w:sz w:val="24"/>
                <w:szCs w:val="24"/>
                <w:lang w:val="nl-NL"/>
              </w:rPr>
              <w:instrText>ADDIN CSL_CITATION {"citationItems":[{"id":"ITEM-1","itemData":{"DOI":"10.1108/13673270710738898","ISSN":"1367-3270","author":[{"dropping-particle":"","family":"Ismail Al‐Alawi","given":"Adel","non-dropping-particle":"","parse-names":false,"suffix":""},{"dropping-particle":"","family":"Yousif Al‐Marzooqi","given":"Nayla","non-dropping-particle":"","parse-names":false,"suffix":""},{"dropping-particle":"","family":"Fraidoon Mohammed","given":"Yasmeen","non-dropping-particle":"","parse-names":false,"suffix":""}],"container-title":"Journal of Knowledge Management","id":"ITEM-1","issue":"2","issued":{"date-parts":[["2007","4","10"]]},"page":"22-42","title":"Organizational culture and knowledge sharing: critical success factors","type":"article-journal","volume":"11"},"uris":["http://www.mendeley.com/documents/?uuid=743c582f-a812-4f8b-9b5a-b83f35e0303f"]}],"mendeley":{"formattedCitation":"(Ismail Al‐Alawi et al., 2007)","manualFormatting":"Ismail Al‐Alawi et al.","plainTextFormattedCitation":"(Ismail Al‐Alawi et al., 2007)","previouslyFormattedCitation":"(Ismail Al‐Alawi et al., 2007)"},"properties":{"noteIndex":0},"schema":"https://github.com/citation-style-language/schema/raw/master/csl-citation.json"}</w:instrText>
            </w:r>
            <w:r>
              <w:rPr>
                <w:rFonts w:ascii="Times New Roman" w:hAnsi="Times New Roman" w:cs="Times New Roman"/>
                <w:sz w:val="24"/>
                <w:szCs w:val="24"/>
              </w:rPr>
              <w:fldChar w:fldCharType="separate"/>
            </w:r>
            <w:r w:rsidRPr="002D57B4">
              <w:rPr>
                <w:rFonts w:ascii="Times New Roman" w:hAnsi="Times New Roman" w:cs="Times New Roman"/>
                <w:noProof/>
                <w:sz w:val="24"/>
                <w:szCs w:val="24"/>
                <w:lang w:val="nl-NL"/>
              </w:rPr>
              <w:t>Ismail Al‐Alawi et al.</w:t>
            </w:r>
            <w:r>
              <w:rPr>
                <w:rFonts w:ascii="Times New Roman" w:hAnsi="Times New Roman" w:cs="Times New Roman"/>
                <w:sz w:val="24"/>
                <w:szCs w:val="24"/>
              </w:rPr>
              <w:fldChar w:fldCharType="end"/>
            </w:r>
          </w:p>
        </w:tc>
        <w:tc>
          <w:tcPr>
            <w:tcW w:w="0" w:type="auto"/>
            <w:hideMark/>
          </w:tcPr>
          <w:p w14:paraId="7E329140"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i/>
                <w:iCs/>
                <w:sz w:val="24"/>
                <w:szCs w:val="24"/>
              </w:rPr>
              <w:t>Organizational culture and knowledge sharing: Critical success factors</w:t>
            </w:r>
          </w:p>
        </w:tc>
        <w:tc>
          <w:tcPr>
            <w:tcW w:w="0" w:type="auto"/>
            <w:hideMark/>
          </w:tcPr>
          <w:p w14:paraId="74FB2E45"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2007</w:t>
            </w:r>
          </w:p>
        </w:tc>
        <w:tc>
          <w:tcPr>
            <w:tcW w:w="0" w:type="auto"/>
            <w:hideMark/>
          </w:tcPr>
          <w:p w14:paraId="632B0E2B"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Article</w:t>
            </w:r>
          </w:p>
        </w:tc>
        <w:tc>
          <w:tcPr>
            <w:tcW w:w="0" w:type="auto"/>
            <w:hideMark/>
          </w:tcPr>
          <w:p w14:paraId="05CB6044" w14:textId="77777777" w:rsidR="00901CF2" w:rsidRPr="005C386F" w:rsidRDefault="00901CF2" w:rsidP="002D57B4">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581</w:t>
            </w:r>
          </w:p>
        </w:tc>
        <w:tc>
          <w:tcPr>
            <w:tcW w:w="0" w:type="auto"/>
            <w:hideMark/>
          </w:tcPr>
          <w:p w14:paraId="6638BF9B" w14:textId="3503BFAE" w:rsidR="00901CF2" w:rsidRPr="005C386F" w:rsidRDefault="00901CF2" w:rsidP="00861CFC">
            <w:pPr>
              <w:spacing w:line="360" w:lineRule="auto"/>
              <w:jc w:val="both"/>
              <w:rPr>
                <w:rFonts w:ascii="Times New Roman" w:hAnsi="Times New Roman" w:cs="Times New Roman"/>
                <w:sz w:val="24"/>
                <w:szCs w:val="24"/>
              </w:rPr>
            </w:pPr>
            <w:r w:rsidRPr="00861CFC">
              <w:rPr>
                <w:rFonts w:ascii="Times New Roman" w:hAnsi="Times New Roman" w:cs="Times New Roman"/>
                <w:sz w:val="24"/>
                <w:szCs w:val="24"/>
              </w:rPr>
              <w:t>It examines the role of trust, communication, information systems, and organizational structures in supporting knowledge sharing in organizations in Bahrain.</w:t>
            </w:r>
          </w:p>
        </w:tc>
      </w:tr>
      <w:tr w:rsidR="00901CF2" w:rsidRPr="00861CFC" w14:paraId="461B42CE" w14:textId="77777777" w:rsidTr="00A06B77">
        <w:tc>
          <w:tcPr>
            <w:tcW w:w="0" w:type="auto"/>
            <w:hideMark/>
          </w:tcPr>
          <w:p w14:paraId="7EC74FA8" w14:textId="77777777" w:rsidR="00901CF2" w:rsidRPr="005C386F" w:rsidRDefault="00901CF2" w:rsidP="001C17C0">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4</w:t>
            </w:r>
          </w:p>
        </w:tc>
        <w:tc>
          <w:tcPr>
            <w:tcW w:w="0" w:type="auto"/>
            <w:hideMark/>
          </w:tcPr>
          <w:p w14:paraId="3F47E421"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Rollinson, D. et al.</w:t>
            </w:r>
          </w:p>
        </w:tc>
        <w:tc>
          <w:tcPr>
            <w:tcW w:w="0" w:type="auto"/>
            <w:hideMark/>
          </w:tcPr>
          <w:p w14:paraId="4407A8D2"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i/>
                <w:iCs/>
                <w:sz w:val="24"/>
                <w:szCs w:val="24"/>
              </w:rPr>
              <w:t>Time to set the agenda for schistosomiasis elimination</w:t>
            </w:r>
          </w:p>
        </w:tc>
        <w:tc>
          <w:tcPr>
            <w:tcW w:w="0" w:type="auto"/>
            <w:hideMark/>
          </w:tcPr>
          <w:p w14:paraId="74E44A2A"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2013</w:t>
            </w:r>
          </w:p>
        </w:tc>
        <w:tc>
          <w:tcPr>
            <w:tcW w:w="0" w:type="auto"/>
            <w:hideMark/>
          </w:tcPr>
          <w:p w14:paraId="74FE3134"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Article</w:t>
            </w:r>
          </w:p>
        </w:tc>
        <w:tc>
          <w:tcPr>
            <w:tcW w:w="0" w:type="auto"/>
            <w:hideMark/>
          </w:tcPr>
          <w:p w14:paraId="56B29326" w14:textId="77777777" w:rsidR="00901CF2" w:rsidRPr="005C386F" w:rsidRDefault="00901CF2" w:rsidP="002D57B4">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451</w:t>
            </w:r>
          </w:p>
        </w:tc>
        <w:tc>
          <w:tcPr>
            <w:tcW w:w="0" w:type="auto"/>
            <w:hideMark/>
          </w:tcPr>
          <w:p w14:paraId="1BC3EB01" w14:textId="21949415" w:rsidR="00901CF2" w:rsidRPr="005C386F" w:rsidRDefault="00901CF2" w:rsidP="00861CFC">
            <w:pPr>
              <w:spacing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It highlights the global strategy for eliminating schistosomiasis through a cross-sectoral approach including preventive medicine, clean water, sanitation, and </w:t>
            </w:r>
            <w:proofErr w:type="spellStart"/>
            <w:r w:rsidRPr="00861CFC">
              <w:rPr>
                <w:rFonts w:ascii="Times New Roman" w:hAnsi="Times New Roman" w:cs="Times New Roman"/>
                <w:sz w:val="24"/>
                <w:szCs w:val="24"/>
              </w:rPr>
              <w:t>behavior</w:t>
            </w:r>
            <w:proofErr w:type="spellEnd"/>
            <w:r w:rsidRPr="00861CFC">
              <w:rPr>
                <w:rFonts w:ascii="Times New Roman" w:hAnsi="Times New Roman" w:cs="Times New Roman"/>
                <w:sz w:val="24"/>
                <w:szCs w:val="24"/>
              </w:rPr>
              <w:t xml:space="preserve"> change.</w:t>
            </w:r>
          </w:p>
        </w:tc>
      </w:tr>
      <w:tr w:rsidR="00901CF2" w:rsidRPr="00861CFC" w14:paraId="5F67B8CA" w14:textId="77777777" w:rsidTr="00A06B77">
        <w:tc>
          <w:tcPr>
            <w:tcW w:w="0" w:type="auto"/>
            <w:hideMark/>
          </w:tcPr>
          <w:p w14:paraId="1EDEB094" w14:textId="77777777" w:rsidR="00901CF2" w:rsidRPr="005C386F" w:rsidRDefault="00901CF2" w:rsidP="001C17C0">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5</w:t>
            </w:r>
          </w:p>
        </w:tc>
        <w:tc>
          <w:tcPr>
            <w:tcW w:w="0" w:type="auto"/>
            <w:hideMark/>
          </w:tcPr>
          <w:p w14:paraId="6028EC24" w14:textId="705CD12D" w:rsidR="00901CF2" w:rsidRPr="002D57B4" w:rsidRDefault="00CF2015" w:rsidP="002D57B4">
            <w:pPr>
              <w:rPr>
                <w:rFonts w:ascii="Times New Roman" w:hAnsi="Times New Roman" w:cs="Times New Roman"/>
                <w:sz w:val="24"/>
                <w:szCs w:val="24"/>
              </w:rPr>
            </w:pPr>
            <w:r w:rsidRPr="002D57B4">
              <w:rPr>
                <w:rStyle w:val="DipnotBavurusu"/>
                <w:rFonts w:ascii="Times New Roman" w:hAnsi="Times New Roman" w:cs="Times New Roman"/>
                <w:sz w:val="24"/>
                <w:szCs w:val="24"/>
                <w:vertAlign w:val="baseline"/>
              </w:rPr>
              <w:fldChar w:fldCharType="begin" w:fldLock="1"/>
            </w:r>
            <w:r w:rsidRPr="002D57B4">
              <w:rPr>
                <w:rFonts w:ascii="Times New Roman" w:hAnsi="Times New Roman" w:cs="Times New Roman"/>
                <w:sz w:val="24"/>
                <w:szCs w:val="24"/>
              </w:rPr>
              <w:instrText>ADDIN CSL_CITATION {"citationItems":[{"id":"ITEM-1","itemData":{"author":[{"dropping-particle":"","family":"Wiktorowicz","given":"Quintan","non-dropping-particle":"","parse-names":false,"suffix":""}],"id":"ITEM-1","issued":{"date-parts":[["2004"]]},"publisher":"Indiana University Press","title":"Islamic Activism: A Social Movement Theory Approach","type":"book"},"uris":["http://www.mendeley.com/documents/?uuid=7e7978f1-8d48-48b4-a9c6-5dba8a79159d"]}],"mendeley":{"formattedCitation":"(Wiktorowicz, 2004)","manualFormatting":"Wiktorowicz","plainTextFormattedCitation":"(Wiktorowicz, 2004)","previouslyFormattedCitation":"(Wiktorowicz, 2004)"},"properties":{"noteIndex":0},"schema":"https://github.com/citation-style-language/schema/raw/master/csl-citation.json"}</w:instrText>
            </w:r>
            <w:r w:rsidRPr="002D57B4">
              <w:rPr>
                <w:rStyle w:val="DipnotBavurusu"/>
                <w:rFonts w:ascii="Times New Roman" w:hAnsi="Times New Roman" w:cs="Times New Roman"/>
                <w:sz w:val="24"/>
                <w:szCs w:val="24"/>
                <w:vertAlign w:val="baseline"/>
              </w:rPr>
              <w:fldChar w:fldCharType="separate"/>
            </w:r>
            <w:r w:rsidRPr="002D57B4">
              <w:rPr>
                <w:rStyle w:val="DipnotBavurusu"/>
                <w:rFonts w:ascii="Times New Roman" w:hAnsi="Times New Roman" w:cs="Times New Roman"/>
                <w:noProof/>
                <w:sz w:val="24"/>
                <w:szCs w:val="24"/>
                <w:vertAlign w:val="baseline"/>
              </w:rPr>
              <w:t>Wiktorowicz</w:t>
            </w:r>
            <w:r w:rsidRPr="002D57B4">
              <w:rPr>
                <w:rStyle w:val="DipnotBavurusu"/>
                <w:rFonts w:ascii="Times New Roman" w:hAnsi="Times New Roman" w:cs="Times New Roman"/>
                <w:sz w:val="24"/>
                <w:szCs w:val="24"/>
                <w:vertAlign w:val="baseline"/>
              </w:rPr>
              <w:fldChar w:fldCharType="end"/>
            </w:r>
          </w:p>
        </w:tc>
        <w:tc>
          <w:tcPr>
            <w:tcW w:w="0" w:type="auto"/>
            <w:hideMark/>
          </w:tcPr>
          <w:p w14:paraId="1CF7FAC5"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i/>
                <w:iCs/>
                <w:sz w:val="24"/>
                <w:szCs w:val="24"/>
              </w:rPr>
              <w:t>Islamic Activism: A Social Movement Theory Approach</w:t>
            </w:r>
          </w:p>
        </w:tc>
        <w:tc>
          <w:tcPr>
            <w:tcW w:w="0" w:type="auto"/>
            <w:hideMark/>
          </w:tcPr>
          <w:p w14:paraId="705C1B4D"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2004</w:t>
            </w:r>
          </w:p>
        </w:tc>
        <w:tc>
          <w:tcPr>
            <w:tcW w:w="0" w:type="auto"/>
            <w:hideMark/>
          </w:tcPr>
          <w:p w14:paraId="18903A9B"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Book</w:t>
            </w:r>
          </w:p>
        </w:tc>
        <w:tc>
          <w:tcPr>
            <w:tcW w:w="0" w:type="auto"/>
            <w:hideMark/>
          </w:tcPr>
          <w:p w14:paraId="702519DB" w14:textId="77777777" w:rsidR="00901CF2" w:rsidRPr="005C386F" w:rsidRDefault="00901CF2" w:rsidP="002D57B4">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441</w:t>
            </w:r>
          </w:p>
        </w:tc>
        <w:tc>
          <w:tcPr>
            <w:tcW w:w="0" w:type="auto"/>
            <w:hideMark/>
          </w:tcPr>
          <w:p w14:paraId="5A5DE6AF" w14:textId="46BB120C" w:rsidR="00901CF2" w:rsidRPr="005C386F" w:rsidRDefault="00901CF2" w:rsidP="00861CFC">
            <w:pPr>
              <w:spacing w:line="360" w:lineRule="auto"/>
              <w:jc w:val="both"/>
              <w:rPr>
                <w:rFonts w:ascii="Times New Roman" w:hAnsi="Times New Roman" w:cs="Times New Roman"/>
                <w:sz w:val="24"/>
                <w:szCs w:val="24"/>
              </w:rPr>
            </w:pPr>
            <w:r w:rsidRPr="00861CFC">
              <w:rPr>
                <w:rFonts w:ascii="Times New Roman" w:hAnsi="Times New Roman" w:cs="Times New Roman"/>
                <w:sz w:val="24"/>
                <w:szCs w:val="24"/>
              </w:rPr>
              <w:t>It uses social movement theory to explain Islamic activism in various countries. It offers a theoretical approach to the dynamics of Islamic political contestation.</w:t>
            </w:r>
          </w:p>
        </w:tc>
      </w:tr>
      <w:tr w:rsidR="00901CF2" w:rsidRPr="00861CFC" w14:paraId="037AC904" w14:textId="77777777" w:rsidTr="00A06B77">
        <w:tc>
          <w:tcPr>
            <w:tcW w:w="0" w:type="auto"/>
            <w:hideMark/>
          </w:tcPr>
          <w:p w14:paraId="292908D5" w14:textId="77777777" w:rsidR="00901CF2" w:rsidRPr="005C386F" w:rsidRDefault="00901CF2" w:rsidP="001C17C0">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lastRenderedPageBreak/>
              <w:t>6</w:t>
            </w:r>
          </w:p>
        </w:tc>
        <w:tc>
          <w:tcPr>
            <w:tcW w:w="0" w:type="auto"/>
            <w:hideMark/>
          </w:tcPr>
          <w:p w14:paraId="264498FD"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Howard, P.N.</w:t>
            </w:r>
          </w:p>
        </w:tc>
        <w:tc>
          <w:tcPr>
            <w:tcW w:w="0" w:type="auto"/>
            <w:hideMark/>
          </w:tcPr>
          <w:p w14:paraId="30ADF1EF"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i/>
                <w:iCs/>
                <w:sz w:val="24"/>
                <w:szCs w:val="24"/>
              </w:rPr>
              <w:t>The Digital Origins of Dictatorship and Democracy: Information Technology and Political Islam</w:t>
            </w:r>
          </w:p>
        </w:tc>
        <w:tc>
          <w:tcPr>
            <w:tcW w:w="0" w:type="auto"/>
            <w:hideMark/>
          </w:tcPr>
          <w:p w14:paraId="1C27375E"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2010</w:t>
            </w:r>
          </w:p>
        </w:tc>
        <w:tc>
          <w:tcPr>
            <w:tcW w:w="0" w:type="auto"/>
            <w:hideMark/>
          </w:tcPr>
          <w:p w14:paraId="2783C6F3"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Book</w:t>
            </w:r>
          </w:p>
        </w:tc>
        <w:tc>
          <w:tcPr>
            <w:tcW w:w="0" w:type="auto"/>
            <w:hideMark/>
          </w:tcPr>
          <w:p w14:paraId="05741BCB" w14:textId="77777777" w:rsidR="00901CF2" w:rsidRPr="005C386F" w:rsidRDefault="00901CF2" w:rsidP="002D57B4">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429</w:t>
            </w:r>
          </w:p>
        </w:tc>
        <w:tc>
          <w:tcPr>
            <w:tcW w:w="0" w:type="auto"/>
            <w:hideMark/>
          </w:tcPr>
          <w:p w14:paraId="525AE11C" w14:textId="2F4CE52A" w:rsidR="00901CF2" w:rsidRPr="005C386F" w:rsidRDefault="00901CF2" w:rsidP="00861CFC">
            <w:pPr>
              <w:spacing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It </w:t>
            </w:r>
            <w:proofErr w:type="spellStart"/>
            <w:r w:rsidRPr="00861CFC">
              <w:rPr>
                <w:rFonts w:ascii="Times New Roman" w:hAnsi="Times New Roman" w:cs="Times New Roman"/>
                <w:sz w:val="24"/>
                <w:szCs w:val="24"/>
              </w:rPr>
              <w:t>analyzes</w:t>
            </w:r>
            <w:proofErr w:type="spellEnd"/>
            <w:r w:rsidRPr="00861CFC">
              <w:rPr>
                <w:rFonts w:ascii="Times New Roman" w:hAnsi="Times New Roman" w:cs="Times New Roman"/>
                <w:sz w:val="24"/>
                <w:szCs w:val="24"/>
              </w:rPr>
              <w:t xml:space="preserve"> how information technology strengthens political discourse and democratic movements in Muslim-majority countries.</w:t>
            </w:r>
          </w:p>
        </w:tc>
      </w:tr>
      <w:tr w:rsidR="00901CF2" w:rsidRPr="00861CFC" w14:paraId="76E8B74F" w14:textId="77777777" w:rsidTr="00A06B77">
        <w:tc>
          <w:tcPr>
            <w:tcW w:w="0" w:type="auto"/>
            <w:hideMark/>
          </w:tcPr>
          <w:p w14:paraId="187E49C4" w14:textId="77777777" w:rsidR="00901CF2" w:rsidRPr="005C386F" w:rsidRDefault="00901CF2" w:rsidP="001C17C0">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7</w:t>
            </w:r>
          </w:p>
        </w:tc>
        <w:tc>
          <w:tcPr>
            <w:tcW w:w="0" w:type="auto"/>
            <w:hideMark/>
          </w:tcPr>
          <w:p w14:paraId="3FE0973B" w14:textId="77777777" w:rsidR="00901CF2" w:rsidRPr="005C386F" w:rsidRDefault="00901CF2" w:rsidP="00861CFC">
            <w:pPr>
              <w:spacing w:line="360" w:lineRule="auto"/>
              <w:jc w:val="both"/>
              <w:rPr>
                <w:rFonts w:ascii="Times New Roman" w:hAnsi="Times New Roman" w:cs="Times New Roman"/>
                <w:sz w:val="24"/>
                <w:szCs w:val="24"/>
              </w:rPr>
            </w:pPr>
            <w:proofErr w:type="spellStart"/>
            <w:r w:rsidRPr="005C386F">
              <w:rPr>
                <w:rFonts w:ascii="Times New Roman" w:hAnsi="Times New Roman" w:cs="Times New Roman"/>
                <w:sz w:val="24"/>
                <w:szCs w:val="24"/>
              </w:rPr>
              <w:t>Haniffa</w:t>
            </w:r>
            <w:proofErr w:type="spellEnd"/>
            <w:r w:rsidRPr="005C386F">
              <w:rPr>
                <w:rFonts w:ascii="Times New Roman" w:hAnsi="Times New Roman" w:cs="Times New Roman"/>
                <w:sz w:val="24"/>
                <w:szCs w:val="24"/>
              </w:rPr>
              <w:t xml:space="preserve">, R., </w:t>
            </w:r>
            <w:proofErr w:type="spellStart"/>
            <w:r w:rsidRPr="005C386F">
              <w:rPr>
                <w:rFonts w:ascii="Times New Roman" w:hAnsi="Times New Roman" w:cs="Times New Roman"/>
                <w:sz w:val="24"/>
                <w:szCs w:val="24"/>
              </w:rPr>
              <w:t>Hudaib</w:t>
            </w:r>
            <w:proofErr w:type="spellEnd"/>
            <w:r w:rsidRPr="005C386F">
              <w:rPr>
                <w:rFonts w:ascii="Times New Roman" w:hAnsi="Times New Roman" w:cs="Times New Roman"/>
                <w:sz w:val="24"/>
                <w:szCs w:val="24"/>
              </w:rPr>
              <w:t>, M.</w:t>
            </w:r>
          </w:p>
        </w:tc>
        <w:tc>
          <w:tcPr>
            <w:tcW w:w="0" w:type="auto"/>
            <w:hideMark/>
          </w:tcPr>
          <w:p w14:paraId="261680A9"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i/>
                <w:iCs/>
                <w:sz w:val="24"/>
                <w:szCs w:val="24"/>
              </w:rPr>
              <w:t>Exploring the ethical identity of Islamic Banks via communication in annual reports</w:t>
            </w:r>
          </w:p>
        </w:tc>
        <w:tc>
          <w:tcPr>
            <w:tcW w:w="0" w:type="auto"/>
            <w:hideMark/>
          </w:tcPr>
          <w:p w14:paraId="48529F26"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2007</w:t>
            </w:r>
          </w:p>
        </w:tc>
        <w:tc>
          <w:tcPr>
            <w:tcW w:w="0" w:type="auto"/>
            <w:hideMark/>
          </w:tcPr>
          <w:p w14:paraId="24B040C9"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Article</w:t>
            </w:r>
          </w:p>
        </w:tc>
        <w:tc>
          <w:tcPr>
            <w:tcW w:w="0" w:type="auto"/>
            <w:hideMark/>
          </w:tcPr>
          <w:p w14:paraId="18B2198B" w14:textId="77777777" w:rsidR="00901CF2" w:rsidRPr="005C386F" w:rsidRDefault="00901CF2" w:rsidP="002D57B4">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405</w:t>
            </w:r>
          </w:p>
        </w:tc>
        <w:tc>
          <w:tcPr>
            <w:tcW w:w="0" w:type="auto"/>
            <w:hideMark/>
          </w:tcPr>
          <w:p w14:paraId="038A97A8" w14:textId="0CB18639" w:rsidR="00901CF2" w:rsidRPr="005C386F" w:rsidRDefault="00901CF2" w:rsidP="00861CFC">
            <w:pPr>
              <w:spacing w:line="360" w:lineRule="auto"/>
              <w:jc w:val="both"/>
              <w:rPr>
                <w:rFonts w:ascii="Times New Roman" w:hAnsi="Times New Roman" w:cs="Times New Roman"/>
                <w:sz w:val="24"/>
                <w:szCs w:val="24"/>
              </w:rPr>
            </w:pPr>
            <w:r w:rsidRPr="00861CFC">
              <w:rPr>
                <w:rFonts w:ascii="Times New Roman" w:hAnsi="Times New Roman" w:cs="Times New Roman"/>
                <w:sz w:val="24"/>
                <w:szCs w:val="24"/>
              </w:rPr>
              <w:t>It evaluates the gap between the ideal ethical identity and the actual communication of Islamic banks based on their annual reports.</w:t>
            </w:r>
          </w:p>
        </w:tc>
      </w:tr>
      <w:tr w:rsidR="00901CF2" w:rsidRPr="00861CFC" w14:paraId="24A7A850" w14:textId="77777777" w:rsidTr="00A06B77">
        <w:tc>
          <w:tcPr>
            <w:tcW w:w="0" w:type="auto"/>
            <w:hideMark/>
          </w:tcPr>
          <w:p w14:paraId="58CD4324" w14:textId="77777777" w:rsidR="00901CF2" w:rsidRPr="005C386F" w:rsidRDefault="00901CF2" w:rsidP="001C17C0">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8</w:t>
            </w:r>
          </w:p>
        </w:tc>
        <w:tc>
          <w:tcPr>
            <w:tcW w:w="0" w:type="auto"/>
            <w:hideMark/>
          </w:tcPr>
          <w:p w14:paraId="55959637" w14:textId="08654E0F" w:rsidR="00901CF2" w:rsidRPr="005C386F" w:rsidRDefault="00CF2015" w:rsidP="00861CFC">
            <w:pPr>
              <w:spacing w:line="360" w:lineRule="auto"/>
              <w:jc w:val="both"/>
              <w:rPr>
                <w:rFonts w:ascii="Times New Roman" w:hAnsi="Times New Roman" w:cs="Times New Roman"/>
                <w:sz w:val="24"/>
                <w:szCs w:val="24"/>
              </w:rPr>
            </w:pPr>
            <w:r>
              <w:rPr>
                <w:rStyle w:val="DipnotBavurusu"/>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{"citationItems":[{"id":"ITEM-1","itemData":{"ISBN":"9780520274976","abstract":"\"The people want . . .\": This first half of slogans chanted by millions of Arab protesters since 2011 revealed a long-repressed craving for democracy. But huge social and economic problems were also laid bare by the protestors? demands. &lt;br /&gt;&lt;br /&gt;Simplistic interpretations of the uprising that has been shaking the Arab world since a young street vendor set himself on fire in Central Tunisia, on 17 December 2010, seek to portray it as purely political, or explain it by culture, age, religion, if not conspiracy theories. Instead, Gilbert Achcar locates the deep roots of the upheaval in the specific economic features that hamper the region?s development and lead to dramatic social consequences, including massive youth unemployment. Intertwined with despotism, nepotism, and corruption, these features, produced an explosive situation that was aggravated by post-9/11 U.S. policies. The sponsoring of the Muslim Brotherhood by the Emirate of Qatar and its influential satellite channel, Al Jazeera, contributed to shaping the prelude to the uprising. But the explosion?s deep roots, asserts Achcar, mean that what happened until now is but the beginning of a revolutionary process likely to extend for many more years to come.&lt;br /&gt;&lt;br /&gt;The author identifies the actors and dynamics of the revolutionary process: the role of various social and political movements, the emergence of young actors making intensive use of new information and communication technologies, and the nature of power elites and existing state apparatuses that determine different conditions for regime overthrow in each case. Drawing a balance-sheet of the uprising in the countries that have been most affected by it until now, i.e. Tunisia, Egypt, Yemen, Bahrain, Libya and Syria, Achcar sheds special light on the nature and role of the movements that use Islam as a political banner. He scrutinizes attempts at co-opting the uprising by these movements and by the oil monarchies that sponsor them, as well as by the protector of these same monarchies: the U.S. government. Underlining the limitations of the \"Islamic Tsunami\" that some have used as a pretext to denigrate the whole uprising, Gilbert Achcar points to the requirements for a lasting solution to the social crisis and the contours of a progressive political alternative.&lt;br /&gt;&lt;br /&gt;","author":[{"dropping-particle":"","family":"Achcar","given":"Gilbert","non-dropping-particle":"","parse-names":false,"suffix":""},{"dropping-particle":"","family":"Goshgarian","given":"G M","non-dropping-particle":"","parse-names":false,"suffix":""}],"edition":"1","id":"ITEM-1","issued":{"date-parts":[["2013","7","13"]]},"publisher":"University of California Press","title":"People Want","type":"book"},"uris":["http://www.mendeley.com/documents/?uuid=ee0b2bc7-23ea-4017-80a5-9e0574f698df"]}],"mendeley":{"formattedCitation":"(Achcar &amp; Goshgarian, 2013)","manualFormatting":"Achcar &amp; Goshgarian","plainTextFormattedCitation":"(Achcar &amp; Goshgarian, 2013)","previouslyFormattedCitation":"(Achcar &amp; Goshgarian, 2013)"},"properties":{"noteIndex":0},"schema":"https://github.com/citation-style-language/schema/raw/master/csl-citation.json"}</w:instrText>
            </w:r>
            <w:r>
              <w:rPr>
                <w:rStyle w:val="DipnotBavurusu"/>
                <w:rFonts w:ascii="Times New Roman" w:hAnsi="Times New Roman" w:cs="Times New Roman"/>
                <w:sz w:val="24"/>
                <w:szCs w:val="24"/>
              </w:rPr>
              <w:fldChar w:fldCharType="separate"/>
            </w:r>
            <w:r>
              <w:rPr>
                <w:rFonts w:ascii="Times New Roman" w:hAnsi="Times New Roman" w:cs="Times New Roman"/>
                <w:noProof/>
                <w:sz w:val="24"/>
                <w:szCs w:val="24"/>
              </w:rPr>
              <w:t>Achcar &amp; Goshgarian</w:t>
            </w:r>
            <w:r>
              <w:rPr>
                <w:rStyle w:val="DipnotBavurusu"/>
                <w:rFonts w:ascii="Times New Roman" w:hAnsi="Times New Roman" w:cs="Times New Roman"/>
                <w:sz w:val="24"/>
                <w:szCs w:val="24"/>
              </w:rPr>
              <w:fldChar w:fldCharType="end"/>
            </w:r>
            <w:r w:rsidR="00901CF2" w:rsidRPr="00861CFC">
              <w:rPr>
                <w:rFonts w:ascii="Times New Roman" w:hAnsi="Times New Roman" w:cs="Times New Roman"/>
                <w:sz w:val="24"/>
                <w:szCs w:val="24"/>
              </w:rPr>
              <w:t xml:space="preserve"> </w:t>
            </w:r>
          </w:p>
        </w:tc>
        <w:tc>
          <w:tcPr>
            <w:tcW w:w="0" w:type="auto"/>
            <w:hideMark/>
          </w:tcPr>
          <w:p w14:paraId="66B0A986"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i/>
                <w:iCs/>
                <w:sz w:val="24"/>
                <w:szCs w:val="24"/>
              </w:rPr>
              <w:t>The People Want: A Radical Exploration of the Arab Uprising</w:t>
            </w:r>
          </w:p>
        </w:tc>
        <w:tc>
          <w:tcPr>
            <w:tcW w:w="0" w:type="auto"/>
            <w:hideMark/>
          </w:tcPr>
          <w:p w14:paraId="226468F3"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2013</w:t>
            </w:r>
          </w:p>
        </w:tc>
        <w:tc>
          <w:tcPr>
            <w:tcW w:w="0" w:type="auto"/>
            <w:hideMark/>
          </w:tcPr>
          <w:p w14:paraId="011B0201"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Book</w:t>
            </w:r>
          </w:p>
        </w:tc>
        <w:tc>
          <w:tcPr>
            <w:tcW w:w="0" w:type="auto"/>
            <w:hideMark/>
          </w:tcPr>
          <w:p w14:paraId="04289E09" w14:textId="77777777" w:rsidR="00901CF2" w:rsidRPr="005C386F" w:rsidRDefault="00901CF2" w:rsidP="002D57B4">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261</w:t>
            </w:r>
          </w:p>
        </w:tc>
        <w:tc>
          <w:tcPr>
            <w:tcW w:w="0" w:type="auto"/>
            <w:hideMark/>
          </w:tcPr>
          <w:p w14:paraId="25435F31" w14:textId="19BA1F79" w:rsidR="00901CF2" w:rsidRPr="005C386F" w:rsidRDefault="00901CF2" w:rsidP="00861CFC">
            <w:pPr>
              <w:spacing w:line="360" w:lineRule="auto"/>
              <w:jc w:val="both"/>
              <w:rPr>
                <w:rFonts w:ascii="Times New Roman" w:hAnsi="Times New Roman" w:cs="Times New Roman"/>
                <w:sz w:val="24"/>
                <w:szCs w:val="24"/>
              </w:rPr>
            </w:pPr>
            <w:r w:rsidRPr="00861CFC">
              <w:rPr>
                <w:rFonts w:ascii="Times New Roman" w:hAnsi="Times New Roman" w:cs="Times New Roman"/>
                <w:sz w:val="24"/>
                <w:szCs w:val="24"/>
              </w:rPr>
              <w:t>It traces the structural roots of the Arab uprisings since 2010, including the economic, social, and political influence of Islamic actors.</w:t>
            </w:r>
          </w:p>
        </w:tc>
      </w:tr>
      <w:tr w:rsidR="00901CF2" w:rsidRPr="00861CFC" w14:paraId="19DA787E" w14:textId="77777777" w:rsidTr="00A06B77">
        <w:tc>
          <w:tcPr>
            <w:tcW w:w="0" w:type="auto"/>
            <w:hideMark/>
          </w:tcPr>
          <w:p w14:paraId="4EF0C084" w14:textId="77777777" w:rsidR="00901CF2" w:rsidRPr="005C386F" w:rsidRDefault="00901CF2" w:rsidP="001C17C0">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9</w:t>
            </w:r>
          </w:p>
        </w:tc>
        <w:tc>
          <w:tcPr>
            <w:tcW w:w="0" w:type="auto"/>
            <w:hideMark/>
          </w:tcPr>
          <w:p w14:paraId="05167A09"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 xml:space="preserve">Olson, D., </w:t>
            </w:r>
            <w:proofErr w:type="spellStart"/>
            <w:r w:rsidRPr="005C386F">
              <w:rPr>
                <w:rFonts w:ascii="Times New Roman" w:hAnsi="Times New Roman" w:cs="Times New Roman"/>
                <w:sz w:val="24"/>
                <w:szCs w:val="24"/>
              </w:rPr>
              <w:t>Zoubi</w:t>
            </w:r>
            <w:proofErr w:type="spellEnd"/>
            <w:r w:rsidRPr="005C386F">
              <w:rPr>
                <w:rFonts w:ascii="Times New Roman" w:hAnsi="Times New Roman" w:cs="Times New Roman"/>
                <w:sz w:val="24"/>
                <w:szCs w:val="24"/>
              </w:rPr>
              <w:t>, T.A.</w:t>
            </w:r>
          </w:p>
        </w:tc>
        <w:tc>
          <w:tcPr>
            <w:tcW w:w="0" w:type="auto"/>
            <w:hideMark/>
          </w:tcPr>
          <w:p w14:paraId="4A54609E"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i/>
                <w:iCs/>
                <w:sz w:val="24"/>
                <w:szCs w:val="24"/>
              </w:rPr>
              <w:t>Using accounting ratios to distinguish between Islamic and conventional banks in the GCC region</w:t>
            </w:r>
          </w:p>
        </w:tc>
        <w:tc>
          <w:tcPr>
            <w:tcW w:w="0" w:type="auto"/>
            <w:hideMark/>
          </w:tcPr>
          <w:p w14:paraId="220B73D4"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2008</w:t>
            </w:r>
          </w:p>
        </w:tc>
        <w:tc>
          <w:tcPr>
            <w:tcW w:w="0" w:type="auto"/>
            <w:hideMark/>
          </w:tcPr>
          <w:p w14:paraId="2C674B1B"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Article</w:t>
            </w:r>
          </w:p>
        </w:tc>
        <w:tc>
          <w:tcPr>
            <w:tcW w:w="0" w:type="auto"/>
            <w:hideMark/>
          </w:tcPr>
          <w:p w14:paraId="11B92267" w14:textId="77777777" w:rsidR="00901CF2" w:rsidRPr="005C386F" w:rsidRDefault="00901CF2" w:rsidP="002D57B4">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212</w:t>
            </w:r>
          </w:p>
        </w:tc>
        <w:tc>
          <w:tcPr>
            <w:tcW w:w="0" w:type="auto"/>
            <w:hideMark/>
          </w:tcPr>
          <w:p w14:paraId="066989DC" w14:textId="494145F9" w:rsidR="00901CF2" w:rsidRPr="005C386F" w:rsidRDefault="00901CF2" w:rsidP="00861CFC">
            <w:pPr>
              <w:spacing w:line="360" w:lineRule="auto"/>
              <w:jc w:val="both"/>
              <w:rPr>
                <w:rFonts w:ascii="Times New Roman" w:hAnsi="Times New Roman" w:cs="Times New Roman"/>
                <w:sz w:val="24"/>
                <w:szCs w:val="24"/>
              </w:rPr>
            </w:pPr>
            <w:r w:rsidRPr="00861CFC">
              <w:rPr>
                <w:rFonts w:ascii="Times New Roman" w:hAnsi="Times New Roman" w:cs="Times New Roman"/>
                <w:sz w:val="24"/>
                <w:szCs w:val="24"/>
              </w:rPr>
              <w:t>Using 26 financial ratios to differentiate Islamic and conventional banks in the GCC region, with high classification success using advanced statistical methods.</w:t>
            </w:r>
          </w:p>
        </w:tc>
      </w:tr>
      <w:tr w:rsidR="00901CF2" w:rsidRPr="00861CFC" w14:paraId="7C547962" w14:textId="77777777" w:rsidTr="00A06B77">
        <w:tc>
          <w:tcPr>
            <w:tcW w:w="0" w:type="auto"/>
            <w:hideMark/>
          </w:tcPr>
          <w:p w14:paraId="6D4D3CC2" w14:textId="77777777" w:rsidR="00901CF2" w:rsidRPr="005C386F" w:rsidRDefault="00901CF2" w:rsidP="001C17C0">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lastRenderedPageBreak/>
              <w:t>10</w:t>
            </w:r>
          </w:p>
        </w:tc>
        <w:tc>
          <w:tcPr>
            <w:tcW w:w="0" w:type="auto"/>
            <w:hideMark/>
          </w:tcPr>
          <w:p w14:paraId="4720C727" w14:textId="02DD27E1" w:rsidR="00901CF2" w:rsidRPr="005C386F" w:rsidRDefault="00CF2015" w:rsidP="00861CFC">
            <w:pPr>
              <w:spacing w:line="360" w:lineRule="auto"/>
              <w:jc w:val="both"/>
              <w:rPr>
                <w:rFonts w:ascii="Times New Roman" w:hAnsi="Times New Roman" w:cs="Times New Roman"/>
                <w:sz w:val="24"/>
                <w:szCs w:val="24"/>
              </w:rPr>
            </w:pPr>
            <w:r>
              <w:rPr>
                <w:rStyle w:val="DipnotBavurusu"/>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10.1108/IJBM-10-2013-0115","ISSN":"0265-2323","author":[{"dropping-particle":"","family":"Souiden","given":"Nizar","non-dropping-particle":"","parse-names":false,"suffix":""},{"dropping-particle":"","family":"Rani","given":"Marzouki","non-dropping-particle":"","parse-names":false,"suffix":""}],"container-title":"International Journal of Bank Marketing","id":"ITEM-1","issue":"2","issued":{"date-parts":[["2015","4","7"]]},"page":"143-161","title":"Consumer attitudes and purchase intentions toward Islamic banks: the influence of religiosity","type":"article-journal","volume":"33"},"uris":["http://www.mendeley.com/documents/?uuid=f17ab0c2-17fb-4e91-8643-b1383c8070c8"]}],"mendeley":{"formattedCitation":"(Souiden &amp; Rani, 2015)","manualFormatting":"Souiden &amp; Rani","plainTextFormattedCitation":"(Souiden &amp; Rani, 2015)","previouslyFormattedCitation":"(Souiden &amp; Rani, 2015)"},"properties":{"noteIndex":0},"schema":"https://github.com/citation-style-language/schema/raw/master/csl-citation.json"}</w:instrText>
            </w:r>
            <w:r>
              <w:rPr>
                <w:rStyle w:val="DipnotBavurusu"/>
                <w:rFonts w:ascii="Times New Roman" w:hAnsi="Times New Roman" w:cs="Times New Roman"/>
                <w:sz w:val="24"/>
                <w:szCs w:val="24"/>
              </w:rPr>
              <w:fldChar w:fldCharType="separate"/>
            </w:r>
            <w:r>
              <w:rPr>
                <w:rFonts w:ascii="Times New Roman" w:hAnsi="Times New Roman" w:cs="Times New Roman"/>
                <w:noProof/>
                <w:sz w:val="24"/>
                <w:szCs w:val="24"/>
              </w:rPr>
              <w:t>Souiden &amp; Rani</w:t>
            </w:r>
            <w:r>
              <w:rPr>
                <w:rStyle w:val="DipnotBavurusu"/>
                <w:rFonts w:ascii="Times New Roman" w:hAnsi="Times New Roman" w:cs="Times New Roman"/>
                <w:sz w:val="24"/>
                <w:szCs w:val="24"/>
              </w:rPr>
              <w:fldChar w:fldCharType="end"/>
            </w:r>
          </w:p>
        </w:tc>
        <w:tc>
          <w:tcPr>
            <w:tcW w:w="0" w:type="auto"/>
            <w:hideMark/>
          </w:tcPr>
          <w:p w14:paraId="4F84F391"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i/>
                <w:iCs/>
                <w:sz w:val="24"/>
                <w:szCs w:val="24"/>
              </w:rPr>
              <w:t>Consumer attitudes and purchase intentions toward Islamic banks: The influence of religiosity</w:t>
            </w:r>
          </w:p>
        </w:tc>
        <w:tc>
          <w:tcPr>
            <w:tcW w:w="0" w:type="auto"/>
            <w:hideMark/>
          </w:tcPr>
          <w:p w14:paraId="3A80D7B2"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2015</w:t>
            </w:r>
          </w:p>
        </w:tc>
        <w:tc>
          <w:tcPr>
            <w:tcW w:w="0" w:type="auto"/>
            <w:hideMark/>
          </w:tcPr>
          <w:p w14:paraId="7BDF8F38"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Article</w:t>
            </w:r>
          </w:p>
        </w:tc>
        <w:tc>
          <w:tcPr>
            <w:tcW w:w="0" w:type="auto"/>
            <w:hideMark/>
          </w:tcPr>
          <w:p w14:paraId="4A864317" w14:textId="77777777" w:rsidR="00901CF2" w:rsidRPr="005C386F" w:rsidRDefault="00901CF2" w:rsidP="002D57B4">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192</w:t>
            </w:r>
          </w:p>
        </w:tc>
        <w:tc>
          <w:tcPr>
            <w:tcW w:w="0" w:type="auto"/>
            <w:hideMark/>
          </w:tcPr>
          <w:p w14:paraId="1BC8AAFD" w14:textId="20138962" w:rsidR="00901CF2" w:rsidRPr="005C386F" w:rsidRDefault="00901CF2" w:rsidP="00861CFC">
            <w:pPr>
              <w:spacing w:line="360" w:lineRule="auto"/>
              <w:jc w:val="both"/>
              <w:rPr>
                <w:rFonts w:ascii="Times New Roman" w:hAnsi="Times New Roman" w:cs="Times New Roman"/>
                <w:sz w:val="24"/>
                <w:szCs w:val="24"/>
              </w:rPr>
            </w:pPr>
            <w:r w:rsidRPr="00861CFC">
              <w:rPr>
                <w:rFonts w:ascii="Times New Roman" w:hAnsi="Times New Roman" w:cs="Times New Roman"/>
                <w:sz w:val="24"/>
                <w:szCs w:val="24"/>
              </w:rPr>
              <w:t>A study of how religiosity influences consumer attitudes and purchase intentions toward Islamic banks in Tunisia.</w:t>
            </w:r>
          </w:p>
        </w:tc>
      </w:tr>
    </w:tbl>
    <w:p w14:paraId="0AC6E9D2" w14:textId="54FFFF65" w:rsidR="001C17C0" w:rsidRDefault="00901CF2" w:rsidP="001C17C0">
      <w:pPr>
        <w:spacing w:after="0" w:line="360" w:lineRule="auto"/>
        <w:ind w:firstLine="720"/>
        <w:jc w:val="both"/>
        <w:rPr>
          <w:rFonts w:ascii="Times New Roman" w:hAnsi="Times New Roman" w:cs="Times New Roman"/>
          <w:sz w:val="24"/>
          <w:szCs w:val="24"/>
        </w:rPr>
      </w:pPr>
      <w:r w:rsidRPr="005C386F">
        <w:rPr>
          <w:rFonts w:ascii="Times New Roman" w:hAnsi="Times New Roman" w:cs="Times New Roman"/>
          <w:sz w:val="24"/>
          <w:szCs w:val="24"/>
        </w:rPr>
        <w:t xml:space="preserve">Over the past decade, developments in the study of contemporary Islam have shown that Islamic identity is no longer confined solely to theological expressions or rituals. Instead, it has evolved into a complex narrative encompassing sociopolitical dynamics, institutional ethics, and transnational discourse. Studies by </w:t>
      </w:r>
      <w:r w:rsidR="00CF2015">
        <w:rPr>
          <w:rStyle w:val="DipnotBavurusu"/>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10.2307/j.ctt3fhfxz","ISBN":"9780812206791","author":[{"dropping-particle":"","family":"Sageman","given":"Marc","non-dropping-particle":"","parse-names":false,"suffix":""}],"id":"ITEM-1","issued":{"date-parts":[["2004","9","21"]]},"publisher":"University of Pennsylvania Press, Inc.","title":"Understanding Terror Networks","type":"book"},"uris":["http://www.mendeley.com/documents/?uuid=3f701fa5-6a17-41a0-97d4-e443b8002615"]}],"mendeley":{"formattedCitation":"(Sageman, 2004)","manualFormatting":"Sageman (2004","plainTextFormattedCitation":"(Sageman, 2004)","previouslyFormattedCitation":"(Sageman, 2004)"},"properties":{"noteIndex":0},"schema":"https://github.com/citation-style-language/schema/raw/master/csl-citation.json"}</w:instrText>
      </w:r>
      <w:r w:rsidR="00CF2015">
        <w:rPr>
          <w:rStyle w:val="DipnotBavurusu"/>
          <w:rFonts w:ascii="Times New Roman" w:hAnsi="Times New Roman" w:cs="Times New Roman"/>
          <w:sz w:val="24"/>
          <w:szCs w:val="24"/>
        </w:rPr>
        <w:fldChar w:fldCharType="separate"/>
      </w:r>
      <w:r w:rsidR="00CF2015">
        <w:rPr>
          <w:rFonts w:ascii="Times New Roman" w:hAnsi="Times New Roman" w:cs="Times New Roman"/>
          <w:noProof/>
          <w:sz w:val="24"/>
          <w:szCs w:val="24"/>
        </w:rPr>
        <w:t>Sageman (2004</w:t>
      </w:r>
      <w:r w:rsidR="00CF2015">
        <w:rPr>
          <w:rStyle w:val="DipnotBavurusu"/>
          <w:rFonts w:ascii="Times New Roman" w:hAnsi="Times New Roman" w:cs="Times New Roman"/>
          <w:sz w:val="24"/>
          <w:szCs w:val="24"/>
        </w:rPr>
        <w:fldChar w:fldCharType="end"/>
      </w:r>
      <w:r w:rsidRPr="00861CFC">
        <w:rPr>
          <w:rFonts w:ascii="Times New Roman" w:hAnsi="Times New Roman" w:cs="Times New Roman"/>
          <w:sz w:val="24"/>
          <w:szCs w:val="24"/>
        </w:rPr>
        <w:t xml:space="preserve">; </w:t>
      </w:r>
      <w:r w:rsidR="00CF2015">
        <w:rPr>
          <w:rStyle w:val="DipnotBavurusu"/>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10.2307/j.ctt3fhbht","ISBN":"9780812206784","author":[{"dropping-particle":"","family":"Sageman","given":"Marc","non-dropping-particle":"","parse-names":false,"suffix":""}],"id":"ITEM-1","issued":{"date-parts":[["2011","9","28"]]},"publisher":"University of Pennsylvania Press, Inc.","title":"Leaderless Jihad","type":"book"},"uris":["http://www.mendeley.com/documents/?uuid=a1c5b9a4-89df-487b-815a-9c681e089d8a"]}],"mendeley":{"formattedCitation":"(Sageman, 2011)","manualFormatting":"2011)","plainTextFormattedCitation":"(Sageman, 2011)","previouslyFormattedCitation":"(Sageman, 2011)"},"properties":{"noteIndex":0},"schema":"https://github.com/citation-style-language/schema/raw/master/csl-citation.json"}</w:instrText>
      </w:r>
      <w:r w:rsidR="00CF2015">
        <w:rPr>
          <w:rStyle w:val="DipnotBavurusu"/>
          <w:rFonts w:ascii="Times New Roman" w:hAnsi="Times New Roman" w:cs="Times New Roman"/>
          <w:sz w:val="24"/>
          <w:szCs w:val="24"/>
        </w:rPr>
        <w:fldChar w:fldCharType="separate"/>
      </w:r>
      <w:r w:rsidR="00CF2015">
        <w:rPr>
          <w:rFonts w:ascii="Times New Roman" w:hAnsi="Times New Roman" w:cs="Times New Roman"/>
          <w:noProof/>
          <w:sz w:val="24"/>
          <w:szCs w:val="24"/>
        </w:rPr>
        <w:t>2011)</w:t>
      </w:r>
      <w:r w:rsidR="00CF2015">
        <w:rPr>
          <w:rStyle w:val="DipnotBavurusu"/>
          <w:rFonts w:ascii="Times New Roman" w:hAnsi="Times New Roman" w:cs="Times New Roman"/>
          <w:sz w:val="24"/>
          <w:szCs w:val="24"/>
        </w:rPr>
        <w:fldChar w:fldCharType="end"/>
      </w:r>
      <w:r w:rsidRPr="00861CFC">
        <w:rPr>
          <w:rFonts w:ascii="Times New Roman" w:hAnsi="Times New Roman" w:cs="Times New Roman"/>
          <w:sz w:val="24"/>
          <w:szCs w:val="24"/>
        </w:rPr>
        <w:t xml:space="preserve"> </w:t>
      </w:r>
      <w:r w:rsidRPr="005C386F">
        <w:rPr>
          <w:rFonts w:ascii="Times New Roman" w:hAnsi="Times New Roman" w:cs="Times New Roman"/>
          <w:sz w:val="24"/>
          <w:szCs w:val="24"/>
        </w:rPr>
        <w:t xml:space="preserve">emphasize the central role of social networks in shaping radicalization, challenging conventional views that attribute extremism merely to ideology or economic deprivation. In </w:t>
      </w:r>
      <w:r w:rsidRPr="005C386F">
        <w:rPr>
          <w:rFonts w:ascii="Times New Roman" w:hAnsi="Times New Roman" w:cs="Times New Roman"/>
          <w:i/>
          <w:iCs/>
          <w:sz w:val="24"/>
          <w:szCs w:val="24"/>
        </w:rPr>
        <w:t>Understanding Terror Networks</w:t>
      </w:r>
      <w:r w:rsidRPr="005C386F">
        <w:rPr>
          <w:rFonts w:ascii="Times New Roman" w:hAnsi="Times New Roman" w:cs="Times New Roman"/>
          <w:sz w:val="24"/>
          <w:szCs w:val="24"/>
        </w:rPr>
        <w:t xml:space="preserve"> and </w:t>
      </w:r>
      <w:r w:rsidRPr="005C386F">
        <w:rPr>
          <w:rFonts w:ascii="Times New Roman" w:hAnsi="Times New Roman" w:cs="Times New Roman"/>
          <w:i/>
          <w:iCs/>
          <w:sz w:val="24"/>
          <w:szCs w:val="24"/>
        </w:rPr>
        <w:t>Leaderless Jihad</w:t>
      </w:r>
      <w:r w:rsidRPr="005C386F">
        <w:rPr>
          <w:rFonts w:ascii="Times New Roman" w:hAnsi="Times New Roman" w:cs="Times New Roman"/>
          <w:sz w:val="24"/>
          <w:szCs w:val="24"/>
        </w:rPr>
        <w:t>, Sageman illustrates how solidarity, interpersonal trust, and digital interaction serve as catalysts for the spread of militant Islam. Yet, these same networks can also serve as the foundation for peaceful and productive global collaboration.</w:t>
      </w:r>
    </w:p>
    <w:p w14:paraId="0B8572EC" w14:textId="77777777" w:rsidR="001C17C0" w:rsidRDefault="00901CF2" w:rsidP="001C17C0">
      <w:pPr>
        <w:spacing w:after="0" w:line="360" w:lineRule="auto"/>
        <w:ind w:firstLine="720"/>
        <w:jc w:val="both"/>
        <w:rPr>
          <w:rFonts w:ascii="Times New Roman" w:hAnsi="Times New Roman" w:cs="Times New Roman"/>
          <w:sz w:val="24"/>
          <w:szCs w:val="24"/>
        </w:rPr>
      </w:pPr>
      <w:r w:rsidRPr="005C386F">
        <w:rPr>
          <w:rFonts w:ascii="Times New Roman" w:hAnsi="Times New Roman" w:cs="Times New Roman"/>
          <w:sz w:val="24"/>
          <w:szCs w:val="24"/>
        </w:rPr>
        <w:t xml:space="preserve">It is within this context that the Global Islamic University Consortium (GIUC) emerges as a collaborative model that is not only relevant but also strategically positioned to elevate the global image of Indonesian Islam. By adopting Islamic values—particularly </w:t>
      </w:r>
      <w:proofErr w:type="spellStart"/>
      <w:r w:rsidRPr="002D57B4">
        <w:rPr>
          <w:rFonts w:ascii="Times New Roman" w:hAnsi="Times New Roman" w:cs="Times New Roman"/>
          <w:i/>
          <w:iCs/>
          <w:sz w:val="24"/>
          <w:szCs w:val="24"/>
        </w:rPr>
        <w:t>maqāṣid</w:t>
      </w:r>
      <w:proofErr w:type="spellEnd"/>
      <w:r w:rsidRPr="002D57B4">
        <w:rPr>
          <w:rFonts w:ascii="Times New Roman" w:hAnsi="Times New Roman" w:cs="Times New Roman"/>
          <w:i/>
          <w:iCs/>
          <w:sz w:val="24"/>
          <w:szCs w:val="24"/>
        </w:rPr>
        <w:t xml:space="preserve"> al-</w:t>
      </w:r>
      <w:proofErr w:type="spellStart"/>
      <w:r w:rsidRPr="002D57B4">
        <w:rPr>
          <w:rFonts w:ascii="Times New Roman" w:hAnsi="Times New Roman" w:cs="Times New Roman"/>
          <w:i/>
          <w:iCs/>
          <w:sz w:val="24"/>
          <w:szCs w:val="24"/>
        </w:rPr>
        <w:t>sharī‘ah</w:t>
      </w:r>
      <w:proofErr w:type="spellEnd"/>
      <w:r w:rsidRPr="005C386F">
        <w:rPr>
          <w:rFonts w:ascii="Times New Roman" w:hAnsi="Times New Roman" w:cs="Times New Roman"/>
          <w:sz w:val="24"/>
          <w:szCs w:val="24"/>
        </w:rPr>
        <w:t xml:space="preserve"> and the principle of moderation </w:t>
      </w:r>
      <w:r w:rsidRPr="002D57B4">
        <w:rPr>
          <w:rFonts w:ascii="Times New Roman" w:hAnsi="Times New Roman" w:cs="Times New Roman"/>
          <w:i/>
          <w:iCs/>
          <w:sz w:val="24"/>
          <w:szCs w:val="24"/>
        </w:rPr>
        <w:t>(</w:t>
      </w:r>
      <w:proofErr w:type="spellStart"/>
      <w:r w:rsidRPr="002D57B4">
        <w:rPr>
          <w:rFonts w:ascii="Times New Roman" w:hAnsi="Times New Roman" w:cs="Times New Roman"/>
          <w:i/>
          <w:iCs/>
          <w:sz w:val="24"/>
          <w:szCs w:val="24"/>
        </w:rPr>
        <w:t>wasatiyyah</w:t>
      </w:r>
      <w:proofErr w:type="spellEnd"/>
      <w:r w:rsidRPr="002D57B4">
        <w:rPr>
          <w:rFonts w:ascii="Times New Roman" w:hAnsi="Times New Roman" w:cs="Times New Roman"/>
          <w:i/>
          <w:iCs/>
          <w:sz w:val="24"/>
          <w:szCs w:val="24"/>
        </w:rPr>
        <w:t>)</w:t>
      </w:r>
      <w:r w:rsidRPr="005C386F">
        <w:rPr>
          <w:rFonts w:ascii="Times New Roman" w:hAnsi="Times New Roman" w:cs="Times New Roman"/>
          <w:sz w:val="24"/>
          <w:szCs w:val="24"/>
        </w:rPr>
        <w:t xml:space="preserve">—as its narrative foundation, GIUC offers an ethical framework that resonates with the international academic community. </w:t>
      </w:r>
      <w:proofErr w:type="spellStart"/>
      <w:r w:rsidRPr="005C386F">
        <w:rPr>
          <w:rFonts w:ascii="Times New Roman" w:hAnsi="Times New Roman" w:cs="Times New Roman"/>
          <w:i/>
          <w:iCs/>
          <w:sz w:val="24"/>
          <w:szCs w:val="24"/>
        </w:rPr>
        <w:t>Maqāṣid</w:t>
      </w:r>
      <w:proofErr w:type="spellEnd"/>
      <w:r w:rsidRPr="005C386F">
        <w:rPr>
          <w:rFonts w:ascii="Times New Roman" w:hAnsi="Times New Roman" w:cs="Times New Roman"/>
          <w:i/>
          <w:iCs/>
          <w:sz w:val="24"/>
          <w:szCs w:val="24"/>
        </w:rPr>
        <w:t xml:space="preserve"> al-</w:t>
      </w:r>
      <w:proofErr w:type="spellStart"/>
      <w:r w:rsidRPr="005C386F">
        <w:rPr>
          <w:rFonts w:ascii="Times New Roman" w:hAnsi="Times New Roman" w:cs="Times New Roman"/>
          <w:i/>
          <w:iCs/>
          <w:sz w:val="24"/>
          <w:szCs w:val="24"/>
        </w:rPr>
        <w:t>sharī‘ah</w:t>
      </w:r>
      <w:proofErr w:type="spellEnd"/>
      <w:r w:rsidRPr="005C386F">
        <w:rPr>
          <w:rFonts w:ascii="Times New Roman" w:hAnsi="Times New Roman" w:cs="Times New Roman"/>
          <w:sz w:val="24"/>
          <w:szCs w:val="24"/>
        </w:rPr>
        <w:t>, or the higher objectives of Islamic law, provides a universalist, inclusive, and rational foundation for education, emphasizing human dignity, intellectual freedom, and the public good.</w:t>
      </w:r>
    </w:p>
    <w:p w14:paraId="712B3C03" w14:textId="04F514DF" w:rsidR="001C17C0" w:rsidRDefault="00901CF2" w:rsidP="001C17C0">
      <w:pPr>
        <w:spacing w:after="0" w:line="360" w:lineRule="auto"/>
        <w:ind w:firstLine="720"/>
        <w:jc w:val="both"/>
        <w:rPr>
          <w:rFonts w:ascii="Times New Roman" w:hAnsi="Times New Roman" w:cs="Times New Roman"/>
          <w:sz w:val="24"/>
          <w:szCs w:val="24"/>
        </w:rPr>
      </w:pPr>
      <w:r w:rsidRPr="005C386F">
        <w:rPr>
          <w:rFonts w:ascii="Times New Roman" w:hAnsi="Times New Roman" w:cs="Times New Roman"/>
          <w:sz w:val="24"/>
          <w:szCs w:val="24"/>
        </w:rPr>
        <w:t>The literature on Islamic financial ethics reinforces this proposition.</w:t>
      </w:r>
      <w:r w:rsidRPr="00861CFC">
        <w:rPr>
          <w:rFonts w:ascii="Times New Roman" w:hAnsi="Times New Roman" w:cs="Times New Roman"/>
          <w:sz w:val="24"/>
          <w:szCs w:val="24"/>
        </w:rPr>
        <w:t xml:space="preserve"> </w:t>
      </w:r>
      <w:r w:rsidR="00CF2015">
        <w:rPr>
          <w:rStyle w:val="DipnotBavurusu"/>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10.1007/s10551-006-9272-5","ISSN":"0167-4544","author":[{"dropping-particle":"","family":"Haniffa","given":"Roszaini","non-dropping-particle":"","parse-names":false,"suffix":""},{"dropping-particle":"","family":"Hudaib","given":"Mohammad","non-dropping-particle":"","parse-names":false,"suffix":""}],"container-title":"Journal of Business Ethics","id":"ITEM-1","issue":"1","issued":{"date-parts":[["2007","10","1"]]},"page":"97-116","title":"Exploring the Ethical Identity of Islamic Banks via Communication in Annual Reports","type":"article-journal","volume":"76"},"uris":["http://www.mendeley.com/documents/?uuid=9ba7e093-3b57-4286-bf8d-afb32c36b8bf"]}],"mendeley":{"formattedCitation":"(Haniffa &amp; Hudaib, 2007)","manualFormatting":"Haniffa &amp; Hudaib (2007)","plainTextFormattedCitation":"(Haniffa &amp; Hudaib, 2007)","previouslyFormattedCitation":"(Haniffa &amp; Hudaib, 2007)"},"properties":{"noteIndex":0},"schema":"https://github.com/citation-style-language/schema/raw/master/csl-citation.json"}</w:instrText>
      </w:r>
      <w:r w:rsidR="00CF2015">
        <w:rPr>
          <w:rStyle w:val="DipnotBavurusu"/>
          <w:rFonts w:ascii="Times New Roman" w:hAnsi="Times New Roman" w:cs="Times New Roman"/>
          <w:sz w:val="24"/>
          <w:szCs w:val="24"/>
        </w:rPr>
        <w:fldChar w:fldCharType="separate"/>
      </w:r>
      <w:r w:rsidR="00CF2015">
        <w:rPr>
          <w:rFonts w:ascii="Times New Roman" w:hAnsi="Times New Roman" w:cs="Times New Roman"/>
          <w:noProof/>
          <w:sz w:val="24"/>
          <w:szCs w:val="24"/>
        </w:rPr>
        <w:t>Haniffa &amp; Hudaib (2007)</w:t>
      </w:r>
      <w:r w:rsidR="00CF2015">
        <w:rPr>
          <w:rStyle w:val="DipnotBavurusu"/>
          <w:rFonts w:ascii="Times New Roman" w:hAnsi="Times New Roman" w:cs="Times New Roman"/>
          <w:sz w:val="24"/>
          <w:szCs w:val="24"/>
        </w:rPr>
        <w:fldChar w:fldCharType="end"/>
      </w:r>
      <w:r w:rsidRPr="005C386F">
        <w:rPr>
          <w:rFonts w:ascii="Times New Roman" w:hAnsi="Times New Roman" w:cs="Times New Roman"/>
          <w:sz w:val="24"/>
          <w:szCs w:val="24"/>
        </w:rPr>
        <w:t xml:space="preserve">, along with </w:t>
      </w:r>
      <w:r w:rsidR="00CF2015">
        <w:rPr>
          <w:rStyle w:val="DipnotBavurusu"/>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10.1016/j.intacc.2008.01.003","ISSN":"00207063","author":[{"dropping-particle":"","family":"Olson","given":"Dennis","non-dropping-particle":"","parse-names":false,"suffix":""},{"dropping-particle":"","family":"Zoubi","given":"Taisier A.","non-dropping-particle":"","parse-names":false,"suffix":""}],"container-title":"The International Journal of Accounting","id":"ITEM-1","issue":"1","issued":{"date-parts":[["2008","3"]]},"page":"45-65","title":"Using accounting ratios to distinguish between Islamic and conventional banks in the GCC region","type":"article-journal","volume":"43"},"uris":["http://www.mendeley.com/documents/?uuid=d1cc29cd-ab04-48fa-80c3-ffd7e731956d"]}],"mendeley":{"formattedCitation":"(Olson &amp; Zoubi, 2008)","manualFormatting":"Olson &amp; Zoubi (2008)","plainTextFormattedCitation":"(Olson &amp; Zoubi, 2008)","previouslyFormattedCitation":"(Olson &amp; Zoubi, 2008)"},"properties":{"noteIndex":0},"schema":"https://github.com/citation-style-language/schema/raw/master/csl-citation.json"}</w:instrText>
      </w:r>
      <w:r w:rsidR="00CF2015">
        <w:rPr>
          <w:rStyle w:val="DipnotBavurusu"/>
          <w:rFonts w:ascii="Times New Roman" w:hAnsi="Times New Roman" w:cs="Times New Roman"/>
          <w:sz w:val="24"/>
          <w:szCs w:val="24"/>
        </w:rPr>
        <w:fldChar w:fldCharType="separate"/>
      </w:r>
      <w:r w:rsidR="00CF2015">
        <w:rPr>
          <w:rFonts w:ascii="Times New Roman" w:hAnsi="Times New Roman" w:cs="Times New Roman"/>
          <w:noProof/>
          <w:sz w:val="24"/>
          <w:szCs w:val="24"/>
        </w:rPr>
        <w:t>Olson &amp; Zoubi (2008)</w:t>
      </w:r>
      <w:r w:rsidR="00CF2015">
        <w:rPr>
          <w:rStyle w:val="DipnotBavurusu"/>
          <w:rFonts w:ascii="Times New Roman" w:hAnsi="Times New Roman" w:cs="Times New Roman"/>
          <w:sz w:val="24"/>
          <w:szCs w:val="24"/>
        </w:rPr>
        <w:fldChar w:fldCharType="end"/>
      </w:r>
      <w:r w:rsidRPr="005C386F">
        <w:rPr>
          <w:rFonts w:ascii="Times New Roman" w:hAnsi="Times New Roman" w:cs="Times New Roman"/>
          <w:sz w:val="24"/>
          <w:szCs w:val="24"/>
        </w:rPr>
        <w:t xml:space="preserve">, underscore the need for coherence between Islamic normative values and organizational governance. Similarly, </w:t>
      </w:r>
      <w:r w:rsidR="00CF2015">
        <w:rPr>
          <w:rStyle w:val="DipnotBavurusu"/>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10.1108/IJBM-10-2013-0115","ISSN":"0265-2323","author":[{"dropping-particle":"","family":"Souiden","given":"Nizar","non-dropping-particle":"","parse-names":false,"suffix":""},{"dropping-particle":"","family":"Rani","given":"Marzouki","non-dropping-particle":"","parse-names":false,"suffix":""}],"container-title":"International Journal of Bank Marketing","id":"ITEM-1","issue":"2","issued":{"date-parts":[["2015","4","7"]]},"page":"143-161","title":"Consumer attitudes and purchase intentions toward Islamic banks: the influence of religiosity","type":"article-journal","volume":"33"},"uris":["http://www.mendeley.com/documents/?uuid=f17ab0c2-17fb-4e91-8643-b1383c8070c8"]}],"mendeley":{"formattedCitation":"(Souiden &amp; Rani, 2015)","manualFormatting":"Souiden &amp; Rani (2015)","plainTextFormattedCitation":"(Souiden &amp; Rani, 2015)","previouslyFormattedCitation":"(Souiden &amp; Rani, 2015)"},"properties":{"noteIndex":0},"schema":"https://github.com/citation-style-language/schema/raw/master/csl-citation.json"}</w:instrText>
      </w:r>
      <w:r w:rsidR="00CF2015">
        <w:rPr>
          <w:rStyle w:val="DipnotBavurusu"/>
          <w:rFonts w:ascii="Times New Roman" w:hAnsi="Times New Roman" w:cs="Times New Roman"/>
          <w:sz w:val="24"/>
          <w:szCs w:val="24"/>
        </w:rPr>
        <w:fldChar w:fldCharType="separate"/>
      </w:r>
      <w:r w:rsidR="00CF2015">
        <w:rPr>
          <w:rFonts w:ascii="Times New Roman" w:hAnsi="Times New Roman" w:cs="Times New Roman"/>
          <w:noProof/>
          <w:sz w:val="24"/>
          <w:szCs w:val="24"/>
        </w:rPr>
        <w:t>Souiden &amp; Rani (2015)</w:t>
      </w:r>
      <w:r w:rsidR="00CF2015">
        <w:rPr>
          <w:rStyle w:val="DipnotBavurusu"/>
          <w:rFonts w:ascii="Times New Roman" w:hAnsi="Times New Roman" w:cs="Times New Roman"/>
          <w:sz w:val="24"/>
          <w:szCs w:val="24"/>
        </w:rPr>
        <w:fldChar w:fldCharType="end"/>
      </w:r>
      <w:r w:rsidRPr="005C386F">
        <w:rPr>
          <w:rFonts w:ascii="Times New Roman" w:hAnsi="Times New Roman" w:cs="Times New Roman"/>
          <w:sz w:val="24"/>
          <w:szCs w:val="24"/>
        </w:rPr>
        <w:t xml:space="preserve"> reveal that public trust in Islamic institutions is largely determined by ethical communication and the integration of religious principles with professional practice. These insights highlight that institutions such as Indonesia’s Islamic State Higher Education Institutions (PTKIN), which are part of the GIUC, must go beyond promoting moderate Islam rhetorically. They must embody it in transparent, accountable, and globally-engaged academic governance.</w:t>
      </w:r>
    </w:p>
    <w:p w14:paraId="3F94333E" w14:textId="48522A61" w:rsidR="001C17C0" w:rsidRDefault="00901CF2" w:rsidP="001C17C0">
      <w:pPr>
        <w:spacing w:after="0" w:line="360" w:lineRule="auto"/>
        <w:ind w:firstLine="720"/>
        <w:jc w:val="both"/>
        <w:rPr>
          <w:rFonts w:ascii="Times New Roman" w:hAnsi="Times New Roman" w:cs="Times New Roman"/>
          <w:sz w:val="24"/>
          <w:szCs w:val="24"/>
        </w:rPr>
      </w:pPr>
      <w:r w:rsidRPr="005C386F">
        <w:rPr>
          <w:rFonts w:ascii="Times New Roman" w:hAnsi="Times New Roman" w:cs="Times New Roman"/>
          <w:sz w:val="24"/>
          <w:szCs w:val="24"/>
        </w:rPr>
        <w:lastRenderedPageBreak/>
        <w:t xml:space="preserve">Another strategic dimension lies in GIUC’s potential to utilize digital communication technologies as tools for educational diplomacy. As </w:t>
      </w:r>
      <w:r w:rsidR="00CF2015">
        <w:rPr>
          <w:rStyle w:val="DipnotBavurusu"/>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{"citationItems":[{"id":"ITEM-1","itemData":{"DOI":"10.1093/acprof:oso/9780199736416.001.0001","ISBN":"9780199736416","author":[{"dropping-particle":"","family":"Howard","given":"Philip N.","non-dropping-particle":"","parse-names":false,"suffix":""}],"id":"ITEM-1","issued":{"date-parts":[["2010","9","10"]]},"publisher":"Oxford University Press","title":"The Digital Origins of Dictatorship and Democracy","type":"book"},"uris":["http://www.mendeley.com/documents/?uuid=8b04fa20-646d-4ffa-81b3-7044b3a8d476"]}],"mendeley":{"formattedCitation":"(Howard, 2010)","manualFormatting":"Howard (2010)","plainTextFormattedCitation":"(Howard, 2010)","previouslyFormattedCitation":"(Howard, 2010)"},"properties":{"noteIndex":0},"schema":"https://github.com/citation-style-language/schema/raw/master/csl-citation.json"}</w:instrText>
      </w:r>
      <w:r w:rsidR="00CF2015">
        <w:rPr>
          <w:rStyle w:val="DipnotBavurusu"/>
          <w:rFonts w:ascii="Times New Roman" w:hAnsi="Times New Roman" w:cs="Times New Roman"/>
          <w:sz w:val="24"/>
          <w:szCs w:val="24"/>
        </w:rPr>
        <w:fldChar w:fldCharType="separate"/>
      </w:r>
      <w:r w:rsidR="00CF2015">
        <w:rPr>
          <w:rFonts w:ascii="Times New Roman" w:hAnsi="Times New Roman" w:cs="Times New Roman"/>
          <w:noProof/>
          <w:sz w:val="24"/>
          <w:szCs w:val="24"/>
        </w:rPr>
        <w:t>Howard (2010)</w:t>
      </w:r>
      <w:r w:rsidR="00CF2015">
        <w:rPr>
          <w:rStyle w:val="DipnotBavurusu"/>
          <w:rFonts w:ascii="Times New Roman" w:hAnsi="Times New Roman" w:cs="Times New Roman"/>
          <w:sz w:val="24"/>
          <w:szCs w:val="24"/>
        </w:rPr>
        <w:fldChar w:fldCharType="end"/>
      </w:r>
      <w:r w:rsidRPr="00861CFC">
        <w:rPr>
          <w:rFonts w:ascii="Times New Roman" w:hAnsi="Times New Roman" w:cs="Times New Roman"/>
          <w:sz w:val="24"/>
          <w:szCs w:val="24"/>
        </w:rPr>
        <w:t xml:space="preserve"> </w:t>
      </w:r>
      <w:r w:rsidRPr="005C386F">
        <w:rPr>
          <w:rFonts w:ascii="Times New Roman" w:hAnsi="Times New Roman" w:cs="Times New Roman"/>
          <w:sz w:val="24"/>
          <w:szCs w:val="24"/>
        </w:rPr>
        <w:t>explains, the internet now serves as the primary arena for identity formation and political discourse among global Muslim communities. Online platforms, academic networks, and transnational dialogue forums represent a new infrastructure for contemporary Islamic discourse—one that is fluid, decentralized, and intellectually vibrant. In this landscape, GIUC plays a critical role as a connector between Indonesian Muslim academia and the broader Islamic world, contributing to a global narrative of Islam that is peaceful, enlightened, and future-oriented.</w:t>
      </w:r>
    </w:p>
    <w:p w14:paraId="253164C6" w14:textId="70D925A3" w:rsidR="001C17C0" w:rsidRDefault="00901CF2" w:rsidP="001C17C0">
      <w:pPr>
        <w:spacing w:after="0" w:line="360" w:lineRule="auto"/>
        <w:ind w:firstLine="720"/>
        <w:jc w:val="both"/>
        <w:rPr>
          <w:rFonts w:ascii="Times New Roman" w:hAnsi="Times New Roman" w:cs="Times New Roman"/>
          <w:sz w:val="24"/>
          <w:szCs w:val="24"/>
        </w:rPr>
      </w:pPr>
      <w:r w:rsidRPr="005C386F">
        <w:rPr>
          <w:rFonts w:ascii="Times New Roman" w:hAnsi="Times New Roman" w:cs="Times New Roman"/>
          <w:sz w:val="24"/>
          <w:szCs w:val="24"/>
        </w:rPr>
        <w:t xml:space="preserve">Furthermore, interdisciplinary approaches to Islam—exemplified by </w:t>
      </w:r>
      <w:r w:rsidR="00CF2015">
        <w:rPr>
          <w:rStyle w:val="DipnotBavurusu"/>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10.1016/j.actatropica.2012.04.013","ISSN":"0001706X","author":[{"dropping-particle":"","family":"Rollinson","given":"David","non-dropping-particle":"","parse-names":false,"suffix":""},{"dropping-particle":"","family":"Knopp","given":"Stefanie","non-dropping-particle":"","parse-names":false,"suffix":""},{"dropping-particle":"","family":"Levitz","given":"Sarah","non-dropping-particle":"","parse-names":false,"suffix":""},{"dropping-particle":"","family":"Stothard","given":"J. Russell","non-dropping-particle":"","parse-names":false,"suffix":""},{"dropping-particle":"","family":"Tchuem Tchuenté","given":"Louis-Albert","non-dropping-particle":"","parse-names":false,"suffix":""},{"dropping-particle":"","family":"Garba","given":"Amadou","non-dropping-particle":"","parse-names":false,"suffix":""},{"dropping-particle":"","family":"Mohammed","given":"Khalfan A.","non-dropping-particle":"","parse-names":false,"suffix":""},{"dropping-particle":"","family":"Schur","given":"Nadine","non-dropping-particle":"","parse-names":false,"suffix":""},{"dropping-particle":"","family":"Person","given":"Bobbie","non-dropping-particle":"","parse-names":false,"suffix":""},{"dropping-particle":"","family":"Colley","given":"Daniel G.","non-dropping-particle":"","parse-names":false,"suffix":""},{"dropping-particle":"","family":"Utzinger","given":"Jürg","non-dropping-particle":"","parse-names":false,"suffix":""}],"container-title":"Acta Tropica","id":"ITEM-1","issue":"2","issued":{"date-parts":[["2013","11"]]},"page":"423-440","title":"Time to set the agenda for schistosomiasis elimination","type":"article-journal","volume":"128"},"uris":["http://www.mendeley.com/documents/?uuid=40506f15-3e1c-4c0c-92a4-1dbabf4be237"]}],"mendeley":{"formattedCitation":"(Rollinson et al., 2013)","manualFormatting":"Rollinson et al. (2013)","plainTextFormattedCitation":"(Rollinson et al., 2013)","previouslyFormattedCitation":"(Rollinson et al., 2013)"},"properties":{"noteIndex":0},"schema":"https://github.com/citation-style-language/schema/raw/master/csl-citation.json"}</w:instrText>
      </w:r>
      <w:r w:rsidR="00CF2015">
        <w:rPr>
          <w:rStyle w:val="DipnotBavurusu"/>
          <w:rFonts w:ascii="Times New Roman" w:hAnsi="Times New Roman" w:cs="Times New Roman"/>
          <w:sz w:val="24"/>
          <w:szCs w:val="24"/>
        </w:rPr>
        <w:fldChar w:fldCharType="separate"/>
      </w:r>
      <w:r w:rsidR="00CF2015">
        <w:rPr>
          <w:rFonts w:ascii="Times New Roman" w:hAnsi="Times New Roman" w:cs="Times New Roman"/>
          <w:noProof/>
          <w:sz w:val="24"/>
          <w:szCs w:val="24"/>
        </w:rPr>
        <w:t>Rollinson et al. (2013)</w:t>
      </w:r>
      <w:r w:rsidR="00CF2015">
        <w:rPr>
          <w:rStyle w:val="DipnotBavurusu"/>
          <w:rFonts w:ascii="Times New Roman" w:hAnsi="Times New Roman" w:cs="Times New Roman"/>
          <w:sz w:val="24"/>
          <w:szCs w:val="24"/>
        </w:rPr>
        <w:fldChar w:fldCharType="end"/>
      </w:r>
      <w:r w:rsidRPr="00861CFC">
        <w:rPr>
          <w:rFonts w:ascii="Times New Roman" w:hAnsi="Times New Roman" w:cs="Times New Roman"/>
          <w:sz w:val="24"/>
          <w:szCs w:val="24"/>
        </w:rPr>
        <w:t xml:space="preserve"> </w:t>
      </w:r>
      <w:r w:rsidRPr="005C386F">
        <w:rPr>
          <w:rFonts w:ascii="Times New Roman" w:hAnsi="Times New Roman" w:cs="Times New Roman"/>
          <w:sz w:val="24"/>
          <w:szCs w:val="24"/>
        </w:rPr>
        <w:t>and</w:t>
      </w:r>
      <w:r w:rsidRPr="00861CFC">
        <w:rPr>
          <w:rFonts w:ascii="Times New Roman" w:hAnsi="Times New Roman" w:cs="Times New Roman"/>
          <w:sz w:val="24"/>
          <w:szCs w:val="24"/>
        </w:rPr>
        <w:t xml:space="preserve"> </w:t>
      </w:r>
      <w:r w:rsidR="00CF2015">
        <w:rPr>
          <w:rStyle w:val="DipnotBavurusu"/>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{"citationItems":[{"id":"ITEM-1","itemData":{"DOI":"10.1108/13673270710738898","ISSN":"1367-3270","author":[{"dropping-particle":"","family":"Ismail Al‐Alawi","given":"Adel","non-dropping-particle":"","parse-names":false,"suffix":""},{"dropping-particle":"","family":"Yousif Al‐Marzooqi","given":"Nayla","non-dropping-particle":"","parse-names":false,"suffix":""},{"dropping-particle":"","family":"Fraidoon Mohammed","given":"Yasmeen","non-dropping-particle":"","parse-names":false,"suffix":""}],"container-title":"Journal of Knowledge Management","id":"ITEM-1","issue":"2","issued":{"date-parts":[["2007","4","10"]]},"page":"22-42","title":"Organizational culture and knowledge sharing: critical success factors","type":"article-journal","volume":"11"},"uris":["http://www.mendeley.com/documents/?uuid=743c582f-a812-4f8b-9b5a-b83f35e0303f"]}],"mendeley":{"formattedCitation":"(Ismail Al‐Alawi et al., 2007)","manualFormatting":"Ismail Al‐Alawi et al. (2007)","plainTextFormattedCitation":"(Ismail Al‐Alawi et al., 2007)","previouslyFormattedCitation":"(Ismail Al‐Alawi et al., 2007)"},"properties":{"noteIndex":0},"schema":"https://github.com/citation-style-language/schema/raw/master/csl-citation.json"}</w:instrText>
      </w:r>
      <w:r w:rsidR="00CF2015">
        <w:rPr>
          <w:rStyle w:val="DipnotBavurusu"/>
          <w:rFonts w:ascii="Times New Roman" w:hAnsi="Times New Roman" w:cs="Times New Roman"/>
          <w:sz w:val="24"/>
          <w:szCs w:val="24"/>
        </w:rPr>
        <w:fldChar w:fldCharType="separate"/>
      </w:r>
      <w:r w:rsidR="00CF2015">
        <w:rPr>
          <w:rFonts w:ascii="Times New Roman" w:hAnsi="Times New Roman" w:cs="Times New Roman"/>
          <w:noProof/>
          <w:sz w:val="24"/>
          <w:szCs w:val="24"/>
        </w:rPr>
        <w:t>Ismail Al‐Alawi et al. (2007)</w:t>
      </w:r>
      <w:r w:rsidR="00CF2015">
        <w:rPr>
          <w:rStyle w:val="DipnotBavurusu"/>
          <w:rFonts w:ascii="Times New Roman" w:hAnsi="Times New Roman" w:cs="Times New Roman"/>
          <w:sz w:val="24"/>
          <w:szCs w:val="24"/>
        </w:rPr>
        <w:fldChar w:fldCharType="end"/>
      </w:r>
      <w:r w:rsidRPr="005C386F">
        <w:rPr>
          <w:rFonts w:ascii="Times New Roman" w:hAnsi="Times New Roman" w:cs="Times New Roman"/>
          <w:sz w:val="24"/>
          <w:szCs w:val="24"/>
        </w:rPr>
        <w:t>—demonstrate that the success of Islamic institutions in addressing global challenges depends on their ability to build networks, foster cross-sectoral synergy, and engage with society at large. GIUC is not merely a consortium of universities; it is a platform for knowledge diplomacy, capable of addressing global concerns such as radicalism, misinformation, sustainable development, and social justice through scholarly collaboration and ethical engagement.</w:t>
      </w:r>
    </w:p>
    <w:p w14:paraId="4F34B210" w14:textId="0F3594E8" w:rsidR="00901CF2" w:rsidRPr="001C17C0" w:rsidRDefault="00901CF2" w:rsidP="001C17C0">
      <w:pPr>
        <w:spacing w:after="0" w:line="360" w:lineRule="auto"/>
        <w:ind w:firstLine="720"/>
        <w:jc w:val="both"/>
        <w:rPr>
          <w:rFonts w:ascii="Times New Roman" w:hAnsi="Times New Roman" w:cs="Times New Roman"/>
          <w:sz w:val="24"/>
          <w:szCs w:val="24"/>
        </w:rPr>
      </w:pPr>
      <w:r w:rsidRPr="005C386F">
        <w:rPr>
          <w:rFonts w:ascii="Times New Roman" w:hAnsi="Times New Roman" w:cs="Times New Roman"/>
          <w:sz w:val="24"/>
          <w:szCs w:val="24"/>
        </w:rPr>
        <w:t xml:space="preserve">In conclusion, the integration of </w:t>
      </w:r>
      <w:proofErr w:type="spellStart"/>
      <w:r w:rsidRPr="005C386F">
        <w:rPr>
          <w:rFonts w:ascii="Times New Roman" w:hAnsi="Times New Roman" w:cs="Times New Roman"/>
          <w:sz w:val="24"/>
          <w:szCs w:val="24"/>
        </w:rPr>
        <w:t>maqāṣid</w:t>
      </w:r>
      <w:proofErr w:type="spellEnd"/>
      <w:r w:rsidRPr="005C386F">
        <w:rPr>
          <w:rFonts w:ascii="Times New Roman" w:hAnsi="Times New Roman" w:cs="Times New Roman"/>
          <w:sz w:val="24"/>
          <w:szCs w:val="24"/>
        </w:rPr>
        <w:t xml:space="preserve"> al-</w:t>
      </w:r>
      <w:proofErr w:type="spellStart"/>
      <w:r w:rsidRPr="005C386F">
        <w:rPr>
          <w:rFonts w:ascii="Times New Roman" w:hAnsi="Times New Roman" w:cs="Times New Roman"/>
          <w:sz w:val="24"/>
          <w:szCs w:val="24"/>
        </w:rPr>
        <w:t>sharī‘ah</w:t>
      </w:r>
      <w:proofErr w:type="spellEnd"/>
      <w:r w:rsidRPr="005C386F">
        <w:rPr>
          <w:rFonts w:ascii="Times New Roman" w:hAnsi="Times New Roman" w:cs="Times New Roman"/>
          <w:sz w:val="24"/>
          <w:szCs w:val="24"/>
        </w:rPr>
        <w:t>, Islamic moderation, and transnational digital communication serves as a critical axis for positioning PTKIN as global actors in the epistemic geopolitics of contemporary Islam. GIUC represents not just a collaborative platform, but a grand narrative in itself—one in which Indonesian Islam, with its deep cultural heritage and inclusive values, offers a tangible and peaceful alternative to global Islamic discourse. Amidst the challenges of globalization and identity-based geopolitics, GIUC affirms that a moderate, open, and knowledge-driven Islam is not only possible, but necessary, for the future.</w:t>
      </w:r>
    </w:p>
    <w:p w14:paraId="01B77F60" w14:textId="77777777" w:rsidR="00C50094" w:rsidRPr="00861CFC" w:rsidRDefault="00C50094" w:rsidP="00861CFC">
      <w:pPr>
        <w:spacing w:after="0" w:line="360" w:lineRule="auto"/>
        <w:jc w:val="both"/>
        <w:rPr>
          <w:rFonts w:ascii="Times New Roman" w:hAnsi="Times New Roman" w:cs="Times New Roman"/>
          <w:b/>
          <w:bCs/>
          <w:sz w:val="24"/>
          <w:szCs w:val="24"/>
        </w:rPr>
      </w:pPr>
      <w:r w:rsidRPr="00861CFC">
        <w:rPr>
          <w:rFonts w:ascii="Times New Roman" w:hAnsi="Times New Roman" w:cs="Times New Roman"/>
          <w:b/>
          <w:bCs/>
          <w:sz w:val="24"/>
          <w:szCs w:val="24"/>
        </w:rPr>
        <w:t>Achievements of Indonesian State Islamic Universities (PTKIN) in 2024</w:t>
      </w:r>
    </w:p>
    <w:p w14:paraId="085E4933" w14:textId="77AE9052" w:rsidR="0017722D" w:rsidRPr="00441602" w:rsidRDefault="00DB4160" w:rsidP="00DB4160">
      <w:pPr>
        <w:spacing w:after="0" w:line="360" w:lineRule="auto"/>
        <w:jc w:val="center"/>
        <w:rPr>
          <w:rFonts w:ascii="Times New Roman" w:hAnsi="Times New Roman" w:cs="Times New Roman"/>
          <w:b/>
          <w:bCs/>
          <w:sz w:val="24"/>
          <w:szCs w:val="24"/>
        </w:rPr>
      </w:pPr>
      <w:r w:rsidRPr="00DB4160">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DB4160">
        <w:rPr>
          <w:rFonts w:ascii="Times New Roman" w:hAnsi="Times New Roman" w:cs="Times New Roman"/>
          <w:b/>
          <w:bCs/>
          <w:sz w:val="24"/>
          <w:szCs w:val="24"/>
        </w:rPr>
        <w:t xml:space="preserve">. Top-Cited Scopus Documents on </w:t>
      </w:r>
      <w:proofErr w:type="spellStart"/>
      <w:r w:rsidRPr="00DB4160">
        <w:rPr>
          <w:rFonts w:ascii="Times New Roman" w:hAnsi="Times New Roman" w:cs="Times New Roman"/>
          <w:b/>
          <w:bCs/>
          <w:sz w:val="24"/>
          <w:szCs w:val="24"/>
        </w:rPr>
        <w:t>Maqāṣid</w:t>
      </w:r>
      <w:proofErr w:type="spellEnd"/>
      <w:r w:rsidRPr="00DB4160">
        <w:rPr>
          <w:rFonts w:ascii="Times New Roman" w:hAnsi="Times New Roman" w:cs="Times New Roman"/>
          <w:b/>
          <w:bCs/>
          <w:sz w:val="24"/>
          <w:szCs w:val="24"/>
        </w:rPr>
        <w:t xml:space="preserve"> al-</w:t>
      </w:r>
      <w:proofErr w:type="spellStart"/>
      <w:r w:rsidRPr="00DB4160">
        <w:rPr>
          <w:rFonts w:ascii="Times New Roman" w:hAnsi="Times New Roman" w:cs="Times New Roman"/>
          <w:b/>
          <w:bCs/>
          <w:sz w:val="24"/>
          <w:szCs w:val="24"/>
        </w:rPr>
        <w:t>Sharī‘ah</w:t>
      </w:r>
      <w:proofErr w:type="spellEnd"/>
      <w:r w:rsidRPr="00DB4160">
        <w:rPr>
          <w:rFonts w:ascii="Times New Roman" w:hAnsi="Times New Roman" w:cs="Times New Roman"/>
          <w:b/>
          <w:bCs/>
          <w:sz w:val="24"/>
          <w:szCs w:val="24"/>
        </w:rPr>
        <w:t>, Islamic Communication, University Networks, and Digital Diplomacy</w:t>
      </w:r>
    </w:p>
    <w:tbl>
      <w:tblPr>
        <w:tblStyle w:val="TabloKlavuzu"/>
        <w:tblW w:w="0" w:type="auto"/>
        <w:tblLook w:val="04A0" w:firstRow="1" w:lastRow="0" w:firstColumn="1" w:lastColumn="0" w:noHBand="0" w:noVBand="1"/>
      </w:tblPr>
      <w:tblGrid>
        <w:gridCol w:w="777"/>
        <w:gridCol w:w="3801"/>
        <w:gridCol w:w="1810"/>
        <w:gridCol w:w="2854"/>
      </w:tblGrid>
      <w:tr w:rsidR="0017722D" w:rsidRPr="00681FC6" w14:paraId="2B51FE85" w14:textId="77777777" w:rsidTr="00A06B77">
        <w:tc>
          <w:tcPr>
            <w:tcW w:w="0" w:type="auto"/>
            <w:hideMark/>
          </w:tcPr>
          <w:p w14:paraId="6F1C3742" w14:textId="77777777" w:rsidR="0017722D" w:rsidRPr="00681FC6" w:rsidRDefault="0017722D" w:rsidP="001C17C0">
            <w:pPr>
              <w:spacing w:line="360" w:lineRule="auto"/>
              <w:jc w:val="center"/>
              <w:rPr>
                <w:rFonts w:ascii="Times New Roman" w:hAnsi="Times New Roman" w:cs="Times New Roman"/>
                <w:b/>
                <w:bCs/>
                <w:sz w:val="24"/>
                <w:szCs w:val="24"/>
              </w:rPr>
            </w:pPr>
            <w:r w:rsidRPr="00681FC6">
              <w:rPr>
                <w:rFonts w:ascii="Times New Roman" w:hAnsi="Times New Roman" w:cs="Times New Roman"/>
                <w:b/>
                <w:bCs/>
                <w:sz w:val="24"/>
                <w:szCs w:val="24"/>
              </w:rPr>
              <w:t>Rank</w:t>
            </w:r>
          </w:p>
        </w:tc>
        <w:tc>
          <w:tcPr>
            <w:tcW w:w="0" w:type="auto"/>
            <w:hideMark/>
          </w:tcPr>
          <w:p w14:paraId="2880E3FA" w14:textId="7EBE0CE6" w:rsidR="0017722D" w:rsidRPr="00681FC6" w:rsidRDefault="0017722D" w:rsidP="001C17C0">
            <w:pPr>
              <w:spacing w:line="360" w:lineRule="auto"/>
              <w:jc w:val="center"/>
              <w:rPr>
                <w:rFonts w:ascii="Times New Roman" w:hAnsi="Times New Roman" w:cs="Times New Roman"/>
                <w:b/>
                <w:bCs/>
                <w:sz w:val="24"/>
                <w:szCs w:val="24"/>
              </w:rPr>
            </w:pPr>
            <w:r w:rsidRPr="00681FC6">
              <w:rPr>
                <w:rFonts w:ascii="Times New Roman" w:hAnsi="Times New Roman" w:cs="Times New Roman"/>
                <w:b/>
                <w:bCs/>
                <w:sz w:val="24"/>
                <w:szCs w:val="24"/>
              </w:rPr>
              <w:t>University</w:t>
            </w:r>
          </w:p>
        </w:tc>
        <w:tc>
          <w:tcPr>
            <w:tcW w:w="0" w:type="auto"/>
            <w:hideMark/>
          </w:tcPr>
          <w:p w14:paraId="73B6B12E" w14:textId="00D73B02" w:rsidR="0017722D" w:rsidRPr="00681FC6" w:rsidRDefault="0017722D" w:rsidP="001C17C0">
            <w:pPr>
              <w:spacing w:line="360" w:lineRule="auto"/>
              <w:jc w:val="center"/>
              <w:rPr>
                <w:rFonts w:ascii="Times New Roman" w:hAnsi="Times New Roman" w:cs="Times New Roman"/>
                <w:b/>
                <w:bCs/>
                <w:sz w:val="24"/>
                <w:szCs w:val="24"/>
              </w:rPr>
            </w:pPr>
            <w:r w:rsidRPr="00681FC6">
              <w:rPr>
                <w:rFonts w:ascii="Times New Roman" w:hAnsi="Times New Roman" w:cs="Times New Roman"/>
                <w:b/>
                <w:bCs/>
                <w:sz w:val="24"/>
                <w:szCs w:val="24"/>
              </w:rPr>
              <w:t>World Ranking Score</w:t>
            </w:r>
          </w:p>
        </w:tc>
        <w:tc>
          <w:tcPr>
            <w:tcW w:w="0" w:type="auto"/>
          </w:tcPr>
          <w:p w14:paraId="42B816DD" w14:textId="666ADDF3" w:rsidR="0017722D" w:rsidRPr="00681FC6" w:rsidRDefault="0017722D" w:rsidP="001C17C0">
            <w:pPr>
              <w:spacing w:line="360" w:lineRule="auto"/>
              <w:jc w:val="center"/>
              <w:rPr>
                <w:rFonts w:ascii="Times New Roman" w:hAnsi="Times New Roman" w:cs="Times New Roman"/>
                <w:b/>
                <w:bCs/>
                <w:sz w:val="24"/>
                <w:szCs w:val="24"/>
              </w:rPr>
            </w:pPr>
            <w:r w:rsidRPr="00681FC6">
              <w:rPr>
                <w:rFonts w:ascii="Times New Roman" w:hAnsi="Times New Roman" w:cs="Times New Roman"/>
                <w:b/>
                <w:bCs/>
                <w:sz w:val="24"/>
                <w:szCs w:val="24"/>
              </w:rPr>
              <w:t>Status</w:t>
            </w:r>
          </w:p>
        </w:tc>
      </w:tr>
      <w:tr w:rsidR="0017722D" w:rsidRPr="00681FC6" w14:paraId="3F799627" w14:textId="77777777" w:rsidTr="00A06B77">
        <w:tc>
          <w:tcPr>
            <w:tcW w:w="0" w:type="auto"/>
            <w:hideMark/>
          </w:tcPr>
          <w:p w14:paraId="039DECD1" w14:textId="77777777" w:rsidR="0017722D" w:rsidRPr="00681FC6" w:rsidRDefault="0017722D"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1</w:t>
            </w:r>
          </w:p>
        </w:tc>
        <w:tc>
          <w:tcPr>
            <w:tcW w:w="0" w:type="auto"/>
            <w:hideMark/>
          </w:tcPr>
          <w:p w14:paraId="5C92BFC0" w14:textId="77777777" w:rsidR="0017722D" w:rsidRPr="00681FC6" w:rsidRDefault="0017722D" w:rsidP="00861CFC">
            <w:pPr>
              <w:spacing w:line="360" w:lineRule="auto"/>
              <w:jc w:val="both"/>
              <w:rPr>
                <w:rFonts w:ascii="Times New Roman" w:hAnsi="Times New Roman" w:cs="Times New Roman"/>
                <w:sz w:val="24"/>
                <w:szCs w:val="24"/>
                <w:lang w:val="nl-NL"/>
              </w:rPr>
            </w:pPr>
            <w:r w:rsidRPr="00681FC6">
              <w:rPr>
                <w:rFonts w:ascii="Times New Roman" w:hAnsi="Times New Roman" w:cs="Times New Roman"/>
                <w:sz w:val="24"/>
                <w:szCs w:val="24"/>
                <w:lang w:val="nl-NL"/>
              </w:rPr>
              <w:t>Universitas Muhammadiyah Prof Dr Hamka</w:t>
            </w:r>
          </w:p>
        </w:tc>
        <w:tc>
          <w:tcPr>
            <w:tcW w:w="0" w:type="auto"/>
            <w:hideMark/>
          </w:tcPr>
          <w:p w14:paraId="04D320F0" w14:textId="77777777" w:rsidR="0017722D" w:rsidRPr="00681FC6" w:rsidRDefault="0017722D"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269</w:t>
            </w:r>
          </w:p>
        </w:tc>
        <w:tc>
          <w:tcPr>
            <w:tcW w:w="0" w:type="auto"/>
          </w:tcPr>
          <w:p w14:paraId="32A35827" w14:textId="291EF78A" w:rsidR="0017722D" w:rsidRPr="00681FC6" w:rsidRDefault="001C17C0" w:rsidP="00861CFC">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Non- PTKIN</w:t>
            </w:r>
            <w:r w:rsidR="00475251">
              <w:rPr>
                <w:rFonts w:ascii="Times New Roman" w:hAnsi="Times New Roman" w:cs="Times New Roman"/>
                <w:sz w:val="24"/>
                <w:szCs w:val="24"/>
              </w:rPr>
              <w:t xml:space="preserve"> (</w:t>
            </w:r>
            <w:r w:rsidR="00475251" w:rsidRPr="00475251">
              <w:rPr>
                <w:rFonts w:ascii="Times New Roman" w:hAnsi="Times New Roman" w:cs="Times New Roman"/>
                <w:sz w:val="24"/>
                <w:szCs w:val="24"/>
              </w:rPr>
              <w:t>Private Islamic University</w:t>
            </w:r>
            <w:r w:rsidR="00475251">
              <w:rPr>
                <w:rFonts w:ascii="Times New Roman" w:hAnsi="Times New Roman" w:cs="Times New Roman"/>
                <w:sz w:val="24"/>
                <w:szCs w:val="24"/>
              </w:rPr>
              <w:t>)</w:t>
            </w:r>
          </w:p>
        </w:tc>
      </w:tr>
      <w:tr w:rsidR="001C17C0" w:rsidRPr="00681FC6" w14:paraId="17588ECD" w14:textId="77777777" w:rsidTr="00A06B77">
        <w:tc>
          <w:tcPr>
            <w:tcW w:w="0" w:type="auto"/>
            <w:hideMark/>
          </w:tcPr>
          <w:p w14:paraId="368222AC"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2</w:t>
            </w:r>
          </w:p>
        </w:tc>
        <w:tc>
          <w:tcPr>
            <w:tcW w:w="0" w:type="auto"/>
            <w:hideMark/>
          </w:tcPr>
          <w:p w14:paraId="3978E56B" w14:textId="77777777" w:rsidR="001C17C0" w:rsidRPr="00681FC6" w:rsidRDefault="001C17C0" w:rsidP="001C17C0">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Universitas Alma Ata Bantul</w:t>
            </w:r>
          </w:p>
        </w:tc>
        <w:tc>
          <w:tcPr>
            <w:tcW w:w="0" w:type="auto"/>
            <w:hideMark/>
          </w:tcPr>
          <w:p w14:paraId="6E0617E7"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523</w:t>
            </w:r>
          </w:p>
        </w:tc>
        <w:tc>
          <w:tcPr>
            <w:tcW w:w="0" w:type="auto"/>
          </w:tcPr>
          <w:p w14:paraId="7ACFF78B" w14:textId="6996B9F9" w:rsidR="001C17C0" w:rsidRPr="00681FC6" w:rsidRDefault="001C17C0" w:rsidP="001C17C0">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Non- PTKIN</w:t>
            </w:r>
          </w:p>
        </w:tc>
      </w:tr>
      <w:tr w:rsidR="001C17C0" w:rsidRPr="00681FC6" w14:paraId="44602636" w14:textId="77777777" w:rsidTr="00A06B77">
        <w:tc>
          <w:tcPr>
            <w:tcW w:w="0" w:type="auto"/>
            <w:hideMark/>
          </w:tcPr>
          <w:p w14:paraId="3B6B1954"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3</w:t>
            </w:r>
          </w:p>
        </w:tc>
        <w:tc>
          <w:tcPr>
            <w:tcW w:w="0" w:type="auto"/>
            <w:hideMark/>
          </w:tcPr>
          <w:p w14:paraId="16B7709A" w14:textId="77777777" w:rsidR="001C17C0" w:rsidRPr="00681FC6" w:rsidRDefault="001C17C0" w:rsidP="001C17C0">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Universitas Muhammadiyah Sumatra Utara</w:t>
            </w:r>
          </w:p>
        </w:tc>
        <w:tc>
          <w:tcPr>
            <w:tcW w:w="0" w:type="auto"/>
            <w:hideMark/>
          </w:tcPr>
          <w:p w14:paraId="1667898E"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651</w:t>
            </w:r>
          </w:p>
        </w:tc>
        <w:tc>
          <w:tcPr>
            <w:tcW w:w="0" w:type="auto"/>
          </w:tcPr>
          <w:p w14:paraId="1D14DC9D" w14:textId="26035B0E" w:rsidR="001C17C0" w:rsidRPr="00681FC6" w:rsidRDefault="001C17C0" w:rsidP="001C17C0">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Non- PTKIN</w:t>
            </w:r>
          </w:p>
        </w:tc>
      </w:tr>
      <w:tr w:rsidR="001C17C0" w:rsidRPr="00681FC6" w14:paraId="1518C4A9" w14:textId="77777777" w:rsidTr="00A06B77">
        <w:tc>
          <w:tcPr>
            <w:tcW w:w="0" w:type="auto"/>
            <w:hideMark/>
          </w:tcPr>
          <w:p w14:paraId="37A6C1C8"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lastRenderedPageBreak/>
              <w:t>4</w:t>
            </w:r>
          </w:p>
        </w:tc>
        <w:tc>
          <w:tcPr>
            <w:tcW w:w="0" w:type="auto"/>
            <w:hideMark/>
          </w:tcPr>
          <w:p w14:paraId="1364D92B" w14:textId="77777777" w:rsidR="001C17C0" w:rsidRPr="00681FC6" w:rsidRDefault="001C17C0" w:rsidP="001C17C0">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Universitas Muhammadiyah Jakarta</w:t>
            </w:r>
          </w:p>
        </w:tc>
        <w:tc>
          <w:tcPr>
            <w:tcW w:w="0" w:type="auto"/>
            <w:hideMark/>
          </w:tcPr>
          <w:p w14:paraId="1EEC135A"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794</w:t>
            </w:r>
          </w:p>
        </w:tc>
        <w:tc>
          <w:tcPr>
            <w:tcW w:w="0" w:type="auto"/>
          </w:tcPr>
          <w:p w14:paraId="61AF172B" w14:textId="5DB245E9" w:rsidR="001C17C0" w:rsidRPr="00681FC6" w:rsidRDefault="001C17C0" w:rsidP="001C17C0">
            <w:pPr>
              <w:spacing w:line="360" w:lineRule="auto"/>
              <w:jc w:val="both"/>
              <w:rPr>
                <w:rFonts w:ascii="Times New Roman" w:hAnsi="Times New Roman" w:cs="Times New Roman"/>
                <w:b/>
                <w:bCs/>
                <w:sz w:val="24"/>
                <w:szCs w:val="24"/>
              </w:rPr>
            </w:pPr>
            <w:r w:rsidRPr="00681FC6">
              <w:rPr>
                <w:rFonts w:ascii="Times New Roman" w:hAnsi="Times New Roman" w:cs="Times New Roman"/>
                <w:sz w:val="24"/>
                <w:szCs w:val="24"/>
              </w:rPr>
              <w:t>Non- PTKIN</w:t>
            </w:r>
          </w:p>
        </w:tc>
      </w:tr>
      <w:tr w:rsidR="001C17C0" w:rsidRPr="00681FC6" w14:paraId="129C0BB2" w14:textId="77777777" w:rsidTr="001C17C0">
        <w:tc>
          <w:tcPr>
            <w:tcW w:w="0" w:type="auto"/>
            <w:shd w:val="clear" w:color="auto" w:fill="B4C6E7" w:themeFill="accent1" w:themeFillTint="66"/>
            <w:hideMark/>
          </w:tcPr>
          <w:p w14:paraId="723D3A6B"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5</w:t>
            </w:r>
          </w:p>
        </w:tc>
        <w:tc>
          <w:tcPr>
            <w:tcW w:w="0" w:type="auto"/>
            <w:shd w:val="clear" w:color="auto" w:fill="B4C6E7" w:themeFill="accent1" w:themeFillTint="66"/>
            <w:hideMark/>
          </w:tcPr>
          <w:p w14:paraId="31F70F76" w14:textId="77777777" w:rsidR="001C17C0" w:rsidRPr="00681FC6" w:rsidRDefault="001C17C0" w:rsidP="001C17C0">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Universitas Islam Negeri Raden Intan Lampung</w:t>
            </w:r>
          </w:p>
        </w:tc>
        <w:tc>
          <w:tcPr>
            <w:tcW w:w="0" w:type="auto"/>
            <w:shd w:val="clear" w:color="auto" w:fill="B4C6E7" w:themeFill="accent1" w:themeFillTint="66"/>
            <w:hideMark/>
          </w:tcPr>
          <w:p w14:paraId="6E18ED9E"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823</w:t>
            </w:r>
          </w:p>
        </w:tc>
        <w:tc>
          <w:tcPr>
            <w:tcW w:w="0" w:type="auto"/>
            <w:shd w:val="clear" w:color="auto" w:fill="B4C6E7" w:themeFill="accent1" w:themeFillTint="66"/>
          </w:tcPr>
          <w:p w14:paraId="4D60B8BD" w14:textId="705EB47C" w:rsidR="001C17C0" w:rsidRPr="00681FC6" w:rsidRDefault="001C17C0" w:rsidP="001C17C0">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PTKIN</w:t>
            </w:r>
          </w:p>
        </w:tc>
      </w:tr>
      <w:tr w:rsidR="001C17C0" w:rsidRPr="00681FC6" w14:paraId="60733685" w14:textId="77777777" w:rsidTr="001C17C0">
        <w:tc>
          <w:tcPr>
            <w:tcW w:w="0" w:type="auto"/>
            <w:shd w:val="clear" w:color="auto" w:fill="B4C6E7" w:themeFill="accent1" w:themeFillTint="66"/>
            <w:hideMark/>
          </w:tcPr>
          <w:p w14:paraId="077967C3"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6</w:t>
            </w:r>
          </w:p>
        </w:tc>
        <w:tc>
          <w:tcPr>
            <w:tcW w:w="0" w:type="auto"/>
            <w:shd w:val="clear" w:color="auto" w:fill="B4C6E7" w:themeFill="accent1" w:themeFillTint="66"/>
            <w:hideMark/>
          </w:tcPr>
          <w:p w14:paraId="578E4AE0" w14:textId="77777777" w:rsidR="001C17C0" w:rsidRPr="00681FC6" w:rsidRDefault="001C17C0" w:rsidP="001C17C0">
            <w:pPr>
              <w:spacing w:line="360" w:lineRule="auto"/>
              <w:jc w:val="both"/>
              <w:rPr>
                <w:rFonts w:ascii="Times New Roman" w:hAnsi="Times New Roman" w:cs="Times New Roman"/>
                <w:sz w:val="24"/>
                <w:szCs w:val="24"/>
                <w:lang w:val="pt-PT"/>
              </w:rPr>
            </w:pPr>
            <w:r w:rsidRPr="00681FC6">
              <w:rPr>
                <w:rFonts w:ascii="Times New Roman" w:hAnsi="Times New Roman" w:cs="Times New Roman"/>
                <w:sz w:val="24"/>
                <w:szCs w:val="24"/>
                <w:lang w:val="pt-PT"/>
              </w:rPr>
              <w:t>Universitas Islam Negeri Sunan Ampel Surabaya</w:t>
            </w:r>
          </w:p>
        </w:tc>
        <w:tc>
          <w:tcPr>
            <w:tcW w:w="0" w:type="auto"/>
            <w:shd w:val="clear" w:color="auto" w:fill="B4C6E7" w:themeFill="accent1" w:themeFillTint="66"/>
            <w:hideMark/>
          </w:tcPr>
          <w:p w14:paraId="08DB6592"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898</w:t>
            </w:r>
          </w:p>
        </w:tc>
        <w:tc>
          <w:tcPr>
            <w:tcW w:w="0" w:type="auto"/>
            <w:shd w:val="clear" w:color="auto" w:fill="B4C6E7" w:themeFill="accent1" w:themeFillTint="66"/>
          </w:tcPr>
          <w:p w14:paraId="63D43E9F" w14:textId="16182792" w:rsidR="001C17C0" w:rsidRPr="00681FC6" w:rsidRDefault="001C17C0" w:rsidP="001C17C0">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PTKIN</w:t>
            </w:r>
          </w:p>
        </w:tc>
      </w:tr>
      <w:tr w:rsidR="001C17C0" w:rsidRPr="00681FC6" w14:paraId="762AE3DE" w14:textId="77777777" w:rsidTr="001C17C0">
        <w:tc>
          <w:tcPr>
            <w:tcW w:w="0" w:type="auto"/>
            <w:shd w:val="clear" w:color="auto" w:fill="B4C6E7" w:themeFill="accent1" w:themeFillTint="66"/>
            <w:hideMark/>
          </w:tcPr>
          <w:p w14:paraId="3EFF8793"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7</w:t>
            </w:r>
          </w:p>
        </w:tc>
        <w:tc>
          <w:tcPr>
            <w:tcW w:w="0" w:type="auto"/>
            <w:shd w:val="clear" w:color="auto" w:fill="B4C6E7" w:themeFill="accent1" w:themeFillTint="66"/>
            <w:hideMark/>
          </w:tcPr>
          <w:p w14:paraId="6C00E485" w14:textId="77777777" w:rsidR="001C17C0" w:rsidRPr="00681FC6" w:rsidRDefault="001C17C0" w:rsidP="001C17C0">
            <w:pPr>
              <w:spacing w:line="360" w:lineRule="auto"/>
              <w:jc w:val="both"/>
              <w:rPr>
                <w:rFonts w:ascii="Times New Roman" w:hAnsi="Times New Roman" w:cs="Times New Roman"/>
                <w:sz w:val="24"/>
                <w:szCs w:val="24"/>
              </w:rPr>
            </w:pPr>
            <w:proofErr w:type="spellStart"/>
            <w:r w:rsidRPr="00681FC6">
              <w:rPr>
                <w:rFonts w:ascii="Times New Roman" w:hAnsi="Times New Roman" w:cs="Times New Roman"/>
                <w:sz w:val="24"/>
                <w:szCs w:val="24"/>
              </w:rPr>
              <w:t>Universitas</w:t>
            </w:r>
            <w:proofErr w:type="spellEnd"/>
            <w:r w:rsidRPr="00681FC6">
              <w:rPr>
                <w:rFonts w:ascii="Times New Roman" w:hAnsi="Times New Roman" w:cs="Times New Roman"/>
                <w:sz w:val="24"/>
                <w:szCs w:val="24"/>
              </w:rPr>
              <w:t xml:space="preserve"> Islam </w:t>
            </w:r>
            <w:proofErr w:type="spellStart"/>
            <w:r w:rsidRPr="00681FC6">
              <w:rPr>
                <w:rFonts w:ascii="Times New Roman" w:hAnsi="Times New Roman" w:cs="Times New Roman"/>
                <w:sz w:val="24"/>
                <w:szCs w:val="24"/>
              </w:rPr>
              <w:t>Negeri</w:t>
            </w:r>
            <w:proofErr w:type="spellEnd"/>
            <w:r w:rsidRPr="00681FC6">
              <w:rPr>
                <w:rFonts w:ascii="Times New Roman" w:hAnsi="Times New Roman" w:cs="Times New Roman"/>
                <w:sz w:val="24"/>
                <w:szCs w:val="24"/>
              </w:rPr>
              <w:t xml:space="preserve"> </w:t>
            </w:r>
            <w:proofErr w:type="spellStart"/>
            <w:r w:rsidRPr="00681FC6">
              <w:rPr>
                <w:rFonts w:ascii="Times New Roman" w:hAnsi="Times New Roman" w:cs="Times New Roman"/>
                <w:sz w:val="24"/>
                <w:szCs w:val="24"/>
              </w:rPr>
              <w:t>Syarif</w:t>
            </w:r>
            <w:proofErr w:type="spellEnd"/>
            <w:r w:rsidRPr="00681FC6">
              <w:rPr>
                <w:rFonts w:ascii="Times New Roman" w:hAnsi="Times New Roman" w:cs="Times New Roman"/>
                <w:sz w:val="24"/>
                <w:szCs w:val="24"/>
              </w:rPr>
              <w:t xml:space="preserve"> </w:t>
            </w:r>
            <w:proofErr w:type="spellStart"/>
            <w:r w:rsidRPr="00681FC6">
              <w:rPr>
                <w:rFonts w:ascii="Times New Roman" w:hAnsi="Times New Roman" w:cs="Times New Roman"/>
                <w:sz w:val="24"/>
                <w:szCs w:val="24"/>
              </w:rPr>
              <w:t>Hidayatullah</w:t>
            </w:r>
            <w:proofErr w:type="spellEnd"/>
            <w:r w:rsidRPr="00681FC6">
              <w:rPr>
                <w:rFonts w:ascii="Times New Roman" w:hAnsi="Times New Roman" w:cs="Times New Roman"/>
                <w:sz w:val="24"/>
                <w:szCs w:val="24"/>
              </w:rPr>
              <w:t xml:space="preserve"> Jakarta</w:t>
            </w:r>
          </w:p>
        </w:tc>
        <w:tc>
          <w:tcPr>
            <w:tcW w:w="0" w:type="auto"/>
            <w:shd w:val="clear" w:color="auto" w:fill="B4C6E7" w:themeFill="accent1" w:themeFillTint="66"/>
            <w:hideMark/>
          </w:tcPr>
          <w:p w14:paraId="794BC583"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944</w:t>
            </w:r>
          </w:p>
        </w:tc>
        <w:tc>
          <w:tcPr>
            <w:tcW w:w="0" w:type="auto"/>
            <w:shd w:val="clear" w:color="auto" w:fill="B4C6E7" w:themeFill="accent1" w:themeFillTint="66"/>
          </w:tcPr>
          <w:p w14:paraId="6AE534E3" w14:textId="601C349B" w:rsidR="001C17C0" w:rsidRPr="00681FC6" w:rsidRDefault="001C17C0" w:rsidP="001C17C0">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PTKIN</w:t>
            </w:r>
          </w:p>
        </w:tc>
      </w:tr>
      <w:tr w:rsidR="0017722D" w:rsidRPr="00681FC6" w14:paraId="45895CDF" w14:textId="77777777" w:rsidTr="00A06B77">
        <w:tc>
          <w:tcPr>
            <w:tcW w:w="0" w:type="auto"/>
            <w:hideMark/>
          </w:tcPr>
          <w:p w14:paraId="6674C225" w14:textId="77777777" w:rsidR="0017722D" w:rsidRPr="00681FC6" w:rsidRDefault="0017722D"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8</w:t>
            </w:r>
          </w:p>
        </w:tc>
        <w:tc>
          <w:tcPr>
            <w:tcW w:w="0" w:type="auto"/>
            <w:hideMark/>
          </w:tcPr>
          <w:p w14:paraId="2848E115" w14:textId="77777777" w:rsidR="0017722D" w:rsidRPr="00681FC6" w:rsidRDefault="0017722D" w:rsidP="00861CFC">
            <w:pPr>
              <w:spacing w:line="360" w:lineRule="auto"/>
              <w:jc w:val="both"/>
              <w:rPr>
                <w:rFonts w:ascii="Times New Roman" w:hAnsi="Times New Roman" w:cs="Times New Roman"/>
                <w:sz w:val="24"/>
                <w:szCs w:val="24"/>
              </w:rPr>
            </w:pPr>
            <w:proofErr w:type="spellStart"/>
            <w:r w:rsidRPr="00681FC6">
              <w:rPr>
                <w:rFonts w:ascii="Times New Roman" w:hAnsi="Times New Roman" w:cs="Times New Roman"/>
                <w:sz w:val="24"/>
                <w:szCs w:val="24"/>
              </w:rPr>
              <w:t>Universitas</w:t>
            </w:r>
            <w:proofErr w:type="spellEnd"/>
            <w:r w:rsidRPr="00681FC6">
              <w:rPr>
                <w:rFonts w:ascii="Times New Roman" w:hAnsi="Times New Roman" w:cs="Times New Roman"/>
                <w:sz w:val="24"/>
                <w:szCs w:val="24"/>
              </w:rPr>
              <w:t xml:space="preserve"> Islam </w:t>
            </w:r>
            <w:proofErr w:type="spellStart"/>
            <w:r w:rsidRPr="00681FC6">
              <w:rPr>
                <w:rFonts w:ascii="Times New Roman" w:hAnsi="Times New Roman" w:cs="Times New Roman"/>
                <w:sz w:val="24"/>
                <w:szCs w:val="24"/>
              </w:rPr>
              <w:t>Darul</w:t>
            </w:r>
            <w:proofErr w:type="spellEnd"/>
            <w:r w:rsidRPr="00681FC6">
              <w:rPr>
                <w:rFonts w:ascii="Times New Roman" w:hAnsi="Times New Roman" w:cs="Times New Roman"/>
                <w:sz w:val="24"/>
                <w:szCs w:val="24"/>
              </w:rPr>
              <w:t xml:space="preserve"> </w:t>
            </w:r>
            <w:proofErr w:type="spellStart"/>
            <w:r w:rsidRPr="00681FC6">
              <w:rPr>
                <w:rFonts w:ascii="Times New Roman" w:hAnsi="Times New Roman" w:cs="Times New Roman"/>
                <w:sz w:val="24"/>
                <w:szCs w:val="24"/>
              </w:rPr>
              <w:t>Ulum</w:t>
            </w:r>
            <w:proofErr w:type="spellEnd"/>
          </w:p>
        </w:tc>
        <w:tc>
          <w:tcPr>
            <w:tcW w:w="0" w:type="auto"/>
            <w:hideMark/>
          </w:tcPr>
          <w:p w14:paraId="0EEF9BBA" w14:textId="77777777" w:rsidR="0017722D" w:rsidRPr="00681FC6" w:rsidRDefault="0017722D"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1026</w:t>
            </w:r>
          </w:p>
        </w:tc>
        <w:tc>
          <w:tcPr>
            <w:tcW w:w="0" w:type="auto"/>
          </w:tcPr>
          <w:p w14:paraId="1935F1C9" w14:textId="6AF86668" w:rsidR="0017722D" w:rsidRPr="00681FC6" w:rsidRDefault="001C17C0" w:rsidP="00861CFC">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Non- PTKIN</w:t>
            </w:r>
          </w:p>
        </w:tc>
      </w:tr>
      <w:tr w:rsidR="0017722D" w:rsidRPr="00681FC6" w14:paraId="61018751" w14:textId="77777777" w:rsidTr="001C17C0">
        <w:tc>
          <w:tcPr>
            <w:tcW w:w="0" w:type="auto"/>
            <w:shd w:val="clear" w:color="auto" w:fill="B4C6E7" w:themeFill="accent1" w:themeFillTint="66"/>
            <w:hideMark/>
          </w:tcPr>
          <w:p w14:paraId="41BCC156" w14:textId="77777777" w:rsidR="0017722D" w:rsidRPr="00681FC6" w:rsidRDefault="0017722D"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9</w:t>
            </w:r>
          </w:p>
        </w:tc>
        <w:tc>
          <w:tcPr>
            <w:tcW w:w="0" w:type="auto"/>
            <w:shd w:val="clear" w:color="auto" w:fill="B4C6E7" w:themeFill="accent1" w:themeFillTint="66"/>
            <w:hideMark/>
          </w:tcPr>
          <w:p w14:paraId="0151D06B" w14:textId="77777777" w:rsidR="0017722D" w:rsidRPr="00681FC6" w:rsidRDefault="0017722D" w:rsidP="00861CFC">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 xml:space="preserve">Universitas Islam </w:t>
            </w:r>
            <w:proofErr w:type="spellStart"/>
            <w:r w:rsidRPr="00681FC6">
              <w:rPr>
                <w:rFonts w:ascii="Times New Roman" w:hAnsi="Times New Roman" w:cs="Times New Roman"/>
                <w:sz w:val="24"/>
                <w:szCs w:val="24"/>
              </w:rPr>
              <w:t>Negeri</w:t>
            </w:r>
            <w:proofErr w:type="spellEnd"/>
            <w:r w:rsidRPr="00681FC6">
              <w:rPr>
                <w:rFonts w:ascii="Times New Roman" w:hAnsi="Times New Roman" w:cs="Times New Roman"/>
                <w:sz w:val="24"/>
                <w:szCs w:val="24"/>
              </w:rPr>
              <w:t xml:space="preserve"> </w:t>
            </w:r>
            <w:proofErr w:type="spellStart"/>
            <w:r w:rsidRPr="00681FC6">
              <w:rPr>
                <w:rFonts w:ascii="Times New Roman" w:hAnsi="Times New Roman" w:cs="Times New Roman"/>
                <w:sz w:val="24"/>
                <w:szCs w:val="24"/>
              </w:rPr>
              <w:t>Sunan</w:t>
            </w:r>
            <w:proofErr w:type="spellEnd"/>
            <w:r w:rsidRPr="00681FC6">
              <w:rPr>
                <w:rFonts w:ascii="Times New Roman" w:hAnsi="Times New Roman" w:cs="Times New Roman"/>
                <w:sz w:val="24"/>
                <w:szCs w:val="24"/>
              </w:rPr>
              <w:t xml:space="preserve"> </w:t>
            </w:r>
            <w:proofErr w:type="spellStart"/>
            <w:r w:rsidRPr="00681FC6">
              <w:rPr>
                <w:rFonts w:ascii="Times New Roman" w:hAnsi="Times New Roman" w:cs="Times New Roman"/>
                <w:sz w:val="24"/>
                <w:szCs w:val="24"/>
              </w:rPr>
              <w:t>Gunung</w:t>
            </w:r>
            <w:proofErr w:type="spellEnd"/>
            <w:r w:rsidRPr="00681FC6">
              <w:rPr>
                <w:rFonts w:ascii="Times New Roman" w:hAnsi="Times New Roman" w:cs="Times New Roman"/>
                <w:sz w:val="24"/>
                <w:szCs w:val="24"/>
              </w:rPr>
              <w:t xml:space="preserve"> </w:t>
            </w:r>
            <w:proofErr w:type="spellStart"/>
            <w:r w:rsidRPr="00681FC6">
              <w:rPr>
                <w:rFonts w:ascii="Times New Roman" w:hAnsi="Times New Roman" w:cs="Times New Roman"/>
                <w:sz w:val="24"/>
                <w:szCs w:val="24"/>
              </w:rPr>
              <w:t>Djati</w:t>
            </w:r>
            <w:proofErr w:type="spellEnd"/>
            <w:r w:rsidRPr="00681FC6">
              <w:rPr>
                <w:rFonts w:ascii="Times New Roman" w:hAnsi="Times New Roman" w:cs="Times New Roman"/>
                <w:sz w:val="24"/>
                <w:szCs w:val="24"/>
              </w:rPr>
              <w:t xml:space="preserve"> Bandung</w:t>
            </w:r>
          </w:p>
        </w:tc>
        <w:tc>
          <w:tcPr>
            <w:tcW w:w="0" w:type="auto"/>
            <w:shd w:val="clear" w:color="auto" w:fill="B4C6E7" w:themeFill="accent1" w:themeFillTint="66"/>
            <w:hideMark/>
          </w:tcPr>
          <w:p w14:paraId="3AB559FC" w14:textId="77777777" w:rsidR="0017722D" w:rsidRPr="00681FC6" w:rsidRDefault="0017722D"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1120</w:t>
            </w:r>
          </w:p>
        </w:tc>
        <w:tc>
          <w:tcPr>
            <w:tcW w:w="0" w:type="auto"/>
            <w:shd w:val="clear" w:color="auto" w:fill="B4C6E7" w:themeFill="accent1" w:themeFillTint="66"/>
          </w:tcPr>
          <w:p w14:paraId="5A49EC77" w14:textId="74DA028F" w:rsidR="0017722D" w:rsidRPr="00681FC6" w:rsidRDefault="001C17C0" w:rsidP="00861CFC">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PTKIN</w:t>
            </w:r>
          </w:p>
        </w:tc>
      </w:tr>
      <w:tr w:rsidR="0017722D" w:rsidRPr="00681FC6" w14:paraId="2D21D466" w14:textId="77777777" w:rsidTr="00A06B77">
        <w:tc>
          <w:tcPr>
            <w:tcW w:w="0" w:type="auto"/>
            <w:hideMark/>
          </w:tcPr>
          <w:p w14:paraId="12B11275" w14:textId="77777777" w:rsidR="0017722D" w:rsidRPr="00681FC6" w:rsidRDefault="0017722D"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10</w:t>
            </w:r>
          </w:p>
        </w:tc>
        <w:tc>
          <w:tcPr>
            <w:tcW w:w="0" w:type="auto"/>
            <w:hideMark/>
          </w:tcPr>
          <w:p w14:paraId="2E1DD8CA" w14:textId="77777777" w:rsidR="0017722D" w:rsidRPr="00681FC6" w:rsidRDefault="0017722D" w:rsidP="00861CFC">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Universitas Muhammadiyah Surabaya</w:t>
            </w:r>
          </w:p>
        </w:tc>
        <w:tc>
          <w:tcPr>
            <w:tcW w:w="0" w:type="auto"/>
            <w:hideMark/>
          </w:tcPr>
          <w:p w14:paraId="4A127F65" w14:textId="77777777" w:rsidR="0017722D" w:rsidRPr="00681FC6" w:rsidRDefault="0017722D"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1189</w:t>
            </w:r>
          </w:p>
        </w:tc>
        <w:tc>
          <w:tcPr>
            <w:tcW w:w="0" w:type="auto"/>
          </w:tcPr>
          <w:p w14:paraId="42AE2081" w14:textId="287F808B" w:rsidR="0017722D" w:rsidRPr="00681FC6" w:rsidRDefault="001C17C0" w:rsidP="00861CFC">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Non- PTKIN</w:t>
            </w:r>
          </w:p>
        </w:tc>
      </w:tr>
    </w:tbl>
    <w:p w14:paraId="199E75DC" w14:textId="2A57DA1C" w:rsidR="0017722D" w:rsidRPr="00861CFC" w:rsidRDefault="00681FC6" w:rsidP="00861C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umj.ac.id/just_info/top-10-ranking-kampus-islam-indonesia-versi-webometrics-2024/","author":[{"dropping-particle":"","family":"Budiman","given":"","non-dropping-particle":"","parse-names":false,"suffix":""}],"container-title":"Universitas Muhammadiyah Jakarta","id":"ITEM-1","issued":{"date-parts":[["2024"]]},"title":"Top 10 Ranking Kampus Islam Indonesia Versi Webometrics 2024","type":"webpage"},"uris":["http://www.mendeley.com/documents/?uuid=9f50c09e-9b2f-4df5-8672-06acc032644b"]}],"mendeley":{"formattedCitation":"(Budiman, 2024)","plainTextFormattedCitation":"(Budiman, 2024)"},"properties":{"noteIndex":0},"schema":"https://github.com/citation-style-language/schema/raw/master/csl-citation.json"}</w:instrText>
      </w:r>
      <w:r>
        <w:rPr>
          <w:rFonts w:ascii="Times New Roman" w:hAnsi="Times New Roman" w:cs="Times New Roman"/>
          <w:sz w:val="24"/>
          <w:szCs w:val="24"/>
        </w:rPr>
        <w:fldChar w:fldCharType="separate"/>
      </w:r>
      <w:r w:rsidRPr="00681FC6">
        <w:rPr>
          <w:rFonts w:ascii="Times New Roman" w:hAnsi="Times New Roman" w:cs="Times New Roman"/>
          <w:noProof/>
          <w:sz w:val="24"/>
          <w:szCs w:val="24"/>
        </w:rPr>
        <w:t>(Budiman, 2024)</w:t>
      </w:r>
      <w:r>
        <w:rPr>
          <w:rFonts w:ascii="Times New Roman" w:hAnsi="Times New Roman" w:cs="Times New Roman"/>
          <w:sz w:val="24"/>
          <w:szCs w:val="24"/>
        </w:rPr>
        <w:fldChar w:fldCharType="end"/>
      </w:r>
    </w:p>
    <w:p w14:paraId="57F2C716" w14:textId="77777777" w:rsidR="001C17C0" w:rsidRDefault="0017722D"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Based on the table above, Indonesian state-owned Islamic universities (PTKIN) occupy positions 5, 6, 7, and 9, while the rest are private Islamic universities. The Webometrics Impact Rank assessment is calculated based on the number of backlinks from other websites that refer to the university's website. This data is taken from </w:t>
      </w:r>
      <w:proofErr w:type="spellStart"/>
      <w:r w:rsidRPr="00861CFC">
        <w:rPr>
          <w:rFonts w:ascii="Times New Roman" w:hAnsi="Times New Roman" w:cs="Times New Roman"/>
          <w:sz w:val="24"/>
          <w:szCs w:val="24"/>
        </w:rPr>
        <w:t>Ahrefs</w:t>
      </w:r>
      <w:proofErr w:type="spellEnd"/>
      <w:r w:rsidRPr="00861CFC">
        <w:rPr>
          <w:rFonts w:ascii="Times New Roman" w:hAnsi="Times New Roman" w:cs="Times New Roman"/>
          <w:sz w:val="24"/>
          <w:szCs w:val="24"/>
        </w:rPr>
        <w:t xml:space="preserve"> and Majestic, SEO (Search Engine Optimization) tools, from August to January. Of the three indicators, visibility carries the highest weighting, at 50%, compared to the other two indicators: openness and excellence. The more backlinks from other reputable websites, the higher the ranking. However, the number of backlinks must also be diverse, with domains referring to the university website (referral domains).</w:t>
      </w:r>
    </w:p>
    <w:p w14:paraId="7B52AA20" w14:textId="17CC7508" w:rsidR="0017722D" w:rsidRPr="00861CFC" w:rsidRDefault="0017722D"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The importance of the university rankings released by Webometrics is that they serve as a reference for prospective students in choosing a good university, in addition to accreditation, major options, and facilities available on campus. Overall, the Webometrics ranking for Islamic, state, and private universities, the University of Indonesia (UI) remains in first place, followed by Gadjah Mada University (UGM) and Bandung Institute of Technology (ITB).</w:t>
      </w:r>
    </w:p>
    <w:p w14:paraId="7153A0A3" w14:textId="77777777" w:rsidR="00475251" w:rsidRDefault="00475251" w:rsidP="00475251">
      <w:pPr>
        <w:spacing w:after="0" w:line="360" w:lineRule="auto"/>
        <w:jc w:val="both"/>
        <w:rPr>
          <w:rFonts w:ascii="Times New Roman" w:hAnsi="Times New Roman" w:cs="Times New Roman"/>
          <w:b/>
          <w:bCs/>
          <w:sz w:val="24"/>
          <w:szCs w:val="24"/>
        </w:rPr>
      </w:pPr>
      <w:r w:rsidRPr="00475251">
        <w:rPr>
          <w:rFonts w:ascii="Times New Roman" w:hAnsi="Times New Roman" w:cs="Times New Roman"/>
          <w:b/>
          <w:bCs/>
          <w:sz w:val="24"/>
          <w:szCs w:val="24"/>
        </w:rPr>
        <w:t>QS World University Rankings (QS WUR) 2024: Results and Implications</w:t>
      </w:r>
    </w:p>
    <w:p w14:paraId="3992631E" w14:textId="38034AA6" w:rsidR="001C17C0" w:rsidRDefault="0017722D" w:rsidP="001C17C0">
      <w:pPr>
        <w:spacing w:after="0" w:line="360" w:lineRule="auto"/>
        <w:ind w:firstLine="720"/>
        <w:jc w:val="both"/>
        <w:rPr>
          <w:rFonts w:ascii="Times New Roman" w:hAnsi="Times New Roman" w:cs="Times New Roman"/>
          <w:sz w:val="24"/>
          <w:szCs w:val="24"/>
        </w:rPr>
      </w:pPr>
      <w:proofErr w:type="spellStart"/>
      <w:r w:rsidRPr="00861CFC">
        <w:rPr>
          <w:rFonts w:ascii="Times New Roman" w:hAnsi="Times New Roman" w:cs="Times New Roman"/>
          <w:sz w:val="24"/>
          <w:szCs w:val="24"/>
        </w:rPr>
        <w:t>Syarif</w:t>
      </w:r>
      <w:proofErr w:type="spellEnd"/>
      <w:r w:rsidRPr="00861CFC">
        <w:rPr>
          <w:rFonts w:ascii="Times New Roman" w:hAnsi="Times New Roman" w:cs="Times New Roman"/>
          <w:sz w:val="24"/>
          <w:szCs w:val="24"/>
        </w:rPr>
        <w:t xml:space="preserve"> </w:t>
      </w:r>
      <w:proofErr w:type="spellStart"/>
      <w:r w:rsidRPr="00861CFC">
        <w:rPr>
          <w:rFonts w:ascii="Times New Roman" w:hAnsi="Times New Roman" w:cs="Times New Roman"/>
          <w:sz w:val="24"/>
          <w:szCs w:val="24"/>
        </w:rPr>
        <w:t>Hidayatullah</w:t>
      </w:r>
      <w:proofErr w:type="spellEnd"/>
      <w:r w:rsidRPr="00861CFC">
        <w:rPr>
          <w:rFonts w:ascii="Times New Roman" w:hAnsi="Times New Roman" w:cs="Times New Roman"/>
          <w:sz w:val="24"/>
          <w:szCs w:val="24"/>
        </w:rPr>
        <w:t xml:space="preserve"> State Islamic University (UIN) Jakarta has achieved a significant milestone in the history of Indonesian Islamic higher education by successfully entering the ranks of the world's best universities in the 2024 QS World University Rankings (QS WUR) in the subject of Theology, Divinity &amp; Religious Studies. In an official release accessed on </w:t>
      </w:r>
      <w:r w:rsidRPr="00861CFC">
        <w:rPr>
          <w:rFonts w:ascii="Times New Roman" w:hAnsi="Times New Roman" w:cs="Times New Roman"/>
          <w:sz w:val="24"/>
          <w:szCs w:val="24"/>
        </w:rPr>
        <w:lastRenderedPageBreak/>
        <w:t>April 15, 2024, UIN Jakarta was ranked 122nd in the world, included in the ranking cluster 101–140, and became the only State Islamic Religious College (PTKIN) that successfully passed the QS WUR ranking selection in this field.</w:t>
      </w:r>
    </w:p>
    <w:p w14:paraId="61AA25B2" w14:textId="77777777" w:rsidR="001C17C0" w:rsidRDefault="0017722D"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This success not only reflects the institution's academic achievements but also demonstrates that PTKIN (Private Islamic University) is capable of competing globally amidst the dominance of large universities with established academic traditions. In the same ranking cluster, UIN Jakarta is alongside several renowned universities such as the University of Freiburg, Goethe-University Frankfurt am Main, Seoul National University, and Cornell University. All four are known for their long histories and strong academic contributions in the fields of religious studies and humanities, making UIN Jakarta's presence on the list a strategic achievement full of symbolic and substantial meaning.</w:t>
      </w:r>
    </w:p>
    <w:p w14:paraId="6DEB9F4D" w14:textId="77777777" w:rsidR="001C17C0" w:rsidRDefault="0017722D"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This achievement was achieved through an assessment of four main indicators: academic reputation (52.9), citations per paper (89.3), employer reputation (48), and citation H-index (74.7). The high citations per paper score indicates that the scientific works published by UIN academics have high citation power globally, signifying a significant contribution to the development of Islamic science and the social and humanities.</w:t>
      </w:r>
    </w:p>
    <w:p w14:paraId="1B13F812" w14:textId="3E30B70F" w:rsidR="0017722D" w:rsidRPr="00861CFC" w:rsidRDefault="0017722D"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The Rector of UIN Jakarta, Prof. </w:t>
      </w:r>
      <w:proofErr w:type="spellStart"/>
      <w:r w:rsidRPr="00861CFC">
        <w:rPr>
          <w:rFonts w:ascii="Times New Roman" w:hAnsi="Times New Roman" w:cs="Times New Roman"/>
          <w:sz w:val="24"/>
          <w:szCs w:val="24"/>
        </w:rPr>
        <w:t>Asep</w:t>
      </w:r>
      <w:proofErr w:type="spellEnd"/>
      <w:r w:rsidRPr="00861CFC">
        <w:rPr>
          <w:rFonts w:ascii="Times New Roman" w:hAnsi="Times New Roman" w:cs="Times New Roman"/>
          <w:sz w:val="24"/>
          <w:szCs w:val="24"/>
        </w:rPr>
        <w:t xml:space="preserve"> </w:t>
      </w:r>
      <w:proofErr w:type="spellStart"/>
      <w:r w:rsidRPr="00861CFC">
        <w:rPr>
          <w:rFonts w:ascii="Times New Roman" w:hAnsi="Times New Roman" w:cs="Times New Roman"/>
          <w:sz w:val="24"/>
          <w:szCs w:val="24"/>
        </w:rPr>
        <w:t>Saepudin</w:t>
      </w:r>
      <w:proofErr w:type="spellEnd"/>
      <w:r w:rsidRPr="00861CFC">
        <w:rPr>
          <w:rFonts w:ascii="Times New Roman" w:hAnsi="Times New Roman" w:cs="Times New Roman"/>
          <w:sz w:val="24"/>
          <w:szCs w:val="24"/>
        </w:rPr>
        <w:t xml:space="preserve"> </w:t>
      </w:r>
      <w:proofErr w:type="spellStart"/>
      <w:r w:rsidRPr="00861CFC">
        <w:rPr>
          <w:rFonts w:ascii="Times New Roman" w:hAnsi="Times New Roman" w:cs="Times New Roman"/>
          <w:sz w:val="24"/>
          <w:szCs w:val="24"/>
        </w:rPr>
        <w:t>Jahar</w:t>
      </w:r>
      <w:proofErr w:type="spellEnd"/>
      <w:r w:rsidRPr="00861CFC">
        <w:rPr>
          <w:rFonts w:ascii="Times New Roman" w:hAnsi="Times New Roman" w:cs="Times New Roman"/>
          <w:sz w:val="24"/>
          <w:szCs w:val="24"/>
        </w:rPr>
        <w:t xml:space="preserve"> expressed his gratitude for this achievement, emphasizing that it was the result of the hard work of all campus elements and the strong support of the Ministry of Religious Affairs of the Republic of Indonesia. UIN Jakarta's participation in the QS rankings by Subject is also a first, and directly establishes UIN as the sole representative of PTKIN on the global academic stage in the field of Islamic studies.</w:t>
      </w:r>
    </w:p>
    <w:p w14:paraId="1D73DEBA" w14:textId="377C4FC8" w:rsidR="001C17C0"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The Head of the World Class University (WCU) Task Force, Prof. Maila Dinia Husni Rahiem, explained that this achievement is due to the synergy of various faculties, particularly those specializing in Islamic studies, such as the Faculty of </w:t>
      </w:r>
      <w:proofErr w:type="spellStart"/>
      <w:r w:rsidRPr="00861CFC">
        <w:rPr>
          <w:rFonts w:ascii="Times New Roman" w:hAnsi="Times New Roman" w:cs="Times New Roman"/>
          <w:sz w:val="24"/>
          <w:szCs w:val="24"/>
        </w:rPr>
        <w:t>Ushuluddin</w:t>
      </w:r>
      <w:proofErr w:type="spellEnd"/>
      <w:r w:rsidRPr="00861CFC">
        <w:rPr>
          <w:rFonts w:ascii="Times New Roman" w:hAnsi="Times New Roman" w:cs="Times New Roman"/>
          <w:sz w:val="24"/>
          <w:szCs w:val="24"/>
        </w:rPr>
        <w:t xml:space="preserve"> (Islamic Theology), the Faculty of </w:t>
      </w:r>
      <w:proofErr w:type="spellStart"/>
      <w:r w:rsidRPr="00861CFC">
        <w:rPr>
          <w:rFonts w:ascii="Times New Roman" w:hAnsi="Times New Roman" w:cs="Times New Roman"/>
          <w:sz w:val="24"/>
          <w:szCs w:val="24"/>
        </w:rPr>
        <w:t>Dirasat</w:t>
      </w:r>
      <w:proofErr w:type="spellEnd"/>
      <w:r w:rsidRPr="00861CFC">
        <w:rPr>
          <w:rFonts w:ascii="Times New Roman" w:hAnsi="Times New Roman" w:cs="Times New Roman"/>
          <w:sz w:val="24"/>
          <w:szCs w:val="24"/>
        </w:rPr>
        <w:t xml:space="preserve"> </w:t>
      </w:r>
      <w:proofErr w:type="spellStart"/>
      <w:r w:rsidRPr="00861CFC">
        <w:rPr>
          <w:rFonts w:ascii="Times New Roman" w:hAnsi="Times New Roman" w:cs="Times New Roman"/>
          <w:sz w:val="24"/>
          <w:szCs w:val="24"/>
        </w:rPr>
        <w:t>Islamiyah</w:t>
      </w:r>
      <w:proofErr w:type="spellEnd"/>
      <w:r w:rsidRPr="00861CFC">
        <w:rPr>
          <w:rFonts w:ascii="Times New Roman" w:hAnsi="Times New Roman" w:cs="Times New Roman"/>
          <w:sz w:val="24"/>
          <w:szCs w:val="24"/>
        </w:rPr>
        <w:t xml:space="preserve"> (Islamic Studies), and the Faculty of Sharia and Law</w:t>
      </w:r>
      <w:r w:rsidR="00681FC6">
        <w:rPr>
          <w:rFonts w:ascii="Times New Roman" w:hAnsi="Times New Roman" w:cs="Times New Roman"/>
          <w:sz w:val="24"/>
          <w:szCs w:val="24"/>
        </w:rPr>
        <w:t xml:space="preserve"> </w:t>
      </w:r>
      <w:r w:rsidR="00681FC6">
        <w:rPr>
          <w:rFonts w:ascii="Times New Roman" w:hAnsi="Times New Roman" w:cs="Times New Roman"/>
          <w:sz w:val="24"/>
          <w:szCs w:val="24"/>
        </w:rPr>
        <w:fldChar w:fldCharType="begin" w:fldLock="1"/>
      </w:r>
      <w:r w:rsidR="00681FC6">
        <w:rPr>
          <w:rFonts w:ascii="Times New Roman" w:hAnsi="Times New Roman" w:cs="Times New Roman"/>
          <w:sz w:val="24"/>
          <w:szCs w:val="24"/>
        </w:rPr>
        <w:instrText>ADDIN CSL_CITATION {"citationItems":[{"id":"ITEM-1","itemData":{"URL":"https://kemenag.go.id/internasional/kembali-masuk-qs-wur-uin-jakarta-kokoh-sebagai-pusat-keilmuan-teologi-dan-studi-agama-uKsbf","author":[{"dropping-particle":"","family":"Khoeron","given":"Moh","non-dropping-particle":"","parse-names":false,"suffix":""}],"container-title":"Kementerian Agama Republik Indonesia","id":"ITEM-1","issued":{"date-parts":[["2025"]]},"title":"Kembali Masuk QS WUR, UIN Jakarta Kokoh sebagai Pusat Keilmuan Teologi dan Studi Agama","type":"webpage"},"uris":["http://www.mendeley.com/documents/?uuid=46a1e145-f7ac-43a8-85ea-e8af433b5294"]}],"mendeley":{"formattedCitation":"(Khoeron, 2025)","plainTextFormattedCitation":"(Khoeron, 2025)","previouslyFormattedCitation":"(Khoeron, 2025)"},"properties":{"noteIndex":0},"schema":"https://github.com/citation-style-language/schema/raw/master/csl-citation.json"}</w:instrText>
      </w:r>
      <w:r w:rsidR="00681FC6">
        <w:rPr>
          <w:rFonts w:ascii="Times New Roman" w:hAnsi="Times New Roman" w:cs="Times New Roman"/>
          <w:sz w:val="24"/>
          <w:szCs w:val="24"/>
        </w:rPr>
        <w:fldChar w:fldCharType="separate"/>
      </w:r>
      <w:r w:rsidR="00681FC6" w:rsidRPr="00681FC6">
        <w:rPr>
          <w:rFonts w:ascii="Times New Roman" w:hAnsi="Times New Roman" w:cs="Times New Roman"/>
          <w:noProof/>
          <w:sz w:val="24"/>
          <w:szCs w:val="24"/>
        </w:rPr>
        <w:t>(Khoeron, 2025)</w:t>
      </w:r>
      <w:r w:rsidR="00681FC6">
        <w:rPr>
          <w:rFonts w:ascii="Times New Roman" w:hAnsi="Times New Roman" w:cs="Times New Roman"/>
          <w:sz w:val="24"/>
          <w:szCs w:val="24"/>
        </w:rPr>
        <w:fldChar w:fldCharType="end"/>
      </w:r>
      <w:r w:rsidRPr="00861CFC">
        <w:rPr>
          <w:rFonts w:ascii="Times New Roman" w:hAnsi="Times New Roman" w:cs="Times New Roman"/>
          <w:sz w:val="24"/>
          <w:szCs w:val="24"/>
        </w:rPr>
        <w:t>. More than half of UIN Jakarta's publications come from the social sciences and humanities, including Islamic theology, comparative religion, and contemporary Islamic studies, which directly supports UIN's position in this ranking.</w:t>
      </w:r>
    </w:p>
    <w:p w14:paraId="330537DF" w14:textId="77777777" w:rsidR="001C17C0" w:rsidRDefault="0017722D"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This achievement also demonstrates UIN Jakarta's consistency in implementing the agenda for internationalizing Islamic higher education, one of which is through the formation of the WCU Task Force led by Prof. Maila and under the coordination of the Vice Rector for Academic Affairs, Prof. Dr. Ahmad Tholabi Kharlie. This team is tasked with encouraging increased institutional competitiveness so that UIN Jakarta can occupy a more strategic </w:t>
      </w:r>
      <w:r w:rsidRPr="00861CFC">
        <w:rPr>
          <w:rFonts w:ascii="Times New Roman" w:hAnsi="Times New Roman" w:cs="Times New Roman"/>
          <w:sz w:val="24"/>
          <w:szCs w:val="24"/>
        </w:rPr>
        <w:lastRenderedPageBreak/>
        <w:t>position in global and regional rankings, including achieving its future target of ranking 127th in the QS Southeast Asia Ranking and 751–800th in the QS Asia Ranking.</w:t>
      </w:r>
    </w:p>
    <w:p w14:paraId="378B5B6A" w14:textId="4BB31543" w:rsidR="0017722D" w:rsidRPr="00861CFC" w:rsidRDefault="0017722D"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This internationalization effort is being carried out through several strategies, including expanding cross-border academic collaboration networks, developing inbound and outbound lecturer and student mobility programs, increasing the quantity and quality of international publications, and strengthening participation in global scientific forums.</w:t>
      </w:r>
      <w:r w:rsidR="001C17C0">
        <w:rPr>
          <w:rFonts w:ascii="Times New Roman" w:hAnsi="Times New Roman" w:cs="Times New Roman"/>
          <w:sz w:val="24"/>
          <w:szCs w:val="24"/>
        </w:rPr>
        <w:t xml:space="preserve"> </w:t>
      </w:r>
      <w:r w:rsidRPr="00861CFC">
        <w:rPr>
          <w:rFonts w:ascii="Times New Roman" w:hAnsi="Times New Roman" w:cs="Times New Roman"/>
          <w:sz w:val="24"/>
          <w:szCs w:val="24"/>
        </w:rPr>
        <w:t>With this achievement, UIN Jakarta affirms its position not only as a leading Islamic educational institution in Indonesia, but also as a key player in the global academic constellation, capable of upholding moderate Islamic values in the scientific sphere and international educational diplomacy. This achievement also paves the way for other PTKIN (Islamic Higher Education Institutions) to strengthen academic quality and establish a strategic position in the global higher education landscape in the future.</w:t>
      </w:r>
    </w:p>
    <w:p w14:paraId="1A59DA89" w14:textId="6FFD1878" w:rsidR="0017722D" w:rsidRPr="002D57B4" w:rsidRDefault="0017722D" w:rsidP="00861CFC">
      <w:pPr>
        <w:spacing w:after="0" w:line="360" w:lineRule="auto"/>
        <w:jc w:val="both"/>
        <w:rPr>
          <w:rFonts w:ascii="Times New Roman" w:hAnsi="Times New Roman" w:cs="Times New Roman"/>
          <w:b/>
          <w:bCs/>
          <w:sz w:val="24"/>
          <w:szCs w:val="24"/>
        </w:rPr>
      </w:pPr>
      <w:r w:rsidRPr="001C17C0">
        <w:rPr>
          <w:rFonts w:ascii="Times New Roman" w:hAnsi="Times New Roman" w:cs="Times New Roman"/>
          <w:b/>
          <w:bCs/>
          <w:sz w:val="24"/>
          <w:szCs w:val="24"/>
        </w:rPr>
        <w:t>GIUC Model: Integration of Islamic Journalistic Communication, Cross-Continental Academic Networks, and Educational Diplomacy</w:t>
      </w:r>
    </w:p>
    <w:p w14:paraId="78CB21EE" w14:textId="3324FE0D" w:rsidR="001C17C0" w:rsidRDefault="0017722D"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These three elements form a strategic platform to address the fragmentation of Islamic narratives in the global public sphere and to build an authentic and scholarly representation of Islam. GIUC can be realized through three operational stages: First, the establishment of an integrated digital communication system between PTKINs, focusing on scientific publications, journalistic content, and digital diplomacy. Second, strengthening an internationally based Islamic communication curriculum that can be collaborated across countries and institutions. Third, establishing a GIUC secretariat as the central hub for managing the infrastructure for academic collaboration, research diplomacy, and human resource exchange.</w:t>
      </w:r>
    </w:p>
    <w:p w14:paraId="5474F115" w14:textId="2A617B7D" w:rsidR="0017722D" w:rsidRPr="00861CFC" w:rsidRDefault="0017722D"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The GIUC (Global Islamic University Consortium) model is a framework that integrates three main dimensions to address the fragmentation of Islamic narratives in the global public sphere and build an authentic and scholarly representation of Islam. These dimensions include Islamic journalistic communication based on the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 xml:space="preserve"> sharia (the principles of Islamic law), a cross-continental academic network of State Islamic Religious Universities (PTKIN), and a consortium structure as a system of educational diplomacy. These three elements form a strategic platform for collaboration and the development of Islamic scholarship relevant to global challenges.</w:t>
      </w:r>
    </w:p>
    <w:p w14:paraId="5F5FC9CB" w14:textId="78CD50CD" w:rsidR="0017722D" w:rsidRPr="00861CFC" w:rsidRDefault="0017722D" w:rsidP="001C17C0">
      <w:pPr>
        <w:spacing w:after="0" w:line="360" w:lineRule="auto"/>
        <w:jc w:val="center"/>
        <w:rPr>
          <w:rFonts w:ascii="Times New Roman" w:hAnsi="Times New Roman" w:cs="Times New Roman"/>
          <w:sz w:val="24"/>
          <w:szCs w:val="24"/>
        </w:rPr>
      </w:pPr>
      <w:r w:rsidRPr="00861CFC">
        <w:rPr>
          <w:rFonts w:ascii="Times New Roman" w:hAnsi="Times New Roman" w:cs="Times New Roman"/>
          <w:noProof/>
          <w:sz w:val="24"/>
          <w:szCs w:val="24"/>
          <w:lang w:val="en-US"/>
        </w:rPr>
        <w:lastRenderedPageBreak/>
        <w:drawing>
          <wp:inline distT="0" distB="0" distL="0" distR="0" wp14:anchorId="77A1C36D" wp14:editId="7DEDCC45">
            <wp:extent cx="2771775" cy="2380825"/>
            <wp:effectExtent l="0" t="0" r="0" b="0"/>
            <wp:docPr id="11032078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7430" b="6674"/>
                    <a:stretch>
                      <a:fillRect/>
                    </a:stretch>
                  </pic:blipFill>
                  <pic:spPr bwMode="auto">
                    <a:xfrm>
                      <a:off x="0" y="0"/>
                      <a:ext cx="2788419" cy="2395121"/>
                    </a:xfrm>
                    <a:prstGeom prst="rect">
                      <a:avLst/>
                    </a:prstGeom>
                    <a:noFill/>
                    <a:ln>
                      <a:noFill/>
                    </a:ln>
                    <a:extLst>
                      <a:ext uri="{53640926-AAD7-44D8-BBD7-CCE9431645EC}">
                        <a14:shadowObscured xmlns:a14="http://schemas.microsoft.com/office/drawing/2010/main"/>
                      </a:ext>
                    </a:extLst>
                  </pic:spPr>
                </pic:pic>
              </a:graphicData>
            </a:graphic>
          </wp:inline>
        </w:drawing>
      </w:r>
    </w:p>
    <w:p w14:paraId="7528EA04" w14:textId="11745DC9" w:rsidR="0017722D" w:rsidRPr="00861CFC" w:rsidRDefault="00441602" w:rsidP="001C17C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Figure 1. </w:t>
      </w:r>
      <w:r w:rsidR="0017722D" w:rsidRPr="00861CFC">
        <w:rPr>
          <w:rFonts w:ascii="Times New Roman" w:hAnsi="Times New Roman" w:cs="Times New Roman"/>
          <w:b/>
          <w:bCs/>
          <w:sz w:val="24"/>
          <w:szCs w:val="24"/>
        </w:rPr>
        <w:t>Key Dimensions of the GIUC Model</w:t>
      </w:r>
    </w:p>
    <w:p w14:paraId="3DA6A16D"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The GIUC Model is built on three main pillars that support and reinforce each other:</w:t>
      </w:r>
    </w:p>
    <w:p w14:paraId="3C8BA3BF" w14:textId="2592251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1. Islamic Journalistic Communication Based on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 xml:space="preserve"> Sharia</w:t>
      </w:r>
    </w:p>
    <w:p w14:paraId="5415A55C"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This dimension emphasizes the importance of journalistic communication based on the principles of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 xml:space="preserve"> sharia (the objectives of sharia).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 xml:space="preserve"> sharia is the ethical and moral framework that guides Muslims in all aspects of life, including communication. These principles include:</w:t>
      </w:r>
    </w:p>
    <w:p w14:paraId="5D75A57E" w14:textId="2D160C19" w:rsidR="0017722D" w:rsidRPr="00861CFC" w:rsidRDefault="0017722D" w:rsidP="00861CFC">
      <w:pPr>
        <w:pStyle w:val="ListeParagraf"/>
        <w:numPr>
          <w:ilvl w:val="0"/>
          <w:numId w:val="6"/>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Hifz ad-Din (Preservation of Religion): Journalistic communication must contribute to a correct understanding of Islam and prevent the distortion or misuse of religious teachings.</w:t>
      </w:r>
    </w:p>
    <w:p w14:paraId="055AC245" w14:textId="22F58557" w:rsidR="0017722D" w:rsidRPr="00861CFC" w:rsidRDefault="0017722D" w:rsidP="00861CFC">
      <w:pPr>
        <w:pStyle w:val="ListeParagraf"/>
        <w:numPr>
          <w:ilvl w:val="0"/>
          <w:numId w:val="6"/>
        </w:numPr>
        <w:spacing w:after="0" w:line="360" w:lineRule="auto"/>
        <w:jc w:val="both"/>
        <w:rPr>
          <w:rFonts w:ascii="Times New Roman" w:hAnsi="Times New Roman" w:cs="Times New Roman"/>
          <w:sz w:val="24"/>
          <w:szCs w:val="24"/>
        </w:rPr>
      </w:pPr>
      <w:proofErr w:type="spellStart"/>
      <w:r w:rsidRPr="00861CFC">
        <w:rPr>
          <w:rFonts w:ascii="Times New Roman" w:hAnsi="Times New Roman" w:cs="Times New Roman"/>
          <w:sz w:val="24"/>
          <w:szCs w:val="24"/>
        </w:rPr>
        <w:t>Hifz</w:t>
      </w:r>
      <w:proofErr w:type="spellEnd"/>
      <w:r w:rsidRPr="00861CFC">
        <w:rPr>
          <w:rFonts w:ascii="Times New Roman" w:hAnsi="Times New Roman" w:cs="Times New Roman"/>
          <w:sz w:val="24"/>
          <w:szCs w:val="24"/>
        </w:rPr>
        <w:t xml:space="preserve"> an-</w:t>
      </w:r>
      <w:proofErr w:type="spellStart"/>
      <w:r w:rsidRPr="00861CFC">
        <w:rPr>
          <w:rFonts w:ascii="Times New Roman" w:hAnsi="Times New Roman" w:cs="Times New Roman"/>
          <w:sz w:val="24"/>
          <w:szCs w:val="24"/>
        </w:rPr>
        <w:t>Nafs</w:t>
      </w:r>
      <w:proofErr w:type="spellEnd"/>
      <w:r w:rsidRPr="00861CFC">
        <w:rPr>
          <w:rFonts w:ascii="Times New Roman" w:hAnsi="Times New Roman" w:cs="Times New Roman"/>
          <w:sz w:val="24"/>
          <w:szCs w:val="24"/>
        </w:rPr>
        <w:t xml:space="preserve"> (Preservation of the Soul): Journalistic communication must respect human dignity and avoid all forms of violence, hatred, or discrimination.</w:t>
      </w:r>
    </w:p>
    <w:p w14:paraId="05DB8F56" w14:textId="6331E74D" w:rsidR="0017722D" w:rsidRPr="00861CFC" w:rsidRDefault="0017722D" w:rsidP="00861CFC">
      <w:pPr>
        <w:pStyle w:val="ListeParagraf"/>
        <w:numPr>
          <w:ilvl w:val="0"/>
          <w:numId w:val="6"/>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Hifz al-Aql (Preservation of Reason): Journalistic communication must encourage critical thinking, rationality, and the search for truth.</w:t>
      </w:r>
    </w:p>
    <w:p w14:paraId="5316878B" w14:textId="3DED2C20" w:rsidR="0017722D" w:rsidRPr="00861CFC" w:rsidRDefault="0017722D" w:rsidP="00861CFC">
      <w:pPr>
        <w:pStyle w:val="ListeParagraf"/>
        <w:numPr>
          <w:ilvl w:val="0"/>
          <w:numId w:val="6"/>
        </w:numPr>
        <w:spacing w:after="0" w:line="360" w:lineRule="auto"/>
        <w:jc w:val="both"/>
        <w:rPr>
          <w:rFonts w:ascii="Times New Roman" w:hAnsi="Times New Roman" w:cs="Times New Roman"/>
          <w:sz w:val="24"/>
          <w:szCs w:val="24"/>
        </w:rPr>
      </w:pPr>
      <w:proofErr w:type="spellStart"/>
      <w:r w:rsidRPr="00861CFC">
        <w:rPr>
          <w:rFonts w:ascii="Times New Roman" w:hAnsi="Times New Roman" w:cs="Times New Roman"/>
          <w:sz w:val="24"/>
          <w:szCs w:val="24"/>
        </w:rPr>
        <w:t>Hifz</w:t>
      </w:r>
      <w:proofErr w:type="spellEnd"/>
      <w:r w:rsidRPr="00861CFC">
        <w:rPr>
          <w:rFonts w:ascii="Times New Roman" w:hAnsi="Times New Roman" w:cs="Times New Roman"/>
          <w:sz w:val="24"/>
          <w:szCs w:val="24"/>
        </w:rPr>
        <w:t xml:space="preserve"> an-</w:t>
      </w:r>
      <w:proofErr w:type="spellStart"/>
      <w:r w:rsidRPr="00861CFC">
        <w:rPr>
          <w:rFonts w:ascii="Times New Roman" w:hAnsi="Times New Roman" w:cs="Times New Roman"/>
          <w:sz w:val="24"/>
          <w:szCs w:val="24"/>
        </w:rPr>
        <w:t>Nasl</w:t>
      </w:r>
      <w:proofErr w:type="spellEnd"/>
      <w:r w:rsidRPr="00861CFC">
        <w:rPr>
          <w:rFonts w:ascii="Times New Roman" w:hAnsi="Times New Roman" w:cs="Times New Roman"/>
          <w:sz w:val="24"/>
          <w:szCs w:val="24"/>
        </w:rPr>
        <w:t xml:space="preserve"> (Preservation of Offspring): Journalistic communication must protect the family and moral values that support the healthy development of generations.</w:t>
      </w:r>
    </w:p>
    <w:p w14:paraId="225ACD45" w14:textId="129527A5" w:rsidR="0017722D" w:rsidRPr="00861CFC" w:rsidRDefault="0017722D" w:rsidP="00861CFC">
      <w:pPr>
        <w:pStyle w:val="ListeParagraf"/>
        <w:numPr>
          <w:ilvl w:val="0"/>
          <w:numId w:val="6"/>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Hifz al-Mal (Preservation of Property): Journalistic communication must promote economic justice and prevent corruption or oppression.</w:t>
      </w:r>
    </w:p>
    <w:p w14:paraId="10818784"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By being grounded in the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 xml:space="preserve"> sharia, Islamic journalistic communication can be an effective tool for building a positive image of Islam, addressing misconceptions, and promoting universal values such as peace, justice, and tolerance.</w:t>
      </w:r>
    </w:p>
    <w:p w14:paraId="54389650"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2. Cross-Continental Academic Network of PTKIN</w:t>
      </w:r>
    </w:p>
    <w:p w14:paraId="19EB6038"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This dimension emphasizes the importance of building a strong academic network between PTKINs around the world. This network aims to:</w:t>
      </w:r>
    </w:p>
    <w:p w14:paraId="75D7000F" w14:textId="2F723CD7" w:rsidR="0017722D" w:rsidRPr="00861CFC" w:rsidRDefault="0017722D" w:rsidP="00861CFC">
      <w:pPr>
        <w:pStyle w:val="ListeParagraf"/>
        <w:numPr>
          <w:ilvl w:val="0"/>
          <w:numId w:val="13"/>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lastRenderedPageBreak/>
        <w:t>Sharing Knowledge and Experience: PTKINs can exchange knowledge, experiences, and best practices in education, research, and community service.</w:t>
      </w:r>
    </w:p>
    <w:p w14:paraId="542A36BC" w14:textId="244B56E4" w:rsidR="0017722D" w:rsidRPr="00861CFC" w:rsidRDefault="0017722D" w:rsidP="00861CFC">
      <w:pPr>
        <w:pStyle w:val="ListeParagraf"/>
        <w:numPr>
          <w:ilvl w:val="0"/>
          <w:numId w:val="13"/>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Research Collaboration: PTKINs can collaborate on research projects relevant to global issues facing the Muslim community.</w:t>
      </w:r>
    </w:p>
    <w:p w14:paraId="7282AABA" w14:textId="168DDCE5" w:rsidR="0017722D" w:rsidRPr="00861CFC" w:rsidRDefault="0017722D" w:rsidP="00861CFC">
      <w:pPr>
        <w:pStyle w:val="ListeParagraf"/>
        <w:numPr>
          <w:ilvl w:val="0"/>
          <w:numId w:val="13"/>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Student and Lecturer Exchange: PTKIN can facilitate student and lecturer exchanges to improve the quality of education and broaden global perspectives.</w:t>
      </w:r>
    </w:p>
    <w:p w14:paraId="19DC9902" w14:textId="598F5C84" w:rsidR="0017722D" w:rsidRPr="00861CFC" w:rsidRDefault="0017722D" w:rsidP="00861CFC">
      <w:pPr>
        <w:pStyle w:val="ListeParagraf"/>
        <w:numPr>
          <w:ilvl w:val="0"/>
          <w:numId w:val="13"/>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Curriculum Development: PTKIN can collaborate to develop curricula relevant to the needs of the global community and grounded in Islamic values.</w:t>
      </w:r>
    </w:p>
    <w:p w14:paraId="072CDE6C" w14:textId="77777777" w:rsidR="0017722D" w:rsidRPr="00861CFC" w:rsidRDefault="0017722D" w:rsidP="00861CFC">
      <w:pPr>
        <w:spacing w:after="0" w:line="360" w:lineRule="auto"/>
        <w:jc w:val="both"/>
        <w:rPr>
          <w:rFonts w:ascii="Times New Roman" w:hAnsi="Times New Roman" w:cs="Times New Roman"/>
          <w:sz w:val="24"/>
          <w:szCs w:val="24"/>
        </w:rPr>
      </w:pPr>
    </w:p>
    <w:p w14:paraId="0A7BC734" w14:textId="77777777" w:rsidR="0017722D" w:rsidRPr="00861CFC" w:rsidRDefault="0017722D" w:rsidP="00861CFC">
      <w:pPr>
        <w:spacing w:after="0" w:line="360" w:lineRule="auto"/>
        <w:jc w:val="both"/>
        <w:rPr>
          <w:rFonts w:ascii="Times New Roman" w:hAnsi="Times New Roman" w:cs="Times New Roman"/>
          <w:b/>
          <w:bCs/>
          <w:sz w:val="24"/>
          <w:szCs w:val="24"/>
        </w:rPr>
      </w:pPr>
      <w:r w:rsidRPr="00861CFC">
        <w:rPr>
          <w:rFonts w:ascii="Times New Roman" w:hAnsi="Times New Roman" w:cs="Times New Roman"/>
          <w:b/>
          <w:bCs/>
          <w:sz w:val="24"/>
          <w:szCs w:val="24"/>
        </w:rPr>
        <w:t>Operational Stages of the GIUC Model</w:t>
      </w:r>
    </w:p>
    <w:p w14:paraId="4995C7B8"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To realize the GIUC model, three operational stages are required:</w:t>
      </w:r>
    </w:p>
    <w:p w14:paraId="121BAFAB"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1. Establishing an Integrated Digital Communication System</w:t>
      </w:r>
    </w:p>
    <w:p w14:paraId="4B2EF415"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The first stage is the establishment of an integrated digital communication system between PTKINs. This system will focus on:</w:t>
      </w:r>
    </w:p>
    <w:p w14:paraId="6356B5F9" w14:textId="70B72A3C" w:rsidR="0017722D" w:rsidRPr="00861CFC" w:rsidRDefault="0017722D" w:rsidP="00861CFC">
      <w:pPr>
        <w:pStyle w:val="ListeParagraf"/>
        <w:numPr>
          <w:ilvl w:val="0"/>
          <w:numId w:val="12"/>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Scientific Publications: Facilitating scientific publications from PTKIN lecturers and researchers in reputable international journals.</w:t>
      </w:r>
    </w:p>
    <w:p w14:paraId="10900453" w14:textId="457C7228" w:rsidR="0017722D" w:rsidRPr="00861CFC" w:rsidRDefault="0017722D" w:rsidP="00861CFC">
      <w:pPr>
        <w:pStyle w:val="ListeParagraf"/>
        <w:numPr>
          <w:ilvl w:val="0"/>
          <w:numId w:val="12"/>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Journalistic Content: Producing high-quality and balanced journalistic content on issues of Islam and the Muslim world.</w:t>
      </w:r>
    </w:p>
    <w:p w14:paraId="0002A917" w14:textId="25E695DA" w:rsidR="0017722D" w:rsidRPr="00861CFC" w:rsidRDefault="0017722D" w:rsidP="00861CFC">
      <w:pPr>
        <w:pStyle w:val="ListeParagraf"/>
        <w:numPr>
          <w:ilvl w:val="0"/>
          <w:numId w:val="12"/>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Digital Diplomacy: Utilizing social media and other digital platforms to build a positive image of Islam and build relationships with various parties.</w:t>
      </w:r>
    </w:p>
    <w:p w14:paraId="011D8F08"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2. Strengthening the Internationally Based Islamic Communication Curriculum</w:t>
      </w:r>
    </w:p>
    <w:p w14:paraId="6604D7CF"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The second stage is strengthening the internationally based Islamic communication curriculum. This curriculum will:</w:t>
      </w:r>
    </w:p>
    <w:p w14:paraId="62D806D2" w14:textId="5C17ED39" w:rsidR="0017722D" w:rsidRPr="00861CFC" w:rsidRDefault="0017722D" w:rsidP="00861CFC">
      <w:pPr>
        <w:pStyle w:val="ListeParagraf"/>
        <w:numPr>
          <w:ilvl w:val="0"/>
          <w:numId w:val="4"/>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Integrating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 xml:space="preserve"> Sharia Values: Ensuring that the values of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 xml:space="preserve"> Sharia are integrated into all courses and learning activities.</w:t>
      </w:r>
    </w:p>
    <w:p w14:paraId="148AA4C5" w14:textId="519E4ABD" w:rsidR="0017722D" w:rsidRPr="00861CFC" w:rsidRDefault="0017722D" w:rsidP="00861CFC">
      <w:pPr>
        <w:pStyle w:val="ListeParagraf"/>
        <w:numPr>
          <w:ilvl w:val="0"/>
          <w:numId w:val="4"/>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Developing Global Communication Skills: Training students to develop effective communication skills in a global context.</w:t>
      </w:r>
    </w:p>
    <w:p w14:paraId="25DFE46C" w14:textId="09AC77F0" w:rsidR="0017722D" w:rsidRPr="00861CFC" w:rsidRDefault="0017722D" w:rsidP="00861CFC">
      <w:pPr>
        <w:pStyle w:val="ListeParagraf"/>
        <w:numPr>
          <w:ilvl w:val="0"/>
          <w:numId w:val="4"/>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Promoting Critical Thinking: Encouraging students to think critically and analytically about contemporary issues facing Muslims.</w:t>
      </w:r>
    </w:p>
    <w:p w14:paraId="194AC852"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3. Establishing the GIUC Secretariat</w:t>
      </w:r>
    </w:p>
    <w:p w14:paraId="64F3B765"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The third phase is the establishment of the GIUC Secretariat as the focal point for managing the infrastructure for academic collaboration, research diplomacy, and human resource exchange. This Secretariat will be responsible for:</w:t>
      </w:r>
    </w:p>
    <w:p w14:paraId="74CF9413" w14:textId="759836E7" w:rsidR="0017722D" w:rsidRPr="00861CFC" w:rsidRDefault="0017722D" w:rsidP="00861CFC">
      <w:pPr>
        <w:pStyle w:val="ListeParagraf"/>
        <w:numPr>
          <w:ilvl w:val="0"/>
          <w:numId w:val="9"/>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lastRenderedPageBreak/>
        <w:t>Coordinating GIUC Activities: Ensuring that GIUC activities run effectively and efficiently.</w:t>
      </w:r>
    </w:p>
    <w:p w14:paraId="5A709CCE" w14:textId="440278A5" w:rsidR="0017722D" w:rsidRPr="00861CFC" w:rsidRDefault="0017722D" w:rsidP="00861CFC">
      <w:pPr>
        <w:pStyle w:val="ListeParagraf"/>
        <w:numPr>
          <w:ilvl w:val="0"/>
          <w:numId w:val="9"/>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Establishing Partner Relationships: Building and maintaining relationships with strategic partners in various countries.</w:t>
      </w:r>
    </w:p>
    <w:p w14:paraId="2D3C6713" w14:textId="32D5EE0B" w:rsidR="0017722D" w:rsidRPr="00861CFC" w:rsidRDefault="0017722D" w:rsidP="00861CFC">
      <w:pPr>
        <w:pStyle w:val="ListeParagraf"/>
        <w:numPr>
          <w:ilvl w:val="0"/>
          <w:numId w:val="9"/>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Managing Finances: Managing GIUC finances transparently and accountably.</w:t>
      </w:r>
    </w:p>
    <w:p w14:paraId="2388F1D3" w14:textId="48D90990" w:rsidR="0017722D" w:rsidRPr="00861CFC" w:rsidRDefault="0017722D" w:rsidP="00861CFC">
      <w:pPr>
        <w:pStyle w:val="ListeParagraf"/>
        <w:numPr>
          <w:ilvl w:val="0"/>
          <w:numId w:val="9"/>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Monitoring and Evaluation: Monitoring and evaluating GIUC activities to ensure that GIUC's objectives are achieved.</w:t>
      </w:r>
    </w:p>
    <w:p w14:paraId="3EE6A9E2"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This cross-continental academic network will strengthen PTKIN's position as </w:t>
      </w:r>
      <w:proofErr w:type="spellStart"/>
      <w:r w:rsidRPr="00861CFC">
        <w:rPr>
          <w:rFonts w:ascii="Times New Roman" w:hAnsi="Times New Roman" w:cs="Times New Roman"/>
          <w:sz w:val="24"/>
          <w:szCs w:val="24"/>
        </w:rPr>
        <w:t>centers</w:t>
      </w:r>
      <w:proofErr w:type="spellEnd"/>
      <w:r w:rsidRPr="00861CFC">
        <w:rPr>
          <w:rFonts w:ascii="Times New Roman" w:hAnsi="Times New Roman" w:cs="Times New Roman"/>
          <w:sz w:val="24"/>
          <w:szCs w:val="24"/>
        </w:rPr>
        <w:t xml:space="preserve"> of excellence in Islamic studies and contribute to the development of knowledge that benefits humanity.</w:t>
      </w:r>
    </w:p>
    <w:p w14:paraId="321019DF" w14:textId="4593B9F6" w:rsidR="0017722D" w:rsidRPr="00861CFC" w:rsidRDefault="0069522C" w:rsidP="00861C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17722D" w:rsidRPr="00861CFC">
        <w:rPr>
          <w:rFonts w:ascii="Times New Roman" w:hAnsi="Times New Roman" w:cs="Times New Roman"/>
          <w:sz w:val="24"/>
          <w:szCs w:val="24"/>
        </w:rPr>
        <w:t>. Consortium Structure as an Educational Diplomacy System</w:t>
      </w:r>
    </w:p>
    <w:p w14:paraId="2EBD4087"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This dimension emphasizes the importance of establishing a strong consortium structure to manage and coordinate GIUC activities. This consortium structure will function as:</w:t>
      </w:r>
    </w:p>
    <w:p w14:paraId="2D613D95" w14:textId="5A4EC768" w:rsidR="0017722D" w:rsidRPr="00861CFC" w:rsidRDefault="0017722D" w:rsidP="00861CFC">
      <w:pPr>
        <w:pStyle w:val="ListeParagraf"/>
        <w:numPr>
          <w:ilvl w:val="0"/>
          <w:numId w:val="8"/>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Educational Diplomacy Platform: The consortium will serve as a platform for establishing relationships with educational institutions and governments in various countries.</w:t>
      </w:r>
    </w:p>
    <w:p w14:paraId="06843BFF" w14:textId="3A3589BE" w:rsidR="0017722D" w:rsidRPr="00861CFC" w:rsidRDefault="0017722D" w:rsidP="00861CFC">
      <w:pPr>
        <w:pStyle w:val="ListeParagraf"/>
        <w:numPr>
          <w:ilvl w:val="0"/>
          <w:numId w:val="8"/>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Fundraising: The consortium will raise funds from various sources to support GIUC activities.</w:t>
      </w:r>
    </w:p>
    <w:p w14:paraId="19FE6853" w14:textId="0D8A872A" w:rsidR="0017722D" w:rsidRPr="00861CFC" w:rsidRDefault="0017722D" w:rsidP="00861CFC">
      <w:pPr>
        <w:pStyle w:val="ListeParagraf"/>
        <w:numPr>
          <w:ilvl w:val="0"/>
          <w:numId w:val="8"/>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Quality Standards Development: The consortium will develop quality standards for Islamic education and ensure that PTKIN (Islamic State Universities) meet these standards.</w:t>
      </w:r>
    </w:p>
    <w:p w14:paraId="4FF504F4" w14:textId="7AAA041E" w:rsidR="0017722D" w:rsidRPr="00861CFC" w:rsidRDefault="0017722D" w:rsidP="00861CFC">
      <w:pPr>
        <w:pStyle w:val="ListeParagraf"/>
        <w:numPr>
          <w:ilvl w:val="0"/>
          <w:numId w:val="8"/>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Advocacy: The consortium will advocate for the interests of Islamic education globally.</w:t>
      </w:r>
    </w:p>
    <w:p w14:paraId="4749909F" w14:textId="05CBE574"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This consortium structure will ensure that GIUC operates effectively and sustainably and positively impacts the global community.</w:t>
      </w:r>
    </w:p>
    <w:p w14:paraId="257CA1BD" w14:textId="3955A29B" w:rsidR="00861CFC" w:rsidRDefault="00861CFC" w:rsidP="001C17C0">
      <w:pPr>
        <w:spacing w:after="0" w:line="360" w:lineRule="auto"/>
        <w:jc w:val="center"/>
        <w:rPr>
          <w:rFonts w:ascii="Times New Roman" w:hAnsi="Times New Roman" w:cs="Times New Roman"/>
          <w:sz w:val="24"/>
          <w:szCs w:val="24"/>
        </w:rPr>
      </w:pPr>
      <w:r w:rsidRPr="00861CFC">
        <w:rPr>
          <w:rFonts w:ascii="Times New Roman" w:hAnsi="Times New Roman" w:cs="Times New Roman"/>
          <w:noProof/>
          <w:sz w:val="24"/>
          <w:szCs w:val="24"/>
          <w:lang w:val="en-US"/>
        </w:rPr>
        <w:lastRenderedPageBreak/>
        <w:drawing>
          <wp:inline distT="0" distB="0" distL="0" distR="0" wp14:anchorId="254BF112" wp14:editId="6D6C146E">
            <wp:extent cx="3641607" cy="2436587"/>
            <wp:effectExtent l="0" t="0" r="0" b="1905"/>
            <wp:docPr id="1809651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782" b="7349"/>
                    <a:stretch>
                      <a:fillRect/>
                    </a:stretch>
                  </pic:blipFill>
                  <pic:spPr bwMode="auto">
                    <a:xfrm>
                      <a:off x="0" y="0"/>
                      <a:ext cx="3651142" cy="2442967"/>
                    </a:xfrm>
                    <a:prstGeom prst="rect">
                      <a:avLst/>
                    </a:prstGeom>
                    <a:noFill/>
                    <a:ln>
                      <a:noFill/>
                    </a:ln>
                    <a:extLst>
                      <a:ext uri="{53640926-AAD7-44D8-BBD7-CCE9431645EC}">
                        <a14:shadowObscured xmlns:a14="http://schemas.microsoft.com/office/drawing/2010/main"/>
                      </a:ext>
                    </a:extLst>
                  </pic:spPr>
                </pic:pic>
              </a:graphicData>
            </a:graphic>
          </wp:inline>
        </w:drawing>
      </w:r>
    </w:p>
    <w:p w14:paraId="4E88E9D7" w14:textId="4DB2E4A1" w:rsidR="001C17C0" w:rsidRPr="001C17C0" w:rsidRDefault="001C17C0" w:rsidP="001C17C0">
      <w:pPr>
        <w:spacing w:after="0" w:line="360" w:lineRule="auto"/>
        <w:jc w:val="center"/>
        <w:rPr>
          <w:rFonts w:ascii="Times New Roman" w:hAnsi="Times New Roman" w:cs="Times New Roman"/>
          <w:b/>
          <w:bCs/>
          <w:sz w:val="24"/>
          <w:szCs w:val="24"/>
        </w:rPr>
      </w:pPr>
      <w:bookmarkStart w:id="1" w:name="_GoBack"/>
      <w:r w:rsidRPr="001C17C0">
        <w:rPr>
          <w:rFonts w:ascii="Times New Roman" w:hAnsi="Times New Roman" w:cs="Times New Roman"/>
          <w:b/>
          <w:bCs/>
          <w:sz w:val="24"/>
          <w:szCs w:val="24"/>
        </w:rPr>
        <w:t>Fig</w:t>
      </w:r>
      <w:bookmarkEnd w:id="1"/>
      <w:r w:rsidRPr="001C17C0">
        <w:rPr>
          <w:rFonts w:ascii="Times New Roman" w:hAnsi="Times New Roman" w:cs="Times New Roman"/>
          <w:b/>
          <w:bCs/>
          <w:sz w:val="24"/>
          <w:szCs w:val="24"/>
        </w:rPr>
        <w:t>ure 2. Achieving GIUC Objectives</w:t>
      </w:r>
    </w:p>
    <w:p w14:paraId="00739180" w14:textId="77777777" w:rsidR="001C17C0" w:rsidRDefault="00861CFC"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Through these operational stages, the GIUC model is expected to become an effective platform for addressing the fragmentation of Islamic narratives in the global public sphere and building an authentic and scientific representation of Islam. This model is also expected to contribute to the development of knowledge that benefits humanity and creates a more peaceful and just world.</w:t>
      </w:r>
    </w:p>
    <w:p w14:paraId="5045A357" w14:textId="320E7A60" w:rsidR="00C86D7F" w:rsidRPr="00C86D7F" w:rsidRDefault="00861CFC" w:rsidP="00C86D7F">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In practice, GIUC will encourage the active involvement of lecturers, students, Muslim journalists, and Islamic thinkers from various countries to shape a global narrative of Islam that is ethical and </w:t>
      </w:r>
      <w:proofErr w:type="spellStart"/>
      <w:r w:rsidRPr="00861CFC">
        <w:rPr>
          <w:rFonts w:ascii="Times New Roman" w:hAnsi="Times New Roman" w:cs="Times New Roman"/>
          <w:sz w:val="24"/>
          <w:szCs w:val="24"/>
        </w:rPr>
        <w:t>rahmatan</w:t>
      </w:r>
      <w:proofErr w:type="spellEnd"/>
      <w:r w:rsidRPr="00861CFC">
        <w:rPr>
          <w:rFonts w:ascii="Times New Roman" w:hAnsi="Times New Roman" w:cs="Times New Roman"/>
          <w:sz w:val="24"/>
          <w:szCs w:val="24"/>
        </w:rPr>
        <w:t xml:space="preserve"> </w:t>
      </w:r>
      <w:proofErr w:type="spellStart"/>
      <w:r w:rsidRPr="00861CFC">
        <w:rPr>
          <w:rFonts w:ascii="Times New Roman" w:hAnsi="Times New Roman" w:cs="Times New Roman"/>
          <w:sz w:val="24"/>
          <w:szCs w:val="24"/>
        </w:rPr>
        <w:t>lil</w:t>
      </w:r>
      <w:proofErr w:type="spellEnd"/>
      <w:r w:rsidRPr="00861CFC">
        <w:rPr>
          <w:rFonts w:ascii="Times New Roman" w:hAnsi="Times New Roman" w:cs="Times New Roman"/>
          <w:sz w:val="24"/>
          <w:szCs w:val="24"/>
        </w:rPr>
        <w:t xml:space="preserve"> '</w:t>
      </w:r>
      <w:proofErr w:type="spellStart"/>
      <w:r w:rsidRPr="00861CFC">
        <w:rPr>
          <w:rFonts w:ascii="Times New Roman" w:hAnsi="Times New Roman" w:cs="Times New Roman"/>
          <w:sz w:val="24"/>
          <w:szCs w:val="24"/>
        </w:rPr>
        <w:t>alamin</w:t>
      </w:r>
      <w:proofErr w:type="spellEnd"/>
      <w:r w:rsidRPr="00861CFC">
        <w:rPr>
          <w:rFonts w:ascii="Times New Roman" w:hAnsi="Times New Roman" w:cs="Times New Roman"/>
          <w:sz w:val="24"/>
          <w:szCs w:val="24"/>
        </w:rPr>
        <w:t xml:space="preserve"> (blessing for all the universe). Through organizing joint conferences, publishing international journals, and collaborative research, GIUC serves as an alternative space to the dominance of Western discourse on Islam. </w:t>
      </w:r>
      <w:r w:rsidR="00C86D7F" w:rsidRPr="00C86D7F">
        <w:rPr>
          <w:rFonts w:ascii="Times New Roman" w:hAnsi="Times New Roman" w:cs="Times New Roman"/>
          <w:sz w:val="24"/>
          <w:szCs w:val="24"/>
        </w:rPr>
        <w:t>Negative coverage of Islam in Western media is not a phenomenon that emerged in a vacuum, but rather is part of a long history of often antagonistic relations between the Islamic world and the West. This tension is rooted in differences in cultural histories, value systems, and the construction of collective identities that have developed since the era of colonialism, Orientalism, and the post-Cold War era. The discourse of "Islam as a threat" flourished after the events of September 11, 2001, systematically shaping the image of Islam in terms of violence, intolerance, and backwardness (Kabir et al., 2018).</w:t>
      </w:r>
    </w:p>
    <w:p w14:paraId="1A982430" w14:textId="05A1AB93" w:rsidR="00C86D7F" w:rsidRPr="00C86D7F" w:rsidRDefault="00C86D7F" w:rsidP="00C86D7F">
      <w:pPr>
        <w:spacing w:after="0" w:line="360" w:lineRule="auto"/>
        <w:ind w:firstLine="720"/>
        <w:jc w:val="both"/>
        <w:rPr>
          <w:rFonts w:ascii="Times New Roman" w:hAnsi="Times New Roman" w:cs="Times New Roman"/>
          <w:sz w:val="24"/>
          <w:szCs w:val="24"/>
        </w:rPr>
      </w:pPr>
      <w:r w:rsidRPr="00C86D7F">
        <w:rPr>
          <w:rFonts w:ascii="Times New Roman" w:hAnsi="Times New Roman" w:cs="Times New Roman"/>
          <w:sz w:val="24"/>
          <w:szCs w:val="24"/>
        </w:rPr>
        <w:t>Said</w:t>
      </w:r>
      <w:r>
        <w:rPr>
          <w:rFonts w:ascii="Times New Roman" w:hAnsi="Times New Roman" w:cs="Times New Roman"/>
          <w:sz w:val="24"/>
          <w:szCs w:val="24"/>
        </w:rPr>
        <w:t xml:space="preserve"> (1977)</w:t>
      </w:r>
      <w:r w:rsidRPr="00C86D7F">
        <w:rPr>
          <w:rFonts w:ascii="Times New Roman" w:hAnsi="Times New Roman" w:cs="Times New Roman"/>
          <w:sz w:val="24"/>
          <w:szCs w:val="24"/>
        </w:rPr>
        <w:t>, in his work "Orientalism," has shown that representations of the Islamic world in Western narratives are often not neutral, but rather laden with stereotypes and distortions that serve hegemonic interests. In this context, global journalism plays a crucial role—both as a means of reproducing dominant discourses and as a potential space for resistance and counter-narratives.</w:t>
      </w:r>
    </w:p>
    <w:p w14:paraId="59B10846" w14:textId="77777777" w:rsidR="00C86D7F" w:rsidRPr="00C86D7F" w:rsidRDefault="00C86D7F" w:rsidP="00C86D7F">
      <w:pPr>
        <w:spacing w:after="0" w:line="360" w:lineRule="auto"/>
        <w:ind w:firstLine="720"/>
        <w:jc w:val="both"/>
        <w:rPr>
          <w:rFonts w:ascii="Times New Roman" w:hAnsi="Times New Roman" w:cs="Times New Roman"/>
          <w:sz w:val="24"/>
          <w:szCs w:val="24"/>
        </w:rPr>
      </w:pPr>
    </w:p>
    <w:p w14:paraId="00858A31" w14:textId="070E3739" w:rsidR="00C86D7F" w:rsidRDefault="00C86D7F" w:rsidP="00C86D7F">
      <w:pPr>
        <w:spacing w:after="0" w:line="360" w:lineRule="auto"/>
        <w:ind w:firstLine="720"/>
        <w:jc w:val="both"/>
        <w:rPr>
          <w:rFonts w:ascii="Times New Roman" w:hAnsi="Times New Roman" w:cs="Times New Roman"/>
          <w:sz w:val="24"/>
          <w:szCs w:val="24"/>
        </w:rPr>
      </w:pPr>
      <w:r w:rsidRPr="00C86D7F">
        <w:rPr>
          <w:rFonts w:ascii="Times New Roman" w:hAnsi="Times New Roman" w:cs="Times New Roman"/>
          <w:sz w:val="24"/>
          <w:szCs w:val="24"/>
        </w:rPr>
        <w:lastRenderedPageBreak/>
        <w:t>Unfortunately, Islamic universities and institutions of higher education in various countries still lag behind in building global communication networks capable of articulating alternative narratives about Islam that are more accurate, peaceful, and constructive. This information gap and imbalance in narrative power are the reasons behind the urgency of establishing the Global Islamic University Consortium (GIUC).</w:t>
      </w:r>
    </w:p>
    <w:p w14:paraId="6EE36A69" w14:textId="55C754EF" w:rsidR="0075591F" w:rsidRPr="0075591F" w:rsidRDefault="0075591F" w:rsidP="0075591F">
      <w:pPr>
        <w:spacing w:after="0" w:line="360" w:lineRule="auto"/>
        <w:ind w:firstLine="720"/>
        <w:jc w:val="both"/>
        <w:rPr>
          <w:rFonts w:ascii="Times New Roman" w:hAnsi="Times New Roman" w:cs="Times New Roman"/>
          <w:sz w:val="24"/>
          <w:szCs w:val="24"/>
        </w:rPr>
      </w:pPr>
      <w:r w:rsidRPr="0075591F">
        <w:rPr>
          <w:rFonts w:ascii="Times New Roman" w:hAnsi="Times New Roman" w:cs="Times New Roman"/>
          <w:sz w:val="24"/>
          <w:szCs w:val="24"/>
        </w:rPr>
        <w:t>The importance of establishing the Global Islamic University Consortium (GIUC) cannot be separated from the dominance of Islamic discourse shaped by Western media. The prevailing narrative tends to marginalize Islam by linking it to violence and extremism, particularly after 9/11. This representation aligns with Van Dijk's (1998) ideological square theory, in which the media emphasizes a positive image of one's own group (the West) and a negative one of the "other" (Muslims).</w:t>
      </w:r>
      <w:r>
        <w:rPr>
          <w:rFonts w:ascii="Times New Roman" w:hAnsi="Times New Roman" w:cs="Times New Roman"/>
          <w:sz w:val="24"/>
          <w:szCs w:val="24"/>
        </w:rPr>
        <w:t xml:space="preserve"> </w:t>
      </w:r>
      <w:r w:rsidRPr="0075591F">
        <w:rPr>
          <w:rFonts w:ascii="Times New Roman" w:hAnsi="Times New Roman" w:cs="Times New Roman"/>
          <w:sz w:val="24"/>
          <w:szCs w:val="24"/>
        </w:rPr>
        <w:t>Differences in cultural values also reinforce this polarization. While the West prioritizes individual rights, Muslim societies emphasize community rights and collective values based on the Quran. Unfortunately, the actions of radical groups reinforce this negative stigma, even though the majority of Muslims reject it.</w:t>
      </w:r>
    </w:p>
    <w:p w14:paraId="1A4EAABE" w14:textId="638C61D1" w:rsidR="00C86D7F" w:rsidRPr="00C86D7F" w:rsidRDefault="0075591F" w:rsidP="0075591F">
      <w:pPr>
        <w:spacing w:after="0" w:line="360" w:lineRule="auto"/>
        <w:ind w:firstLine="720"/>
        <w:jc w:val="both"/>
        <w:rPr>
          <w:rFonts w:ascii="Times New Roman" w:hAnsi="Times New Roman" w:cs="Times New Roman"/>
          <w:sz w:val="24"/>
          <w:szCs w:val="24"/>
        </w:rPr>
      </w:pPr>
      <w:r w:rsidRPr="0075591F">
        <w:rPr>
          <w:rFonts w:ascii="Times New Roman" w:hAnsi="Times New Roman" w:cs="Times New Roman"/>
          <w:sz w:val="24"/>
          <w:szCs w:val="24"/>
        </w:rPr>
        <w:t>GIUC exists as a collective effort to build a counter-narrative, promote moderate Islam, and strengthen global academic cooperation for a more just and proportionate cross-cultural understanding.</w:t>
      </w:r>
      <w:r>
        <w:rPr>
          <w:rFonts w:ascii="Times New Roman" w:hAnsi="Times New Roman" w:cs="Times New Roman"/>
          <w:sz w:val="24"/>
          <w:szCs w:val="24"/>
        </w:rPr>
        <w:t xml:space="preserve"> </w:t>
      </w:r>
      <w:r w:rsidR="00C86D7F" w:rsidRPr="00C86D7F">
        <w:rPr>
          <w:rFonts w:ascii="Times New Roman" w:hAnsi="Times New Roman" w:cs="Times New Roman"/>
          <w:sz w:val="24"/>
          <w:szCs w:val="24"/>
        </w:rPr>
        <w:t>GIUC is intended not only as an academic forum, but also as a communications consortium for Islamic journalism capable of uniting the strengths of Islamic educational institutions in various countries to:</w:t>
      </w:r>
      <w:r w:rsidR="00C86D7F">
        <w:rPr>
          <w:rFonts w:ascii="Times New Roman" w:hAnsi="Times New Roman" w:cs="Times New Roman"/>
          <w:sz w:val="24"/>
          <w:szCs w:val="24"/>
        </w:rPr>
        <w:t xml:space="preserve"> 1) </w:t>
      </w:r>
      <w:r w:rsidR="00C86D7F" w:rsidRPr="00C86D7F">
        <w:rPr>
          <w:rFonts w:ascii="Times New Roman" w:hAnsi="Times New Roman" w:cs="Times New Roman"/>
          <w:sz w:val="24"/>
          <w:szCs w:val="24"/>
        </w:rPr>
        <w:t>Develop an independent, ethical, and Islamic-values-based media ecosystem;</w:t>
      </w:r>
      <w:r w:rsidR="00C86D7F">
        <w:rPr>
          <w:rFonts w:ascii="Times New Roman" w:hAnsi="Times New Roman" w:cs="Times New Roman"/>
          <w:sz w:val="24"/>
          <w:szCs w:val="24"/>
        </w:rPr>
        <w:t xml:space="preserve"> 2) </w:t>
      </w:r>
      <w:r w:rsidR="00C86D7F" w:rsidRPr="00C86D7F">
        <w:rPr>
          <w:rFonts w:ascii="Times New Roman" w:hAnsi="Times New Roman" w:cs="Times New Roman"/>
          <w:sz w:val="24"/>
          <w:szCs w:val="24"/>
        </w:rPr>
        <w:t>Provide a platform for the production and dissemination of Islamic knowledge to a global audience;</w:t>
      </w:r>
      <w:r w:rsidR="00C86D7F">
        <w:rPr>
          <w:rFonts w:ascii="Times New Roman" w:hAnsi="Times New Roman" w:cs="Times New Roman"/>
          <w:sz w:val="24"/>
          <w:szCs w:val="24"/>
        </w:rPr>
        <w:t xml:space="preserve"> 3) </w:t>
      </w:r>
      <w:r w:rsidR="00C86D7F" w:rsidRPr="00C86D7F">
        <w:rPr>
          <w:rFonts w:ascii="Times New Roman" w:hAnsi="Times New Roman" w:cs="Times New Roman"/>
          <w:sz w:val="24"/>
          <w:szCs w:val="24"/>
        </w:rPr>
        <w:t>Respond systematically and scientifically to various negative narratives circulating in the global public sphere.</w:t>
      </w:r>
    </w:p>
    <w:p w14:paraId="64A32485" w14:textId="5C191171" w:rsidR="0075591F" w:rsidRDefault="00C86D7F" w:rsidP="0075591F">
      <w:pPr>
        <w:spacing w:after="0" w:line="360" w:lineRule="auto"/>
        <w:ind w:firstLine="720"/>
        <w:jc w:val="both"/>
        <w:rPr>
          <w:rFonts w:ascii="Times New Roman" w:hAnsi="Times New Roman" w:cs="Times New Roman"/>
          <w:sz w:val="24"/>
          <w:szCs w:val="24"/>
        </w:rPr>
      </w:pPr>
      <w:r w:rsidRPr="00C86D7F">
        <w:rPr>
          <w:rFonts w:ascii="Times New Roman" w:hAnsi="Times New Roman" w:cs="Times New Roman"/>
          <w:sz w:val="24"/>
          <w:szCs w:val="24"/>
        </w:rPr>
        <w:t xml:space="preserve">Through a collaborative approach across countries and institutions, GIUC has the potential to strengthen the position of state Islamic universities in the context of the internationalization of education, while simultaneously becoming a key </w:t>
      </w:r>
      <w:proofErr w:type="spellStart"/>
      <w:r w:rsidRPr="00C86D7F">
        <w:rPr>
          <w:rFonts w:ascii="Times New Roman" w:hAnsi="Times New Roman" w:cs="Times New Roman"/>
          <w:sz w:val="24"/>
          <w:szCs w:val="24"/>
        </w:rPr>
        <w:t>actor</w:t>
      </w:r>
      <w:proofErr w:type="spellEnd"/>
      <w:r w:rsidRPr="00C86D7F">
        <w:rPr>
          <w:rFonts w:ascii="Times New Roman" w:hAnsi="Times New Roman" w:cs="Times New Roman"/>
          <w:sz w:val="24"/>
          <w:szCs w:val="24"/>
        </w:rPr>
        <w:t xml:space="preserve"> in shaping an inclusive and authoritative global Islamic public sphere. Herein lies the importance of repositioning state Islamic universities as knowledge producers and agents of cross-border social change.</w:t>
      </w:r>
      <w:r>
        <w:rPr>
          <w:rFonts w:ascii="Times New Roman" w:hAnsi="Times New Roman" w:cs="Times New Roman"/>
          <w:sz w:val="24"/>
          <w:szCs w:val="24"/>
        </w:rPr>
        <w:t xml:space="preserve"> </w:t>
      </w:r>
      <w:r w:rsidR="00861CFC" w:rsidRPr="00861CFC">
        <w:rPr>
          <w:rFonts w:ascii="Times New Roman" w:hAnsi="Times New Roman" w:cs="Times New Roman"/>
          <w:sz w:val="24"/>
          <w:szCs w:val="24"/>
        </w:rPr>
        <w:t>GIUC also strengthens the role of Indonesian PTKIN (Private Islamic University) as a global academic leader in the field of Islamic communication. Thus, GIUC has the potential to become a blueprint for global Islamic educational diplomacy based on journalistic communication. GIUC's strength lies not only in its original and contextual content, but also in its strong implementation capacity, as it relies on established institutional strength under the Indonesian Ministry of Religious Affairs.</w:t>
      </w:r>
      <w:r w:rsidR="0075591F">
        <w:rPr>
          <w:rFonts w:ascii="Times New Roman" w:hAnsi="Times New Roman" w:cs="Times New Roman"/>
          <w:sz w:val="24"/>
          <w:szCs w:val="24"/>
        </w:rPr>
        <w:t xml:space="preserve"> </w:t>
      </w:r>
      <w:r w:rsidR="00861CFC" w:rsidRPr="00861CFC">
        <w:rPr>
          <w:rFonts w:ascii="Times New Roman" w:hAnsi="Times New Roman" w:cs="Times New Roman"/>
          <w:sz w:val="24"/>
          <w:szCs w:val="24"/>
        </w:rPr>
        <w:t xml:space="preserve">GIUC is a strategic initiative </w:t>
      </w:r>
      <w:r w:rsidR="00861CFC" w:rsidRPr="00861CFC">
        <w:rPr>
          <w:rFonts w:ascii="Times New Roman" w:hAnsi="Times New Roman" w:cs="Times New Roman"/>
          <w:sz w:val="24"/>
          <w:szCs w:val="24"/>
        </w:rPr>
        <w:lastRenderedPageBreak/>
        <w:t xml:space="preserve">based on Islamic journalistic communication designed to address the challenges of the internationalization of PTKIN and the crisis of Islamic representation on the global stage. </w:t>
      </w:r>
    </w:p>
    <w:p w14:paraId="0BAA514F" w14:textId="1A938E8A" w:rsidR="00861CFC" w:rsidRPr="00861CFC" w:rsidRDefault="00861CFC"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As an academic consortium, GIUC offers a structured, standardized, collaborative framework oriented toward moderate Islamic values and the </w:t>
      </w:r>
      <w:proofErr w:type="spellStart"/>
      <w:r w:rsidRPr="0075591F">
        <w:rPr>
          <w:rFonts w:ascii="Times New Roman" w:hAnsi="Times New Roman" w:cs="Times New Roman"/>
          <w:i/>
          <w:iCs/>
          <w:sz w:val="24"/>
          <w:szCs w:val="24"/>
        </w:rPr>
        <w:t>maqashid</w:t>
      </w:r>
      <w:proofErr w:type="spellEnd"/>
      <w:r w:rsidRPr="00861CFC">
        <w:rPr>
          <w:rFonts w:ascii="Times New Roman" w:hAnsi="Times New Roman" w:cs="Times New Roman"/>
          <w:sz w:val="24"/>
          <w:szCs w:val="24"/>
        </w:rPr>
        <w:t xml:space="preserve"> sharia. GIUC's main contribution lies in the integration of academic diplomacy, digital communication networks, and the power of Islamic journalism as an instrument of soft power. This article concludes that GIUC has a great potential to become a model of 21st-century Islamic educational diplomacy that not only elevates the dignity of Indonesian Islamic scholarship but also reconstructs the face of Islam globally. It is recommended that the Indonesian Ministry of Religious Affairs, PTKIN throughout Indonesia, and partner Islamic universities worldwide immediately establish a GIUC secretariat as a concrete initial step. Further research is recommended to develop a GIUC implementation roadmap, including measuring the impact of global communication and Islamic scientific diplomacy within the framework of the </w:t>
      </w:r>
      <w:r w:rsidR="0069522C" w:rsidRPr="0069522C">
        <w:rPr>
          <w:rFonts w:ascii="Times New Roman" w:hAnsi="Times New Roman" w:cs="Times New Roman"/>
          <w:sz w:val="24"/>
          <w:szCs w:val="24"/>
        </w:rPr>
        <w:t xml:space="preserve">Sustainable Development Goals </w:t>
      </w:r>
      <w:r w:rsidR="0069522C">
        <w:rPr>
          <w:rFonts w:ascii="Times New Roman" w:hAnsi="Times New Roman" w:cs="Times New Roman"/>
          <w:sz w:val="24"/>
          <w:szCs w:val="24"/>
        </w:rPr>
        <w:t>(</w:t>
      </w:r>
      <w:r w:rsidRPr="00861CFC">
        <w:rPr>
          <w:rFonts w:ascii="Times New Roman" w:hAnsi="Times New Roman" w:cs="Times New Roman"/>
          <w:sz w:val="24"/>
          <w:szCs w:val="24"/>
        </w:rPr>
        <w:t>SDGs</w:t>
      </w:r>
      <w:r w:rsidR="0069522C">
        <w:rPr>
          <w:rFonts w:ascii="Times New Roman" w:hAnsi="Times New Roman" w:cs="Times New Roman"/>
          <w:sz w:val="24"/>
          <w:szCs w:val="24"/>
        </w:rPr>
        <w:t>)</w:t>
      </w:r>
      <w:r w:rsidRPr="00861CFC">
        <w:rPr>
          <w:rFonts w:ascii="Times New Roman" w:hAnsi="Times New Roman" w:cs="Times New Roman"/>
          <w:sz w:val="24"/>
          <w:szCs w:val="24"/>
        </w:rPr>
        <w:t>, digital transformation, and world peace.</w:t>
      </w:r>
    </w:p>
    <w:p w14:paraId="7CD0D843" w14:textId="77777777" w:rsidR="00861CFC" w:rsidRPr="00861CFC" w:rsidRDefault="00861CFC" w:rsidP="00861CFC">
      <w:pPr>
        <w:spacing w:after="0" w:line="360" w:lineRule="auto"/>
        <w:jc w:val="both"/>
        <w:rPr>
          <w:rFonts w:ascii="Times New Roman" w:hAnsi="Times New Roman" w:cs="Times New Roman"/>
          <w:sz w:val="24"/>
          <w:szCs w:val="24"/>
        </w:rPr>
      </w:pPr>
    </w:p>
    <w:p w14:paraId="09BA9BE2" w14:textId="77777777" w:rsidR="00861CFC" w:rsidRPr="00861CFC" w:rsidRDefault="00861CFC" w:rsidP="00861CFC">
      <w:pPr>
        <w:spacing w:after="0" w:line="360" w:lineRule="auto"/>
        <w:jc w:val="both"/>
        <w:rPr>
          <w:rFonts w:ascii="Times New Roman" w:hAnsi="Times New Roman" w:cs="Times New Roman"/>
          <w:b/>
          <w:bCs/>
          <w:sz w:val="24"/>
          <w:szCs w:val="24"/>
        </w:rPr>
      </w:pPr>
      <w:r w:rsidRPr="00861CFC">
        <w:rPr>
          <w:rFonts w:ascii="Times New Roman" w:hAnsi="Times New Roman" w:cs="Times New Roman"/>
          <w:b/>
          <w:bCs/>
          <w:sz w:val="24"/>
          <w:szCs w:val="24"/>
        </w:rPr>
        <w:t>Conclusion</w:t>
      </w:r>
    </w:p>
    <w:p w14:paraId="0882DC46" w14:textId="382B15B4" w:rsidR="00861CFC" w:rsidRPr="00861CFC" w:rsidRDefault="00861CFC"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This research concludes that </w:t>
      </w:r>
      <w:r w:rsidR="004309A9" w:rsidRPr="004309A9">
        <w:rPr>
          <w:rFonts w:ascii="Times New Roman" w:hAnsi="Times New Roman" w:cs="Times New Roman"/>
          <w:sz w:val="24"/>
          <w:szCs w:val="24"/>
        </w:rPr>
        <w:t>The Global Islamic Universities Consortium (GIUC)</w:t>
      </w:r>
      <w:r w:rsidR="004309A9">
        <w:rPr>
          <w:rFonts w:ascii="Times New Roman" w:hAnsi="Times New Roman" w:cs="Times New Roman"/>
          <w:sz w:val="24"/>
          <w:szCs w:val="24"/>
        </w:rPr>
        <w:t xml:space="preserve"> </w:t>
      </w:r>
      <w:r w:rsidRPr="00861CFC">
        <w:rPr>
          <w:rFonts w:ascii="Times New Roman" w:hAnsi="Times New Roman" w:cs="Times New Roman"/>
          <w:sz w:val="24"/>
          <w:szCs w:val="24"/>
        </w:rPr>
        <w:t>represents a strategic and transformative conceptual innovation in strengthening the position of State Islamic Religious Universities (PTKIN) on the global stage, particularly in the realms of Islamic communication, educational diplomacy, and international academic collaboration. Amidst global challenges such as algorithmic disruption, the crisis of Islamic narratives, and the lack of collaborative platforms between PTKIN, GIUC emerges as an integrative model that builds synergy between academics, Islamic educational institutions, and the global public sphere. The GIUC model is built on three main, mutually reinforcing pillars:</w:t>
      </w:r>
    </w:p>
    <w:p w14:paraId="1F492320" w14:textId="127D533E" w:rsidR="00861CFC" w:rsidRPr="00861CFC" w:rsidRDefault="00861CFC" w:rsidP="00861CFC">
      <w:pPr>
        <w:pStyle w:val="ListeParagraf"/>
        <w:numPr>
          <w:ilvl w:val="0"/>
          <w:numId w:val="15"/>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Islamic Journalistic Communication Based on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 xml:space="preserve"> Sharia, which places communication activities within an Islamic ethical and spiritual framework. By emphasizing the five principles of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w:t>
      </w:r>
      <w:proofErr w:type="spellStart"/>
      <w:r w:rsidRPr="00861CFC">
        <w:rPr>
          <w:rFonts w:ascii="Times New Roman" w:hAnsi="Times New Roman" w:cs="Times New Roman"/>
          <w:sz w:val="24"/>
          <w:szCs w:val="24"/>
        </w:rPr>
        <w:t>hifz</w:t>
      </w:r>
      <w:proofErr w:type="spellEnd"/>
      <w:r w:rsidRPr="00861CFC">
        <w:rPr>
          <w:rFonts w:ascii="Times New Roman" w:hAnsi="Times New Roman" w:cs="Times New Roman"/>
          <w:sz w:val="24"/>
          <w:szCs w:val="24"/>
        </w:rPr>
        <w:t xml:space="preserve"> </w:t>
      </w:r>
      <w:proofErr w:type="spellStart"/>
      <w:r w:rsidRPr="00861CFC">
        <w:rPr>
          <w:rFonts w:ascii="Times New Roman" w:hAnsi="Times New Roman" w:cs="Times New Roman"/>
          <w:sz w:val="24"/>
          <w:szCs w:val="24"/>
        </w:rPr>
        <w:t>ad-din</w:t>
      </w:r>
      <w:proofErr w:type="spellEnd"/>
      <w:r w:rsidRPr="00861CFC">
        <w:rPr>
          <w:rFonts w:ascii="Times New Roman" w:hAnsi="Times New Roman" w:cs="Times New Roman"/>
          <w:sz w:val="24"/>
          <w:szCs w:val="24"/>
        </w:rPr>
        <w:t xml:space="preserve">, </w:t>
      </w:r>
      <w:proofErr w:type="spellStart"/>
      <w:r w:rsidRPr="00861CFC">
        <w:rPr>
          <w:rFonts w:ascii="Times New Roman" w:hAnsi="Times New Roman" w:cs="Times New Roman"/>
          <w:sz w:val="24"/>
          <w:szCs w:val="24"/>
        </w:rPr>
        <w:t>hifz</w:t>
      </w:r>
      <w:proofErr w:type="spellEnd"/>
      <w:r w:rsidRPr="00861CFC">
        <w:rPr>
          <w:rFonts w:ascii="Times New Roman" w:hAnsi="Times New Roman" w:cs="Times New Roman"/>
          <w:sz w:val="24"/>
          <w:szCs w:val="24"/>
        </w:rPr>
        <w:t xml:space="preserve"> an-</w:t>
      </w:r>
      <w:proofErr w:type="spellStart"/>
      <w:r w:rsidRPr="00861CFC">
        <w:rPr>
          <w:rFonts w:ascii="Times New Roman" w:hAnsi="Times New Roman" w:cs="Times New Roman"/>
          <w:sz w:val="24"/>
          <w:szCs w:val="24"/>
        </w:rPr>
        <w:t>nafs</w:t>
      </w:r>
      <w:proofErr w:type="spellEnd"/>
      <w:r w:rsidRPr="00861CFC">
        <w:rPr>
          <w:rFonts w:ascii="Times New Roman" w:hAnsi="Times New Roman" w:cs="Times New Roman"/>
          <w:sz w:val="24"/>
          <w:szCs w:val="24"/>
        </w:rPr>
        <w:t xml:space="preserve">, </w:t>
      </w:r>
      <w:proofErr w:type="spellStart"/>
      <w:r w:rsidRPr="00861CFC">
        <w:rPr>
          <w:rFonts w:ascii="Times New Roman" w:hAnsi="Times New Roman" w:cs="Times New Roman"/>
          <w:sz w:val="24"/>
          <w:szCs w:val="24"/>
        </w:rPr>
        <w:t>hifz</w:t>
      </w:r>
      <w:proofErr w:type="spellEnd"/>
      <w:r w:rsidRPr="00861CFC">
        <w:rPr>
          <w:rFonts w:ascii="Times New Roman" w:hAnsi="Times New Roman" w:cs="Times New Roman"/>
          <w:sz w:val="24"/>
          <w:szCs w:val="24"/>
        </w:rPr>
        <w:t xml:space="preserve"> al-</w:t>
      </w:r>
      <w:proofErr w:type="spellStart"/>
      <w:r w:rsidRPr="00861CFC">
        <w:rPr>
          <w:rFonts w:ascii="Times New Roman" w:hAnsi="Times New Roman" w:cs="Times New Roman"/>
          <w:sz w:val="24"/>
          <w:szCs w:val="24"/>
        </w:rPr>
        <w:t>aql</w:t>
      </w:r>
      <w:proofErr w:type="spellEnd"/>
      <w:r w:rsidRPr="00861CFC">
        <w:rPr>
          <w:rFonts w:ascii="Times New Roman" w:hAnsi="Times New Roman" w:cs="Times New Roman"/>
          <w:sz w:val="24"/>
          <w:szCs w:val="24"/>
        </w:rPr>
        <w:t xml:space="preserve">, </w:t>
      </w:r>
      <w:proofErr w:type="spellStart"/>
      <w:r w:rsidRPr="00861CFC">
        <w:rPr>
          <w:rFonts w:ascii="Times New Roman" w:hAnsi="Times New Roman" w:cs="Times New Roman"/>
          <w:sz w:val="24"/>
          <w:szCs w:val="24"/>
        </w:rPr>
        <w:t>hifz</w:t>
      </w:r>
      <w:proofErr w:type="spellEnd"/>
      <w:r w:rsidRPr="00861CFC">
        <w:rPr>
          <w:rFonts w:ascii="Times New Roman" w:hAnsi="Times New Roman" w:cs="Times New Roman"/>
          <w:sz w:val="24"/>
          <w:szCs w:val="24"/>
        </w:rPr>
        <w:t xml:space="preserve"> an-</w:t>
      </w:r>
      <w:proofErr w:type="spellStart"/>
      <w:r w:rsidRPr="00861CFC">
        <w:rPr>
          <w:rFonts w:ascii="Times New Roman" w:hAnsi="Times New Roman" w:cs="Times New Roman"/>
          <w:sz w:val="24"/>
          <w:szCs w:val="24"/>
        </w:rPr>
        <w:t>nasl</w:t>
      </w:r>
      <w:proofErr w:type="spellEnd"/>
      <w:r w:rsidRPr="00861CFC">
        <w:rPr>
          <w:rFonts w:ascii="Times New Roman" w:hAnsi="Times New Roman" w:cs="Times New Roman"/>
          <w:sz w:val="24"/>
          <w:szCs w:val="24"/>
        </w:rPr>
        <w:t xml:space="preserve">, and </w:t>
      </w:r>
      <w:proofErr w:type="spellStart"/>
      <w:r w:rsidRPr="00861CFC">
        <w:rPr>
          <w:rFonts w:ascii="Times New Roman" w:hAnsi="Times New Roman" w:cs="Times New Roman"/>
          <w:sz w:val="24"/>
          <w:szCs w:val="24"/>
        </w:rPr>
        <w:t>hifz</w:t>
      </w:r>
      <w:proofErr w:type="spellEnd"/>
      <w:r w:rsidRPr="00861CFC">
        <w:rPr>
          <w:rFonts w:ascii="Times New Roman" w:hAnsi="Times New Roman" w:cs="Times New Roman"/>
          <w:sz w:val="24"/>
          <w:szCs w:val="24"/>
        </w:rPr>
        <w:t xml:space="preserve"> al-mal—Islamic journalistic communication is directed not only at conveying information but also at preserving values, upholding human dignity, encouraging critical thinking, and promoting justice and peace. This dimension makes Islamic communication an instrument of moderate da'wah and constructive soft power in the international public sphere.</w:t>
      </w:r>
    </w:p>
    <w:p w14:paraId="53D55738" w14:textId="708D3956" w:rsidR="00861CFC" w:rsidRPr="00861CFC" w:rsidRDefault="00861CFC" w:rsidP="00861CFC">
      <w:pPr>
        <w:pStyle w:val="ListeParagraf"/>
        <w:numPr>
          <w:ilvl w:val="0"/>
          <w:numId w:val="15"/>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The Cross-Continental PTKIN Academic Network, which serves as a collaborative foundation among Islamic higher education institutions. Through knowledge </w:t>
      </w:r>
      <w:r w:rsidRPr="00861CFC">
        <w:rPr>
          <w:rFonts w:ascii="Times New Roman" w:hAnsi="Times New Roman" w:cs="Times New Roman"/>
          <w:sz w:val="24"/>
          <w:szCs w:val="24"/>
        </w:rPr>
        <w:lastRenderedPageBreak/>
        <w:t>exchange, research collaboration, student and lecturer mobility, and joint curriculum development, this network strengthens PTKIN's position as a global actor in the development of contextual and applicable Islamic knowledge. This network is also a crucial instrument in shaping a generation of Muslim academics and intellectuals with a global perspective, moderate attitudes, and a humanitarian orientation.</w:t>
      </w:r>
    </w:p>
    <w:p w14:paraId="3A7FDBF5" w14:textId="3FA5E69E" w:rsidR="00861CFC" w:rsidRPr="00861CFC" w:rsidRDefault="00861CFC" w:rsidP="00861CFC">
      <w:pPr>
        <w:pStyle w:val="ListeParagraf"/>
        <w:numPr>
          <w:ilvl w:val="0"/>
          <w:numId w:val="15"/>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The Consortium Structure as an Educational Diplomacy System, designed to carry out coordinative and advocacy functions in a structured manner. The GIUC Consortium serves not only as a platform for Islamic educational diplomacy in various countries, but also as a system for mobilizing resources, developing quality standards, and advocating for globally competitive Islamic education. With a robust institutional structure, GIUC enables the sustainable management of PTKIN's internationalization mission collectively.</w:t>
      </w:r>
    </w:p>
    <w:p w14:paraId="33967574" w14:textId="56260CF6" w:rsidR="00861CFC" w:rsidRDefault="00861CFC" w:rsidP="001C17C0">
      <w:pPr>
        <w:spacing w:after="0" w:line="360" w:lineRule="auto"/>
        <w:ind w:firstLine="360"/>
        <w:jc w:val="both"/>
        <w:rPr>
          <w:rFonts w:ascii="Times New Roman" w:hAnsi="Times New Roman" w:cs="Times New Roman"/>
          <w:sz w:val="24"/>
          <w:szCs w:val="24"/>
        </w:rPr>
      </w:pPr>
      <w:r w:rsidRPr="00861CFC">
        <w:rPr>
          <w:rFonts w:ascii="Times New Roman" w:hAnsi="Times New Roman" w:cs="Times New Roman"/>
          <w:sz w:val="24"/>
          <w:szCs w:val="24"/>
        </w:rPr>
        <w:t xml:space="preserve">By integrating these three pillars, GIUC not only offers novelty as a new concept in Islamic education diplomacy, but also provides a strategic direction that can be replicated by other PTKIN in order to strengthen the position of Indonesian Islamic scholarship in the global order. This consortium addresses the gap in narratives and representations of Islam in the global public sphere through a collaborative, scientific, and ethical approach. GIUC also has great potential to become a prototype of Islamic public diplomacy based on journalistic communication and a digitally coordinated, cross-continental academic network. Ultimately, GIUC becomes an important foundation in shaping a more just, moderate, and inclusive global Islamic communication ecosystem—which in turn will strengthen the legitimacy of Indonesian Islamic higher education as a key </w:t>
      </w:r>
      <w:proofErr w:type="spellStart"/>
      <w:r w:rsidRPr="00861CFC">
        <w:rPr>
          <w:rFonts w:ascii="Times New Roman" w:hAnsi="Times New Roman" w:cs="Times New Roman"/>
          <w:sz w:val="24"/>
          <w:szCs w:val="24"/>
        </w:rPr>
        <w:t>actor</w:t>
      </w:r>
      <w:proofErr w:type="spellEnd"/>
      <w:r w:rsidRPr="00861CFC">
        <w:rPr>
          <w:rFonts w:ascii="Times New Roman" w:hAnsi="Times New Roman" w:cs="Times New Roman"/>
          <w:sz w:val="24"/>
          <w:szCs w:val="24"/>
        </w:rPr>
        <w:t xml:space="preserve"> in the geopolitics of knowledge in the 21st century.</w:t>
      </w:r>
    </w:p>
    <w:p w14:paraId="167F4E95" w14:textId="7D58AD51" w:rsidR="005F0C9C" w:rsidRDefault="005F0C9C" w:rsidP="001C17C0">
      <w:pPr>
        <w:spacing w:after="0" w:line="360" w:lineRule="auto"/>
        <w:ind w:firstLine="360"/>
        <w:jc w:val="both"/>
        <w:rPr>
          <w:rFonts w:ascii="Times New Roman" w:hAnsi="Times New Roman" w:cs="Times New Roman"/>
          <w:sz w:val="24"/>
          <w:szCs w:val="24"/>
        </w:rPr>
      </w:pPr>
    </w:p>
    <w:p w14:paraId="4DFDEAA5" w14:textId="211F9D47" w:rsidR="00070C34" w:rsidRDefault="00070C34" w:rsidP="001C17C0">
      <w:pPr>
        <w:spacing w:after="0" w:line="360" w:lineRule="auto"/>
        <w:ind w:firstLine="360"/>
        <w:jc w:val="both"/>
        <w:rPr>
          <w:rFonts w:ascii="Times New Roman" w:hAnsi="Times New Roman" w:cs="Times New Roman"/>
          <w:sz w:val="24"/>
          <w:szCs w:val="24"/>
        </w:rPr>
      </w:pPr>
    </w:p>
    <w:p w14:paraId="64EF2BF8" w14:textId="77777777" w:rsidR="00070C34" w:rsidRPr="00046C34" w:rsidRDefault="00070C34" w:rsidP="00070C34">
      <w:pPr>
        <w:rPr>
          <w:rFonts w:ascii="Calibri" w:eastAsia="Calibri" w:hAnsi="Calibri" w:cs="Times New Roman"/>
          <w:highlight w:val="yellow"/>
          <w:lang w:val="en-US"/>
        </w:rPr>
      </w:pPr>
      <w:bookmarkStart w:id="2" w:name="_Hlk204003461"/>
      <w:r w:rsidRPr="00046C34">
        <w:rPr>
          <w:rFonts w:ascii="Calibri" w:eastAsia="Calibri" w:hAnsi="Calibri" w:cs="Times New Roman"/>
          <w:highlight w:val="yellow"/>
          <w:lang w:val="en-US"/>
        </w:rPr>
        <w:t>Disclaimer (Artificial intelligence)</w:t>
      </w:r>
    </w:p>
    <w:p w14:paraId="4676BCC8" w14:textId="77777777" w:rsidR="00070C34" w:rsidRPr="00046C34" w:rsidRDefault="00070C34" w:rsidP="00070C34">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Option 1: </w:t>
      </w:r>
    </w:p>
    <w:p w14:paraId="54352FE1" w14:textId="77777777" w:rsidR="00070C34" w:rsidRPr="00046C34" w:rsidRDefault="00070C34" w:rsidP="00070C34">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2493567C" w14:textId="77777777" w:rsidR="00070C34" w:rsidRDefault="00070C34" w:rsidP="00070C34">
      <w:pPr>
        <w:rPr>
          <w:rFonts w:ascii="Calibri" w:eastAsia="Calibri" w:hAnsi="Calibri" w:cs="Times New Roman"/>
          <w:highlight w:val="yellow"/>
          <w:lang w:val="en-US"/>
        </w:rPr>
      </w:pPr>
      <w:r w:rsidRPr="00046C34">
        <w:rPr>
          <w:rFonts w:ascii="Calibri" w:eastAsia="Calibri" w:hAnsi="Calibri" w:cs="Times New Roman"/>
          <w:highlight w:val="yellow"/>
          <w:lang w:val="en-US"/>
        </w:rPr>
        <w:t>3.</w:t>
      </w:r>
    </w:p>
    <w:bookmarkEnd w:id="2"/>
    <w:p w14:paraId="54E15E65" w14:textId="77777777" w:rsidR="00070C34" w:rsidRDefault="00070C34" w:rsidP="001C17C0">
      <w:pPr>
        <w:spacing w:after="0" w:line="360" w:lineRule="auto"/>
        <w:ind w:firstLine="360"/>
        <w:jc w:val="both"/>
        <w:rPr>
          <w:rFonts w:ascii="Times New Roman" w:hAnsi="Times New Roman" w:cs="Times New Roman"/>
          <w:sz w:val="24"/>
          <w:szCs w:val="24"/>
        </w:rPr>
      </w:pPr>
    </w:p>
    <w:p w14:paraId="03BF45FC" w14:textId="5F278A71" w:rsidR="005F0C9C" w:rsidRPr="005F0C9C" w:rsidRDefault="005F0C9C" w:rsidP="005F0C9C">
      <w:pPr>
        <w:spacing w:after="0" w:line="360" w:lineRule="auto"/>
        <w:jc w:val="both"/>
        <w:rPr>
          <w:rFonts w:ascii="Times New Roman" w:hAnsi="Times New Roman" w:cs="Times New Roman"/>
          <w:b/>
          <w:bCs/>
          <w:sz w:val="24"/>
          <w:szCs w:val="24"/>
        </w:rPr>
      </w:pPr>
      <w:r w:rsidRPr="005F0C9C">
        <w:rPr>
          <w:rFonts w:ascii="Times New Roman" w:hAnsi="Times New Roman" w:cs="Times New Roman"/>
          <w:b/>
          <w:bCs/>
          <w:sz w:val="24"/>
          <w:szCs w:val="24"/>
        </w:rPr>
        <w:t>References</w:t>
      </w:r>
    </w:p>
    <w:p w14:paraId="397C6C7D" w14:textId="0A97901F" w:rsidR="00681FC6" w:rsidRPr="00681FC6" w:rsidRDefault="005F0C9C"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681FC6" w:rsidRPr="00681FC6">
        <w:rPr>
          <w:rFonts w:ascii="Times New Roman" w:hAnsi="Times New Roman" w:cs="Times New Roman"/>
          <w:noProof/>
          <w:kern w:val="0"/>
          <w:sz w:val="24"/>
        </w:rPr>
        <w:t xml:space="preserve">Achcar, G., &amp; Goshgarian, G. M. (2013). </w:t>
      </w:r>
      <w:r w:rsidR="00681FC6" w:rsidRPr="00681FC6">
        <w:rPr>
          <w:rFonts w:ascii="Times New Roman" w:hAnsi="Times New Roman" w:cs="Times New Roman"/>
          <w:i/>
          <w:iCs/>
          <w:noProof/>
          <w:kern w:val="0"/>
          <w:sz w:val="24"/>
        </w:rPr>
        <w:t>People Want</w:t>
      </w:r>
      <w:r w:rsidR="00681FC6" w:rsidRPr="00681FC6">
        <w:rPr>
          <w:rFonts w:ascii="Times New Roman" w:hAnsi="Times New Roman" w:cs="Times New Roman"/>
          <w:noProof/>
          <w:kern w:val="0"/>
          <w:sz w:val="24"/>
        </w:rPr>
        <w:t xml:space="preserve"> (1st ed.). University of California </w:t>
      </w:r>
      <w:r w:rsidR="00681FC6" w:rsidRPr="00681FC6">
        <w:rPr>
          <w:rFonts w:ascii="Times New Roman" w:hAnsi="Times New Roman" w:cs="Times New Roman"/>
          <w:noProof/>
          <w:kern w:val="0"/>
          <w:sz w:val="24"/>
        </w:rPr>
        <w:lastRenderedPageBreak/>
        <w:t>Press. http://www.jstor.org/stable/10.1525/j.ctt3fh2k6</w:t>
      </w:r>
    </w:p>
    <w:p w14:paraId="0F6C44E3" w14:textId="77777777" w:rsidR="0075591F" w:rsidRDefault="0075591F"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Altbach, P. G., &amp; Knight, J. (2007). The Internationalization of Higher Education: Motivations and Realities. </w:t>
      </w:r>
      <w:r w:rsidRPr="00681FC6">
        <w:rPr>
          <w:rFonts w:ascii="Times New Roman" w:hAnsi="Times New Roman" w:cs="Times New Roman"/>
          <w:i/>
          <w:iCs/>
          <w:noProof/>
          <w:kern w:val="0"/>
          <w:sz w:val="24"/>
        </w:rPr>
        <w:t>Journal of Studies in International Education</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11</w:t>
      </w:r>
      <w:r w:rsidRPr="00681FC6">
        <w:rPr>
          <w:rFonts w:ascii="Times New Roman" w:hAnsi="Times New Roman" w:cs="Times New Roman"/>
          <w:noProof/>
          <w:kern w:val="0"/>
          <w:sz w:val="24"/>
        </w:rPr>
        <w:t>(3–4), 290–305. https://doi.org/10.1177/1028315307303542</w:t>
      </w:r>
    </w:p>
    <w:p w14:paraId="479B7ADA" w14:textId="77777777" w:rsidR="0075591F" w:rsidRPr="00681FC6" w:rsidRDefault="0075591F"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182D98">
        <w:rPr>
          <w:rFonts w:ascii="Times New Roman" w:hAnsi="Times New Roman" w:cs="Times New Roman"/>
          <w:noProof/>
          <w:kern w:val="0"/>
          <w:sz w:val="24"/>
        </w:rPr>
        <w:t>Aslan, E., &amp; Yildiz, E. (2024). Muslim Religiosity in the Digital Transformation. Springer Fachmedien Wiesbaden. https://doi.org/10.1007/978-3-658-45662-7</w:t>
      </w:r>
    </w:p>
    <w:p w14:paraId="32C4D47D" w14:textId="77777777" w:rsidR="0075591F" w:rsidRDefault="0075591F"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Budiman. (2024). </w:t>
      </w:r>
      <w:r w:rsidRPr="00681FC6">
        <w:rPr>
          <w:rFonts w:ascii="Times New Roman" w:hAnsi="Times New Roman" w:cs="Times New Roman"/>
          <w:i/>
          <w:iCs/>
          <w:noProof/>
          <w:kern w:val="0"/>
          <w:sz w:val="24"/>
        </w:rPr>
        <w:t>Top 10 Ranking Kampus Islam Indonesia Versi Webometrics 2024</w:t>
      </w:r>
      <w:r w:rsidRPr="00681FC6">
        <w:rPr>
          <w:rFonts w:ascii="Times New Roman" w:hAnsi="Times New Roman" w:cs="Times New Roman"/>
          <w:noProof/>
          <w:kern w:val="0"/>
          <w:sz w:val="24"/>
        </w:rPr>
        <w:t>. Universitas Muhammadiyah Jakarta. https://umj.ac.id/just_info/top-10-ranking-kampus-islam-indonesia-versi-webometrics-2024/</w:t>
      </w:r>
    </w:p>
    <w:p w14:paraId="44188A57" w14:textId="77777777" w:rsidR="0075591F" w:rsidRDefault="0075591F"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75591F">
        <w:rPr>
          <w:rFonts w:ascii="Times New Roman" w:hAnsi="Times New Roman" w:cs="Times New Roman"/>
          <w:noProof/>
          <w:kern w:val="0"/>
          <w:sz w:val="24"/>
        </w:rPr>
        <w:t xml:space="preserve">Dijk, T. A. van. (1998). Opinions and ideologies in the press. Approaches to Media Discourse, 1995(June 1996), 21–63. https://discourses.org/wp-content/uploads/2022/07/Teun-A.-van-Dijk-1998-Opinions-and-Ideologies-in-the-press.pdf </w:t>
      </w:r>
    </w:p>
    <w:p w14:paraId="7C7FF7A8" w14:textId="77777777" w:rsidR="0075591F" w:rsidRPr="004309A9" w:rsidRDefault="0075591F"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lang w:val="pt-PT"/>
        </w:rPr>
      </w:pPr>
      <w:r w:rsidRPr="00681FC6">
        <w:rPr>
          <w:rFonts w:ascii="Times New Roman" w:hAnsi="Times New Roman" w:cs="Times New Roman"/>
          <w:noProof/>
          <w:kern w:val="0"/>
          <w:sz w:val="24"/>
        </w:rPr>
        <w:t xml:space="preserve">Eltigani, M. A., Ibrahim, I., Al-Khayyat, M., &amp; Ibrahim, R. (2024). Examining the Importance of Context Education in the Translation Process (A Descriptive Analytical Study). </w:t>
      </w:r>
      <w:r w:rsidRPr="004309A9">
        <w:rPr>
          <w:rFonts w:ascii="Times New Roman" w:hAnsi="Times New Roman" w:cs="Times New Roman"/>
          <w:i/>
          <w:iCs/>
          <w:noProof/>
          <w:kern w:val="0"/>
          <w:sz w:val="24"/>
          <w:lang w:val="pt-PT"/>
        </w:rPr>
        <w:t>Cadernos de Educação Tecnologia e Sociedade</w:t>
      </w:r>
      <w:r w:rsidRPr="004309A9">
        <w:rPr>
          <w:rFonts w:ascii="Times New Roman" w:hAnsi="Times New Roman" w:cs="Times New Roman"/>
          <w:noProof/>
          <w:kern w:val="0"/>
          <w:sz w:val="24"/>
          <w:lang w:val="pt-PT"/>
        </w:rPr>
        <w:t xml:space="preserve">, </w:t>
      </w:r>
      <w:r w:rsidRPr="004309A9">
        <w:rPr>
          <w:rFonts w:ascii="Times New Roman" w:hAnsi="Times New Roman" w:cs="Times New Roman"/>
          <w:i/>
          <w:iCs/>
          <w:noProof/>
          <w:kern w:val="0"/>
          <w:sz w:val="24"/>
          <w:lang w:val="pt-PT"/>
        </w:rPr>
        <w:t>17</w:t>
      </w:r>
      <w:r w:rsidRPr="004309A9">
        <w:rPr>
          <w:rFonts w:ascii="Times New Roman" w:hAnsi="Times New Roman" w:cs="Times New Roman"/>
          <w:noProof/>
          <w:kern w:val="0"/>
          <w:sz w:val="24"/>
          <w:lang w:val="pt-PT"/>
        </w:rPr>
        <w:t>(se5), 105–118. https://doi.org/10.14571/brajets.v17.nse5.105-118</w:t>
      </w:r>
    </w:p>
    <w:p w14:paraId="58D9B6D3"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Haniffa, R., &amp; Hudaib, M. (2007). Exploring the Ethical Identity of Islamic Banks via Communication in Annual Reports. </w:t>
      </w:r>
      <w:r w:rsidRPr="00681FC6">
        <w:rPr>
          <w:rFonts w:ascii="Times New Roman" w:hAnsi="Times New Roman" w:cs="Times New Roman"/>
          <w:i/>
          <w:iCs/>
          <w:noProof/>
          <w:kern w:val="0"/>
          <w:sz w:val="24"/>
        </w:rPr>
        <w:t>Journal of Business Ethics</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76</w:t>
      </w:r>
      <w:r w:rsidRPr="00681FC6">
        <w:rPr>
          <w:rFonts w:ascii="Times New Roman" w:hAnsi="Times New Roman" w:cs="Times New Roman"/>
          <w:noProof/>
          <w:kern w:val="0"/>
          <w:sz w:val="24"/>
        </w:rPr>
        <w:t>(1), 97–116. https://doi.org/10.1007/s10551-006-9272-5</w:t>
      </w:r>
    </w:p>
    <w:p w14:paraId="3347AB06"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Harman, G. (2005). </w:t>
      </w:r>
      <w:r w:rsidRPr="00681FC6">
        <w:rPr>
          <w:rFonts w:ascii="Times New Roman" w:hAnsi="Times New Roman" w:cs="Times New Roman"/>
          <w:i/>
          <w:iCs/>
          <w:noProof/>
          <w:kern w:val="0"/>
          <w:sz w:val="24"/>
        </w:rPr>
        <w:t>Internationalisation of Australian Higher Education</w:t>
      </w:r>
      <w:r w:rsidRPr="00681FC6">
        <w:rPr>
          <w:rFonts w:ascii="Times New Roman" w:hAnsi="Times New Roman" w:cs="Times New Roman"/>
          <w:noProof/>
          <w:kern w:val="0"/>
          <w:sz w:val="24"/>
        </w:rPr>
        <w:t xml:space="preserve"> (pp. 205–232). https://doi.org/10.1016/S1479-3628(05)03009-1</w:t>
      </w:r>
    </w:p>
    <w:p w14:paraId="5F78CE02"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Hassan, S.-U., Sarwar, R., &amp; Muazzam, A. (2016). Tapping into intra- and international collaborations of the Organization of Islamic Cooperation states across science and technology disciplines. </w:t>
      </w:r>
      <w:r w:rsidRPr="00681FC6">
        <w:rPr>
          <w:rFonts w:ascii="Times New Roman" w:hAnsi="Times New Roman" w:cs="Times New Roman"/>
          <w:i/>
          <w:iCs/>
          <w:noProof/>
          <w:kern w:val="0"/>
          <w:sz w:val="24"/>
        </w:rPr>
        <w:t>Science and Public Policy</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43</w:t>
      </w:r>
      <w:r w:rsidRPr="00681FC6">
        <w:rPr>
          <w:rFonts w:ascii="Times New Roman" w:hAnsi="Times New Roman" w:cs="Times New Roman"/>
          <w:noProof/>
          <w:kern w:val="0"/>
          <w:sz w:val="24"/>
        </w:rPr>
        <w:t>(5), 690–701. https://doi.org/10.1093/scipol/scv072</w:t>
      </w:r>
    </w:p>
    <w:p w14:paraId="388411D9"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Howard, P. N. (2010). </w:t>
      </w:r>
      <w:r w:rsidRPr="00681FC6">
        <w:rPr>
          <w:rFonts w:ascii="Times New Roman" w:hAnsi="Times New Roman" w:cs="Times New Roman"/>
          <w:i/>
          <w:iCs/>
          <w:noProof/>
          <w:kern w:val="0"/>
          <w:sz w:val="24"/>
        </w:rPr>
        <w:t>The Digital Origins of Dictatorship and Democracy</w:t>
      </w:r>
      <w:r w:rsidRPr="00681FC6">
        <w:rPr>
          <w:rFonts w:ascii="Times New Roman" w:hAnsi="Times New Roman" w:cs="Times New Roman"/>
          <w:noProof/>
          <w:kern w:val="0"/>
          <w:sz w:val="24"/>
        </w:rPr>
        <w:t>. Oxford University Press. https://doi.org/10.1093/acprof:oso/9780199736416.001.0001</w:t>
      </w:r>
    </w:p>
    <w:p w14:paraId="3DAD739F"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Indra, H. (2020). Challenges and response in islamic education perspective in the digital media era. </w:t>
      </w:r>
      <w:r w:rsidRPr="00681FC6">
        <w:rPr>
          <w:rFonts w:ascii="Times New Roman" w:hAnsi="Times New Roman" w:cs="Times New Roman"/>
          <w:i/>
          <w:iCs/>
          <w:noProof/>
          <w:kern w:val="0"/>
          <w:sz w:val="24"/>
        </w:rPr>
        <w:t>ATTARBIYAH: Journal of Islamic Culture and Education</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5</w:t>
      </w:r>
      <w:r w:rsidRPr="00681FC6">
        <w:rPr>
          <w:rFonts w:ascii="Times New Roman" w:hAnsi="Times New Roman" w:cs="Times New Roman"/>
          <w:noProof/>
          <w:kern w:val="0"/>
          <w:sz w:val="24"/>
        </w:rPr>
        <w:t>(1), 31–42. https://doi.org/10.18326/attarbiyah.v5i1.31-42</w:t>
      </w:r>
    </w:p>
    <w:p w14:paraId="423960AC" w14:textId="77777777" w:rsid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Ismail Al‐Alawi, A., Yousif Al‐Marzooqi, N., &amp; Fraidoon Mohammed, Y. (2007). Organizational culture and knowledge sharing: critical success factors. </w:t>
      </w:r>
      <w:r w:rsidRPr="00681FC6">
        <w:rPr>
          <w:rFonts w:ascii="Times New Roman" w:hAnsi="Times New Roman" w:cs="Times New Roman"/>
          <w:i/>
          <w:iCs/>
          <w:noProof/>
          <w:kern w:val="0"/>
          <w:sz w:val="24"/>
        </w:rPr>
        <w:t>Journal of Knowledge Management</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11</w:t>
      </w:r>
      <w:r w:rsidRPr="00681FC6">
        <w:rPr>
          <w:rFonts w:ascii="Times New Roman" w:hAnsi="Times New Roman" w:cs="Times New Roman"/>
          <w:noProof/>
          <w:kern w:val="0"/>
          <w:sz w:val="24"/>
        </w:rPr>
        <w:t>(2), 22–42. https://doi.org/10.1108/13673270710738898</w:t>
      </w:r>
    </w:p>
    <w:p w14:paraId="35AD7D7C" w14:textId="06C93BCB" w:rsidR="0075591F" w:rsidRPr="00681FC6" w:rsidRDefault="0075591F" w:rsidP="00634E21">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75591F">
        <w:rPr>
          <w:rFonts w:ascii="Times New Roman" w:hAnsi="Times New Roman" w:cs="Times New Roman"/>
          <w:noProof/>
          <w:kern w:val="0"/>
          <w:sz w:val="24"/>
        </w:rPr>
        <w:lastRenderedPageBreak/>
        <w:t xml:space="preserve">Kabir, S. N., Huda Alkaff, S. N., &amp; Bourk, M. (2018). Iconizing “Muslim Terrorism” in a British Newspaper and Public Perception. Journal of Muslim Minority Affairs, 38(2), 179–197. https://doi.org/10.1080/13602004.2018.1466487 </w:t>
      </w:r>
    </w:p>
    <w:p w14:paraId="2E3E6C05"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Kehm, B. M., &amp; Teichler, U. (2007). Research on Internationalisation in Higher Education. </w:t>
      </w:r>
      <w:r w:rsidRPr="00681FC6">
        <w:rPr>
          <w:rFonts w:ascii="Times New Roman" w:hAnsi="Times New Roman" w:cs="Times New Roman"/>
          <w:i/>
          <w:iCs/>
          <w:noProof/>
          <w:kern w:val="0"/>
          <w:sz w:val="24"/>
        </w:rPr>
        <w:t>Journal of Studies in International Education</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11</w:t>
      </w:r>
      <w:r w:rsidRPr="00681FC6">
        <w:rPr>
          <w:rFonts w:ascii="Times New Roman" w:hAnsi="Times New Roman" w:cs="Times New Roman"/>
          <w:noProof/>
          <w:kern w:val="0"/>
          <w:sz w:val="24"/>
        </w:rPr>
        <w:t>(3–4), 260–273. https://doi.org/10.1177/1028315307303534</w:t>
      </w:r>
    </w:p>
    <w:p w14:paraId="2BC2C4E0"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Khoeron, M. (2025). </w:t>
      </w:r>
      <w:r w:rsidRPr="00681FC6">
        <w:rPr>
          <w:rFonts w:ascii="Times New Roman" w:hAnsi="Times New Roman" w:cs="Times New Roman"/>
          <w:i/>
          <w:iCs/>
          <w:noProof/>
          <w:kern w:val="0"/>
          <w:sz w:val="24"/>
        </w:rPr>
        <w:t>Kembali Masuk QS WUR, UIN Jakarta Kokoh sebagai Pusat Keilmuan Teologi dan Studi Agama</w:t>
      </w:r>
      <w:r w:rsidRPr="00681FC6">
        <w:rPr>
          <w:rFonts w:ascii="Times New Roman" w:hAnsi="Times New Roman" w:cs="Times New Roman"/>
          <w:noProof/>
          <w:kern w:val="0"/>
          <w:sz w:val="24"/>
        </w:rPr>
        <w:t>. Kementerian Agama Republik Indonesia. https://kemenag.go.id/internasional/kembali-masuk-qs-wur-uin-jakarta-kokoh-sebagai-pusat-keilmuan-teologi-dan-studi-agama-uKsbf</w:t>
      </w:r>
    </w:p>
    <w:p w14:paraId="6A077CAB"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Nye, J. S. (2004). Soft Power and American Foreign Policy. </w:t>
      </w:r>
      <w:r w:rsidRPr="00681FC6">
        <w:rPr>
          <w:rFonts w:ascii="Times New Roman" w:hAnsi="Times New Roman" w:cs="Times New Roman"/>
          <w:i/>
          <w:iCs/>
          <w:noProof/>
          <w:kern w:val="0"/>
          <w:sz w:val="24"/>
        </w:rPr>
        <w:t>Political Science Quarterly</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119</w:t>
      </w:r>
      <w:r w:rsidRPr="00681FC6">
        <w:rPr>
          <w:rFonts w:ascii="Times New Roman" w:hAnsi="Times New Roman" w:cs="Times New Roman"/>
          <w:noProof/>
          <w:kern w:val="0"/>
          <w:sz w:val="24"/>
        </w:rPr>
        <w:t>(2), 255–270. https://doi.org/10.2307/20202345</w:t>
      </w:r>
    </w:p>
    <w:p w14:paraId="3C46AE46"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4309A9">
        <w:rPr>
          <w:rFonts w:ascii="Times New Roman" w:hAnsi="Times New Roman" w:cs="Times New Roman"/>
          <w:noProof/>
          <w:kern w:val="0"/>
          <w:sz w:val="24"/>
          <w:lang w:val="pt-PT"/>
        </w:rPr>
        <w:t xml:space="preserve">Olson, D., &amp; Zoubi, T. A. (2008). </w:t>
      </w:r>
      <w:r w:rsidRPr="00681FC6">
        <w:rPr>
          <w:rFonts w:ascii="Times New Roman" w:hAnsi="Times New Roman" w:cs="Times New Roman"/>
          <w:noProof/>
          <w:kern w:val="0"/>
          <w:sz w:val="24"/>
        </w:rPr>
        <w:t xml:space="preserve">Using accounting ratios to distinguish between Islamic and conventional banks in the GCC region. </w:t>
      </w:r>
      <w:r w:rsidRPr="00681FC6">
        <w:rPr>
          <w:rFonts w:ascii="Times New Roman" w:hAnsi="Times New Roman" w:cs="Times New Roman"/>
          <w:i/>
          <w:iCs/>
          <w:noProof/>
          <w:kern w:val="0"/>
          <w:sz w:val="24"/>
        </w:rPr>
        <w:t>The International Journal of Accounting</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43</w:t>
      </w:r>
      <w:r w:rsidRPr="00681FC6">
        <w:rPr>
          <w:rFonts w:ascii="Times New Roman" w:hAnsi="Times New Roman" w:cs="Times New Roman"/>
          <w:noProof/>
          <w:kern w:val="0"/>
          <w:sz w:val="24"/>
        </w:rPr>
        <w:t>(1), 45–65. https://doi.org/10.1016/j.intacc.2008.01.003</w:t>
      </w:r>
    </w:p>
    <w:p w14:paraId="7E987A75"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Qiang, Z. (2003). Internationalization of Higher Education: Towards a Conceptual Framework. </w:t>
      </w:r>
      <w:r w:rsidRPr="00681FC6">
        <w:rPr>
          <w:rFonts w:ascii="Times New Roman" w:hAnsi="Times New Roman" w:cs="Times New Roman"/>
          <w:i/>
          <w:iCs/>
          <w:noProof/>
          <w:kern w:val="0"/>
          <w:sz w:val="24"/>
        </w:rPr>
        <w:t>Policy Futures in Education</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1</w:t>
      </w:r>
      <w:r w:rsidRPr="00681FC6">
        <w:rPr>
          <w:rFonts w:ascii="Times New Roman" w:hAnsi="Times New Roman" w:cs="Times New Roman"/>
          <w:noProof/>
          <w:kern w:val="0"/>
          <w:sz w:val="24"/>
        </w:rPr>
        <w:t>(2), 248–270. https://doi.org/10.2304/pfie.2003.1.2.5</w:t>
      </w:r>
    </w:p>
    <w:p w14:paraId="3A9EE233"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Reyes, R. L., Isleta, K. P., Regala, J. D., &amp; Bialba, D. M. R. (2024). Enhancing experiential science learning with virtual labs: A narrative account of merits, challenges, and implementation strategies. </w:t>
      </w:r>
      <w:r w:rsidRPr="00681FC6">
        <w:rPr>
          <w:rFonts w:ascii="Times New Roman" w:hAnsi="Times New Roman" w:cs="Times New Roman"/>
          <w:i/>
          <w:iCs/>
          <w:noProof/>
          <w:kern w:val="0"/>
          <w:sz w:val="24"/>
        </w:rPr>
        <w:t>Journal of Computer Assisted Learning</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40</w:t>
      </w:r>
      <w:r w:rsidRPr="00681FC6">
        <w:rPr>
          <w:rFonts w:ascii="Times New Roman" w:hAnsi="Times New Roman" w:cs="Times New Roman"/>
          <w:noProof/>
          <w:kern w:val="0"/>
          <w:sz w:val="24"/>
        </w:rPr>
        <w:t>(6), 3167–3186. https://doi.org/10.1111/jcal.13061</w:t>
      </w:r>
    </w:p>
    <w:p w14:paraId="7C589691"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Rollinson, D., Knopp, S., Levitz, S., Stothard, J. R., Tchuem Tchuenté, L.-A., Garba, A., Mohammed, K. A., Schur, N., Person, B., Colley, D. G., &amp; Utzinger, J. (2013). Time to set the agenda for schistosomiasis elimination. </w:t>
      </w:r>
      <w:r w:rsidRPr="00681FC6">
        <w:rPr>
          <w:rFonts w:ascii="Times New Roman" w:hAnsi="Times New Roman" w:cs="Times New Roman"/>
          <w:i/>
          <w:iCs/>
          <w:noProof/>
          <w:kern w:val="0"/>
          <w:sz w:val="24"/>
        </w:rPr>
        <w:t>Acta Tropica</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128</w:t>
      </w:r>
      <w:r w:rsidRPr="00681FC6">
        <w:rPr>
          <w:rFonts w:ascii="Times New Roman" w:hAnsi="Times New Roman" w:cs="Times New Roman"/>
          <w:noProof/>
          <w:kern w:val="0"/>
          <w:sz w:val="24"/>
        </w:rPr>
        <w:t>(2), 423–440. https://doi.org/10.1016/j.actatropica.2012.04.013</w:t>
      </w:r>
    </w:p>
    <w:p w14:paraId="6D9522EC"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Sageman, M. (2004). </w:t>
      </w:r>
      <w:r w:rsidRPr="00681FC6">
        <w:rPr>
          <w:rFonts w:ascii="Times New Roman" w:hAnsi="Times New Roman" w:cs="Times New Roman"/>
          <w:i/>
          <w:iCs/>
          <w:noProof/>
          <w:kern w:val="0"/>
          <w:sz w:val="24"/>
        </w:rPr>
        <w:t>Understanding Terror Networks</w:t>
      </w:r>
      <w:r w:rsidRPr="00681FC6">
        <w:rPr>
          <w:rFonts w:ascii="Times New Roman" w:hAnsi="Times New Roman" w:cs="Times New Roman"/>
          <w:noProof/>
          <w:kern w:val="0"/>
          <w:sz w:val="24"/>
        </w:rPr>
        <w:t>. University of Pennsylvania Press, Inc. https://doi.org/10.2307/j.ctt3fhfxz</w:t>
      </w:r>
    </w:p>
    <w:p w14:paraId="0D69A775" w14:textId="77777777" w:rsid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Sageman, M. (2011). </w:t>
      </w:r>
      <w:r w:rsidRPr="00681FC6">
        <w:rPr>
          <w:rFonts w:ascii="Times New Roman" w:hAnsi="Times New Roman" w:cs="Times New Roman"/>
          <w:i/>
          <w:iCs/>
          <w:noProof/>
          <w:kern w:val="0"/>
          <w:sz w:val="24"/>
        </w:rPr>
        <w:t>Leaderless Jihad</w:t>
      </w:r>
      <w:r w:rsidRPr="00681FC6">
        <w:rPr>
          <w:rFonts w:ascii="Times New Roman" w:hAnsi="Times New Roman" w:cs="Times New Roman"/>
          <w:noProof/>
          <w:kern w:val="0"/>
          <w:sz w:val="24"/>
        </w:rPr>
        <w:t>. University of Pennsylvania Press, Inc. https://doi.org/10.2307/j.ctt3fhbht</w:t>
      </w:r>
    </w:p>
    <w:p w14:paraId="566FAE45" w14:textId="071B215F" w:rsidR="0075591F" w:rsidRDefault="0075591F" w:rsidP="0075591F">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75591F">
        <w:rPr>
          <w:rFonts w:ascii="Times New Roman" w:hAnsi="Times New Roman" w:cs="Times New Roman"/>
          <w:noProof/>
          <w:kern w:val="0"/>
          <w:sz w:val="24"/>
        </w:rPr>
        <w:t>Said, E. W. (1977). ORIENTALISM. The Georgia Review, 31(1), 162–206. http://www.jstor.org/stable/41397448</w:t>
      </w:r>
    </w:p>
    <w:p w14:paraId="4CCCDA46" w14:textId="46390C1E" w:rsidR="004F0A7E" w:rsidRPr="00681FC6" w:rsidRDefault="004F0A7E"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4F0A7E">
        <w:rPr>
          <w:rFonts w:ascii="Times New Roman" w:hAnsi="Times New Roman" w:cs="Times New Roman"/>
          <w:noProof/>
          <w:kern w:val="0"/>
          <w:sz w:val="24"/>
        </w:rPr>
        <w:t xml:space="preserve">Saunders, B., Sim, J., Kingstone, T., Baker, S., Waterfield, J., Bartlam, B., Burroughs, H., &amp; Jinks, C. (2018). Saturation in qualitative research: exploring its conceptualization and </w:t>
      </w:r>
      <w:r w:rsidRPr="004F0A7E">
        <w:rPr>
          <w:rFonts w:ascii="Times New Roman" w:hAnsi="Times New Roman" w:cs="Times New Roman"/>
          <w:noProof/>
          <w:kern w:val="0"/>
          <w:sz w:val="24"/>
        </w:rPr>
        <w:lastRenderedPageBreak/>
        <w:t>operationalization. Quality &amp; Quantity, 52(4), 1893–1907. https://doi.org/10.1007/s11135-017-0574-8</w:t>
      </w:r>
    </w:p>
    <w:p w14:paraId="2949E063"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Saurwein, F. (2022). Algorithms on the Internet: Factor of Media Change and Challenge for Change Management. In </w:t>
      </w:r>
      <w:r w:rsidRPr="00681FC6">
        <w:rPr>
          <w:rFonts w:ascii="Times New Roman" w:hAnsi="Times New Roman" w:cs="Times New Roman"/>
          <w:i/>
          <w:iCs/>
          <w:noProof/>
          <w:kern w:val="0"/>
          <w:sz w:val="24"/>
        </w:rPr>
        <w:t>Media and Change Management</w:t>
      </w:r>
      <w:r w:rsidRPr="00681FC6">
        <w:rPr>
          <w:rFonts w:ascii="Times New Roman" w:hAnsi="Times New Roman" w:cs="Times New Roman"/>
          <w:noProof/>
          <w:kern w:val="0"/>
          <w:sz w:val="24"/>
        </w:rPr>
        <w:t xml:space="preserve"> (pp. 419–442). Springer International Publishing. https://doi.org/10.1007/978-3-030-86680-8_23</w:t>
      </w:r>
    </w:p>
    <w:p w14:paraId="1232083D"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Souiden, N., &amp; Rani, M. (2015). Consumer attitudes and purchase intentions toward Islamic banks: the influence of religiosity. </w:t>
      </w:r>
      <w:r w:rsidRPr="00681FC6">
        <w:rPr>
          <w:rFonts w:ascii="Times New Roman" w:hAnsi="Times New Roman" w:cs="Times New Roman"/>
          <w:i/>
          <w:iCs/>
          <w:noProof/>
          <w:kern w:val="0"/>
          <w:sz w:val="24"/>
        </w:rPr>
        <w:t>International Journal of Bank Marketing</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33</w:t>
      </w:r>
      <w:r w:rsidRPr="00681FC6">
        <w:rPr>
          <w:rFonts w:ascii="Times New Roman" w:hAnsi="Times New Roman" w:cs="Times New Roman"/>
          <w:noProof/>
          <w:kern w:val="0"/>
          <w:sz w:val="24"/>
        </w:rPr>
        <w:t>(2), 143–161. https://doi.org/10.1108/IJBM-10-2013-0115</w:t>
      </w:r>
    </w:p>
    <w:p w14:paraId="2472D092"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Sovacool, B. K., &amp; Hess, D. J. (2017). Ordering theories: Typologies and conceptual frameworks for sociotechnical change. </w:t>
      </w:r>
      <w:r w:rsidRPr="00681FC6">
        <w:rPr>
          <w:rFonts w:ascii="Times New Roman" w:hAnsi="Times New Roman" w:cs="Times New Roman"/>
          <w:i/>
          <w:iCs/>
          <w:noProof/>
          <w:kern w:val="0"/>
          <w:sz w:val="24"/>
        </w:rPr>
        <w:t>Social Studies of Science</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47</w:t>
      </w:r>
      <w:r w:rsidRPr="00681FC6">
        <w:rPr>
          <w:rFonts w:ascii="Times New Roman" w:hAnsi="Times New Roman" w:cs="Times New Roman"/>
          <w:noProof/>
          <w:kern w:val="0"/>
          <w:sz w:val="24"/>
        </w:rPr>
        <w:t>(5), 703–750. https://doi.org/10.1177/0306312717709363</w:t>
      </w:r>
    </w:p>
    <w:p w14:paraId="63B844A8"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Tarmizi, Y. (2020). </w:t>
      </w:r>
      <w:r w:rsidRPr="00681FC6">
        <w:rPr>
          <w:rFonts w:ascii="Times New Roman" w:hAnsi="Times New Roman" w:cs="Times New Roman"/>
          <w:i/>
          <w:iCs/>
          <w:noProof/>
          <w:kern w:val="0"/>
          <w:sz w:val="24"/>
        </w:rPr>
        <w:t>Preventing Religious Radicalism on College Student in the Islamic State Higher Education (PTKIN) Case Study of Islamic State University (UIN) in Indonesia</w:t>
      </w:r>
      <w:r w:rsidRPr="00681FC6">
        <w:rPr>
          <w:rFonts w:ascii="Times New Roman" w:hAnsi="Times New Roman" w:cs="Times New Roman"/>
          <w:noProof/>
          <w:kern w:val="0"/>
          <w:sz w:val="24"/>
        </w:rPr>
        <w:t xml:space="preserve"> (pp. 7062–7084). https://doi.org/10.31219/osf.io/srewg</w:t>
      </w:r>
    </w:p>
    <w:p w14:paraId="2F2ED625" w14:textId="77777777" w:rsidR="00681FC6" w:rsidRPr="004309A9"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lang w:val="pt-PT"/>
        </w:rPr>
      </w:pPr>
      <w:r w:rsidRPr="004309A9">
        <w:rPr>
          <w:rFonts w:ascii="Times New Roman" w:hAnsi="Times New Roman" w:cs="Times New Roman"/>
          <w:noProof/>
          <w:kern w:val="0"/>
          <w:sz w:val="24"/>
          <w:lang w:val="pt-PT"/>
        </w:rPr>
        <w:t xml:space="preserve">Ulfia, L., Fauziah, S., &amp; Halid, Y. (2025). </w:t>
      </w:r>
      <w:r w:rsidRPr="00681FC6">
        <w:rPr>
          <w:rFonts w:ascii="Times New Roman" w:hAnsi="Times New Roman" w:cs="Times New Roman"/>
          <w:noProof/>
          <w:kern w:val="0"/>
          <w:sz w:val="24"/>
        </w:rPr>
        <w:t xml:space="preserve">The Utilization of Metaverse Technology in Building the Positioning of Higher Education Institutions: A Marketing Strategy Perspective in the Education Sector. </w:t>
      </w:r>
      <w:r w:rsidRPr="004309A9">
        <w:rPr>
          <w:rFonts w:ascii="Times New Roman" w:hAnsi="Times New Roman" w:cs="Times New Roman"/>
          <w:i/>
          <w:iCs/>
          <w:noProof/>
          <w:kern w:val="0"/>
          <w:sz w:val="24"/>
          <w:lang w:val="pt-PT"/>
        </w:rPr>
        <w:t>Li Falah: Jurnal Studi Ekonomi Dan Bisnis Islam</w:t>
      </w:r>
      <w:r w:rsidRPr="004309A9">
        <w:rPr>
          <w:rFonts w:ascii="Times New Roman" w:hAnsi="Times New Roman" w:cs="Times New Roman"/>
          <w:noProof/>
          <w:kern w:val="0"/>
          <w:sz w:val="24"/>
          <w:lang w:val="pt-PT"/>
        </w:rPr>
        <w:t xml:space="preserve">, </w:t>
      </w:r>
      <w:r w:rsidRPr="004309A9">
        <w:rPr>
          <w:rFonts w:ascii="Times New Roman" w:hAnsi="Times New Roman" w:cs="Times New Roman"/>
          <w:i/>
          <w:iCs/>
          <w:noProof/>
          <w:kern w:val="0"/>
          <w:sz w:val="24"/>
          <w:lang w:val="pt-PT"/>
        </w:rPr>
        <w:t>10</w:t>
      </w:r>
      <w:r w:rsidRPr="004309A9">
        <w:rPr>
          <w:rFonts w:ascii="Times New Roman" w:hAnsi="Times New Roman" w:cs="Times New Roman"/>
          <w:noProof/>
          <w:kern w:val="0"/>
          <w:sz w:val="24"/>
          <w:lang w:val="pt-PT"/>
        </w:rPr>
        <w:t>(1 SE-Articles). https://ejournal.iainkendari.ac.id/index.php/lifalah/article/view/11695</w:t>
      </w:r>
    </w:p>
    <w:p w14:paraId="32DA1F9C"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Wiktorowicz, Q. (2004). </w:t>
      </w:r>
      <w:r w:rsidRPr="00681FC6">
        <w:rPr>
          <w:rFonts w:ascii="Times New Roman" w:hAnsi="Times New Roman" w:cs="Times New Roman"/>
          <w:i/>
          <w:iCs/>
          <w:noProof/>
          <w:kern w:val="0"/>
          <w:sz w:val="24"/>
        </w:rPr>
        <w:t>Islamic Activism: A Social Movement Theory Approach</w:t>
      </w:r>
      <w:r w:rsidRPr="00681FC6">
        <w:rPr>
          <w:rFonts w:ascii="Times New Roman" w:hAnsi="Times New Roman" w:cs="Times New Roman"/>
          <w:noProof/>
          <w:kern w:val="0"/>
          <w:sz w:val="24"/>
        </w:rPr>
        <w:t>. Indiana University Press. https://muse.jhu.edu/book/3920</w:t>
      </w:r>
    </w:p>
    <w:p w14:paraId="74FB792A"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Yasin, N., Gilani, S. A. M., Nair, G., Abaido, G. M., &amp; Askri, S. (2023). Establishing a nexus for effective university-industry collaborations in the MENA region: A multi-country comparative study. </w:t>
      </w:r>
      <w:r w:rsidRPr="00681FC6">
        <w:rPr>
          <w:rFonts w:ascii="Times New Roman" w:hAnsi="Times New Roman" w:cs="Times New Roman"/>
          <w:i/>
          <w:iCs/>
          <w:noProof/>
          <w:kern w:val="0"/>
          <w:sz w:val="24"/>
        </w:rPr>
        <w:t>Industry and Higher Education</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37</w:t>
      </w:r>
      <w:r w:rsidRPr="00681FC6">
        <w:rPr>
          <w:rFonts w:ascii="Times New Roman" w:hAnsi="Times New Roman" w:cs="Times New Roman"/>
          <w:noProof/>
          <w:kern w:val="0"/>
          <w:sz w:val="24"/>
        </w:rPr>
        <w:t>(6), 838–859. https://doi.org/10.1177/09504222231175862</w:t>
      </w:r>
    </w:p>
    <w:p w14:paraId="6E6423C3"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681FC6">
        <w:rPr>
          <w:rFonts w:ascii="Times New Roman" w:hAnsi="Times New Roman" w:cs="Times New Roman"/>
          <w:noProof/>
          <w:kern w:val="0"/>
          <w:sz w:val="24"/>
        </w:rPr>
        <w:t xml:space="preserve">Zaharna, R. S. (2010). Communication, Culture, and Identity in Public Diplomacy. In </w:t>
      </w:r>
      <w:r w:rsidRPr="00681FC6">
        <w:rPr>
          <w:rFonts w:ascii="Times New Roman" w:hAnsi="Times New Roman" w:cs="Times New Roman"/>
          <w:i/>
          <w:iCs/>
          <w:noProof/>
          <w:kern w:val="0"/>
          <w:sz w:val="24"/>
        </w:rPr>
        <w:t>Battles to Bridges</w:t>
      </w:r>
      <w:r w:rsidRPr="00681FC6">
        <w:rPr>
          <w:rFonts w:ascii="Times New Roman" w:hAnsi="Times New Roman" w:cs="Times New Roman"/>
          <w:noProof/>
          <w:kern w:val="0"/>
          <w:sz w:val="24"/>
        </w:rPr>
        <w:t xml:space="preserve"> (pp. 115–133). Palgrave Macmillan UK. https://doi.org/10.1057/9780230277922_7</w:t>
      </w:r>
    </w:p>
    <w:p w14:paraId="1FD93692" w14:textId="10A56548" w:rsidR="005F0C9C" w:rsidRPr="00861CFC" w:rsidRDefault="005F0C9C" w:rsidP="00681FC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fldChar w:fldCharType="end"/>
      </w:r>
    </w:p>
    <w:sectPr w:rsidR="005F0C9C" w:rsidRPr="00861CF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07F047" w14:textId="77777777" w:rsidR="00B34A34" w:rsidRDefault="00B34A34" w:rsidP="00CF2015">
      <w:pPr>
        <w:spacing w:after="0" w:line="240" w:lineRule="auto"/>
      </w:pPr>
      <w:r>
        <w:separator/>
      </w:r>
    </w:p>
  </w:endnote>
  <w:endnote w:type="continuationSeparator" w:id="0">
    <w:p w14:paraId="331E3F4E" w14:textId="77777777" w:rsidR="00B34A34" w:rsidRDefault="00B34A34" w:rsidP="00CF2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8A153" w14:textId="77777777" w:rsidR="00E31C5B" w:rsidRDefault="00E31C5B">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DDC6B" w14:textId="77777777" w:rsidR="00E31C5B" w:rsidRDefault="00E31C5B">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C0CF8" w14:textId="77777777" w:rsidR="00E31C5B" w:rsidRDefault="00E31C5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79B42" w14:textId="77777777" w:rsidR="00B34A34" w:rsidRDefault="00B34A34" w:rsidP="00CF2015">
      <w:pPr>
        <w:spacing w:after="0" w:line="240" w:lineRule="auto"/>
      </w:pPr>
      <w:r>
        <w:separator/>
      </w:r>
    </w:p>
  </w:footnote>
  <w:footnote w:type="continuationSeparator" w:id="0">
    <w:p w14:paraId="5BB9CD5C" w14:textId="77777777" w:rsidR="00B34A34" w:rsidRDefault="00B34A34" w:rsidP="00CF20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29DE9" w14:textId="52BF9DD1" w:rsidR="00E31C5B" w:rsidRDefault="00B34A34">
    <w:pPr>
      <w:pStyle w:val="stbilgi"/>
    </w:pPr>
    <w:r>
      <w:rPr>
        <w:noProof/>
      </w:rPr>
      <w:pict w14:anchorId="0862D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838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4C5AF" w14:textId="2AB29F56" w:rsidR="00E31C5B" w:rsidRDefault="00B34A34">
    <w:pPr>
      <w:pStyle w:val="stbilgi"/>
    </w:pPr>
    <w:r>
      <w:rPr>
        <w:noProof/>
      </w:rPr>
      <w:pict w14:anchorId="45C4D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838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9DD2D" w14:textId="41B8CEF5" w:rsidR="00E31C5B" w:rsidRDefault="00B34A34">
    <w:pPr>
      <w:pStyle w:val="stbilgi"/>
    </w:pPr>
    <w:r>
      <w:rPr>
        <w:noProof/>
      </w:rPr>
      <w:pict w14:anchorId="6AA7C8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838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973AD"/>
    <w:multiLevelType w:val="hybridMultilevel"/>
    <w:tmpl w:val="02DAC274"/>
    <w:lvl w:ilvl="0" w:tplc="8D2E9086">
      <w:numFmt w:val="bullet"/>
      <w:lvlText w:val="•"/>
      <w:lvlJc w:val="left"/>
      <w:pPr>
        <w:ind w:left="1080" w:hanging="360"/>
      </w:pPr>
      <w:rPr>
        <w:rFonts w:ascii="Calibri" w:eastAsiaTheme="minorHAnsi" w:hAnsi="Calibri" w:cs="Calibri"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
    <w:nsid w:val="0E080653"/>
    <w:multiLevelType w:val="hybridMultilevel"/>
    <w:tmpl w:val="7DBC1C0A"/>
    <w:lvl w:ilvl="0" w:tplc="8D2E908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nsid w:val="0F125F9B"/>
    <w:multiLevelType w:val="hybridMultilevel"/>
    <w:tmpl w:val="1D90711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nsid w:val="113979A4"/>
    <w:multiLevelType w:val="hybridMultilevel"/>
    <w:tmpl w:val="00C49DAA"/>
    <w:lvl w:ilvl="0" w:tplc="8D2E908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nsid w:val="182F048E"/>
    <w:multiLevelType w:val="hybridMultilevel"/>
    <w:tmpl w:val="D4B852B4"/>
    <w:lvl w:ilvl="0" w:tplc="8D2E908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nsid w:val="1D0F00FE"/>
    <w:multiLevelType w:val="hybridMultilevel"/>
    <w:tmpl w:val="706C6376"/>
    <w:lvl w:ilvl="0" w:tplc="8D2E908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nsid w:val="1D784466"/>
    <w:multiLevelType w:val="hybridMultilevel"/>
    <w:tmpl w:val="5CB06966"/>
    <w:lvl w:ilvl="0" w:tplc="8D2E908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nsid w:val="2CE62D63"/>
    <w:multiLevelType w:val="hybridMultilevel"/>
    <w:tmpl w:val="E842AECA"/>
    <w:lvl w:ilvl="0" w:tplc="8D2E9086">
      <w:numFmt w:val="bullet"/>
      <w:lvlText w:val="•"/>
      <w:lvlJc w:val="left"/>
      <w:pPr>
        <w:ind w:left="1080" w:hanging="360"/>
      </w:pPr>
      <w:rPr>
        <w:rFonts w:ascii="Calibri" w:eastAsiaTheme="minorHAnsi" w:hAnsi="Calibri" w:cs="Calibri"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8">
    <w:nsid w:val="3BDE7824"/>
    <w:multiLevelType w:val="hybridMultilevel"/>
    <w:tmpl w:val="D7DC992A"/>
    <w:lvl w:ilvl="0" w:tplc="8D2E908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nsid w:val="50644FDA"/>
    <w:multiLevelType w:val="hybridMultilevel"/>
    <w:tmpl w:val="65D630E4"/>
    <w:lvl w:ilvl="0" w:tplc="8D2E908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nsid w:val="673E11E0"/>
    <w:multiLevelType w:val="hybridMultilevel"/>
    <w:tmpl w:val="DE44705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674E66FE"/>
    <w:multiLevelType w:val="hybridMultilevel"/>
    <w:tmpl w:val="BE404C86"/>
    <w:lvl w:ilvl="0" w:tplc="8D2E9086">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68E96FEF"/>
    <w:multiLevelType w:val="hybridMultilevel"/>
    <w:tmpl w:val="F7841AD8"/>
    <w:lvl w:ilvl="0" w:tplc="8D2E908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nsid w:val="74D86127"/>
    <w:multiLevelType w:val="hybridMultilevel"/>
    <w:tmpl w:val="D4B80F4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7A513F58"/>
    <w:multiLevelType w:val="hybridMultilevel"/>
    <w:tmpl w:val="9D9858C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8"/>
  </w:num>
  <w:num w:numId="5">
    <w:abstractNumId w:val="9"/>
  </w:num>
  <w:num w:numId="6">
    <w:abstractNumId w:val="4"/>
  </w:num>
  <w:num w:numId="7">
    <w:abstractNumId w:val="6"/>
  </w:num>
  <w:num w:numId="8">
    <w:abstractNumId w:val="7"/>
  </w:num>
  <w:num w:numId="9">
    <w:abstractNumId w:val="0"/>
  </w:num>
  <w:num w:numId="10">
    <w:abstractNumId w:val="12"/>
  </w:num>
  <w:num w:numId="11">
    <w:abstractNumId w:val="13"/>
  </w:num>
  <w:num w:numId="12">
    <w:abstractNumId w:val="11"/>
  </w:num>
  <w:num w:numId="13">
    <w:abstractNumId w:val="5"/>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A5B"/>
    <w:rsid w:val="00070C34"/>
    <w:rsid w:val="0017722D"/>
    <w:rsid w:val="00182D98"/>
    <w:rsid w:val="001B7749"/>
    <w:rsid w:val="001C17C0"/>
    <w:rsid w:val="001E6B54"/>
    <w:rsid w:val="0020190E"/>
    <w:rsid w:val="00225940"/>
    <w:rsid w:val="00273919"/>
    <w:rsid w:val="002D57B4"/>
    <w:rsid w:val="002F2D5E"/>
    <w:rsid w:val="00336E55"/>
    <w:rsid w:val="00352974"/>
    <w:rsid w:val="003D176A"/>
    <w:rsid w:val="00425ED6"/>
    <w:rsid w:val="004278C3"/>
    <w:rsid w:val="004309A9"/>
    <w:rsid w:val="00440340"/>
    <w:rsid w:val="00441602"/>
    <w:rsid w:val="00475251"/>
    <w:rsid w:val="004F0A7E"/>
    <w:rsid w:val="00542A5B"/>
    <w:rsid w:val="005873BE"/>
    <w:rsid w:val="005A69E5"/>
    <w:rsid w:val="005C3357"/>
    <w:rsid w:val="005F0C9C"/>
    <w:rsid w:val="00634E21"/>
    <w:rsid w:val="00656ECA"/>
    <w:rsid w:val="00681FC6"/>
    <w:rsid w:val="0069522C"/>
    <w:rsid w:val="006F5C5D"/>
    <w:rsid w:val="007216C1"/>
    <w:rsid w:val="0075591F"/>
    <w:rsid w:val="00812E4C"/>
    <w:rsid w:val="00861CFC"/>
    <w:rsid w:val="00862A99"/>
    <w:rsid w:val="00882B05"/>
    <w:rsid w:val="008C4DB0"/>
    <w:rsid w:val="00901CF2"/>
    <w:rsid w:val="00A2739D"/>
    <w:rsid w:val="00A57458"/>
    <w:rsid w:val="00AA1D3E"/>
    <w:rsid w:val="00AC7F38"/>
    <w:rsid w:val="00B34A34"/>
    <w:rsid w:val="00B35FD5"/>
    <w:rsid w:val="00BE6D4C"/>
    <w:rsid w:val="00C33364"/>
    <w:rsid w:val="00C35BAF"/>
    <w:rsid w:val="00C50094"/>
    <w:rsid w:val="00C63E45"/>
    <w:rsid w:val="00C86D7F"/>
    <w:rsid w:val="00CF2015"/>
    <w:rsid w:val="00DB4160"/>
    <w:rsid w:val="00E31C5B"/>
    <w:rsid w:val="00E34786"/>
    <w:rsid w:val="00F20C68"/>
    <w:rsid w:val="00F252C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853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542A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542A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542A5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42A5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42A5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42A5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42A5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42A5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42A5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42A5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542A5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542A5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42A5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42A5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42A5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42A5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42A5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42A5B"/>
    <w:rPr>
      <w:rFonts w:eastAsiaTheme="majorEastAsia" w:cstheme="majorBidi"/>
      <w:color w:val="272727" w:themeColor="text1" w:themeTint="D8"/>
    </w:rPr>
  </w:style>
  <w:style w:type="paragraph" w:styleId="KonuBal">
    <w:name w:val="Title"/>
    <w:basedOn w:val="Normal"/>
    <w:next w:val="Normal"/>
    <w:link w:val="KonuBalChar"/>
    <w:uiPriority w:val="10"/>
    <w:qFormat/>
    <w:rsid w:val="00542A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42A5B"/>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542A5B"/>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542A5B"/>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542A5B"/>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542A5B"/>
    <w:rPr>
      <w:i/>
      <w:iCs/>
      <w:color w:val="404040" w:themeColor="text1" w:themeTint="BF"/>
    </w:rPr>
  </w:style>
  <w:style w:type="paragraph" w:styleId="ListeParagraf">
    <w:name w:val="List Paragraph"/>
    <w:basedOn w:val="Normal"/>
    <w:uiPriority w:val="34"/>
    <w:qFormat/>
    <w:rsid w:val="00542A5B"/>
    <w:pPr>
      <w:ind w:left="720"/>
      <w:contextualSpacing/>
    </w:pPr>
  </w:style>
  <w:style w:type="character" w:styleId="GlVurgulama">
    <w:name w:val="Intense Emphasis"/>
    <w:basedOn w:val="VarsaylanParagrafYazTipi"/>
    <w:uiPriority w:val="21"/>
    <w:qFormat/>
    <w:rsid w:val="00542A5B"/>
    <w:rPr>
      <w:i/>
      <w:iCs/>
      <w:color w:val="2F5496" w:themeColor="accent1" w:themeShade="BF"/>
    </w:rPr>
  </w:style>
  <w:style w:type="paragraph" w:styleId="KeskinTrnak">
    <w:name w:val="Intense Quote"/>
    <w:basedOn w:val="Normal"/>
    <w:next w:val="Normal"/>
    <w:link w:val="KeskinTrnakChar"/>
    <w:uiPriority w:val="30"/>
    <w:qFormat/>
    <w:rsid w:val="00542A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eskinTrnakChar">
    <w:name w:val="Keskin Tırnak Char"/>
    <w:basedOn w:val="VarsaylanParagrafYazTipi"/>
    <w:link w:val="KeskinTrnak"/>
    <w:uiPriority w:val="30"/>
    <w:rsid w:val="00542A5B"/>
    <w:rPr>
      <w:i/>
      <w:iCs/>
      <w:color w:val="2F5496" w:themeColor="accent1" w:themeShade="BF"/>
    </w:rPr>
  </w:style>
  <w:style w:type="character" w:styleId="GlBavuru">
    <w:name w:val="Intense Reference"/>
    <w:basedOn w:val="VarsaylanParagrafYazTipi"/>
    <w:uiPriority w:val="32"/>
    <w:qFormat/>
    <w:rsid w:val="00542A5B"/>
    <w:rPr>
      <w:b/>
      <w:bCs/>
      <w:smallCaps/>
      <w:color w:val="2F5496" w:themeColor="accent1" w:themeShade="BF"/>
      <w:spacing w:val="5"/>
    </w:rPr>
  </w:style>
  <w:style w:type="table" w:styleId="TabloKlavuzu">
    <w:name w:val="Table Grid"/>
    <w:basedOn w:val="NormalTablo"/>
    <w:uiPriority w:val="39"/>
    <w:rsid w:val="00901C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861CFC"/>
    <w:rPr>
      <w:color w:val="0563C1" w:themeColor="hyperlink"/>
      <w:u w:val="single"/>
    </w:rPr>
  </w:style>
  <w:style w:type="character" w:customStyle="1" w:styleId="UnresolvedMention">
    <w:name w:val="Unresolved Mention"/>
    <w:basedOn w:val="VarsaylanParagrafYazTipi"/>
    <w:uiPriority w:val="99"/>
    <w:semiHidden/>
    <w:unhideWhenUsed/>
    <w:rsid w:val="00861CFC"/>
    <w:rPr>
      <w:color w:val="605E5C"/>
      <w:shd w:val="clear" w:color="auto" w:fill="E1DFDD"/>
    </w:rPr>
  </w:style>
  <w:style w:type="paragraph" w:styleId="DipnotMetni">
    <w:name w:val="footnote text"/>
    <w:basedOn w:val="Normal"/>
    <w:link w:val="DipnotMetniChar"/>
    <w:uiPriority w:val="99"/>
    <w:semiHidden/>
    <w:unhideWhenUsed/>
    <w:rsid w:val="00CF201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F2015"/>
    <w:rPr>
      <w:sz w:val="20"/>
      <w:szCs w:val="20"/>
    </w:rPr>
  </w:style>
  <w:style w:type="character" w:styleId="DipnotBavurusu">
    <w:name w:val="footnote reference"/>
    <w:basedOn w:val="VarsaylanParagrafYazTipi"/>
    <w:uiPriority w:val="99"/>
    <w:semiHidden/>
    <w:unhideWhenUsed/>
    <w:rsid w:val="00CF2015"/>
    <w:rPr>
      <w:vertAlign w:val="superscript"/>
    </w:rPr>
  </w:style>
  <w:style w:type="paragraph" w:styleId="stbilgi">
    <w:name w:val="header"/>
    <w:basedOn w:val="Normal"/>
    <w:link w:val="stbilgiChar"/>
    <w:uiPriority w:val="99"/>
    <w:unhideWhenUsed/>
    <w:rsid w:val="00E31C5B"/>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E31C5B"/>
  </w:style>
  <w:style w:type="paragraph" w:styleId="Altbilgi">
    <w:name w:val="footer"/>
    <w:basedOn w:val="Normal"/>
    <w:link w:val="AltbilgiChar"/>
    <w:uiPriority w:val="99"/>
    <w:unhideWhenUsed/>
    <w:rsid w:val="00E31C5B"/>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E31C5B"/>
  </w:style>
  <w:style w:type="paragraph" w:styleId="BalonMetni">
    <w:name w:val="Balloon Text"/>
    <w:basedOn w:val="Normal"/>
    <w:link w:val="BalonMetniChar"/>
    <w:uiPriority w:val="99"/>
    <w:semiHidden/>
    <w:unhideWhenUsed/>
    <w:rsid w:val="004278C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278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542A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542A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542A5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42A5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42A5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42A5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42A5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42A5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42A5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42A5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542A5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542A5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42A5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42A5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42A5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42A5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42A5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42A5B"/>
    <w:rPr>
      <w:rFonts w:eastAsiaTheme="majorEastAsia" w:cstheme="majorBidi"/>
      <w:color w:val="272727" w:themeColor="text1" w:themeTint="D8"/>
    </w:rPr>
  </w:style>
  <w:style w:type="paragraph" w:styleId="KonuBal">
    <w:name w:val="Title"/>
    <w:basedOn w:val="Normal"/>
    <w:next w:val="Normal"/>
    <w:link w:val="KonuBalChar"/>
    <w:uiPriority w:val="10"/>
    <w:qFormat/>
    <w:rsid w:val="00542A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42A5B"/>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542A5B"/>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542A5B"/>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542A5B"/>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542A5B"/>
    <w:rPr>
      <w:i/>
      <w:iCs/>
      <w:color w:val="404040" w:themeColor="text1" w:themeTint="BF"/>
    </w:rPr>
  </w:style>
  <w:style w:type="paragraph" w:styleId="ListeParagraf">
    <w:name w:val="List Paragraph"/>
    <w:basedOn w:val="Normal"/>
    <w:uiPriority w:val="34"/>
    <w:qFormat/>
    <w:rsid w:val="00542A5B"/>
    <w:pPr>
      <w:ind w:left="720"/>
      <w:contextualSpacing/>
    </w:pPr>
  </w:style>
  <w:style w:type="character" w:styleId="GlVurgulama">
    <w:name w:val="Intense Emphasis"/>
    <w:basedOn w:val="VarsaylanParagrafYazTipi"/>
    <w:uiPriority w:val="21"/>
    <w:qFormat/>
    <w:rsid w:val="00542A5B"/>
    <w:rPr>
      <w:i/>
      <w:iCs/>
      <w:color w:val="2F5496" w:themeColor="accent1" w:themeShade="BF"/>
    </w:rPr>
  </w:style>
  <w:style w:type="paragraph" w:styleId="KeskinTrnak">
    <w:name w:val="Intense Quote"/>
    <w:basedOn w:val="Normal"/>
    <w:next w:val="Normal"/>
    <w:link w:val="KeskinTrnakChar"/>
    <w:uiPriority w:val="30"/>
    <w:qFormat/>
    <w:rsid w:val="00542A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eskinTrnakChar">
    <w:name w:val="Keskin Tırnak Char"/>
    <w:basedOn w:val="VarsaylanParagrafYazTipi"/>
    <w:link w:val="KeskinTrnak"/>
    <w:uiPriority w:val="30"/>
    <w:rsid w:val="00542A5B"/>
    <w:rPr>
      <w:i/>
      <w:iCs/>
      <w:color w:val="2F5496" w:themeColor="accent1" w:themeShade="BF"/>
    </w:rPr>
  </w:style>
  <w:style w:type="character" w:styleId="GlBavuru">
    <w:name w:val="Intense Reference"/>
    <w:basedOn w:val="VarsaylanParagrafYazTipi"/>
    <w:uiPriority w:val="32"/>
    <w:qFormat/>
    <w:rsid w:val="00542A5B"/>
    <w:rPr>
      <w:b/>
      <w:bCs/>
      <w:smallCaps/>
      <w:color w:val="2F5496" w:themeColor="accent1" w:themeShade="BF"/>
      <w:spacing w:val="5"/>
    </w:rPr>
  </w:style>
  <w:style w:type="table" w:styleId="TabloKlavuzu">
    <w:name w:val="Table Grid"/>
    <w:basedOn w:val="NormalTablo"/>
    <w:uiPriority w:val="39"/>
    <w:rsid w:val="00901C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861CFC"/>
    <w:rPr>
      <w:color w:val="0563C1" w:themeColor="hyperlink"/>
      <w:u w:val="single"/>
    </w:rPr>
  </w:style>
  <w:style w:type="character" w:customStyle="1" w:styleId="UnresolvedMention">
    <w:name w:val="Unresolved Mention"/>
    <w:basedOn w:val="VarsaylanParagrafYazTipi"/>
    <w:uiPriority w:val="99"/>
    <w:semiHidden/>
    <w:unhideWhenUsed/>
    <w:rsid w:val="00861CFC"/>
    <w:rPr>
      <w:color w:val="605E5C"/>
      <w:shd w:val="clear" w:color="auto" w:fill="E1DFDD"/>
    </w:rPr>
  </w:style>
  <w:style w:type="paragraph" w:styleId="DipnotMetni">
    <w:name w:val="footnote text"/>
    <w:basedOn w:val="Normal"/>
    <w:link w:val="DipnotMetniChar"/>
    <w:uiPriority w:val="99"/>
    <w:semiHidden/>
    <w:unhideWhenUsed/>
    <w:rsid w:val="00CF201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F2015"/>
    <w:rPr>
      <w:sz w:val="20"/>
      <w:szCs w:val="20"/>
    </w:rPr>
  </w:style>
  <w:style w:type="character" w:styleId="DipnotBavurusu">
    <w:name w:val="footnote reference"/>
    <w:basedOn w:val="VarsaylanParagrafYazTipi"/>
    <w:uiPriority w:val="99"/>
    <w:semiHidden/>
    <w:unhideWhenUsed/>
    <w:rsid w:val="00CF2015"/>
    <w:rPr>
      <w:vertAlign w:val="superscript"/>
    </w:rPr>
  </w:style>
  <w:style w:type="paragraph" w:styleId="stbilgi">
    <w:name w:val="header"/>
    <w:basedOn w:val="Normal"/>
    <w:link w:val="stbilgiChar"/>
    <w:uiPriority w:val="99"/>
    <w:unhideWhenUsed/>
    <w:rsid w:val="00E31C5B"/>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E31C5B"/>
  </w:style>
  <w:style w:type="paragraph" w:styleId="Altbilgi">
    <w:name w:val="footer"/>
    <w:basedOn w:val="Normal"/>
    <w:link w:val="AltbilgiChar"/>
    <w:uiPriority w:val="99"/>
    <w:unhideWhenUsed/>
    <w:rsid w:val="00E31C5B"/>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E31C5B"/>
  </w:style>
  <w:style w:type="paragraph" w:styleId="BalonMetni">
    <w:name w:val="Balloon Text"/>
    <w:basedOn w:val="Normal"/>
    <w:link w:val="BalonMetniChar"/>
    <w:uiPriority w:val="99"/>
    <w:semiHidden/>
    <w:unhideWhenUsed/>
    <w:rsid w:val="004278C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278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632050">
      <w:bodyDiv w:val="1"/>
      <w:marLeft w:val="0"/>
      <w:marRight w:val="0"/>
      <w:marTop w:val="0"/>
      <w:marBottom w:val="0"/>
      <w:divBdr>
        <w:top w:val="none" w:sz="0" w:space="0" w:color="auto"/>
        <w:left w:val="none" w:sz="0" w:space="0" w:color="auto"/>
        <w:bottom w:val="none" w:sz="0" w:space="0" w:color="auto"/>
        <w:right w:val="none" w:sz="0" w:space="0" w:color="auto"/>
      </w:divBdr>
    </w:div>
    <w:div w:id="1037898426">
      <w:bodyDiv w:val="1"/>
      <w:marLeft w:val="0"/>
      <w:marRight w:val="0"/>
      <w:marTop w:val="0"/>
      <w:marBottom w:val="0"/>
      <w:divBdr>
        <w:top w:val="none" w:sz="0" w:space="0" w:color="auto"/>
        <w:left w:val="none" w:sz="0" w:space="0" w:color="auto"/>
        <w:bottom w:val="none" w:sz="0" w:space="0" w:color="auto"/>
        <w:right w:val="none" w:sz="0" w:space="0" w:color="auto"/>
      </w:divBdr>
    </w:div>
    <w:div w:id="1078942533">
      <w:bodyDiv w:val="1"/>
      <w:marLeft w:val="0"/>
      <w:marRight w:val="0"/>
      <w:marTop w:val="0"/>
      <w:marBottom w:val="0"/>
      <w:divBdr>
        <w:top w:val="none" w:sz="0" w:space="0" w:color="auto"/>
        <w:left w:val="none" w:sz="0" w:space="0" w:color="auto"/>
        <w:bottom w:val="none" w:sz="0" w:space="0" w:color="auto"/>
        <w:right w:val="none" w:sz="0" w:space="0" w:color="auto"/>
      </w:divBdr>
    </w:div>
    <w:div w:id="1344556564">
      <w:bodyDiv w:val="1"/>
      <w:marLeft w:val="0"/>
      <w:marRight w:val="0"/>
      <w:marTop w:val="0"/>
      <w:marBottom w:val="0"/>
      <w:divBdr>
        <w:top w:val="none" w:sz="0" w:space="0" w:color="auto"/>
        <w:left w:val="none" w:sz="0" w:space="0" w:color="auto"/>
        <w:bottom w:val="none" w:sz="0" w:space="0" w:color="auto"/>
        <w:right w:val="none" w:sz="0" w:space="0" w:color="auto"/>
      </w:divBdr>
    </w:div>
    <w:div w:id="1436553497">
      <w:bodyDiv w:val="1"/>
      <w:marLeft w:val="0"/>
      <w:marRight w:val="0"/>
      <w:marTop w:val="0"/>
      <w:marBottom w:val="0"/>
      <w:divBdr>
        <w:top w:val="none" w:sz="0" w:space="0" w:color="auto"/>
        <w:left w:val="none" w:sz="0" w:space="0" w:color="auto"/>
        <w:bottom w:val="none" w:sz="0" w:space="0" w:color="auto"/>
        <w:right w:val="none" w:sz="0" w:space="0" w:color="auto"/>
      </w:divBdr>
    </w:div>
    <w:div w:id="1504710808">
      <w:bodyDiv w:val="1"/>
      <w:marLeft w:val="0"/>
      <w:marRight w:val="0"/>
      <w:marTop w:val="0"/>
      <w:marBottom w:val="0"/>
      <w:divBdr>
        <w:top w:val="none" w:sz="0" w:space="0" w:color="auto"/>
        <w:left w:val="none" w:sz="0" w:space="0" w:color="auto"/>
        <w:bottom w:val="none" w:sz="0" w:space="0" w:color="auto"/>
        <w:right w:val="none" w:sz="0" w:space="0" w:color="auto"/>
      </w:divBdr>
    </w:div>
    <w:div w:id="1795250188">
      <w:bodyDiv w:val="1"/>
      <w:marLeft w:val="0"/>
      <w:marRight w:val="0"/>
      <w:marTop w:val="0"/>
      <w:marBottom w:val="0"/>
      <w:divBdr>
        <w:top w:val="none" w:sz="0" w:space="0" w:color="auto"/>
        <w:left w:val="none" w:sz="0" w:space="0" w:color="auto"/>
        <w:bottom w:val="none" w:sz="0" w:space="0" w:color="auto"/>
        <w:right w:val="none" w:sz="0" w:space="0" w:color="auto"/>
      </w:divBdr>
    </w:div>
    <w:div w:id="1895701615">
      <w:bodyDiv w:val="1"/>
      <w:marLeft w:val="0"/>
      <w:marRight w:val="0"/>
      <w:marTop w:val="0"/>
      <w:marBottom w:val="0"/>
      <w:divBdr>
        <w:top w:val="none" w:sz="0" w:space="0" w:color="auto"/>
        <w:left w:val="none" w:sz="0" w:space="0" w:color="auto"/>
        <w:bottom w:val="none" w:sz="0" w:space="0" w:color="auto"/>
        <w:right w:val="none" w:sz="0" w:space="0" w:color="auto"/>
      </w:divBdr>
    </w:div>
    <w:div w:id="1908570084">
      <w:bodyDiv w:val="1"/>
      <w:marLeft w:val="0"/>
      <w:marRight w:val="0"/>
      <w:marTop w:val="0"/>
      <w:marBottom w:val="0"/>
      <w:divBdr>
        <w:top w:val="none" w:sz="0" w:space="0" w:color="auto"/>
        <w:left w:val="none" w:sz="0" w:space="0" w:color="auto"/>
        <w:bottom w:val="none" w:sz="0" w:space="0" w:color="auto"/>
        <w:right w:val="none" w:sz="0" w:space="0" w:color="auto"/>
      </w:divBdr>
    </w:div>
    <w:div w:id="213046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1AD2A-3D8E-429B-A8B8-4903E6474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24</Pages>
  <Words>14754</Words>
  <Characters>84100</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Anju Nofarof Hasudungan</dc:creator>
  <cp:keywords/>
  <dc:description/>
  <cp:lastModifiedBy>Administrator</cp:lastModifiedBy>
  <cp:revision>31</cp:revision>
  <dcterms:created xsi:type="dcterms:W3CDTF">2025-07-14T03:58:00Z</dcterms:created>
  <dcterms:modified xsi:type="dcterms:W3CDTF">2025-08-07T17:40:00Z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http://www.zotero.org/styles/chicago-fullnote-bibliography-16th-edition</vt:lpwstr>
  </property>
  <property fmtid="{D5CDD505-2E9C-101B-9397-08002B2CF9AE}" pid="7" name="Mendeley Recent Style Name 2_1">
    <vt:lpwstr>Chicago Manual of Style 16th edition (full note)</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http://www.zotero.org/styles/associacao-brasileira-de-normas-tecnicas-eceme</vt:lpwstr>
  </property>
  <property fmtid="{D5CDD505-2E9C-101B-9397-08002B2CF9AE}" pid="15" name="Mendeley Recent Style Name 6_1">
    <vt:lpwstr>Escola de Comando e Estado-Maior do Exército - ABNT (Português - Brasil)</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8741a7d6-da98-3e66-a664-703af00f19ae</vt:lpwstr>
  </property>
  <property fmtid="{D5CDD505-2E9C-101B-9397-08002B2CF9AE}" pid="24" name="Mendeley Citation Style_1">
    <vt:lpwstr>http://www.zotero.org/styles/apa</vt:lpwstr>
  </property>
</Properties>
</file>