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44FC67" w14:textId="77777777" w:rsidR="00712BCB" w:rsidRPr="00712BCB" w:rsidRDefault="00712BCB" w:rsidP="00712BCB">
      <w:pPr>
        <w:spacing w:line="240" w:lineRule="auto"/>
        <w:jc w:val="center"/>
        <w:rPr>
          <w:rFonts w:eastAsia="Times New Roman"/>
          <w:b/>
          <w:bCs/>
          <w:i/>
          <w:iCs/>
          <w:u w:val="single"/>
          <w:shd w:val="clear" w:color="auto" w:fill="auto"/>
        </w:rPr>
      </w:pPr>
      <w:r w:rsidRPr="00712BCB">
        <w:rPr>
          <w:rFonts w:eastAsia="Times New Roman"/>
          <w:b/>
          <w:bCs/>
          <w:i/>
          <w:iCs/>
          <w:u w:val="single"/>
          <w:shd w:val="clear" w:color="auto" w:fill="auto"/>
        </w:rPr>
        <w:t>Original Research Article</w:t>
      </w:r>
    </w:p>
    <w:p w14:paraId="25CA5192" w14:textId="77777777" w:rsidR="00712BCB" w:rsidRDefault="00712BCB" w:rsidP="00B72C25">
      <w:pPr>
        <w:spacing w:line="240" w:lineRule="auto"/>
        <w:jc w:val="center"/>
        <w:rPr>
          <w:rFonts w:eastAsia="Times New Roman"/>
          <w:b/>
          <w:bCs/>
          <w:shd w:val="clear" w:color="auto" w:fill="auto"/>
        </w:rPr>
      </w:pPr>
    </w:p>
    <w:p w14:paraId="78C42746" w14:textId="33B6EE72" w:rsidR="00D15C06" w:rsidRDefault="00E765FF" w:rsidP="00B72C25">
      <w:pPr>
        <w:spacing w:line="240" w:lineRule="auto"/>
        <w:jc w:val="center"/>
        <w:rPr>
          <w:rFonts w:eastAsia="Times New Roman"/>
          <w:b/>
          <w:bCs/>
          <w:shd w:val="clear" w:color="auto" w:fill="auto"/>
        </w:rPr>
      </w:pPr>
      <w:r>
        <w:rPr>
          <w:rFonts w:eastAsia="Times New Roman"/>
          <w:b/>
          <w:bCs/>
          <w:highlight w:val="yellow"/>
          <w:shd w:val="clear" w:color="auto" w:fill="auto"/>
        </w:rPr>
        <w:t>LEVERAGING INDIGENOUS TOTEMIC TRADITIONS WITH MODERN STRATEGIES FOR ENHANCING WILDLIFE CONSERVATION IN THE</w:t>
      </w:r>
      <w:r w:rsidR="00D15C06" w:rsidRPr="00927AF9">
        <w:rPr>
          <w:rFonts w:eastAsia="Times New Roman"/>
          <w:b/>
          <w:bCs/>
          <w:highlight w:val="yellow"/>
          <w:shd w:val="clear" w:color="auto" w:fill="auto"/>
        </w:rPr>
        <w:t xml:space="preserve"> BUGANDA KINGDOM, UGANDA</w:t>
      </w:r>
    </w:p>
    <w:p w14:paraId="2BCCCDA0" w14:textId="07915E77" w:rsidR="005A512E" w:rsidRPr="00642A90" w:rsidRDefault="00E43300" w:rsidP="005A512E">
      <w:pPr>
        <w:spacing w:after="0" w:line="360" w:lineRule="auto"/>
        <w:rPr>
          <w:rFonts w:eastAsia="Times New Roman"/>
          <w:b/>
        </w:rPr>
      </w:pPr>
      <w:r w:rsidRPr="00642A90">
        <w:rPr>
          <w:rFonts w:eastAsia="Times New Roman"/>
          <w:b/>
        </w:rPr>
        <w:t>Abstract</w:t>
      </w:r>
    </w:p>
    <w:p w14:paraId="22284189" w14:textId="116DA5F5" w:rsidR="007060F7" w:rsidRPr="00D15C06" w:rsidRDefault="00C771CB" w:rsidP="00DF5E7F">
      <w:pPr>
        <w:spacing w:after="120" w:line="240" w:lineRule="auto"/>
      </w:pPr>
      <w:r w:rsidRPr="00D15C06">
        <w:t>Totems are animals and plants that are sacred and have special symbolic meanings to some groups of people.</w:t>
      </w:r>
      <w:r>
        <w:rPr>
          <w:sz w:val="20"/>
        </w:rPr>
        <w:t xml:space="preserve"> </w:t>
      </w:r>
      <w:r w:rsidRPr="00D15C06">
        <w:t xml:space="preserve">Disturbing </w:t>
      </w:r>
      <w:r w:rsidR="00D15C06" w:rsidRPr="00D15C06">
        <w:t xml:space="preserve">or </w:t>
      </w:r>
      <w:r w:rsidRPr="00D15C06">
        <w:t>eating</w:t>
      </w:r>
      <w:r w:rsidR="00D15C06" w:rsidRPr="00D15C06">
        <w:t xml:space="preserve"> a totemic animal or plant amongst these groups of people is usually forbidden, the practice that may lead to</w:t>
      </w:r>
      <w:r w:rsidR="00D15C06">
        <w:t xml:space="preserve"> plant or animal conservation.</w:t>
      </w:r>
      <w:r w:rsidR="00D15C06" w:rsidRPr="00D15C06">
        <w:t xml:space="preserve"> </w:t>
      </w:r>
      <w:r w:rsidR="005A512E" w:rsidRPr="009076A0">
        <w:rPr>
          <w:highlight w:val="yellow"/>
        </w:rPr>
        <w:t>The overall purpose of the study was to synthesize the contribution of totem</w:t>
      </w:r>
      <w:r w:rsidR="00D15C06" w:rsidRPr="009076A0">
        <w:rPr>
          <w:highlight w:val="yellow"/>
        </w:rPr>
        <w:t>ic</w:t>
      </w:r>
      <w:r w:rsidR="005A512E" w:rsidRPr="009076A0">
        <w:rPr>
          <w:highlight w:val="yellow"/>
        </w:rPr>
        <w:t xml:space="preserve"> practices to</w:t>
      </w:r>
      <w:r w:rsidR="00D15C06" w:rsidRPr="009076A0">
        <w:rPr>
          <w:highlight w:val="yellow"/>
        </w:rPr>
        <w:t>wards</w:t>
      </w:r>
      <w:r w:rsidR="005A512E" w:rsidRPr="009076A0">
        <w:rPr>
          <w:highlight w:val="yellow"/>
        </w:rPr>
        <w:t xml:space="preserve"> wildlife conservation</w:t>
      </w:r>
      <w:r w:rsidR="009076A0" w:rsidRPr="009076A0">
        <w:rPr>
          <w:highlight w:val="yellow"/>
        </w:rPr>
        <w:t>.</w:t>
      </w:r>
      <w:r w:rsidR="005A512E" w:rsidRPr="009076A0">
        <w:rPr>
          <w:highlight w:val="yellow"/>
        </w:rPr>
        <w:t xml:space="preserve"> </w:t>
      </w:r>
      <w:r w:rsidR="009076A0" w:rsidRPr="009076A0">
        <w:rPr>
          <w:highlight w:val="yellow"/>
        </w:rPr>
        <w:t>A</w:t>
      </w:r>
      <w:r w:rsidR="005A512E" w:rsidRPr="009076A0">
        <w:rPr>
          <w:highlight w:val="yellow"/>
        </w:rPr>
        <w:t xml:space="preserve"> mechanism </w:t>
      </w:r>
      <w:r w:rsidR="004A0B44" w:rsidRPr="009076A0">
        <w:rPr>
          <w:highlight w:val="yellow"/>
        </w:rPr>
        <w:t>of</w:t>
      </w:r>
      <w:r w:rsidR="005A512E" w:rsidRPr="009076A0">
        <w:rPr>
          <w:highlight w:val="yellow"/>
        </w:rPr>
        <w:t xml:space="preserve"> integrat</w:t>
      </w:r>
      <w:r w:rsidR="004A0B44" w:rsidRPr="009076A0">
        <w:rPr>
          <w:highlight w:val="yellow"/>
        </w:rPr>
        <w:t>ing the</w:t>
      </w:r>
      <w:r w:rsidR="005A512E" w:rsidRPr="009076A0">
        <w:rPr>
          <w:highlight w:val="yellow"/>
        </w:rPr>
        <w:t xml:space="preserve"> Buganda totem</w:t>
      </w:r>
      <w:r w:rsidR="004A0B44" w:rsidRPr="009076A0">
        <w:rPr>
          <w:highlight w:val="yellow"/>
        </w:rPr>
        <w:t>ic</w:t>
      </w:r>
      <w:r w:rsidR="005A512E" w:rsidRPr="009076A0">
        <w:rPr>
          <w:highlight w:val="yellow"/>
        </w:rPr>
        <w:t xml:space="preserve"> practices to wildlife conservation as </w:t>
      </w:r>
      <w:r w:rsidR="004A0B44" w:rsidRPr="009076A0">
        <w:rPr>
          <w:highlight w:val="yellow"/>
        </w:rPr>
        <w:t>a modern and a</w:t>
      </w:r>
      <w:r w:rsidR="005A512E" w:rsidRPr="009076A0">
        <w:rPr>
          <w:highlight w:val="yellow"/>
        </w:rPr>
        <w:t>lternative conservation practice of wildlife species and their habitats</w:t>
      </w:r>
      <w:r w:rsidR="009076A0" w:rsidRPr="009076A0">
        <w:rPr>
          <w:highlight w:val="yellow"/>
        </w:rPr>
        <w:t xml:space="preserve"> was derived</w:t>
      </w:r>
      <w:r w:rsidR="004A0B44" w:rsidRPr="009076A0">
        <w:rPr>
          <w:highlight w:val="yellow"/>
        </w:rPr>
        <w:t>.</w:t>
      </w:r>
      <w:r w:rsidR="004A0B44" w:rsidRPr="00D15C06">
        <w:t xml:space="preserve"> </w:t>
      </w:r>
      <w:r w:rsidR="007D1224" w:rsidRPr="00D15C06">
        <w:t>Specifically,</w:t>
      </w:r>
      <w:r w:rsidR="005A512E" w:rsidRPr="00D15C06">
        <w:t xml:space="preserve"> the research</w:t>
      </w:r>
      <w:r w:rsidR="007D1224" w:rsidRPr="00D15C06">
        <w:t xml:space="preserve"> was guided by the following objectives. </w:t>
      </w:r>
      <w:r w:rsidR="005A512E" w:rsidRPr="00D15C06">
        <w:rPr>
          <w:rFonts w:eastAsia="Times New Roman"/>
          <w:bCs/>
          <w:shd w:val="clear" w:color="auto" w:fill="auto"/>
        </w:rPr>
        <w:t>To explore the cultural values, beliefs and norms of totemic practices in</w:t>
      </w:r>
      <w:r w:rsidR="004A0B44" w:rsidRPr="00D15C06">
        <w:rPr>
          <w:rFonts w:eastAsia="Times New Roman"/>
          <w:bCs/>
          <w:shd w:val="clear" w:color="auto" w:fill="auto"/>
        </w:rPr>
        <w:t xml:space="preserve"> relation to</w:t>
      </w:r>
      <w:r w:rsidR="005A512E" w:rsidRPr="00D15C06">
        <w:rPr>
          <w:rFonts w:eastAsia="Times New Roman"/>
          <w:bCs/>
          <w:shd w:val="clear" w:color="auto" w:fill="auto"/>
        </w:rPr>
        <w:t xml:space="preserve"> wildlife conservation in the Buganda kingdom</w:t>
      </w:r>
      <w:r w:rsidR="004A0B44" w:rsidRPr="00D15C06">
        <w:rPr>
          <w:rFonts w:eastAsia="Times New Roman"/>
          <w:bCs/>
          <w:shd w:val="clear" w:color="auto" w:fill="auto"/>
        </w:rPr>
        <w:t>;</w:t>
      </w:r>
      <w:r w:rsidR="005A512E" w:rsidRPr="00D15C06">
        <w:rPr>
          <w:rFonts w:eastAsia="Times New Roman"/>
          <w:bCs/>
          <w:shd w:val="clear" w:color="auto" w:fill="auto"/>
        </w:rPr>
        <w:t xml:space="preserve"> and to evaluate the relationship between totem practices and wildlife conservation</w:t>
      </w:r>
      <w:r w:rsidR="004A0B44" w:rsidRPr="00D15C06">
        <w:rPr>
          <w:rFonts w:eastAsia="Times New Roman"/>
          <w:bCs/>
          <w:shd w:val="clear" w:color="auto" w:fill="auto"/>
        </w:rPr>
        <w:t xml:space="preserve"> in the Buganda Kingdom. </w:t>
      </w:r>
      <w:r w:rsidR="007D1224" w:rsidRPr="00D15C06">
        <w:t>A</w:t>
      </w:r>
      <w:r w:rsidR="005A512E" w:rsidRPr="00D15C06">
        <w:t xml:space="preserve"> cross-sectional </w:t>
      </w:r>
      <w:r w:rsidR="007D1224" w:rsidRPr="00D15C06">
        <w:t>research</w:t>
      </w:r>
      <w:r w:rsidR="005A512E" w:rsidRPr="00D15C06">
        <w:t> design</w:t>
      </w:r>
      <w:r w:rsidR="007D1224" w:rsidRPr="00D15C06">
        <w:t xml:space="preserve"> was employed to achieve the stated objectives because, the study based </w:t>
      </w:r>
      <w:r w:rsidR="005A512E" w:rsidRPr="00D15C06">
        <w:t>on the people’s experiences</w:t>
      </w:r>
      <w:r w:rsidR="007D1224" w:rsidRPr="00D15C06">
        <w:t xml:space="preserve"> on totemic practices and wildlife conservation amongst some groups of people. Both the </w:t>
      </w:r>
      <w:r w:rsidR="005A512E" w:rsidRPr="00D15C06">
        <w:t xml:space="preserve">qualitative and quantitative </w:t>
      </w:r>
      <w:r w:rsidR="00A605BF" w:rsidRPr="00D15C06">
        <w:t xml:space="preserve">research </w:t>
      </w:r>
      <w:r w:rsidR="007D1224" w:rsidRPr="00D15C06">
        <w:t>approaches were employed</w:t>
      </w:r>
      <w:r w:rsidR="00A605BF" w:rsidRPr="00D15C06">
        <w:t xml:space="preserve"> to obtain the data. </w:t>
      </w:r>
      <w:r w:rsidR="00A605BF" w:rsidRPr="00927AF9">
        <w:rPr>
          <w:highlight w:val="yellow"/>
        </w:rPr>
        <w:t xml:space="preserve">A </w:t>
      </w:r>
      <w:r w:rsidR="00927AF9" w:rsidRPr="00927AF9">
        <w:rPr>
          <w:highlight w:val="yellow"/>
        </w:rPr>
        <w:t xml:space="preserve">total number of the </w:t>
      </w:r>
      <w:r w:rsidR="00A605BF" w:rsidRPr="00927AF9">
        <w:rPr>
          <w:highlight w:val="yellow"/>
        </w:rPr>
        <w:t>388</w:t>
      </w:r>
      <w:r w:rsidR="00927AF9" w:rsidRPr="00927AF9">
        <w:rPr>
          <w:highlight w:val="yellow"/>
        </w:rPr>
        <w:t xml:space="preserve"> research participants which </w:t>
      </w:r>
      <w:r w:rsidR="00A605BF" w:rsidRPr="00927AF9">
        <w:rPr>
          <w:highlight w:val="yellow"/>
        </w:rPr>
        <w:t xml:space="preserve">was obtained from a target population of 13,500 people from the </w:t>
      </w:r>
      <w:proofErr w:type="spellStart"/>
      <w:r w:rsidR="005A512E" w:rsidRPr="00927AF9">
        <w:rPr>
          <w:highlight w:val="yellow"/>
        </w:rPr>
        <w:t>Mawokota</w:t>
      </w:r>
      <w:proofErr w:type="spellEnd"/>
      <w:r w:rsidR="005A512E" w:rsidRPr="00927AF9">
        <w:rPr>
          <w:highlight w:val="yellow"/>
        </w:rPr>
        <w:t>,</w:t>
      </w:r>
      <w:r w:rsidR="00A605BF" w:rsidRPr="00927AF9">
        <w:rPr>
          <w:highlight w:val="yellow"/>
        </w:rPr>
        <w:t xml:space="preserve"> </w:t>
      </w:r>
      <w:proofErr w:type="spellStart"/>
      <w:r w:rsidR="005A512E" w:rsidRPr="00927AF9">
        <w:rPr>
          <w:highlight w:val="yellow"/>
        </w:rPr>
        <w:t>Busiro</w:t>
      </w:r>
      <w:proofErr w:type="spellEnd"/>
      <w:r w:rsidR="005A512E" w:rsidRPr="00927AF9">
        <w:rPr>
          <w:highlight w:val="yellow"/>
        </w:rPr>
        <w:t>, and</w:t>
      </w:r>
      <w:r w:rsidR="00A605BF" w:rsidRPr="00927AF9">
        <w:rPr>
          <w:highlight w:val="yellow"/>
        </w:rPr>
        <w:t xml:space="preserve"> </w:t>
      </w:r>
      <w:proofErr w:type="spellStart"/>
      <w:r w:rsidR="00A605BF" w:rsidRPr="00927AF9">
        <w:rPr>
          <w:highlight w:val="yellow"/>
        </w:rPr>
        <w:t>B</w:t>
      </w:r>
      <w:r w:rsidR="005A512E" w:rsidRPr="00927AF9">
        <w:rPr>
          <w:highlight w:val="yellow"/>
        </w:rPr>
        <w:t>uddu</w:t>
      </w:r>
      <w:proofErr w:type="spellEnd"/>
      <w:r w:rsidR="005A512E" w:rsidRPr="00927AF9">
        <w:rPr>
          <w:highlight w:val="yellow"/>
        </w:rPr>
        <w:t xml:space="preserve"> counties</w:t>
      </w:r>
      <w:r w:rsidR="00A605BF" w:rsidRPr="00927AF9">
        <w:rPr>
          <w:highlight w:val="yellow"/>
        </w:rPr>
        <w:t xml:space="preserve"> of Buganda</w:t>
      </w:r>
      <w:r w:rsidR="00927AF9" w:rsidRPr="00927AF9">
        <w:rPr>
          <w:highlight w:val="yellow"/>
        </w:rPr>
        <w:t xml:space="preserve"> were included in the study</w:t>
      </w:r>
      <w:r w:rsidR="00A605BF" w:rsidRPr="00927AF9">
        <w:rPr>
          <w:highlight w:val="yellow"/>
        </w:rPr>
        <w:t>.</w:t>
      </w:r>
      <w:r w:rsidR="00A605BF" w:rsidRPr="00D15C06">
        <w:t xml:space="preserve"> Some key informants from the Buganda Heritage Tourism Board, Uganda Wildlife Education Centre and the Uganda Wildlife Authority were included in the study for qualitative </w:t>
      </w:r>
      <w:r w:rsidR="00967B73" w:rsidRPr="00D15C06">
        <w:t xml:space="preserve">data. These were purposively selected since they were assumed to have some requisite knowledge about the study subject. The questionnaire survey, interview and focus group discussion methods were used to </w:t>
      </w:r>
      <w:r w:rsidR="00967B73" w:rsidRPr="00E36B0A">
        <w:rPr>
          <w:highlight w:val="yellow"/>
        </w:rPr>
        <w:t>g</w:t>
      </w:r>
      <w:r w:rsidR="00E36B0A" w:rsidRPr="00E36B0A">
        <w:rPr>
          <w:highlight w:val="yellow"/>
        </w:rPr>
        <w:t>enerate</w:t>
      </w:r>
      <w:r w:rsidR="00967B73" w:rsidRPr="00D15C06">
        <w:t xml:space="preserve"> data.  The quantitative d</w:t>
      </w:r>
      <w:r w:rsidR="005A512E" w:rsidRPr="00D15C06">
        <w:t xml:space="preserve">ata obtained </w:t>
      </w:r>
      <w:r w:rsidR="00967B73" w:rsidRPr="00D15C06">
        <w:t>were</w:t>
      </w:r>
      <w:r w:rsidR="005A512E" w:rsidRPr="00D15C06">
        <w:t xml:space="preserve"> </w:t>
      </w:r>
      <w:r w:rsidR="00967B73" w:rsidRPr="00D15C06">
        <w:t xml:space="preserve">entered into a Statistical Package for Social Sciences, version 23.0 for analysis. The qualitative data were thematically analyzed to generate information to supplement to the quantitative findings. </w:t>
      </w:r>
      <w:r w:rsidR="005A512E" w:rsidRPr="00D15C06">
        <w:t xml:space="preserve">The </w:t>
      </w:r>
      <w:r w:rsidR="00967B73" w:rsidRPr="00D15C06">
        <w:t>study revealed</w:t>
      </w:r>
      <w:r w:rsidR="005A512E" w:rsidRPr="00D15C06">
        <w:t xml:space="preserve"> that </w:t>
      </w:r>
      <w:r w:rsidR="00692314" w:rsidRPr="00D15C06">
        <w:t>some cultural values, beliefs and norms within the Kingdom positively contributed to wildlife conservation and habitat protection.</w:t>
      </w:r>
      <w:r w:rsidR="00242982">
        <w:t xml:space="preserve"> </w:t>
      </w:r>
      <w:r w:rsidR="00242982" w:rsidRPr="005D7FB5">
        <w:rPr>
          <w:highlight w:val="yellow"/>
        </w:rPr>
        <w:t xml:space="preserve">The majority of the respondents (97.9% and 99.7%) agreed that involvement of the local communities and enhancing indigenous environmental education </w:t>
      </w:r>
      <w:proofErr w:type="spellStart"/>
      <w:r w:rsidR="00242982" w:rsidRPr="005D7FB5">
        <w:rPr>
          <w:highlight w:val="yellow"/>
        </w:rPr>
        <w:t>programmes</w:t>
      </w:r>
      <w:proofErr w:type="spellEnd"/>
      <w:r w:rsidR="00242982" w:rsidRPr="005D7FB5">
        <w:rPr>
          <w:highlight w:val="yellow"/>
        </w:rPr>
        <w:t xml:space="preserve"> respectively, contributes to the protection and conservation of wildlife species. In addition, strengthening the enforcement of the wildlife protection laws (94.9%) and collaboration with traditional leaders (92%) to integrate totemic practices and modern conservation strategies was viewed as a valuable approach towards wildlife conservation.</w:t>
      </w:r>
      <w:r w:rsidR="00692314" w:rsidRPr="00D15C06">
        <w:t xml:space="preserve"> A totemic Integration Practices Model (TIPSM) was then formulated aimed at giving some modern and alternative conservation strategies to the Government of Uganda for furthering and </w:t>
      </w:r>
      <w:r w:rsidR="0033110F" w:rsidRPr="00D15C06">
        <w:t>strengthening the</w:t>
      </w:r>
      <w:r w:rsidR="00692314" w:rsidRPr="00D15C06">
        <w:t xml:space="preserve"> </w:t>
      </w:r>
      <w:r w:rsidR="0033110F" w:rsidRPr="00D15C06">
        <w:t xml:space="preserve">wildlife </w:t>
      </w:r>
      <w:r w:rsidR="00692314" w:rsidRPr="00D15C06">
        <w:t>conservation practices</w:t>
      </w:r>
      <w:r w:rsidR="0033110F" w:rsidRPr="00D15C06">
        <w:t xml:space="preserve"> </w:t>
      </w:r>
      <w:r w:rsidR="00692314" w:rsidRPr="00D15C06">
        <w:t>and habitat protection</w:t>
      </w:r>
      <w:r w:rsidR="0033110F" w:rsidRPr="00D15C06">
        <w:t xml:space="preserve">. In addition, the integration of the cultural values, </w:t>
      </w:r>
      <w:r w:rsidR="007060F7" w:rsidRPr="00D15C06">
        <w:t xml:space="preserve">beliefs and norms of the </w:t>
      </w:r>
      <w:r w:rsidR="0033110F" w:rsidRPr="00D15C06">
        <w:t>local community</w:t>
      </w:r>
      <w:r w:rsidRPr="00D15C06">
        <w:t>,</w:t>
      </w:r>
      <w:r w:rsidR="0033110F" w:rsidRPr="00D15C06">
        <w:t xml:space="preserve"> and</w:t>
      </w:r>
      <w:r w:rsidR="007060F7" w:rsidRPr="00D15C06">
        <w:t xml:space="preserve"> the totemic practices amongst the</w:t>
      </w:r>
      <w:r w:rsidR="0033110F" w:rsidRPr="00D15C06">
        <w:t xml:space="preserve"> </w:t>
      </w:r>
      <w:r w:rsidR="007060F7" w:rsidRPr="00D15C06">
        <w:t>C</w:t>
      </w:r>
      <w:r w:rsidR="0033110F" w:rsidRPr="00D15C06">
        <w:t xml:space="preserve">ultural </w:t>
      </w:r>
      <w:r w:rsidR="007060F7" w:rsidRPr="00D15C06">
        <w:t>I</w:t>
      </w:r>
      <w:r w:rsidR="0033110F" w:rsidRPr="00D15C06">
        <w:t xml:space="preserve">nstitutions </w:t>
      </w:r>
      <w:r w:rsidR="007060F7" w:rsidRPr="00D15C06">
        <w:t>are</w:t>
      </w:r>
      <w:r w:rsidR="0033110F" w:rsidRPr="00D15C06">
        <w:t xml:space="preserve"> very </w:t>
      </w:r>
      <w:r w:rsidR="007060F7" w:rsidRPr="00D15C06">
        <w:t>crucial</w:t>
      </w:r>
      <w:r w:rsidR="0033110F" w:rsidRPr="00D15C06">
        <w:t xml:space="preserve"> for wildlife conservation and habitat protection in an area</w:t>
      </w:r>
      <w:r w:rsidR="00E765FF">
        <w:t xml:space="preserve">, </w:t>
      </w:r>
      <w:r w:rsidR="00E765FF" w:rsidRPr="00E765FF">
        <w:rPr>
          <w:highlight w:val="yellow"/>
        </w:rPr>
        <w:t>which may culminate into environmental sustainability</w:t>
      </w:r>
      <w:r w:rsidR="0033110F" w:rsidRPr="00D15C06">
        <w:t>.</w:t>
      </w:r>
    </w:p>
    <w:p w14:paraId="6E0F9438" w14:textId="77777777" w:rsidR="007060F7" w:rsidRPr="00D15C06" w:rsidRDefault="007060F7" w:rsidP="00DF5E7F">
      <w:pPr>
        <w:spacing w:after="120" w:line="240" w:lineRule="auto"/>
      </w:pPr>
    </w:p>
    <w:p w14:paraId="7527DE25" w14:textId="039A25CE" w:rsidR="005A512E" w:rsidRPr="00D15C06" w:rsidRDefault="005A512E" w:rsidP="00DF5E7F">
      <w:pPr>
        <w:spacing w:after="0" w:line="240" w:lineRule="auto"/>
        <w:rPr>
          <w:b/>
        </w:rPr>
      </w:pPr>
      <w:r w:rsidRPr="00D15C06">
        <w:rPr>
          <w:b/>
          <w:bCs/>
        </w:rPr>
        <w:t xml:space="preserve">Keywords: </w:t>
      </w:r>
      <w:r w:rsidR="00E765FF" w:rsidRPr="00E765FF">
        <w:rPr>
          <w:highlight w:val="yellow"/>
        </w:rPr>
        <w:t>Community-Based Conservation;</w:t>
      </w:r>
      <w:r w:rsidR="00E765FF">
        <w:rPr>
          <w:b/>
          <w:bCs/>
        </w:rPr>
        <w:t xml:space="preserve"> </w:t>
      </w:r>
      <w:r w:rsidR="00C771CB" w:rsidRPr="00D15C06">
        <w:t>Cultural Institutions;</w:t>
      </w:r>
      <w:r w:rsidR="009076A0">
        <w:t xml:space="preserve"> </w:t>
      </w:r>
      <w:r w:rsidR="009076A0" w:rsidRPr="009076A0">
        <w:rPr>
          <w:highlight w:val="yellow"/>
        </w:rPr>
        <w:t>Environmental Sustainability;</w:t>
      </w:r>
      <w:r w:rsidR="00C771CB" w:rsidRPr="00D15C06">
        <w:rPr>
          <w:b/>
          <w:bCs/>
        </w:rPr>
        <w:t xml:space="preserve"> </w:t>
      </w:r>
      <w:r w:rsidR="00EA4B42" w:rsidRPr="00D15C06">
        <w:rPr>
          <w:rFonts w:eastAsia="Times New Roman"/>
          <w:bCs/>
          <w:shd w:val="clear" w:color="auto" w:fill="auto"/>
        </w:rPr>
        <w:t>Modern Conservation Strategies</w:t>
      </w:r>
      <w:r w:rsidR="00C771CB" w:rsidRPr="00D15C06">
        <w:rPr>
          <w:rFonts w:eastAsia="Times New Roman"/>
          <w:bCs/>
          <w:shd w:val="clear" w:color="auto" w:fill="auto"/>
        </w:rPr>
        <w:t xml:space="preserve">; Totemic Practices; </w:t>
      </w:r>
      <w:r w:rsidRPr="00D15C06">
        <w:t>Wildlife Conservation</w:t>
      </w:r>
    </w:p>
    <w:p w14:paraId="158237A4" w14:textId="77777777" w:rsidR="00DF5E7F" w:rsidRPr="00DF5E7F" w:rsidRDefault="00DF5E7F" w:rsidP="00DF5E7F">
      <w:pPr>
        <w:spacing w:after="0" w:line="240" w:lineRule="auto"/>
        <w:rPr>
          <w:b/>
          <w:sz w:val="20"/>
        </w:rPr>
      </w:pPr>
    </w:p>
    <w:p w14:paraId="3F9D4E58" w14:textId="77777777" w:rsidR="00DF5E7F" w:rsidRPr="00DF5E7F" w:rsidRDefault="00DF5E7F" w:rsidP="00DF5E7F">
      <w:pPr>
        <w:spacing w:after="0" w:line="240" w:lineRule="auto"/>
        <w:rPr>
          <w:b/>
          <w:sz w:val="20"/>
        </w:rPr>
      </w:pPr>
    </w:p>
    <w:p w14:paraId="159F95F0" w14:textId="77777777" w:rsidR="00DF5E7F" w:rsidRDefault="00DF5E7F" w:rsidP="00DF5E7F">
      <w:pPr>
        <w:spacing w:after="0" w:line="240" w:lineRule="auto"/>
        <w:rPr>
          <w:sz w:val="20"/>
        </w:rPr>
        <w:sectPr w:rsidR="00DF5E7F" w:rsidSect="00304799">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08" w:footer="708" w:gutter="0"/>
          <w:cols w:space="708"/>
          <w:docGrid w:linePitch="360"/>
        </w:sectPr>
      </w:pPr>
    </w:p>
    <w:p w14:paraId="2647D721" w14:textId="77777777" w:rsidR="00DF5E7F" w:rsidRPr="00DF5E7F" w:rsidRDefault="00DF5E7F" w:rsidP="00DF5E7F">
      <w:pPr>
        <w:spacing w:after="0" w:line="240" w:lineRule="auto"/>
        <w:rPr>
          <w:sz w:val="20"/>
        </w:rPr>
      </w:pPr>
    </w:p>
    <w:p w14:paraId="2D14D6A5" w14:textId="608282BC" w:rsidR="005A512E" w:rsidRPr="00C771CB" w:rsidRDefault="00E43300" w:rsidP="00C771CB">
      <w:pPr>
        <w:pStyle w:val="ListParagraph"/>
        <w:numPr>
          <w:ilvl w:val="0"/>
          <w:numId w:val="7"/>
        </w:numPr>
        <w:spacing w:after="0" w:line="276" w:lineRule="auto"/>
        <w:ind w:left="0" w:firstLine="0"/>
        <w:rPr>
          <w:b/>
          <w:bCs/>
          <w:szCs w:val="23"/>
        </w:rPr>
      </w:pPr>
      <w:r w:rsidRPr="00C771CB">
        <w:rPr>
          <w:b/>
          <w:bCs/>
          <w:szCs w:val="23"/>
        </w:rPr>
        <w:t xml:space="preserve">Introduction </w:t>
      </w:r>
    </w:p>
    <w:p w14:paraId="137B40A0" w14:textId="12188EB6" w:rsidR="00EA4B42" w:rsidRDefault="00EA4B42" w:rsidP="00C16360">
      <w:pPr>
        <w:spacing w:after="120" w:line="240" w:lineRule="auto"/>
      </w:pPr>
      <w:del w:id="0" w:author="SDI 1020" w:date="2025-07-25T16:41:00Z">
        <w:r w:rsidRPr="00F854A3" w:rsidDel="00F16AF0">
          <w:delText xml:space="preserve">Totems </w:delText>
        </w:r>
      </w:del>
      <w:ins w:id="1" w:author="SDI 1020" w:date="2025-07-25T16:41:00Z">
        <w:r w:rsidR="00F16AF0" w:rsidRPr="00F16AF0">
          <w:t xml:space="preserve">Totems were originally animals or plants that held unique symbolic meaning for a group of people. As a result, it is a sacred object that is revered, seen, and surrounded by numerous ritual actions. However, sacred objects and symbols are regarded as separate from the everyday aspects of being, a realm of profanity. </w:t>
        </w:r>
      </w:ins>
      <w:del w:id="2" w:author="SDI 1020" w:date="2025-07-25T16:41:00Z">
        <w:r w:rsidRPr="00F854A3" w:rsidDel="00F16AF0">
          <w:delText xml:space="preserve">were originally animals or plants </w:delText>
        </w:r>
        <w:r w:rsidR="00EA6227" w:rsidDel="00F16AF0">
          <w:delText xml:space="preserve">with </w:delText>
        </w:r>
        <w:r w:rsidRPr="00F854A3" w:rsidDel="00F16AF0">
          <w:delText xml:space="preserve">a special symbolic meaning to a group of people. Therefore, it is a sacred object that is worshiped and seen and surrounded by various ritual activities. However, sacred objects and symbols </w:delText>
        </w:r>
        <w:r w:rsidR="003E38CD" w:rsidDel="00F16AF0">
          <w:delText>are</w:delText>
        </w:r>
        <w:r w:rsidRPr="00F854A3" w:rsidDel="00F16AF0">
          <w:delText xml:space="preserve"> treated as separate from the everyday aspects of being, a realm of profane</w:delText>
        </w:r>
        <w:r w:rsidR="009933AA" w:rsidDel="00F16AF0">
          <w:delText xml:space="preserve"> </w:delText>
        </w:r>
      </w:del>
      <w:r w:rsidR="009933AA">
        <w:t>(</w:t>
      </w:r>
      <w:proofErr w:type="spellStart"/>
      <w:r w:rsidR="009933AA" w:rsidRPr="009933AA">
        <w:t>Muyiira</w:t>
      </w:r>
      <w:proofErr w:type="spellEnd"/>
      <w:r w:rsidR="009933AA">
        <w:t xml:space="preserve"> et al., 2025)</w:t>
      </w:r>
      <w:r w:rsidRPr="00F854A3">
        <w:t>. Eating the totemic animal or plant except on special ceremonial occasions, is usually forbidden, and as a sacred object</w:t>
      </w:r>
      <w:r w:rsidR="003E38CD">
        <w:t>,</w:t>
      </w:r>
      <w:r w:rsidRPr="00F854A3">
        <w:t xml:space="preserve"> the totem is believed to have divine properties which separate it completely from other animals that might be hunted, or crops gathered and consumed</w:t>
      </w:r>
      <w:r w:rsidR="003E38CD">
        <w:t xml:space="preserve"> as food</w:t>
      </w:r>
      <w:r w:rsidRPr="00F854A3">
        <w:t xml:space="preserve"> (Giddens, 2001).  </w:t>
      </w:r>
    </w:p>
    <w:p w14:paraId="7A6AF4F1" w14:textId="76CA19A0" w:rsidR="009A0990" w:rsidRDefault="009A0990" w:rsidP="009A0990">
      <w:pPr>
        <w:spacing w:after="120" w:line="276" w:lineRule="auto"/>
      </w:pPr>
      <w:r w:rsidRPr="00F854A3">
        <w:t xml:space="preserve">Damien (2017) states that totems are a practice of beliefs that people are said to have kinship or mysterious relationships with spiritual entities such as animals and plants. </w:t>
      </w:r>
      <w:r w:rsidR="003E38CD">
        <w:t>T</w:t>
      </w:r>
      <w:r w:rsidRPr="00F854A3">
        <w:t xml:space="preserve">otems are thought to interact with specific kinship groups or individuals and act as their emblems or </w:t>
      </w:r>
      <w:r w:rsidR="003E38CD" w:rsidRPr="00F854A3">
        <w:t>symbols. The</w:t>
      </w:r>
      <w:r w:rsidRPr="00F854A3">
        <w:t xml:space="preserve"> term totem comes from the Ojibwe word </w:t>
      </w:r>
      <w:proofErr w:type="spellStart"/>
      <w:r w:rsidRPr="00F854A3">
        <w:t>ototeman</w:t>
      </w:r>
      <w:proofErr w:type="spellEnd"/>
      <w:r w:rsidRPr="00F854A3">
        <w:t xml:space="preserve">, from </w:t>
      </w:r>
      <w:r w:rsidR="003E38CD">
        <w:t xml:space="preserve">the </w:t>
      </w:r>
      <w:r w:rsidRPr="00F854A3">
        <w:t>United States and Canada</w:t>
      </w:r>
      <w:r w:rsidR="003E38CD">
        <w:t>,</w:t>
      </w:r>
      <w:r w:rsidRPr="00F854A3">
        <w:t xml:space="preserve"> which means "relatives of his brothers and sisters"</w:t>
      </w:r>
      <w:r w:rsidR="003E38CD">
        <w:t>.</w:t>
      </w:r>
      <w:r w:rsidRPr="00F854A3">
        <w:t xml:space="preserve"> The grammatical roots of </w:t>
      </w:r>
      <w:proofErr w:type="spellStart"/>
      <w:r w:rsidRPr="00F854A3">
        <w:t>ote</w:t>
      </w:r>
      <w:proofErr w:type="spellEnd"/>
      <w:r w:rsidRPr="00F854A3">
        <w:t xml:space="preserve"> show the kinship between siblings who share the same mother and are not allowed to marry (Naskar</w:t>
      </w:r>
      <w:r w:rsidR="003E38CD">
        <w:t>,</w:t>
      </w:r>
      <w:r w:rsidRPr="00F854A3">
        <w:t xml:space="preserve"> 2016). </w:t>
      </w:r>
      <w:r w:rsidRPr="005658AE">
        <w:rPr>
          <w:highlight w:val="yellow"/>
        </w:rPr>
        <w:t>Totemic beliefs and practice shape human behaviors as well as respect for wildlife resources thus enhancing wildlife conservation by people</w:t>
      </w:r>
      <w:r w:rsidR="003E38CD" w:rsidRPr="005658AE">
        <w:rPr>
          <w:highlight w:val="yellow"/>
        </w:rPr>
        <w:t xml:space="preserve"> (</w:t>
      </w:r>
      <w:proofErr w:type="spellStart"/>
      <w:r w:rsidR="003E38CD" w:rsidRPr="005658AE">
        <w:rPr>
          <w:highlight w:val="yellow"/>
        </w:rPr>
        <w:t>Muyiira</w:t>
      </w:r>
      <w:proofErr w:type="spellEnd"/>
      <w:r w:rsidR="003E38CD" w:rsidRPr="005658AE">
        <w:rPr>
          <w:highlight w:val="yellow"/>
        </w:rPr>
        <w:t xml:space="preserve"> et al., 2025;</w:t>
      </w:r>
      <w:r w:rsidR="003E38CD">
        <w:t xml:space="preserve"> </w:t>
      </w:r>
      <w:proofErr w:type="spellStart"/>
      <w:r w:rsidR="003E38CD">
        <w:t>Walwambe</w:t>
      </w:r>
      <w:proofErr w:type="spellEnd"/>
      <w:r w:rsidR="003E38CD">
        <w:t xml:space="preserve"> </w:t>
      </w:r>
      <w:r w:rsidR="00905C93">
        <w:t>&amp;</w:t>
      </w:r>
      <w:r w:rsidR="003E38CD">
        <w:t xml:space="preserve"> </w:t>
      </w:r>
      <w:proofErr w:type="spellStart"/>
      <w:r w:rsidR="003E38CD">
        <w:t>Barakagira</w:t>
      </w:r>
      <w:proofErr w:type="spellEnd"/>
      <w:r w:rsidR="003E38CD">
        <w:t>, 2024)</w:t>
      </w:r>
      <w:r w:rsidRPr="00F854A3">
        <w:t>.</w:t>
      </w:r>
    </w:p>
    <w:p w14:paraId="7443B1F1" w14:textId="4D1CE378" w:rsidR="006D4FF6" w:rsidRDefault="00157F41" w:rsidP="006D4FF6">
      <w:pPr>
        <w:spacing w:after="120" w:line="276" w:lineRule="auto"/>
      </w:pPr>
      <w:r w:rsidRPr="00253CAA">
        <w:t>Totemism among the Baganda is a cultural institution that intertwines identity, lineage, and environmental stewardship, with each clan (</w:t>
      </w:r>
      <w:proofErr w:type="spellStart"/>
      <w:r w:rsidRPr="00941BC6">
        <w:rPr>
          <w:i/>
        </w:rPr>
        <w:t>ekika</w:t>
      </w:r>
      <w:proofErr w:type="spellEnd"/>
      <w:r w:rsidRPr="00253CAA">
        <w:t>) being associated with a totem (</w:t>
      </w:r>
      <w:proofErr w:type="spellStart"/>
      <w:r w:rsidRPr="00941BC6">
        <w:rPr>
          <w:i/>
        </w:rPr>
        <w:t>Omuziro</w:t>
      </w:r>
      <w:proofErr w:type="spellEnd"/>
      <w:r w:rsidRPr="00253CAA">
        <w:t>)</w:t>
      </w:r>
      <w:r w:rsidR="00520B1D">
        <w:t xml:space="preserve"> </w:t>
      </w:r>
      <w:r w:rsidRPr="00253CAA">
        <w:t>ranging from wild animals (fauna)</w:t>
      </w:r>
      <w:r w:rsidR="00520B1D">
        <w:t xml:space="preserve"> and</w:t>
      </w:r>
      <w:r w:rsidRPr="00253CAA">
        <w:t xml:space="preserve"> plants (flora)</w:t>
      </w:r>
      <w:r w:rsidR="00520B1D">
        <w:t xml:space="preserve"> </w:t>
      </w:r>
      <w:r w:rsidR="006F63E6">
        <w:t>(Mugisha, 2015</w:t>
      </w:r>
      <w:r w:rsidR="00520B1D">
        <w:t>).</w:t>
      </w:r>
      <w:r w:rsidRPr="00253CAA">
        <w:t xml:space="preserve"> These totems are safeguarded through indigenous beliefs, taboos, and customary laws that prohibit their harm or consumption, fostering a traditional form of wildlife conservation</w:t>
      </w:r>
      <w:r w:rsidR="00520B1D">
        <w:t xml:space="preserve"> (</w:t>
      </w:r>
      <w:proofErr w:type="spellStart"/>
      <w:r w:rsidR="00520B1D">
        <w:t>Musinguzi</w:t>
      </w:r>
      <w:proofErr w:type="spellEnd"/>
      <w:r w:rsidR="006F63E6">
        <w:t xml:space="preserve"> &amp; </w:t>
      </w:r>
      <w:proofErr w:type="spellStart"/>
      <w:r w:rsidR="006F63E6">
        <w:t>Muzaale</w:t>
      </w:r>
      <w:proofErr w:type="spellEnd"/>
      <w:r w:rsidR="006F63E6">
        <w:t>, 2019</w:t>
      </w:r>
      <w:r w:rsidR="00520B1D">
        <w:t>)</w:t>
      </w:r>
      <w:r w:rsidRPr="00253CAA">
        <w:t>.</w:t>
      </w:r>
      <w:r w:rsidR="00520B1D">
        <w:t xml:space="preserve"> </w:t>
      </w:r>
      <w:r w:rsidR="00926370" w:rsidRPr="00253CAA">
        <w:t>However, modernization, urbanization, and socio-economic transformations have increasingly weakened these practices, raising concerns about their long-term effectiveness in biodiversity protection</w:t>
      </w:r>
      <w:r w:rsidR="00520B1D">
        <w:t xml:space="preserve"> (</w:t>
      </w:r>
      <w:proofErr w:type="spellStart"/>
      <w:r w:rsidR="00520B1D">
        <w:t>Musinguzi</w:t>
      </w:r>
      <w:proofErr w:type="spellEnd"/>
      <w:r w:rsidR="00905C93">
        <w:t xml:space="preserve"> &amp; </w:t>
      </w:r>
      <w:proofErr w:type="spellStart"/>
      <w:r w:rsidR="00905C93">
        <w:t>Muzaale</w:t>
      </w:r>
      <w:proofErr w:type="spellEnd"/>
      <w:r w:rsidR="00520B1D">
        <w:t>, 201</w:t>
      </w:r>
      <w:r w:rsidR="00905C93">
        <w:t>9</w:t>
      </w:r>
      <w:r w:rsidR="00520B1D">
        <w:t>)</w:t>
      </w:r>
      <w:r w:rsidR="00926370" w:rsidRPr="00253CAA">
        <w:t>.</w:t>
      </w:r>
    </w:p>
    <w:p w14:paraId="7D7DFF51" w14:textId="77777777" w:rsidR="001E4234" w:rsidRDefault="00EA4B42" w:rsidP="009A0990">
      <w:pPr>
        <w:spacing w:after="120" w:line="276" w:lineRule="auto"/>
      </w:pPr>
      <w:r>
        <w:t>Totemic</w:t>
      </w:r>
      <w:r w:rsidRPr="00F854A3">
        <w:t xml:space="preserve"> practices in Buganda have historically enforced strict respect for these species, making their killing a taboo with serious consequences</w:t>
      </w:r>
      <w:r w:rsidR="00520B1D">
        <w:t xml:space="preserve"> (</w:t>
      </w:r>
      <w:r w:rsidR="006F63E6">
        <w:t>Mugisha, 2015</w:t>
      </w:r>
      <w:r w:rsidR="00520B1D">
        <w:t>).</w:t>
      </w:r>
      <w:r w:rsidRPr="00F854A3">
        <w:t xml:space="preserve"> In the past, adherence to these totemic norms ensured the protection of wildlife species, providing a successful conservation model for Buganda’s selected clans in </w:t>
      </w:r>
      <w:proofErr w:type="spellStart"/>
      <w:r w:rsidRPr="00F854A3">
        <w:t>Mawokota</w:t>
      </w:r>
      <w:proofErr w:type="spellEnd"/>
      <w:r w:rsidRPr="00F854A3">
        <w:t xml:space="preserve">, </w:t>
      </w:r>
      <w:proofErr w:type="spellStart"/>
      <w:r w:rsidRPr="00F854A3">
        <w:t>Buddu</w:t>
      </w:r>
      <w:proofErr w:type="spellEnd"/>
      <w:r w:rsidRPr="00F854A3">
        <w:t xml:space="preserve">, and </w:t>
      </w:r>
      <w:proofErr w:type="spellStart"/>
      <w:r w:rsidRPr="00F854A3">
        <w:t>Busiro</w:t>
      </w:r>
      <w:proofErr w:type="spellEnd"/>
      <w:r w:rsidRPr="00F854A3">
        <w:t>. However, today, wildlife resources are under severe threat due to pollution, habitat destruction, and unregulated hunting (</w:t>
      </w:r>
      <w:proofErr w:type="spellStart"/>
      <w:r w:rsidR="00520B1D">
        <w:t>Walwambe</w:t>
      </w:r>
      <w:proofErr w:type="spellEnd"/>
      <w:r w:rsidR="00520B1D">
        <w:t xml:space="preserve"> </w:t>
      </w:r>
      <w:r w:rsidR="00905C93">
        <w:t xml:space="preserve">&amp; </w:t>
      </w:r>
      <w:proofErr w:type="spellStart"/>
      <w:r w:rsidR="00520B1D">
        <w:t>Barakagira</w:t>
      </w:r>
      <w:proofErr w:type="spellEnd"/>
      <w:r w:rsidR="00520B1D">
        <w:t xml:space="preserve">, 2014; </w:t>
      </w:r>
      <w:r w:rsidRPr="00F854A3">
        <w:t xml:space="preserve">Haken, 2011). </w:t>
      </w:r>
    </w:p>
    <w:p w14:paraId="640E5612" w14:textId="7AA094EB" w:rsidR="009A0990" w:rsidRDefault="00EA4B42" w:rsidP="009A0990">
      <w:pPr>
        <w:spacing w:after="120" w:line="276" w:lineRule="auto"/>
      </w:pPr>
      <w:r w:rsidRPr="001E4234">
        <w:rPr>
          <w:highlight w:val="yellow"/>
        </w:rPr>
        <w:t>In Uganda, poaching for bush meat, firewood collection, and timber harvesting are the most widespread wildlife crimes, alongside a growing illegal wildlife trade involving African elephants, lions, mountain gorillas, chimpanzees, pangolins, rhinos, and African wild dogs (Akella, 2012). Uganda is increasingly becoming a transit hub for illicit wildlife products (Mugisha, 201</w:t>
      </w:r>
      <w:r w:rsidR="00E82FB0" w:rsidRPr="001E4234">
        <w:rPr>
          <w:highlight w:val="yellow"/>
        </w:rPr>
        <w:t>5</w:t>
      </w:r>
      <w:r w:rsidRPr="001E4234">
        <w:rPr>
          <w:highlight w:val="yellow"/>
        </w:rPr>
        <w:t>). Many of these cases go unreported due to the absence of strong totemic belief attachments to these species among communities surrounding national parks (Smith</w:t>
      </w:r>
      <w:r w:rsidR="00E82FB0" w:rsidRPr="001E4234">
        <w:rPr>
          <w:highlight w:val="yellow"/>
        </w:rPr>
        <w:t xml:space="preserve"> et al.</w:t>
      </w:r>
      <w:r w:rsidRPr="001E4234">
        <w:rPr>
          <w:highlight w:val="yellow"/>
        </w:rPr>
        <w:t>, 20</w:t>
      </w:r>
      <w:r w:rsidR="00E82FB0" w:rsidRPr="001E4234">
        <w:rPr>
          <w:highlight w:val="yellow"/>
        </w:rPr>
        <w:t>19</w:t>
      </w:r>
      <w:r w:rsidRPr="001E4234">
        <w:rPr>
          <w:highlight w:val="yellow"/>
        </w:rPr>
        <w:t xml:space="preserve">). Clans and totems </w:t>
      </w:r>
      <w:r w:rsidRPr="001E4234">
        <w:rPr>
          <w:highlight w:val="yellow"/>
        </w:rPr>
        <w:lastRenderedPageBreak/>
        <w:t>serve as vital conduits for the transmission of cultural values and the strengthening of conservation ethics</w:t>
      </w:r>
      <w:r w:rsidR="00905C93" w:rsidRPr="001E4234">
        <w:rPr>
          <w:highlight w:val="yellow"/>
        </w:rPr>
        <w:t xml:space="preserve"> (Clemence &amp; </w:t>
      </w:r>
      <w:proofErr w:type="spellStart"/>
      <w:r w:rsidR="00905C93" w:rsidRPr="001E4234">
        <w:rPr>
          <w:highlight w:val="yellow"/>
        </w:rPr>
        <w:t>Chimininge</w:t>
      </w:r>
      <w:proofErr w:type="spellEnd"/>
      <w:r w:rsidR="00905C93" w:rsidRPr="001E4234">
        <w:rPr>
          <w:highlight w:val="yellow"/>
        </w:rPr>
        <w:t>, 2015)</w:t>
      </w:r>
    </w:p>
    <w:p w14:paraId="0ABBCEFA" w14:textId="5CC00977" w:rsidR="002E0417" w:rsidRDefault="009A0990" w:rsidP="009A0990">
      <w:pPr>
        <w:spacing w:after="120" w:line="276" w:lineRule="auto"/>
      </w:pPr>
      <w:r w:rsidRPr="00F854A3">
        <w:t>To address this crisis, the Ugandan government, guided by the Wildlife Act (2000, revised in 2019), mandated the Uganda Wildlife Authority (UWA) to protect wildlife inside and outside protected areas. However, policy gaps persist, with no clear guidelines on conserving wildlife beyond these designated areas. This necessitates the integration of the Value-Belief-Norm Theory as a framework for wildlife conservation</w:t>
      </w:r>
      <w:r w:rsidR="00190402">
        <w:t xml:space="preserve"> with the conservation efforts by the conservation agencies like UWA</w:t>
      </w:r>
      <w:r w:rsidRPr="00F854A3">
        <w:t>.</w:t>
      </w:r>
      <w:r w:rsidR="00362046">
        <w:t xml:space="preserve"> </w:t>
      </w:r>
    </w:p>
    <w:p w14:paraId="1508E38F" w14:textId="64CFEAB1" w:rsidR="009A0990" w:rsidRPr="00194900" w:rsidRDefault="009A0990" w:rsidP="009A0990">
      <w:pPr>
        <w:spacing w:after="120" w:line="276" w:lineRule="auto"/>
      </w:pPr>
      <w:r w:rsidRPr="00F854A3">
        <w:t>Traditional totemic practices in Buganda have historically curbed the exploitation of wildlife species, making them a viable model for conservation efforts today</w:t>
      </w:r>
      <w:r w:rsidR="00190402">
        <w:t xml:space="preserve"> (</w:t>
      </w:r>
      <w:proofErr w:type="spellStart"/>
      <w:r w:rsidR="00190402">
        <w:t>Musinguzi</w:t>
      </w:r>
      <w:proofErr w:type="spellEnd"/>
      <w:r w:rsidR="00190402">
        <w:t xml:space="preserve"> and </w:t>
      </w:r>
      <w:proofErr w:type="spellStart"/>
      <w:r w:rsidR="00190402">
        <w:t>Muzaale</w:t>
      </w:r>
      <w:proofErr w:type="spellEnd"/>
      <w:r w:rsidR="00190402">
        <w:t>, 2019)</w:t>
      </w:r>
      <w:r w:rsidRPr="00F854A3">
        <w:t>. This study aims to investigate th</w:t>
      </w:r>
      <w:r>
        <w:t>e role of totems</w:t>
      </w:r>
      <w:r w:rsidRPr="00F854A3">
        <w:t xml:space="preserve"> practices in</w:t>
      </w:r>
      <w:r>
        <w:t xml:space="preserve"> the </w:t>
      </w:r>
      <w:r w:rsidRPr="00F854A3">
        <w:t>Buganda Kingdom in</w:t>
      </w:r>
      <w:r w:rsidR="00CE3A74">
        <w:t xml:space="preserve"> the</w:t>
      </w:r>
      <w:r w:rsidRPr="00F854A3">
        <w:t xml:space="preserve"> promoti</w:t>
      </w:r>
      <w:r w:rsidR="00CE3A74">
        <w:t>on of</w:t>
      </w:r>
      <w:r w:rsidRPr="00F854A3">
        <w:t xml:space="preserve"> wildlife conservation by analyzing selected totems in the three counties of </w:t>
      </w:r>
      <w:proofErr w:type="spellStart"/>
      <w:r w:rsidRPr="00F854A3">
        <w:t>Mawokota</w:t>
      </w:r>
      <w:proofErr w:type="spellEnd"/>
      <w:r w:rsidRPr="00F854A3">
        <w:t xml:space="preserve">, </w:t>
      </w:r>
      <w:proofErr w:type="spellStart"/>
      <w:r w:rsidRPr="00F854A3">
        <w:t>Buddu</w:t>
      </w:r>
      <w:proofErr w:type="spellEnd"/>
      <w:r w:rsidRPr="00F854A3">
        <w:t xml:space="preserve">, and </w:t>
      </w:r>
      <w:proofErr w:type="spellStart"/>
      <w:r w:rsidRPr="00F854A3">
        <w:t>Busiro</w:t>
      </w:r>
      <w:proofErr w:type="spellEnd"/>
      <w:r w:rsidR="00CE3A74">
        <w:t xml:space="preserve"> found in the Buganda Kingdom</w:t>
      </w:r>
      <w:r w:rsidRPr="00F854A3">
        <w:t xml:space="preserve">. By leveraging the cultural and conservation synergies of totemic traditions, the study seeks to </w:t>
      </w:r>
      <w:r w:rsidR="00CE3A74">
        <w:t>document the probable</w:t>
      </w:r>
      <w:r w:rsidRPr="00F854A3">
        <w:t xml:space="preserve"> solutions to the escalating crisis of wildlife loss and propose sustainable conservation strategies</w:t>
      </w:r>
      <w:r w:rsidR="00CE3A74">
        <w:t xml:space="preserve"> of both Flora and Fauna facing challenges of being wiped through unsustainable utilization means.</w:t>
      </w:r>
    </w:p>
    <w:p w14:paraId="110E9176" w14:textId="1844D220" w:rsidR="00807A9E" w:rsidRDefault="00C74FAB" w:rsidP="00807A9E">
      <w:pPr>
        <w:spacing w:after="120" w:line="276" w:lineRule="auto"/>
      </w:pPr>
      <w:r w:rsidRPr="00F854A3">
        <w:t>Indigenous knowledge and totemic practices can</w:t>
      </w:r>
      <w:r w:rsidR="00CE3A74">
        <w:t xml:space="preserve"> as</w:t>
      </w:r>
      <w:r w:rsidRPr="00F854A3">
        <w:t xml:space="preserve"> well</w:t>
      </w:r>
      <w:r w:rsidR="00CE3A74">
        <w:t xml:space="preserve"> be</w:t>
      </w:r>
      <w:r w:rsidRPr="00F854A3">
        <w:t xml:space="preserve"> placed to inform and complement </w:t>
      </w:r>
      <w:r w:rsidR="00CE3A74">
        <w:t>W</w:t>
      </w:r>
      <w:r w:rsidRPr="00F854A3">
        <w:t>estern science, but finding this common ground is one of the struggles of cross-cultural research. Beliefs associating some animals and plants have contributed towards wildlife conservation because they have for long served a</w:t>
      </w:r>
      <w:r w:rsidR="00CE3A74">
        <w:t xml:space="preserve">s </w:t>
      </w:r>
      <w:r w:rsidRPr="00F854A3">
        <w:t>emblems of the clans that are sometimes considered to have magical or sacred qualities. People belonging to these totems actually protect th</w:t>
      </w:r>
      <w:r w:rsidR="00DD5606">
        <w:t xml:space="preserve">e said plants and animals, </w:t>
      </w:r>
      <w:r w:rsidRPr="00F854A3">
        <w:t>as members of their own clans (Wilson</w:t>
      </w:r>
      <w:r w:rsidR="00E82FB0">
        <w:t xml:space="preserve"> et al.</w:t>
      </w:r>
      <w:r w:rsidRPr="00F854A3">
        <w:t>, 2008).</w:t>
      </w:r>
    </w:p>
    <w:p w14:paraId="4B913BA0" w14:textId="1626BFF6" w:rsidR="002B74AB" w:rsidRDefault="007C7E7A" w:rsidP="002B74AB">
      <w:pPr>
        <w:spacing w:after="120" w:line="276" w:lineRule="auto"/>
      </w:pPr>
      <w:r w:rsidRPr="00F854A3">
        <w:t>Totem</w:t>
      </w:r>
      <w:r w:rsidR="00EF41C5">
        <w:t>ic practices</w:t>
      </w:r>
      <w:r w:rsidRPr="00F854A3">
        <w:t xml:space="preserve"> have been described as traditional environmental protection method</w:t>
      </w:r>
      <w:r w:rsidR="00EF41C5">
        <w:t>s</w:t>
      </w:r>
      <w:r w:rsidRPr="00F854A3">
        <w:t xml:space="preserve"> in addition to kinship</w:t>
      </w:r>
      <w:r w:rsidR="00EF41C5">
        <w:t xml:space="preserve"> (</w:t>
      </w:r>
      <w:r w:rsidR="00EF41C5" w:rsidRPr="00EF41C5">
        <w:t>Pettman</w:t>
      </w:r>
      <w:r w:rsidR="00EF41C5">
        <w:t xml:space="preserve">, </w:t>
      </w:r>
      <w:r w:rsidR="00EF41C5" w:rsidRPr="00EF41C5">
        <w:t>2013)</w:t>
      </w:r>
      <w:r w:rsidRPr="00F854A3">
        <w:t xml:space="preserve">. Because some tribes have multiple totems, </w:t>
      </w:r>
      <w:r w:rsidR="00EF41C5">
        <w:t>they</w:t>
      </w:r>
      <w:r w:rsidRPr="00F854A3">
        <w:t xml:space="preserve"> can help conserve wildlife resources. Some conservation groups, such as the Uganda Wildlife Education Center (UWEC), are looking to ancient cultural beliefs to complement existing conservation and conservation efforts. In 2010, UWEC announced that it would adopt Ugandan Buganda clan totem practices to raise awareness of wildlife species in the region. People forgot this, but in ancient times, the Baganda knew that killing</w:t>
      </w:r>
      <w:r w:rsidR="00EF41C5">
        <w:t xml:space="preserve"> and eating</w:t>
      </w:r>
      <w:r w:rsidRPr="00F854A3">
        <w:t xml:space="preserve"> totem</w:t>
      </w:r>
      <w:r w:rsidR="00EF41C5">
        <w:t xml:space="preserve">ic animals and plants </w:t>
      </w:r>
      <w:r w:rsidRPr="00F854A3">
        <w:t>was</w:t>
      </w:r>
      <w:r w:rsidR="00EF41C5">
        <w:t xml:space="preserve"> a</w:t>
      </w:r>
      <w:r w:rsidRPr="00F854A3">
        <w:t xml:space="preserve"> taboo. </w:t>
      </w:r>
      <w:r w:rsidR="00EF41C5">
        <w:t>The tabloid reported that i</w:t>
      </w:r>
      <w:r w:rsidRPr="00F854A3">
        <w:t>f</w:t>
      </w:r>
      <w:r w:rsidR="00EF41C5">
        <w:t xml:space="preserve"> this is </w:t>
      </w:r>
      <w:r w:rsidRPr="00F854A3">
        <w:t>reinvent</w:t>
      </w:r>
      <w:r w:rsidR="00EF41C5">
        <w:t xml:space="preserve">ed, </w:t>
      </w:r>
      <w:r w:rsidRPr="00F854A3">
        <w:t xml:space="preserve">it could be a useful tool for </w:t>
      </w:r>
      <w:r w:rsidR="00EF41C5">
        <w:t>the</w:t>
      </w:r>
      <w:r w:rsidRPr="00F854A3">
        <w:t xml:space="preserve"> conservation efforts (Daily monitor o</w:t>
      </w:r>
      <w:r w:rsidR="00EF41C5">
        <w:t>f</w:t>
      </w:r>
      <w:r w:rsidRPr="00F854A3">
        <w:t xml:space="preserve"> Thursday, July 1, 2010).</w:t>
      </w:r>
      <w:r w:rsidR="00E63997">
        <w:t xml:space="preserve"> </w:t>
      </w:r>
      <w:r w:rsidR="00A73806" w:rsidRPr="00F854A3">
        <w:t xml:space="preserve">Therefore, totemic practices in Buganda kingdom create a sense of identity as it represents a given group of </w:t>
      </w:r>
      <w:r w:rsidR="00C2715A" w:rsidRPr="00F854A3">
        <w:t>people</w:t>
      </w:r>
      <w:r w:rsidR="00E63997">
        <w:t xml:space="preserve">, which </w:t>
      </w:r>
      <w:r w:rsidR="00A73806" w:rsidRPr="00F854A3">
        <w:t>gives and creates relationship among clan members as they share a physical item (wildlife resource) as their totem with a kin relatedness.</w:t>
      </w:r>
    </w:p>
    <w:p w14:paraId="59BECF9D" w14:textId="46E5D6CE" w:rsidR="00D067A9" w:rsidRDefault="00C2715A" w:rsidP="00D067A9">
      <w:pPr>
        <w:spacing w:after="120" w:line="276" w:lineRule="auto"/>
      </w:pPr>
      <w:r w:rsidRPr="00F854A3">
        <w:t xml:space="preserve">The selected clans of Buganda kingdom have their traditional seats in the three counties of Buganda kingdom namely </w:t>
      </w:r>
      <w:proofErr w:type="spellStart"/>
      <w:r w:rsidRPr="00F854A3">
        <w:t>Busiro</w:t>
      </w:r>
      <w:proofErr w:type="spellEnd"/>
      <w:r w:rsidRPr="00F854A3">
        <w:t xml:space="preserve">, </w:t>
      </w:r>
      <w:proofErr w:type="spellStart"/>
      <w:r w:rsidRPr="00F854A3">
        <w:t>Buddu</w:t>
      </w:r>
      <w:proofErr w:type="spellEnd"/>
      <w:r w:rsidRPr="00F854A3">
        <w:t xml:space="preserve"> and </w:t>
      </w:r>
      <w:proofErr w:type="spellStart"/>
      <w:r w:rsidRPr="00F854A3">
        <w:t>Mawokota</w:t>
      </w:r>
      <w:proofErr w:type="spellEnd"/>
      <w:r w:rsidRPr="00F854A3">
        <w:t xml:space="preserve">. These clans include, </w:t>
      </w:r>
      <w:proofErr w:type="spellStart"/>
      <w:r w:rsidRPr="00F854A3">
        <w:rPr>
          <w:i/>
        </w:rPr>
        <w:t>Ffumbe</w:t>
      </w:r>
      <w:proofErr w:type="spellEnd"/>
      <w:r w:rsidRPr="00F854A3">
        <w:rPr>
          <w:i/>
        </w:rPr>
        <w:t xml:space="preserve">, </w:t>
      </w:r>
      <w:proofErr w:type="spellStart"/>
      <w:r w:rsidRPr="00F854A3">
        <w:rPr>
          <w:i/>
        </w:rPr>
        <w:t>Mmamba</w:t>
      </w:r>
      <w:proofErr w:type="spellEnd"/>
      <w:r w:rsidRPr="00F854A3">
        <w:rPr>
          <w:i/>
        </w:rPr>
        <w:t xml:space="preserve">, </w:t>
      </w:r>
      <w:proofErr w:type="spellStart"/>
      <w:r w:rsidRPr="00F854A3">
        <w:rPr>
          <w:i/>
        </w:rPr>
        <w:t>Mpindi</w:t>
      </w:r>
      <w:proofErr w:type="spellEnd"/>
      <w:r w:rsidRPr="00F854A3">
        <w:rPr>
          <w:i/>
        </w:rPr>
        <w:t xml:space="preserve">, </w:t>
      </w:r>
      <w:proofErr w:type="spellStart"/>
      <w:r w:rsidRPr="00F854A3">
        <w:rPr>
          <w:i/>
        </w:rPr>
        <w:t>Ngeye</w:t>
      </w:r>
      <w:proofErr w:type="spellEnd"/>
      <w:r w:rsidRPr="00F854A3">
        <w:t xml:space="preserve"> (</w:t>
      </w:r>
      <w:proofErr w:type="spellStart"/>
      <w:r w:rsidRPr="00F854A3">
        <w:t>Busiro</w:t>
      </w:r>
      <w:proofErr w:type="spellEnd"/>
      <w:r w:rsidRPr="00F854A3">
        <w:t xml:space="preserve"> County), </w:t>
      </w:r>
      <w:proofErr w:type="spellStart"/>
      <w:proofErr w:type="gramStart"/>
      <w:r w:rsidRPr="00F854A3">
        <w:rPr>
          <w:i/>
        </w:rPr>
        <w:t>ŋŋali</w:t>
      </w:r>
      <w:r w:rsidRPr="00F854A3">
        <w:t>,</w:t>
      </w:r>
      <w:r w:rsidRPr="00F854A3">
        <w:rPr>
          <w:i/>
        </w:rPr>
        <w:t>Omusu</w:t>
      </w:r>
      <w:proofErr w:type="spellEnd"/>
      <w:proofErr w:type="gramEnd"/>
      <w:r w:rsidRPr="00F854A3">
        <w:rPr>
          <w:i/>
        </w:rPr>
        <w:t xml:space="preserve">, </w:t>
      </w:r>
      <w:proofErr w:type="spellStart"/>
      <w:r w:rsidRPr="00F854A3">
        <w:rPr>
          <w:i/>
        </w:rPr>
        <w:t>Kinyomo</w:t>
      </w:r>
      <w:proofErr w:type="spellEnd"/>
      <w:r w:rsidRPr="00F854A3">
        <w:t xml:space="preserve"> (</w:t>
      </w:r>
      <w:proofErr w:type="spellStart"/>
      <w:r w:rsidRPr="00F854A3">
        <w:t>Buddu</w:t>
      </w:r>
      <w:proofErr w:type="spellEnd"/>
      <w:r w:rsidRPr="00F854A3">
        <w:t xml:space="preserve"> county), </w:t>
      </w:r>
      <w:proofErr w:type="spellStart"/>
      <w:r w:rsidRPr="00494683">
        <w:rPr>
          <w:i/>
        </w:rPr>
        <w:t>Kkobe,</w:t>
      </w:r>
      <w:r w:rsidRPr="00F854A3">
        <w:rPr>
          <w:i/>
        </w:rPr>
        <w:t>Lugave</w:t>
      </w:r>
      <w:proofErr w:type="spellEnd"/>
      <w:r w:rsidRPr="00F854A3">
        <w:rPr>
          <w:i/>
        </w:rPr>
        <w:t xml:space="preserve">, </w:t>
      </w:r>
      <w:proofErr w:type="spellStart"/>
      <w:r w:rsidRPr="00F854A3">
        <w:rPr>
          <w:i/>
        </w:rPr>
        <w:t>Ngabi</w:t>
      </w:r>
      <w:proofErr w:type="spellEnd"/>
      <w:r w:rsidRPr="00F854A3">
        <w:t xml:space="preserve"> (</w:t>
      </w:r>
      <w:proofErr w:type="spellStart"/>
      <w:r w:rsidRPr="00F854A3">
        <w:t>Mawokota</w:t>
      </w:r>
      <w:proofErr w:type="spellEnd"/>
      <w:r w:rsidRPr="00F854A3">
        <w:t xml:space="preserve"> county). According to </w:t>
      </w:r>
      <w:r w:rsidR="00DA75E9">
        <w:t>Baranga et al. (2007)</w:t>
      </w:r>
      <w:r w:rsidRPr="00F854A3">
        <w:t xml:space="preserve">, these clans are facing a lot of challenges as the ecosystems where these totems stay each day that </w:t>
      </w:r>
      <w:r w:rsidR="00336944" w:rsidRPr="00F854A3">
        <w:t>goes</w:t>
      </w:r>
      <w:r w:rsidR="00336944">
        <w:t xml:space="preserve"> by are </w:t>
      </w:r>
      <w:r w:rsidRPr="00F854A3">
        <w:t xml:space="preserve">destroyed and grabbed for </w:t>
      </w:r>
      <w:r w:rsidRPr="00F854A3">
        <w:lastRenderedPageBreak/>
        <w:t>agriculture and industrialization.</w:t>
      </w:r>
      <w:r w:rsidR="00336944">
        <w:t xml:space="preserve"> </w:t>
      </w:r>
      <w:r w:rsidR="00F02148" w:rsidRPr="00F854A3">
        <w:t>Contextualizing the wildlife resource conservation process is essential for addressing the diverse needs of stakeholders involved in resource management</w:t>
      </w:r>
      <w:r w:rsidR="00336944">
        <w:t xml:space="preserve"> (</w:t>
      </w:r>
      <w:proofErr w:type="spellStart"/>
      <w:r w:rsidR="00336944">
        <w:t>Ojelele</w:t>
      </w:r>
      <w:proofErr w:type="spellEnd"/>
      <w:r w:rsidR="00336944">
        <w:t xml:space="preserve"> et al., 2024)</w:t>
      </w:r>
      <w:r w:rsidR="00F02148" w:rsidRPr="00F854A3">
        <w:t xml:space="preserve">. A case study of selected counties and clans in the Buganda Kingdom provided conservation managers with a clearer understanding of the challenges facing wildlife conservation. The major threats to wildlife resources </w:t>
      </w:r>
      <w:r w:rsidR="00336944">
        <w:t>were</w:t>
      </w:r>
      <w:r w:rsidR="00F02148" w:rsidRPr="00F854A3">
        <w:t xml:space="preserve"> evident in counties such as </w:t>
      </w:r>
      <w:proofErr w:type="spellStart"/>
      <w:r w:rsidR="00F02148" w:rsidRPr="00F854A3">
        <w:t>Kyagwe</w:t>
      </w:r>
      <w:proofErr w:type="spellEnd"/>
      <w:r w:rsidR="00F02148" w:rsidRPr="00F854A3">
        <w:t xml:space="preserve"> (</w:t>
      </w:r>
      <w:proofErr w:type="spellStart"/>
      <w:r w:rsidR="00F02148" w:rsidRPr="00F854A3">
        <w:t>Mabira</w:t>
      </w:r>
      <w:proofErr w:type="spellEnd"/>
      <w:r w:rsidR="00F02148" w:rsidRPr="00F854A3">
        <w:t xml:space="preserve"> Forest, Liana fruit, colobus monkeys, Bushbuck), </w:t>
      </w:r>
      <w:proofErr w:type="spellStart"/>
      <w:r w:rsidR="00F02148" w:rsidRPr="00F854A3">
        <w:t>Mawokota</w:t>
      </w:r>
      <w:proofErr w:type="spellEnd"/>
      <w:r w:rsidR="00F02148" w:rsidRPr="00F854A3">
        <w:t xml:space="preserve"> (</w:t>
      </w:r>
      <w:proofErr w:type="spellStart"/>
      <w:r w:rsidR="00F02148" w:rsidRPr="00F854A3">
        <w:t>Mpanga</w:t>
      </w:r>
      <w:proofErr w:type="spellEnd"/>
      <w:r w:rsidR="00F02148" w:rsidRPr="00F854A3">
        <w:t xml:space="preserve"> Forest, Liana fruit, Black Ants), </w:t>
      </w:r>
      <w:proofErr w:type="spellStart"/>
      <w:r w:rsidR="00F02148" w:rsidRPr="00F854A3">
        <w:t>Busiro</w:t>
      </w:r>
      <w:proofErr w:type="spellEnd"/>
      <w:r w:rsidR="00F02148" w:rsidRPr="00F854A3">
        <w:t xml:space="preserve"> (Zika Forests, </w:t>
      </w:r>
      <w:proofErr w:type="spellStart"/>
      <w:r w:rsidR="00F02148" w:rsidRPr="00F854A3">
        <w:t>Vervet</w:t>
      </w:r>
      <w:proofErr w:type="spellEnd"/>
      <w:r w:rsidR="00F02148" w:rsidRPr="00F854A3">
        <w:t xml:space="preserve"> monkeys, Oribi Antelopes, Cane Rats, Pangolins, Crested Cranes, Monitor Lizards), and </w:t>
      </w:r>
      <w:proofErr w:type="spellStart"/>
      <w:r w:rsidR="00F02148" w:rsidRPr="00F854A3">
        <w:t>Buddu</w:t>
      </w:r>
      <w:proofErr w:type="spellEnd"/>
      <w:r w:rsidR="00F02148" w:rsidRPr="00F854A3">
        <w:t xml:space="preserve"> (</w:t>
      </w:r>
      <w:proofErr w:type="spellStart"/>
      <w:r w:rsidR="00F02148" w:rsidRPr="00F854A3">
        <w:t>Wabitembe</w:t>
      </w:r>
      <w:proofErr w:type="spellEnd"/>
      <w:r w:rsidR="00F02148" w:rsidRPr="00F854A3">
        <w:t xml:space="preserve"> Forest and </w:t>
      </w:r>
      <w:proofErr w:type="spellStart"/>
      <w:r w:rsidR="00F02148" w:rsidRPr="00F854A3">
        <w:t>Nabajjuzi</w:t>
      </w:r>
      <w:proofErr w:type="spellEnd"/>
      <w:r w:rsidR="00F02148" w:rsidRPr="00F854A3">
        <w:t xml:space="preserve"> Wetland, African Lungfish, Liana fruit, Bushbuck Antelopes, Otters</w:t>
      </w:r>
      <w:r w:rsidR="00F02148">
        <w:t>, black and white colobus monkeys</w:t>
      </w:r>
      <w:r w:rsidR="00F02148" w:rsidRPr="00F854A3">
        <w:t>). In these areas, vast sections of forests and streams have been destroyed due to human activity and government policies that allocate land to investors for industrial and agricultural expansion, resulting in</w:t>
      </w:r>
      <w:r w:rsidR="00E20F3A">
        <w:t>to</w:t>
      </w:r>
      <w:r w:rsidR="00F02148" w:rsidRPr="00F854A3">
        <w:t xml:space="preserve"> significant habitat loss for wildlife species (Baranga</w:t>
      </w:r>
      <w:r w:rsidR="00E20F3A">
        <w:t xml:space="preserve"> </w:t>
      </w:r>
      <w:r w:rsidR="00F02148" w:rsidRPr="00E20F3A">
        <w:rPr>
          <w:iCs/>
        </w:rPr>
        <w:t>et al.,</w:t>
      </w:r>
      <w:r w:rsidR="00F02148" w:rsidRPr="00F854A3">
        <w:t xml:space="preserve"> 2007).</w:t>
      </w:r>
    </w:p>
    <w:p w14:paraId="082FAC88" w14:textId="77777777" w:rsidR="00C16360" w:rsidRDefault="00C16360" w:rsidP="00C16360">
      <w:pPr>
        <w:spacing w:after="120" w:line="240" w:lineRule="auto"/>
      </w:pPr>
      <w:r w:rsidRPr="00F854A3">
        <w:t>In Buganda kingdom, totemic beliefs continue to be practiced and can be influential to conservation of wildlife resources despite the many years of intervention by government and NGOs for the conservation since 1950s. Buganda kingdom was suitable for the study since the natives are having interests in their totems and take the initiatives to ensure they are protected together with their habitats despite the glaring challenges related to environmental destruction b</w:t>
      </w:r>
      <w:r>
        <w:t>y various environmental abusers.</w:t>
      </w:r>
    </w:p>
    <w:p w14:paraId="27FA8DE3" w14:textId="77777777" w:rsidR="00E43300" w:rsidRDefault="00E43300" w:rsidP="00C16360">
      <w:pPr>
        <w:spacing w:after="120" w:line="240" w:lineRule="auto"/>
      </w:pPr>
    </w:p>
    <w:p w14:paraId="522204F2" w14:textId="77777777" w:rsidR="00E43300" w:rsidRDefault="00E43300" w:rsidP="00E43300">
      <w:pPr>
        <w:spacing w:after="0" w:line="276" w:lineRule="auto"/>
        <w:rPr>
          <w:b/>
        </w:rPr>
      </w:pPr>
      <w:r>
        <w:rPr>
          <w:b/>
        </w:rPr>
        <w:t>Problem Statement</w:t>
      </w:r>
    </w:p>
    <w:p w14:paraId="7E249CB0" w14:textId="3F724F11" w:rsidR="00E43300" w:rsidRDefault="002F2EC9" w:rsidP="00E43300">
      <w:pPr>
        <w:spacing w:line="240" w:lineRule="auto"/>
      </w:pPr>
      <w:ins w:id="3" w:author="SDI 1020" w:date="2025-07-25T16:43:00Z">
        <w:r w:rsidRPr="002F2EC9">
          <w:t xml:space="preserve">Totemic ideas are intimately woven into Buganda's cultural fabric, transmitted through oral traditions like as storytelling, poetry, and proverbs, and documented in West African and Buganda literature. </w:t>
        </w:r>
        <w:r>
          <w:t xml:space="preserve"> </w:t>
        </w:r>
      </w:ins>
      <w:del w:id="4" w:author="SDI 1020" w:date="2025-07-25T16:43:00Z">
        <w:r w:rsidR="00E43300" w:rsidDel="002F2EC9">
          <w:delText xml:space="preserve">Totemic beliefs are intricately woven into the cultural fabric of Buganda, passed down through oral traditions such as storytelling, poetry, and proverbs, and recorded in the literature of West Africa and Buganda. </w:delText>
        </w:r>
      </w:del>
      <w:r w:rsidR="00E43300">
        <w:t xml:space="preserve">This highlights the importance of educating not only the Baganda but also neighboring ethnic groups residing near Uganda’s national parks and nature reserves, including the </w:t>
      </w:r>
      <w:proofErr w:type="spellStart"/>
      <w:r w:rsidR="00E43300">
        <w:t>Bakonjo</w:t>
      </w:r>
      <w:proofErr w:type="spellEnd"/>
      <w:r w:rsidR="00E43300">
        <w:t xml:space="preserve">, </w:t>
      </w:r>
      <w:proofErr w:type="spellStart"/>
      <w:r w:rsidR="00E43300">
        <w:t>Banyankole</w:t>
      </w:r>
      <w:proofErr w:type="spellEnd"/>
      <w:r w:rsidR="00E43300">
        <w:t xml:space="preserve">, </w:t>
      </w:r>
      <w:proofErr w:type="spellStart"/>
      <w:r w:rsidR="00E43300">
        <w:t>Batooro</w:t>
      </w:r>
      <w:proofErr w:type="spellEnd"/>
      <w:r w:rsidR="00E43300">
        <w:t xml:space="preserve">, Acholi, </w:t>
      </w:r>
      <w:proofErr w:type="spellStart"/>
      <w:r w:rsidR="00E43300">
        <w:t>Bakiga</w:t>
      </w:r>
      <w:proofErr w:type="spellEnd"/>
      <w:r w:rsidR="00E43300">
        <w:t xml:space="preserve">, </w:t>
      </w:r>
      <w:proofErr w:type="spellStart"/>
      <w:r w:rsidR="00E43300">
        <w:t>Bagisu</w:t>
      </w:r>
      <w:proofErr w:type="spellEnd"/>
      <w:r w:rsidR="00E43300">
        <w:t xml:space="preserve">, Karamojong, and </w:t>
      </w:r>
      <w:proofErr w:type="spellStart"/>
      <w:r w:rsidR="00E43300">
        <w:t>Banyoro</w:t>
      </w:r>
      <w:proofErr w:type="spellEnd"/>
      <w:r w:rsidR="00E43300">
        <w:t xml:space="preserve">. Increasing awareness among Ugandans is essential </w:t>
      </w:r>
      <w:r w:rsidR="005629F4">
        <w:t>at</w:t>
      </w:r>
      <w:r w:rsidR="00E43300">
        <w:t xml:space="preserve"> address</w:t>
      </w:r>
      <w:r w:rsidR="005629F4">
        <w:t>ing</w:t>
      </w:r>
      <w:r w:rsidR="00E43300">
        <w:t xml:space="preserve"> the rampant killings of wildlife and the destruction of their habitats, which are considered totems (Nuwagaba</w:t>
      </w:r>
      <w:r w:rsidR="005629F4">
        <w:t xml:space="preserve"> et al., 2017</w:t>
      </w:r>
      <w:r w:rsidR="00E43300">
        <w:t xml:space="preserve">). </w:t>
      </w:r>
      <w:ins w:id="5" w:author="SDI 1020" w:date="2025-07-25T16:47:00Z">
        <w:r w:rsidR="00B864CF" w:rsidRPr="00B864CF">
          <w:t xml:space="preserve">Wildlife resources are under threat in Buganda, Uganda, Africa, and around the world. Concerns regarding the possible extinction of rare and endangered species are raised by the alarming rate at which wildlife populations are declining (Mateen, 2020). </w:t>
        </w:r>
        <w:r w:rsidR="00B864CF">
          <w:t xml:space="preserve"> </w:t>
        </w:r>
      </w:ins>
      <w:del w:id="6" w:author="SDI 1020" w:date="2025-07-25T16:47:00Z">
        <w:r w:rsidR="00E43300" w:rsidDel="00B864CF">
          <w:delText>The threat to wildlife resources is a significant concern in Buganda, Uganda, Africa, and worldwide. Wildlife populations are decreasing at an alarming pace, raising concerns about the potential extinction of unique and endangered species (</w:delText>
        </w:r>
        <w:r w:rsidR="00DA75E9" w:rsidDel="00B864CF">
          <w:delText>Mateen, 2020</w:delText>
        </w:r>
        <w:r w:rsidR="00E43300" w:rsidDel="00B864CF">
          <w:delText xml:space="preserve">). </w:delText>
        </w:r>
      </w:del>
      <w:r w:rsidR="00E43300">
        <w:t>The National Autonomous University report (2018) indicates a serious decline in the number of wildlife species within Buganda and Uganda’s national parks. The UWA report</w:t>
      </w:r>
      <w:r w:rsidR="005629F4">
        <w:t xml:space="preserve"> of</w:t>
      </w:r>
      <w:r w:rsidR="00E43300">
        <w:t xml:space="preserve"> 2011, published in the Independent Newspaper (May 5, 2012), documented the tragic loss of 25 elephants in Murchison Falls National Park in 2011, marking the most severe incident of wildlife loss in a single conservation area. Likewise, The New Vision (April 13, 2018) reported the poisoning of 11 lions in Queen Elizabeth National Park. S</w:t>
      </w:r>
      <w:r w:rsidR="003F1109">
        <w:t>mith et al. (2019)</w:t>
      </w:r>
      <w:r w:rsidR="00E43300">
        <w:t xml:space="preserve"> further emphasizes that species such as the black and white rhinos, antelopes, pangolins, and various wild plant and bird species have gone extinct in Uganda. The National Autonomous University report also reveals a staggering 81% decline in lion populations, followed by ostriches at 79%, zebras at 74%, and </w:t>
      </w:r>
      <w:r w:rsidR="00E43300">
        <w:lastRenderedPageBreak/>
        <w:t xml:space="preserve">Uganda </w:t>
      </w:r>
      <w:proofErr w:type="spellStart"/>
      <w:r w:rsidR="00E43300">
        <w:t>kobs</w:t>
      </w:r>
      <w:proofErr w:type="spellEnd"/>
      <w:r w:rsidR="00E43300">
        <w:t xml:space="preserve"> at 69%. Additionally, critical plant species like </w:t>
      </w:r>
      <w:proofErr w:type="spellStart"/>
      <w:r w:rsidR="00E43300">
        <w:t>Ficusnatalensis</w:t>
      </w:r>
      <w:proofErr w:type="spellEnd"/>
      <w:r w:rsidR="00E43300">
        <w:t xml:space="preserve"> (</w:t>
      </w:r>
      <w:proofErr w:type="spellStart"/>
      <w:r w:rsidR="00E43300" w:rsidRPr="00BF32C4">
        <w:rPr>
          <w:i/>
        </w:rPr>
        <w:t>Omutuba</w:t>
      </w:r>
      <w:proofErr w:type="spellEnd"/>
      <w:r w:rsidR="00E43300">
        <w:t xml:space="preserve">), </w:t>
      </w:r>
      <w:proofErr w:type="spellStart"/>
      <w:r w:rsidR="00E43300">
        <w:t>Aleuritesmoluccana</w:t>
      </w:r>
      <w:proofErr w:type="spellEnd"/>
      <w:r w:rsidR="00E43300">
        <w:t xml:space="preserve"> (</w:t>
      </w:r>
      <w:proofErr w:type="spellStart"/>
      <w:r w:rsidR="00E43300" w:rsidRPr="00BF32C4">
        <w:rPr>
          <w:i/>
        </w:rPr>
        <w:t>Omuyiki</w:t>
      </w:r>
      <w:proofErr w:type="spellEnd"/>
      <w:r w:rsidR="00E43300">
        <w:t>), and the candle nut tree (</w:t>
      </w:r>
      <w:proofErr w:type="spellStart"/>
      <w:r w:rsidR="00E43300" w:rsidRPr="00BF32C4">
        <w:rPr>
          <w:i/>
        </w:rPr>
        <w:t>KabakaAnjagala</w:t>
      </w:r>
      <w:proofErr w:type="spellEnd"/>
      <w:r w:rsidR="00E43300">
        <w:t>), along with fish species such as the elephant-snout fish (</w:t>
      </w:r>
      <w:proofErr w:type="spellStart"/>
      <w:r w:rsidR="00E43300" w:rsidRPr="00BF32C4">
        <w:rPr>
          <w:i/>
        </w:rPr>
        <w:t>Kasulu</w:t>
      </w:r>
      <w:proofErr w:type="spellEnd"/>
      <w:r w:rsidR="00E43300">
        <w:t xml:space="preserve">) and </w:t>
      </w:r>
      <w:proofErr w:type="spellStart"/>
      <w:r w:rsidR="00E43300">
        <w:t>Singida</w:t>
      </w:r>
      <w:proofErr w:type="spellEnd"/>
      <w:r w:rsidR="00E43300">
        <w:t xml:space="preserve"> tilapia (</w:t>
      </w:r>
      <w:r w:rsidR="00E43300" w:rsidRPr="00BF32C4">
        <w:rPr>
          <w:i/>
        </w:rPr>
        <w:t>Ngege</w:t>
      </w:r>
      <w:r w:rsidR="00E43300">
        <w:t>), are also at risk of extinction</w:t>
      </w:r>
      <w:r w:rsidR="005629F4">
        <w:t xml:space="preserve"> (</w:t>
      </w:r>
      <w:r w:rsidR="00DA75E9">
        <w:t>Mateen, 2020</w:t>
      </w:r>
      <w:r w:rsidR="005629F4">
        <w:t>)</w:t>
      </w:r>
      <w:r w:rsidR="00E43300">
        <w:t>.</w:t>
      </w:r>
    </w:p>
    <w:p w14:paraId="5D9C17E7" w14:textId="5F009CCB" w:rsidR="00E43300" w:rsidDel="008A1304" w:rsidRDefault="00E43300" w:rsidP="00E43300">
      <w:pPr>
        <w:spacing w:line="240" w:lineRule="auto"/>
        <w:rPr>
          <w:del w:id="7" w:author="SDI 1020" w:date="2025-07-25T16:46:00Z"/>
        </w:rPr>
      </w:pPr>
      <w:r w:rsidRPr="00F854A3">
        <w:t xml:space="preserve">The UWA Corporate Report (2018/2019) highlights that the shoebill is under severe threat, alongside elephants, pangolins, hippopotamuses, ostriches, monitor lizards, pythons, and crocodiles. The 2018 Red List of threatened species in Uganda documents 184 butterfly species, 99 plant species, 77 mammal species, 83 bird species, 41 dragonfly species, and 31 reptile species under threat. These findings suggest that natural ecosystems and species are experiencing unprecedented pressure from industrial development and rural populations striving to earn a living. If </w:t>
      </w:r>
      <w:r w:rsidR="00A72B69">
        <w:t xml:space="preserve">there is no </w:t>
      </w:r>
      <w:r w:rsidRPr="00F854A3">
        <w:t xml:space="preserve">immediate action taken, future generations will only hear stories of once-thriving wildlife species, such as lions, leopards, pangolins, cane rats, and various aquatic and plant species that once populated Lake Victoria and forests like </w:t>
      </w:r>
      <w:proofErr w:type="spellStart"/>
      <w:r w:rsidRPr="00F854A3">
        <w:t>Mabira</w:t>
      </w:r>
      <w:proofErr w:type="spellEnd"/>
      <w:r w:rsidRPr="00F854A3">
        <w:t xml:space="preserve">, </w:t>
      </w:r>
      <w:proofErr w:type="spellStart"/>
      <w:r w:rsidRPr="00F854A3">
        <w:t>Ziika</w:t>
      </w:r>
      <w:proofErr w:type="spellEnd"/>
      <w:r w:rsidRPr="00F854A3">
        <w:t xml:space="preserve">, </w:t>
      </w:r>
      <w:proofErr w:type="spellStart"/>
      <w:r w:rsidRPr="00F854A3">
        <w:t>Mpanga</w:t>
      </w:r>
      <w:proofErr w:type="spellEnd"/>
      <w:r w:rsidRPr="00F854A3">
        <w:t xml:space="preserve">, and </w:t>
      </w:r>
      <w:proofErr w:type="spellStart"/>
      <w:r w:rsidRPr="00F854A3">
        <w:t>Wabitembe</w:t>
      </w:r>
      <w:proofErr w:type="spellEnd"/>
      <w:r w:rsidRPr="00F854A3">
        <w:t xml:space="preserve">. </w:t>
      </w:r>
      <w:r w:rsidR="003F1109">
        <w:t>Smith et al.</w:t>
      </w:r>
      <w:r w:rsidRPr="00F854A3">
        <w:t xml:space="preserve"> (20</w:t>
      </w:r>
      <w:r w:rsidR="003F1109">
        <w:t>1</w:t>
      </w:r>
      <w:r w:rsidRPr="00F854A3">
        <w:t>9) emphasizes that these forests and wetlands serve as habitats for wildlife species and provide medicinal resources. Since its inception, Buganda has developed a totemic system that fosters deep affiliations between its people and wildlife species, with each clan directly linked to a plant</w:t>
      </w:r>
      <w:r w:rsidR="00A72B69">
        <w:t xml:space="preserve"> or an</w:t>
      </w:r>
      <w:r w:rsidRPr="00F854A3">
        <w:t xml:space="preserve"> animal</w:t>
      </w:r>
      <w:r>
        <w:t>. Totemic</w:t>
      </w:r>
      <w:r w:rsidRPr="00F854A3">
        <w:t xml:space="preserve"> practices in Buganda have historically enforced strict respect for these species, making their killing a taboo with serious consequences, thereby contributing to wildlife</w:t>
      </w:r>
      <w:r w:rsidR="00A72B69">
        <w:t xml:space="preserve"> protection</w:t>
      </w:r>
      <w:r w:rsidRPr="00F854A3">
        <w:t xml:space="preserve">. In the past, adherence to these totemic norms ensured the protection of wildlife species, providing a successful conservation model for Buganda’s selected clans in </w:t>
      </w:r>
      <w:proofErr w:type="spellStart"/>
      <w:r w:rsidRPr="00F854A3">
        <w:t>Mawokota</w:t>
      </w:r>
      <w:proofErr w:type="spellEnd"/>
      <w:r w:rsidRPr="00F854A3">
        <w:t xml:space="preserve">, </w:t>
      </w:r>
      <w:proofErr w:type="spellStart"/>
      <w:r w:rsidRPr="00F854A3">
        <w:t>Buddu</w:t>
      </w:r>
      <w:proofErr w:type="spellEnd"/>
      <w:r w:rsidRPr="00F854A3">
        <w:t xml:space="preserve">, and </w:t>
      </w:r>
      <w:proofErr w:type="spellStart"/>
      <w:r w:rsidRPr="00F854A3">
        <w:t>Busiro</w:t>
      </w:r>
      <w:proofErr w:type="spellEnd"/>
      <w:r w:rsidRPr="00F854A3">
        <w:t xml:space="preserve">. However, today, wildlife resources are under severe threat due to pollution, habitat destruction, and unregulated hunting (Haken, 2011). In Uganda, poaching for bush meat, firewood collection, and timber harvesting are the most widespread wildlife crimes, alongside a growing illegal wildlife trade involving African elephants, lions, mountain gorillas, chimpanzees, pangolins, rhinos, and African wild dogs (Akella, 2012). </w:t>
      </w:r>
      <w:ins w:id="8" w:author="SDI 1020" w:date="2025-07-25T16:46:00Z">
        <w:r w:rsidR="008A1304" w:rsidRPr="008A1304">
          <w:t>Uganda is rapidly becoming a transit hub for illegal wildlife products (Mugisha, 2013). Many of these incidents go unreported because populations near national parks lack strong totemic belief attachments to these species (Smith et al., 2019). Clans and totems are important conduits for the transmission of cultural values and the reinforcement of conservation principles (Mateen, 2020).</w:t>
        </w:r>
        <w:r w:rsidR="008A1304">
          <w:t xml:space="preserve"> </w:t>
        </w:r>
      </w:ins>
      <w:del w:id="9" w:author="SDI 1020" w:date="2025-07-25T16:46:00Z">
        <w:r w:rsidRPr="00F854A3" w:rsidDel="008A1304">
          <w:delText>Uganda is increasingly becoming a transit hub for illicit wildlife products (Mugisha, 2013). Many of these cases go unreported due to the absence of strong totemic belief attachments to these species among communities surrounding national parks (Smith</w:delText>
        </w:r>
        <w:r w:rsidR="00E82FB0" w:rsidDel="008A1304">
          <w:delText xml:space="preserve"> et al.,</w:delText>
        </w:r>
        <w:r w:rsidRPr="00F854A3" w:rsidDel="008A1304">
          <w:delText xml:space="preserve"> 20</w:delText>
        </w:r>
        <w:r w:rsidR="00E82FB0" w:rsidDel="008A1304">
          <w:delText>19</w:delText>
        </w:r>
        <w:r w:rsidRPr="00F854A3" w:rsidDel="008A1304">
          <w:delText>). Clans and totems serve as vital conduits for the transmission of cultural values and the strengthening of conservation ethics</w:delText>
        </w:r>
        <w:r w:rsidR="00A72B69" w:rsidDel="008A1304">
          <w:delText xml:space="preserve"> (</w:delText>
        </w:r>
        <w:r w:rsidR="00DA75E9" w:rsidDel="008A1304">
          <w:delText>Mateen, 2020</w:delText>
        </w:r>
        <w:r w:rsidR="00A72B69" w:rsidDel="008A1304">
          <w:delText>)</w:delText>
        </w:r>
        <w:r w:rsidRPr="00F854A3" w:rsidDel="008A1304">
          <w:delText>.</w:delText>
        </w:r>
      </w:del>
    </w:p>
    <w:p w14:paraId="484DDE72" w14:textId="39C5506B" w:rsidR="00E43300" w:rsidRPr="00194900" w:rsidRDefault="00E43300" w:rsidP="00E43300">
      <w:pPr>
        <w:spacing w:line="240" w:lineRule="auto"/>
      </w:pPr>
      <w:r w:rsidRPr="00F854A3">
        <w:t>To address this crisis, the Ugandan government, guided by the Wildlife Act (2000, revised in 2019), mandated the Uganda Wildlife Authority (UWA) to protect wildlife inside and outside protected areas. However, policy gaps persist, with no clear guidelines on conserving wildlife beyond these designated areas. This study aims to investigate th</w:t>
      </w:r>
      <w:r>
        <w:t>e role of totems</w:t>
      </w:r>
      <w:r w:rsidRPr="00F854A3">
        <w:t xml:space="preserve"> practices in</w:t>
      </w:r>
      <w:r>
        <w:t xml:space="preserve"> the </w:t>
      </w:r>
      <w:r w:rsidRPr="00F854A3">
        <w:t xml:space="preserve">Buganda Kingdom in promoting wildlife conservation by analyzing selected totems in the three counties of </w:t>
      </w:r>
      <w:proofErr w:type="spellStart"/>
      <w:r w:rsidRPr="00F854A3">
        <w:t>Mawokota</w:t>
      </w:r>
      <w:proofErr w:type="spellEnd"/>
      <w:r w:rsidRPr="00F854A3">
        <w:t xml:space="preserve">, </w:t>
      </w:r>
      <w:proofErr w:type="spellStart"/>
      <w:r w:rsidRPr="00F854A3">
        <w:t>Buddu</w:t>
      </w:r>
      <w:proofErr w:type="spellEnd"/>
      <w:r w:rsidRPr="00F854A3">
        <w:t xml:space="preserve">, and </w:t>
      </w:r>
      <w:proofErr w:type="spellStart"/>
      <w:r w:rsidRPr="00F854A3">
        <w:t>Busiro</w:t>
      </w:r>
      <w:proofErr w:type="spellEnd"/>
      <w:r w:rsidRPr="00F854A3">
        <w:t>. By leveraging the cultural and conservation synergies of totemic traditions, the study seeks to provide solutions to the escalating crisis of wildlife loss and propose sustainable conservation strategies</w:t>
      </w:r>
      <w:r w:rsidR="00A72B69">
        <w:t xml:space="preserve"> </w:t>
      </w:r>
      <w:r w:rsidRPr="00194900">
        <w:t>through adoption of the practices throughout the country.</w:t>
      </w:r>
    </w:p>
    <w:p w14:paraId="6E5B99F9" w14:textId="77777777" w:rsidR="00D005AC" w:rsidRDefault="00E43300" w:rsidP="00E43300">
      <w:pPr>
        <w:spacing w:after="0" w:line="276" w:lineRule="auto"/>
      </w:pPr>
      <w:r w:rsidRPr="0067146D">
        <w:rPr>
          <w:b/>
        </w:rPr>
        <w:t>General Objectives of the Study</w:t>
      </w:r>
    </w:p>
    <w:p w14:paraId="4B2EC823" w14:textId="631249D6" w:rsidR="001132AA" w:rsidRDefault="00D005AC" w:rsidP="001132AA">
      <w:pPr>
        <w:spacing w:after="120" w:line="276" w:lineRule="auto"/>
      </w:pPr>
      <w:r w:rsidRPr="00F854A3">
        <w:lastRenderedPageBreak/>
        <w:t xml:space="preserve">The purpose of the study was to justify the significance of </w:t>
      </w:r>
      <w:r w:rsidRPr="00E36B0A">
        <w:rPr>
          <w:highlight w:val="yellow"/>
        </w:rPr>
        <w:t>totem</w:t>
      </w:r>
      <w:r w:rsidR="00E36B0A" w:rsidRPr="00E36B0A">
        <w:rPr>
          <w:highlight w:val="yellow"/>
        </w:rPr>
        <w:t>ic</w:t>
      </w:r>
      <w:r>
        <w:t xml:space="preserve"> practices</w:t>
      </w:r>
      <w:r w:rsidRPr="00F854A3">
        <w:t xml:space="preserve"> to wildlife conservation in Buganda kingdom and Uganda as whole hence coming up with a model. After critically analyzing and discussing the findings of the study, the new hypothesized </w:t>
      </w:r>
      <w:r w:rsidR="00A72B69">
        <w:t xml:space="preserve">TIPSM </w:t>
      </w:r>
      <w:r>
        <w:t>model was established</w:t>
      </w:r>
      <w:r w:rsidRPr="00F854A3">
        <w:t xml:space="preserve">. The model is based on the study findings and the conceptual framework exploring the significance of </w:t>
      </w:r>
      <w:r>
        <w:t>totems practices</w:t>
      </w:r>
      <w:r w:rsidRPr="00F854A3">
        <w:t xml:space="preserve"> and wildlife conservation in Buganda Kingdom and Uganda</w:t>
      </w:r>
      <w:r w:rsidR="00A72B69">
        <w:t xml:space="preserve">. </w:t>
      </w:r>
      <w:r w:rsidRPr="00F854A3">
        <w:t>The TIPSM aim</w:t>
      </w:r>
      <w:r w:rsidR="00A72B69">
        <w:t>s</w:t>
      </w:r>
      <w:r w:rsidRPr="00F854A3">
        <w:t xml:space="preserve"> at amending the existing modern conservation strategies</w:t>
      </w:r>
      <w:r w:rsidR="00A72B69">
        <w:t xml:space="preserve"> with the works of the cultural institutions towards wildlife and habitat conservation.</w:t>
      </w:r>
      <w:r w:rsidRPr="00F854A3">
        <w:t xml:space="preserve"> </w:t>
      </w:r>
      <w:r w:rsidR="00A72B69">
        <w:t xml:space="preserve">Specifically, the study explored the integration of totemic practices with the modern wildlife conservation strategies in the Buganda Kingdom, </w:t>
      </w:r>
      <w:r w:rsidR="00A767A3">
        <w:t>Uganda.</w:t>
      </w:r>
    </w:p>
    <w:p w14:paraId="1165A591" w14:textId="77777777" w:rsidR="00DF5E7F" w:rsidRDefault="00DF5E7F" w:rsidP="00D067A9">
      <w:pPr>
        <w:spacing w:after="120" w:line="276" w:lineRule="auto"/>
        <w:rPr>
          <w:b/>
          <w:bCs/>
          <w:szCs w:val="23"/>
        </w:rPr>
      </w:pPr>
    </w:p>
    <w:p w14:paraId="038D6C92" w14:textId="5AC1081D" w:rsidR="00E43300" w:rsidRPr="00A767A3" w:rsidRDefault="00E43300" w:rsidP="00A767A3">
      <w:pPr>
        <w:pStyle w:val="ListParagraph"/>
        <w:numPr>
          <w:ilvl w:val="0"/>
          <w:numId w:val="7"/>
        </w:numPr>
        <w:spacing w:after="120" w:line="276" w:lineRule="auto"/>
        <w:ind w:left="0" w:firstLine="0"/>
        <w:rPr>
          <w:b/>
          <w:bCs/>
          <w:szCs w:val="23"/>
        </w:rPr>
      </w:pPr>
      <w:r w:rsidRPr="00A767A3">
        <w:rPr>
          <w:b/>
          <w:bCs/>
          <w:szCs w:val="23"/>
        </w:rPr>
        <w:t>Literature Review</w:t>
      </w:r>
    </w:p>
    <w:p w14:paraId="5779197B" w14:textId="6272FF74" w:rsidR="00EA6227" w:rsidRPr="00EA6227" w:rsidRDefault="00E43300" w:rsidP="00EA6227">
      <w:pPr>
        <w:spacing w:after="120" w:line="276" w:lineRule="auto"/>
        <w:rPr>
          <w:highlight w:val="yellow"/>
        </w:rPr>
      </w:pPr>
      <w:r w:rsidRPr="00A6637D">
        <w:t>The underlying theoretical foundation for this study is</w:t>
      </w:r>
      <w:r w:rsidR="00EA6227">
        <w:t xml:space="preserve"> based on the Value-Belief-Norm (VBN) theory, the Actor-Network theory, and the Framing Theory. </w:t>
      </w:r>
      <w:r w:rsidR="00EA6227" w:rsidRPr="00EA6227">
        <w:rPr>
          <w:highlight w:val="yellow"/>
        </w:rPr>
        <w:t>T</w:t>
      </w:r>
      <w:r w:rsidRPr="00EA6227">
        <w:rPr>
          <w:highlight w:val="yellow"/>
        </w:rPr>
        <w:t>he Value-Belief-Norm (VBN) theory</w:t>
      </w:r>
      <w:r w:rsidR="00EA6227" w:rsidRPr="00EA6227">
        <w:rPr>
          <w:highlight w:val="yellow"/>
        </w:rPr>
        <w:t xml:space="preserve"> </w:t>
      </w:r>
      <w:r w:rsidRPr="00EA6227">
        <w:rPr>
          <w:highlight w:val="yellow"/>
        </w:rPr>
        <w:t>explains how values, beliefs and norms shape environmental attitudes and behaviors.</w:t>
      </w:r>
      <w:r w:rsidR="00A767A3" w:rsidRPr="00EA6227">
        <w:rPr>
          <w:highlight w:val="yellow"/>
        </w:rPr>
        <w:t xml:space="preserve"> </w:t>
      </w:r>
      <w:r w:rsidRPr="00EA6227">
        <w:rPr>
          <w:highlight w:val="yellow"/>
        </w:rPr>
        <w:t>According to Stern (2000), the Values, Beliefs Norms theory (VBN) is considered as the best to explain ecological behaviors such as ecological citizenship, political support and behaviors adhering to the private sphere.</w:t>
      </w:r>
      <w:r w:rsidR="00EA6227" w:rsidRPr="00EA6227">
        <w:rPr>
          <w:highlight w:val="yellow"/>
        </w:rPr>
        <w:t xml:space="preserve"> </w:t>
      </w:r>
      <w:r w:rsidR="00EA6227">
        <w:rPr>
          <w:highlight w:val="yellow"/>
        </w:rPr>
        <w:t>In addition, t</w:t>
      </w:r>
      <w:r w:rsidR="00EA6227" w:rsidRPr="00EA6227">
        <w:rPr>
          <w:highlight w:val="yellow"/>
        </w:rPr>
        <w:t>he Value-Belief-Norm Model explains the ecological and pro-environmental wildlife resource conservation behavior by the people. It recognizes individuals’ personal and cultural norms and adopts unselfish behaviors and moral obligations towards wildlife conservation practices (Stern, 2000). The totemic beliefs stem from the idea that humans have a kinship or a spiritual relationship with wildlife, and as such, beliefs originate from cultures that have a tradition of hunting and gathering, and individuals will always treat the animals and plants with high esteem and utilized through non-degrading processes (</w:t>
      </w:r>
      <w:proofErr w:type="spellStart"/>
      <w:r w:rsidR="00EA6227" w:rsidRPr="00EA6227">
        <w:rPr>
          <w:highlight w:val="yellow"/>
        </w:rPr>
        <w:t>Bortolamiol</w:t>
      </w:r>
      <w:proofErr w:type="spellEnd"/>
      <w:r w:rsidR="00EA6227" w:rsidRPr="00EA6227">
        <w:rPr>
          <w:highlight w:val="yellow"/>
        </w:rPr>
        <w:t xml:space="preserve"> et al., 2018).</w:t>
      </w:r>
    </w:p>
    <w:p w14:paraId="5BD3738D" w14:textId="77777777" w:rsidR="00EA6227" w:rsidRPr="00EA6227" w:rsidRDefault="00EA6227" w:rsidP="00EA6227">
      <w:pPr>
        <w:spacing w:after="120" w:line="276" w:lineRule="auto"/>
        <w:rPr>
          <w:highlight w:val="yellow"/>
        </w:rPr>
      </w:pPr>
      <w:r w:rsidRPr="00EA6227">
        <w:rPr>
          <w:highlight w:val="yellow"/>
        </w:rPr>
        <w:t xml:space="preserve">The Actor-Network Theory hinges on moral disciplines as well as creating bondage between local community members that belong to a specific dialect and resource use and existence (Latour, 2005). It is where relationships between human and non-human heterogenous elements are strengthened for the good of the two (Stone, 2015). This explains why totemic beliefs that exist among different clans in relation to the norms, values, and beliefs towards use and utilization of the specific animals and plants may contribute to their preservation and conservation. </w:t>
      </w:r>
    </w:p>
    <w:p w14:paraId="5EDB9038" w14:textId="553CC88D" w:rsidR="00E43300" w:rsidRDefault="00EA6227" w:rsidP="00EA6227">
      <w:pPr>
        <w:spacing w:after="120" w:line="276" w:lineRule="auto"/>
      </w:pPr>
      <w:r w:rsidRPr="00EA6227">
        <w:rPr>
          <w:highlight w:val="yellow"/>
        </w:rPr>
        <w:t>The Framing Theory by Goffman (1974) revolves around sense making and collective action towards natural resources. People make sense of, and act within, a complex world of sub-consciously gathering together and linking metaphors, facts, narratives, images, memories into frames. These developed over time create a positive understanding and consciousness to mind and care about the environment including wildlife (Snow et al., 1986), which eventually play a big role in the conservation of both plants and animals.</w:t>
      </w:r>
      <w:r w:rsidR="00E43300" w:rsidRPr="00F854A3">
        <w:t xml:space="preserve"> </w:t>
      </w:r>
    </w:p>
    <w:p w14:paraId="7BEB28C4" w14:textId="77777777" w:rsidR="001E4234" w:rsidRDefault="004C6A5C" w:rsidP="009D3525">
      <w:pPr>
        <w:pStyle w:val="Heading1"/>
        <w:tabs>
          <w:tab w:val="left" w:pos="9356"/>
        </w:tabs>
        <w:spacing w:before="0" w:after="120" w:line="276" w:lineRule="auto"/>
        <w:ind w:left="0" w:right="6"/>
        <w:rPr>
          <w:b w:val="0"/>
        </w:rPr>
      </w:pPr>
      <w:r w:rsidRPr="004C6A5C">
        <w:rPr>
          <w:b w:val="0"/>
        </w:rPr>
        <w:t>The integration of traditional totemic practices with contemporary conservation methods presents a promising avenue for enhancing wildlife preservation in Buganda Kingdom</w:t>
      </w:r>
      <w:r w:rsidR="00A767A3">
        <w:rPr>
          <w:b w:val="0"/>
        </w:rPr>
        <w:t>, Uganda.</w:t>
      </w:r>
      <w:r w:rsidRPr="004C6A5C">
        <w:rPr>
          <w:b w:val="0"/>
        </w:rPr>
        <w:t xml:space="preserve"> Indigenous practices, rooted in cultural respect for nature, and modern ecological strategies, focused on </w:t>
      </w:r>
      <w:r w:rsidRPr="004C6A5C">
        <w:rPr>
          <w:b w:val="0"/>
        </w:rPr>
        <w:lastRenderedPageBreak/>
        <w:t>scientific management, can complement each other to create holistic conservation models. This combination addresses both cultural and environmental sustainability, ensuring the protection of biodiversity in the region (Mu</w:t>
      </w:r>
      <w:r w:rsidR="003F1109">
        <w:rPr>
          <w:b w:val="0"/>
        </w:rPr>
        <w:t xml:space="preserve">gisha, </w:t>
      </w:r>
      <w:r w:rsidRPr="004C6A5C">
        <w:rPr>
          <w:b w:val="0"/>
        </w:rPr>
        <w:t>20</w:t>
      </w:r>
      <w:r w:rsidR="003F1109">
        <w:rPr>
          <w:b w:val="0"/>
        </w:rPr>
        <w:t>19</w:t>
      </w:r>
      <w:r w:rsidRPr="004C6A5C">
        <w:rPr>
          <w:b w:val="0"/>
        </w:rPr>
        <w:t>).</w:t>
      </w:r>
      <w:r w:rsidR="00A767A3">
        <w:rPr>
          <w:b w:val="0"/>
        </w:rPr>
        <w:t xml:space="preserve"> </w:t>
      </w:r>
      <w:r w:rsidRPr="004C6A5C">
        <w:rPr>
          <w:b w:val="0"/>
        </w:rPr>
        <w:t>Totemic practices in Buganda have long shaped the way indigenous communities interact with their environment. These practices include taboos, rituals, and restrictions aimed at protecting specific species, plants, and ecosystems. As a result, species such as the lion, eagle, and various plants are regarded as sacred, embedding conservation within the cultural fabric of the community. This spiritual and cultural connection to nature provides a valuable foundation for integration with modern conservation efforts (</w:t>
      </w:r>
      <w:r w:rsidR="003F1109">
        <w:rPr>
          <w:b w:val="0"/>
        </w:rPr>
        <w:t>Lubega</w:t>
      </w:r>
      <w:r w:rsidR="00A767A3">
        <w:rPr>
          <w:b w:val="0"/>
        </w:rPr>
        <w:t xml:space="preserve"> </w:t>
      </w:r>
      <w:r w:rsidRPr="00A767A3">
        <w:rPr>
          <w:b w:val="0"/>
        </w:rPr>
        <w:t>et al.,</w:t>
      </w:r>
      <w:r w:rsidRPr="004C6A5C">
        <w:rPr>
          <w:b w:val="0"/>
        </w:rPr>
        <w:t xml:space="preserve"> 20</w:t>
      </w:r>
      <w:r w:rsidR="003F1109">
        <w:rPr>
          <w:b w:val="0"/>
        </w:rPr>
        <w:t>22</w:t>
      </w:r>
      <w:r w:rsidRPr="004C6A5C">
        <w:rPr>
          <w:b w:val="0"/>
        </w:rPr>
        <w:t>).</w:t>
      </w:r>
      <w:r w:rsidR="00A767A3">
        <w:rPr>
          <w:b w:val="0"/>
        </w:rPr>
        <w:t xml:space="preserve"> </w:t>
      </w:r>
    </w:p>
    <w:p w14:paraId="2D3E5D43" w14:textId="65B8C1AE" w:rsidR="009D3525" w:rsidRDefault="009D3525" w:rsidP="009D3525">
      <w:pPr>
        <w:pStyle w:val="Heading1"/>
        <w:tabs>
          <w:tab w:val="left" w:pos="9356"/>
        </w:tabs>
        <w:spacing w:before="0" w:after="120" w:line="276" w:lineRule="auto"/>
        <w:ind w:left="0" w:right="6"/>
        <w:rPr>
          <w:b w:val="0"/>
        </w:rPr>
      </w:pPr>
      <w:r w:rsidRPr="009D3525">
        <w:rPr>
          <w:b w:val="0"/>
        </w:rPr>
        <w:t>The integration of totemic practices with modern conservation strategies has gained recognition as a valuable approach to enhancing wildlife conservation. Totemic practices, deeply rooted in the cultural beliefs of indigenous communities, provide a unique perspective on conservation by emphasizing the spiritual and ecological significance of species, habitats, and ecosystems</w:t>
      </w:r>
      <w:r w:rsidR="00A767A3">
        <w:rPr>
          <w:b w:val="0"/>
        </w:rPr>
        <w:t xml:space="preserve"> (</w:t>
      </w:r>
      <w:r w:rsidR="00DA75E9">
        <w:rPr>
          <w:b w:val="0"/>
        </w:rPr>
        <w:t>Mateen, 2020</w:t>
      </w:r>
      <w:r w:rsidR="00A767A3">
        <w:rPr>
          <w:b w:val="0"/>
        </w:rPr>
        <w:t>)</w:t>
      </w:r>
      <w:r w:rsidRPr="009D3525">
        <w:rPr>
          <w:b w:val="0"/>
        </w:rPr>
        <w:t>. These practices can complement and strengthen modern conservation efforts, contributing to sustainable resource management and biodiversity protection.</w:t>
      </w:r>
      <w:r w:rsidR="00ED6BF5">
        <w:rPr>
          <w:b w:val="0"/>
        </w:rPr>
        <w:t xml:space="preserve"> </w:t>
      </w:r>
      <w:r w:rsidRPr="009D3525">
        <w:rPr>
          <w:b w:val="0"/>
        </w:rPr>
        <w:t>Totemic practices often encourage the protection of entire ecosystems rather than focusing solely on individual species. This holistic approach aligns with modern conservation principles, emphasizing ecosystem-based management. Totemic species are usually interwoven into broader ecological relationships, meaning their protection ensures the preservation of multiple species within the same ecosystem. Integrating totemic practices with ecosystem-based conservation strategies, such as the restoration of degraded ecosystems or the protection of critical habitats, balances species protection with broader ecological health. For example, sacred forests or wetlands protected due to their cultural significance often harbor a wealth of biodiversity, which modern conservation efforts can aim to safeguard (</w:t>
      </w:r>
      <w:r w:rsidR="003F1109">
        <w:rPr>
          <w:b w:val="0"/>
        </w:rPr>
        <w:t>Lubega</w:t>
      </w:r>
      <w:r w:rsidR="00ED6BF5">
        <w:rPr>
          <w:b w:val="0"/>
        </w:rPr>
        <w:t xml:space="preserve"> </w:t>
      </w:r>
      <w:r w:rsidRPr="00ED6BF5">
        <w:rPr>
          <w:b w:val="0"/>
        </w:rPr>
        <w:t>et al.,</w:t>
      </w:r>
      <w:r w:rsidRPr="009D3525">
        <w:rPr>
          <w:b w:val="0"/>
        </w:rPr>
        <w:t xml:space="preserve"> 2022).</w:t>
      </w:r>
    </w:p>
    <w:p w14:paraId="4C8C9128" w14:textId="77777777" w:rsidR="009D3525" w:rsidRDefault="009D3525" w:rsidP="009D3525">
      <w:pPr>
        <w:pStyle w:val="Heading1"/>
        <w:tabs>
          <w:tab w:val="left" w:pos="9356"/>
        </w:tabs>
        <w:spacing w:before="0" w:after="120" w:line="276" w:lineRule="auto"/>
        <w:ind w:left="0" w:right="6"/>
        <w:rPr>
          <w:b w:val="0"/>
          <w:kern w:val="0"/>
          <w:szCs w:val="24"/>
        </w:rPr>
      </w:pPr>
      <w:r w:rsidRPr="00F854A3">
        <w:rPr>
          <w:b w:val="0"/>
          <w:kern w:val="0"/>
          <w:szCs w:val="24"/>
        </w:rPr>
        <w:t xml:space="preserve">In conclusion, the integration of totemic practices with modern conservation strategies presents a unique opportunity to strengthen wildlife conservation efforts in the Buganda </w:t>
      </w:r>
      <w:r w:rsidR="00340A87" w:rsidRPr="00F854A3">
        <w:rPr>
          <w:b w:val="0"/>
          <w:kern w:val="0"/>
          <w:szCs w:val="24"/>
        </w:rPr>
        <w:t>Kingdom</w:t>
      </w:r>
      <w:r w:rsidR="00340A87">
        <w:rPr>
          <w:b w:val="0"/>
          <w:kern w:val="0"/>
          <w:szCs w:val="24"/>
        </w:rPr>
        <w:t xml:space="preserve"> </w:t>
      </w:r>
      <w:proofErr w:type="spellStart"/>
      <w:r w:rsidR="00340A87">
        <w:rPr>
          <w:b w:val="0"/>
          <w:kern w:val="0"/>
          <w:szCs w:val="24"/>
        </w:rPr>
        <w:t>and</w:t>
      </w:r>
      <w:r w:rsidRPr="006A4033">
        <w:rPr>
          <w:b w:val="0"/>
          <w:kern w:val="0"/>
          <w:szCs w:val="24"/>
        </w:rPr>
        <w:t>Uganda</w:t>
      </w:r>
      <w:proofErr w:type="spellEnd"/>
      <w:r w:rsidRPr="006A4033">
        <w:rPr>
          <w:b w:val="0"/>
          <w:kern w:val="0"/>
          <w:szCs w:val="24"/>
        </w:rPr>
        <w:t xml:space="preserve"> </w:t>
      </w:r>
      <w:r w:rsidR="00340A87" w:rsidRPr="006A4033">
        <w:rPr>
          <w:b w:val="0"/>
          <w:kern w:val="0"/>
          <w:szCs w:val="24"/>
        </w:rPr>
        <w:t>at large</w:t>
      </w:r>
      <w:r w:rsidRPr="00F854A3">
        <w:rPr>
          <w:b w:val="0"/>
          <w:kern w:val="0"/>
          <w:szCs w:val="24"/>
        </w:rPr>
        <w:t>. By leveraging traditional beliefs, taboos, and sacred sites, conservationists can enhance community participation and foster long-term ecological stewardship. Recognizing the cultural significance of wildlife and incorporating it into contemporary conservation policies will not only protect biodiversity but also preserve the rich heritage and identity of the Buganda people.</w:t>
      </w:r>
    </w:p>
    <w:p w14:paraId="03552FC5" w14:textId="77777777" w:rsidR="00ED6BF5" w:rsidRPr="00ED6BF5" w:rsidRDefault="00ED6BF5" w:rsidP="00ED6BF5"/>
    <w:p w14:paraId="47A97FC0" w14:textId="2D90D9E6" w:rsidR="0067146D" w:rsidRPr="00ED6BF5" w:rsidRDefault="00E43300" w:rsidP="00ED6BF5">
      <w:pPr>
        <w:pStyle w:val="ListParagraph"/>
        <w:numPr>
          <w:ilvl w:val="0"/>
          <w:numId w:val="7"/>
        </w:numPr>
        <w:spacing w:after="120" w:line="276" w:lineRule="auto"/>
        <w:ind w:left="0" w:firstLine="0"/>
        <w:rPr>
          <w:b/>
          <w:bCs/>
          <w:szCs w:val="23"/>
        </w:rPr>
      </w:pPr>
      <w:r w:rsidRPr="00ED6BF5">
        <w:rPr>
          <w:b/>
          <w:bCs/>
          <w:szCs w:val="23"/>
        </w:rPr>
        <w:t>Methodology</w:t>
      </w:r>
    </w:p>
    <w:p w14:paraId="4C96C8E2" w14:textId="4FE445C9" w:rsidR="00C45177" w:rsidRDefault="00C45177" w:rsidP="00C45177">
      <w:pPr>
        <w:spacing w:after="120" w:line="276" w:lineRule="auto"/>
        <w:rPr>
          <w:b/>
          <w:bCs/>
          <w:szCs w:val="23"/>
        </w:rPr>
      </w:pPr>
      <w:r w:rsidRPr="00F854A3">
        <w:t>This study employed a cross-sectional study design</w:t>
      </w:r>
      <w:r w:rsidR="00A800B7">
        <w:t xml:space="preserve"> which involved </w:t>
      </w:r>
      <w:r w:rsidRPr="00F854A3">
        <w:t xml:space="preserve">the collection of data from a population or a representative subset at a single point in time to assess the prevalence of a particular phenomenon. In the context of studying </w:t>
      </w:r>
      <w:r w:rsidR="00A800B7">
        <w:t>t</w:t>
      </w:r>
      <w:r w:rsidRPr="00F854A3">
        <w:t xml:space="preserve">otem practices and their role in the conservation of wildlife resources in the Buganda kingdom, a cross-sectional study was chosen because it allows capturing a snapshot of the existing beliefs, traditions, and practices within a community. By </w:t>
      </w:r>
      <w:r w:rsidRPr="00F854A3">
        <w:lastRenderedPageBreak/>
        <w:t xml:space="preserve">examining these practices at a specific moment, researchers were able to gain insights into how totems are integrated into the daily lives of individuals and communities and their potential impact on wildlife conservation efforts (Smith </w:t>
      </w:r>
      <w:r w:rsidRPr="00A800B7">
        <w:rPr>
          <w:iCs/>
        </w:rPr>
        <w:t>et al.,</w:t>
      </w:r>
      <w:r w:rsidRPr="00F854A3">
        <w:t xml:space="preserve"> 2019).</w:t>
      </w:r>
    </w:p>
    <w:p w14:paraId="4FA561AA" w14:textId="028A4297" w:rsidR="00EE28E5" w:rsidRDefault="00A800B7" w:rsidP="00EE28E5">
      <w:pPr>
        <w:spacing w:after="120" w:line="276" w:lineRule="auto"/>
      </w:pPr>
      <w:r>
        <w:t>D</w:t>
      </w:r>
      <w:r w:rsidR="00C45177" w:rsidRPr="00F854A3">
        <w:t>ata</w:t>
      </w:r>
      <w:r>
        <w:t xml:space="preserve"> were collected</w:t>
      </w:r>
      <w:r w:rsidR="00C45177" w:rsidRPr="00F854A3">
        <w:t xml:space="preserve"> from </w:t>
      </w:r>
      <w:r>
        <w:t xml:space="preserve">a </w:t>
      </w:r>
      <w:r w:rsidR="00C45177" w:rsidRPr="00F854A3">
        <w:t xml:space="preserve">diverse </w:t>
      </w:r>
      <w:r>
        <w:t xml:space="preserve">of </w:t>
      </w:r>
      <w:r w:rsidR="00C45177" w:rsidRPr="00F854A3">
        <w:t>individuals within the selected three counties of the Buganda kingdom (</w:t>
      </w:r>
      <w:proofErr w:type="spellStart"/>
      <w:r w:rsidR="00C45177" w:rsidRPr="00F854A3">
        <w:t>Buddu</w:t>
      </w:r>
      <w:proofErr w:type="spellEnd"/>
      <w:r w:rsidR="00C45177" w:rsidRPr="00F854A3">
        <w:t xml:space="preserve">, </w:t>
      </w:r>
      <w:proofErr w:type="spellStart"/>
      <w:r w:rsidR="00C45177" w:rsidRPr="00F854A3">
        <w:t>Mawokota</w:t>
      </w:r>
      <w:proofErr w:type="spellEnd"/>
      <w:r w:rsidR="00C45177" w:rsidRPr="00F854A3">
        <w:t xml:space="preserve"> and </w:t>
      </w:r>
      <w:proofErr w:type="spellStart"/>
      <w:r w:rsidR="00C45177" w:rsidRPr="00F854A3">
        <w:t>Busiiro</w:t>
      </w:r>
      <w:proofErr w:type="spellEnd"/>
      <w:r w:rsidR="00C45177" w:rsidRPr="00F854A3">
        <w:t xml:space="preserve">) by employing various methods, such as surveys, interviews, and observations, to understand the prevalence and nature of totemic practices. This design provided an exploration of correlations between </w:t>
      </w:r>
      <w:r>
        <w:t>t</w:t>
      </w:r>
      <w:r w:rsidR="00C45177" w:rsidRPr="00F854A3">
        <w:t>otem</w:t>
      </w:r>
      <w:r>
        <w:t>ic</w:t>
      </w:r>
      <w:r w:rsidR="00C45177" w:rsidRPr="00F854A3">
        <w:t xml:space="preserve"> beliefs and wildlife conservation behaviors, hence shedding light on how cultural factors influence conservation efforts. Cross-sectional design provides a comprehensive overview of the existing </w:t>
      </w:r>
      <w:r w:rsidR="004950F8">
        <w:t>t</w:t>
      </w:r>
      <w:r w:rsidR="00C45177" w:rsidRPr="00F854A3">
        <w:t>otem practices and their potential implications for wildlife conservation (</w:t>
      </w:r>
      <w:r w:rsidR="003F1109">
        <w:t xml:space="preserve">Gordon &amp; </w:t>
      </w:r>
      <w:r w:rsidR="00C45177" w:rsidRPr="00F854A3">
        <w:t>Jones</w:t>
      </w:r>
      <w:r w:rsidR="00C45177" w:rsidRPr="003647AF">
        <w:rPr>
          <w:iCs/>
        </w:rPr>
        <w:t>,</w:t>
      </w:r>
      <w:r w:rsidR="00C45177" w:rsidRPr="00F854A3">
        <w:t xml:space="preserve"> 2020). </w:t>
      </w:r>
    </w:p>
    <w:p w14:paraId="16A08F40" w14:textId="7EF416DA" w:rsidR="004950F8" w:rsidRDefault="00EE28E5" w:rsidP="004950F8">
      <w:pPr>
        <w:spacing w:after="120" w:line="276" w:lineRule="auto"/>
      </w:pPr>
      <w:r w:rsidRPr="00F854A3">
        <w:t>Document</w:t>
      </w:r>
      <w:r w:rsidR="003647AF">
        <w:t xml:space="preserve"> analysis was also employed to scrutinize and </w:t>
      </w:r>
      <w:r w:rsidRPr="00F854A3">
        <w:t>compare existing Buganda totem</w:t>
      </w:r>
      <w:r w:rsidR="003647AF">
        <w:t>ic</w:t>
      </w:r>
      <w:r w:rsidRPr="00F854A3">
        <w:t xml:space="preserve"> practice</w:t>
      </w:r>
      <w:r>
        <w:t>s</w:t>
      </w:r>
      <w:r w:rsidRPr="00F854A3">
        <w:t xml:space="preserve"> i</w:t>
      </w:r>
      <w:r w:rsidR="003647AF">
        <w:t>n</w:t>
      </w:r>
      <w:r w:rsidRPr="00F854A3">
        <w:t xml:space="preserve"> influencing conservation of wildlife in Buganda kingdom</w:t>
      </w:r>
      <w:r w:rsidR="003647AF">
        <w:t xml:space="preserve">. </w:t>
      </w:r>
      <w:r w:rsidRPr="00F854A3">
        <w:t>Thus</w:t>
      </w:r>
      <w:r w:rsidR="003A27E1">
        <w:t xml:space="preserve">, the </w:t>
      </w:r>
      <w:r w:rsidRPr="00F854A3">
        <w:t>research design was used because the research required describing and reporting what had already happened. Cross-sectional study design looks at both a correlation study design which is both quantitative and qualitative study in which there are two or more quantitative variables from the same group of subjects and the researcher determines whether there is a relationship between the two variables. This type of research design seeks and interprets relationships between sets of facts (</w:t>
      </w:r>
      <w:r w:rsidR="003F1109">
        <w:t>Cre</w:t>
      </w:r>
      <w:r w:rsidR="008C6B55">
        <w:t>swell, 1998</w:t>
      </w:r>
      <w:r w:rsidRPr="00F854A3">
        <w:t xml:space="preserve">). Cross-sectional studies </w:t>
      </w:r>
      <w:r w:rsidR="003A27E1">
        <w:t>c</w:t>
      </w:r>
      <w:r w:rsidRPr="00F854A3">
        <w:t>orrelate studies have been used to outline the relationship between Buganda totem</w:t>
      </w:r>
      <w:r w:rsidR="003A27E1">
        <w:t>ic</w:t>
      </w:r>
      <w:r w:rsidRPr="00F854A3">
        <w:t xml:space="preserve"> practices and conservation of wildlife resources in Uganda,</w:t>
      </w:r>
      <w:r w:rsidR="003A27E1">
        <w:t xml:space="preserve"> and more</w:t>
      </w:r>
      <w:r w:rsidRPr="00F854A3">
        <w:t xml:space="preserve"> particularly in the </w:t>
      </w:r>
      <w:r w:rsidR="003A27E1">
        <w:t xml:space="preserve">Buganda </w:t>
      </w:r>
      <w:r w:rsidRPr="00F854A3">
        <w:t xml:space="preserve">Kingdom. Therefore, this study used both quantitative and qualitative </w:t>
      </w:r>
      <w:r w:rsidR="003A27E1">
        <w:t>approaches</w:t>
      </w:r>
      <w:r w:rsidRPr="00F854A3">
        <w:t>, because</w:t>
      </w:r>
      <w:r w:rsidR="003A27E1">
        <w:t>, in addition,</w:t>
      </w:r>
      <w:r w:rsidRPr="00F854A3">
        <w:t xml:space="preserve"> observations and interviews were used to collect </w:t>
      </w:r>
      <w:r w:rsidR="003A27E1">
        <w:t xml:space="preserve">the </w:t>
      </w:r>
      <w:r w:rsidRPr="00F854A3">
        <w:t>data.</w:t>
      </w:r>
    </w:p>
    <w:p w14:paraId="5CBB973E" w14:textId="0AB2088F" w:rsidR="003A27E1" w:rsidRDefault="004950F8" w:rsidP="00AE3342">
      <w:pPr>
        <w:spacing w:after="120" w:line="276" w:lineRule="auto"/>
      </w:pPr>
      <w:r w:rsidRPr="00F854A3">
        <w:t>According to the National Population and Housing Census (2020-2027), an estimated 4,178,700 people live in the three counties of the Buganda kingdom (Central Region of Uganda). The study was conducted only in the three</w:t>
      </w:r>
      <w:r>
        <w:t xml:space="preserve"> counties</w:t>
      </w:r>
      <w:r w:rsidRPr="00F854A3">
        <w:t xml:space="preserve"> of </w:t>
      </w:r>
      <w:proofErr w:type="spellStart"/>
      <w:r w:rsidRPr="00F854A3">
        <w:t>Mawokota</w:t>
      </w:r>
      <w:proofErr w:type="spellEnd"/>
      <w:r w:rsidRPr="00F854A3">
        <w:t xml:space="preserve"> Counties, </w:t>
      </w:r>
      <w:proofErr w:type="spellStart"/>
      <w:r w:rsidRPr="00F854A3">
        <w:t>Busiro</w:t>
      </w:r>
      <w:proofErr w:type="spellEnd"/>
      <w:r w:rsidRPr="00F854A3">
        <w:t xml:space="preserve"> County and </w:t>
      </w:r>
      <w:proofErr w:type="spellStart"/>
      <w:r w:rsidRPr="00F854A3">
        <w:t>Buddu</w:t>
      </w:r>
      <w:proofErr w:type="spellEnd"/>
      <w:r w:rsidRPr="00F854A3">
        <w:t xml:space="preserve"> County. These included 2,915,200</w:t>
      </w:r>
      <w:r w:rsidR="003A27E1">
        <w:t xml:space="preserve"> people</w:t>
      </w:r>
      <w:r w:rsidRPr="00F854A3">
        <w:t xml:space="preserve"> from </w:t>
      </w:r>
      <w:proofErr w:type="spellStart"/>
      <w:r w:rsidRPr="00F854A3">
        <w:t>Busiro</w:t>
      </w:r>
      <w:proofErr w:type="spellEnd"/>
      <w:r w:rsidRPr="00F854A3">
        <w:t xml:space="preserve">, 976,900 from </w:t>
      </w:r>
      <w:proofErr w:type="spellStart"/>
      <w:r w:rsidRPr="00F854A3">
        <w:t>Buddu</w:t>
      </w:r>
      <w:proofErr w:type="spellEnd"/>
      <w:r w:rsidRPr="00F854A3">
        <w:t xml:space="preserve"> and 286,600 from </w:t>
      </w:r>
      <w:proofErr w:type="spellStart"/>
      <w:r w:rsidRPr="00F854A3">
        <w:t>Mawokota</w:t>
      </w:r>
      <w:proofErr w:type="spellEnd"/>
      <w:r w:rsidRPr="00F854A3">
        <w:t>. Out of 4,178,700, the study only targeted</w:t>
      </w:r>
      <w:r w:rsidR="009722C9">
        <w:t xml:space="preserve"> a population of</w:t>
      </w:r>
      <w:r w:rsidRPr="00F854A3">
        <w:t xml:space="preserve"> 13,500 for </w:t>
      </w:r>
      <w:r w:rsidR="003A27E1">
        <w:t xml:space="preserve">the </w:t>
      </w:r>
      <w:r w:rsidRPr="00F854A3">
        <w:t xml:space="preserve">quantitative </w:t>
      </w:r>
      <w:r w:rsidR="003A27E1">
        <w:t>study</w:t>
      </w:r>
      <w:r w:rsidRPr="00F854A3">
        <w:t xml:space="preserve">. These included 1,500 from </w:t>
      </w:r>
      <w:proofErr w:type="spellStart"/>
      <w:r w:rsidRPr="00F854A3">
        <w:t>Mawokota</w:t>
      </w:r>
      <w:proofErr w:type="spellEnd"/>
      <w:r w:rsidRPr="00F854A3">
        <w:t xml:space="preserve">, 8,000 from </w:t>
      </w:r>
      <w:proofErr w:type="spellStart"/>
      <w:r w:rsidRPr="00F854A3">
        <w:t>Busiro</w:t>
      </w:r>
      <w:proofErr w:type="spellEnd"/>
      <w:r w:rsidRPr="00F854A3">
        <w:t xml:space="preserve">, and 4,000 from </w:t>
      </w:r>
      <w:proofErr w:type="spellStart"/>
      <w:r w:rsidRPr="00F854A3">
        <w:t>Buddu</w:t>
      </w:r>
      <w:proofErr w:type="spellEnd"/>
      <w:r w:rsidRPr="00F854A3">
        <w:t>.</w:t>
      </w:r>
      <w:r w:rsidR="009722C9">
        <w:t xml:space="preserve"> </w:t>
      </w:r>
      <w:r w:rsidR="009722C9" w:rsidRPr="009722C9">
        <w:t xml:space="preserve">The prime target population to the study were the people who belong to the clans whose seats are in </w:t>
      </w:r>
      <w:proofErr w:type="spellStart"/>
      <w:r w:rsidR="009722C9" w:rsidRPr="009722C9">
        <w:t>Busiro</w:t>
      </w:r>
      <w:proofErr w:type="spellEnd"/>
      <w:r w:rsidR="009722C9" w:rsidRPr="009722C9">
        <w:t xml:space="preserve"> (</w:t>
      </w:r>
      <w:proofErr w:type="spellStart"/>
      <w:r w:rsidR="009722C9" w:rsidRPr="009722C9">
        <w:rPr>
          <w:i/>
        </w:rPr>
        <w:t>Ffumbe</w:t>
      </w:r>
      <w:proofErr w:type="spellEnd"/>
      <w:r w:rsidR="009722C9" w:rsidRPr="009722C9">
        <w:rPr>
          <w:i/>
        </w:rPr>
        <w:t xml:space="preserve">, </w:t>
      </w:r>
      <w:proofErr w:type="spellStart"/>
      <w:r w:rsidR="009722C9" w:rsidRPr="009722C9">
        <w:rPr>
          <w:i/>
        </w:rPr>
        <w:t>Mmamba</w:t>
      </w:r>
      <w:proofErr w:type="spellEnd"/>
      <w:r w:rsidR="009722C9" w:rsidRPr="009722C9">
        <w:rPr>
          <w:i/>
        </w:rPr>
        <w:t xml:space="preserve">, </w:t>
      </w:r>
      <w:proofErr w:type="spellStart"/>
      <w:r w:rsidR="009722C9" w:rsidRPr="009722C9">
        <w:rPr>
          <w:i/>
        </w:rPr>
        <w:t>Mpindi</w:t>
      </w:r>
      <w:proofErr w:type="spellEnd"/>
      <w:r w:rsidR="009722C9" w:rsidRPr="009722C9">
        <w:rPr>
          <w:i/>
        </w:rPr>
        <w:t xml:space="preserve">, </w:t>
      </w:r>
      <w:proofErr w:type="spellStart"/>
      <w:r w:rsidR="009722C9" w:rsidRPr="009722C9">
        <w:rPr>
          <w:i/>
        </w:rPr>
        <w:t>Ngeye</w:t>
      </w:r>
      <w:proofErr w:type="spellEnd"/>
      <w:r w:rsidR="009722C9" w:rsidRPr="009722C9">
        <w:rPr>
          <w:i/>
        </w:rPr>
        <w:t xml:space="preserve">, </w:t>
      </w:r>
      <w:proofErr w:type="spellStart"/>
      <w:r w:rsidR="009722C9" w:rsidRPr="009722C9">
        <w:rPr>
          <w:i/>
        </w:rPr>
        <w:t>Njovu</w:t>
      </w:r>
      <w:proofErr w:type="spellEnd"/>
      <w:r w:rsidR="009722C9" w:rsidRPr="009722C9">
        <w:rPr>
          <w:i/>
        </w:rPr>
        <w:t xml:space="preserve">, </w:t>
      </w:r>
      <w:proofErr w:type="spellStart"/>
      <w:r w:rsidR="009722C9" w:rsidRPr="009722C9">
        <w:rPr>
          <w:i/>
        </w:rPr>
        <w:t>Nkima</w:t>
      </w:r>
      <w:proofErr w:type="spellEnd"/>
      <w:r w:rsidR="009722C9" w:rsidRPr="009722C9">
        <w:t xml:space="preserve">), </w:t>
      </w:r>
      <w:proofErr w:type="spellStart"/>
      <w:r w:rsidR="009722C9" w:rsidRPr="009722C9">
        <w:t>Buddu</w:t>
      </w:r>
      <w:proofErr w:type="spellEnd"/>
      <w:r w:rsidR="009722C9" w:rsidRPr="009722C9">
        <w:t xml:space="preserve"> (</w:t>
      </w:r>
      <w:proofErr w:type="spellStart"/>
      <w:r w:rsidR="009722C9" w:rsidRPr="009722C9">
        <w:rPr>
          <w:i/>
        </w:rPr>
        <w:t>Ŋŋali</w:t>
      </w:r>
      <w:proofErr w:type="spellEnd"/>
      <w:r w:rsidR="009722C9" w:rsidRPr="009722C9">
        <w:rPr>
          <w:i/>
        </w:rPr>
        <w:t xml:space="preserve">, </w:t>
      </w:r>
      <w:proofErr w:type="spellStart"/>
      <w:r w:rsidR="009722C9" w:rsidRPr="009722C9">
        <w:rPr>
          <w:i/>
        </w:rPr>
        <w:t>Kinyomo</w:t>
      </w:r>
      <w:proofErr w:type="spellEnd"/>
      <w:r w:rsidR="009722C9" w:rsidRPr="009722C9">
        <w:t xml:space="preserve">) and </w:t>
      </w:r>
      <w:proofErr w:type="spellStart"/>
      <w:r w:rsidR="009722C9" w:rsidRPr="009722C9">
        <w:t>Mawokota</w:t>
      </w:r>
      <w:proofErr w:type="spellEnd"/>
      <w:r w:rsidR="009722C9" w:rsidRPr="009722C9">
        <w:t xml:space="preserve"> (</w:t>
      </w:r>
      <w:proofErr w:type="spellStart"/>
      <w:r w:rsidR="009722C9" w:rsidRPr="009722C9">
        <w:rPr>
          <w:i/>
        </w:rPr>
        <w:t>Kkobe</w:t>
      </w:r>
      <w:proofErr w:type="spellEnd"/>
      <w:r w:rsidR="009722C9" w:rsidRPr="009722C9">
        <w:rPr>
          <w:i/>
        </w:rPr>
        <w:t xml:space="preserve">, </w:t>
      </w:r>
      <w:proofErr w:type="spellStart"/>
      <w:r w:rsidR="009722C9" w:rsidRPr="009722C9">
        <w:rPr>
          <w:i/>
        </w:rPr>
        <w:t>Lugave</w:t>
      </w:r>
      <w:proofErr w:type="spellEnd"/>
      <w:r w:rsidR="009722C9" w:rsidRPr="009722C9">
        <w:rPr>
          <w:i/>
        </w:rPr>
        <w:t xml:space="preserve">, </w:t>
      </w:r>
      <w:proofErr w:type="spellStart"/>
      <w:r w:rsidR="009722C9" w:rsidRPr="009722C9">
        <w:rPr>
          <w:i/>
        </w:rPr>
        <w:t>Ngabi</w:t>
      </w:r>
      <w:proofErr w:type="spellEnd"/>
      <w:r w:rsidR="009722C9" w:rsidRPr="009722C9">
        <w:rPr>
          <w:i/>
        </w:rPr>
        <w:t xml:space="preserve">, </w:t>
      </w:r>
      <w:proofErr w:type="spellStart"/>
      <w:r w:rsidR="009722C9" w:rsidRPr="009722C9">
        <w:rPr>
          <w:i/>
        </w:rPr>
        <w:t>Kayozi</w:t>
      </w:r>
      <w:proofErr w:type="spellEnd"/>
      <w:r w:rsidR="009722C9" w:rsidRPr="009722C9">
        <w:t>) where different clan seats are found. These counties were chosen to represent the whole of Buganda counties</w:t>
      </w:r>
      <w:r w:rsidR="009722C9">
        <w:t xml:space="preserve">, because they are </w:t>
      </w:r>
      <w:r w:rsidR="009722C9" w:rsidRPr="009722C9">
        <w:t>the seats of the different clans of the Buganda kingdom.</w:t>
      </w:r>
      <w:r w:rsidR="009722C9">
        <w:t xml:space="preserve"> </w:t>
      </w:r>
      <w:r w:rsidR="009722C9" w:rsidRPr="009722C9">
        <w:t>Since this study</w:t>
      </w:r>
      <w:r w:rsidR="009722C9">
        <w:t xml:space="preserve"> </w:t>
      </w:r>
      <w:r w:rsidR="009722C9" w:rsidRPr="009722C9">
        <w:t>highly concerned the cultural practices and norms of the Baganda people, it</w:t>
      </w:r>
      <w:r w:rsidR="009722C9">
        <w:t xml:space="preserve"> was</w:t>
      </w:r>
      <w:r w:rsidR="009722C9" w:rsidRPr="009722C9">
        <w:t xml:space="preserve"> ideal that the </w:t>
      </w:r>
      <w:r w:rsidR="009722C9">
        <w:t>author</w:t>
      </w:r>
      <w:r w:rsidR="009722C9" w:rsidRPr="009722C9">
        <w:t xml:space="preserve"> focuse</w:t>
      </w:r>
      <w:r w:rsidR="009722C9">
        <w:t>d</w:t>
      </w:r>
      <w:r w:rsidR="009722C9" w:rsidRPr="009722C9">
        <w:t xml:space="preserve"> on the location where the custodians of the</w:t>
      </w:r>
      <w:r w:rsidR="009722C9">
        <w:t xml:space="preserve"> totems are found. </w:t>
      </w:r>
      <w:r w:rsidR="003A27E1" w:rsidRPr="003A27E1">
        <w:t>Out of 13,500 target populations, a sample of 388 was selected to take part in the study</w:t>
      </w:r>
      <w:r w:rsidR="003A27E1">
        <w:t xml:space="preserve"> determined by the Yamane (1967) formula</w:t>
      </w:r>
      <w:r w:rsidR="003A27E1" w:rsidRPr="003A27E1">
        <w:t xml:space="preserve">. </w:t>
      </w:r>
      <w:r w:rsidR="003A27E1">
        <w:t>The respondents</w:t>
      </w:r>
      <w:r w:rsidR="003A27E1" w:rsidRPr="003A27E1">
        <w:t xml:space="preserve"> included 100 from </w:t>
      </w:r>
      <w:proofErr w:type="spellStart"/>
      <w:r w:rsidR="003A27E1" w:rsidRPr="003A27E1">
        <w:t>Mawokota</w:t>
      </w:r>
      <w:proofErr w:type="spellEnd"/>
      <w:r w:rsidR="003A27E1" w:rsidRPr="003A27E1">
        <w:t xml:space="preserve">, 170 from </w:t>
      </w:r>
      <w:proofErr w:type="spellStart"/>
      <w:r w:rsidR="003A27E1" w:rsidRPr="003A27E1">
        <w:t>Busiro</w:t>
      </w:r>
      <w:proofErr w:type="spellEnd"/>
      <w:r w:rsidR="003A27E1" w:rsidRPr="003A27E1">
        <w:t xml:space="preserve"> and 118 from </w:t>
      </w:r>
      <w:proofErr w:type="spellStart"/>
      <w:r w:rsidR="003A27E1" w:rsidRPr="003A27E1">
        <w:t>Buddu</w:t>
      </w:r>
      <w:proofErr w:type="spellEnd"/>
      <w:r w:rsidR="003A27E1">
        <w:t>, which were proportionately calculated</w:t>
      </w:r>
      <w:r w:rsidR="003A27E1" w:rsidRPr="003A27E1">
        <w:t>.</w:t>
      </w:r>
      <w:r w:rsidR="009722C9">
        <w:t xml:space="preserve"> The </w:t>
      </w:r>
      <w:r w:rsidR="009722C9" w:rsidRPr="009722C9">
        <w:t>sample of 388 is good as recommended by Gordon</w:t>
      </w:r>
      <w:r w:rsidR="00E82FB0">
        <w:t xml:space="preserve"> &amp; Jones</w:t>
      </w:r>
      <w:r w:rsidR="009722C9" w:rsidRPr="009722C9">
        <w:t xml:space="preserve"> (20</w:t>
      </w:r>
      <w:r w:rsidR="00E82FB0">
        <w:t>20</w:t>
      </w:r>
      <w:r w:rsidR="009722C9" w:rsidRPr="009722C9">
        <w:t xml:space="preserve">) and suitable for </w:t>
      </w:r>
      <w:r w:rsidR="009722C9">
        <w:t>the mentioned</w:t>
      </w:r>
      <w:r w:rsidR="009722C9" w:rsidRPr="009722C9">
        <w:t xml:space="preserve"> target population</w:t>
      </w:r>
      <w:r w:rsidR="009722C9">
        <w:t>.</w:t>
      </w:r>
      <w:r w:rsidR="00976990">
        <w:t xml:space="preserve"> The respondents were subjected to structured questionnaire that included a </w:t>
      </w:r>
      <w:r w:rsidR="00976990">
        <w:lastRenderedPageBreak/>
        <w:t xml:space="preserve">Likert Scale containing the study variables of interest. The Likert Scale comprised of </w:t>
      </w:r>
      <w:r w:rsidR="00976990" w:rsidRPr="00976990">
        <w:t>5-Strongly Agree, 4-Agree, 3-Not Sure, 2</w:t>
      </w:r>
      <w:r w:rsidR="00976990">
        <w:t>-</w:t>
      </w:r>
      <w:r w:rsidR="00976990" w:rsidRPr="00976990">
        <w:t>Disagree and 1</w:t>
      </w:r>
      <w:r w:rsidR="00976990">
        <w:t>-</w:t>
      </w:r>
      <w:r w:rsidR="00976990" w:rsidRPr="00976990">
        <w:t>Strongly Disagree.</w:t>
      </w:r>
    </w:p>
    <w:p w14:paraId="0E1530FD" w14:textId="446CAC08" w:rsidR="00E53185" w:rsidRDefault="00DC641C" w:rsidP="00AE3342">
      <w:pPr>
        <w:spacing w:after="120" w:line="276" w:lineRule="auto"/>
      </w:pPr>
      <w:r>
        <w:t xml:space="preserve">Qualitatively, the opinion leaders, </w:t>
      </w:r>
      <w:r w:rsidRPr="00DC641C">
        <w:t>officials from BTHB, UWEC Officials and UWA Officials</w:t>
      </w:r>
      <w:r>
        <w:t xml:space="preserve"> were included in the study. </w:t>
      </w:r>
      <w:r w:rsidRPr="00DC641C">
        <w:t xml:space="preserve">Purposive sampling was used </w:t>
      </w:r>
      <w:r>
        <w:t>to</w:t>
      </w:r>
      <w:r w:rsidRPr="00DC641C">
        <w:t xml:space="preserve"> select participants for the interviews </w:t>
      </w:r>
      <w:r w:rsidR="00976990">
        <w:t>which</w:t>
      </w:r>
      <w:r w:rsidRPr="00DC641C">
        <w:t xml:space="preserve"> targeted </w:t>
      </w:r>
      <w:r>
        <w:t>C</w:t>
      </w:r>
      <w:r w:rsidRPr="00DC641C">
        <w:t xml:space="preserve">lan </w:t>
      </w:r>
      <w:r w:rsidR="00F35228">
        <w:t>H</w:t>
      </w:r>
      <w:r w:rsidRPr="00DC641C">
        <w:t xml:space="preserve">eads, </w:t>
      </w:r>
      <w:r w:rsidR="00F35228">
        <w:t>Officials from W</w:t>
      </w:r>
      <w:r w:rsidRPr="00DC641C">
        <w:t xml:space="preserve">ildlife </w:t>
      </w:r>
      <w:r w:rsidR="00F35228">
        <w:t>M</w:t>
      </w:r>
      <w:r w:rsidRPr="00DC641C">
        <w:t xml:space="preserve">anagement </w:t>
      </w:r>
      <w:r w:rsidR="00F35228">
        <w:t>A</w:t>
      </w:r>
      <w:r w:rsidRPr="00DC641C">
        <w:t xml:space="preserve">gencies of Uganda and officials from the Buganda </w:t>
      </w:r>
      <w:r w:rsidR="00F35228">
        <w:t>K</w:t>
      </w:r>
      <w:r w:rsidRPr="00DC641C">
        <w:t>ingdom.</w:t>
      </w:r>
      <w:r w:rsidR="00D83628">
        <w:t xml:space="preserve"> This helped a great deal because the </w:t>
      </w:r>
      <w:r w:rsidR="00D83628" w:rsidRPr="00D83628">
        <w:t xml:space="preserve">researcher was able to </w:t>
      </w:r>
      <w:r w:rsidR="00D83628">
        <w:t xml:space="preserve">easily </w:t>
      </w:r>
      <w:r w:rsidR="00D83628" w:rsidRPr="00D83628">
        <w:t xml:space="preserve">meet the targeted sample and where </w:t>
      </w:r>
      <w:r w:rsidR="00D83628">
        <w:t xml:space="preserve">proportional </w:t>
      </w:r>
      <w:r w:rsidR="00D83628" w:rsidRPr="00D83628">
        <w:t xml:space="preserve">sampling </w:t>
      </w:r>
      <w:r w:rsidR="00D83628">
        <w:t>was</w:t>
      </w:r>
      <w:r w:rsidR="00D83628" w:rsidRPr="00D83628">
        <w:t xml:space="preserve"> not of great concern Amin (2005).</w:t>
      </w:r>
      <w:r w:rsidR="00D83628">
        <w:t xml:space="preserve"> This method </w:t>
      </w:r>
      <w:r w:rsidR="00D83628" w:rsidRPr="00D83628">
        <w:t>helped in getting information on the current operational scope strategies</w:t>
      </w:r>
      <w:r w:rsidR="00D83628">
        <w:t>,</w:t>
      </w:r>
      <w:r w:rsidR="00D83628" w:rsidRPr="00D83628">
        <w:t xml:space="preserve"> policies and philosophy </w:t>
      </w:r>
      <w:r w:rsidR="00D83628">
        <w:t>o</w:t>
      </w:r>
      <w:r w:rsidR="00D83628" w:rsidRPr="00D83628">
        <w:t>n wildlife conservation initiatives in Uganda.</w:t>
      </w:r>
      <w:r w:rsidR="00D83628">
        <w:t xml:space="preserve"> </w:t>
      </w:r>
      <w:r w:rsidR="00D83628" w:rsidRPr="00D83628">
        <w:t>The size of the qualitative sample was not calculated but rather</w:t>
      </w:r>
      <w:r w:rsidR="00D83628">
        <w:t xml:space="preserve"> was</w:t>
      </w:r>
      <w:r w:rsidR="00D83628" w:rsidRPr="00D83628">
        <w:t xml:space="preserve"> guided by Creswell (1998</w:t>
      </w:r>
      <w:r w:rsidR="00D83628">
        <w:t xml:space="preserve">) </w:t>
      </w:r>
      <w:r w:rsidR="00D83628" w:rsidRPr="00D83628">
        <w:t>who argues that sample size of 5-25 on reaching saturation</w:t>
      </w:r>
      <w:r w:rsidR="00D83628">
        <w:t xml:space="preserve"> point may be used to collect viable data.</w:t>
      </w:r>
      <w:r w:rsidR="00976990">
        <w:t xml:space="preserve"> </w:t>
      </w:r>
      <w:r w:rsidR="00976990" w:rsidRPr="00976990">
        <w:t>The study employed structured face-to-face and telephone interviews with key opinion leaders</w:t>
      </w:r>
      <w:r w:rsidR="00E53185">
        <w:t xml:space="preserve"> to collect data</w:t>
      </w:r>
      <w:r w:rsidR="00976990">
        <w:t>.</w:t>
      </w:r>
      <w:r w:rsidR="00E53185">
        <w:t xml:space="preserve"> Additionally, t</w:t>
      </w:r>
      <w:r w:rsidR="00E53185" w:rsidRPr="00E53185">
        <w:t>he study analyzed statistical documents and publications from government, NGOs such as the cross-cultural foundation of Uganda, academic publication, wildlife conservation reports, Buganda kingdom totems publications and newsletters and non-governmental organization summary reports (</w:t>
      </w:r>
      <w:r w:rsidR="008C6B55">
        <w:t>Mugenda &amp; Mugenda, 2003</w:t>
      </w:r>
      <w:r w:rsidR="00E53185" w:rsidRPr="00E53185">
        <w:t>).</w:t>
      </w:r>
      <w:r w:rsidR="00E53185">
        <w:t xml:space="preserve"> </w:t>
      </w:r>
      <w:r w:rsidR="00E53185" w:rsidRPr="00E53185">
        <w:t xml:space="preserve">The researcher’s aim was to get the insights of </w:t>
      </w:r>
      <w:r w:rsidR="00E53185">
        <w:t xml:space="preserve">the </w:t>
      </w:r>
      <w:r w:rsidR="00E53185" w:rsidRPr="00E53185">
        <w:t>discussants</w:t>
      </w:r>
      <w:r w:rsidR="00E53185">
        <w:t>’</w:t>
      </w:r>
      <w:r w:rsidR="00E53185" w:rsidRPr="00E53185">
        <w:t xml:space="preserve"> views on alternative practices to wildlife</w:t>
      </w:r>
      <w:r w:rsidR="00E53185">
        <w:t xml:space="preserve"> conservation</w:t>
      </w:r>
      <w:r w:rsidR="00E53185" w:rsidRPr="00E53185">
        <w:t>.</w:t>
      </w:r>
    </w:p>
    <w:p w14:paraId="514891BA" w14:textId="52FAAE41" w:rsidR="00C611D7" w:rsidRPr="00C611D7" w:rsidRDefault="00C611D7" w:rsidP="00C611D7">
      <w:pPr>
        <w:spacing w:after="120" w:line="276" w:lineRule="auto"/>
      </w:pPr>
      <w:r w:rsidRPr="00C611D7">
        <w:t>The study ensured data quality by testing for validity and reliability of the instruments used before administering them to respondents. A pre-test of instruments, then a verification of accuracy of coding and data input was done. In this study, validity was tested using the content validity index (CVI). The pre-test was done on 20% of the total sample. And the results of the pretest =86% (0.86) while aligns with what Nunnally (1978) Content Validity Index (CVI) of 0.70 or higher was acceptable for new instruments when using expert judgment.</w:t>
      </w:r>
      <w:r w:rsidR="00EC0933">
        <w:t xml:space="preserve"> </w:t>
      </w:r>
      <w:r w:rsidR="00EC0933" w:rsidRPr="00EC0933">
        <w:t>Data collected at the end of each day w</w:t>
      </w:r>
      <w:r w:rsidR="00EC0933">
        <w:t>ere</w:t>
      </w:r>
      <w:r w:rsidR="00EC0933" w:rsidRPr="00EC0933">
        <w:t xml:space="preserve"> checked to ensure accuracy</w:t>
      </w:r>
      <w:r w:rsidR="00EC0933">
        <w:t>. T</w:t>
      </w:r>
      <w:r w:rsidR="00EC0933" w:rsidRPr="00EC0933">
        <w:t xml:space="preserve">his was useful in ensuring that the objectives of the study </w:t>
      </w:r>
      <w:r w:rsidR="00EC0933">
        <w:t>were</w:t>
      </w:r>
      <w:r w:rsidR="00EC0933" w:rsidRPr="00EC0933">
        <w:t xml:space="preserve"> being addressed.</w:t>
      </w:r>
    </w:p>
    <w:p w14:paraId="680B7278" w14:textId="488572D5" w:rsidR="00C611D7" w:rsidRPr="00C611D7" w:rsidRDefault="00C611D7" w:rsidP="00C611D7">
      <w:pPr>
        <w:spacing w:after="120" w:line="276" w:lineRule="auto"/>
      </w:pPr>
      <w:r w:rsidRPr="00C611D7">
        <w:t>Data w</w:t>
      </w:r>
      <w:r w:rsidR="00EC0933">
        <w:t>ere</w:t>
      </w:r>
      <w:r w:rsidRPr="00C611D7">
        <w:t xml:space="preserve"> analyzed using the SPSS version 23.0 program and results pointed out the items ranked above 0.7 as specified by Amin (2005). The results pointed out that the items ranked above 0.7 as specified by Amin (2005). This is shown in Table 1 as Totems’ Practice represented by Cronbach Alpha Coefficient of 0.750, integrating totemic practices with modern conservation strategies with 0.810, and Wildlife Conservation in Buganda Kingdom with 0.735. </w:t>
      </w:r>
    </w:p>
    <w:p w14:paraId="1A3366FF" w14:textId="77777777" w:rsidR="00C611D7" w:rsidRPr="00C611D7" w:rsidRDefault="00C611D7" w:rsidP="00C611D7">
      <w:pPr>
        <w:spacing w:after="120" w:line="276" w:lineRule="auto"/>
        <w:rPr>
          <w:bCs/>
        </w:rPr>
      </w:pPr>
      <w:r w:rsidRPr="00C611D7">
        <w:rPr>
          <w:bCs/>
        </w:rPr>
        <w:t>Table 1: Reliability Results-Cronbach Alpha Coefficient</w:t>
      </w:r>
    </w:p>
    <w:tbl>
      <w:tblPr>
        <w:tblW w:w="5000" w:type="pct"/>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left w:w="0" w:type="dxa"/>
          <w:right w:w="0" w:type="dxa"/>
        </w:tblCellMar>
        <w:tblLook w:val="0000" w:firstRow="0" w:lastRow="0" w:firstColumn="0" w:lastColumn="0" w:noHBand="0" w:noVBand="0"/>
      </w:tblPr>
      <w:tblGrid>
        <w:gridCol w:w="6064"/>
        <w:gridCol w:w="3256"/>
      </w:tblGrid>
      <w:tr w:rsidR="00C611D7" w:rsidRPr="00C611D7" w14:paraId="2C9E9BD5" w14:textId="77777777" w:rsidTr="00D47C65">
        <w:trPr>
          <w:cantSplit/>
          <w:trHeight w:val="40"/>
        </w:trPr>
        <w:tc>
          <w:tcPr>
            <w:tcW w:w="3253" w:type="pct"/>
            <w:tcBorders>
              <w:top w:val="single" w:sz="16" w:space="0" w:color="000000"/>
              <w:left w:val="single" w:sz="16" w:space="0" w:color="000000"/>
              <w:bottom w:val="single" w:sz="16" w:space="0" w:color="000000"/>
            </w:tcBorders>
            <w:shd w:val="clear" w:color="auto" w:fill="FFFFFF"/>
          </w:tcPr>
          <w:p w14:paraId="410312B6" w14:textId="77777777" w:rsidR="00C611D7" w:rsidRPr="00C611D7" w:rsidRDefault="00C611D7" w:rsidP="00C611D7">
            <w:pPr>
              <w:spacing w:after="120" w:line="276" w:lineRule="auto"/>
            </w:pPr>
            <w:r w:rsidRPr="00C611D7">
              <w:rPr>
                <w:b/>
              </w:rPr>
              <w:t xml:space="preserve">Factors  </w:t>
            </w:r>
          </w:p>
        </w:tc>
        <w:tc>
          <w:tcPr>
            <w:tcW w:w="1747" w:type="pct"/>
            <w:tcBorders>
              <w:top w:val="single" w:sz="16" w:space="0" w:color="000000"/>
              <w:bottom w:val="single" w:sz="16" w:space="0" w:color="000000"/>
              <w:right w:val="single" w:sz="16" w:space="0" w:color="000000"/>
            </w:tcBorders>
            <w:shd w:val="clear" w:color="auto" w:fill="FFFFFF"/>
          </w:tcPr>
          <w:p w14:paraId="2DF1B44C" w14:textId="77777777" w:rsidR="00C611D7" w:rsidRPr="00C611D7" w:rsidRDefault="00C611D7" w:rsidP="00C611D7">
            <w:pPr>
              <w:spacing w:after="120" w:line="276" w:lineRule="auto"/>
            </w:pPr>
            <w:r w:rsidRPr="00C611D7">
              <w:rPr>
                <w:b/>
              </w:rPr>
              <w:t>Cronbach Alpha Coefficient</w:t>
            </w:r>
          </w:p>
        </w:tc>
      </w:tr>
      <w:tr w:rsidR="00C611D7" w:rsidRPr="00C611D7" w14:paraId="21D5BBA4" w14:textId="77777777" w:rsidTr="00D47C65">
        <w:trPr>
          <w:cantSplit/>
        </w:trPr>
        <w:tc>
          <w:tcPr>
            <w:tcW w:w="3253" w:type="pct"/>
            <w:tcBorders>
              <w:top w:val="single" w:sz="16" w:space="0" w:color="000000"/>
              <w:left w:val="single" w:sz="16" w:space="0" w:color="000000"/>
              <w:bottom w:val="single" w:sz="16" w:space="0" w:color="000000"/>
            </w:tcBorders>
            <w:shd w:val="clear" w:color="auto" w:fill="FFFFFF"/>
            <w:vAlign w:val="center"/>
          </w:tcPr>
          <w:p w14:paraId="5BCCF426" w14:textId="77777777" w:rsidR="00C611D7" w:rsidRPr="00C611D7" w:rsidRDefault="00C611D7" w:rsidP="00C611D7">
            <w:pPr>
              <w:spacing w:after="120" w:line="276" w:lineRule="auto"/>
            </w:pPr>
            <w:bookmarkStart w:id="10" w:name="_Hlk197017797"/>
            <w:r w:rsidRPr="00C611D7">
              <w:t>Totems’ Practice</w:t>
            </w:r>
          </w:p>
        </w:tc>
        <w:tc>
          <w:tcPr>
            <w:tcW w:w="1747" w:type="pct"/>
            <w:tcBorders>
              <w:top w:val="single" w:sz="16" w:space="0" w:color="000000"/>
              <w:bottom w:val="single" w:sz="16" w:space="0" w:color="000000"/>
              <w:right w:val="single" w:sz="16" w:space="0" w:color="000000"/>
            </w:tcBorders>
            <w:shd w:val="clear" w:color="auto" w:fill="FFFFFF"/>
            <w:vAlign w:val="center"/>
          </w:tcPr>
          <w:p w14:paraId="60BF315E" w14:textId="77777777" w:rsidR="00C611D7" w:rsidRPr="00C611D7" w:rsidRDefault="00C611D7" w:rsidP="00C611D7">
            <w:pPr>
              <w:spacing w:after="120" w:line="276" w:lineRule="auto"/>
            </w:pPr>
            <w:r w:rsidRPr="00C611D7">
              <w:t>0.750</w:t>
            </w:r>
          </w:p>
        </w:tc>
      </w:tr>
      <w:tr w:rsidR="00C611D7" w:rsidRPr="00C611D7" w14:paraId="6028F0E4" w14:textId="77777777" w:rsidTr="00D47C65">
        <w:trPr>
          <w:cantSplit/>
        </w:trPr>
        <w:tc>
          <w:tcPr>
            <w:tcW w:w="3253" w:type="pct"/>
            <w:tcBorders>
              <w:top w:val="single" w:sz="16" w:space="0" w:color="000000"/>
              <w:left w:val="single" w:sz="16" w:space="0" w:color="000000"/>
              <w:bottom w:val="single" w:sz="16" w:space="0" w:color="000000"/>
            </w:tcBorders>
            <w:shd w:val="clear" w:color="auto" w:fill="FFFFFF"/>
            <w:vAlign w:val="center"/>
          </w:tcPr>
          <w:p w14:paraId="1F8C49EA" w14:textId="77777777" w:rsidR="00C611D7" w:rsidRPr="00C611D7" w:rsidRDefault="00C611D7" w:rsidP="00C611D7">
            <w:pPr>
              <w:spacing w:after="120" w:line="276" w:lineRule="auto"/>
            </w:pPr>
            <w:r w:rsidRPr="00C611D7">
              <w:t>Integrating totemic practices with modern conservation strategies</w:t>
            </w:r>
          </w:p>
        </w:tc>
        <w:tc>
          <w:tcPr>
            <w:tcW w:w="1747" w:type="pct"/>
            <w:tcBorders>
              <w:top w:val="single" w:sz="16" w:space="0" w:color="000000"/>
              <w:bottom w:val="single" w:sz="16" w:space="0" w:color="000000"/>
              <w:right w:val="single" w:sz="16" w:space="0" w:color="000000"/>
            </w:tcBorders>
            <w:shd w:val="clear" w:color="auto" w:fill="FFFFFF"/>
            <w:vAlign w:val="center"/>
          </w:tcPr>
          <w:p w14:paraId="63FC467C" w14:textId="77777777" w:rsidR="00C611D7" w:rsidRPr="00C611D7" w:rsidRDefault="00C611D7" w:rsidP="00C611D7">
            <w:pPr>
              <w:spacing w:after="120" w:line="276" w:lineRule="auto"/>
            </w:pPr>
            <w:r w:rsidRPr="00C611D7">
              <w:t>0.810</w:t>
            </w:r>
          </w:p>
        </w:tc>
      </w:tr>
      <w:tr w:rsidR="00C611D7" w:rsidRPr="00C611D7" w14:paraId="473B8A2C" w14:textId="77777777" w:rsidTr="00D47C65">
        <w:trPr>
          <w:cantSplit/>
        </w:trPr>
        <w:tc>
          <w:tcPr>
            <w:tcW w:w="3253" w:type="pct"/>
            <w:tcBorders>
              <w:top w:val="single" w:sz="16" w:space="0" w:color="000000"/>
              <w:left w:val="single" w:sz="16" w:space="0" w:color="000000"/>
              <w:bottom w:val="single" w:sz="16" w:space="0" w:color="000000"/>
            </w:tcBorders>
            <w:shd w:val="clear" w:color="auto" w:fill="FFFFFF"/>
            <w:vAlign w:val="center"/>
          </w:tcPr>
          <w:p w14:paraId="1DAE3F9C" w14:textId="77777777" w:rsidR="00C611D7" w:rsidRPr="00C611D7" w:rsidRDefault="00C611D7" w:rsidP="00C611D7">
            <w:pPr>
              <w:spacing w:after="120" w:line="276" w:lineRule="auto"/>
            </w:pPr>
            <w:r w:rsidRPr="00C611D7">
              <w:t>Wildlife Conservation in Buganda Kingdom</w:t>
            </w:r>
          </w:p>
        </w:tc>
        <w:tc>
          <w:tcPr>
            <w:tcW w:w="1747" w:type="pct"/>
            <w:tcBorders>
              <w:top w:val="single" w:sz="16" w:space="0" w:color="000000"/>
              <w:bottom w:val="single" w:sz="16" w:space="0" w:color="000000"/>
              <w:right w:val="single" w:sz="16" w:space="0" w:color="000000"/>
            </w:tcBorders>
            <w:shd w:val="clear" w:color="auto" w:fill="FFFFFF"/>
            <w:vAlign w:val="center"/>
          </w:tcPr>
          <w:p w14:paraId="40CB02E9" w14:textId="77777777" w:rsidR="00C611D7" w:rsidRPr="00C611D7" w:rsidRDefault="00C611D7" w:rsidP="00C611D7">
            <w:pPr>
              <w:spacing w:after="120" w:line="276" w:lineRule="auto"/>
            </w:pPr>
            <w:r w:rsidRPr="00C611D7">
              <w:t>0.735</w:t>
            </w:r>
          </w:p>
        </w:tc>
      </w:tr>
    </w:tbl>
    <w:bookmarkEnd w:id="10"/>
    <w:p w14:paraId="5230988B" w14:textId="77777777" w:rsidR="00C611D7" w:rsidRPr="00C611D7" w:rsidRDefault="00C611D7" w:rsidP="00C611D7">
      <w:pPr>
        <w:spacing w:after="120" w:line="276" w:lineRule="auto"/>
      </w:pPr>
      <w:r w:rsidRPr="00C611D7">
        <w:lastRenderedPageBreak/>
        <w:t>Source: Pretest Data (2024)</w:t>
      </w:r>
    </w:p>
    <w:p w14:paraId="7239700B" w14:textId="2B0E446D" w:rsidR="005D2496" w:rsidRPr="005D2496" w:rsidRDefault="00EC0933" w:rsidP="005D2496">
      <w:pPr>
        <w:spacing w:after="120" w:line="276" w:lineRule="auto"/>
      </w:pPr>
      <w:r w:rsidRPr="00EC0933">
        <w:t>A pilot study was conducted in Buganda kingdom, Central Uganda using one-fifth of the total sample. This research project used the results of this pilot study to develop, adopt and check the feasibility of the strategies, to determine the reliability of the measures, and at times to calculate how big the final sample needs to be (Hopkins, 20</w:t>
      </w:r>
      <w:r w:rsidR="00E82FB0">
        <w:t>17</w:t>
      </w:r>
      <w:r w:rsidRPr="00EC0933">
        <w:t xml:space="preserve">). The quantitative data collected from respondents were coded and edited on a continuous basis to ensure accuracy and completeness. Data collected with the use of interview guide were put into meaningful and exhaustive categories using the </w:t>
      </w:r>
      <w:r w:rsidR="005D2496">
        <w:t>content</w:t>
      </w:r>
      <w:r w:rsidRPr="00EC0933">
        <w:t xml:space="preserve"> analysis</w:t>
      </w:r>
      <w:r w:rsidR="005D2496">
        <w:t xml:space="preserve"> technique to generate themes that described the relationships between the study variables</w:t>
      </w:r>
      <w:r w:rsidRPr="00EC0933">
        <w:t>.</w:t>
      </w:r>
      <w:r w:rsidR="005D2496">
        <w:t xml:space="preserve"> </w:t>
      </w:r>
      <w:r w:rsidR="005D2496" w:rsidRPr="005D2496">
        <w:t xml:space="preserve">Data collected through interviews, focus group discussions as well as documents were discussed by the researcher where primary data was of great </w:t>
      </w:r>
      <w:r w:rsidR="005D2496">
        <w:t>importance</w:t>
      </w:r>
      <w:r w:rsidR="005D2496" w:rsidRPr="005D2496">
        <w:t xml:space="preserve"> in backing up documentary sources and filling the knowledge gaps which may not have been addressed by literature from those documents.</w:t>
      </w:r>
    </w:p>
    <w:p w14:paraId="02873447" w14:textId="20A8E633" w:rsidR="00C611D7" w:rsidRDefault="005D2496" w:rsidP="005D2496">
      <w:pPr>
        <w:spacing w:after="120" w:line="276" w:lineRule="auto"/>
      </w:pPr>
      <w:r w:rsidRPr="005D2496">
        <w:t>Quantitative data were entered into the Statistical Package for Social Sciences (SPSS) for analysis. Descriptive analysis including frequency, percentage, Skewness and Mean was carried out. For inferential data analysis, IBM SPSS Amos was utilized to determine relationships between the variables and indicators. Amos provided a path model (</w:t>
      </w:r>
      <w:r w:rsidR="008C6B55">
        <w:t>Christ et al.,</w:t>
      </w:r>
      <w:r w:rsidRPr="005D2496">
        <w:t xml:space="preserve"> 2014). Using structural equation modelling (SEM), the study tested relationships between the study variables.</w:t>
      </w:r>
    </w:p>
    <w:p w14:paraId="45208448" w14:textId="77777777" w:rsidR="00C611D7" w:rsidRDefault="00C611D7" w:rsidP="00AE3342">
      <w:pPr>
        <w:spacing w:after="120" w:line="276" w:lineRule="auto"/>
      </w:pPr>
    </w:p>
    <w:p w14:paraId="5A4B7C64" w14:textId="55AB01B0" w:rsidR="00B86BFB" w:rsidRDefault="00B86BFB" w:rsidP="005D2496">
      <w:pPr>
        <w:spacing w:after="120" w:line="276" w:lineRule="auto"/>
      </w:pPr>
    </w:p>
    <w:p w14:paraId="5175A7E7" w14:textId="77777777" w:rsidR="00ED6BF5" w:rsidRDefault="00ED6BF5" w:rsidP="00672CB6">
      <w:pPr>
        <w:tabs>
          <w:tab w:val="left" w:pos="9356"/>
        </w:tabs>
        <w:spacing w:after="0" w:line="276" w:lineRule="auto"/>
        <w:ind w:right="6"/>
        <w:rPr>
          <w:b/>
          <w:bCs/>
          <w:szCs w:val="23"/>
        </w:rPr>
      </w:pPr>
    </w:p>
    <w:p w14:paraId="1B9BEC89" w14:textId="13B69591" w:rsidR="005D2496" w:rsidRPr="005D2496" w:rsidRDefault="005D2496" w:rsidP="005D2496">
      <w:pPr>
        <w:pStyle w:val="ListParagraph"/>
        <w:tabs>
          <w:tab w:val="left" w:pos="9356"/>
        </w:tabs>
        <w:spacing w:after="120" w:line="276" w:lineRule="auto"/>
        <w:ind w:left="0" w:right="6"/>
        <w:jc w:val="left"/>
        <w:rPr>
          <w:b/>
          <w:bCs/>
          <w:shd w:val="clear" w:color="auto" w:fill="auto"/>
        </w:rPr>
      </w:pPr>
      <w:r w:rsidRPr="005D2496">
        <w:rPr>
          <w:b/>
          <w:bCs/>
          <w:shd w:val="clear" w:color="auto" w:fill="auto"/>
        </w:rPr>
        <w:t>4.</w:t>
      </w:r>
      <w:r w:rsidR="00EA3BD8" w:rsidRPr="005D2496">
        <w:rPr>
          <w:b/>
          <w:bCs/>
          <w:shd w:val="clear" w:color="auto" w:fill="auto"/>
        </w:rPr>
        <w:t>Results</w:t>
      </w:r>
    </w:p>
    <w:p w14:paraId="39292447" w14:textId="2C6B9CB5" w:rsidR="00BE7F1D" w:rsidRDefault="00E034D9" w:rsidP="005D2496">
      <w:pPr>
        <w:tabs>
          <w:tab w:val="left" w:pos="9356"/>
        </w:tabs>
        <w:spacing w:after="120" w:line="276" w:lineRule="auto"/>
        <w:ind w:right="6"/>
        <w:rPr>
          <w:shd w:val="clear" w:color="auto" w:fill="auto"/>
        </w:rPr>
      </w:pPr>
      <w:ins w:id="11" w:author="SDI 1020" w:date="2025-07-25T16:48:00Z">
        <w:r w:rsidRPr="00E034D9">
          <w:rPr>
            <w:shd w:val="clear" w:color="auto" w:fill="auto"/>
          </w:rPr>
          <w:t xml:space="preserve">A total of 374 of the 388 questionnaires that were sent to research participants were successfully returned, yielding a 96.4% response rate. For guaranteeing the validity and dependability of the study's conclusions, this response rate is regarded as exceptionally high and robust. </w:t>
        </w:r>
        <w:r>
          <w:rPr>
            <w:shd w:val="clear" w:color="auto" w:fill="auto"/>
          </w:rPr>
          <w:t xml:space="preserve"> </w:t>
        </w:r>
      </w:ins>
      <w:bookmarkStart w:id="12" w:name="_GoBack"/>
      <w:bookmarkEnd w:id="12"/>
      <w:del w:id="13" w:author="SDI 1020" w:date="2025-07-25T16:48:00Z">
        <w:r w:rsidR="00672CB6" w:rsidRPr="005D2496" w:rsidDel="00E034D9">
          <w:rPr>
            <w:shd w:val="clear" w:color="auto" w:fill="auto"/>
          </w:rPr>
          <w:delText xml:space="preserve">Out of the 388 questionnaires distributed to the study participants, a total of 374 were successfully returned, resulting in a response rate of 96.4%. This response rate is considered exceptionally high and strong for ensuring the reliability and validity of the study findings. </w:delText>
        </w:r>
      </w:del>
      <w:r w:rsidR="00672CB6" w:rsidRPr="005D2496">
        <w:rPr>
          <w:shd w:val="clear" w:color="auto" w:fill="auto"/>
        </w:rPr>
        <w:t>According to Mugenda</w:t>
      </w:r>
      <w:r w:rsidR="00E82FB0">
        <w:rPr>
          <w:shd w:val="clear" w:color="auto" w:fill="auto"/>
        </w:rPr>
        <w:t xml:space="preserve"> &amp;</w:t>
      </w:r>
      <w:r w:rsidR="00672CB6" w:rsidRPr="005D2496">
        <w:rPr>
          <w:shd w:val="clear" w:color="auto" w:fill="auto"/>
        </w:rPr>
        <w:t xml:space="preserve"> Mugenda (2003), a response rate of 50% or higher is generally deemed adequate for the purposes of analysis and reporting, especially in social science research. A response rate of 96.4% far exceeds this threshold, indicating a strong level of engagement from the participants and enhancing the representativeness of the sample</w:t>
      </w:r>
      <w:r w:rsidR="008C2D06">
        <w:rPr>
          <w:shd w:val="clear" w:color="auto" w:fill="auto"/>
        </w:rPr>
        <w:t>. The</w:t>
      </w:r>
      <w:r w:rsidR="00672CB6" w:rsidRPr="005D2496">
        <w:rPr>
          <w:shd w:val="clear" w:color="auto" w:fill="auto"/>
        </w:rPr>
        <w:t xml:space="preserve"> study is well-positioned to provide accurate and actionable insights, supporting the integrity of the research findings and subsequent recommendations. It is a strong indicator of the quality of the data and enhances the credibility of the study within the academic and professional community.</w:t>
      </w:r>
      <w:bookmarkStart w:id="14" w:name="_Toc193104564"/>
      <w:bookmarkStart w:id="15" w:name="_Toc193105075"/>
      <w:bookmarkStart w:id="16" w:name="_Toc193105250"/>
      <w:bookmarkStart w:id="17" w:name="_Toc193105417"/>
      <w:bookmarkStart w:id="18" w:name="_Toc193110430"/>
    </w:p>
    <w:p w14:paraId="5251C970" w14:textId="77777777" w:rsidR="008C2D06" w:rsidRPr="005D2496" w:rsidRDefault="008C2D06" w:rsidP="005D2496">
      <w:pPr>
        <w:tabs>
          <w:tab w:val="left" w:pos="9356"/>
        </w:tabs>
        <w:spacing w:after="120" w:line="276" w:lineRule="auto"/>
        <w:ind w:right="6"/>
        <w:rPr>
          <w:shd w:val="clear" w:color="auto" w:fill="auto"/>
        </w:rPr>
      </w:pPr>
    </w:p>
    <w:bookmarkEnd w:id="14"/>
    <w:bookmarkEnd w:id="15"/>
    <w:bookmarkEnd w:id="16"/>
    <w:bookmarkEnd w:id="17"/>
    <w:bookmarkEnd w:id="18"/>
    <w:p w14:paraId="7A618989" w14:textId="2C25DE0B" w:rsidR="00BE7F1D" w:rsidRDefault="008C2D06" w:rsidP="00B839D7">
      <w:pPr>
        <w:tabs>
          <w:tab w:val="left" w:pos="9356"/>
        </w:tabs>
        <w:spacing w:after="0" w:line="276" w:lineRule="auto"/>
        <w:ind w:right="6"/>
        <w:rPr>
          <w:rFonts w:eastAsia="Times New Roman"/>
          <w:b/>
        </w:rPr>
      </w:pPr>
      <w:r>
        <w:rPr>
          <w:rFonts w:eastAsia="Times New Roman"/>
          <w:b/>
        </w:rPr>
        <w:t xml:space="preserve">4.1 </w:t>
      </w:r>
      <w:r w:rsidR="00BE7F1D" w:rsidRPr="00274950">
        <w:rPr>
          <w:rFonts w:eastAsia="Times New Roman"/>
          <w:b/>
        </w:rPr>
        <w:t xml:space="preserve">The perceptions of integrating </w:t>
      </w:r>
      <w:r w:rsidR="00BE7F1D">
        <w:rPr>
          <w:rFonts w:eastAsia="Times New Roman"/>
          <w:b/>
        </w:rPr>
        <w:t>totems practices</w:t>
      </w:r>
      <w:r w:rsidR="00BE7F1D" w:rsidRPr="00274950">
        <w:rPr>
          <w:rFonts w:eastAsia="Times New Roman"/>
          <w:b/>
        </w:rPr>
        <w:t xml:space="preserve"> with modern conservation strategies towards wildlife conservation in the Buganda Kingdom.</w:t>
      </w:r>
    </w:p>
    <w:p w14:paraId="7408633F" w14:textId="7C93C9D1" w:rsidR="008C2D06" w:rsidRDefault="00BE7F1D" w:rsidP="00BE7F1D">
      <w:pPr>
        <w:tabs>
          <w:tab w:val="left" w:pos="9356"/>
        </w:tabs>
        <w:spacing w:after="120" w:line="276" w:lineRule="auto"/>
        <w:ind w:right="6"/>
      </w:pPr>
      <w:r w:rsidRPr="00F854A3">
        <w:lastRenderedPageBreak/>
        <w:t xml:space="preserve">Respondents were asked to give their opinions regarding </w:t>
      </w:r>
      <w:r>
        <w:t>t</w:t>
      </w:r>
      <w:r w:rsidRPr="00274950">
        <w:t xml:space="preserve">he perceptions of integrating </w:t>
      </w:r>
      <w:r>
        <w:t>totems practices</w:t>
      </w:r>
      <w:r w:rsidRPr="00274950">
        <w:t xml:space="preserve"> with modern conservation strategies towards wildlife conservation in the Buganda Kingdom</w:t>
      </w:r>
      <w:r w:rsidRPr="00F854A3">
        <w:t xml:space="preserve">. Results are presented in </w:t>
      </w:r>
      <w:r w:rsidR="00F73575">
        <w:t>T</w:t>
      </w:r>
      <w:r w:rsidRPr="00F854A3">
        <w:t xml:space="preserve">able </w:t>
      </w:r>
      <w:r>
        <w:t>2</w:t>
      </w:r>
      <w:r w:rsidRPr="00F854A3">
        <w:t>.</w:t>
      </w:r>
    </w:p>
    <w:p w14:paraId="597C0068" w14:textId="58C33C6B" w:rsidR="00F73575" w:rsidRDefault="00F73575" w:rsidP="00BE7F1D">
      <w:pPr>
        <w:tabs>
          <w:tab w:val="left" w:pos="9356"/>
        </w:tabs>
        <w:spacing w:after="120" w:line="276" w:lineRule="auto"/>
        <w:ind w:right="6"/>
        <w:rPr>
          <w:iCs/>
        </w:rPr>
      </w:pPr>
      <w:r>
        <w:t xml:space="preserve">Table 2: </w:t>
      </w:r>
      <w:r>
        <w:rPr>
          <w:iCs/>
        </w:rPr>
        <w:t>I</w:t>
      </w:r>
      <w:r w:rsidRPr="00F73575">
        <w:rPr>
          <w:iCs/>
        </w:rPr>
        <w:t xml:space="preserve">ntegrating totemic practices with modern conservation strategies </w:t>
      </w:r>
      <w:r>
        <w:rPr>
          <w:iCs/>
        </w:rPr>
        <w:t>aimed for</w:t>
      </w:r>
      <w:r w:rsidRPr="00F73575">
        <w:rPr>
          <w:iCs/>
        </w:rPr>
        <w:t xml:space="preserve"> wildlife conservation in Buganda kingdom.</w:t>
      </w:r>
    </w:p>
    <w:tbl>
      <w:tblPr>
        <w:tblW w:w="5000" w:type="pct"/>
        <w:tblCellMar>
          <w:left w:w="0" w:type="dxa"/>
          <w:right w:w="0" w:type="dxa"/>
        </w:tblCellMar>
        <w:tblLook w:val="0000" w:firstRow="0" w:lastRow="0" w:firstColumn="0" w:lastColumn="0" w:noHBand="0" w:noVBand="0"/>
      </w:tblPr>
      <w:tblGrid>
        <w:gridCol w:w="4756"/>
        <w:gridCol w:w="850"/>
        <w:gridCol w:w="919"/>
        <w:gridCol w:w="921"/>
        <w:gridCol w:w="957"/>
        <w:gridCol w:w="957"/>
      </w:tblGrid>
      <w:tr w:rsidR="00E3612A" w:rsidRPr="00E3612A" w14:paraId="608D57A4" w14:textId="77777777" w:rsidTr="004560ED">
        <w:trPr>
          <w:cantSplit/>
        </w:trPr>
        <w:tc>
          <w:tcPr>
            <w:tcW w:w="2540" w:type="pct"/>
            <w:tcBorders>
              <w:top w:val="single" w:sz="4" w:space="0" w:color="auto"/>
              <w:bottom w:val="single" w:sz="4" w:space="0" w:color="auto"/>
              <w:right w:val="single" w:sz="4" w:space="0" w:color="auto"/>
            </w:tcBorders>
            <w:shd w:val="clear" w:color="auto" w:fill="FFFFFF"/>
            <w:vAlign w:val="bottom"/>
          </w:tcPr>
          <w:p w14:paraId="1196BC1B" w14:textId="77777777" w:rsidR="00E3612A" w:rsidRPr="00E3612A" w:rsidRDefault="00E3612A" w:rsidP="00E3612A">
            <w:pPr>
              <w:tabs>
                <w:tab w:val="left" w:pos="9356"/>
              </w:tabs>
              <w:spacing w:after="120" w:line="276" w:lineRule="auto"/>
              <w:ind w:right="6"/>
              <w:rPr>
                <w:bCs/>
                <w:iCs/>
              </w:rPr>
            </w:pPr>
            <w:r w:rsidRPr="00E3612A">
              <w:rPr>
                <w:b/>
                <w:iCs/>
              </w:rPr>
              <w:t>Totems’ Practice</w:t>
            </w:r>
          </w:p>
        </w:tc>
        <w:tc>
          <w:tcPr>
            <w:tcW w:w="454" w:type="pct"/>
            <w:tcBorders>
              <w:top w:val="single" w:sz="4" w:space="0" w:color="auto"/>
              <w:left w:val="single" w:sz="4" w:space="0" w:color="auto"/>
              <w:bottom w:val="single" w:sz="4" w:space="0" w:color="auto"/>
            </w:tcBorders>
            <w:shd w:val="clear" w:color="auto" w:fill="FFFFFF"/>
          </w:tcPr>
          <w:p w14:paraId="5EBB2117" w14:textId="77777777" w:rsidR="00E3612A" w:rsidRPr="00E3612A" w:rsidRDefault="00E3612A" w:rsidP="00E3612A">
            <w:pPr>
              <w:tabs>
                <w:tab w:val="left" w:pos="9356"/>
              </w:tabs>
              <w:spacing w:after="120" w:line="276" w:lineRule="auto"/>
              <w:ind w:right="6"/>
              <w:rPr>
                <w:b/>
                <w:iCs/>
              </w:rPr>
            </w:pPr>
            <w:r w:rsidRPr="00E3612A">
              <w:rPr>
                <w:b/>
                <w:iCs/>
              </w:rPr>
              <w:t>SD</w:t>
            </w:r>
          </w:p>
        </w:tc>
        <w:tc>
          <w:tcPr>
            <w:tcW w:w="491" w:type="pct"/>
            <w:tcBorders>
              <w:top w:val="single" w:sz="4" w:space="0" w:color="auto"/>
              <w:bottom w:val="single" w:sz="4" w:space="0" w:color="auto"/>
            </w:tcBorders>
            <w:shd w:val="clear" w:color="auto" w:fill="FFFFFF"/>
          </w:tcPr>
          <w:p w14:paraId="4BF1528F" w14:textId="77777777" w:rsidR="00E3612A" w:rsidRPr="00E3612A" w:rsidRDefault="00E3612A" w:rsidP="00E3612A">
            <w:pPr>
              <w:tabs>
                <w:tab w:val="left" w:pos="9356"/>
              </w:tabs>
              <w:spacing w:after="120" w:line="276" w:lineRule="auto"/>
              <w:ind w:right="6"/>
              <w:rPr>
                <w:b/>
                <w:iCs/>
              </w:rPr>
            </w:pPr>
            <w:r w:rsidRPr="00E3612A">
              <w:rPr>
                <w:b/>
                <w:iCs/>
              </w:rPr>
              <w:t>D</w:t>
            </w:r>
          </w:p>
        </w:tc>
        <w:tc>
          <w:tcPr>
            <w:tcW w:w="492" w:type="pct"/>
            <w:tcBorders>
              <w:top w:val="single" w:sz="4" w:space="0" w:color="auto"/>
              <w:bottom w:val="single" w:sz="4" w:space="0" w:color="auto"/>
            </w:tcBorders>
            <w:shd w:val="clear" w:color="auto" w:fill="FFFFFF"/>
          </w:tcPr>
          <w:p w14:paraId="03F924AD" w14:textId="77777777" w:rsidR="00E3612A" w:rsidRPr="00E3612A" w:rsidRDefault="00E3612A" w:rsidP="00E3612A">
            <w:pPr>
              <w:tabs>
                <w:tab w:val="left" w:pos="9356"/>
              </w:tabs>
              <w:spacing w:after="120" w:line="276" w:lineRule="auto"/>
              <w:ind w:right="6"/>
              <w:rPr>
                <w:b/>
                <w:iCs/>
              </w:rPr>
            </w:pPr>
            <w:r w:rsidRPr="00E3612A">
              <w:rPr>
                <w:b/>
                <w:iCs/>
              </w:rPr>
              <w:t>NS</w:t>
            </w:r>
          </w:p>
        </w:tc>
        <w:tc>
          <w:tcPr>
            <w:tcW w:w="511" w:type="pct"/>
            <w:tcBorders>
              <w:top w:val="single" w:sz="4" w:space="0" w:color="auto"/>
              <w:bottom w:val="single" w:sz="4" w:space="0" w:color="auto"/>
            </w:tcBorders>
            <w:shd w:val="clear" w:color="auto" w:fill="FFFFFF"/>
          </w:tcPr>
          <w:p w14:paraId="0800A378" w14:textId="77777777" w:rsidR="00E3612A" w:rsidRPr="00E3612A" w:rsidRDefault="00E3612A" w:rsidP="00E3612A">
            <w:pPr>
              <w:tabs>
                <w:tab w:val="left" w:pos="9356"/>
              </w:tabs>
              <w:spacing w:after="120" w:line="276" w:lineRule="auto"/>
              <w:ind w:right="6"/>
              <w:rPr>
                <w:b/>
                <w:iCs/>
              </w:rPr>
            </w:pPr>
            <w:r w:rsidRPr="00E3612A">
              <w:rPr>
                <w:b/>
                <w:iCs/>
              </w:rPr>
              <w:t>A</w:t>
            </w:r>
          </w:p>
        </w:tc>
        <w:tc>
          <w:tcPr>
            <w:tcW w:w="511" w:type="pct"/>
            <w:tcBorders>
              <w:top w:val="single" w:sz="4" w:space="0" w:color="auto"/>
              <w:bottom w:val="single" w:sz="4" w:space="0" w:color="auto"/>
            </w:tcBorders>
            <w:shd w:val="clear" w:color="auto" w:fill="FFFFFF"/>
          </w:tcPr>
          <w:p w14:paraId="1B8BE2ED" w14:textId="77777777" w:rsidR="00E3612A" w:rsidRPr="00E3612A" w:rsidRDefault="00E3612A" w:rsidP="00E3612A">
            <w:pPr>
              <w:tabs>
                <w:tab w:val="left" w:pos="9356"/>
              </w:tabs>
              <w:spacing w:after="120" w:line="276" w:lineRule="auto"/>
              <w:ind w:right="6"/>
              <w:rPr>
                <w:b/>
                <w:iCs/>
              </w:rPr>
            </w:pPr>
            <w:r w:rsidRPr="00E3612A">
              <w:rPr>
                <w:b/>
                <w:iCs/>
              </w:rPr>
              <w:t>SA</w:t>
            </w:r>
          </w:p>
        </w:tc>
      </w:tr>
      <w:tr w:rsidR="00E3612A" w:rsidRPr="00E3612A" w14:paraId="7629F23C" w14:textId="77777777" w:rsidTr="004560ED">
        <w:trPr>
          <w:cantSplit/>
          <w:trHeight w:val="77"/>
        </w:trPr>
        <w:tc>
          <w:tcPr>
            <w:tcW w:w="2540" w:type="pct"/>
            <w:vMerge w:val="restart"/>
            <w:tcBorders>
              <w:top w:val="single" w:sz="4" w:space="0" w:color="auto"/>
            </w:tcBorders>
            <w:shd w:val="clear" w:color="auto" w:fill="FFFFFF"/>
          </w:tcPr>
          <w:p w14:paraId="29681B9A" w14:textId="77777777" w:rsidR="00E3612A" w:rsidRPr="00E3612A" w:rsidRDefault="00E3612A" w:rsidP="00E3612A">
            <w:pPr>
              <w:tabs>
                <w:tab w:val="left" w:pos="9356"/>
              </w:tabs>
              <w:spacing w:after="120" w:line="276" w:lineRule="auto"/>
              <w:ind w:right="6"/>
              <w:rPr>
                <w:iCs/>
              </w:rPr>
            </w:pPr>
            <w:r w:rsidRPr="00E3612A">
              <w:rPr>
                <w:iCs/>
              </w:rPr>
              <w:t>Integrating totemic practices can encourage local communities to actively participate in wildlife conservation due to their cultural connection to specific animals.</w:t>
            </w:r>
          </w:p>
        </w:tc>
        <w:tc>
          <w:tcPr>
            <w:tcW w:w="454" w:type="pct"/>
            <w:tcBorders>
              <w:top w:val="single" w:sz="4" w:space="0" w:color="auto"/>
              <w:left w:val="nil"/>
            </w:tcBorders>
            <w:shd w:val="clear" w:color="auto" w:fill="FFFFFF"/>
          </w:tcPr>
          <w:p w14:paraId="19F7A170" w14:textId="77777777" w:rsidR="00E3612A" w:rsidRPr="00E3612A" w:rsidRDefault="00E3612A" w:rsidP="00E3612A">
            <w:pPr>
              <w:tabs>
                <w:tab w:val="left" w:pos="9356"/>
              </w:tabs>
              <w:spacing w:after="120" w:line="276" w:lineRule="auto"/>
              <w:ind w:right="6"/>
              <w:rPr>
                <w:bCs/>
                <w:iCs/>
              </w:rPr>
            </w:pPr>
          </w:p>
        </w:tc>
        <w:tc>
          <w:tcPr>
            <w:tcW w:w="491" w:type="pct"/>
            <w:tcBorders>
              <w:top w:val="single" w:sz="4" w:space="0" w:color="auto"/>
            </w:tcBorders>
            <w:shd w:val="clear" w:color="auto" w:fill="FFFFFF"/>
          </w:tcPr>
          <w:p w14:paraId="4BF90BE5" w14:textId="77777777" w:rsidR="00E3612A" w:rsidRPr="00E3612A" w:rsidRDefault="00E3612A" w:rsidP="00E3612A">
            <w:pPr>
              <w:tabs>
                <w:tab w:val="left" w:pos="9356"/>
              </w:tabs>
              <w:spacing w:after="120" w:line="276" w:lineRule="auto"/>
              <w:ind w:right="6"/>
              <w:rPr>
                <w:bCs/>
                <w:iCs/>
              </w:rPr>
            </w:pPr>
            <w:r w:rsidRPr="00E3612A">
              <w:rPr>
                <w:iCs/>
              </w:rPr>
              <w:t>8</w:t>
            </w:r>
          </w:p>
        </w:tc>
        <w:tc>
          <w:tcPr>
            <w:tcW w:w="492" w:type="pct"/>
            <w:tcBorders>
              <w:top w:val="single" w:sz="4" w:space="0" w:color="auto"/>
            </w:tcBorders>
            <w:shd w:val="clear" w:color="auto" w:fill="FFFFFF"/>
          </w:tcPr>
          <w:p w14:paraId="2C4A319A"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355D9984" w14:textId="77777777" w:rsidR="00E3612A" w:rsidRPr="00E3612A" w:rsidRDefault="00E3612A" w:rsidP="00E3612A">
            <w:pPr>
              <w:tabs>
                <w:tab w:val="left" w:pos="9356"/>
              </w:tabs>
              <w:spacing w:after="120" w:line="276" w:lineRule="auto"/>
              <w:ind w:right="6"/>
              <w:rPr>
                <w:bCs/>
                <w:iCs/>
              </w:rPr>
            </w:pPr>
            <w:r w:rsidRPr="00E3612A">
              <w:rPr>
                <w:iCs/>
              </w:rPr>
              <w:t>59</w:t>
            </w:r>
          </w:p>
        </w:tc>
        <w:tc>
          <w:tcPr>
            <w:tcW w:w="511" w:type="pct"/>
            <w:tcBorders>
              <w:top w:val="single" w:sz="4" w:space="0" w:color="auto"/>
            </w:tcBorders>
            <w:shd w:val="clear" w:color="auto" w:fill="FFFFFF"/>
          </w:tcPr>
          <w:p w14:paraId="62D73C1C" w14:textId="77777777" w:rsidR="00E3612A" w:rsidRPr="00E3612A" w:rsidRDefault="00E3612A" w:rsidP="00E3612A">
            <w:pPr>
              <w:tabs>
                <w:tab w:val="left" w:pos="9356"/>
              </w:tabs>
              <w:spacing w:after="120" w:line="276" w:lineRule="auto"/>
              <w:ind w:right="6"/>
              <w:rPr>
                <w:bCs/>
                <w:iCs/>
              </w:rPr>
            </w:pPr>
            <w:r w:rsidRPr="00E3612A">
              <w:rPr>
                <w:iCs/>
              </w:rPr>
              <w:t>307</w:t>
            </w:r>
          </w:p>
        </w:tc>
      </w:tr>
      <w:tr w:rsidR="00E3612A" w:rsidRPr="00E3612A" w14:paraId="178EDE25" w14:textId="77777777" w:rsidTr="004560ED">
        <w:trPr>
          <w:cantSplit/>
          <w:trHeight w:val="135"/>
        </w:trPr>
        <w:tc>
          <w:tcPr>
            <w:tcW w:w="2540" w:type="pct"/>
            <w:vMerge/>
            <w:tcBorders>
              <w:bottom w:val="single" w:sz="4" w:space="0" w:color="auto"/>
            </w:tcBorders>
            <w:shd w:val="clear" w:color="auto" w:fill="FFFFFF"/>
          </w:tcPr>
          <w:p w14:paraId="423ECF7F"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7EAB23F5"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068F72A1" w14:textId="77777777" w:rsidR="00E3612A" w:rsidRPr="00E3612A" w:rsidRDefault="00E3612A" w:rsidP="00E3612A">
            <w:pPr>
              <w:tabs>
                <w:tab w:val="left" w:pos="9356"/>
              </w:tabs>
              <w:spacing w:after="120" w:line="276" w:lineRule="auto"/>
              <w:ind w:right="6"/>
              <w:rPr>
                <w:bCs/>
                <w:iCs/>
              </w:rPr>
            </w:pPr>
            <w:r w:rsidRPr="00E3612A">
              <w:rPr>
                <w:iCs/>
              </w:rPr>
              <w:t>(2.1%)</w:t>
            </w:r>
          </w:p>
        </w:tc>
        <w:tc>
          <w:tcPr>
            <w:tcW w:w="492" w:type="pct"/>
            <w:tcBorders>
              <w:bottom w:val="single" w:sz="4" w:space="0" w:color="auto"/>
            </w:tcBorders>
            <w:shd w:val="clear" w:color="auto" w:fill="FFFFFF"/>
          </w:tcPr>
          <w:p w14:paraId="482D5172"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0D9A5CC8" w14:textId="77777777" w:rsidR="00E3612A" w:rsidRPr="00E3612A" w:rsidRDefault="00E3612A" w:rsidP="00E3612A">
            <w:pPr>
              <w:tabs>
                <w:tab w:val="left" w:pos="9356"/>
              </w:tabs>
              <w:spacing w:after="120" w:line="276" w:lineRule="auto"/>
              <w:ind w:right="6"/>
              <w:rPr>
                <w:bCs/>
                <w:iCs/>
              </w:rPr>
            </w:pPr>
            <w:r w:rsidRPr="00E3612A">
              <w:rPr>
                <w:iCs/>
              </w:rPr>
              <w:t>(15.8%)</w:t>
            </w:r>
          </w:p>
        </w:tc>
        <w:tc>
          <w:tcPr>
            <w:tcW w:w="511" w:type="pct"/>
            <w:tcBorders>
              <w:bottom w:val="single" w:sz="4" w:space="0" w:color="auto"/>
            </w:tcBorders>
            <w:shd w:val="clear" w:color="auto" w:fill="FFFFFF"/>
          </w:tcPr>
          <w:p w14:paraId="75E61A60" w14:textId="77777777" w:rsidR="00E3612A" w:rsidRPr="00E3612A" w:rsidRDefault="00E3612A" w:rsidP="00E3612A">
            <w:pPr>
              <w:tabs>
                <w:tab w:val="left" w:pos="9356"/>
              </w:tabs>
              <w:spacing w:after="120" w:line="276" w:lineRule="auto"/>
              <w:ind w:right="6"/>
              <w:rPr>
                <w:bCs/>
                <w:iCs/>
              </w:rPr>
            </w:pPr>
            <w:r w:rsidRPr="00E3612A">
              <w:rPr>
                <w:iCs/>
              </w:rPr>
              <w:t>(82.1%)</w:t>
            </w:r>
          </w:p>
        </w:tc>
      </w:tr>
      <w:tr w:rsidR="00E3612A" w:rsidRPr="00E3612A" w14:paraId="168AB4E4" w14:textId="77777777" w:rsidTr="004560ED">
        <w:trPr>
          <w:cantSplit/>
          <w:trHeight w:val="255"/>
        </w:trPr>
        <w:tc>
          <w:tcPr>
            <w:tcW w:w="2540" w:type="pct"/>
            <w:vMerge w:val="restart"/>
            <w:tcBorders>
              <w:top w:val="single" w:sz="4" w:space="0" w:color="auto"/>
            </w:tcBorders>
            <w:shd w:val="clear" w:color="auto" w:fill="FFFFFF"/>
          </w:tcPr>
          <w:p w14:paraId="5EED024A" w14:textId="77777777" w:rsidR="00E3612A" w:rsidRPr="00E3612A" w:rsidRDefault="00E3612A" w:rsidP="00E3612A">
            <w:pPr>
              <w:tabs>
                <w:tab w:val="left" w:pos="9356"/>
              </w:tabs>
              <w:spacing w:after="120" w:line="276" w:lineRule="auto"/>
              <w:ind w:right="6"/>
              <w:rPr>
                <w:bCs/>
                <w:iCs/>
              </w:rPr>
            </w:pPr>
            <w:r w:rsidRPr="00E3612A">
              <w:rPr>
                <w:iCs/>
              </w:rPr>
              <w:t>Totemic beliefs foster a deep respect for the animals associated with clans, which can lead to better protection and preservation of those species.</w:t>
            </w:r>
          </w:p>
        </w:tc>
        <w:tc>
          <w:tcPr>
            <w:tcW w:w="454" w:type="pct"/>
            <w:tcBorders>
              <w:top w:val="single" w:sz="4" w:space="0" w:color="auto"/>
              <w:left w:val="nil"/>
            </w:tcBorders>
            <w:shd w:val="clear" w:color="auto" w:fill="FFFFFF"/>
          </w:tcPr>
          <w:p w14:paraId="457DAA59" w14:textId="77777777" w:rsidR="00E3612A" w:rsidRPr="00E3612A" w:rsidRDefault="00E3612A" w:rsidP="00E3612A">
            <w:pPr>
              <w:tabs>
                <w:tab w:val="left" w:pos="9356"/>
              </w:tabs>
              <w:spacing w:after="120" w:line="276" w:lineRule="auto"/>
              <w:ind w:right="6"/>
              <w:rPr>
                <w:bCs/>
                <w:iCs/>
              </w:rPr>
            </w:pPr>
            <w:r w:rsidRPr="00E3612A">
              <w:rPr>
                <w:iCs/>
              </w:rPr>
              <w:t>1</w:t>
            </w:r>
          </w:p>
        </w:tc>
        <w:tc>
          <w:tcPr>
            <w:tcW w:w="491" w:type="pct"/>
            <w:tcBorders>
              <w:top w:val="single" w:sz="4" w:space="0" w:color="auto"/>
            </w:tcBorders>
            <w:shd w:val="clear" w:color="auto" w:fill="FFFFFF"/>
          </w:tcPr>
          <w:p w14:paraId="00FCED88"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02311BAE"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30FF8834" w14:textId="77777777" w:rsidR="00E3612A" w:rsidRPr="00E3612A" w:rsidRDefault="00E3612A" w:rsidP="00E3612A">
            <w:pPr>
              <w:tabs>
                <w:tab w:val="left" w:pos="9356"/>
              </w:tabs>
              <w:spacing w:after="120" w:line="276" w:lineRule="auto"/>
              <w:ind w:right="6"/>
              <w:rPr>
                <w:bCs/>
                <w:iCs/>
              </w:rPr>
            </w:pPr>
            <w:r w:rsidRPr="00E3612A">
              <w:rPr>
                <w:iCs/>
              </w:rPr>
              <w:t>37</w:t>
            </w:r>
          </w:p>
        </w:tc>
        <w:tc>
          <w:tcPr>
            <w:tcW w:w="511" w:type="pct"/>
            <w:tcBorders>
              <w:top w:val="single" w:sz="4" w:space="0" w:color="auto"/>
            </w:tcBorders>
            <w:shd w:val="clear" w:color="auto" w:fill="FFFFFF"/>
          </w:tcPr>
          <w:p w14:paraId="5618F563" w14:textId="77777777" w:rsidR="00E3612A" w:rsidRPr="00E3612A" w:rsidRDefault="00E3612A" w:rsidP="00E3612A">
            <w:pPr>
              <w:tabs>
                <w:tab w:val="left" w:pos="9356"/>
              </w:tabs>
              <w:spacing w:after="120" w:line="276" w:lineRule="auto"/>
              <w:ind w:right="6"/>
              <w:rPr>
                <w:bCs/>
                <w:iCs/>
              </w:rPr>
            </w:pPr>
            <w:r w:rsidRPr="00E3612A">
              <w:rPr>
                <w:iCs/>
              </w:rPr>
              <w:t>336</w:t>
            </w:r>
          </w:p>
        </w:tc>
      </w:tr>
      <w:tr w:rsidR="00E3612A" w:rsidRPr="00E3612A" w14:paraId="622C309C" w14:textId="77777777" w:rsidTr="004560ED">
        <w:trPr>
          <w:cantSplit/>
        </w:trPr>
        <w:tc>
          <w:tcPr>
            <w:tcW w:w="2540" w:type="pct"/>
            <w:vMerge/>
            <w:tcBorders>
              <w:bottom w:val="single" w:sz="4" w:space="0" w:color="auto"/>
            </w:tcBorders>
            <w:shd w:val="clear" w:color="auto" w:fill="FFFFFF"/>
          </w:tcPr>
          <w:p w14:paraId="624A496C"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56EF8FB9" w14:textId="77777777" w:rsidR="00E3612A" w:rsidRPr="00E3612A" w:rsidRDefault="00E3612A" w:rsidP="00E3612A">
            <w:pPr>
              <w:tabs>
                <w:tab w:val="left" w:pos="9356"/>
              </w:tabs>
              <w:spacing w:after="120" w:line="276" w:lineRule="auto"/>
              <w:ind w:right="6"/>
              <w:rPr>
                <w:bCs/>
                <w:iCs/>
              </w:rPr>
            </w:pPr>
            <w:r w:rsidRPr="00E3612A">
              <w:rPr>
                <w:iCs/>
              </w:rPr>
              <w:t>(0.3%)</w:t>
            </w:r>
          </w:p>
        </w:tc>
        <w:tc>
          <w:tcPr>
            <w:tcW w:w="491" w:type="pct"/>
            <w:tcBorders>
              <w:bottom w:val="single" w:sz="4" w:space="0" w:color="auto"/>
            </w:tcBorders>
            <w:shd w:val="clear" w:color="auto" w:fill="FFFFFF"/>
          </w:tcPr>
          <w:p w14:paraId="3F697DBB"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4D093A63"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7611BE6E" w14:textId="77777777" w:rsidR="00E3612A" w:rsidRPr="00E3612A" w:rsidRDefault="00E3612A" w:rsidP="00E3612A">
            <w:pPr>
              <w:tabs>
                <w:tab w:val="left" w:pos="9356"/>
              </w:tabs>
              <w:spacing w:after="120" w:line="276" w:lineRule="auto"/>
              <w:ind w:right="6"/>
              <w:rPr>
                <w:bCs/>
                <w:iCs/>
              </w:rPr>
            </w:pPr>
            <w:r w:rsidRPr="00E3612A">
              <w:rPr>
                <w:iCs/>
              </w:rPr>
              <w:t>(9.9%)</w:t>
            </w:r>
          </w:p>
        </w:tc>
        <w:tc>
          <w:tcPr>
            <w:tcW w:w="511" w:type="pct"/>
            <w:tcBorders>
              <w:bottom w:val="single" w:sz="4" w:space="0" w:color="auto"/>
            </w:tcBorders>
            <w:shd w:val="clear" w:color="auto" w:fill="FFFFFF"/>
          </w:tcPr>
          <w:p w14:paraId="21C37354" w14:textId="77777777" w:rsidR="00E3612A" w:rsidRPr="00E3612A" w:rsidRDefault="00E3612A" w:rsidP="00E3612A">
            <w:pPr>
              <w:tabs>
                <w:tab w:val="left" w:pos="9356"/>
              </w:tabs>
              <w:spacing w:after="120" w:line="276" w:lineRule="auto"/>
              <w:ind w:right="6"/>
              <w:rPr>
                <w:bCs/>
                <w:iCs/>
              </w:rPr>
            </w:pPr>
            <w:r w:rsidRPr="00E3612A">
              <w:rPr>
                <w:iCs/>
              </w:rPr>
              <w:t>(89.8%)</w:t>
            </w:r>
          </w:p>
        </w:tc>
      </w:tr>
      <w:tr w:rsidR="00E3612A" w:rsidRPr="00E3612A" w14:paraId="69A301DD" w14:textId="77777777" w:rsidTr="004560ED">
        <w:trPr>
          <w:cantSplit/>
        </w:trPr>
        <w:tc>
          <w:tcPr>
            <w:tcW w:w="2540" w:type="pct"/>
            <w:vMerge w:val="restart"/>
            <w:tcBorders>
              <w:top w:val="single" w:sz="4" w:space="0" w:color="auto"/>
            </w:tcBorders>
            <w:shd w:val="clear" w:color="auto" w:fill="FFFFFF"/>
          </w:tcPr>
          <w:p w14:paraId="5451BB5E" w14:textId="77777777" w:rsidR="00E3612A" w:rsidRPr="00E3612A" w:rsidRDefault="00E3612A" w:rsidP="00E3612A">
            <w:pPr>
              <w:tabs>
                <w:tab w:val="left" w:pos="9356"/>
              </w:tabs>
              <w:spacing w:after="120" w:line="276" w:lineRule="auto"/>
              <w:ind w:right="6"/>
              <w:rPr>
                <w:iCs/>
              </w:rPr>
            </w:pPr>
            <w:r w:rsidRPr="00E3612A">
              <w:rPr>
                <w:iCs/>
              </w:rPr>
              <w:t>Merging traditional knowledge with modern methods ensures that conservation efforts resonate with local communities, making them more likely to support and engage in such initiatives.</w:t>
            </w:r>
          </w:p>
        </w:tc>
        <w:tc>
          <w:tcPr>
            <w:tcW w:w="454" w:type="pct"/>
            <w:tcBorders>
              <w:top w:val="single" w:sz="4" w:space="0" w:color="auto"/>
              <w:left w:val="nil"/>
            </w:tcBorders>
            <w:shd w:val="clear" w:color="auto" w:fill="FFFFFF"/>
          </w:tcPr>
          <w:p w14:paraId="5E8DF829" w14:textId="77777777" w:rsidR="00E3612A" w:rsidRPr="00E3612A" w:rsidRDefault="00E3612A" w:rsidP="00E3612A">
            <w:pPr>
              <w:tabs>
                <w:tab w:val="left" w:pos="9356"/>
              </w:tabs>
              <w:spacing w:after="120" w:line="276" w:lineRule="auto"/>
              <w:ind w:right="6"/>
              <w:rPr>
                <w:bCs/>
                <w:iCs/>
              </w:rPr>
            </w:pPr>
            <w:r w:rsidRPr="00E3612A">
              <w:rPr>
                <w:iCs/>
              </w:rPr>
              <w:t>-</w:t>
            </w:r>
          </w:p>
        </w:tc>
        <w:tc>
          <w:tcPr>
            <w:tcW w:w="491" w:type="pct"/>
            <w:tcBorders>
              <w:top w:val="single" w:sz="4" w:space="0" w:color="auto"/>
            </w:tcBorders>
            <w:shd w:val="clear" w:color="auto" w:fill="FFFFFF"/>
          </w:tcPr>
          <w:p w14:paraId="07763622" w14:textId="77777777" w:rsidR="00E3612A" w:rsidRPr="00E3612A" w:rsidRDefault="00E3612A" w:rsidP="00E3612A">
            <w:pPr>
              <w:tabs>
                <w:tab w:val="left" w:pos="9356"/>
              </w:tabs>
              <w:spacing w:after="120" w:line="276" w:lineRule="auto"/>
              <w:ind w:right="6"/>
              <w:rPr>
                <w:bCs/>
                <w:iCs/>
              </w:rPr>
            </w:pPr>
            <w:r w:rsidRPr="00E3612A">
              <w:rPr>
                <w:iCs/>
              </w:rPr>
              <w:t>25</w:t>
            </w:r>
          </w:p>
        </w:tc>
        <w:tc>
          <w:tcPr>
            <w:tcW w:w="492" w:type="pct"/>
            <w:tcBorders>
              <w:top w:val="single" w:sz="4" w:space="0" w:color="auto"/>
            </w:tcBorders>
            <w:shd w:val="clear" w:color="auto" w:fill="FFFFFF"/>
          </w:tcPr>
          <w:p w14:paraId="5D0765C8"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7FD882AB" w14:textId="77777777" w:rsidR="00E3612A" w:rsidRPr="00E3612A" w:rsidRDefault="00E3612A" w:rsidP="00E3612A">
            <w:pPr>
              <w:tabs>
                <w:tab w:val="left" w:pos="9356"/>
              </w:tabs>
              <w:spacing w:after="120" w:line="276" w:lineRule="auto"/>
              <w:ind w:right="6"/>
              <w:rPr>
                <w:bCs/>
                <w:iCs/>
              </w:rPr>
            </w:pPr>
            <w:r w:rsidRPr="00E3612A">
              <w:rPr>
                <w:iCs/>
              </w:rPr>
              <w:t>79</w:t>
            </w:r>
          </w:p>
        </w:tc>
        <w:tc>
          <w:tcPr>
            <w:tcW w:w="511" w:type="pct"/>
            <w:tcBorders>
              <w:top w:val="single" w:sz="4" w:space="0" w:color="auto"/>
            </w:tcBorders>
            <w:shd w:val="clear" w:color="auto" w:fill="FFFFFF"/>
          </w:tcPr>
          <w:p w14:paraId="3019D23C" w14:textId="77777777" w:rsidR="00E3612A" w:rsidRPr="00E3612A" w:rsidRDefault="00E3612A" w:rsidP="00E3612A">
            <w:pPr>
              <w:tabs>
                <w:tab w:val="left" w:pos="9356"/>
              </w:tabs>
              <w:spacing w:after="120" w:line="276" w:lineRule="auto"/>
              <w:ind w:right="6"/>
              <w:rPr>
                <w:bCs/>
                <w:iCs/>
              </w:rPr>
            </w:pPr>
            <w:r w:rsidRPr="00E3612A">
              <w:rPr>
                <w:iCs/>
              </w:rPr>
              <w:t>270</w:t>
            </w:r>
          </w:p>
        </w:tc>
      </w:tr>
      <w:tr w:rsidR="00E3612A" w:rsidRPr="00E3612A" w14:paraId="763CD561" w14:textId="77777777" w:rsidTr="004560ED">
        <w:trPr>
          <w:cantSplit/>
        </w:trPr>
        <w:tc>
          <w:tcPr>
            <w:tcW w:w="2540" w:type="pct"/>
            <w:vMerge/>
            <w:tcBorders>
              <w:bottom w:val="single" w:sz="4" w:space="0" w:color="auto"/>
            </w:tcBorders>
            <w:shd w:val="clear" w:color="auto" w:fill="FFFFFF"/>
          </w:tcPr>
          <w:p w14:paraId="2D8B72B9"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59BCEB36"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3F9865D0" w14:textId="77777777" w:rsidR="00E3612A" w:rsidRPr="00E3612A" w:rsidRDefault="00E3612A" w:rsidP="00E3612A">
            <w:pPr>
              <w:tabs>
                <w:tab w:val="left" w:pos="9356"/>
              </w:tabs>
              <w:spacing w:after="120" w:line="276" w:lineRule="auto"/>
              <w:ind w:right="6"/>
              <w:rPr>
                <w:bCs/>
                <w:iCs/>
              </w:rPr>
            </w:pPr>
            <w:r w:rsidRPr="00E3612A">
              <w:rPr>
                <w:iCs/>
              </w:rPr>
              <w:t>(6.7%)</w:t>
            </w:r>
          </w:p>
        </w:tc>
        <w:tc>
          <w:tcPr>
            <w:tcW w:w="492" w:type="pct"/>
            <w:tcBorders>
              <w:bottom w:val="single" w:sz="4" w:space="0" w:color="auto"/>
            </w:tcBorders>
            <w:shd w:val="clear" w:color="auto" w:fill="FFFFFF"/>
          </w:tcPr>
          <w:p w14:paraId="5486A551"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4C80FC93" w14:textId="77777777" w:rsidR="00E3612A" w:rsidRPr="00E3612A" w:rsidRDefault="00E3612A" w:rsidP="00E3612A">
            <w:pPr>
              <w:tabs>
                <w:tab w:val="left" w:pos="9356"/>
              </w:tabs>
              <w:spacing w:after="120" w:line="276" w:lineRule="auto"/>
              <w:ind w:right="6"/>
              <w:rPr>
                <w:bCs/>
                <w:iCs/>
              </w:rPr>
            </w:pPr>
            <w:r w:rsidRPr="00E3612A">
              <w:rPr>
                <w:iCs/>
              </w:rPr>
              <w:t>(21.1%)</w:t>
            </w:r>
          </w:p>
        </w:tc>
        <w:tc>
          <w:tcPr>
            <w:tcW w:w="511" w:type="pct"/>
            <w:tcBorders>
              <w:bottom w:val="single" w:sz="4" w:space="0" w:color="auto"/>
            </w:tcBorders>
            <w:shd w:val="clear" w:color="auto" w:fill="FFFFFF"/>
          </w:tcPr>
          <w:p w14:paraId="0B667FAD" w14:textId="77777777" w:rsidR="00E3612A" w:rsidRPr="00E3612A" w:rsidRDefault="00E3612A" w:rsidP="00E3612A">
            <w:pPr>
              <w:tabs>
                <w:tab w:val="left" w:pos="9356"/>
              </w:tabs>
              <w:spacing w:after="120" w:line="276" w:lineRule="auto"/>
              <w:ind w:right="6"/>
              <w:rPr>
                <w:bCs/>
                <w:iCs/>
              </w:rPr>
            </w:pPr>
            <w:r w:rsidRPr="00E3612A">
              <w:rPr>
                <w:iCs/>
              </w:rPr>
              <w:t>(72.2%)</w:t>
            </w:r>
          </w:p>
        </w:tc>
      </w:tr>
      <w:tr w:rsidR="00E3612A" w:rsidRPr="00E3612A" w14:paraId="33DADDAA" w14:textId="77777777" w:rsidTr="004560ED">
        <w:trPr>
          <w:cantSplit/>
          <w:trHeight w:val="105"/>
        </w:trPr>
        <w:tc>
          <w:tcPr>
            <w:tcW w:w="2540" w:type="pct"/>
            <w:vMerge w:val="restart"/>
            <w:tcBorders>
              <w:top w:val="single" w:sz="4" w:space="0" w:color="auto"/>
            </w:tcBorders>
            <w:shd w:val="clear" w:color="auto" w:fill="FFFFFF"/>
          </w:tcPr>
          <w:p w14:paraId="16D2D9A9" w14:textId="77777777" w:rsidR="00E3612A" w:rsidRPr="00E3612A" w:rsidRDefault="00E3612A" w:rsidP="00E3612A">
            <w:pPr>
              <w:tabs>
                <w:tab w:val="left" w:pos="9356"/>
              </w:tabs>
              <w:spacing w:after="120" w:line="276" w:lineRule="auto"/>
              <w:ind w:right="6"/>
              <w:rPr>
                <w:bCs/>
                <w:iCs/>
              </w:rPr>
            </w:pPr>
            <w:r w:rsidRPr="00E3612A">
              <w:rPr>
                <w:iCs/>
              </w:rPr>
              <w:t>By viewing animals as sacred through totems, communities are more likely to take personal responsibility for maintaining local ecosystems.</w:t>
            </w:r>
          </w:p>
        </w:tc>
        <w:tc>
          <w:tcPr>
            <w:tcW w:w="454" w:type="pct"/>
            <w:tcBorders>
              <w:top w:val="single" w:sz="4" w:space="0" w:color="auto"/>
              <w:left w:val="nil"/>
            </w:tcBorders>
            <w:shd w:val="clear" w:color="auto" w:fill="FFFFFF"/>
          </w:tcPr>
          <w:p w14:paraId="31F4DFC5" w14:textId="3507DEF9" w:rsidR="00E3612A" w:rsidRPr="00E3612A" w:rsidRDefault="00E3612A" w:rsidP="00E3612A">
            <w:pPr>
              <w:tabs>
                <w:tab w:val="left" w:pos="9356"/>
              </w:tabs>
              <w:spacing w:after="120" w:line="276" w:lineRule="auto"/>
              <w:ind w:right="6"/>
              <w:rPr>
                <w:bCs/>
                <w:iCs/>
              </w:rPr>
            </w:pPr>
          </w:p>
        </w:tc>
        <w:tc>
          <w:tcPr>
            <w:tcW w:w="491" w:type="pct"/>
            <w:tcBorders>
              <w:top w:val="single" w:sz="4" w:space="0" w:color="auto"/>
            </w:tcBorders>
            <w:shd w:val="clear" w:color="auto" w:fill="FFFFFF"/>
          </w:tcPr>
          <w:p w14:paraId="1A3944F6"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22175448"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7409097F" w14:textId="77777777" w:rsidR="00E3612A" w:rsidRPr="00E3612A" w:rsidRDefault="00E3612A" w:rsidP="00E3612A">
            <w:pPr>
              <w:tabs>
                <w:tab w:val="left" w:pos="9356"/>
              </w:tabs>
              <w:spacing w:after="120" w:line="276" w:lineRule="auto"/>
              <w:ind w:right="6"/>
              <w:rPr>
                <w:bCs/>
                <w:iCs/>
              </w:rPr>
            </w:pPr>
            <w:r w:rsidRPr="00E3612A">
              <w:rPr>
                <w:iCs/>
              </w:rPr>
              <w:t>19</w:t>
            </w:r>
          </w:p>
        </w:tc>
        <w:tc>
          <w:tcPr>
            <w:tcW w:w="511" w:type="pct"/>
            <w:tcBorders>
              <w:top w:val="single" w:sz="4" w:space="0" w:color="auto"/>
            </w:tcBorders>
            <w:shd w:val="clear" w:color="auto" w:fill="FFFFFF"/>
          </w:tcPr>
          <w:p w14:paraId="19BE47F2" w14:textId="77777777" w:rsidR="00E3612A" w:rsidRPr="00E3612A" w:rsidRDefault="00E3612A" w:rsidP="00E3612A">
            <w:pPr>
              <w:tabs>
                <w:tab w:val="left" w:pos="9356"/>
              </w:tabs>
              <w:spacing w:after="120" w:line="276" w:lineRule="auto"/>
              <w:ind w:right="6"/>
              <w:rPr>
                <w:bCs/>
                <w:iCs/>
              </w:rPr>
            </w:pPr>
            <w:r w:rsidRPr="00E3612A">
              <w:rPr>
                <w:iCs/>
              </w:rPr>
              <w:t>355</w:t>
            </w:r>
          </w:p>
        </w:tc>
      </w:tr>
      <w:tr w:rsidR="00E3612A" w:rsidRPr="00E3612A" w14:paraId="13C9B2FE" w14:textId="77777777" w:rsidTr="004560ED">
        <w:trPr>
          <w:cantSplit/>
        </w:trPr>
        <w:tc>
          <w:tcPr>
            <w:tcW w:w="2540" w:type="pct"/>
            <w:vMerge/>
            <w:tcBorders>
              <w:bottom w:val="single" w:sz="4" w:space="0" w:color="auto"/>
            </w:tcBorders>
            <w:shd w:val="clear" w:color="auto" w:fill="FFFFFF"/>
          </w:tcPr>
          <w:p w14:paraId="6E7698EC"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56D59197"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5A3F316F"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45585886"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6948E76A" w14:textId="77777777" w:rsidR="00E3612A" w:rsidRPr="00E3612A" w:rsidRDefault="00E3612A" w:rsidP="00E3612A">
            <w:pPr>
              <w:tabs>
                <w:tab w:val="left" w:pos="9356"/>
              </w:tabs>
              <w:spacing w:after="120" w:line="276" w:lineRule="auto"/>
              <w:ind w:right="6"/>
              <w:rPr>
                <w:bCs/>
                <w:iCs/>
              </w:rPr>
            </w:pPr>
            <w:r w:rsidRPr="00E3612A">
              <w:rPr>
                <w:iCs/>
              </w:rPr>
              <w:t>(5.1%)</w:t>
            </w:r>
          </w:p>
        </w:tc>
        <w:tc>
          <w:tcPr>
            <w:tcW w:w="511" w:type="pct"/>
            <w:tcBorders>
              <w:bottom w:val="single" w:sz="4" w:space="0" w:color="auto"/>
            </w:tcBorders>
            <w:shd w:val="clear" w:color="auto" w:fill="FFFFFF"/>
          </w:tcPr>
          <w:p w14:paraId="2CE2CC70" w14:textId="77777777" w:rsidR="00E3612A" w:rsidRPr="00E3612A" w:rsidRDefault="00E3612A" w:rsidP="00E3612A">
            <w:pPr>
              <w:tabs>
                <w:tab w:val="left" w:pos="9356"/>
              </w:tabs>
              <w:spacing w:after="120" w:line="276" w:lineRule="auto"/>
              <w:ind w:right="6"/>
              <w:rPr>
                <w:bCs/>
                <w:iCs/>
              </w:rPr>
            </w:pPr>
            <w:r w:rsidRPr="00E3612A">
              <w:rPr>
                <w:iCs/>
              </w:rPr>
              <w:t>(94.9%)</w:t>
            </w:r>
          </w:p>
        </w:tc>
      </w:tr>
      <w:tr w:rsidR="00E3612A" w:rsidRPr="00E3612A" w14:paraId="765A7152" w14:textId="77777777" w:rsidTr="004560ED">
        <w:trPr>
          <w:cantSplit/>
        </w:trPr>
        <w:tc>
          <w:tcPr>
            <w:tcW w:w="2540" w:type="pct"/>
            <w:vMerge w:val="restart"/>
            <w:tcBorders>
              <w:top w:val="single" w:sz="4" w:space="0" w:color="auto"/>
            </w:tcBorders>
            <w:shd w:val="clear" w:color="auto" w:fill="FFFFFF"/>
          </w:tcPr>
          <w:p w14:paraId="3BE466A2" w14:textId="77777777" w:rsidR="00E3612A" w:rsidRPr="00E3612A" w:rsidRDefault="00E3612A" w:rsidP="00E3612A">
            <w:pPr>
              <w:tabs>
                <w:tab w:val="left" w:pos="9356"/>
              </w:tabs>
              <w:spacing w:after="120" w:line="276" w:lineRule="auto"/>
              <w:ind w:right="6"/>
              <w:rPr>
                <w:iCs/>
              </w:rPr>
            </w:pPr>
            <w:r w:rsidRPr="00E3612A">
              <w:rPr>
                <w:iCs/>
              </w:rPr>
              <w:t>Totemic practices often align with sustainable land and wildlife management, encouraging behaviors that prevent overexploitation and environmental degradation.</w:t>
            </w:r>
          </w:p>
        </w:tc>
        <w:tc>
          <w:tcPr>
            <w:tcW w:w="454" w:type="pct"/>
            <w:tcBorders>
              <w:top w:val="single" w:sz="4" w:space="0" w:color="auto"/>
              <w:left w:val="nil"/>
            </w:tcBorders>
            <w:shd w:val="clear" w:color="auto" w:fill="FFFFFF"/>
          </w:tcPr>
          <w:p w14:paraId="44421CB5" w14:textId="74C141D8" w:rsidR="00E3612A" w:rsidRPr="00E3612A" w:rsidRDefault="00A75268" w:rsidP="00E3612A">
            <w:pPr>
              <w:tabs>
                <w:tab w:val="left" w:pos="9356"/>
              </w:tabs>
              <w:spacing w:after="120" w:line="276" w:lineRule="auto"/>
              <w:ind w:right="6"/>
              <w:rPr>
                <w:bCs/>
                <w:iCs/>
              </w:rPr>
            </w:pPr>
            <w:r>
              <w:rPr>
                <w:iCs/>
              </w:rPr>
              <w:t xml:space="preserve">          </w:t>
            </w:r>
            <w:r w:rsidR="00E3612A" w:rsidRPr="00E3612A">
              <w:rPr>
                <w:iCs/>
              </w:rPr>
              <w:t>23</w:t>
            </w:r>
          </w:p>
        </w:tc>
        <w:tc>
          <w:tcPr>
            <w:tcW w:w="491" w:type="pct"/>
            <w:tcBorders>
              <w:top w:val="single" w:sz="4" w:space="0" w:color="auto"/>
            </w:tcBorders>
            <w:shd w:val="clear" w:color="auto" w:fill="FFFFFF"/>
          </w:tcPr>
          <w:p w14:paraId="37542D03" w14:textId="71E2779F" w:rsidR="00E3612A" w:rsidRPr="00E3612A" w:rsidRDefault="00E3612A" w:rsidP="00E3612A">
            <w:pPr>
              <w:tabs>
                <w:tab w:val="left" w:pos="9356"/>
              </w:tabs>
              <w:spacing w:after="120" w:line="276" w:lineRule="auto"/>
              <w:ind w:right="6"/>
              <w:rPr>
                <w:bCs/>
                <w:iCs/>
              </w:rPr>
            </w:pPr>
          </w:p>
        </w:tc>
        <w:tc>
          <w:tcPr>
            <w:tcW w:w="492" w:type="pct"/>
            <w:tcBorders>
              <w:top w:val="single" w:sz="4" w:space="0" w:color="auto"/>
            </w:tcBorders>
            <w:shd w:val="clear" w:color="auto" w:fill="FFFFFF"/>
          </w:tcPr>
          <w:p w14:paraId="334F9D17"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104A3C65" w14:textId="77777777" w:rsidR="00E3612A" w:rsidRPr="00E3612A" w:rsidRDefault="00E3612A" w:rsidP="00E3612A">
            <w:pPr>
              <w:tabs>
                <w:tab w:val="left" w:pos="9356"/>
              </w:tabs>
              <w:spacing w:after="120" w:line="276" w:lineRule="auto"/>
              <w:ind w:right="6"/>
              <w:rPr>
                <w:bCs/>
                <w:iCs/>
              </w:rPr>
            </w:pPr>
            <w:r w:rsidRPr="00E3612A">
              <w:rPr>
                <w:iCs/>
              </w:rPr>
              <w:t>16</w:t>
            </w:r>
          </w:p>
        </w:tc>
        <w:tc>
          <w:tcPr>
            <w:tcW w:w="511" w:type="pct"/>
            <w:tcBorders>
              <w:top w:val="single" w:sz="4" w:space="0" w:color="auto"/>
            </w:tcBorders>
            <w:shd w:val="clear" w:color="auto" w:fill="FFFFFF"/>
          </w:tcPr>
          <w:p w14:paraId="0AFBBBA5" w14:textId="77777777" w:rsidR="00E3612A" w:rsidRPr="00E3612A" w:rsidRDefault="00E3612A" w:rsidP="00E3612A">
            <w:pPr>
              <w:tabs>
                <w:tab w:val="left" w:pos="9356"/>
              </w:tabs>
              <w:spacing w:after="120" w:line="276" w:lineRule="auto"/>
              <w:ind w:right="6"/>
              <w:rPr>
                <w:bCs/>
                <w:iCs/>
              </w:rPr>
            </w:pPr>
            <w:r w:rsidRPr="00E3612A">
              <w:rPr>
                <w:iCs/>
              </w:rPr>
              <w:t>335</w:t>
            </w:r>
          </w:p>
        </w:tc>
      </w:tr>
      <w:tr w:rsidR="00E3612A" w:rsidRPr="00E3612A" w14:paraId="60DA7FA2" w14:textId="77777777" w:rsidTr="004560ED">
        <w:trPr>
          <w:cantSplit/>
        </w:trPr>
        <w:tc>
          <w:tcPr>
            <w:tcW w:w="2540" w:type="pct"/>
            <w:vMerge/>
            <w:tcBorders>
              <w:bottom w:val="single" w:sz="4" w:space="0" w:color="auto"/>
            </w:tcBorders>
            <w:shd w:val="clear" w:color="auto" w:fill="FFFFFF"/>
          </w:tcPr>
          <w:p w14:paraId="06BA4277"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32948375" w14:textId="7B3A6265" w:rsidR="00E3612A" w:rsidRPr="00E3612A" w:rsidRDefault="00A75268" w:rsidP="00E3612A">
            <w:pPr>
              <w:tabs>
                <w:tab w:val="left" w:pos="9356"/>
              </w:tabs>
              <w:spacing w:after="120" w:line="276" w:lineRule="auto"/>
              <w:ind w:right="6"/>
              <w:rPr>
                <w:bCs/>
                <w:iCs/>
              </w:rPr>
            </w:pPr>
            <w:r>
              <w:rPr>
                <w:iCs/>
              </w:rPr>
              <w:t xml:space="preserve">   </w:t>
            </w:r>
            <w:r w:rsidR="00E3612A" w:rsidRPr="00E3612A">
              <w:rPr>
                <w:iCs/>
              </w:rPr>
              <w:t>(6.1%)</w:t>
            </w:r>
          </w:p>
        </w:tc>
        <w:tc>
          <w:tcPr>
            <w:tcW w:w="491" w:type="pct"/>
            <w:tcBorders>
              <w:bottom w:val="single" w:sz="4" w:space="0" w:color="auto"/>
            </w:tcBorders>
            <w:shd w:val="clear" w:color="auto" w:fill="FFFFFF"/>
          </w:tcPr>
          <w:p w14:paraId="0683EA23" w14:textId="25A34389" w:rsidR="00E3612A" w:rsidRPr="00E3612A" w:rsidRDefault="00A75268" w:rsidP="00E3612A">
            <w:pPr>
              <w:tabs>
                <w:tab w:val="left" w:pos="9356"/>
              </w:tabs>
              <w:spacing w:after="120" w:line="276" w:lineRule="auto"/>
              <w:ind w:right="6"/>
              <w:rPr>
                <w:bCs/>
                <w:iCs/>
              </w:rPr>
            </w:pPr>
            <w:r>
              <w:rPr>
                <w:bCs/>
                <w:iCs/>
              </w:rPr>
              <w:t xml:space="preserve">   </w:t>
            </w:r>
          </w:p>
        </w:tc>
        <w:tc>
          <w:tcPr>
            <w:tcW w:w="492" w:type="pct"/>
            <w:tcBorders>
              <w:bottom w:val="single" w:sz="4" w:space="0" w:color="auto"/>
            </w:tcBorders>
            <w:shd w:val="clear" w:color="auto" w:fill="FFFFFF"/>
          </w:tcPr>
          <w:p w14:paraId="0DB9F0E6"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315B532A" w14:textId="77777777" w:rsidR="00E3612A" w:rsidRPr="00E3612A" w:rsidRDefault="00E3612A" w:rsidP="00E3612A">
            <w:pPr>
              <w:tabs>
                <w:tab w:val="left" w:pos="9356"/>
              </w:tabs>
              <w:spacing w:after="120" w:line="276" w:lineRule="auto"/>
              <w:ind w:right="6"/>
              <w:rPr>
                <w:bCs/>
                <w:iCs/>
              </w:rPr>
            </w:pPr>
            <w:r w:rsidRPr="00E3612A">
              <w:rPr>
                <w:iCs/>
              </w:rPr>
              <w:t>(4.3%)</w:t>
            </w:r>
          </w:p>
        </w:tc>
        <w:tc>
          <w:tcPr>
            <w:tcW w:w="511" w:type="pct"/>
            <w:tcBorders>
              <w:bottom w:val="single" w:sz="4" w:space="0" w:color="auto"/>
            </w:tcBorders>
            <w:shd w:val="clear" w:color="auto" w:fill="FFFFFF"/>
          </w:tcPr>
          <w:p w14:paraId="17924129" w14:textId="77777777" w:rsidR="00E3612A" w:rsidRPr="00E3612A" w:rsidRDefault="00E3612A" w:rsidP="00E3612A">
            <w:pPr>
              <w:tabs>
                <w:tab w:val="left" w:pos="9356"/>
              </w:tabs>
              <w:spacing w:after="120" w:line="276" w:lineRule="auto"/>
              <w:ind w:right="6"/>
              <w:rPr>
                <w:bCs/>
                <w:iCs/>
              </w:rPr>
            </w:pPr>
            <w:r w:rsidRPr="00E3612A">
              <w:rPr>
                <w:iCs/>
              </w:rPr>
              <w:t>(89.6%)</w:t>
            </w:r>
          </w:p>
        </w:tc>
      </w:tr>
      <w:tr w:rsidR="00E3612A" w:rsidRPr="00E3612A" w14:paraId="47F7A9AA" w14:textId="77777777" w:rsidTr="004560ED">
        <w:trPr>
          <w:cantSplit/>
        </w:trPr>
        <w:tc>
          <w:tcPr>
            <w:tcW w:w="2540" w:type="pct"/>
            <w:vMerge w:val="restart"/>
            <w:tcBorders>
              <w:top w:val="single" w:sz="4" w:space="0" w:color="auto"/>
            </w:tcBorders>
            <w:shd w:val="clear" w:color="auto" w:fill="FFFFFF"/>
          </w:tcPr>
          <w:p w14:paraId="395F5D77" w14:textId="77777777" w:rsidR="00E3612A" w:rsidRPr="00E3612A" w:rsidRDefault="00E3612A" w:rsidP="00E3612A">
            <w:pPr>
              <w:tabs>
                <w:tab w:val="left" w:pos="9356"/>
              </w:tabs>
              <w:spacing w:after="120" w:line="276" w:lineRule="auto"/>
              <w:ind w:right="6"/>
              <w:rPr>
                <w:iCs/>
              </w:rPr>
            </w:pPr>
            <w:r w:rsidRPr="00E3612A">
              <w:rPr>
                <w:iCs/>
              </w:rPr>
              <w:t>Focusing on species that are culturally significant through totemic associations can help maintain biodiversity, as these animals often play crucial ecological roles.</w:t>
            </w:r>
          </w:p>
        </w:tc>
        <w:tc>
          <w:tcPr>
            <w:tcW w:w="454" w:type="pct"/>
            <w:tcBorders>
              <w:top w:val="single" w:sz="4" w:space="0" w:color="auto"/>
              <w:left w:val="nil"/>
            </w:tcBorders>
            <w:shd w:val="clear" w:color="auto" w:fill="FFFFFF"/>
          </w:tcPr>
          <w:p w14:paraId="1A91827D" w14:textId="77777777" w:rsidR="00E3612A" w:rsidRPr="00E3612A" w:rsidRDefault="00E3612A" w:rsidP="00E3612A">
            <w:pPr>
              <w:tabs>
                <w:tab w:val="left" w:pos="9356"/>
              </w:tabs>
              <w:spacing w:after="120" w:line="276" w:lineRule="auto"/>
              <w:ind w:right="6"/>
              <w:rPr>
                <w:bCs/>
                <w:iCs/>
              </w:rPr>
            </w:pPr>
            <w:r w:rsidRPr="00E3612A">
              <w:rPr>
                <w:iCs/>
              </w:rPr>
              <w:t>-</w:t>
            </w:r>
          </w:p>
        </w:tc>
        <w:tc>
          <w:tcPr>
            <w:tcW w:w="491" w:type="pct"/>
            <w:tcBorders>
              <w:top w:val="single" w:sz="4" w:space="0" w:color="auto"/>
            </w:tcBorders>
            <w:shd w:val="clear" w:color="auto" w:fill="FFFFFF"/>
          </w:tcPr>
          <w:p w14:paraId="5B47AA3C"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675A9BCF"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1A183024" w14:textId="77777777" w:rsidR="00E3612A" w:rsidRPr="00E3612A" w:rsidRDefault="00E3612A" w:rsidP="00E3612A">
            <w:pPr>
              <w:tabs>
                <w:tab w:val="left" w:pos="9356"/>
              </w:tabs>
              <w:spacing w:after="120" w:line="276" w:lineRule="auto"/>
              <w:ind w:right="6"/>
              <w:rPr>
                <w:bCs/>
                <w:iCs/>
              </w:rPr>
            </w:pPr>
            <w:r w:rsidRPr="00E3612A">
              <w:rPr>
                <w:iCs/>
              </w:rPr>
              <w:t>30</w:t>
            </w:r>
          </w:p>
        </w:tc>
        <w:tc>
          <w:tcPr>
            <w:tcW w:w="511" w:type="pct"/>
            <w:tcBorders>
              <w:top w:val="single" w:sz="4" w:space="0" w:color="auto"/>
            </w:tcBorders>
            <w:shd w:val="clear" w:color="auto" w:fill="FFFFFF"/>
          </w:tcPr>
          <w:p w14:paraId="2CFB83AF" w14:textId="77777777" w:rsidR="00E3612A" w:rsidRPr="00E3612A" w:rsidRDefault="00E3612A" w:rsidP="00E3612A">
            <w:pPr>
              <w:tabs>
                <w:tab w:val="left" w:pos="9356"/>
              </w:tabs>
              <w:spacing w:after="120" w:line="276" w:lineRule="auto"/>
              <w:ind w:right="6"/>
              <w:rPr>
                <w:bCs/>
                <w:iCs/>
              </w:rPr>
            </w:pPr>
            <w:r w:rsidRPr="00E3612A">
              <w:rPr>
                <w:iCs/>
              </w:rPr>
              <w:t>344</w:t>
            </w:r>
          </w:p>
        </w:tc>
      </w:tr>
      <w:tr w:rsidR="00E3612A" w:rsidRPr="00E3612A" w14:paraId="63BF4B1E" w14:textId="77777777" w:rsidTr="004560ED">
        <w:trPr>
          <w:cantSplit/>
        </w:trPr>
        <w:tc>
          <w:tcPr>
            <w:tcW w:w="2540" w:type="pct"/>
            <w:vMerge/>
            <w:tcBorders>
              <w:bottom w:val="single" w:sz="4" w:space="0" w:color="auto"/>
            </w:tcBorders>
            <w:shd w:val="clear" w:color="auto" w:fill="FFFFFF"/>
          </w:tcPr>
          <w:p w14:paraId="0334B77A"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186F7932"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07893DA6"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370EC28D"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4C4A6C5F" w14:textId="77777777" w:rsidR="00E3612A" w:rsidRPr="00E3612A" w:rsidRDefault="00E3612A" w:rsidP="00E3612A">
            <w:pPr>
              <w:tabs>
                <w:tab w:val="left" w:pos="9356"/>
              </w:tabs>
              <w:spacing w:after="120" w:line="276" w:lineRule="auto"/>
              <w:ind w:right="6"/>
              <w:rPr>
                <w:bCs/>
                <w:iCs/>
              </w:rPr>
            </w:pPr>
            <w:r w:rsidRPr="00E3612A">
              <w:rPr>
                <w:iCs/>
              </w:rPr>
              <w:t>(8.0%)</w:t>
            </w:r>
          </w:p>
        </w:tc>
        <w:tc>
          <w:tcPr>
            <w:tcW w:w="511" w:type="pct"/>
            <w:tcBorders>
              <w:bottom w:val="single" w:sz="4" w:space="0" w:color="auto"/>
            </w:tcBorders>
            <w:shd w:val="clear" w:color="auto" w:fill="FFFFFF"/>
          </w:tcPr>
          <w:p w14:paraId="5E2C477C" w14:textId="77777777" w:rsidR="00E3612A" w:rsidRPr="00E3612A" w:rsidRDefault="00E3612A" w:rsidP="00E3612A">
            <w:pPr>
              <w:tabs>
                <w:tab w:val="left" w:pos="9356"/>
              </w:tabs>
              <w:spacing w:after="120" w:line="276" w:lineRule="auto"/>
              <w:ind w:right="6"/>
              <w:rPr>
                <w:bCs/>
                <w:iCs/>
              </w:rPr>
            </w:pPr>
            <w:r w:rsidRPr="00E3612A">
              <w:rPr>
                <w:iCs/>
              </w:rPr>
              <w:t>(92.0%)</w:t>
            </w:r>
          </w:p>
        </w:tc>
      </w:tr>
      <w:tr w:rsidR="00E3612A" w:rsidRPr="00E3612A" w14:paraId="3658C03B" w14:textId="77777777" w:rsidTr="004560ED">
        <w:trPr>
          <w:cantSplit/>
        </w:trPr>
        <w:tc>
          <w:tcPr>
            <w:tcW w:w="2540" w:type="pct"/>
            <w:vMerge w:val="restart"/>
            <w:tcBorders>
              <w:top w:val="single" w:sz="4" w:space="0" w:color="auto"/>
            </w:tcBorders>
            <w:shd w:val="clear" w:color="auto" w:fill="FFFFFF"/>
          </w:tcPr>
          <w:p w14:paraId="3CB1AD64" w14:textId="77777777" w:rsidR="00E3612A" w:rsidRPr="00E3612A" w:rsidRDefault="00E3612A" w:rsidP="00E3612A">
            <w:pPr>
              <w:tabs>
                <w:tab w:val="left" w:pos="9356"/>
              </w:tabs>
              <w:spacing w:after="120" w:line="276" w:lineRule="auto"/>
              <w:ind w:right="6"/>
              <w:rPr>
                <w:iCs/>
              </w:rPr>
            </w:pPr>
            <w:r w:rsidRPr="00E3612A">
              <w:rPr>
                <w:iCs/>
              </w:rPr>
              <w:t>The integration of totemic practices into conservation strategies can create educational platforms to teach younger generations about the importance of both their culture and the environment.</w:t>
            </w:r>
          </w:p>
        </w:tc>
        <w:tc>
          <w:tcPr>
            <w:tcW w:w="454" w:type="pct"/>
            <w:tcBorders>
              <w:top w:val="single" w:sz="4" w:space="0" w:color="auto"/>
              <w:left w:val="nil"/>
            </w:tcBorders>
            <w:shd w:val="clear" w:color="auto" w:fill="FFFFFF"/>
          </w:tcPr>
          <w:p w14:paraId="0755B9F6" w14:textId="77777777" w:rsidR="00E3612A" w:rsidRPr="00E3612A" w:rsidRDefault="00E3612A" w:rsidP="00E3612A">
            <w:pPr>
              <w:tabs>
                <w:tab w:val="left" w:pos="9356"/>
              </w:tabs>
              <w:spacing w:after="120" w:line="276" w:lineRule="auto"/>
              <w:ind w:right="6"/>
              <w:rPr>
                <w:bCs/>
                <w:iCs/>
              </w:rPr>
            </w:pPr>
            <w:r w:rsidRPr="00E3612A">
              <w:rPr>
                <w:iCs/>
              </w:rPr>
              <w:t>-</w:t>
            </w:r>
          </w:p>
        </w:tc>
        <w:tc>
          <w:tcPr>
            <w:tcW w:w="491" w:type="pct"/>
            <w:tcBorders>
              <w:top w:val="single" w:sz="4" w:space="0" w:color="auto"/>
            </w:tcBorders>
            <w:shd w:val="clear" w:color="auto" w:fill="FFFFFF"/>
          </w:tcPr>
          <w:p w14:paraId="7ECBC3AB"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6A1E64E4"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2B115CB7" w14:textId="77777777" w:rsidR="00E3612A" w:rsidRPr="00E3612A" w:rsidRDefault="00E3612A" w:rsidP="00E3612A">
            <w:pPr>
              <w:tabs>
                <w:tab w:val="left" w:pos="9356"/>
              </w:tabs>
              <w:spacing w:after="120" w:line="276" w:lineRule="auto"/>
              <w:ind w:right="6"/>
              <w:rPr>
                <w:bCs/>
                <w:iCs/>
              </w:rPr>
            </w:pPr>
            <w:r w:rsidRPr="00E3612A">
              <w:rPr>
                <w:iCs/>
              </w:rPr>
              <w:t>30</w:t>
            </w:r>
          </w:p>
        </w:tc>
        <w:tc>
          <w:tcPr>
            <w:tcW w:w="511" w:type="pct"/>
            <w:tcBorders>
              <w:top w:val="single" w:sz="4" w:space="0" w:color="auto"/>
            </w:tcBorders>
            <w:shd w:val="clear" w:color="auto" w:fill="FFFFFF"/>
          </w:tcPr>
          <w:p w14:paraId="541EA2CF" w14:textId="77777777" w:rsidR="00E3612A" w:rsidRPr="00E3612A" w:rsidRDefault="00E3612A" w:rsidP="00E3612A">
            <w:pPr>
              <w:tabs>
                <w:tab w:val="left" w:pos="9356"/>
              </w:tabs>
              <w:spacing w:after="120" w:line="276" w:lineRule="auto"/>
              <w:ind w:right="6"/>
              <w:rPr>
                <w:bCs/>
                <w:iCs/>
              </w:rPr>
            </w:pPr>
            <w:r w:rsidRPr="00E3612A">
              <w:rPr>
                <w:iCs/>
              </w:rPr>
              <w:t>344</w:t>
            </w:r>
          </w:p>
        </w:tc>
      </w:tr>
      <w:tr w:rsidR="00E3612A" w:rsidRPr="00E3612A" w14:paraId="6378B3BC" w14:textId="77777777" w:rsidTr="004560ED">
        <w:trPr>
          <w:cantSplit/>
        </w:trPr>
        <w:tc>
          <w:tcPr>
            <w:tcW w:w="2540" w:type="pct"/>
            <w:vMerge/>
            <w:tcBorders>
              <w:bottom w:val="single" w:sz="4" w:space="0" w:color="auto"/>
            </w:tcBorders>
            <w:shd w:val="clear" w:color="auto" w:fill="FFFFFF"/>
          </w:tcPr>
          <w:p w14:paraId="05D379E5"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1CF7ED3B"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6E54BC42"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43C72949"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4A87B25B" w14:textId="77777777" w:rsidR="00E3612A" w:rsidRPr="00E3612A" w:rsidRDefault="00E3612A" w:rsidP="00E3612A">
            <w:pPr>
              <w:tabs>
                <w:tab w:val="left" w:pos="9356"/>
              </w:tabs>
              <w:spacing w:after="120" w:line="276" w:lineRule="auto"/>
              <w:ind w:right="6"/>
              <w:rPr>
                <w:bCs/>
                <w:iCs/>
              </w:rPr>
            </w:pPr>
            <w:r w:rsidRPr="00E3612A">
              <w:rPr>
                <w:iCs/>
              </w:rPr>
              <w:t>(8.0%)</w:t>
            </w:r>
          </w:p>
        </w:tc>
        <w:tc>
          <w:tcPr>
            <w:tcW w:w="511" w:type="pct"/>
            <w:tcBorders>
              <w:bottom w:val="single" w:sz="4" w:space="0" w:color="auto"/>
            </w:tcBorders>
            <w:shd w:val="clear" w:color="auto" w:fill="FFFFFF"/>
          </w:tcPr>
          <w:p w14:paraId="52D228EB" w14:textId="77777777" w:rsidR="00E3612A" w:rsidRPr="00E3612A" w:rsidRDefault="00E3612A" w:rsidP="00E3612A">
            <w:pPr>
              <w:tabs>
                <w:tab w:val="left" w:pos="9356"/>
              </w:tabs>
              <w:spacing w:after="120" w:line="276" w:lineRule="auto"/>
              <w:ind w:right="6"/>
              <w:rPr>
                <w:bCs/>
                <w:iCs/>
              </w:rPr>
            </w:pPr>
            <w:r w:rsidRPr="00E3612A">
              <w:rPr>
                <w:iCs/>
              </w:rPr>
              <w:t>(92.0%)</w:t>
            </w:r>
          </w:p>
        </w:tc>
      </w:tr>
      <w:tr w:rsidR="00E3612A" w:rsidRPr="00E3612A" w14:paraId="46C987B0" w14:textId="77777777" w:rsidTr="004560ED">
        <w:trPr>
          <w:cantSplit/>
        </w:trPr>
        <w:tc>
          <w:tcPr>
            <w:tcW w:w="2540" w:type="pct"/>
            <w:vMerge w:val="restart"/>
            <w:tcBorders>
              <w:top w:val="single" w:sz="4" w:space="0" w:color="auto"/>
            </w:tcBorders>
            <w:shd w:val="clear" w:color="auto" w:fill="FFFFFF"/>
          </w:tcPr>
          <w:p w14:paraId="28941082" w14:textId="77777777" w:rsidR="00E3612A" w:rsidRPr="00E3612A" w:rsidRDefault="00E3612A" w:rsidP="00E3612A">
            <w:pPr>
              <w:tabs>
                <w:tab w:val="left" w:pos="9356"/>
              </w:tabs>
              <w:spacing w:after="120" w:line="276" w:lineRule="auto"/>
              <w:ind w:right="6"/>
              <w:rPr>
                <w:iCs/>
              </w:rPr>
            </w:pPr>
            <w:r w:rsidRPr="00E3612A">
              <w:rPr>
                <w:iCs/>
              </w:rPr>
              <w:t>Promoting totemic practices alongside modern conservation can help preserve cultural heritage while also contributing to environmental protection.</w:t>
            </w:r>
          </w:p>
        </w:tc>
        <w:tc>
          <w:tcPr>
            <w:tcW w:w="454" w:type="pct"/>
            <w:tcBorders>
              <w:top w:val="single" w:sz="4" w:space="0" w:color="auto"/>
              <w:left w:val="nil"/>
            </w:tcBorders>
            <w:shd w:val="clear" w:color="auto" w:fill="FFFFFF"/>
          </w:tcPr>
          <w:p w14:paraId="534A2391" w14:textId="77777777" w:rsidR="00E3612A" w:rsidRPr="00E3612A" w:rsidRDefault="00E3612A" w:rsidP="00E3612A">
            <w:pPr>
              <w:tabs>
                <w:tab w:val="left" w:pos="9356"/>
              </w:tabs>
              <w:spacing w:after="120" w:line="276" w:lineRule="auto"/>
              <w:ind w:right="6"/>
              <w:rPr>
                <w:bCs/>
                <w:iCs/>
              </w:rPr>
            </w:pPr>
            <w:r w:rsidRPr="00E3612A">
              <w:rPr>
                <w:iCs/>
              </w:rPr>
              <w:t>-</w:t>
            </w:r>
          </w:p>
        </w:tc>
        <w:tc>
          <w:tcPr>
            <w:tcW w:w="491" w:type="pct"/>
            <w:tcBorders>
              <w:top w:val="single" w:sz="4" w:space="0" w:color="auto"/>
            </w:tcBorders>
            <w:shd w:val="clear" w:color="auto" w:fill="FFFFFF"/>
          </w:tcPr>
          <w:p w14:paraId="5E43516F"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5797EE68"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7AA1F8E0" w14:textId="77777777" w:rsidR="00E3612A" w:rsidRPr="00E3612A" w:rsidRDefault="00E3612A" w:rsidP="00E3612A">
            <w:pPr>
              <w:tabs>
                <w:tab w:val="left" w:pos="9356"/>
              </w:tabs>
              <w:spacing w:after="120" w:line="276" w:lineRule="auto"/>
              <w:ind w:right="6"/>
              <w:rPr>
                <w:bCs/>
                <w:iCs/>
              </w:rPr>
            </w:pPr>
            <w:r w:rsidRPr="00E3612A">
              <w:rPr>
                <w:iCs/>
              </w:rPr>
              <w:t>52</w:t>
            </w:r>
          </w:p>
        </w:tc>
        <w:tc>
          <w:tcPr>
            <w:tcW w:w="511" w:type="pct"/>
            <w:tcBorders>
              <w:top w:val="single" w:sz="4" w:space="0" w:color="auto"/>
            </w:tcBorders>
            <w:shd w:val="clear" w:color="auto" w:fill="FFFFFF"/>
          </w:tcPr>
          <w:p w14:paraId="32D59533" w14:textId="77777777" w:rsidR="00E3612A" w:rsidRPr="00E3612A" w:rsidRDefault="00E3612A" w:rsidP="00E3612A">
            <w:pPr>
              <w:tabs>
                <w:tab w:val="left" w:pos="9356"/>
              </w:tabs>
              <w:spacing w:after="120" w:line="276" w:lineRule="auto"/>
              <w:ind w:right="6"/>
              <w:rPr>
                <w:bCs/>
                <w:iCs/>
              </w:rPr>
            </w:pPr>
            <w:r w:rsidRPr="00E3612A">
              <w:rPr>
                <w:iCs/>
              </w:rPr>
              <w:t>322</w:t>
            </w:r>
          </w:p>
        </w:tc>
      </w:tr>
      <w:tr w:rsidR="00E3612A" w:rsidRPr="00E3612A" w14:paraId="6495384E" w14:textId="77777777" w:rsidTr="004560ED">
        <w:trPr>
          <w:cantSplit/>
        </w:trPr>
        <w:tc>
          <w:tcPr>
            <w:tcW w:w="2540" w:type="pct"/>
            <w:vMerge/>
            <w:tcBorders>
              <w:bottom w:val="single" w:sz="4" w:space="0" w:color="auto"/>
            </w:tcBorders>
            <w:shd w:val="clear" w:color="auto" w:fill="FFFFFF"/>
          </w:tcPr>
          <w:p w14:paraId="3C6753B0"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63025E3A"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6CE5C85C"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464463D6"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48B6F0AB" w14:textId="77777777" w:rsidR="00E3612A" w:rsidRPr="00E3612A" w:rsidRDefault="00E3612A" w:rsidP="00E3612A">
            <w:pPr>
              <w:tabs>
                <w:tab w:val="left" w:pos="9356"/>
              </w:tabs>
              <w:spacing w:after="120" w:line="276" w:lineRule="auto"/>
              <w:ind w:right="6"/>
              <w:rPr>
                <w:bCs/>
                <w:iCs/>
              </w:rPr>
            </w:pPr>
            <w:r w:rsidRPr="00E3612A">
              <w:rPr>
                <w:iCs/>
              </w:rPr>
              <w:t>(13.9%)</w:t>
            </w:r>
          </w:p>
        </w:tc>
        <w:tc>
          <w:tcPr>
            <w:tcW w:w="511" w:type="pct"/>
            <w:tcBorders>
              <w:bottom w:val="single" w:sz="4" w:space="0" w:color="auto"/>
            </w:tcBorders>
            <w:shd w:val="clear" w:color="auto" w:fill="FFFFFF"/>
          </w:tcPr>
          <w:p w14:paraId="2D3BA77D" w14:textId="77777777" w:rsidR="00E3612A" w:rsidRPr="00E3612A" w:rsidRDefault="00E3612A" w:rsidP="00E3612A">
            <w:pPr>
              <w:tabs>
                <w:tab w:val="left" w:pos="9356"/>
              </w:tabs>
              <w:spacing w:after="120" w:line="276" w:lineRule="auto"/>
              <w:ind w:right="6"/>
              <w:rPr>
                <w:bCs/>
                <w:iCs/>
              </w:rPr>
            </w:pPr>
            <w:r w:rsidRPr="00E3612A">
              <w:rPr>
                <w:iCs/>
              </w:rPr>
              <w:t>(86.1%)</w:t>
            </w:r>
          </w:p>
        </w:tc>
      </w:tr>
      <w:tr w:rsidR="00E3612A" w:rsidRPr="00E3612A" w14:paraId="62CB02B2" w14:textId="77777777" w:rsidTr="004560ED">
        <w:trPr>
          <w:cantSplit/>
        </w:trPr>
        <w:tc>
          <w:tcPr>
            <w:tcW w:w="2540" w:type="pct"/>
            <w:vMerge w:val="restart"/>
            <w:tcBorders>
              <w:top w:val="single" w:sz="4" w:space="0" w:color="auto"/>
            </w:tcBorders>
            <w:shd w:val="clear" w:color="auto" w:fill="FFFFFF"/>
          </w:tcPr>
          <w:p w14:paraId="4B9DF6A1" w14:textId="77777777" w:rsidR="00E3612A" w:rsidRPr="00E3612A" w:rsidRDefault="00E3612A" w:rsidP="00E3612A">
            <w:pPr>
              <w:tabs>
                <w:tab w:val="left" w:pos="9356"/>
              </w:tabs>
              <w:spacing w:after="120" w:line="276" w:lineRule="auto"/>
              <w:ind w:right="6"/>
              <w:rPr>
                <w:iCs/>
              </w:rPr>
            </w:pPr>
            <w:r w:rsidRPr="00E3612A">
              <w:rPr>
                <w:iCs/>
              </w:rPr>
              <w:t>Integrating both approaches can reduce potential conflicts between traditional beliefs and modern conservation methods by finding common ground.</w:t>
            </w:r>
          </w:p>
        </w:tc>
        <w:tc>
          <w:tcPr>
            <w:tcW w:w="454" w:type="pct"/>
            <w:tcBorders>
              <w:top w:val="single" w:sz="4" w:space="0" w:color="auto"/>
              <w:left w:val="nil"/>
            </w:tcBorders>
            <w:shd w:val="clear" w:color="auto" w:fill="FFFFFF"/>
          </w:tcPr>
          <w:p w14:paraId="060B66B8" w14:textId="77777777" w:rsidR="00E3612A" w:rsidRPr="00E3612A" w:rsidRDefault="00E3612A" w:rsidP="00E3612A">
            <w:pPr>
              <w:tabs>
                <w:tab w:val="left" w:pos="9356"/>
              </w:tabs>
              <w:spacing w:after="120" w:line="276" w:lineRule="auto"/>
              <w:ind w:right="6"/>
              <w:rPr>
                <w:bCs/>
                <w:iCs/>
              </w:rPr>
            </w:pPr>
            <w:r w:rsidRPr="00E3612A">
              <w:rPr>
                <w:iCs/>
              </w:rPr>
              <w:t>-</w:t>
            </w:r>
          </w:p>
        </w:tc>
        <w:tc>
          <w:tcPr>
            <w:tcW w:w="491" w:type="pct"/>
            <w:tcBorders>
              <w:top w:val="single" w:sz="4" w:space="0" w:color="auto"/>
            </w:tcBorders>
            <w:shd w:val="clear" w:color="auto" w:fill="FFFFFF"/>
          </w:tcPr>
          <w:p w14:paraId="7E70475A"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346E55D6" w14:textId="77777777" w:rsidR="00E3612A" w:rsidRPr="00E3612A" w:rsidRDefault="00E3612A" w:rsidP="00E3612A">
            <w:pPr>
              <w:tabs>
                <w:tab w:val="left" w:pos="9356"/>
              </w:tabs>
              <w:spacing w:after="120" w:line="276" w:lineRule="auto"/>
              <w:ind w:right="6"/>
              <w:rPr>
                <w:bCs/>
                <w:iCs/>
              </w:rPr>
            </w:pPr>
            <w:r w:rsidRPr="00E3612A">
              <w:rPr>
                <w:iCs/>
              </w:rPr>
              <w:t>-</w:t>
            </w:r>
          </w:p>
        </w:tc>
        <w:tc>
          <w:tcPr>
            <w:tcW w:w="511" w:type="pct"/>
            <w:tcBorders>
              <w:top w:val="single" w:sz="4" w:space="0" w:color="auto"/>
            </w:tcBorders>
            <w:shd w:val="clear" w:color="auto" w:fill="FFFFFF"/>
          </w:tcPr>
          <w:p w14:paraId="07DFBC40" w14:textId="77777777" w:rsidR="00E3612A" w:rsidRPr="00E3612A" w:rsidRDefault="00E3612A" w:rsidP="00E3612A">
            <w:pPr>
              <w:tabs>
                <w:tab w:val="left" w:pos="9356"/>
              </w:tabs>
              <w:spacing w:after="120" w:line="276" w:lineRule="auto"/>
              <w:ind w:right="6"/>
              <w:rPr>
                <w:bCs/>
                <w:iCs/>
              </w:rPr>
            </w:pPr>
            <w:r w:rsidRPr="00E3612A">
              <w:rPr>
                <w:iCs/>
              </w:rPr>
              <w:t>53</w:t>
            </w:r>
          </w:p>
        </w:tc>
        <w:tc>
          <w:tcPr>
            <w:tcW w:w="511" w:type="pct"/>
            <w:tcBorders>
              <w:top w:val="single" w:sz="4" w:space="0" w:color="auto"/>
            </w:tcBorders>
            <w:shd w:val="clear" w:color="auto" w:fill="FFFFFF"/>
          </w:tcPr>
          <w:p w14:paraId="2D459DFF" w14:textId="77777777" w:rsidR="00E3612A" w:rsidRPr="00E3612A" w:rsidRDefault="00E3612A" w:rsidP="00E3612A">
            <w:pPr>
              <w:tabs>
                <w:tab w:val="left" w:pos="9356"/>
              </w:tabs>
              <w:spacing w:after="120" w:line="276" w:lineRule="auto"/>
              <w:ind w:right="6"/>
              <w:rPr>
                <w:bCs/>
                <w:iCs/>
              </w:rPr>
            </w:pPr>
            <w:r w:rsidRPr="00E3612A">
              <w:rPr>
                <w:iCs/>
              </w:rPr>
              <w:t>321</w:t>
            </w:r>
          </w:p>
        </w:tc>
      </w:tr>
      <w:tr w:rsidR="00E3612A" w:rsidRPr="00E3612A" w14:paraId="45DE5188" w14:textId="77777777" w:rsidTr="004560ED">
        <w:trPr>
          <w:cantSplit/>
        </w:trPr>
        <w:tc>
          <w:tcPr>
            <w:tcW w:w="2540" w:type="pct"/>
            <w:vMerge/>
            <w:tcBorders>
              <w:bottom w:val="single" w:sz="4" w:space="0" w:color="auto"/>
            </w:tcBorders>
            <w:shd w:val="clear" w:color="auto" w:fill="FFFFFF"/>
          </w:tcPr>
          <w:p w14:paraId="2133564F"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4982E0E7"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3CFACD58"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7CA4711F" w14:textId="77777777" w:rsidR="00E3612A" w:rsidRPr="00E3612A" w:rsidRDefault="00E3612A" w:rsidP="00E3612A">
            <w:pPr>
              <w:tabs>
                <w:tab w:val="left" w:pos="9356"/>
              </w:tabs>
              <w:spacing w:after="120" w:line="276" w:lineRule="auto"/>
              <w:ind w:right="6"/>
              <w:rPr>
                <w:bCs/>
                <w:iCs/>
              </w:rPr>
            </w:pPr>
          </w:p>
        </w:tc>
        <w:tc>
          <w:tcPr>
            <w:tcW w:w="511" w:type="pct"/>
            <w:tcBorders>
              <w:bottom w:val="single" w:sz="4" w:space="0" w:color="auto"/>
            </w:tcBorders>
            <w:shd w:val="clear" w:color="auto" w:fill="FFFFFF"/>
          </w:tcPr>
          <w:p w14:paraId="4B94AF64" w14:textId="77777777" w:rsidR="00E3612A" w:rsidRPr="00E3612A" w:rsidRDefault="00E3612A" w:rsidP="00E3612A">
            <w:pPr>
              <w:tabs>
                <w:tab w:val="left" w:pos="9356"/>
              </w:tabs>
              <w:spacing w:after="120" w:line="276" w:lineRule="auto"/>
              <w:ind w:right="6"/>
              <w:rPr>
                <w:bCs/>
                <w:iCs/>
              </w:rPr>
            </w:pPr>
            <w:r w:rsidRPr="00E3612A">
              <w:rPr>
                <w:iCs/>
              </w:rPr>
              <w:t>(14.2%)</w:t>
            </w:r>
          </w:p>
        </w:tc>
        <w:tc>
          <w:tcPr>
            <w:tcW w:w="511" w:type="pct"/>
            <w:tcBorders>
              <w:bottom w:val="single" w:sz="4" w:space="0" w:color="auto"/>
            </w:tcBorders>
            <w:shd w:val="clear" w:color="auto" w:fill="FFFFFF"/>
          </w:tcPr>
          <w:p w14:paraId="2219765B" w14:textId="77777777" w:rsidR="00E3612A" w:rsidRPr="00E3612A" w:rsidRDefault="00E3612A" w:rsidP="00E3612A">
            <w:pPr>
              <w:tabs>
                <w:tab w:val="left" w:pos="9356"/>
              </w:tabs>
              <w:spacing w:after="120" w:line="276" w:lineRule="auto"/>
              <w:ind w:right="6"/>
              <w:rPr>
                <w:bCs/>
                <w:iCs/>
              </w:rPr>
            </w:pPr>
            <w:r w:rsidRPr="00E3612A">
              <w:rPr>
                <w:iCs/>
              </w:rPr>
              <w:t>(85.8%)</w:t>
            </w:r>
          </w:p>
        </w:tc>
      </w:tr>
      <w:tr w:rsidR="00E3612A" w:rsidRPr="00E3612A" w14:paraId="5905A52E" w14:textId="77777777" w:rsidTr="004560ED">
        <w:trPr>
          <w:cantSplit/>
        </w:trPr>
        <w:tc>
          <w:tcPr>
            <w:tcW w:w="2540" w:type="pct"/>
            <w:vMerge w:val="restart"/>
            <w:tcBorders>
              <w:top w:val="single" w:sz="4" w:space="0" w:color="auto"/>
            </w:tcBorders>
            <w:shd w:val="clear" w:color="auto" w:fill="FFFFFF"/>
          </w:tcPr>
          <w:p w14:paraId="7CEAAB64" w14:textId="387510DD" w:rsidR="00E3612A" w:rsidRPr="00E3612A" w:rsidRDefault="00E3612A" w:rsidP="00E3612A">
            <w:pPr>
              <w:tabs>
                <w:tab w:val="left" w:pos="9356"/>
              </w:tabs>
              <w:spacing w:after="120" w:line="276" w:lineRule="auto"/>
              <w:ind w:right="6"/>
              <w:rPr>
                <w:iCs/>
              </w:rPr>
            </w:pPr>
            <w:r w:rsidRPr="00E3612A">
              <w:rPr>
                <w:iCs/>
              </w:rPr>
              <w:t>The integrations of totemic practices and modern conservation strategies create a more holistic approach that is likely to be sustainable over the long term.</w:t>
            </w:r>
          </w:p>
        </w:tc>
        <w:tc>
          <w:tcPr>
            <w:tcW w:w="454" w:type="pct"/>
            <w:tcBorders>
              <w:top w:val="single" w:sz="4" w:space="0" w:color="auto"/>
              <w:left w:val="nil"/>
            </w:tcBorders>
            <w:shd w:val="clear" w:color="auto" w:fill="FFFFFF"/>
          </w:tcPr>
          <w:p w14:paraId="51BE0520" w14:textId="77777777" w:rsidR="00E3612A" w:rsidRPr="00E3612A" w:rsidRDefault="00E3612A" w:rsidP="00E3612A">
            <w:pPr>
              <w:tabs>
                <w:tab w:val="left" w:pos="9356"/>
              </w:tabs>
              <w:spacing w:after="120" w:line="276" w:lineRule="auto"/>
              <w:ind w:right="6"/>
              <w:rPr>
                <w:bCs/>
                <w:iCs/>
              </w:rPr>
            </w:pPr>
            <w:r w:rsidRPr="00E3612A">
              <w:rPr>
                <w:iCs/>
              </w:rPr>
              <w:t>-</w:t>
            </w:r>
          </w:p>
        </w:tc>
        <w:tc>
          <w:tcPr>
            <w:tcW w:w="491" w:type="pct"/>
            <w:tcBorders>
              <w:top w:val="single" w:sz="4" w:space="0" w:color="auto"/>
            </w:tcBorders>
            <w:shd w:val="clear" w:color="auto" w:fill="FFFFFF"/>
          </w:tcPr>
          <w:p w14:paraId="01D788C0" w14:textId="77777777" w:rsidR="00E3612A" w:rsidRPr="00E3612A" w:rsidRDefault="00E3612A" w:rsidP="00E3612A">
            <w:pPr>
              <w:tabs>
                <w:tab w:val="left" w:pos="9356"/>
              </w:tabs>
              <w:spacing w:after="120" w:line="276" w:lineRule="auto"/>
              <w:ind w:right="6"/>
              <w:rPr>
                <w:bCs/>
                <w:iCs/>
              </w:rPr>
            </w:pPr>
            <w:r w:rsidRPr="00E3612A">
              <w:rPr>
                <w:iCs/>
              </w:rPr>
              <w:t>-</w:t>
            </w:r>
          </w:p>
        </w:tc>
        <w:tc>
          <w:tcPr>
            <w:tcW w:w="492" w:type="pct"/>
            <w:tcBorders>
              <w:top w:val="single" w:sz="4" w:space="0" w:color="auto"/>
            </w:tcBorders>
            <w:shd w:val="clear" w:color="auto" w:fill="FFFFFF"/>
          </w:tcPr>
          <w:p w14:paraId="44A5E559" w14:textId="77777777" w:rsidR="00E3612A" w:rsidRPr="00E3612A" w:rsidRDefault="00E3612A" w:rsidP="00E3612A">
            <w:pPr>
              <w:tabs>
                <w:tab w:val="left" w:pos="9356"/>
              </w:tabs>
              <w:spacing w:after="120" w:line="276" w:lineRule="auto"/>
              <w:ind w:right="6"/>
              <w:rPr>
                <w:bCs/>
                <w:iCs/>
              </w:rPr>
            </w:pPr>
            <w:r w:rsidRPr="00E3612A">
              <w:rPr>
                <w:iCs/>
              </w:rPr>
              <w:t>07</w:t>
            </w:r>
          </w:p>
        </w:tc>
        <w:tc>
          <w:tcPr>
            <w:tcW w:w="511" w:type="pct"/>
            <w:tcBorders>
              <w:top w:val="single" w:sz="4" w:space="0" w:color="auto"/>
            </w:tcBorders>
            <w:shd w:val="clear" w:color="auto" w:fill="FFFFFF"/>
          </w:tcPr>
          <w:p w14:paraId="2B5C58A2" w14:textId="77777777" w:rsidR="00E3612A" w:rsidRPr="00E3612A" w:rsidRDefault="00E3612A" w:rsidP="00E3612A">
            <w:pPr>
              <w:tabs>
                <w:tab w:val="left" w:pos="9356"/>
              </w:tabs>
              <w:spacing w:after="120" w:line="276" w:lineRule="auto"/>
              <w:ind w:right="6"/>
              <w:rPr>
                <w:bCs/>
                <w:iCs/>
              </w:rPr>
            </w:pPr>
            <w:r w:rsidRPr="00E3612A">
              <w:rPr>
                <w:iCs/>
              </w:rPr>
              <w:t>45</w:t>
            </w:r>
          </w:p>
        </w:tc>
        <w:tc>
          <w:tcPr>
            <w:tcW w:w="511" w:type="pct"/>
            <w:tcBorders>
              <w:top w:val="single" w:sz="4" w:space="0" w:color="auto"/>
            </w:tcBorders>
            <w:shd w:val="clear" w:color="auto" w:fill="FFFFFF"/>
          </w:tcPr>
          <w:p w14:paraId="10C10C68" w14:textId="77777777" w:rsidR="00E3612A" w:rsidRPr="00E3612A" w:rsidRDefault="00E3612A" w:rsidP="00E3612A">
            <w:pPr>
              <w:tabs>
                <w:tab w:val="left" w:pos="9356"/>
              </w:tabs>
              <w:spacing w:after="120" w:line="276" w:lineRule="auto"/>
              <w:ind w:right="6"/>
              <w:rPr>
                <w:bCs/>
                <w:iCs/>
              </w:rPr>
            </w:pPr>
            <w:r w:rsidRPr="00E3612A">
              <w:rPr>
                <w:iCs/>
              </w:rPr>
              <w:t>322</w:t>
            </w:r>
          </w:p>
        </w:tc>
      </w:tr>
      <w:tr w:rsidR="00E3612A" w:rsidRPr="00E3612A" w14:paraId="4D566CE5" w14:textId="77777777" w:rsidTr="004560ED">
        <w:trPr>
          <w:cantSplit/>
        </w:trPr>
        <w:tc>
          <w:tcPr>
            <w:tcW w:w="2540" w:type="pct"/>
            <w:vMerge/>
            <w:tcBorders>
              <w:bottom w:val="single" w:sz="4" w:space="0" w:color="auto"/>
            </w:tcBorders>
            <w:shd w:val="clear" w:color="auto" w:fill="FFFFFF"/>
          </w:tcPr>
          <w:p w14:paraId="489EC6C7" w14:textId="77777777" w:rsidR="00E3612A" w:rsidRPr="00E3612A" w:rsidRDefault="00E3612A" w:rsidP="00E3612A">
            <w:pPr>
              <w:tabs>
                <w:tab w:val="left" w:pos="9356"/>
              </w:tabs>
              <w:spacing w:after="120" w:line="276" w:lineRule="auto"/>
              <w:ind w:right="6"/>
              <w:rPr>
                <w:bCs/>
                <w:iCs/>
              </w:rPr>
            </w:pPr>
          </w:p>
        </w:tc>
        <w:tc>
          <w:tcPr>
            <w:tcW w:w="454" w:type="pct"/>
            <w:tcBorders>
              <w:left w:val="nil"/>
              <w:bottom w:val="single" w:sz="4" w:space="0" w:color="auto"/>
            </w:tcBorders>
            <w:shd w:val="clear" w:color="auto" w:fill="FFFFFF"/>
          </w:tcPr>
          <w:p w14:paraId="0E3C9DCF" w14:textId="77777777" w:rsidR="00E3612A" w:rsidRPr="00E3612A" w:rsidRDefault="00E3612A" w:rsidP="00E3612A">
            <w:pPr>
              <w:tabs>
                <w:tab w:val="left" w:pos="9356"/>
              </w:tabs>
              <w:spacing w:after="120" w:line="276" w:lineRule="auto"/>
              <w:ind w:right="6"/>
              <w:rPr>
                <w:bCs/>
                <w:iCs/>
              </w:rPr>
            </w:pPr>
          </w:p>
        </w:tc>
        <w:tc>
          <w:tcPr>
            <w:tcW w:w="491" w:type="pct"/>
            <w:tcBorders>
              <w:bottom w:val="single" w:sz="4" w:space="0" w:color="auto"/>
            </w:tcBorders>
            <w:shd w:val="clear" w:color="auto" w:fill="FFFFFF"/>
          </w:tcPr>
          <w:p w14:paraId="467EB5B0" w14:textId="77777777" w:rsidR="00E3612A" w:rsidRPr="00E3612A" w:rsidRDefault="00E3612A" w:rsidP="00E3612A">
            <w:pPr>
              <w:tabs>
                <w:tab w:val="left" w:pos="9356"/>
              </w:tabs>
              <w:spacing w:after="120" w:line="276" w:lineRule="auto"/>
              <w:ind w:right="6"/>
              <w:rPr>
                <w:bCs/>
                <w:iCs/>
              </w:rPr>
            </w:pPr>
          </w:p>
        </w:tc>
        <w:tc>
          <w:tcPr>
            <w:tcW w:w="492" w:type="pct"/>
            <w:tcBorders>
              <w:bottom w:val="single" w:sz="4" w:space="0" w:color="auto"/>
            </w:tcBorders>
            <w:shd w:val="clear" w:color="auto" w:fill="FFFFFF"/>
          </w:tcPr>
          <w:p w14:paraId="060CF037" w14:textId="77777777" w:rsidR="00E3612A" w:rsidRPr="00E3612A" w:rsidRDefault="00E3612A" w:rsidP="00E3612A">
            <w:pPr>
              <w:tabs>
                <w:tab w:val="left" w:pos="9356"/>
              </w:tabs>
              <w:spacing w:after="120" w:line="276" w:lineRule="auto"/>
              <w:ind w:right="6"/>
              <w:rPr>
                <w:bCs/>
                <w:iCs/>
              </w:rPr>
            </w:pPr>
            <w:r w:rsidRPr="00E3612A">
              <w:rPr>
                <w:iCs/>
              </w:rPr>
              <w:t>(1.9%)</w:t>
            </w:r>
          </w:p>
        </w:tc>
        <w:tc>
          <w:tcPr>
            <w:tcW w:w="511" w:type="pct"/>
            <w:tcBorders>
              <w:bottom w:val="single" w:sz="4" w:space="0" w:color="auto"/>
            </w:tcBorders>
            <w:shd w:val="clear" w:color="auto" w:fill="FFFFFF"/>
          </w:tcPr>
          <w:p w14:paraId="39682833" w14:textId="77777777" w:rsidR="00E3612A" w:rsidRPr="00E3612A" w:rsidRDefault="00E3612A" w:rsidP="00E3612A">
            <w:pPr>
              <w:tabs>
                <w:tab w:val="left" w:pos="9356"/>
              </w:tabs>
              <w:spacing w:after="120" w:line="276" w:lineRule="auto"/>
              <w:ind w:right="6"/>
              <w:rPr>
                <w:bCs/>
                <w:iCs/>
              </w:rPr>
            </w:pPr>
            <w:r w:rsidRPr="00E3612A">
              <w:rPr>
                <w:iCs/>
              </w:rPr>
              <w:t>(12.0%)</w:t>
            </w:r>
          </w:p>
        </w:tc>
        <w:tc>
          <w:tcPr>
            <w:tcW w:w="511" w:type="pct"/>
            <w:tcBorders>
              <w:bottom w:val="single" w:sz="4" w:space="0" w:color="auto"/>
            </w:tcBorders>
            <w:shd w:val="clear" w:color="auto" w:fill="FFFFFF"/>
          </w:tcPr>
          <w:p w14:paraId="6BDB0B89" w14:textId="77777777" w:rsidR="00E3612A" w:rsidRPr="00E3612A" w:rsidRDefault="00E3612A" w:rsidP="00E3612A">
            <w:pPr>
              <w:tabs>
                <w:tab w:val="left" w:pos="9356"/>
              </w:tabs>
              <w:spacing w:after="120" w:line="276" w:lineRule="auto"/>
              <w:ind w:right="6"/>
              <w:rPr>
                <w:bCs/>
                <w:iCs/>
              </w:rPr>
            </w:pPr>
            <w:r w:rsidRPr="00E3612A">
              <w:rPr>
                <w:iCs/>
              </w:rPr>
              <w:t>(86.1%)</w:t>
            </w:r>
          </w:p>
        </w:tc>
      </w:tr>
    </w:tbl>
    <w:p w14:paraId="582CBDC0" w14:textId="77777777" w:rsidR="00F73575" w:rsidRDefault="00F73575" w:rsidP="00BE7F1D">
      <w:pPr>
        <w:tabs>
          <w:tab w:val="left" w:pos="9356"/>
        </w:tabs>
        <w:spacing w:after="120" w:line="276" w:lineRule="auto"/>
        <w:ind w:right="6"/>
        <w:rPr>
          <w:iCs/>
        </w:rPr>
      </w:pPr>
    </w:p>
    <w:p w14:paraId="6FC6CBA7" w14:textId="77777777" w:rsidR="00E3612A" w:rsidRPr="00E3612A" w:rsidRDefault="00E3612A" w:rsidP="00E3612A">
      <w:pPr>
        <w:tabs>
          <w:tab w:val="left" w:pos="9356"/>
        </w:tabs>
        <w:spacing w:after="120" w:line="276" w:lineRule="auto"/>
        <w:ind w:right="6"/>
        <w:rPr>
          <w:bCs/>
        </w:rPr>
      </w:pPr>
      <w:r w:rsidRPr="00E3612A">
        <w:rPr>
          <w:bCs/>
        </w:rPr>
        <w:t xml:space="preserve">Key: (SD) = Strongly Disagree, (D) = Disagree, (NS) = Not Sure, (A) = Agree, and (SA) = Strongly Agree </w:t>
      </w:r>
    </w:p>
    <w:p w14:paraId="387FA6A0" w14:textId="77777777" w:rsidR="00E3612A" w:rsidRPr="00E3612A" w:rsidRDefault="00E3612A" w:rsidP="00E3612A">
      <w:pPr>
        <w:tabs>
          <w:tab w:val="left" w:pos="9356"/>
        </w:tabs>
        <w:spacing w:after="120" w:line="276" w:lineRule="auto"/>
        <w:ind w:right="6"/>
        <w:rPr>
          <w:iCs/>
        </w:rPr>
      </w:pPr>
      <w:r w:rsidRPr="00E3612A">
        <w:rPr>
          <w:b/>
          <w:iCs/>
        </w:rPr>
        <w:t>Source:</w:t>
      </w:r>
      <w:r w:rsidRPr="00E3612A">
        <w:rPr>
          <w:iCs/>
        </w:rPr>
        <w:t xml:space="preserve"> Primary Data (2024)</w:t>
      </w:r>
    </w:p>
    <w:p w14:paraId="7CCFF67E" w14:textId="77777777" w:rsidR="00E3612A" w:rsidRDefault="00E3612A" w:rsidP="00BE7F1D">
      <w:pPr>
        <w:tabs>
          <w:tab w:val="left" w:pos="9356"/>
        </w:tabs>
        <w:spacing w:after="120" w:line="276" w:lineRule="auto"/>
        <w:ind w:right="6"/>
        <w:rPr>
          <w:iCs/>
        </w:rPr>
      </w:pPr>
    </w:p>
    <w:p w14:paraId="705CAE4C" w14:textId="77777777" w:rsidR="00F73575" w:rsidRDefault="00F73575" w:rsidP="00BE7F1D">
      <w:pPr>
        <w:tabs>
          <w:tab w:val="left" w:pos="9356"/>
        </w:tabs>
        <w:spacing w:after="120" w:line="276" w:lineRule="auto"/>
        <w:ind w:right="6"/>
        <w:rPr>
          <w:iCs/>
        </w:rPr>
      </w:pPr>
    </w:p>
    <w:p w14:paraId="04A4C3F9" w14:textId="77777777" w:rsidR="00F73575" w:rsidRPr="00F73575" w:rsidRDefault="00F73575" w:rsidP="00BE7F1D">
      <w:pPr>
        <w:tabs>
          <w:tab w:val="left" w:pos="9356"/>
        </w:tabs>
        <w:spacing w:after="120" w:line="276" w:lineRule="auto"/>
        <w:ind w:right="6"/>
      </w:pPr>
    </w:p>
    <w:p w14:paraId="055E938A" w14:textId="3E26139D" w:rsidR="00675AC1" w:rsidRDefault="00BE7F1D" w:rsidP="00B839D7">
      <w:pPr>
        <w:pStyle w:val="NormalWeb"/>
        <w:tabs>
          <w:tab w:val="left" w:pos="9356"/>
        </w:tabs>
        <w:spacing w:before="0" w:beforeAutospacing="0" w:after="120" w:afterAutospacing="0"/>
        <w:ind w:right="6"/>
        <w:rPr>
          <w:shd w:val="clear" w:color="auto" w:fill="auto"/>
        </w:rPr>
      </w:pPr>
      <w:r w:rsidRPr="00F854A3">
        <w:rPr>
          <w:shd w:val="clear" w:color="auto" w:fill="auto"/>
        </w:rPr>
        <w:t>The findings reveal</w:t>
      </w:r>
      <w:r w:rsidR="00E3612A">
        <w:rPr>
          <w:shd w:val="clear" w:color="auto" w:fill="auto"/>
        </w:rPr>
        <w:t>ed</w:t>
      </w:r>
      <w:r w:rsidRPr="00F854A3">
        <w:rPr>
          <w:shd w:val="clear" w:color="auto" w:fill="auto"/>
        </w:rPr>
        <w:t xml:space="preserve"> that the majority (97.9%) of respondents generally agreed that community-based conservation projects, which involve local communities in wildlife protection efforts, are important for the conservation of totems. Only 2.1% disagreed. This indicates that conservation initiatives that empower communities are likely to be more successful, as local people have both the knowledge and vested interest in preserving their cultural and environmental heritage. There is a clear need to further develop and fund community-based conservation programs that align with traditional beliefs and </w:t>
      </w:r>
      <w:r w:rsidR="00B839D7" w:rsidRPr="00F854A3">
        <w:rPr>
          <w:shd w:val="clear" w:color="auto" w:fill="auto"/>
        </w:rPr>
        <w:t>practices. The</w:t>
      </w:r>
      <w:r w:rsidRPr="00F854A3">
        <w:rPr>
          <w:shd w:val="clear" w:color="auto" w:fill="auto"/>
        </w:rPr>
        <w:t xml:space="preserve"> findings also reveal</w:t>
      </w:r>
      <w:r w:rsidR="00E3612A">
        <w:rPr>
          <w:shd w:val="clear" w:color="auto" w:fill="auto"/>
        </w:rPr>
        <w:t>ed</w:t>
      </w:r>
      <w:r w:rsidRPr="00F854A3">
        <w:rPr>
          <w:shd w:val="clear" w:color="auto" w:fill="auto"/>
        </w:rPr>
        <w:t xml:space="preserve"> that the majority (99.7%) of respondents generally agreed that enhancing indigenous environmental education programs in schools would help raise awareness about wildlife conservation, with 0.3% strongly disagreeing. This finding emphasizes the importance of education in shaping the attitudes and behaviors of future generations toward</w:t>
      </w:r>
      <w:r w:rsidR="009416D9">
        <w:rPr>
          <w:shd w:val="clear" w:color="auto" w:fill="auto"/>
        </w:rPr>
        <w:t>s</w:t>
      </w:r>
      <w:r w:rsidRPr="00F854A3">
        <w:rPr>
          <w:shd w:val="clear" w:color="auto" w:fill="auto"/>
        </w:rPr>
        <w:t xml:space="preserve"> </w:t>
      </w:r>
      <w:r w:rsidR="009416D9">
        <w:rPr>
          <w:shd w:val="clear" w:color="auto" w:fill="auto"/>
        </w:rPr>
        <w:t xml:space="preserve">wildlife </w:t>
      </w:r>
      <w:r w:rsidRPr="00F854A3">
        <w:rPr>
          <w:shd w:val="clear" w:color="auto" w:fill="auto"/>
        </w:rPr>
        <w:t xml:space="preserve">conservation. By introducing indigenous environmental education into schools, particularly with a focus on local totem species and their cultural significance, it could help </w:t>
      </w:r>
      <w:r w:rsidR="009416D9">
        <w:rPr>
          <w:shd w:val="clear" w:color="auto" w:fill="auto"/>
        </w:rPr>
        <w:t xml:space="preserve">to </w:t>
      </w:r>
      <w:r w:rsidRPr="00F854A3">
        <w:rPr>
          <w:shd w:val="clear" w:color="auto" w:fill="auto"/>
        </w:rPr>
        <w:t>ensur</w:t>
      </w:r>
      <w:r w:rsidR="00E3612A">
        <w:rPr>
          <w:shd w:val="clear" w:color="auto" w:fill="auto"/>
        </w:rPr>
        <w:t>ing</w:t>
      </w:r>
      <w:r w:rsidRPr="00F854A3">
        <w:rPr>
          <w:shd w:val="clear" w:color="auto" w:fill="auto"/>
        </w:rPr>
        <w:t xml:space="preserve"> the long-term protection of these species and reinforc</w:t>
      </w:r>
      <w:r w:rsidR="00E3612A">
        <w:rPr>
          <w:shd w:val="clear" w:color="auto" w:fill="auto"/>
        </w:rPr>
        <w:t>ing</w:t>
      </w:r>
      <w:r w:rsidRPr="00F854A3">
        <w:rPr>
          <w:shd w:val="clear" w:color="auto" w:fill="auto"/>
        </w:rPr>
        <w:t xml:space="preserve"> the community’s connection to them.</w:t>
      </w:r>
      <w:r w:rsidR="009416D9">
        <w:rPr>
          <w:shd w:val="clear" w:color="auto" w:fill="auto"/>
        </w:rPr>
        <w:t xml:space="preserve"> </w:t>
      </w:r>
      <w:r w:rsidR="00E3612A">
        <w:rPr>
          <w:shd w:val="clear" w:color="auto" w:fill="auto"/>
        </w:rPr>
        <w:t>In addition, t</w:t>
      </w:r>
      <w:r w:rsidRPr="00F854A3">
        <w:rPr>
          <w:shd w:val="clear" w:color="auto" w:fill="auto"/>
        </w:rPr>
        <w:t>he findings reveal</w:t>
      </w:r>
      <w:r w:rsidR="00E3612A">
        <w:rPr>
          <w:shd w:val="clear" w:color="auto" w:fill="auto"/>
        </w:rPr>
        <w:t>ed</w:t>
      </w:r>
      <w:r w:rsidRPr="00F854A3">
        <w:rPr>
          <w:shd w:val="clear" w:color="auto" w:fill="auto"/>
        </w:rPr>
        <w:t xml:space="preserve"> that the majority (93.3%) of respondents generally agreed with the idea of establishing protected areas for totem species and their habitats</w:t>
      </w:r>
      <w:r w:rsidR="00E3612A">
        <w:rPr>
          <w:shd w:val="clear" w:color="auto" w:fill="auto"/>
        </w:rPr>
        <w:t>.</w:t>
      </w:r>
      <w:r w:rsidRPr="00F854A3">
        <w:rPr>
          <w:shd w:val="clear" w:color="auto" w:fill="auto"/>
        </w:rPr>
        <w:t xml:space="preserve"> This indicates that while there is general support for the creation of protected areas, some respondents may have concerns regarding the feasibility or potential impact of such areas on local land use.</w:t>
      </w:r>
      <w:r w:rsidR="009416D9">
        <w:rPr>
          <w:shd w:val="clear" w:color="auto" w:fill="auto"/>
        </w:rPr>
        <w:t xml:space="preserve"> </w:t>
      </w:r>
      <w:r w:rsidRPr="00F854A3">
        <w:rPr>
          <w:shd w:val="clear" w:color="auto" w:fill="auto"/>
        </w:rPr>
        <w:t xml:space="preserve">The findings </w:t>
      </w:r>
      <w:r w:rsidR="00E3612A">
        <w:rPr>
          <w:shd w:val="clear" w:color="auto" w:fill="auto"/>
        </w:rPr>
        <w:t>show</w:t>
      </w:r>
      <w:r w:rsidRPr="00F854A3">
        <w:rPr>
          <w:shd w:val="clear" w:color="auto" w:fill="auto"/>
        </w:rPr>
        <w:t xml:space="preserve"> that the vast majority (94.9%) of respondents generally agreed that strengthening the enforcement of wildlife protection laws is important</w:t>
      </w:r>
      <w:r w:rsidR="00E3612A">
        <w:rPr>
          <w:shd w:val="clear" w:color="auto" w:fill="auto"/>
        </w:rPr>
        <w:t>.</w:t>
      </w:r>
      <w:r w:rsidRPr="00F854A3">
        <w:rPr>
          <w:shd w:val="clear" w:color="auto" w:fill="auto"/>
        </w:rPr>
        <w:t xml:space="preserve"> This overwhelming agreement indicates that there is a strong belief that better enforcement of existing laws would improve the protection</w:t>
      </w:r>
      <w:r w:rsidR="009416D9">
        <w:rPr>
          <w:shd w:val="clear" w:color="auto" w:fill="auto"/>
        </w:rPr>
        <w:t xml:space="preserve"> and conservation</w:t>
      </w:r>
      <w:r w:rsidRPr="00F854A3">
        <w:rPr>
          <w:shd w:val="clear" w:color="auto" w:fill="auto"/>
        </w:rPr>
        <w:t xml:space="preserve"> of tote</w:t>
      </w:r>
      <w:r w:rsidR="00B839D7">
        <w:rPr>
          <w:shd w:val="clear" w:color="auto" w:fill="auto"/>
        </w:rPr>
        <w:t xml:space="preserve">mic species and their habitats. </w:t>
      </w:r>
      <w:r w:rsidRPr="00F854A3">
        <w:rPr>
          <w:shd w:val="clear" w:color="auto" w:fill="auto"/>
        </w:rPr>
        <w:t xml:space="preserve">The findings </w:t>
      </w:r>
      <w:r w:rsidR="00E3612A">
        <w:rPr>
          <w:shd w:val="clear" w:color="auto" w:fill="auto"/>
        </w:rPr>
        <w:t xml:space="preserve">further </w:t>
      </w:r>
      <w:r w:rsidR="00E3612A">
        <w:rPr>
          <w:shd w:val="clear" w:color="auto" w:fill="auto"/>
        </w:rPr>
        <w:lastRenderedPageBreak/>
        <w:t xml:space="preserve">showed </w:t>
      </w:r>
      <w:r w:rsidRPr="00F854A3">
        <w:rPr>
          <w:shd w:val="clear" w:color="auto" w:fill="auto"/>
        </w:rPr>
        <w:t>that the majority (93.9%) of respondents generally agreed that promoting ecotourism initiatives would be beneficial for both local communities and conservation efforts</w:t>
      </w:r>
      <w:r w:rsidR="00E3612A">
        <w:rPr>
          <w:shd w:val="clear" w:color="auto" w:fill="auto"/>
        </w:rPr>
        <w:t>.</w:t>
      </w:r>
      <w:r w:rsidRPr="00F854A3">
        <w:rPr>
          <w:shd w:val="clear" w:color="auto" w:fill="auto"/>
        </w:rPr>
        <w:t xml:space="preserve"> This suggests a strong belief that ecotourism can play a positive role in both awareness</w:t>
      </w:r>
      <w:r w:rsidR="00E3612A">
        <w:rPr>
          <w:shd w:val="clear" w:color="auto" w:fill="auto"/>
        </w:rPr>
        <w:t xml:space="preserve"> </w:t>
      </w:r>
      <w:r w:rsidR="00E3612A" w:rsidRPr="00E3612A">
        <w:rPr>
          <w:shd w:val="clear" w:color="auto" w:fill="auto"/>
        </w:rPr>
        <w:t>raising</w:t>
      </w:r>
      <w:r w:rsidRPr="00F854A3">
        <w:rPr>
          <w:shd w:val="clear" w:color="auto" w:fill="auto"/>
        </w:rPr>
        <w:t xml:space="preserve"> and generating fund</w:t>
      </w:r>
      <w:r w:rsidR="00E3612A">
        <w:rPr>
          <w:shd w:val="clear" w:color="auto" w:fill="auto"/>
        </w:rPr>
        <w:t>s</w:t>
      </w:r>
      <w:r w:rsidRPr="00F854A3">
        <w:rPr>
          <w:shd w:val="clear" w:color="auto" w:fill="auto"/>
        </w:rPr>
        <w:t xml:space="preserve"> for conservation while also providing economic benefits to local communities.</w:t>
      </w:r>
      <w:r w:rsidR="00E3612A">
        <w:rPr>
          <w:shd w:val="clear" w:color="auto" w:fill="auto"/>
        </w:rPr>
        <w:t xml:space="preserve"> About </w:t>
      </w:r>
      <w:r w:rsidRPr="00F854A3">
        <w:rPr>
          <w:shd w:val="clear" w:color="auto" w:fill="auto"/>
        </w:rPr>
        <w:t>92.0% of respondents strongly agreed that collaborati</w:t>
      </w:r>
      <w:r w:rsidR="00136BFC">
        <w:rPr>
          <w:shd w:val="clear" w:color="auto" w:fill="auto"/>
        </w:rPr>
        <w:t>on</w:t>
      </w:r>
      <w:r w:rsidRPr="00F854A3">
        <w:rPr>
          <w:shd w:val="clear" w:color="auto" w:fill="auto"/>
        </w:rPr>
        <w:t xml:space="preserve"> with traditional leaders to integrate totem</w:t>
      </w:r>
      <w:r w:rsidR="00136BFC">
        <w:rPr>
          <w:shd w:val="clear" w:color="auto" w:fill="auto"/>
        </w:rPr>
        <w:t>ic</w:t>
      </w:r>
      <w:r w:rsidRPr="00F854A3">
        <w:rPr>
          <w:shd w:val="clear" w:color="auto" w:fill="auto"/>
        </w:rPr>
        <w:t xml:space="preserve"> practices and modern conservation strategies is a valuable approach</w:t>
      </w:r>
      <w:r w:rsidR="00136BFC">
        <w:rPr>
          <w:shd w:val="clear" w:color="auto" w:fill="auto"/>
        </w:rPr>
        <w:t xml:space="preserve"> towards wildlife conservation.</w:t>
      </w:r>
      <w:r w:rsidRPr="00F854A3">
        <w:rPr>
          <w:shd w:val="clear" w:color="auto" w:fill="auto"/>
        </w:rPr>
        <w:t xml:space="preserve"> This indicates strong support for incorporating totemic beliefs and traditional leadership structures into modern conservation efforts. This response highlights the importance of involving cultural </w:t>
      </w:r>
      <w:r w:rsidR="00136BFC">
        <w:rPr>
          <w:shd w:val="clear" w:color="auto" w:fill="auto"/>
        </w:rPr>
        <w:t>institutions</w:t>
      </w:r>
      <w:r w:rsidRPr="00F854A3">
        <w:rPr>
          <w:shd w:val="clear" w:color="auto" w:fill="auto"/>
        </w:rPr>
        <w:t xml:space="preserve"> in</w:t>
      </w:r>
      <w:r w:rsidR="00136BFC">
        <w:rPr>
          <w:shd w:val="clear" w:color="auto" w:fill="auto"/>
        </w:rPr>
        <w:t xml:space="preserve"> the</w:t>
      </w:r>
      <w:r w:rsidRPr="00F854A3">
        <w:rPr>
          <w:shd w:val="clear" w:color="auto" w:fill="auto"/>
        </w:rPr>
        <w:t xml:space="preserve"> conservation efforts. </w:t>
      </w:r>
      <w:r w:rsidR="00136BFC">
        <w:rPr>
          <w:shd w:val="clear" w:color="auto" w:fill="auto"/>
        </w:rPr>
        <w:t xml:space="preserve">In the same vein, about </w:t>
      </w:r>
      <w:r w:rsidRPr="00F854A3">
        <w:rPr>
          <w:shd w:val="clear" w:color="auto" w:fill="auto"/>
        </w:rPr>
        <w:t>92.0% of respondents strongly agreed with the idea of encouraging sustainable agriculture and land use practices</w:t>
      </w:r>
      <w:r w:rsidR="00136BFC">
        <w:rPr>
          <w:shd w:val="clear" w:color="auto" w:fill="auto"/>
        </w:rPr>
        <w:t xml:space="preserve"> aimed at </w:t>
      </w:r>
      <w:r w:rsidRPr="00F854A3">
        <w:rPr>
          <w:shd w:val="clear" w:color="auto" w:fill="auto"/>
        </w:rPr>
        <w:t>reduc</w:t>
      </w:r>
      <w:r w:rsidR="00136BFC">
        <w:rPr>
          <w:shd w:val="clear" w:color="auto" w:fill="auto"/>
        </w:rPr>
        <w:t>ing</w:t>
      </w:r>
      <w:r w:rsidRPr="00F854A3">
        <w:rPr>
          <w:shd w:val="clear" w:color="auto" w:fill="auto"/>
        </w:rPr>
        <w:t xml:space="preserve"> habitat destruction</w:t>
      </w:r>
      <w:r w:rsidR="00E3612A">
        <w:rPr>
          <w:shd w:val="clear" w:color="auto" w:fill="auto"/>
        </w:rPr>
        <w:t>.</w:t>
      </w:r>
      <w:r w:rsidRPr="00F854A3">
        <w:rPr>
          <w:shd w:val="clear" w:color="auto" w:fill="auto"/>
        </w:rPr>
        <w:t xml:space="preserve"> Th</w:t>
      </w:r>
      <w:r w:rsidR="00136BFC">
        <w:rPr>
          <w:shd w:val="clear" w:color="auto" w:fill="auto"/>
        </w:rPr>
        <w:t>e notion</w:t>
      </w:r>
      <w:r w:rsidRPr="00F854A3">
        <w:rPr>
          <w:shd w:val="clear" w:color="auto" w:fill="auto"/>
        </w:rPr>
        <w:t xml:space="preserve"> indicates</w:t>
      </w:r>
      <w:r w:rsidR="00136BFC">
        <w:rPr>
          <w:shd w:val="clear" w:color="auto" w:fill="auto"/>
        </w:rPr>
        <w:t xml:space="preserve"> the</w:t>
      </w:r>
      <w:r w:rsidRPr="00F854A3">
        <w:rPr>
          <w:shd w:val="clear" w:color="auto" w:fill="auto"/>
        </w:rPr>
        <w:t xml:space="preserve"> widespread support for the idea that agricultural and land use practices should be aligned with conservation goals to minimize their</w:t>
      </w:r>
      <w:r w:rsidR="00136BFC">
        <w:rPr>
          <w:shd w:val="clear" w:color="auto" w:fill="auto"/>
        </w:rPr>
        <w:t xml:space="preserve"> negative</w:t>
      </w:r>
      <w:r w:rsidRPr="00F854A3">
        <w:rPr>
          <w:shd w:val="clear" w:color="auto" w:fill="auto"/>
        </w:rPr>
        <w:t xml:space="preserve"> impact</w:t>
      </w:r>
      <w:r w:rsidR="00136BFC">
        <w:rPr>
          <w:shd w:val="clear" w:color="auto" w:fill="auto"/>
        </w:rPr>
        <w:t>s</w:t>
      </w:r>
      <w:r w:rsidRPr="00F854A3">
        <w:rPr>
          <w:shd w:val="clear" w:color="auto" w:fill="auto"/>
        </w:rPr>
        <w:t xml:space="preserve"> on totemic species’ habitats. This suggests that promoting sustainable farming and land management practices can be a key strategy in protecting totemic species’ </w:t>
      </w:r>
      <w:r w:rsidR="00136BFC">
        <w:rPr>
          <w:shd w:val="clear" w:color="auto" w:fill="auto"/>
        </w:rPr>
        <w:t xml:space="preserve">and ensuring and ecologically sound </w:t>
      </w:r>
      <w:r w:rsidRPr="00F854A3">
        <w:rPr>
          <w:shd w:val="clear" w:color="auto" w:fill="auto"/>
        </w:rPr>
        <w:t>habitat</w:t>
      </w:r>
      <w:r w:rsidR="00136BFC">
        <w:rPr>
          <w:shd w:val="clear" w:color="auto" w:fill="auto"/>
        </w:rPr>
        <w:t>.</w:t>
      </w:r>
      <w:r w:rsidRPr="00F854A3">
        <w:rPr>
          <w:shd w:val="clear" w:color="auto" w:fill="auto"/>
        </w:rPr>
        <w:t xml:space="preserve"> </w:t>
      </w:r>
      <w:r w:rsidR="00136BFC">
        <w:rPr>
          <w:shd w:val="clear" w:color="auto" w:fill="auto"/>
        </w:rPr>
        <w:t xml:space="preserve">Among the respondents, about 86.1% </w:t>
      </w:r>
      <w:r w:rsidRPr="00F854A3">
        <w:rPr>
          <w:shd w:val="clear" w:color="auto" w:fill="auto"/>
        </w:rPr>
        <w:t xml:space="preserve">strongly agreed with engaging </w:t>
      </w:r>
      <w:r w:rsidR="00136BFC">
        <w:rPr>
          <w:shd w:val="clear" w:color="auto" w:fill="auto"/>
        </w:rPr>
        <w:t xml:space="preserve">the </w:t>
      </w:r>
      <w:r w:rsidRPr="00F854A3">
        <w:rPr>
          <w:shd w:val="clear" w:color="auto" w:fill="auto"/>
        </w:rPr>
        <w:t xml:space="preserve">youth in </w:t>
      </w:r>
      <w:r w:rsidR="00136BFC">
        <w:rPr>
          <w:shd w:val="clear" w:color="auto" w:fill="auto"/>
        </w:rPr>
        <w:t xml:space="preserve">wildlife </w:t>
      </w:r>
      <w:r w:rsidRPr="00F854A3">
        <w:rPr>
          <w:shd w:val="clear" w:color="auto" w:fill="auto"/>
        </w:rPr>
        <w:t>conservation through activities like wildlife clubs and volunteer programs. This indicates a strong belief in the importance of involving the younger generation in conservation efforts and recognizing that the future of totemic species lies in the hands of young people. Engaging youth in conservation</w:t>
      </w:r>
      <w:r w:rsidR="00F73C89">
        <w:rPr>
          <w:shd w:val="clear" w:color="auto" w:fill="auto"/>
        </w:rPr>
        <w:t xml:space="preserve"> efforts</w:t>
      </w:r>
      <w:r w:rsidRPr="00F854A3">
        <w:rPr>
          <w:shd w:val="clear" w:color="auto" w:fill="auto"/>
        </w:rPr>
        <w:t xml:space="preserve"> is critical for ensuring that future generations continue to value and protect totemic species. </w:t>
      </w:r>
      <w:r w:rsidR="00F73C89">
        <w:rPr>
          <w:shd w:val="clear" w:color="auto" w:fill="auto"/>
        </w:rPr>
        <w:t xml:space="preserve">Relatedly, about 85.8% of the respondents </w:t>
      </w:r>
      <w:r w:rsidRPr="00F854A3">
        <w:rPr>
          <w:shd w:val="clear" w:color="auto" w:fill="auto"/>
        </w:rPr>
        <w:t xml:space="preserve">strongly agreed that conducting research </w:t>
      </w:r>
      <w:r w:rsidR="00F73C89">
        <w:rPr>
          <w:shd w:val="clear" w:color="auto" w:fill="auto"/>
        </w:rPr>
        <w:t xml:space="preserve">aimed for </w:t>
      </w:r>
      <w:r w:rsidRPr="00F854A3">
        <w:rPr>
          <w:shd w:val="clear" w:color="auto" w:fill="auto"/>
        </w:rPr>
        <w:t>understand</w:t>
      </w:r>
      <w:r w:rsidR="00F73C89">
        <w:rPr>
          <w:shd w:val="clear" w:color="auto" w:fill="auto"/>
        </w:rPr>
        <w:t>ing</w:t>
      </w:r>
      <w:r w:rsidRPr="00F854A3">
        <w:rPr>
          <w:shd w:val="clear" w:color="auto" w:fill="auto"/>
        </w:rPr>
        <w:t xml:space="preserve"> the ecological needs and threats faced by totem species is </w:t>
      </w:r>
      <w:r w:rsidR="00F73C89">
        <w:rPr>
          <w:shd w:val="clear" w:color="auto" w:fill="auto"/>
        </w:rPr>
        <w:t>paramount</w:t>
      </w:r>
      <w:r w:rsidRPr="00F854A3">
        <w:rPr>
          <w:shd w:val="clear" w:color="auto" w:fill="auto"/>
        </w:rPr>
        <w:t xml:space="preserve">. This shows </w:t>
      </w:r>
      <w:r w:rsidR="00F73C89">
        <w:rPr>
          <w:shd w:val="clear" w:color="auto" w:fill="auto"/>
        </w:rPr>
        <w:t xml:space="preserve">a </w:t>
      </w:r>
      <w:r w:rsidRPr="00F854A3">
        <w:rPr>
          <w:shd w:val="clear" w:color="auto" w:fill="auto"/>
        </w:rPr>
        <w:t xml:space="preserve">strong support for scientific </w:t>
      </w:r>
      <w:r w:rsidR="00F73C89">
        <w:rPr>
          <w:shd w:val="clear" w:color="auto" w:fill="auto"/>
        </w:rPr>
        <w:t>knowledge</w:t>
      </w:r>
      <w:r w:rsidRPr="00F854A3">
        <w:rPr>
          <w:shd w:val="clear" w:color="auto" w:fill="auto"/>
        </w:rPr>
        <w:t xml:space="preserve"> as a</w:t>
      </w:r>
      <w:r w:rsidR="00F73C89">
        <w:rPr>
          <w:shd w:val="clear" w:color="auto" w:fill="auto"/>
        </w:rPr>
        <w:t>n</w:t>
      </w:r>
      <w:r w:rsidRPr="00F854A3">
        <w:rPr>
          <w:shd w:val="clear" w:color="auto" w:fill="auto"/>
        </w:rPr>
        <w:t xml:space="preserve"> </w:t>
      </w:r>
      <w:r w:rsidR="00F73C89">
        <w:rPr>
          <w:shd w:val="clear" w:color="auto" w:fill="auto"/>
        </w:rPr>
        <w:t>important</w:t>
      </w:r>
      <w:r w:rsidRPr="00F854A3">
        <w:rPr>
          <w:shd w:val="clear" w:color="auto" w:fill="auto"/>
        </w:rPr>
        <w:t xml:space="preserve"> tool for improving conservation</w:t>
      </w:r>
      <w:r w:rsidR="00F73C89">
        <w:rPr>
          <w:shd w:val="clear" w:color="auto" w:fill="auto"/>
        </w:rPr>
        <w:t xml:space="preserve"> of wildlife resources.</w:t>
      </w:r>
      <w:r w:rsidRPr="00F854A3">
        <w:rPr>
          <w:shd w:val="clear" w:color="auto" w:fill="auto"/>
        </w:rPr>
        <w:t xml:space="preserve"> This suggests that research </w:t>
      </w:r>
      <w:r w:rsidR="00F73C89">
        <w:rPr>
          <w:shd w:val="clear" w:color="auto" w:fill="auto"/>
        </w:rPr>
        <w:t>about</w:t>
      </w:r>
      <w:r w:rsidRPr="00F854A3">
        <w:rPr>
          <w:shd w:val="clear" w:color="auto" w:fill="auto"/>
        </w:rPr>
        <w:t xml:space="preserve"> the ecological needs and threats faced by totemic species is essential for developing effective conservation </w:t>
      </w:r>
      <w:r w:rsidR="00F73C89">
        <w:rPr>
          <w:shd w:val="clear" w:color="auto" w:fill="auto"/>
        </w:rPr>
        <w:t>efforts</w:t>
      </w:r>
      <w:r w:rsidRPr="00F854A3">
        <w:rPr>
          <w:shd w:val="clear" w:color="auto" w:fill="auto"/>
        </w:rPr>
        <w:t>.</w:t>
      </w:r>
      <w:r w:rsidR="00675AC1">
        <w:rPr>
          <w:shd w:val="clear" w:color="auto" w:fill="auto"/>
        </w:rPr>
        <w:t xml:space="preserve"> Further still,</w:t>
      </w:r>
      <w:r w:rsidR="00D040B2">
        <w:rPr>
          <w:shd w:val="clear" w:color="auto" w:fill="auto"/>
        </w:rPr>
        <w:t xml:space="preserve"> </w:t>
      </w:r>
      <w:r w:rsidRPr="00F854A3">
        <w:rPr>
          <w:shd w:val="clear" w:color="auto" w:fill="auto"/>
        </w:rPr>
        <w:t>98.1% of</w:t>
      </w:r>
      <w:r w:rsidR="00675AC1">
        <w:rPr>
          <w:shd w:val="clear" w:color="auto" w:fill="auto"/>
        </w:rPr>
        <w:t xml:space="preserve"> the</w:t>
      </w:r>
      <w:r w:rsidRPr="00F854A3">
        <w:rPr>
          <w:shd w:val="clear" w:color="auto" w:fill="auto"/>
        </w:rPr>
        <w:t xml:space="preserve"> respondents generally agreed with the idea of providing financial incentives for landowners who conserve totem habitats</w:t>
      </w:r>
      <w:r w:rsidR="00675AC1">
        <w:rPr>
          <w:shd w:val="clear" w:color="auto" w:fill="auto"/>
        </w:rPr>
        <w:t xml:space="preserve">, a </w:t>
      </w:r>
      <w:r w:rsidRPr="00F854A3">
        <w:rPr>
          <w:shd w:val="clear" w:color="auto" w:fill="auto"/>
        </w:rPr>
        <w:t xml:space="preserve">strong </w:t>
      </w:r>
      <w:r w:rsidR="00675AC1">
        <w:rPr>
          <w:shd w:val="clear" w:color="auto" w:fill="auto"/>
        </w:rPr>
        <w:t>indication for</w:t>
      </w:r>
      <w:r w:rsidRPr="00F854A3">
        <w:rPr>
          <w:shd w:val="clear" w:color="auto" w:fill="auto"/>
        </w:rPr>
        <w:t xml:space="preserve"> incentivizing private landowners to conserve </w:t>
      </w:r>
      <w:r w:rsidR="00675AC1">
        <w:rPr>
          <w:shd w:val="clear" w:color="auto" w:fill="auto"/>
        </w:rPr>
        <w:t xml:space="preserve">totemic species’ </w:t>
      </w:r>
      <w:r w:rsidRPr="00F854A3">
        <w:rPr>
          <w:shd w:val="clear" w:color="auto" w:fill="auto"/>
        </w:rPr>
        <w:t>habitats</w:t>
      </w:r>
      <w:r w:rsidR="00675AC1">
        <w:rPr>
          <w:shd w:val="clear" w:color="auto" w:fill="auto"/>
        </w:rPr>
        <w:t>.</w:t>
      </w:r>
      <w:r w:rsidRPr="00F854A3">
        <w:rPr>
          <w:shd w:val="clear" w:color="auto" w:fill="auto"/>
        </w:rPr>
        <w:t xml:space="preserve"> This highlights the potential of using financial incentives as a tool to engage landowners in conservation efforts. Offering compensation or rewards for landowners who preserve totemic species' habitats could help reduce habitat destruction and encourage private participation in </w:t>
      </w:r>
      <w:r w:rsidR="00675AC1">
        <w:rPr>
          <w:shd w:val="clear" w:color="auto" w:fill="auto"/>
        </w:rPr>
        <w:t xml:space="preserve">the </w:t>
      </w:r>
      <w:r w:rsidRPr="00F854A3">
        <w:rPr>
          <w:shd w:val="clear" w:color="auto" w:fill="auto"/>
        </w:rPr>
        <w:t>conservation</w:t>
      </w:r>
      <w:r w:rsidR="00675AC1">
        <w:rPr>
          <w:shd w:val="clear" w:color="auto" w:fill="auto"/>
        </w:rPr>
        <w:t xml:space="preserve"> efforts</w:t>
      </w:r>
      <w:r w:rsidRPr="00F854A3">
        <w:rPr>
          <w:shd w:val="clear" w:color="auto" w:fill="auto"/>
        </w:rPr>
        <w:t>.</w:t>
      </w:r>
    </w:p>
    <w:p w14:paraId="2B307870" w14:textId="77777777" w:rsidR="00D040B2" w:rsidRDefault="00D040B2" w:rsidP="00B839D7">
      <w:pPr>
        <w:pStyle w:val="NormalWeb"/>
        <w:tabs>
          <w:tab w:val="left" w:pos="9356"/>
        </w:tabs>
        <w:spacing w:before="0" w:beforeAutospacing="0" w:after="120" w:afterAutospacing="0"/>
        <w:ind w:right="6"/>
        <w:rPr>
          <w:shd w:val="clear" w:color="auto" w:fill="auto"/>
        </w:rPr>
      </w:pPr>
    </w:p>
    <w:p w14:paraId="730FA85B" w14:textId="1102169E" w:rsidR="00D040B2" w:rsidRPr="0022576E" w:rsidRDefault="00D040B2" w:rsidP="00B839D7">
      <w:pPr>
        <w:pStyle w:val="NormalWeb"/>
        <w:tabs>
          <w:tab w:val="left" w:pos="9356"/>
        </w:tabs>
        <w:spacing w:before="0" w:beforeAutospacing="0" w:after="120" w:afterAutospacing="0"/>
        <w:ind w:right="6"/>
        <w:rPr>
          <w:b/>
          <w:bCs/>
          <w:shd w:val="clear" w:color="auto" w:fill="auto"/>
        </w:rPr>
      </w:pPr>
      <w:r w:rsidRPr="0022576E">
        <w:rPr>
          <w:b/>
          <w:bCs/>
          <w:shd w:val="clear" w:color="auto" w:fill="auto"/>
        </w:rPr>
        <w:t>4.2 Relationship Between Totemic Practices and Wildlife Conservation</w:t>
      </w:r>
    </w:p>
    <w:p w14:paraId="411DD307" w14:textId="012CC1C7" w:rsidR="00BE7F1D" w:rsidRPr="00F854A3" w:rsidRDefault="00D040B2" w:rsidP="00B839D7">
      <w:pPr>
        <w:pStyle w:val="NormalWeb"/>
        <w:tabs>
          <w:tab w:val="left" w:pos="9356"/>
        </w:tabs>
        <w:spacing w:before="0" w:beforeAutospacing="0" w:after="120" w:afterAutospacing="0"/>
        <w:ind w:right="6"/>
        <w:rPr>
          <w:bCs/>
          <w:shd w:val="clear" w:color="auto" w:fill="auto"/>
        </w:rPr>
      </w:pPr>
      <w:r>
        <w:rPr>
          <w:shd w:val="clear" w:color="auto" w:fill="auto"/>
        </w:rPr>
        <w:t>To achieve the relationship between totemic practices and wildlife conservat</w:t>
      </w:r>
      <w:r w:rsidR="0022576E">
        <w:rPr>
          <w:shd w:val="clear" w:color="auto" w:fill="auto"/>
        </w:rPr>
        <w:t>ion, t</w:t>
      </w:r>
      <w:r>
        <w:rPr>
          <w:shd w:val="clear" w:color="auto" w:fill="auto"/>
        </w:rPr>
        <w:t xml:space="preserve">he results were entered into AMOS to generate a Totemic Integration Practices Model (TIPSM) before and after </w:t>
      </w:r>
      <w:r w:rsidR="0022576E">
        <w:rPr>
          <w:shd w:val="clear" w:color="auto" w:fill="auto"/>
        </w:rPr>
        <w:t>their</w:t>
      </w:r>
      <w:r>
        <w:rPr>
          <w:shd w:val="clear" w:color="auto" w:fill="auto"/>
        </w:rPr>
        <w:t xml:space="preserve"> modification. Before modification, Figure 1 was produced.</w:t>
      </w:r>
      <w:r w:rsidR="00BE7F1D" w:rsidRPr="00F854A3">
        <w:rPr>
          <w:shd w:val="clear" w:color="auto" w:fill="auto"/>
        </w:rPr>
        <w:t xml:space="preserve"> </w:t>
      </w:r>
    </w:p>
    <w:p w14:paraId="30358D9C" w14:textId="77777777" w:rsidR="00BE7F1D" w:rsidRPr="00F854A3" w:rsidRDefault="00BE7F1D" w:rsidP="00BE7F1D">
      <w:pPr>
        <w:tabs>
          <w:tab w:val="left" w:pos="9356"/>
        </w:tabs>
        <w:ind w:left="144" w:right="4"/>
        <w:jc w:val="center"/>
        <w:rPr>
          <w:b/>
          <w:bCs/>
        </w:rPr>
      </w:pPr>
      <w:r>
        <w:rPr>
          <w:noProof/>
        </w:rPr>
        <w:lastRenderedPageBreak/>
        <w:drawing>
          <wp:inline distT="0" distB="0" distL="0" distR="0" wp14:anchorId="30F044F4" wp14:editId="61893236">
            <wp:extent cx="4939048" cy="3463925"/>
            <wp:effectExtent l="0" t="0" r="0" b="3175"/>
            <wp:docPr id="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r="1790"/>
                    <a:stretch>
                      <a:fillRect/>
                    </a:stretch>
                  </pic:blipFill>
                  <pic:spPr bwMode="auto">
                    <a:xfrm>
                      <a:off x="0" y="0"/>
                      <a:ext cx="4954425" cy="3474709"/>
                    </a:xfrm>
                    <a:prstGeom prst="rect">
                      <a:avLst/>
                    </a:prstGeom>
                    <a:noFill/>
                    <a:ln w="9525">
                      <a:noFill/>
                      <a:miter lim="800000"/>
                      <a:headEnd/>
                      <a:tailEnd/>
                    </a:ln>
                  </pic:spPr>
                </pic:pic>
              </a:graphicData>
            </a:graphic>
          </wp:inline>
        </w:drawing>
      </w:r>
    </w:p>
    <w:p w14:paraId="118659E3" w14:textId="1C3508EA" w:rsidR="00BE7F1D" w:rsidRPr="0022576E" w:rsidRDefault="00B839D7" w:rsidP="00B839D7">
      <w:pPr>
        <w:pStyle w:val="Heading1"/>
        <w:tabs>
          <w:tab w:val="left" w:pos="9356"/>
        </w:tabs>
        <w:spacing w:before="0" w:line="360" w:lineRule="auto"/>
        <w:ind w:left="0" w:right="0"/>
        <w:rPr>
          <w:b w:val="0"/>
          <w:bCs/>
          <w:szCs w:val="24"/>
        </w:rPr>
      </w:pPr>
      <w:bookmarkStart w:id="19" w:name="_Toc193104566"/>
      <w:bookmarkStart w:id="20" w:name="_Toc193105077"/>
      <w:bookmarkStart w:id="21" w:name="_Toc193105252"/>
      <w:bookmarkStart w:id="22" w:name="_Toc193110432"/>
      <w:r w:rsidRPr="0022576E">
        <w:rPr>
          <w:b w:val="0"/>
          <w:bCs/>
          <w:szCs w:val="24"/>
        </w:rPr>
        <w:t>Figure1:</w:t>
      </w:r>
      <w:r w:rsidR="00BE7F1D" w:rsidRPr="0022576E">
        <w:rPr>
          <w:b w:val="0"/>
          <w:bCs/>
          <w:szCs w:val="24"/>
        </w:rPr>
        <w:t xml:space="preserve">  </w:t>
      </w:r>
      <w:r w:rsidR="00D040B2" w:rsidRPr="0022576E">
        <w:rPr>
          <w:b w:val="0"/>
          <w:bCs/>
          <w:szCs w:val="24"/>
        </w:rPr>
        <w:t>Totemic Integration Practices Model Before Modification</w:t>
      </w:r>
      <w:r w:rsidR="00BE7F1D" w:rsidRPr="0022576E">
        <w:rPr>
          <w:b w:val="0"/>
          <w:bCs/>
          <w:szCs w:val="24"/>
        </w:rPr>
        <w:t xml:space="preserve"> (Source: Primary Data 2024)</w:t>
      </w:r>
      <w:bookmarkEnd w:id="19"/>
      <w:bookmarkEnd w:id="20"/>
      <w:bookmarkEnd w:id="21"/>
      <w:bookmarkEnd w:id="22"/>
    </w:p>
    <w:p w14:paraId="6A33267D" w14:textId="216B739B" w:rsidR="00BE7F1D" w:rsidRPr="00F854A3" w:rsidRDefault="00BE7F1D" w:rsidP="00B839D7">
      <w:pPr>
        <w:pStyle w:val="NormalWeb"/>
        <w:tabs>
          <w:tab w:val="left" w:pos="9356"/>
        </w:tabs>
        <w:spacing w:before="0" w:beforeAutospacing="0" w:after="0" w:afterAutospacing="0"/>
        <w:ind w:right="6"/>
      </w:pPr>
      <w:r w:rsidRPr="00F854A3">
        <w:t>Before the modifications, the model showed significant room for improvement in terms of fit, as indicated by various fit indices and Modification Indices (M.I.). The covariances between variables like e25 and CONSERVN (M.I. = 19.124), and e23 and e25 (M.I. = 33.588), among others, revealed potential areas where correlations between residuals could better reflect the data. However, the overall fit of the model was poor, with a CMIN/DF ratio of 10.199, far above the recommended threshold of 3. This indicates a poor fit relative to the number of degrees of freedom. Other fit statistics, such as RMR (0.053) and GFI (0.645), also indicated a suboptimal model, where the residual mean square error was high and the goodness of fit was quite low. The CFI value of 0.722 and NFI of 0.702 were also low, suggesting that the model performed poorly in comparison to the saturated and independence models. Furthermore, the RMSEA value of 0.157, with a confidence interval of 0.152 to 0.163, was considerably above the threshold of 0.08, indicating a poor fit. Therefore, the model before modifications showed significant discrepancies in both the fit indices and model parameters, highlighting areas where additional covariances or structural modifications might be required to improve model fit.</w:t>
      </w:r>
      <w:r w:rsidR="00D040B2">
        <w:t xml:space="preserve"> After modification, Figure 2 was generated. </w:t>
      </w:r>
    </w:p>
    <w:p w14:paraId="47587F1F" w14:textId="77777777" w:rsidR="00BE7F1D" w:rsidRDefault="00BE7F1D" w:rsidP="00BE7F1D">
      <w:pPr>
        <w:tabs>
          <w:tab w:val="left" w:pos="9356"/>
        </w:tabs>
        <w:ind w:left="144" w:right="4"/>
        <w:jc w:val="center"/>
        <w:rPr>
          <w:noProof/>
        </w:rPr>
      </w:pPr>
      <w:r>
        <w:rPr>
          <w:noProof/>
        </w:rPr>
        <w:lastRenderedPageBreak/>
        <w:drawing>
          <wp:inline distT="0" distB="0" distL="0" distR="0" wp14:anchorId="599A4988" wp14:editId="44C9A680">
            <wp:extent cx="4597856" cy="3190745"/>
            <wp:effectExtent l="0" t="0" r="0" b="0"/>
            <wp:docPr id="4"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15"/>
                    <a:srcRect/>
                    <a:stretch>
                      <a:fillRect/>
                    </a:stretch>
                  </pic:blipFill>
                  <pic:spPr bwMode="auto">
                    <a:xfrm>
                      <a:off x="0" y="0"/>
                      <a:ext cx="4611357" cy="3200114"/>
                    </a:xfrm>
                    <a:prstGeom prst="rect">
                      <a:avLst/>
                    </a:prstGeom>
                    <a:noFill/>
                    <a:ln w="9525">
                      <a:noFill/>
                      <a:miter lim="800000"/>
                      <a:headEnd/>
                      <a:tailEnd/>
                    </a:ln>
                  </pic:spPr>
                </pic:pic>
              </a:graphicData>
            </a:graphic>
          </wp:inline>
        </w:drawing>
      </w:r>
      <w:bookmarkStart w:id="23" w:name="_Toc193104567"/>
      <w:bookmarkStart w:id="24" w:name="_Toc193105078"/>
      <w:bookmarkStart w:id="25" w:name="_Toc193105253"/>
      <w:bookmarkStart w:id="26" w:name="_Toc193110433"/>
    </w:p>
    <w:p w14:paraId="2911AFD0" w14:textId="239D1476" w:rsidR="00BE7F1D" w:rsidRPr="0022576E" w:rsidRDefault="00B839D7" w:rsidP="00B839D7">
      <w:pPr>
        <w:tabs>
          <w:tab w:val="left" w:pos="9356"/>
        </w:tabs>
        <w:spacing w:after="0"/>
        <w:ind w:left="142" w:right="6"/>
        <w:rPr>
          <w:bCs/>
        </w:rPr>
      </w:pPr>
      <w:r w:rsidRPr="0022576E">
        <w:rPr>
          <w:bCs/>
        </w:rPr>
        <w:t xml:space="preserve">Figure </w:t>
      </w:r>
      <w:r w:rsidR="00D040B2" w:rsidRPr="0022576E">
        <w:rPr>
          <w:bCs/>
        </w:rPr>
        <w:t>2</w:t>
      </w:r>
      <w:r w:rsidRPr="0022576E">
        <w:rPr>
          <w:bCs/>
        </w:rPr>
        <w:t xml:space="preserve">: </w:t>
      </w:r>
      <w:r w:rsidR="00D040B2" w:rsidRPr="0022576E">
        <w:rPr>
          <w:bCs/>
        </w:rPr>
        <w:t xml:space="preserve">Totemic Integration Practices Medel </w:t>
      </w:r>
      <w:r w:rsidR="00BE7F1D" w:rsidRPr="0022576E">
        <w:rPr>
          <w:bCs/>
        </w:rPr>
        <w:t xml:space="preserve">After </w:t>
      </w:r>
      <w:r w:rsidR="00D040B2" w:rsidRPr="0022576E">
        <w:rPr>
          <w:bCs/>
        </w:rPr>
        <w:t>M</w:t>
      </w:r>
      <w:r w:rsidR="00BE7F1D" w:rsidRPr="0022576E">
        <w:rPr>
          <w:bCs/>
        </w:rPr>
        <w:t>odification (Source</w:t>
      </w:r>
      <w:r w:rsidR="00BE7F1D" w:rsidRPr="0022576E">
        <w:rPr>
          <w:bCs/>
          <w:shd w:val="clear" w:color="auto" w:fill="auto"/>
        </w:rPr>
        <w:t>: Primary Data 2024)</w:t>
      </w:r>
      <w:bookmarkEnd w:id="23"/>
      <w:bookmarkEnd w:id="24"/>
      <w:bookmarkEnd w:id="25"/>
      <w:bookmarkEnd w:id="26"/>
    </w:p>
    <w:p w14:paraId="26929974" w14:textId="77777777" w:rsidR="00BE7F1D" w:rsidRDefault="00BE7F1D" w:rsidP="00A54D18">
      <w:pPr>
        <w:pStyle w:val="NormalWeb"/>
        <w:tabs>
          <w:tab w:val="left" w:pos="9356"/>
        </w:tabs>
        <w:spacing w:before="0" w:beforeAutospacing="0" w:after="120" w:afterAutospacing="0"/>
        <w:ind w:right="6"/>
        <w:rPr>
          <w:shd w:val="clear" w:color="auto" w:fill="auto"/>
        </w:rPr>
      </w:pPr>
      <w:r w:rsidRPr="00F854A3">
        <w:rPr>
          <w:shd w:val="clear" w:color="auto" w:fill="auto"/>
        </w:rPr>
        <w:t>After the modifications, the model showed notable improvements in its fit compared to the pre-modification model, as evidenced by a variety of fit indices and statistical measures. The CMIN/DF value decreased from 10.199 (pre-modification) to 2.301 (post-modification), indicating a significant reduction in the discrepancy between the model's observed and expected values relative to the degrees of freedom. This value is now well within the recommended threshold of 3, suggesting that the modified model fits the data much better. Other fit indices also reflect the improvement. The RMR dropped from 0.053 to 0.027, signaling a reduction in the root mean square residual, which is a direct indicator of model improvement. The GFI increased from 0.645 to 0.965, showing a much better goodness of fit. Similarly, the AGFI improved from 0.572 to 0.940, indicating better adjustment of the model. The CFI value rose from 0.722 to 0.983, and the NFI increased from 0.702 to 0.971, both of which indicate excellent fit. The RMSEA also improved from 0.157 (pre-modification) to 0.059, with a confidence interval of 0.041 to 0.077, well below the cutoff of 0.08, further supporting the improved model fit. Additionally, the AIC (119.645) and ECVI (0.321) values indicate a model that is now more parsimonious while still explaining the data well.</w:t>
      </w:r>
    </w:p>
    <w:p w14:paraId="54381393" w14:textId="77777777" w:rsidR="00D040B2" w:rsidRDefault="00D040B2" w:rsidP="00A54D18">
      <w:pPr>
        <w:pStyle w:val="NormalWeb"/>
        <w:tabs>
          <w:tab w:val="left" w:pos="9356"/>
        </w:tabs>
        <w:spacing w:before="0" w:beforeAutospacing="0" w:after="120" w:afterAutospacing="0"/>
        <w:ind w:right="6"/>
        <w:rPr>
          <w:shd w:val="clear" w:color="auto" w:fill="auto"/>
        </w:rPr>
      </w:pPr>
    </w:p>
    <w:p w14:paraId="6115B747" w14:textId="5A0D6A50" w:rsidR="00B86227" w:rsidRDefault="0022576E" w:rsidP="0022576E">
      <w:pPr>
        <w:pStyle w:val="NormalWeb"/>
        <w:tabs>
          <w:tab w:val="left" w:pos="9356"/>
        </w:tabs>
        <w:spacing w:before="0" w:beforeAutospacing="0" w:after="120" w:afterAutospacing="0" w:line="276" w:lineRule="auto"/>
        <w:ind w:right="6"/>
        <w:jc w:val="left"/>
        <w:rPr>
          <w:b/>
          <w:bCs/>
          <w:szCs w:val="23"/>
        </w:rPr>
      </w:pPr>
      <w:r>
        <w:rPr>
          <w:b/>
          <w:bCs/>
          <w:szCs w:val="23"/>
        </w:rPr>
        <w:t>5.</w:t>
      </w:r>
      <w:r w:rsidRPr="00B86227">
        <w:rPr>
          <w:b/>
          <w:bCs/>
          <w:szCs w:val="23"/>
        </w:rPr>
        <w:t>Discussion</w:t>
      </w:r>
      <w:r>
        <w:rPr>
          <w:b/>
          <w:bCs/>
          <w:szCs w:val="23"/>
        </w:rPr>
        <w:t xml:space="preserve"> of Results</w:t>
      </w:r>
      <w:r w:rsidR="00B86227" w:rsidRPr="00B86227">
        <w:rPr>
          <w:b/>
          <w:bCs/>
          <w:szCs w:val="23"/>
        </w:rPr>
        <w:t xml:space="preserve">, </w:t>
      </w:r>
      <w:r>
        <w:rPr>
          <w:b/>
          <w:bCs/>
          <w:szCs w:val="23"/>
        </w:rPr>
        <w:t>Conclusion and Recommendations</w:t>
      </w:r>
    </w:p>
    <w:p w14:paraId="398D6CAF" w14:textId="09DE50A0" w:rsidR="00542F87" w:rsidRPr="00542F87" w:rsidRDefault="00542F87" w:rsidP="00B72C25">
      <w:pPr>
        <w:pStyle w:val="NormalWeb"/>
        <w:tabs>
          <w:tab w:val="left" w:pos="9356"/>
        </w:tabs>
        <w:spacing w:before="0" w:beforeAutospacing="0" w:after="120" w:afterAutospacing="0" w:line="276" w:lineRule="auto"/>
        <w:ind w:right="6"/>
        <w:rPr>
          <w:b/>
        </w:rPr>
      </w:pPr>
      <w:r w:rsidRPr="00542F87">
        <w:rPr>
          <w:b/>
        </w:rPr>
        <w:t xml:space="preserve">5.1 Discussion </w:t>
      </w:r>
    </w:p>
    <w:p w14:paraId="3D2C1073" w14:textId="72407420" w:rsidR="00B72C25" w:rsidRDefault="00B72C25" w:rsidP="00B72C25">
      <w:pPr>
        <w:pStyle w:val="NormalWeb"/>
        <w:tabs>
          <w:tab w:val="left" w:pos="9356"/>
        </w:tabs>
        <w:spacing w:before="0" w:beforeAutospacing="0" w:after="120" w:afterAutospacing="0" w:line="276" w:lineRule="auto"/>
        <w:ind w:right="6"/>
        <w:rPr>
          <w:bCs/>
        </w:rPr>
      </w:pPr>
      <w:r w:rsidRPr="00F854A3">
        <w:rPr>
          <w:bCs/>
        </w:rPr>
        <w:t xml:space="preserve">The findings highlighted the community’s strong support for </w:t>
      </w:r>
      <w:r w:rsidR="00281A55" w:rsidRPr="00F854A3">
        <w:rPr>
          <w:bCs/>
        </w:rPr>
        <w:t>community</w:t>
      </w:r>
      <w:r w:rsidRPr="00F854A3">
        <w:rPr>
          <w:bCs/>
        </w:rPr>
        <w:t xml:space="preserve">-based conservation initiatives, particularly those that involve local people in protecting totemic species. The findings suggest that indigenous environmental education programs, especially in schools, are essential for engaging younger generations in conservation efforts. </w:t>
      </w:r>
      <w:r w:rsidR="00927AF9" w:rsidRPr="00A40461">
        <w:rPr>
          <w:bCs/>
          <w:highlight w:val="yellow"/>
        </w:rPr>
        <w:t>Ward et al. (2023) proposed that embedding</w:t>
      </w:r>
      <w:r w:rsidR="00A40461" w:rsidRPr="00A40461">
        <w:rPr>
          <w:bCs/>
          <w:highlight w:val="yellow"/>
        </w:rPr>
        <w:t xml:space="preserve"> </w:t>
      </w:r>
      <w:r w:rsidR="00A40461" w:rsidRPr="00A40461">
        <w:rPr>
          <w:bCs/>
          <w:highlight w:val="yellow"/>
        </w:rPr>
        <w:lastRenderedPageBreak/>
        <w:t>cultural awareness and indigenous knowledge into education curriculum increases the chances of biodiversity conservation.</w:t>
      </w:r>
      <w:r w:rsidR="00A40461">
        <w:rPr>
          <w:bCs/>
        </w:rPr>
        <w:t xml:space="preserve"> </w:t>
      </w:r>
      <w:proofErr w:type="spellStart"/>
      <w:r w:rsidR="0022576E">
        <w:rPr>
          <w:bCs/>
        </w:rPr>
        <w:t>Ojele</w:t>
      </w:r>
      <w:proofErr w:type="spellEnd"/>
      <w:r w:rsidR="0022576E">
        <w:rPr>
          <w:bCs/>
        </w:rPr>
        <w:t xml:space="preserve"> et al. (2024) and </w:t>
      </w:r>
      <w:proofErr w:type="spellStart"/>
      <w:r w:rsidR="0022576E">
        <w:rPr>
          <w:bCs/>
        </w:rPr>
        <w:t>Masika</w:t>
      </w:r>
      <w:proofErr w:type="spellEnd"/>
      <w:r w:rsidR="0022576E">
        <w:rPr>
          <w:bCs/>
        </w:rPr>
        <w:t xml:space="preserve"> </w:t>
      </w:r>
      <w:r w:rsidR="0062565D">
        <w:rPr>
          <w:bCs/>
        </w:rPr>
        <w:t>&amp;</w:t>
      </w:r>
      <w:r w:rsidR="0022576E">
        <w:rPr>
          <w:bCs/>
        </w:rPr>
        <w:t xml:space="preserve"> </w:t>
      </w:r>
      <w:proofErr w:type="spellStart"/>
      <w:r w:rsidR="0022576E">
        <w:rPr>
          <w:bCs/>
        </w:rPr>
        <w:t>Barakagira</w:t>
      </w:r>
      <w:proofErr w:type="spellEnd"/>
      <w:r w:rsidR="0022576E">
        <w:rPr>
          <w:bCs/>
        </w:rPr>
        <w:t xml:space="preserve"> (2024)</w:t>
      </w:r>
      <w:r w:rsidRPr="00F854A3">
        <w:rPr>
          <w:bCs/>
        </w:rPr>
        <w:t xml:space="preserve"> emphasize the importance of environmental education </w:t>
      </w:r>
      <w:r w:rsidR="0022576E">
        <w:rPr>
          <w:bCs/>
        </w:rPr>
        <w:t>to the</w:t>
      </w:r>
      <w:r w:rsidRPr="00F854A3">
        <w:rPr>
          <w:bCs/>
        </w:rPr>
        <w:t xml:space="preserve"> fostering </w:t>
      </w:r>
      <w:r w:rsidR="0022576E">
        <w:rPr>
          <w:bCs/>
        </w:rPr>
        <w:t xml:space="preserve">of </w:t>
      </w:r>
      <w:r w:rsidRPr="00F854A3">
        <w:rPr>
          <w:bCs/>
        </w:rPr>
        <w:t>long-term support for conservation initiatives. The study’s finding that respondents strongly support the creation of protected areas for totemic species aligns with this view, suggesting that such areas can provide a safeguard for these species while promoting cultural values. The community also recognizes the importance of sustainable agricultural practices and the involvement of youth in conservation efforts. The study’s findings are supported by</w:t>
      </w:r>
      <w:r w:rsidR="0022576E">
        <w:rPr>
          <w:bCs/>
        </w:rPr>
        <w:t xml:space="preserve"> </w:t>
      </w:r>
      <w:proofErr w:type="spellStart"/>
      <w:r w:rsidR="0022576E">
        <w:rPr>
          <w:bCs/>
        </w:rPr>
        <w:t>Barakagira</w:t>
      </w:r>
      <w:proofErr w:type="spellEnd"/>
      <w:r w:rsidR="0022576E">
        <w:rPr>
          <w:bCs/>
        </w:rPr>
        <w:t xml:space="preserve"> </w:t>
      </w:r>
      <w:r w:rsidR="00974357">
        <w:rPr>
          <w:bCs/>
        </w:rPr>
        <w:t xml:space="preserve">&amp; </w:t>
      </w:r>
      <w:proofErr w:type="spellStart"/>
      <w:r w:rsidR="00974357">
        <w:rPr>
          <w:bCs/>
        </w:rPr>
        <w:t>Ndungo</w:t>
      </w:r>
      <w:proofErr w:type="spellEnd"/>
      <w:r w:rsidR="00974357">
        <w:rPr>
          <w:bCs/>
        </w:rPr>
        <w:t xml:space="preserve"> (2023), </w:t>
      </w:r>
      <w:proofErr w:type="spellStart"/>
      <w:r w:rsidR="00974357">
        <w:rPr>
          <w:bCs/>
        </w:rPr>
        <w:t>Begani</w:t>
      </w:r>
      <w:proofErr w:type="spellEnd"/>
      <w:r w:rsidR="00974357">
        <w:rPr>
          <w:bCs/>
        </w:rPr>
        <w:t xml:space="preserve"> et al. (2024) and</w:t>
      </w:r>
      <w:r w:rsidRPr="00F854A3">
        <w:rPr>
          <w:bCs/>
        </w:rPr>
        <w:t xml:space="preserve"> Guerin </w:t>
      </w:r>
      <w:r w:rsidRPr="00974357">
        <w:rPr>
          <w:bCs/>
          <w:iCs/>
        </w:rPr>
        <w:t>et al.</w:t>
      </w:r>
      <w:r w:rsidRPr="00F854A3">
        <w:rPr>
          <w:bCs/>
        </w:rPr>
        <w:t xml:space="preserve"> (2006), who argue that </w:t>
      </w:r>
      <w:r w:rsidR="00974357">
        <w:rPr>
          <w:bCs/>
        </w:rPr>
        <w:t xml:space="preserve">sustainable agricultural practices undertaken by members of the local community culminate into positive conservation outcomes of wildlife and hence totems found within them. </w:t>
      </w:r>
      <w:r w:rsidRPr="00F854A3">
        <w:rPr>
          <w:bCs/>
        </w:rPr>
        <w:t>The study further suggests that strengthening enforcement of wildlife protection laws</w:t>
      </w:r>
      <w:r w:rsidR="00974357">
        <w:rPr>
          <w:bCs/>
        </w:rPr>
        <w:t xml:space="preserve"> as reported by </w:t>
      </w:r>
      <w:proofErr w:type="spellStart"/>
      <w:r w:rsidR="00974357">
        <w:rPr>
          <w:bCs/>
        </w:rPr>
        <w:t>Barakagira</w:t>
      </w:r>
      <w:proofErr w:type="spellEnd"/>
      <w:r w:rsidR="00974357">
        <w:rPr>
          <w:bCs/>
        </w:rPr>
        <w:t xml:space="preserve"> &amp; de Wit (2019)</w:t>
      </w:r>
      <w:r w:rsidRPr="00F854A3">
        <w:rPr>
          <w:bCs/>
        </w:rPr>
        <w:t xml:space="preserve"> and promoting ecotourism initiatives</w:t>
      </w:r>
      <w:r w:rsidR="00974357">
        <w:rPr>
          <w:bCs/>
        </w:rPr>
        <w:t xml:space="preserve"> (</w:t>
      </w:r>
      <w:proofErr w:type="spellStart"/>
      <w:r w:rsidR="00974357">
        <w:rPr>
          <w:bCs/>
        </w:rPr>
        <w:t>Barakagira</w:t>
      </w:r>
      <w:proofErr w:type="spellEnd"/>
      <w:r w:rsidR="00974357">
        <w:rPr>
          <w:bCs/>
        </w:rPr>
        <w:t xml:space="preserve"> &amp; de Wit, 2018)</w:t>
      </w:r>
      <w:r w:rsidRPr="00F854A3">
        <w:rPr>
          <w:bCs/>
        </w:rPr>
        <w:t xml:space="preserve"> will enhance the protection</w:t>
      </w:r>
      <w:r w:rsidR="00974357">
        <w:rPr>
          <w:bCs/>
        </w:rPr>
        <w:t xml:space="preserve"> and conservation wildlife and also </w:t>
      </w:r>
      <w:r w:rsidRPr="00F854A3">
        <w:rPr>
          <w:bCs/>
        </w:rPr>
        <w:t>totemic species and their habitats</w:t>
      </w:r>
      <w:r>
        <w:rPr>
          <w:bCs/>
        </w:rPr>
        <w:t>.</w:t>
      </w:r>
    </w:p>
    <w:p w14:paraId="5E7FF2F4" w14:textId="6F4DFF09" w:rsidR="00B72C25" w:rsidRDefault="00542F87" w:rsidP="00B72C25">
      <w:pPr>
        <w:pStyle w:val="NormalWeb"/>
        <w:tabs>
          <w:tab w:val="left" w:pos="9356"/>
        </w:tabs>
        <w:spacing w:before="0" w:beforeAutospacing="0" w:after="120" w:afterAutospacing="0" w:line="276" w:lineRule="auto"/>
        <w:ind w:right="6"/>
        <w:rPr>
          <w:b/>
          <w:bCs/>
        </w:rPr>
      </w:pPr>
      <w:r>
        <w:rPr>
          <w:b/>
          <w:bCs/>
        </w:rPr>
        <w:t xml:space="preserve">5.2 </w:t>
      </w:r>
      <w:r w:rsidRPr="00474425">
        <w:rPr>
          <w:b/>
          <w:bCs/>
        </w:rPr>
        <w:t>Conclusions</w:t>
      </w:r>
    </w:p>
    <w:p w14:paraId="089D1C78" w14:textId="0B42904E" w:rsidR="00B72C25" w:rsidRDefault="00B72C25" w:rsidP="00B72C25">
      <w:pPr>
        <w:pStyle w:val="NormalWeb"/>
        <w:tabs>
          <w:tab w:val="left" w:pos="9356"/>
        </w:tabs>
        <w:spacing w:before="0" w:beforeAutospacing="0" w:after="120" w:afterAutospacing="0" w:line="276" w:lineRule="auto"/>
        <w:ind w:right="6"/>
      </w:pPr>
      <w:r w:rsidRPr="00F854A3">
        <w:t xml:space="preserve">The findings of this study demonstrate the Buganda community’s strong support for community-based conservation initiatives that involve local people in protecting totemic species and their habitats. There is a clear consensus on the importance of environmental education programs, particularly in schools, to raise awareness about wildlife conservation, and this approach is seen as essential for engaging younger generations in preserving totemic species. </w:t>
      </w:r>
      <w:r w:rsidR="00A84EFF">
        <w:t>Findings</w:t>
      </w:r>
      <w:r w:rsidRPr="00F854A3">
        <w:t xml:space="preserve"> also </w:t>
      </w:r>
      <w:r w:rsidR="00A84EFF">
        <w:t>revealed</w:t>
      </w:r>
      <w:r w:rsidRPr="00F854A3">
        <w:t xml:space="preserve"> widespread support for the creation of protected areas for totem species, although concerns about land use and local livelihoods should be addressed in policy development. Furthermore, there is a significant belief that strengthening the enforcement of </w:t>
      </w:r>
      <w:r w:rsidR="00A84EFF">
        <w:t>W</w:t>
      </w:r>
      <w:r w:rsidRPr="00F854A3">
        <w:t xml:space="preserve">ildlife </w:t>
      </w:r>
      <w:r w:rsidR="00A84EFF">
        <w:t>P</w:t>
      </w:r>
      <w:r w:rsidRPr="00F854A3">
        <w:t xml:space="preserve">rotection </w:t>
      </w:r>
      <w:r w:rsidR="00A84EFF">
        <w:t>L</w:t>
      </w:r>
      <w:r w:rsidRPr="00F854A3">
        <w:t>aws, promoti</w:t>
      </w:r>
      <w:r w:rsidR="00A84EFF">
        <w:t>on of</w:t>
      </w:r>
      <w:r w:rsidRPr="00F854A3">
        <w:t xml:space="preserve"> ecotourism initiatives, and collaborati</w:t>
      </w:r>
      <w:r w:rsidR="00A84EFF">
        <w:t xml:space="preserve">on of wildlife conservation agencies and </w:t>
      </w:r>
      <w:r w:rsidRPr="00F854A3">
        <w:t xml:space="preserve">traditional </w:t>
      </w:r>
      <w:r w:rsidR="00A84EFF">
        <w:t>institutions</w:t>
      </w:r>
      <w:r w:rsidRPr="00F854A3">
        <w:t xml:space="preserve"> would enhance </w:t>
      </w:r>
      <w:r w:rsidR="00A84EFF">
        <w:t xml:space="preserve">wildlife </w:t>
      </w:r>
      <w:r w:rsidRPr="00F854A3">
        <w:t>conservation efforts.</w:t>
      </w:r>
    </w:p>
    <w:p w14:paraId="0E59EBDB" w14:textId="2F0BC979" w:rsidR="00B72C25" w:rsidRPr="00B72C25" w:rsidRDefault="00B72C25" w:rsidP="00B72C25">
      <w:pPr>
        <w:pStyle w:val="NormalWeb"/>
        <w:tabs>
          <w:tab w:val="left" w:pos="9356"/>
        </w:tabs>
        <w:spacing w:before="0" w:beforeAutospacing="0" w:after="120" w:afterAutospacing="0" w:line="276" w:lineRule="auto"/>
        <w:ind w:right="6"/>
        <w:rPr>
          <w:b/>
          <w:bCs/>
        </w:rPr>
      </w:pPr>
      <w:r w:rsidRPr="00F854A3">
        <w:t xml:space="preserve">Additionally, </w:t>
      </w:r>
      <w:r w:rsidR="006C7F9E">
        <w:t>communities</w:t>
      </w:r>
      <w:r w:rsidRPr="00F854A3">
        <w:t xml:space="preserve"> recognize the importance of sustainable agricultural practices, youth engagement, and scientific research</w:t>
      </w:r>
      <w:r w:rsidR="00542F87">
        <w:t xml:space="preserve"> towards</w:t>
      </w:r>
      <w:r w:rsidRPr="00F854A3">
        <w:t xml:space="preserve"> supporting </w:t>
      </w:r>
      <w:r w:rsidR="00542F87">
        <w:t xml:space="preserve">wildlife </w:t>
      </w:r>
      <w:r w:rsidRPr="00F854A3">
        <w:t xml:space="preserve">conservation. </w:t>
      </w:r>
      <w:r w:rsidR="00542F87">
        <w:t>A</w:t>
      </w:r>
      <w:r w:rsidRPr="00F854A3">
        <w:t xml:space="preserve"> comprehensive approach to </w:t>
      </w:r>
      <w:r w:rsidR="00542F87">
        <w:t xml:space="preserve">wildlife </w:t>
      </w:r>
      <w:r w:rsidRPr="00F854A3">
        <w:t xml:space="preserve">conservation </w:t>
      </w:r>
      <w:r w:rsidR="00542F87">
        <w:t>which</w:t>
      </w:r>
      <w:r w:rsidRPr="00F854A3">
        <w:t xml:space="preserve"> combines local knowledge, cultural values, and modern strategies</w:t>
      </w:r>
      <w:r w:rsidR="00542F87">
        <w:t xml:space="preserve"> to conservation is essential for the success of wildlife conservation strategies</w:t>
      </w:r>
      <w:r w:rsidRPr="00F854A3">
        <w:t xml:space="preserve">. </w:t>
      </w:r>
    </w:p>
    <w:p w14:paraId="2AB9F63E" w14:textId="7F64D995" w:rsidR="00A479BA" w:rsidRDefault="00542F87" w:rsidP="00617F3D">
      <w:pPr>
        <w:pStyle w:val="NormalWeb"/>
        <w:tabs>
          <w:tab w:val="left" w:pos="9356"/>
        </w:tabs>
        <w:spacing w:before="0" w:beforeAutospacing="0" w:after="0" w:afterAutospacing="0" w:line="276" w:lineRule="auto"/>
        <w:ind w:right="6"/>
        <w:rPr>
          <w:b/>
        </w:rPr>
      </w:pPr>
      <w:r>
        <w:rPr>
          <w:b/>
        </w:rPr>
        <w:t xml:space="preserve">5.3 </w:t>
      </w:r>
      <w:r w:rsidRPr="00D114C4">
        <w:rPr>
          <w:b/>
        </w:rPr>
        <w:t>Recommendations</w:t>
      </w:r>
    </w:p>
    <w:p w14:paraId="440DE89D" w14:textId="77777777" w:rsidR="00542F87" w:rsidRDefault="00542F87" w:rsidP="004352DD">
      <w:pPr>
        <w:pStyle w:val="NormalWeb"/>
        <w:tabs>
          <w:tab w:val="left" w:pos="9356"/>
        </w:tabs>
        <w:spacing w:before="0" w:beforeAutospacing="0" w:after="120" w:afterAutospacing="0" w:line="276" w:lineRule="auto"/>
        <w:ind w:right="6"/>
        <w:rPr>
          <w:bCs/>
        </w:rPr>
      </w:pPr>
      <w:r>
        <w:rPr>
          <w:bCs/>
        </w:rPr>
        <w:t>Considering the findings from this study, the following recommendations are advanced.</w:t>
      </w:r>
    </w:p>
    <w:p w14:paraId="32D0807E" w14:textId="77777777" w:rsidR="00542F87" w:rsidRDefault="00A479BA" w:rsidP="00D836CA">
      <w:pPr>
        <w:pStyle w:val="NormalWeb"/>
        <w:numPr>
          <w:ilvl w:val="0"/>
          <w:numId w:val="9"/>
        </w:numPr>
        <w:tabs>
          <w:tab w:val="left" w:pos="9356"/>
        </w:tabs>
        <w:spacing w:before="0" w:beforeAutospacing="0" w:after="120" w:afterAutospacing="0" w:line="276" w:lineRule="auto"/>
        <w:ind w:right="6"/>
        <w:rPr>
          <w:bCs/>
        </w:rPr>
      </w:pPr>
      <w:r w:rsidRPr="00F854A3">
        <w:rPr>
          <w:bCs/>
        </w:rPr>
        <w:t xml:space="preserve">The Ministry of Tourism, Wildlife, and Antiquities and the Buganda Kingdom Ministry of Heritage should collaborate with </w:t>
      </w:r>
      <w:r w:rsidR="00542F87">
        <w:rPr>
          <w:bCs/>
        </w:rPr>
        <w:t>C</w:t>
      </w:r>
      <w:r w:rsidRPr="00F854A3">
        <w:rPr>
          <w:bCs/>
        </w:rPr>
        <w:t xml:space="preserve">lan </w:t>
      </w:r>
      <w:r w:rsidR="00542F87">
        <w:rPr>
          <w:bCs/>
        </w:rPr>
        <w:t>H</w:t>
      </w:r>
      <w:r w:rsidRPr="00F854A3">
        <w:rPr>
          <w:bCs/>
        </w:rPr>
        <w:t xml:space="preserve">eads </w:t>
      </w:r>
      <w:r w:rsidR="00542F87">
        <w:rPr>
          <w:bCs/>
        </w:rPr>
        <w:t xml:space="preserve">aimed at </w:t>
      </w:r>
      <w:r w:rsidRPr="00F854A3">
        <w:rPr>
          <w:bCs/>
        </w:rPr>
        <w:t>promot</w:t>
      </w:r>
      <w:r w:rsidR="00542F87">
        <w:rPr>
          <w:bCs/>
        </w:rPr>
        <w:t>ing</w:t>
      </w:r>
      <w:r w:rsidRPr="00F854A3">
        <w:rPr>
          <w:bCs/>
        </w:rPr>
        <w:t xml:space="preserve"> totemic practices for wildlife conservation</w:t>
      </w:r>
      <w:r w:rsidR="00542F87">
        <w:rPr>
          <w:bCs/>
        </w:rPr>
        <w:t>.</w:t>
      </w:r>
      <w:r w:rsidRPr="00F854A3">
        <w:rPr>
          <w:bCs/>
        </w:rPr>
        <w:t xml:space="preserve"> </w:t>
      </w:r>
    </w:p>
    <w:p w14:paraId="3B287F84" w14:textId="333F3C3E" w:rsidR="004352DD" w:rsidRDefault="00A479BA" w:rsidP="00D836CA">
      <w:pPr>
        <w:pStyle w:val="NormalWeb"/>
        <w:numPr>
          <w:ilvl w:val="0"/>
          <w:numId w:val="9"/>
        </w:numPr>
        <w:tabs>
          <w:tab w:val="left" w:pos="9356"/>
        </w:tabs>
        <w:spacing w:before="0" w:beforeAutospacing="0" w:after="120" w:afterAutospacing="0" w:line="276" w:lineRule="auto"/>
        <w:ind w:right="6"/>
        <w:rPr>
          <w:bCs/>
        </w:rPr>
      </w:pPr>
      <w:r w:rsidRPr="00F854A3">
        <w:rPr>
          <w:bCs/>
        </w:rPr>
        <w:t xml:space="preserve">Agencies like NEMA, NFA, and UWA should work </w:t>
      </w:r>
      <w:r w:rsidR="00542F87">
        <w:rPr>
          <w:bCs/>
        </w:rPr>
        <w:t>hand in hand with the</w:t>
      </w:r>
      <w:r w:rsidRPr="00F854A3">
        <w:rPr>
          <w:bCs/>
        </w:rPr>
        <w:t xml:space="preserve"> </w:t>
      </w:r>
      <w:r w:rsidR="00542F87">
        <w:rPr>
          <w:bCs/>
        </w:rPr>
        <w:t>C</w:t>
      </w:r>
      <w:r w:rsidRPr="00F854A3">
        <w:rPr>
          <w:bCs/>
        </w:rPr>
        <w:t xml:space="preserve">ultural </w:t>
      </w:r>
      <w:r w:rsidR="00542F87">
        <w:rPr>
          <w:bCs/>
        </w:rPr>
        <w:t>I</w:t>
      </w:r>
      <w:r w:rsidRPr="00F854A3">
        <w:rPr>
          <w:bCs/>
        </w:rPr>
        <w:t>nstitutions</w:t>
      </w:r>
      <w:r w:rsidR="00542F87">
        <w:rPr>
          <w:bCs/>
        </w:rPr>
        <w:t xml:space="preserve"> for the success of the </w:t>
      </w:r>
      <w:r w:rsidR="00D836CA">
        <w:rPr>
          <w:bCs/>
        </w:rPr>
        <w:t>wildlife conservation efforts.</w:t>
      </w:r>
      <w:r w:rsidRPr="00F854A3">
        <w:rPr>
          <w:bCs/>
        </w:rPr>
        <w:t xml:space="preserve"> </w:t>
      </w:r>
    </w:p>
    <w:p w14:paraId="515651AC" w14:textId="428EC03A" w:rsidR="008E52D0" w:rsidRDefault="008E52D0" w:rsidP="00474425">
      <w:pPr>
        <w:pStyle w:val="NormalWeb"/>
        <w:tabs>
          <w:tab w:val="left" w:pos="9356"/>
        </w:tabs>
        <w:spacing w:before="0" w:beforeAutospacing="0" w:after="120" w:afterAutospacing="0" w:line="276" w:lineRule="auto"/>
        <w:ind w:right="6"/>
        <w:rPr>
          <w:b/>
        </w:rPr>
      </w:pPr>
    </w:p>
    <w:p w14:paraId="79715C24" w14:textId="0CE8C093" w:rsidR="00585F9D" w:rsidRDefault="00585F9D" w:rsidP="00474425">
      <w:pPr>
        <w:pStyle w:val="NormalWeb"/>
        <w:tabs>
          <w:tab w:val="left" w:pos="9356"/>
        </w:tabs>
        <w:spacing w:before="0" w:beforeAutospacing="0" w:after="120" w:afterAutospacing="0" w:line="276" w:lineRule="auto"/>
        <w:ind w:right="6"/>
        <w:rPr>
          <w:b/>
        </w:rPr>
      </w:pPr>
    </w:p>
    <w:p w14:paraId="583085AB" w14:textId="5884C8C9" w:rsidR="00585F9D" w:rsidRDefault="00585F9D" w:rsidP="00474425">
      <w:pPr>
        <w:pStyle w:val="NormalWeb"/>
        <w:tabs>
          <w:tab w:val="left" w:pos="9356"/>
        </w:tabs>
        <w:spacing w:before="0" w:beforeAutospacing="0" w:after="120" w:afterAutospacing="0" w:line="276" w:lineRule="auto"/>
        <w:ind w:right="6"/>
        <w:rPr>
          <w:b/>
        </w:rPr>
      </w:pPr>
    </w:p>
    <w:p w14:paraId="7917B4C9" w14:textId="1D7F8732" w:rsidR="00585F9D" w:rsidRDefault="00585F9D" w:rsidP="00474425">
      <w:pPr>
        <w:pStyle w:val="NormalWeb"/>
        <w:tabs>
          <w:tab w:val="left" w:pos="9356"/>
        </w:tabs>
        <w:spacing w:before="0" w:beforeAutospacing="0" w:after="120" w:afterAutospacing="0" w:line="276" w:lineRule="auto"/>
        <w:ind w:right="6"/>
        <w:rPr>
          <w:b/>
        </w:rPr>
      </w:pPr>
    </w:p>
    <w:p w14:paraId="7BEE95D4" w14:textId="77777777" w:rsidR="00585F9D" w:rsidRPr="00046C34" w:rsidRDefault="00585F9D" w:rsidP="00585F9D">
      <w:pPr>
        <w:rPr>
          <w:rFonts w:ascii="Calibri" w:eastAsia="Calibri" w:hAnsi="Calibri"/>
          <w:kern w:val="2"/>
          <w:highlight w:val="yellow"/>
        </w:rPr>
      </w:pPr>
      <w:r w:rsidRPr="00046C34">
        <w:rPr>
          <w:rFonts w:ascii="Calibri" w:eastAsia="Calibri" w:hAnsi="Calibri"/>
          <w:kern w:val="2"/>
          <w:highlight w:val="yellow"/>
        </w:rPr>
        <w:t>Disclaimer (Artificial intelligence)</w:t>
      </w:r>
    </w:p>
    <w:p w14:paraId="3E26F5DD" w14:textId="77777777" w:rsidR="00585F9D" w:rsidRPr="00046C34" w:rsidRDefault="00585F9D" w:rsidP="00585F9D">
      <w:pPr>
        <w:rPr>
          <w:rFonts w:ascii="Calibri" w:eastAsia="Calibri" w:hAnsi="Calibri"/>
          <w:kern w:val="2"/>
          <w:highlight w:val="yellow"/>
        </w:rPr>
      </w:pPr>
      <w:r w:rsidRPr="00046C34">
        <w:rPr>
          <w:rFonts w:ascii="Calibri" w:eastAsia="Calibri" w:hAnsi="Calibri"/>
          <w:kern w:val="2"/>
          <w:highlight w:val="yellow"/>
        </w:rPr>
        <w:t xml:space="preserve">Author(s) hereby declare that NO generative AI technologies such as Large Language Models (ChatGPT, COPILOT, etc.) and text-to-image generators have been used during the writing or editing of this manuscript. </w:t>
      </w:r>
    </w:p>
    <w:p w14:paraId="40724C86" w14:textId="77777777" w:rsidR="00585F9D" w:rsidRDefault="00585F9D" w:rsidP="00474425">
      <w:pPr>
        <w:pStyle w:val="NormalWeb"/>
        <w:tabs>
          <w:tab w:val="left" w:pos="9356"/>
        </w:tabs>
        <w:spacing w:before="0" w:beforeAutospacing="0" w:after="120" w:afterAutospacing="0" w:line="276" w:lineRule="auto"/>
        <w:ind w:right="6"/>
        <w:rPr>
          <w:b/>
        </w:rPr>
      </w:pPr>
    </w:p>
    <w:p w14:paraId="3A06943B" w14:textId="77777777" w:rsidR="008E52D0" w:rsidRDefault="008E52D0" w:rsidP="00474425">
      <w:pPr>
        <w:pStyle w:val="NormalWeb"/>
        <w:tabs>
          <w:tab w:val="left" w:pos="9356"/>
        </w:tabs>
        <w:spacing w:before="0" w:beforeAutospacing="0" w:after="120" w:afterAutospacing="0" w:line="276" w:lineRule="auto"/>
        <w:ind w:right="6"/>
        <w:rPr>
          <w:b/>
        </w:rPr>
      </w:pPr>
    </w:p>
    <w:p w14:paraId="7DDE306E" w14:textId="77777777" w:rsidR="008E52D0" w:rsidRDefault="008E52D0" w:rsidP="00474425">
      <w:pPr>
        <w:pStyle w:val="NormalWeb"/>
        <w:tabs>
          <w:tab w:val="left" w:pos="9356"/>
        </w:tabs>
        <w:spacing w:before="0" w:beforeAutospacing="0" w:after="120" w:afterAutospacing="0" w:line="276" w:lineRule="auto"/>
        <w:ind w:right="6"/>
        <w:rPr>
          <w:b/>
        </w:rPr>
      </w:pPr>
    </w:p>
    <w:p w14:paraId="6F1A2F99" w14:textId="2971628B" w:rsidR="004352DD" w:rsidRDefault="00AC3D8D" w:rsidP="00474425">
      <w:pPr>
        <w:pStyle w:val="NormalWeb"/>
        <w:tabs>
          <w:tab w:val="left" w:pos="9356"/>
        </w:tabs>
        <w:spacing w:before="0" w:beforeAutospacing="0" w:after="120" w:afterAutospacing="0" w:line="276" w:lineRule="auto"/>
        <w:ind w:right="6"/>
        <w:rPr>
          <w:b/>
        </w:rPr>
      </w:pPr>
      <w:r>
        <w:rPr>
          <w:b/>
        </w:rPr>
        <w:t>References</w:t>
      </w:r>
    </w:p>
    <w:p w14:paraId="5AA102BB" w14:textId="1C734C87" w:rsidR="007A4BB1" w:rsidRPr="006342AD" w:rsidRDefault="007A4BB1" w:rsidP="006951A6">
      <w:pPr>
        <w:tabs>
          <w:tab w:val="left" w:pos="9356"/>
        </w:tabs>
        <w:spacing w:after="120" w:line="240" w:lineRule="auto"/>
        <w:ind w:left="900" w:right="4" w:hangingChars="375" w:hanging="900"/>
      </w:pPr>
      <w:bookmarkStart w:id="27" w:name="_Toc57509983"/>
      <w:bookmarkStart w:id="28" w:name="_Toc57509993"/>
      <w:bookmarkStart w:id="29" w:name="_Toc57510136"/>
      <w:bookmarkStart w:id="30" w:name="_Toc57510055"/>
      <w:r w:rsidRPr="006342AD">
        <w:t>Akella AS, Allan C (2012)</w:t>
      </w:r>
      <w:r w:rsidR="00732EAF" w:rsidRPr="006342AD">
        <w:t>.</w:t>
      </w:r>
      <w:r w:rsidRPr="006342AD">
        <w:t xml:space="preserve"> Dismantling wildlife crime. World Wildlife Fund, Washington DC</w:t>
      </w:r>
      <w:bookmarkEnd w:id="27"/>
    </w:p>
    <w:p w14:paraId="6DF2AD67" w14:textId="77777777" w:rsidR="00485BDE" w:rsidRPr="006342AD" w:rsidRDefault="00485BDE" w:rsidP="006951A6">
      <w:pPr>
        <w:spacing w:after="120" w:line="240" w:lineRule="auto"/>
        <w:ind w:left="663" w:hanging="663"/>
      </w:pPr>
      <w:r w:rsidRPr="006342AD">
        <w:t>Amin. E., (2005).</w:t>
      </w:r>
      <w:r w:rsidRPr="006342AD">
        <w:rPr>
          <w:i/>
        </w:rPr>
        <w:t xml:space="preserve"> Social Research Methods: An Introduction</w:t>
      </w:r>
      <w:r w:rsidRPr="006342AD">
        <w:t>. Kampala: Makerere University Printer.</w:t>
      </w:r>
    </w:p>
    <w:p w14:paraId="6831A93F" w14:textId="4DCF1B68" w:rsidR="00D836CA" w:rsidRPr="006342AD" w:rsidRDefault="00D836CA" w:rsidP="00D836CA">
      <w:pPr>
        <w:tabs>
          <w:tab w:val="left" w:pos="9356"/>
        </w:tabs>
        <w:spacing w:after="120" w:line="240" w:lineRule="auto"/>
        <w:ind w:left="900" w:right="4" w:hangingChars="375" w:hanging="900"/>
        <w:rPr>
          <w:bCs/>
          <w:lang w:val="en-GB"/>
        </w:rPr>
      </w:pPr>
      <w:proofErr w:type="spellStart"/>
      <w:r w:rsidRPr="006342AD">
        <w:rPr>
          <w:bCs/>
          <w:lang w:val="en-GB"/>
        </w:rPr>
        <w:t>Barakagira</w:t>
      </w:r>
      <w:proofErr w:type="spellEnd"/>
      <w:r w:rsidRPr="006342AD">
        <w:rPr>
          <w:bCs/>
          <w:lang w:val="en-GB"/>
        </w:rPr>
        <w:t xml:space="preserve"> A</w:t>
      </w:r>
      <w:r w:rsidR="00EA3BD8" w:rsidRPr="006342AD">
        <w:rPr>
          <w:bCs/>
          <w:lang w:val="en-GB"/>
        </w:rPr>
        <w:t>,</w:t>
      </w:r>
      <w:r w:rsidRPr="006342AD">
        <w:rPr>
          <w:bCs/>
          <w:lang w:val="en-GB"/>
        </w:rPr>
        <w:t xml:space="preserve"> de Wit A (2017). Community livelihood activities as key determinants for community-based conservation of wetlands in Uganda. </w:t>
      </w:r>
      <w:r w:rsidRPr="006342AD">
        <w:rPr>
          <w:bCs/>
          <w:i/>
          <w:iCs/>
          <w:lang w:val="en-GB"/>
        </w:rPr>
        <w:t>Environmental and Socio-economic Studies.</w:t>
      </w:r>
      <w:r w:rsidRPr="006342AD">
        <w:rPr>
          <w:bCs/>
          <w:lang w:val="en-GB"/>
        </w:rPr>
        <w:t xml:space="preserve"> 5, 1: 11–24. </w:t>
      </w:r>
      <w:hyperlink r:id="rId16" w:history="1">
        <w:r w:rsidRPr="006342AD">
          <w:rPr>
            <w:rStyle w:val="Hyperlink"/>
            <w:bCs/>
            <w:lang w:val="en-GB"/>
          </w:rPr>
          <w:t>https://doi.org/10.1515/environ-2017-0002</w:t>
        </w:r>
      </w:hyperlink>
    </w:p>
    <w:p w14:paraId="69D87C6F" w14:textId="2F447FC9" w:rsidR="00D836CA" w:rsidRPr="006342AD" w:rsidRDefault="00D836CA" w:rsidP="006951A6">
      <w:pPr>
        <w:tabs>
          <w:tab w:val="left" w:pos="9356"/>
        </w:tabs>
        <w:spacing w:after="120" w:line="240" w:lineRule="auto"/>
        <w:ind w:left="900" w:right="4" w:hangingChars="375" w:hanging="900"/>
      </w:pPr>
      <w:proofErr w:type="spellStart"/>
      <w:r w:rsidRPr="006342AD">
        <w:t>Barakagira</w:t>
      </w:r>
      <w:proofErr w:type="spellEnd"/>
      <w:r w:rsidRPr="006342AD">
        <w:t xml:space="preserve"> A</w:t>
      </w:r>
      <w:r w:rsidR="00EA3BD8" w:rsidRPr="006342AD">
        <w:t xml:space="preserve">, </w:t>
      </w:r>
      <w:r w:rsidRPr="006342AD">
        <w:t xml:space="preserve">de Wit A (2019). The role of wetland management agencies within the local community in the conservation of </w:t>
      </w:r>
      <w:r w:rsidR="004A1D07" w:rsidRPr="006342AD">
        <w:t xml:space="preserve">wetlands in Uganda. </w:t>
      </w:r>
      <w:r w:rsidR="004A1D07" w:rsidRPr="006342AD">
        <w:rPr>
          <w:i/>
          <w:iCs/>
        </w:rPr>
        <w:t>Environmental and Socio-Economic Studies,</w:t>
      </w:r>
      <w:r w:rsidR="004A1D07" w:rsidRPr="006342AD">
        <w:t xml:space="preserve"> Volume 7, Issue 1, Page 59-74. </w:t>
      </w:r>
      <w:hyperlink r:id="rId17" w:history="1">
        <w:r w:rsidR="004A1D07" w:rsidRPr="006342AD">
          <w:rPr>
            <w:rStyle w:val="Hyperlink"/>
          </w:rPr>
          <w:t>https://doi.org/10.2478/environ-2019-0006</w:t>
        </w:r>
      </w:hyperlink>
    </w:p>
    <w:p w14:paraId="6F0E4358" w14:textId="21CF0764" w:rsidR="0032692B" w:rsidRPr="006342AD" w:rsidRDefault="0032692B" w:rsidP="006951A6">
      <w:pPr>
        <w:tabs>
          <w:tab w:val="left" w:pos="9356"/>
        </w:tabs>
        <w:spacing w:after="120" w:line="240" w:lineRule="auto"/>
        <w:ind w:left="900" w:right="4" w:hangingChars="375" w:hanging="900"/>
      </w:pPr>
      <w:proofErr w:type="spellStart"/>
      <w:r w:rsidRPr="006342AD">
        <w:t>Barakagira</w:t>
      </w:r>
      <w:proofErr w:type="spellEnd"/>
      <w:r w:rsidRPr="006342AD">
        <w:t xml:space="preserve"> A</w:t>
      </w:r>
      <w:r w:rsidR="00EA3BD8" w:rsidRPr="006342AD">
        <w:t>,</w:t>
      </w:r>
      <w:r w:rsidRPr="006342AD">
        <w:t xml:space="preserve"> </w:t>
      </w:r>
      <w:proofErr w:type="spellStart"/>
      <w:r w:rsidRPr="006342AD">
        <w:t>Ndungo</w:t>
      </w:r>
      <w:proofErr w:type="spellEnd"/>
      <w:r w:rsidR="00EA3BD8" w:rsidRPr="006342AD">
        <w:t xml:space="preserve"> I</w:t>
      </w:r>
      <w:r w:rsidRPr="006342AD">
        <w:t xml:space="preserve"> (2023). Watershed management and climate change adaptation mechanisms used by people living in dryland areas of </w:t>
      </w:r>
      <w:proofErr w:type="spellStart"/>
      <w:r w:rsidRPr="006342AD">
        <w:t>Lokere</w:t>
      </w:r>
      <w:proofErr w:type="spellEnd"/>
      <w:r w:rsidRPr="006342AD">
        <w:t xml:space="preserve"> catchment in Karamoja, Uganda. </w:t>
      </w:r>
      <w:r w:rsidRPr="006342AD">
        <w:rPr>
          <w:i/>
          <w:iCs/>
        </w:rPr>
        <w:t>Environmental and Socio-economic Studies</w:t>
      </w:r>
      <w:r w:rsidR="00EB1407" w:rsidRPr="006342AD">
        <w:t xml:space="preserve">, Volume 11, Issue 1, Page 45-57. </w:t>
      </w:r>
      <w:hyperlink r:id="rId18" w:history="1">
        <w:r w:rsidR="00EB1407" w:rsidRPr="006342AD">
          <w:rPr>
            <w:rStyle w:val="Hyperlink"/>
          </w:rPr>
          <w:t>Https://doi.org/10.2478/environ-2023-0004</w:t>
        </w:r>
      </w:hyperlink>
    </w:p>
    <w:p w14:paraId="11F330B9" w14:textId="21B9BE34" w:rsidR="00485BDE" w:rsidRPr="006342AD" w:rsidRDefault="00485BDE" w:rsidP="006951A6">
      <w:pPr>
        <w:tabs>
          <w:tab w:val="left" w:pos="9356"/>
        </w:tabs>
        <w:spacing w:after="120" w:line="240" w:lineRule="auto"/>
        <w:ind w:left="900" w:right="4" w:hangingChars="375" w:hanging="900"/>
        <w:rPr>
          <w:i/>
        </w:rPr>
      </w:pPr>
      <w:r w:rsidRPr="006342AD">
        <w:t>Baranga</w:t>
      </w:r>
      <w:r w:rsidR="00EA3BD8" w:rsidRPr="006342AD">
        <w:t xml:space="preserve"> </w:t>
      </w:r>
      <w:r w:rsidRPr="006342AD">
        <w:t>D (2007)</w:t>
      </w:r>
      <w:r w:rsidR="00732EAF" w:rsidRPr="006342AD">
        <w:t>.</w:t>
      </w:r>
      <w:r w:rsidRPr="006342AD">
        <w:t xml:space="preserve"> </w:t>
      </w:r>
      <w:r w:rsidRPr="006342AD">
        <w:rPr>
          <w:i/>
        </w:rPr>
        <w:t>Observations on Resource Use in Mabira Forest Reserve, Uganda, in: African Journal of Ecology.</w:t>
      </w:r>
      <w:bookmarkEnd w:id="28"/>
    </w:p>
    <w:p w14:paraId="1E0751B1" w14:textId="54EC2667" w:rsidR="0032692B" w:rsidRPr="006342AD" w:rsidRDefault="004723DB" w:rsidP="006951A6">
      <w:pPr>
        <w:spacing w:after="120" w:line="240" w:lineRule="auto"/>
        <w:ind w:left="663" w:hanging="663"/>
        <w:rPr>
          <w:rStyle w:val="algo-summary"/>
          <w:bCs/>
        </w:rPr>
      </w:pPr>
      <w:proofErr w:type="spellStart"/>
      <w:r w:rsidRPr="006342AD">
        <w:rPr>
          <w:rStyle w:val="algo-summary"/>
          <w:bCs/>
        </w:rPr>
        <w:t>Began</w:t>
      </w:r>
      <w:r w:rsidR="0032692B" w:rsidRPr="006342AD">
        <w:rPr>
          <w:rStyle w:val="algo-summary"/>
          <w:bCs/>
        </w:rPr>
        <w:t>i</w:t>
      </w:r>
      <w:proofErr w:type="spellEnd"/>
      <w:r w:rsidR="0032692B" w:rsidRPr="006342AD">
        <w:rPr>
          <w:rStyle w:val="algo-summary"/>
          <w:bCs/>
        </w:rPr>
        <w:t xml:space="preserve"> ANZ, </w:t>
      </w:r>
      <w:proofErr w:type="spellStart"/>
      <w:r w:rsidR="0032692B" w:rsidRPr="006342AD">
        <w:rPr>
          <w:rStyle w:val="algo-summary"/>
          <w:bCs/>
        </w:rPr>
        <w:t>Orach</w:t>
      </w:r>
      <w:proofErr w:type="spellEnd"/>
      <w:r w:rsidR="0032692B" w:rsidRPr="006342AD">
        <w:rPr>
          <w:rStyle w:val="algo-summary"/>
          <w:bCs/>
        </w:rPr>
        <w:t>-Meza</w:t>
      </w:r>
      <w:r w:rsidR="00EA3BD8" w:rsidRPr="006342AD">
        <w:rPr>
          <w:rStyle w:val="algo-summary"/>
          <w:bCs/>
        </w:rPr>
        <w:t xml:space="preserve"> FL</w:t>
      </w:r>
      <w:r w:rsidR="0032692B" w:rsidRPr="006342AD">
        <w:rPr>
          <w:rStyle w:val="algo-summary"/>
          <w:bCs/>
        </w:rPr>
        <w:t xml:space="preserve">, </w:t>
      </w:r>
      <w:proofErr w:type="spellStart"/>
      <w:r w:rsidR="0032692B" w:rsidRPr="006342AD">
        <w:rPr>
          <w:rStyle w:val="algo-summary"/>
          <w:bCs/>
        </w:rPr>
        <w:t>Barakagira</w:t>
      </w:r>
      <w:proofErr w:type="spellEnd"/>
      <w:r w:rsidR="00EA3BD8" w:rsidRPr="006342AD">
        <w:rPr>
          <w:rStyle w:val="algo-summary"/>
          <w:bCs/>
        </w:rPr>
        <w:t xml:space="preserve"> A</w:t>
      </w:r>
      <w:r w:rsidR="0032692B" w:rsidRPr="006342AD">
        <w:rPr>
          <w:rStyle w:val="algo-summary"/>
          <w:bCs/>
        </w:rPr>
        <w:t xml:space="preserve"> (2024). The contribution of subsistence agriculture to the livelihoods of the smallholder farmers in South Kivu Province, Democratic Republic of Congo. </w:t>
      </w:r>
      <w:proofErr w:type="spellStart"/>
      <w:r w:rsidR="0032692B" w:rsidRPr="006342AD">
        <w:rPr>
          <w:rStyle w:val="algo-summary"/>
          <w:bCs/>
        </w:rPr>
        <w:t>Qeios</w:t>
      </w:r>
      <w:proofErr w:type="spellEnd"/>
      <w:r w:rsidR="0032692B" w:rsidRPr="006342AD">
        <w:rPr>
          <w:rStyle w:val="algo-summary"/>
          <w:bCs/>
        </w:rPr>
        <w:t xml:space="preserve">. Page 1-19. </w:t>
      </w:r>
      <w:hyperlink r:id="rId19" w:history="1">
        <w:r w:rsidR="0032692B" w:rsidRPr="006342AD">
          <w:rPr>
            <w:rStyle w:val="Hyperlink"/>
            <w:bCs/>
          </w:rPr>
          <w:t>https://doi.org/10.32388/JE9WZW</w:t>
        </w:r>
      </w:hyperlink>
    </w:p>
    <w:p w14:paraId="4AC4DFFC" w14:textId="1A80D732" w:rsidR="002B685E" w:rsidRDefault="002B685E" w:rsidP="002B685E">
      <w:pPr>
        <w:spacing w:after="120" w:line="240" w:lineRule="auto"/>
        <w:ind w:left="663" w:hanging="663"/>
        <w:rPr>
          <w:bCs/>
        </w:rPr>
      </w:pPr>
      <w:bookmarkStart w:id="31" w:name="_Toc57510149"/>
      <w:proofErr w:type="spellStart"/>
      <w:r w:rsidRPr="002B685E">
        <w:rPr>
          <w:bCs/>
        </w:rPr>
        <w:t>Bortolamiol</w:t>
      </w:r>
      <w:proofErr w:type="spellEnd"/>
      <w:r>
        <w:rPr>
          <w:bCs/>
        </w:rPr>
        <w:t xml:space="preserve"> S</w:t>
      </w:r>
      <w:r w:rsidRPr="002B685E">
        <w:rPr>
          <w:bCs/>
        </w:rPr>
        <w:t xml:space="preserve">, </w:t>
      </w:r>
      <w:proofErr w:type="spellStart"/>
      <w:r w:rsidRPr="002B685E">
        <w:rPr>
          <w:bCs/>
        </w:rPr>
        <w:t>Krief</w:t>
      </w:r>
      <w:proofErr w:type="spellEnd"/>
      <w:r>
        <w:rPr>
          <w:bCs/>
        </w:rPr>
        <w:t xml:space="preserve"> S</w:t>
      </w:r>
      <w:r w:rsidRPr="002B685E">
        <w:rPr>
          <w:bCs/>
        </w:rPr>
        <w:t>, Chapman</w:t>
      </w:r>
      <w:r>
        <w:rPr>
          <w:bCs/>
        </w:rPr>
        <w:t xml:space="preserve"> CA</w:t>
      </w:r>
      <w:r w:rsidRPr="002B685E">
        <w:rPr>
          <w:bCs/>
        </w:rPr>
        <w:t xml:space="preserve"> (2018)</w:t>
      </w:r>
      <w:r>
        <w:rPr>
          <w:bCs/>
        </w:rPr>
        <w:t>.</w:t>
      </w:r>
      <w:r w:rsidRPr="002B685E">
        <w:rPr>
          <w:bCs/>
        </w:rPr>
        <w:t xml:space="preserve"> Wildlife and spiritual knowledge at the edge of protected areas: raising another voice in conservation - ethnobioconservation.com</w:t>
      </w:r>
      <w:bookmarkEnd w:id="31"/>
      <w:r>
        <w:rPr>
          <w:bCs/>
        </w:rPr>
        <w:t>.</w:t>
      </w:r>
    </w:p>
    <w:p w14:paraId="58E87EE9" w14:textId="138AB16A" w:rsidR="008C6B55" w:rsidRPr="008C6B55" w:rsidRDefault="008C6B55" w:rsidP="008C6B55">
      <w:pPr>
        <w:spacing w:after="120" w:line="240" w:lineRule="auto"/>
        <w:ind w:left="663" w:hanging="663"/>
        <w:rPr>
          <w:bCs/>
        </w:rPr>
      </w:pPr>
      <w:r w:rsidRPr="008C6B55">
        <w:rPr>
          <w:bCs/>
        </w:rPr>
        <w:lastRenderedPageBreak/>
        <w:t xml:space="preserve">Christ   SL, DJ Lee, BL Lam, DD </w:t>
      </w:r>
      <w:proofErr w:type="gramStart"/>
      <w:r w:rsidRPr="008C6B55">
        <w:rPr>
          <w:bCs/>
        </w:rPr>
        <w:t>Zheng ,</w:t>
      </w:r>
      <w:proofErr w:type="gramEnd"/>
      <w:r w:rsidRPr="008C6B55">
        <w:rPr>
          <w:bCs/>
        </w:rPr>
        <w:t xml:space="preserve"> Taylor &amp;Franci (2014), Structural equation modeling: a framework for ocular and other medical sciences research, - Ophthalmic epidemiology</w:t>
      </w:r>
    </w:p>
    <w:p w14:paraId="53098CE9" w14:textId="0A93E735" w:rsidR="00FB1640" w:rsidRPr="00FB1640" w:rsidRDefault="00FB1640" w:rsidP="00FB1640">
      <w:pPr>
        <w:spacing w:after="120" w:line="240" w:lineRule="auto"/>
        <w:ind w:left="663" w:hanging="663"/>
        <w:rPr>
          <w:bCs/>
        </w:rPr>
      </w:pPr>
      <w:r w:rsidRPr="00FB1640">
        <w:rPr>
          <w:bCs/>
        </w:rPr>
        <w:t xml:space="preserve">Clemence M, </w:t>
      </w:r>
      <w:proofErr w:type="spellStart"/>
      <w:r w:rsidRPr="00FB1640">
        <w:rPr>
          <w:bCs/>
        </w:rPr>
        <w:t>Chimininge</w:t>
      </w:r>
      <w:proofErr w:type="spellEnd"/>
      <w:r w:rsidRPr="006342AD">
        <w:rPr>
          <w:bCs/>
        </w:rPr>
        <w:t xml:space="preserve"> V</w:t>
      </w:r>
      <w:r w:rsidRPr="00FB1640">
        <w:rPr>
          <w:bCs/>
        </w:rPr>
        <w:t xml:space="preserve"> (2015)</w:t>
      </w:r>
      <w:r w:rsidRPr="006342AD">
        <w:rPr>
          <w:bCs/>
        </w:rPr>
        <w:t>.</w:t>
      </w:r>
      <w:r w:rsidRPr="00FB1640">
        <w:rPr>
          <w:bCs/>
        </w:rPr>
        <w:t xml:space="preserve"> Totem, Taboos and sacred places: An analysis of </w:t>
      </w:r>
      <w:proofErr w:type="spellStart"/>
      <w:r w:rsidRPr="00FB1640">
        <w:rPr>
          <w:bCs/>
        </w:rPr>
        <w:t>Karanga</w:t>
      </w:r>
      <w:proofErr w:type="spellEnd"/>
      <w:r w:rsidRPr="00FB1640">
        <w:rPr>
          <w:bCs/>
        </w:rPr>
        <w:t xml:space="preserve"> people's environmental conservation and management practices </w:t>
      </w:r>
      <w:r w:rsidRPr="00FB1640">
        <w:rPr>
          <w:bCs/>
          <w:i/>
          <w:iCs/>
        </w:rPr>
        <w:t>International Journal of Humanities and Social Science Invention,</w:t>
      </w:r>
      <w:r w:rsidRPr="00FB1640">
        <w:rPr>
          <w:bCs/>
        </w:rPr>
        <w:t xml:space="preserve"> academia.edu</w:t>
      </w:r>
      <w:r w:rsidRPr="006342AD">
        <w:rPr>
          <w:bCs/>
        </w:rPr>
        <w:t>.</w:t>
      </w:r>
    </w:p>
    <w:p w14:paraId="39A0D6B0" w14:textId="4837BA27" w:rsidR="00485BDE" w:rsidRPr="006342AD" w:rsidRDefault="00485BDE" w:rsidP="006951A6">
      <w:pPr>
        <w:spacing w:after="120" w:line="240" w:lineRule="auto"/>
        <w:ind w:left="663" w:hanging="663"/>
        <w:rPr>
          <w:rStyle w:val="algo-summary"/>
        </w:rPr>
      </w:pPr>
      <w:r w:rsidRPr="006342AD">
        <w:rPr>
          <w:rStyle w:val="algo-summary"/>
          <w:bCs/>
        </w:rPr>
        <w:t>Creswell</w:t>
      </w:r>
      <w:r w:rsidRPr="006342AD">
        <w:rPr>
          <w:rStyle w:val="algo-summary"/>
        </w:rPr>
        <w:t>, J. W. (</w:t>
      </w:r>
      <w:r w:rsidRPr="006342AD">
        <w:rPr>
          <w:rStyle w:val="algo-summary"/>
          <w:bCs/>
        </w:rPr>
        <w:t>1998</w:t>
      </w:r>
      <w:r w:rsidRPr="006342AD">
        <w:rPr>
          <w:rStyle w:val="algo-summary"/>
        </w:rPr>
        <w:t xml:space="preserve">). </w:t>
      </w:r>
      <w:r w:rsidRPr="006342AD">
        <w:rPr>
          <w:rStyle w:val="algo-summary"/>
          <w:bCs/>
          <w:i/>
        </w:rPr>
        <w:t>Research</w:t>
      </w:r>
      <w:r w:rsidRPr="006342AD">
        <w:rPr>
          <w:rStyle w:val="algo-summary"/>
          <w:i/>
        </w:rPr>
        <w:t xml:space="preserve"> design: Qualitative, quantitative, and mixed methods approach.</w:t>
      </w:r>
      <w:r w:rsidRPr="006342AD">
        <w:rPr>
          <w:rStyle w:val="algo-summary"/>
        </w:rPr>
        <w:t xml:space="preserve"> Los Angeles: Sage.</w:t>
      </w:r>
    </w:p>
    <w:p w14:paraId="739EEE05" w14:textId="55F876D5" w:rsidR="007A4BB1" w:rsidRPr="006342AD" w:rsidRDefault="007A4BB1" w:rsidP="006951A6">
      <w:pPr>
        <w:spacing w:after="120" w:line="240" w:lineRule="auto"/>
      </w:pPr>
      <w:r w:rsidRPr="006342AD">
        <w:t xml:space="preserve">Daily </w:t>
      </w:r>
      <w:r w:rsidR="007C521F" w:rsidRPr="006342AD">
        <w:t>M</w:t>
      </w:r>
      <w:r w:rsidRPr="006342AD">
        <w:t>onitor on Thursday, July 1, 2010</w:t>
      </w:r>
      <w:r w:rsidR="007C521F" w:rsidRPr="006342AD">
        <w:t>. Kampala, Uganda.</w:t>
      </w:r>
    </w:p>
    <w:p w14:paraId="331E32CC" w14:textId="50A8DD63" w:rsidR="00617F3D" w:rsidRPr="006342AD" w:rsidRDefault="00617F3D" w:rsidP="006342AD">
      <w:pPr>
        <w:tabs>
          <w:tab w:val="left" w:pos="9356"/>
        </w:tabs>
        <w:spacing w:after="120" w:line="240" w:lineRule="auto"/>
        <w:ind w:left="900" w:right="4" w:hangingChars="375" w:hanging="900"/>
        <w:jc w:val="left"/>
      </w:pPr>
      <w:r w:rsidRPr="006342AD">
        <w:t>Damien H, NP Gordeev</w:t>
      </w:r>
      <w:r w:rsidR="007C521F" w:rsidRPr="006342AD">
        <w:t xml:space="preserve"> NP (2017). </w:t>
      </w:r>
      <w:r w:rsidRPr="006342AD">
        <w:t xml:space="preserve"> Anthropology &amp; Archeology of Eurasia, 2017 - Taylor &amp; Francis</w:t>
      </w:r>
    </w:p>
    <w:p w14:paraId="288F950D" w14:textId="2F8F3F00" w:rsidR="00C977F6" w:rsidRPr="006342AD" w:rsidRDefault="00C977F6" w:rsidP="006951A6">
      <w:pPr>
        <w:tabs>
          <w:tab w:val="left" w:pos="9356"/>
        </w:tabs>
        <w:spacing w:after="120" w:line="240" w:lineRule="auto"/>
        <w:ind w:left="900" w:right="4" w:hangingChars="375" w:hanging="900"/>
      </w:pPr>
      <w:bookmarkStart w:id="32" w:name="_Toc57510029"/>
      <w:bookmarkEnd w:id="29"/>
      <w:r w:rsidRPr="006342AD">
        <w:t>DeRosso D (2003)</w:t>
      </w:r>
      <w:r w:rsidR="00732EAF" w:rsidRPr="006342AD">
        <w:t>.</w:t>
      </w:r>
      <w:r w:rsidRPr="006342AD">
        <w:t xml:space="preserve"> </w:t>
      </w:r>
      <w:proofErr w:type="spellStart"/>
      <w:r w:rsidRPr="006342AD">
        <w:t>Consultado</w:t>
      </w:r>
      <w:proofErr w:type="spellEnd"/>
      <w:r w:rsidRPr="006342AD">
        <w:t xml:space="preserve"> el, 2016.The Structural Functional Theoretical Approach.</w:t>
      </w:r>
      <w:bookmarkEnd w:id="32"/>
    </w:p>
    <w:p w14:paraId="2445B8FB" w14:textId="14F58420" w:rsidR="00617F3D" w:rsidRPr="006342AD" w:rsidRDefault="00617F3D" w:rsidP="006951A6">
      <w:pPr>
        <w:tabs>
          <w:tab w:val="left" w:pos="9356"/>
        </w:tabs>
        <w:spacing w:after="120" w:line="240" w:lineRule="auto"/>
        <w:ind w:left="900" w:right="4" w:hangingChars="375" w:hanging="900"/>
      </w:pPr>
      <w:r w:rsidRPr="006342AD">
        <w:t>Giddens A (2001)</w:t>
      </w:r>
      <w:r w:rsidR="007C521F" w:rsidRPr="006342AD">
        <w:t>.</w:t>
      </w:r>
      <w:r w:rsidRPr="006342AD">
        <w:t xml:space="preserve"> Modernity and self-identity: Self and society in the late modern age.</w:t>
      </w:r>
      <w:bookmarkEnd w:id="30"/>
    </w:p>
    <w:p w14:paraId="333866A8" w14:textId="73798A49" w:rsidR="006951A6" w:rsidRPr="006342AD" w:rsidRDefault="006951A6" w:rsidP="006951A6">
      <w:pPr>
        <w:tabs>
          <w:tab w:val="left" w:pos="9356"/>
        </w:tabs>
        <w:spacing w:after="120" w:line="240" w:lineRule="auto"/>
        <w:ind w:left="900" w:right="4" w:hangingChars="375" w:hanging="900"/>
      </w:pPr>
      <w:bookmarkStart w:id="33" w:name="_Toc57510097"/>
      <w:bookmarkStart w:id="34" w:name="_Toc57510127"/>
      <w:r w:rsidRPr="006342AD">
        <w:rPr>
          <w:highlight w:val="yellow"/>
        </w:rPr>
        <w:t>Gordon BG O, Jones</w:t>
      </w:r>
      <w:r w:rsidR="007C521F" w:rsidRPr="006342AD">
        <w:rPr>
          <w:highlight w:val="yellow"/>
        </w:rPr>
        <w:t xml:space="preserve"> E</w:t>
      </w:r>
      <w:r w:rsidRPr="006342AD">
        <w:rPr>
          <w:highlight w:val="yellow"/>
        </w:rPr>
        <w:t xml:space="preserve"> (2020)</w:t>
      </w:r>
      <w:r w:rsidR="007C521F" w:rsidRPr="006342AD">
        <w:rPr>
          <w:highlight w:val="yellow"/>
        </w:rPr>
        <w:t>.</w:t>
      </w:r>
      <w:r w:rsidRPr="006342AD">
        <w:rPr>
          <w:highlight w:val="yellow"/>
        </w:rPr>
        <w:t xml:space="preserve"> Vulnerability in research: Basic ethical concepts and general approach to review</w:t>
      </w:r>
      <w:r w:rsidR="00EB1407" w:rsidRPr="006342AD">
        <w:rPr>
          <w:highlight w:val="yellow"/>
        </w:rPr>
        <w:t xml:space="preserve"> </w:t>
      </w:r>
      <w:r w:rsidRPr="006342AD">
        <w:rPr>
          <w:highlight w:val="yellow"/>
        </w:rPr>
        <w:t>Journal, - ochsnerjournal.org</w:t>
      </w:r>
      <w:r w:rsidRPr="006342AD">
        <w:t xml:space="preserve"> </w:t>
      </w:r>
    </w:p>
    <w:p w14:paraId="7A6D36D8" w14:textId="66F3E183" w:rsidR="007149F8" w:rsidRDefault="007149F8" w:rsidP="006951A6">
      <w:pPr>
        <w:tabs>
          <w:tab w:val="left" w:pos="9356"/>
        </w:tabs>
        <w:spacing w:after="120" w:line="240" w:lineRule="auto"/>
        <w:ind w:left="900" w:right="4" w:hangingChars="375" w:hanging="900"/>
      </w:pPr>
      <w:r w:rsidRPr="007149F8">
        <w:rPr>
          <w:highlight w:val="yellow"/>
        </w:rPr>
        <w:t>Goffman E (1974). Frame analysis: An essay on the organization of experience. Cambridge, MA: Havard University Press.</w:t>
      </w:r>
    </w:p>
    <w:p w14:paraId="11F41B20" w14:textId="68D62598" w:rsidR="006951A6" w:rsidRPr="006342AD" w:rsidRDefault="006951A6" w:rsidP="006951A6">
      <w:pPr>
        <w:tabs>
          <w:tab w:val="left" w:pos="9356"/>
        </w:tabs>
        <w:spacing w:after="120" w:line="240" w:lineRule="auto"/>
        <w:ind w:left="900" w:right="4" w:hangingChars="375" w:hanging="900"/>
      </w:pPr>
      <w:r w:rsidRPr="006342AD">
        <w:t>Haken J (2011)</w:t>
      </w:r>
      <w:r w:rsidR="007C521F" w:rsidRPr="006342AD">
        <w:t>.</w:t>
      </w:r>
      <w:r w:rsidRPr="006342AD">
        <w:t xml:space="preserve"> Transnational crime in the developing world- Global financial integrity, resourcegovernance.org</w:t>
      </w:r>
    </w:p>
    <w:p w14:paraId="5CC15C43" w14:textId="31543A46" w:rsidR="006951A6" w:rsidRPr="006342AD" w:rsidRDefault="006951A6" w:rsidP="006951A6">
      <w:pPr>
        <w:tabs>
          <w:tab w:val="left" w:pos="9356"/>
        </w:tabs>
        <w:spacing w:after="120" w:line="240" w:lineRule="auto"/>
        <w:ind w:left="900" w:right="4" w:hangingChars="375" w:hanging="900"/>
      </w:pPr>
      <w:r w:rsidRPr="006342AD">
        <w:t>Hopkins WG (2017)</w:t>
      </w:r>
      <w:r w:rsidR="007C521F" w:rsidRPr="006342AD">
        <w:t>.</w:t>
      </w:r>
      <w:r w:rsidRPr="006342AD">
        <w:t xml:space="preserve"> Spreadsheets for analysis of validity and reliability- </w:t>
      </w:r>
      <w:proofErr w:type="spellStart"/>
      <w:r w:rsidRPr="006342AD">
        <w:t>Sportscience</w:t>
      </w:r>
      <w:proofErr w:type="spellEnd"/>
      <w:r w:rsidRPr="006342AD">
        <w:t>, -</w:t>
      </w:r>
      <w:proofErr w:type="spellStart"/>
      <w:proofErr w:type="gramStart"/>
      <w:r w:rsidRPr="006342AD">
        <w:t>search.ebscohost</w:t>
      </w:r>
      <w:proofErr w:type="gramEnd"/>
      <w:r w:rsidRPr="006342AD">
        <w:t>.comRolfson</w:t>
      </w:r>
      <w:proofErr w:type="spellEnd"/>
    </w:p>
    <w:p w14:paraId="31BD486F" w14:textId="1E8F7C2F" w:rsidR="006951A6" w:rsidRPr="006342AD" w:rsidRDefault="006951A6" w:rsidP="006951A6">
      <w:pPr>
        <w:tabs>
          <w:tab w:val="left" w:pos="9356"/>
        </w:tabs>
        <w:spacing w:after="120" w:line="240" w:lineRule="auto"/>
        <w:ind w:left="900" w:right="4" w:hangingChars="375" w:hanging="900"/>
      </w:pPr>
      <w:r w:rsidRPr="007149F8">
        <w:rPr>
          <w:highlight w:val="yellow"/>
        </w:rPr>
        <w:t>Latour B (2005)</w:t>
      </w:r>
      <w:r w:rsidR="007C521F" w:rsidRPr="007149F8">
        <w:rPr>
          <w:highlight w:val="yellow"/>
        </w:rPr>
        <w:t>.</w:t>
      </w:r>
      <w:r w:rsidRPr="007149F8">
        <w:rPr>
          <w:highlight w:val="yellow"/>
        </w:rPr>
        <w:t xml:space="preserve"> Reassembling the social: An introduction to actor-network-theory - Oxford university press</w:t>
      </w:r>
    </w:p>
    <w:p w14:paraId="52507200" w14:textId="7085E07C" w:rsidR="006F63E6" w:rsidRPr="006342AD" w:rsidRDefault="006F63E6" w:rsidP="006F63E6">
      <w:pPr>
        <w:tabs>
          <w:tab w:val="left" w:pos="9356"/>
        </w:tabs>
        <w:spacing w:after="120" w:line="240" w:lineRule="auto"/>
        <w:ind w:left="900" w:right="4" w:hangingChars="375" w:hanging="900"/>
      </w:pPr>
      <w:r w:rsidRPr="006F63E6">
        <w:t xml:space="preserve">Lubega, GN, </w:t>
      </w:r>
      <w:proofErr w:type="spellStart"/>
      <w:r w:rsidRPr="006F63E6">
        <w:t>Falcão</w:t>
      </w:r>
      <w:proofErr w:type="spellEnd"/>
      <w:r w:rsidRPr="006342AD">
        <w:t xml:space="preserve"> MP</w:t>
      </w:r>
      <w:r w:rsidRPr="006F63E6">
        <w:t xml:space="preserve">, </w:t>
      </w:r>
      <w:proofErr w:type="spellStart"/>
      <w:r w:rsidRPr="006F63E6">
        <w:t>Ssekandi</w:t>
      </w:r>
      <w:proofErr w:type="spellEnd"/>
      <w:r w:rsidRPr="006342AD">
        <w:t xml:space="preserve"> J</w:t>
      </w:r>
      <w:r w:rsidRPr="006F63E6">
        <w:t xml:space="preserve"> (2022) Around Forest Conservation Areas in </w:t>
      </w:r>
      <w:proofErr w:type="spellStart"/>
      <w:r w:rsidRPr="006F63E6">
        <w:t>Marrupa-Mecula</w:t>
      </w:r>
      <w:proofErr w:type="spellEnd"/>
      <w:r w:rsidRPr="006F63E6">
        <w:t xml:space="preserve"> Mutebi R (2022) Corridor, - </w:t>
      </w:r>
      <w:r w:rsidRPr="006F63E6">
        <w:rPr>
          <w:i/>
          <w:iCs/>
        </w:rPr>
        <w:t>Frontiers in Forests</w:t>
      </w:r>
      <w:r w:rsidRPr="006F63E6">
        <w:t xml:space="preserve"> and, - </w:t>
      </w:r>
      <w:proofErr w:type="spellStart"/>
      <w:proofErr w:type="gramStart"/>
      <w:r w:rsidRPr="006F63E6">
        <w:t>frontiersin.orgucation</w:t>
      </w:r>
      <w:proofErr w:type="spellEnd"/>
      <w:proofErr w:type="gramEnd"/>
      <w:r w:rsidRPr="006F63E6">
        <w:t xml:space="preserve"> perspective. - scholar.ufs.ac.za</w:t>
      </w:r>
    </w:p>
    <w:p w14:paraId="4590942B" w14:textId="79266DD5" w:rsidR="00485BDE" w:rsidRPr="006342AD" w:rsidRDefault="006C3729" w:rsidP="006951A6">
      <w:pPr>
        <w:tabs>
          <w:tab w:val="left" w:pos="9356"/>
        </w:tabs>
        <w:spacing w:after="120" w:line="240" w:lineRule="auto"/>
        <w:ind w:left="900" w:right="4" w:hangingChars="375" w:hanging="900"/>
      </w:pPr>
      <w:r w:rsidRPr="006342AD">
        <w:t>Macionis J, Gerber</w:t>
      </w:r>
      <w:r w:rsidR="007C521F" w:rsidRPr="006342AD">
        <w:t xml:space="preserve"> L</w:t>
      </w:r>
      <w:r w:rsidRPr="006342AD">
        <w:t xml:space="preserve"> (2010). Sociology, seventh Canadian edition - Don Mills: Pearson Education Canada.</w:t>
      </w:r>
      <w:bookmarkEnd w:id="33"/>
    </w:p>
    <w:p w14:paraId="5690FC8A" w14:textId="38717F3B" w:rsidR="006951A6" w:rsidRPr="006342AD" w:rsidRDefault="006951A6" w:rsidP="006951A6">
      <w:pPr>
        <w:tabs>
          <w:tab w:val="left" w:pos="9356"/>
        </w:tabs>
        <w:spacing w:after="120" w:line="240" w:lineRule="auto"/>
        <w:ind w:left="900" w:right="4" w:hangingChars="375" w:hanging="900"/>
      </w:pPr>
      <w:r w:rsidRPr="006342AD">
        <w:t>Mateen HB (2020)</w:t>
      </w:r>
      <w:r w:rsidR="007C521F" w:rsidRPr="006342AD">
        <w:t>.</w:t>
      </w:r>
      <w:r w:rsidRPr="006342AD">
        <w:t xml:space="preserve"> Exploring Posttraumatic Growth with African Americans: A Deductive Document Analysis Qualitative Research Using Autobiographical Stories- search.proquest.com </w:t>
      </w:r>
    </w:p>
    <w:p w14:paraId="36B3F588" w14:textId="05CB225E" w:rsidR="004723DB" w:rsidRPr="006342AD" w:rsidRDefault="004723DB" w:rsidP="006951A6">
      <w:pPr>
        <w:tabs>
          <w:tab w:val="left" w:pos="9356"/>
        </w:tabs>
        <w:spacing w:after="120" w:line="240" w:lineRule="auto"/>
        <w:ind w:left="900" w:right="4" w:hangingChars="375" w:hanging="900"/>
      </w:pPr>
      <w:proofErr w:type="spellStart"/>
      <w:r w:rsidRPr="006342AD">
        <w:t>Masika</w:t>
      </w:r>
      <w:proofErr w:type="spellEnd"/>
      <w:r w:rsidRPr="006342AD">
        <w:t xml:space="preserve"> </w:t>
      </w:r>
      <w:proofErr w:type="gramStart"/>
      <w:r w:rsidRPr="006342AD">
        <w:t xml:space="preserve">O,  </w:t>
      </w:r>
      <w:proofErr w:type="spellStart"/>
      <w:r w:rsidRPr="006342AD">
        <w:t>Barakagira</w:t>
      </w:r>
      <w:proofErr w:type="spellEnd"/>
      <w:proofErr w:type="gramEnd"/>
      <w:r w:rsidRPr="006342AD">
        <w:t xml:space="preserve"> A (2024). Assessment of the local strategies used in abating flash floods for improvement of community livelihoods in </w:t>
      </w:r>
      <w:proofErr w:type="spellStart"/>
      <w:r w:rsidRPr="006342AD">
        <w:t>Nyamwamba</w:t>
      </w:r>
      <w:proofErr w:type="spellEnd"/>
      <w:r w:rsidRPr="006342AD">
        <w:t xml:space="preserve"> and </w:t>
      </w:r>
      <w:proofErr w:type="spellStart"/>
      <w:r w:rsidRPr="006342AD">
        <w:t>Bulembia</w:t>
      </w:r>
      <w:proofErr w:type="spellEnd"/>
      <w:r w:rsidRPr="006342AD">
        <w:t xml:space="preserve"> Divisions, Kasese district, Uganda. </w:t>
      </w:r>
      <w:r w:rsidRPr="006342AD">
        <w:rPr>
          <w:i/>
          <w:iCs/>
        </w:rPr>
        <w:t>Journal of Global Ecology and Environment</w:t>
      </w:r>
      <w:r w:rsidRPr="006342AD">
        <w:t xml:space="preserve">, Volume 20, Issue 4, Page 66-80. </w:t>
      </w:r>
      <w:hyperlink r:id="rId20" w:history="1">
        <w:r w:rsidRPr="006342AD">
          <w:rPr>
            <w:rStyle w:val="Hyperlink"/>
          </w:rPr>
          <w:t>https://doi.org/10.56557/jogee/2024/v20i48896</w:t>
        </w:r>
      </w:hyperlink>
    </w:p>
    <w:p w14:paraId="1335243C" w14:textId="4C9C482D" w:rsidR="006951A6" w:rsidRPr="006342AD" w:rsidRDefault="006951A6" w:rsidP="006951A6">
      <w:pPr>
        <w:tabs>
          <w:tab w:val="left" w:pos="9356"/>
        </w:tabs>
        <w:spacing w:after="120" w:line="240" w:lineRule="auto"/>
        <w:ind w:left="900" w:right="4" w:hangingChars="375" w:hanging="900"/>
      </w:pPr>
      <w:r w:rsidRPr="006342AD">
        <w:t>Mugenda OM, Mugenda</w:t>
      </w:r>
      <w:r w:rsidR="007C521F" w:rsidRPr="006342AD">
        <w:t xml:space="preserve"> AG</w:t>
      </w:r>
      <w:r w:rsidRPr="006342AD">
        <w:t xml:space="preserve"> (2003). Research methods: Quantitative &amp; qualitative approaches exampapers.must.ac.ke</w:t>
      </w:r>
    </w:p>
    <w:p w14:paraId="78BBCD10" w14:textId="17E9D6C5" w:rsidR="00C977F6" w:rsidRPr="006342AD" w:rsidRDefault="00C977F6" w:rsidP="006951A6">
      <w:pPr>
        <w:tabs>
          <w:tab w:val="left" w:pos="9356"/>
        </w:tabs>
        <w:spacing w:after="120" w:line="240" w:lineRule="auto"/>
        <w:ind w:left="900" w:right="4" w:hangingChars="375" w:hanging="900"/>
        <w:rPr>
          <w:rFonts w:eastAsia="Times New Roman"/>
          <w:bCs/>
          <w:shd w:val="clear" w:color="auto" w:fill="auto"/>
        </w:rPr>
      </w:pPr>
      <w:r w:rsidRPr="006342AD">
        <w:rPr>
          <w:rFonts w:eastAsia="Times New Roman"/>
          <w:bCs/>
          <w:shd w:val="clear" w:color="auto" w:fill="auto"/>
        </w:rPr>
        <w:t xml:space="preserve">Mugisha F (2015) - </w:t>
      </w:r>
      <w:r w:rsidRPr="006342AD">
        <w:rPr>
          <w:rFonts w:eastAsia="Times New Roman"/>
          <w:bCs/>
          <w:i/>
          <w:iCs/>
          <w:shd w:val="clear" w:color="auto" w:fill="auto"/>
        </w:rPr>
        <w:t>"Totems, Cultural Heritage, and Environmental Conservation in Buganda"</w:t>
      </w:r>
      <w:r w:rsidRPr="006342AD">
        <w:rPr>
          <w:rFonts w:eastAsia="Times New Roman"/>
          <w:bCs/>
          <w:i/>
          <w:shd w:val="clear" w:color="auto" w:fill="auto"/>
        </w:rPr>
        <w:t xml:space="preserve"> (International Journal of African Heritage and Conservation)</w:t>
      </w:r>
    </w:p>
    <w:p w14:paraId="57B6D2A7" w14:textId="1AE61531" w:rsidR="006951A6" w:rsidRPr="006342AD" w:rsidRDefault="006951A6" w:rsidP="006951A6">
      <w:pPr>
        <w:tabs>
          <w:tab w:val="left" w:pos="9356"/>
        </w:tabs>
        <w:spacing w:after="120" w:line="240" w:lineRule="auto"/>
        <w:ind w:left="900" w:right="4" w:hangingChars="375" w:hanging="900"/>
      </w:pPr>
      <w:proofErr w:type="spellStart"/>
      <w:r w:rsidRPr="006342AD">
        <w:lastRenderedPageBreak/>
        <w:t>Musinguzi</w:t>
      </w:r>
      <w:proofErr w:type="spellEnd"/>
      <w:r w:rsidRPr="006342AD">
        <w:t xml:space="preserve"> J, </w:t>
      </w:r>
      <w:proofErr w:type="spellStart"/>
      <w:r w:rsidRPr="006342AD">
        <w:t>Muzaale</w:t>
      </w:r>
      <w:proofErr w:type="spellEnd"/>
      <w:r w:rsidR="00EE2B37" w:rsidRPr="006342AD">
        <w:t xml:space="preserve"> T</w:t>
      </w:r>
      <w:r w:rsidRPr="006342AD">
        <w:t xml:space="preserve"> (2019)</w:t>
      </w:r>
      <w:r w:rsidR="00EE2B37" w:rsidRPr="006342AD">
        <w:t>.</w:t>
      </w:r>
      <w:r w:rsidRPr="006342AD">
        <w:t xml:space="preserve"> Local community participation and wildlife conservation in Uganda - Ugandan Journal of Management - ujmpps.umi.ac.ug</w:t>
      </w:r>
    </w:p>
    <w:p w14:paraId="5A235059" w14:textId="44851182" w:rsidR="00B31CA8" w:rsidRPr="006342AD" w:rsidRDefault="00B31CA8" w:rsidP="006951A6">
      <w:pPr>
        <w:tabs>
          <w:tab w:val="left" w:pos="9356"/>
        </w:tabs>
        <w:spacing w:after="120" w:line="240" w:lineRule="auto"/>
        <w:ind w:left="900" w:right="4" w:hangingChars="375" w:hanging="900"/>
      </w:pPr>
      <w:proofErr w:type="spellStart"/>
      <w:r w:rsidRPr="006342AD">
        <w:rPr>
          <w:highlight w:val="yellow"/>
        </w:rPr>
        <w:t>Muyiira</w:t>
      </w:r>
      <w:proofErr w:type="spellEnd"/>
      <w:r w:rsidRPr="006342AD">
        <w:rPr>
          <w:highlight w:val="yellow"/>
        </w:rPr>
        <w:t xml:space="preserve"> J, </w:t>
      </w:r>
      <w:proofErr w:type="spellStart"/>
      <w:r w:rsidRPr="006342AD">
        <w:rPr>
          <w:highlight w:val="yellow"/>
        </w:rPr>
        <w:t>Ssekamwa</w:t>
      </w:r>
      <w:proofErr w:type="spellEnd"/>
      <w:r w:rsidRPr="006342AD">
        <w:rPr>
          <w:highlight w:val="yellow"/>
        </w:rPr>
        <w:t xml:space="preserve"> JC, </w:t>
      </w:r>
      <w:proofErr w:type="spellStart"/>
      <w:r w:rsidRPr="006342AD">
        <w:rPr>
          <w:highlight w:val="yellow"/>
        </w:rPr>
        <w:t>Barakagira</w:t>
      </w:r>
      <w:proofErr w:type="spellEnd"/>
      <w:r w:rsidRPr="006342AD">
        <w:rPr>
          <w:highlight w:val="yellow"/>
        </w:rPr>
        <w:t xml:space="preserve"> A (2025). Totems practices and wildlife conservation in Uganda: A case of selected clans in the Buganda Kingdom. Journal of Global Ecology and Environment, Volume 21, Issue 3, Page 159-175. </w:t>
      </w:r>
      <w:hyperlink r:id="rId21" w:history="1">
        <w:r w:rsidRPr="006342AD">
          <w:rPr>
            <w:rStyle w:val="Hyperlink"/>
            <w:highlight w:val="yellow"/>
          </w:rPr>
          <w:t>https://doi.org/10.56557/jogee/2025/v21i39463</w:t>
        </w:r>
      </w:hyperlink>
    </w:p>
    <w:p w14:paraId="1BBC239E" w14:textId="07C7A709" w:rsidR="00485BDE" w:rsidRPr="006342AD" w:rsidRDefault="006C3729" w:rsidP="006951A6">
      <w:pPr>
        <w:tabs>
          <w:tab w:val="left" w:pos="9356"/>
        </w:tabs>
        <w:spacing w:after="120" w:line="240" w:lineRule="auto"/>
        <w:ind w:left="900" w:right="4" w:hangingChars="375" w:hanging="900"/>
      </w:pPr>
      <w:r w:rsidRPr="006342AD">
        <w:t>Naskar A (2016). The Spirituality Engine- books.google.com</w:t>
      </w:r>
      <w:bookmarkStart w:id="35" w:name="_Toc57510130"/>
      <w:bookmarkStart w:id="36" w:name="_Toc57510133"/>
      <w:bookmarkEnd w:id="34"/>
    </w:p>
    <w:p w14:paraId="1BAF1ACD" w14:textId="6A4B9FB1" w:rsidR="00485BDE" w:rsidRPr="006342AD" w:rsidRDefault="00485BDE" w:rsidP="006951A6">
      <w:pPr>
        <w:tabs>
          <w:tab w:val="left" w:pos="9356"/>
        </w:tabs>
        <w:spacing w:after="120" w:line="240" w:lineRule="auto"/>
        <w:ind w:left="900" w:right="4" w:hangingChars="375" w:hanging="900"/>
      </w:pPr>
      <w:r w:rsidRPr="006342AD">
        <w:t>National Population and Housing Census (2020-2027)</w:t>
      </w:r>
      <w:r w:rsidR="00EE2B37" w:rsidRPr="006342AD">
        <w:t>.</w:t>
      </w:r>
      <w:r w:rsidRPr="006342AD">
        <w:t xml:space="preserve"> </w:t>
      </w:r>
      <w:r w:rsidR="00EE2B37" w:rsidRPr="006342AD">
        <w:t xml:space="preserve">Kampala, </w:t>
      </w:r>
      <w:r w:rsidRPr="006342AD">
        <w:t>Uganda</w:t>
      </w:r>
      <w:r w:rsidR="00EE2B37" w:rsidRPr="006342AD">
        <w:t>.</w:t>
      </w:r>
      <w:r w:rsidRPr="006342AD">
        <w:t xml:space="preserve"> </w:t>
      </w:r>
    </w:p>
    <w:p w14:paraId="27A3D901" w14:textId="40C98F8B" w:rsidR="006951A6" w:rsidRPr="006342AD" w:rsidRDefault="006951A6" w:rsidP="006951A6">
      <w:pPr>
        <w:tabs>
          <w:tab w:val="left" w:pos="9356"/>
        </w:tabs>
        <w:spacing w:after="120" w:line="240" w:lineRule="auto"/>
        <w:ind w:left="900" w:right="4" w:hangingChars="375" w:hanging="900"/>
      </w:pPr>
      <w:bookmarkStart w:id="37" w:name="_Toc57510154"/>
      <w:bookmarkStart w:id="38" w:name="_Toc57510163"/>
      <w:bookmarkStart w:id="39" w:name="_Toc57510034"/>
      <w:bookmarkEnd w:id="35"/>
      <w:bookmarkEnd w:id="36"/>
      <w:r w:rsidRPr="006342AD">
        <w:t>Nunnally JC (1978)</w:t>
      </w:r>
      <w:r w:rsidR="004723DB" w:rsidRPr="006342AD">
        <w:t xml:space="preserve">. </w:t>
      </w:r>
      <w:r w:rsidRPr="006342AD">
        <w:t>An overview of psychological measurement Clinical diagnosis of mental disorders: A handbook, 1978 Springer.</w:t>
      </w:r>
    </w:p>
    <w:p w14:paraId="04C73DB9" w14:textId="77777777" w:rsidR="00DA75E9" w:rsidRPr="00DA75E9" w:rsidRDefault="00DA75E9" w:rsidP="00DA75E9">
      <w:pPr>
        <w:tabs>
          <w:tab w:val="left" w:pos="9356"/>
        </w:tabs>
        <w:spacing w:after="120" w:line="240" w:lineRule="auto"/>
        <w:ind w:left="900" w:right="4" w:hangingChars="375" w:hanging="900"/>
      </w:pPr>
      <w:r w:rsidRPr="00DA75E9">
        <w:t xml:space="preserve">Nuwagaba S, F Zhang, C Hui. (2017) </w:t>
      </w:r>
      <w:r w:rsidRPr="00DA75E9">
        <w:rPr>
          <w:i/>
        </w:rPr>
        <w:t xml:space="preserve">Robustness of rigid and adaptive networks to species loss - </w:t>
      </w:r>
      <w:proofErr w:type="spellStart"/>
      <w:r w:rsidRPr="00DA75E9">
        <w:rPr>
          <w:i/>
        </w:rPr>
        <w:t>PloS</w:t>
      </w:r>
      <w:proofErr w:type="spellEnd"/>
      <w:r w:rsidRPr="00DA75E9">
        <w:rPr>
          <w:i/>
        </w:rPr>
        <w:t xml:space="preserve"> one, journals.plos.org</w:t>
      </w:r>
      <w:r w:rsidRPr="00DA75E9">
        <w:t>.</w:t>
      </w:r>
    </w:p>
    <w:p w14:paraId="3EB89506" w14:textId="05F5BADA" w:rsidR="00D836CA" w:rsidRPr="006342AD" w:rsidRDefault="00D836CA" w:rsidP="00D836CA">
      <w:pPr>
        <w:tabs>
          <w:tab w:val="left" w:pos="9356"/>
        </w:tabs>
        <w:spacing w:after="120" w:line="240" w:lineRule="auto"/>
        <w:ind w:left="900" w:right="4" w:hangingChars="375" w:hanging="900"/>
      </w:pPr>
      <w:proofErr w:type="spellStart"/>
      <w:r w:rsidRPr="006342AD">
        <w:t>Ojelel</w:t>
      </w:r>
      <w:proofErr w:type="spellEnd"/>
      <w:r w:rsidRPr="006342AD">
        <w:t xml:space="preserve"> BE, Okello-Okello</w:t>
      </w:r>
      <w:r w:rsidR="00EE2B37" w:rsidRPr="006342AD">
        <w:t xml:space="preserve"> F</w:t>
      </w:r>
      <w:r w:rsidRPr="006342AD">
        <w:t xml:space="preserve">, </w:t>
      </w:r>
      <w:proofErr w:type="spellStart"/>
      <w:r w:rsidRPr="006342AD">
        <w:t>Barakagira</w:t>
      </w:r>
      <w:proofErr w:type="spellEnd"/>
      <w:r w:rsidR="00EE2B37" w:rsidRPr="006342AD">
        <w:t xml:space="preserve"> A</w:t>
      </w:r>
      <w:r w:rsidRPr="006342AD">
        <w:t xml:space="preserve"> (2024). Implementing payments for ecosystem services and its impact on community livelihoods: A case of </w:t>
      </w:r>
      <w:proofErr w:type="spellStart"/>
      <w:r w:rsidRPr="006342AD">
        <w:t>Ny</w:t>
      </w:r>
      <w:r w:rsidR="00FB2317" w:rsidRPr="006342AD">
        <w:t>a</w:t>
      </w:r>
      <w:r w:rsidRPr="006342AD">
        <w:t>mwamba</w:t>
      </w:r>
      <w:proofErr w:type="spellEnd"/>
      <w:r w:rsidRPr="006342AD">
        <w:t xml:space="preserve"> Sub-Catchment, Kasese district, Uganda. </w:t>
      </w:r>
      <w:r w:rsidRPr="006342AD">
        <w:rPr>
          <w:i/>
          <w:iCs/>
        </w:rPr>
        <w:t>Journal of Agriculture and Ecology Research International,</w:t>
      </w:r>
      <w:r w:rsidRPr="006342AD">
        <w:t xml:space="preserve"> 25(5). </w:t>
      </w:r>
      <w:hyperlink r:id="rId22" w:history="1">
        <w:r w:rsidRPr="006342AD">
          <w:rPr>
            <w:rStyle w:val="Hyperlink"/>
          </w:rPr>
          <w:t>https://doi.org/10.9734/jaeri/2024/v25i5626</w:t>
        </w:r>
      </w:hyperlink>
    </w:p>
    <w:p w14:paraId="499BE617" w14:textId="2DB3F6CC" w:rsidR="00FB1640" w:rsidRPr="006342AD" w:rsidRDefault="00FB1640" w:rsidP="006342AD">
      <w:pPr>
        <w:tabs>
          <w:tab w:val="left" w:pos="9356"/>
        </w:tabs>
        <w:spacing w:after="120" w:line="240" w:lineRule="auto"/>
        <w:ind w:left="900" w:right="4" w:hangingChars="375" w:hanging="900"/>
      </w:pPr>
      <w:r w:rsidRPr="00FB1640">
        <w:t>Pettman D (2013). Look at the bunny: Totem, taboo, technology - books.google.com</w:t>
      </w:r>
    </w:p>
    <w:p w14:paraId="35D1C0BB" w14:textId="5C3AA2A2" w:rsidR="006951A6" w:rsidRPr="006342AD" w:rsidRDefault="006951A6" w:rsidP="006951A6">
      <w:pPr>
        <w:tabs>
          <w:tab w:val="left" w:pos="9356"/>
        </w:tabs>
        <w:spacing w:after="120" w:line="240" w:lineRule="auto"/>
        <w:ind w:left="900" w:right="4" w:hangingChars="375" w:hanging="900"/>
      </w:pPr>
      <w:bookmarkStart w:id="40" w:name="_Toc57510177"/>
      <w:bookmarkEnd w:id="37"/>
      <w:bookmarkEnd w:id="38"/>
      <w:r w:rsidRPr="006342AD">
        <w:t>Smith G</w:t>
      </w:r>
      <w:r w:rsidR="00EE2B37" w:rsidRPr="006342AD">
        <w:t>T</w:t>
      </w:r>
      <w:r w:rsidRPr="006342AD">
        <w:t>,</w:t>
      </w:r>
      <w:r w:rsidR="00EE2B37" w:rsidRPr="006342AD">
        <w:t xml:space="preserve"> </w:t>
      </w:r>
      <w:r w:rsidRPr="006342AD">
        <w:t>Redpath</w:t>
      </w:r>
      <w:r w:rsidR="00EE2B37" w:rsidRPr="006342AD">
        <w:t xml:space="preserve"> SM</w:t>
      </w:r>
      <w:r w:rsidRPr="006342AD">
        <w:t>,</w:t>
      </w:r>
      <w:r w:rsidR="00EE2B37" w:rsidRPr="006342AD">
        <w:t xml:space="preserve"> </w:t>
      </w:r>
      <w:proofErr w:type="spellStart"/>
      <w:r w:rsidRPr="006342AD">
        <w:t>Vedeld</w:t>
      </w:r>
      <w:proofErr w:type="spellEnd"/>
      <w:r w:rsidR="00EE2B37" w:rsidRPr="006342AD">
        <w:t xml:space="preserve"> PO</w:t>
      </w:r>
      <w:r w:rsidRPr="006342AD">
        <w:t xml:space="preserve"> (2019)</w:t>
      </w:r>
      <w:r w:rsidR="00EE2B37" w:rsidRPr="006342AD">
        <w:t>.</w:t>
      </w:r>
      <w:r w:rsidRPr="006342AD">
        <w:t xml:space="preserve"> Non-material costs of wildlife conservation to local people and their implications for conservation interventions </w:t>
      </w:r>
      <w:r w:rsidR="00EE2B37" w:rsidRPr="006342AD">
        <w:t>- Conservation</w:t>
      </w:r>
      <w:r w:rsidRPr="006342AD">
        <w:t>, - Elsevier</w:t>
      </w:r>
    </w:p>
    <w:p w14:paraId="0D95F9AA" w14:textId="65D7D644" w:rsidR="007149F8" w:rsidRDefault="007149F8" w:rsidP="006951A6">
      <w:pPr>
        <w:tabs>
          <w:tab w:val="left" w:pos="9356"/>
        </w:tabs>
        <w:spacing w:after="120" w:line="240" w:lineRule="auto"/>
        <w:ind w:left="900" w:right="4" w:hangingChars="375" w:hanging="900"/>
      </w:pPr>
      <w:r w:rsidRPr="007149F8">
        <w:rPr>
          <w:highlight w:val="yellow"/>
        </w:rPr>
        <w:t xml:space="preserve">Snow DA, Rochford Jr. EB, Worden SK, Benford RD (1986). Frame Alignment Processes, </w:t>
      </w:r>
      <w:proofErr w:type="spellStart"/>
      <w:r w:rsidRPr="007149F8">
        <w:rPr>
          <w:highlight w:val="yellow"/>
        </w:rPr>
        <w:t>Micromobilization</w:t>
      </w:r>
      <w:proofErr w:type="spellEnd"/>
      <w:r w:rsidRPr="007149F8">
        <w:rPr>
          <w:highlight w:val="yellow"/>
        </w:rPr>
        <w:t xml:space="preserve">, and Movement Participation. American Sociological Review, Volume 51, Issue 4, Page 464-481. </w:t>
      </w:r>
      <w:hyperlink r:id="rId23" w:history="1">
        <w:r w:rsidRPr="007149F8">
          <w:rPr>
            <w:rStyle w:val="Hyperlink"/>
            <w:highlight w:val="yellow"/>
          </w:rPr>
          <w:t>https://www.jstor.org/journals/asa.html</w:t>
        </w:r>
      </w:hyperlink>
    </w:p>
    <w:p w14:paraId="4ADBA325" w14:textId="351F51E8" w:rsidR="001E0CB3" w:rsidRPr="006342AD" w:rsidRDefault="001E0CB3" w:rsidP="006951A6">
      <w:pPr>
        <w:tabs>
          <w:tab w:val="left" w:pos="9356"/>
        </w:tabs>
        <w:spacing w:after="120" w:line="240" w:lineRule="auto"/>
        <w:ind w:left="900" w:right="4" w:hangingChars="375" w:hanging="900"/>
      </w:pPr>
      <w:r w:rsidRPr="006342AD">
        <w:t>Stern PC (2000). New environmental theories: toward a coherent theory of environmentally significant behavior</w:t>
      </w:r>
      <w:r w:rsidR="00EE2B37" w:rsidRPr="006342AD">
        <w:t>.</w:t>
      </w:r>
      <w:r w:rsidRPr="006342AD">
        <w:t xml:space="preserve"> </w:t>
      </w:r>
      <w:r w:rsidRPr="006342AD">
        <w:rPr>
          <w:i/>
          <w:iCs/>
        </w:rPr>
        <w:t>Journal of social issues</w:t>
      </w:r>
      <w:r w:rsidRPr="006342AD">
        <w:t>, - Wiley Online Library</w:t>
      </w:r>
      <w:bookmarkEnd w:id="40"/>
    </w:p>
    <w:p w14:paraId="5CF8ED0D" w14:textId="2A261D11" w:rsidR="007149F8" w:rsidRDefault="007149F8" w:rsidP="004723DB">
      <w:pPr>
        <w:tabs>
          <w:tab w:val="left" w:pos="9356"/>
        </w:tabs>
        <w:spacing w:after="120" w:line="240" w:lineRule="auto"/>
        <w:ind w:left="900" w:right="4" w:hangingChars="375" w:hanging="900"/>
      </w:pPr>
      <w:r w:rsidRPr="00B562BC">
        <w:rPr>
          <w:highlight w:val="yellow"/>
        </w:rPr>
        <w:t>Stone L (</w:t>
      </w:r>
      <w:r w:rsidR="00B562BC" w:rsidRPr="00B562BC">
        <w:rPr>
          <w:highlight w:val="yellow"/>
        </w:rPr>
        <w:t>2015</w:t>
      </w:r>
      <w:r w:rsidRPr="00B562BC">
        <w:rPr>
          <w:highlight w:val="yellow"/>
        </w:rPr>
        <w:t>)</w:t>
      </w:r>
      <w:r w:rsidR="00B562BC" w:rsidRPr="00B562BC">
        <w:rPr>
          <w:highlight w:val="yellow"/>
        </w:rPr>
        <w:t>. Evolution and Religious Creation Myths. How Scientists Respond-books.google.com</w:t>
      </w:r>
    </w:p>
    <w:p w14:paraId="3E29F2C0" w14:textId="369DC0C4" w:rsidR="004723DB" w:rsidRPr="006342AD" w:rsidRDefault="004723DB" w:rsidP="004723DB">
      <w:pPr>
        <w:tabs>
          <w:tab w:val="left" w:pos="9356"/>
        </w:tabs>
        <w:spacing w:after="120" w:line="240" w:lineRule="auto"/>
        <w:ind w:left="900" w:right="4" w:hangingChars="375" w:hanging="900"/>
      </w:pPr>
      <w:proofErr w:type="spellStart"/>
      <w:r w:rsidRPr="006342AD">
        <w:t>Walwambe</w:t>
      </w:r>
      <w:proofErr w:type="spellEnd"/>
      <w:r w:rsidRPr="006342AD">
        <w:t xml:space="preserve"> D, </w:t>
      </w:r>
      <w:proofErr w:type="spellStart"/>
      <w:r w:rsidRPr="006342AD">
        <w:t>Barakagira</w:t>
      </w:r>
      <w:proofErr w:type="spellEnd"/>
      <w:r w:rsidR="00EE2B37" w:rsidRPr="006342AD">
        <w:t xml:space="preserve"> A</w:t>
      </w:r>
      <w:r w:rsidRPr="006342AD">
        <w:t xml:space="preserve"> (2024). The influence of conservation education on pro-wildlife sustainability </w:t>
      </w:r>
      <w:proofErr w:type="spellStart"/>
      <w:r w:rsidRPr="006342AD">
        <w:t>behaviour</w:t>
      </w:r>
      <w:proofErr w:type="spellEnd"/>
      <w:r w:rsidRPr="006342AD">
        <w:t xml:space="preserve"> at the eco-centric zone of </w:t>
      </w:r>
      <w:proofErr w:type="spellStart"/>
      <w:r w:rsidRPr="006342AD">
        <w:t>Budongo</w:t>
      </w:r>
      <w:proofErr w:type="spellEnd"/>
      <w:r w:rsidRPr="006342AD">
        <w:t xml:space="preserve"> central forest reserve in </w:t>
      </w:r>
      <w:proofErr w:type="spellStart"/>
      <w:r w:rsidRPr="006342AD">
        <w:t>Buliisa</w:t>
      </w:r>
      <w:proofErr w:type="spellEnd"/>
      <w:r w:rsidRPr="006342AD">
        <w:t xml:space="preserve"> district, Uganda. </w:t>
      </w:r>
      <w:r w:rsidRPr="006342AD">
        <w:rPr>
          <w:i/>
          <w:iCs/>
        </w:rPr>
        <w:t>Journal of Global Ecology and Environment,</w:t>
      </w:r>
      <w:r w:rsidRPr="006342AD">
        <w:t xml:space="preserve"> 20(3), Page 28-44. </w:t>
      </w:r>
      <w:hyperlink r:id="rId24" w:history="1">
        <w:r w:rsidRPr="006342AD">
          <w:rPr>
            <w:rStyle w:val="Hyperlink"/>
          </w:rPr>
          <w:t>https://doi.org/10.56557/jogee/2024/v20i38832</w:t>
        </w:r>
      </w:hyperlink>
    </w:p>
    <w:p w14:paraId="51E98D97" w14:textId="2314CB43" w:rsidR="00B31CA8" w:rsidRPr="006342AD" w:rsidRDefault="00B31CA8" w:rsidP="006951A6">
      <w:pPr>
        <w:tabs>
          <w:tab w:val="left" w:pos="9356"/>
        </w:tabs>
        <w:spacing w:after="120" w:line="240" w:lineRule="auto"/>
        <w:ind w:left="900" w:right="4" w:hangingChars="375" w:hanging="900"/>
      </w:pPr>
      <w:r w:rsidRPr="006342AD">
        <w:rPr>
          <w:highlight w:val="yellow"/>
        </w:rPr>
        <w:t xml:space="preserve">Ward NM, Garrard G, Gregg EA, </w:t>
      </w:r>
      <w:proofErr w:type="spellStart"/>
      <w:r w:rsidRPr="006342AD">
        <w:rPr>
          <w:highlight w:val="yellow"/>
        </w:rPr>
        <w:t>Wandin</w:t>
      </w:r>
      <w:proofErr w:type="spellEnd"/>
      <w:r w:rsidR="002B7342" w:rsidRPr="006342AD">
        <w:rPr>
          <w:highlight w:val="yellow"/>
        </w:rPr>
        <w:t xml:space="preserve"> D, Harrison M, Pascoe M, McConachie F, </w:t>
      </w:r>
      <w:proofErr w:type="spellStart"/>
      <w:r w:rsidR="002B7342" w:rsidRPr="006342AD">
        <w:rPr>
          <w:highlight w:val="yellow"/>
        </w:rPr>
        <w:t>Moggridge</w:t>
      </w:r>
      <w:proofErr w:type="spellEnd"/>
      <w:r w:rsidR="002B7342" w:rsidRPr="006342AD">
        <w:rPr>
          <w:highlight w:val="yellow"/>
        </w:rPr>
        <w:t xml:space="preserve"> B, </w:t>
      </w:r>
      <w:proofErr w:type="spellStart"/>
      <w:r w:rsidR="002B7342" w:rsidRPr="006342AD">
        <w:rPr>
          <w:highlight w:val="yellow"/>
        </w:rPr>
        <w:t>Kusmanoff</w:t>
      </w:r>
      <w:proofErr w:type="spellEnd"/>
      <w:r w:rsidR="002B7342" w:rsidRPr="006342AD">
        <w:rPr>
          <w:highlight w:val="yellow"/>
        </w:rPr>
        <w:t xml:space="preserve"> A, </w:t>
      </w:r>
      <w:proofErr w:type="spellStart"/>
      <w:r w:rsidR="002B7342" w:rsidRPr="006342AD">
        <w:rPr>
          <w:highlight w:val="yellow"/>
        </w:rPr>
        <w:t>Beressy</w:t>
      </w:r>
      <w:proofErr w:type="spellEnd"/>
      <w:r w:rsidR="002B7342" w:rsidRPr="006342AD">
        <w:rPr>
          <w:highlight w:val="yellow"/>
        </w:rPr>
        <w:t xml:space="preserve"> AJ (2023). “Totemic Species” can be effective lens for engaging </w:t>
      </w:r>
      <w:r w:rsidR="009205E0" w:rsidRPr="006342AD">
        <w:rPr>
          <w:highlight w:val="yellow"/>
        </w:rPr>
        <w:t xml:space="preserve">students with indigenous knowledge and biodiversity conservation. A Journal of the society for conservation Biology. </w:t>
      </w:r>
      <w:hyperlink r:id="rId25" w:history="1">
        <w:r w:rsidR="009205E0" w:rsidRPr="006342AD">
          <w:rPr>
            <w:rStyle w:val="Hyperlink"/>
            <w:highlight w:val="yellow"/>
          </w:rPr>
          <w:t>https://doi.org/10.1111/cSp2.12904</w:t>
        </w:r>
      </w:hyperlink>
    </w:p>
    <w:p w14:paraId="6DE62397" w14:textId="423C13AF" w:rsidR="006951A6" w:rsidRDefault="00617F3D" w:rsidP="006951A6">
      <w:pPr>
        <w:tabs>
          <w:tab w:val="left" w:pos="9356"/>
        </w:tabs>
        <w:spacing w:after="120" w:line="240" w:lineRule="auto"/>
        <w:ind w:left="900" w:right="4" w:hangingChars="375" w:hanging="900"/>
      </w:pPr>
      <w:r w:rsidRPr="006342AD">
        <w:t>Wilson D</w:t>
      </w:r>
      <w:r w:rsidR="00EE2B37" w:rsidRPr="006342AD">
        <w:t>S</w:t>
      </w:r>
      <w:r w:rsidRPr="006342AD">
        <w:t>, Aftandilian</w:t>
      </w:r>
      <w:r w:rsidR="00EE2B37" w:rsidRPr="006342AD">
        <w:t xml:space="preserve"> D</w:t>
      </w:r>
      <w:r w:rsidRPr="006342AD">
        <w:t>, Copeland</w:t>
      </w:r>
      <w:r w:rsidR="00EE2B37" w:rsidRPr="006342AD">
        <w:t xml:space="preserve"> M</w:t>
      </w:r>
      <w:r w:rsidR="004723DB" w:rsidRPr="006342AD">
        <w:t xml:space="preserve"> </w:t>
      </w:r>
      <w:r w:rsidRPr="006342AD">
        <w:t>(2008).</w:t>
      </w:r>
      <w:r w:rsidR="00B31CA8" w:rsidRPr="006342AD">
        <w:t xml:space="preserve"> </w:t>
      </w:r>
      <w:r w:rsidRPr="006342AD">
        <w:t>What are the animals to us: approaches from science, religion, folklore, literature, and art - books.google.com</w:t>
      </w:r>
      <w:bookmarkEnd w:id="39"/>
    </w:p>
    <w:sectPr w:rsidR="006951A6" w:rsidSect="00287CA1">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8BC09" w14:textId="77777777" w:rsidR="00A0515F" w:rsidRDefault="00A0515F" w:rsidP="00287CA1">
      <w:pPr>
        <w:spacing w:after="0" w:line="240" w:lineRule="auto"/>
      </w:pPr>
      <w:r>
        <w:separator/>
      </w:r>
    </w:p>
  </w:endnote>
  <w:endnote w:type="continuationSeparator" w:id="0">
    <w:p w14:paraId="28D0D829" w14:textId="77777777" w:rsidR="00A0515F" w:rsidRDefault="00A0515F" w:rsidP="00287CA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D0F2D" w14:textId="77777777" w:rsidR="00697ECF" w:rsidRDefault="00697EC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188808E" w14:textId="77777777" w:rsidR="00697ECF" w:rsidRDefault="00697EC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BB1D35" w14:textId="77777777" w:rsidR="00697ECF" w:rsidRDefault="00697E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7AD0A" w14:textId="77777777" w:rsidR="00A0515F" w:rsidRDefault="00A0515F" w:rsidP="00287CA1">
      <w:pPr>
        <w:spacing w:after="0" w:line="240" w:lineRule="auto"/>
      </w:pPr>
      <w:r>
        <w:separator/>
      </w:r>
    </w:p>
  </w:footnote>
  <w:footnote w:type="continuationSeparator" w:id="0">
    <w:p w14:paraId="5B4738B2" w14:textId="77777777" w:rsidR="00A0515F" w:rsidRDefault="00A0515F" w:rsidP="00287CA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E4B66E" w14:textId="391D9087" w:rsidR="00697ECF" w:rsidRDefault="00E034D9">
    <w:pPr>
      <w:pStyle w:val="Header"/>
    </w:pPr>
    <w:r>
      <w:rPr>
        <w:noProof/>
      </w:rPr>
      <w:pict w14:anchorId="44A997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2922" o:spid="_x0000_s1026" type="#_x0000_t136" style="position:absolute;left:0;text-align:left;margin-left:0;margin-top:0;width:593.85pt;height:65.95pt;rotation:315;z-index:-251655168;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844D11" w14:textId="731E5A01" w:rsidR="00697ECF" w:rsidRDefault="00E034D9">
    <w:pPr>
      <w:pStyle w:val="Header"/>
    </w:pPr>
    <w:r>
      <w:rPr>
        <w:noProof/>
      </w:rPr>
      <w:pict w14:anchorId="1CFEB97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2923" o:spid="_x0000_s1027" type="#_x0000_t136" style="position:absolute;left:0;text-align:left;margin-left:0;margin-top:0;width:593.85pt;height:65.95pt;rotation:315;z-index:-251653120;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61AB60B" w14:textId="4BFA6C5B" w:rsidR="00697ECF" w:rsidRDefault="00E034D9">
    <w:pPr>
      <w:pStyle w:val="Header"/>
    </w:pPr>
    <w:r>
      <w:rPr>
        <w:noProof/>
      </w:rPr>
      <w:pict w14:anchorId="1A0EFC8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75992921" o:spid="_x0000_s1025" type="#_x0000_t136" style="position:absolute;left:0;text-align:left;margin-left:0;margin-top:0;width:593.85pt;height:65.95pt;rotation:315;z-index:-251657216;mso-position-horizontal:center;mso-position-horizontal-relative:margin;mso-position-vertical:center;mso-position-vertical-relative:margin" o:allowincell="f" fillcolor="silver" stroked="f">
          <v:fill opacity=".5"/>
          <v:textpath style="font-family:&quot;Times New Roman&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7B665D"/>
    <w:multiLevelType w:val="hybridMultilevel"/>
    <w:tmpl w:val="8BEA284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 w15:restartNumberingAfterBreak="0">
    <w:nsid w:val="2A535C48"/>
    <w:multiLevelType w:val="multilevel"/>
    <w:tmpl w:val="FFFFFFFF"/>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 w15:restartNumberingAfterBreak="0">
    <w:nsid w:val="2F7839F0"/>
    <w:multiLevelType w:val="hybridMultilevel"/>
    <w:tmpl w:val="D604064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EA0C07"/>
    <w:multiLevelType w:val="hybridMultilevel"/>
    <w:tmpl w:val="830AB1E4"/>
    <w:lvl w:ilvl="0" w:tplc="0809000F">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0225508"/>
    <w:multiLevelType w:val="hybridMultilevel"/>
    <w:tmpl w:val="ACA813E0"/>
    <w:lvl w:ilvl="0" w:tplc="01A8F5A6">
      <w:start w:val="1"/>
      <w:numFmt w:val="decimal"/>
      <w:lvlText w:val="%1."/>
      <w:lvlJc w:val="left"/>
      <w:pPr>
        <w:ind w:left="504" w:hanging="360"/>
      </w:pPr>
      <w:rPr>
        <w:rFonts w:hint="default"/>
      </w:rPr>
    </w:lvl>
    <w:lvl w:ilvl="1" w:tplc="04090019" w:tentative="1">
      <w:start w:val="1"/>
      <w:numFmt w:val="lowerLetter"/>
      <w:lvlText w:val="%2."/>
      <w:lvlJc w:val="left"/>
      <w:pPr>
        <w:ind w:left="1224" w:hanging="360"/>
      </w:pPr>
    </w:lvl>
    <w:lvl w:ilvl="2" w:tplc="0409001B" w:tentative="1">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5" w15:restartNumberingAfterBreak="0">
    <w:nsid w:val="6BA73DB7"/>
    <w:multiLevelType w:val="hybridMultilevel"/>
    <w:tmpl w:val="19288CC2"/>
    <w:lvl w:ilvl="0" w:tplc="9528B1F6">
      <w:start w:val="1"/>
      <w:numFmt w:val="decimal"/>
      <w:lvlText w:val="%1."/>
      <w:lvlJc w:val="left"/>
      <w:pPr>
        <w:ind w:left="504" w:hanging="360"/>
      </w:pPr>
      <w:rPr>
        <w:rFonts w:ascii="Times New Roman" w:eastAsia="SimSun" w:hAnsi="Times New Roman" w:cs="Times New Roman"/>
        <w:b w:val="0"/>
      </w:rPr>
    </w:lvl>
    <w:lvl w:ilvl="1" w:tplc="FFFFFFFF" w:tentative="1">
      <w:start w:val="1"/>
      <w:numFmt w:val="lowerLetter"/>
      <w:lvlText w:val="%2."/>
      <w:lvlJc w:val="left"/>
      <w:pPr>
        <w:ind w:left="1224" w:hanging="360"/>
      </w:pPr>
      <w:rPr>
        <w:rFonts w:cs="Times New Roman"/>
      </w:rPr>
    </w:lvl>
    <w:lvl w:ilvl="2" w:tplc="FFFFFFFF" w:tentative="1">
      <w:start w:val="1"/>
      <w:numFmt w:val="lowerRoman"/>
      <w:lvlText w:val="%3."/>
      <w:lvlJc w:val="right"/>
      <w:pPr>
        <w:ind w:left="1944" w:hanging="180"/>
      </w:pPr>
      <w:rPr>
        <w:rFonts w:cs="Times New Roman"/>
      </w:rPr>
    </w:lvl>
    <w:lvl w:ilvl="3" w:tplc="FFFFFFFF" w:tentative="1">
      <w:start w:val="1"/>
      <w:numFmt w:val="decimal"/>
      <w:lvlText w:val="%4."/>
      <w:lvlJc w:val="left"/>
      <w:pPr>
        <w:ind w:left="2664" w:hanging="360"/>
      </w:pPr>
      <w:rPr>
        <w:rFonts w:cs="Times New Roman"/>
      </w:rPr>
    </w:lvl>
    <w:lvl w:ilvl="4" w:tplc="FFFFFFFF" w:tentative="1">
      <w:start w:val="1"/>
      <w:numFmt w:val="lowerLetter"/>
      <w:lvlText w:val="%5."/>
      <w:lvlJc w:val="left"/>
      <w:pPr>
        <w:ind w:left="3384" w:hanging="360"/>
      </w:pPr>
      <w:rPr>
        <w:rFonts w:cs="Times New Roman"/>
      </w:rPr>
    </w:lvl>
    <w:lvl w:ilvl="5" w:tplc="FFFFFFFF" w:tentative="1">
      <w:start w:val="1"/>
      <w:numFmt w:val="lowerRoman"/>
      <w:lvlText w:val="%6."/>
      <w:lvlJc w:val="right"/>
      <w:pPr>
        <w:ind w:left="4104" w:hanging="180"/>
      </w:pPr>
      <w:rPr>
        <w:rFonts w:cs="Times New Roman"/>
      </w:rPr>
    </w:lvl>
    <w:lvl w:ilvl="6" w:tplc="FFFFFFFF" w:tentative="1">
      <w:start w:val="1"/>
      <w:numFmt w:val="decimal"/>
      <w:lvlText w:val="%7."/>
      <w:lvlJc w:val="left"/>
      <w:pPr>
        <w:ind w:left="4824" w:hanging="360"/>
      </w:pPr>
      <w:rPr>
        <w:rFonts w:cs="Times New Roman"/>
      </w:rPr>
    </w:lvl>
    <w:lvl w:ilvl="7" w:tplc="FFFFFFFF" w:tentative="1">
      <w:start w:val="1"/>
      <w:numFmt w:val="lowerLetter"/>
      <w:lvlText w:val="%8."/>
      <w:lvlJc w:val="left"/>
      <w:pPr>
        <w:ind w:left="5544" w:hanging="360"/>
      </w:pPr>
      <w:rPr>
        <w:rFonts w:cs="Times New Roman"/>
      </w:rPr>
    </w:lvl>
    <w:lvl w:ilvl="8" w:tplc="FFFFFFFF" w:tentative="1">
      <w:start w:val="1"/>
      <w:numFmt w:val="lowerRoman"/>
      <w:lvlText w:val="%9."/>
      <w:lvlJc w:val="right"/>
      <w:pPr>
        <w:ind w:left="6264" w:hanging="180"/>
      </w:pPr>
      <w:rPr>
        <w:rFonts w:cs="Times New Roman"/>
      </w:rPr>
    </w:lvl>
  </w:abstractNum>
  <w:abstractNum w:abstractNumId="6" w15:restartNumberingAfterBreak="0">
    <w:nsid w:val="6E79591D"/>
    <w:multiLevelType w:val="hybridMultilevel"/>
    <w:tmpl w:val="12302B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F834D36"/>
    <w:multiLevelType w:val="hybridMultilevel"/>
    <w:tmpl w:val="0AD023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191070A"/>
    <w:multiLevelType w:val="hybridMultilevel"/>
    <w:tmpl w:val="8EE8DC6E"/>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num w:numId="1">
    <w:abstractNumId w:val="1"/>
  </w:num>
  <w:num w:numId="2">
    <w:abstractNumId w:val="5"/>
  </w:num>
  <w:num w:numId="3">
    <w:abstractNumId w:val="8"/>
  </w:num>
  <w:num w:numId="4">
    <w:abstractNumId w:val="0"/>
  </w:num>
  <w:num w:numId="5">
    <w:abstractNumId w:val="7"/>
  </w:num>
  <w:num w:numId="6">
    <w:abstractNumId w:val="4"/>
  </w:num>
  <w:num w:numId="7">
    <w:abstractNumId w:val="2"/>
  </w:num>
  <w:num w:numId="8">
    <w:abstractNumId w:val="3"/>
  </w:num>
  <w:num w:numId="9">
    <w:abstractNumId w:val="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SDI 1020">
    <w15:presenceInfo w15:providerId="None" w15:userId="SDI 102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2NLc0NDU2MDexNDExNTZT0lEKTi0uzszPAykwrAUAxJuUdywAAAA="/>
  </w:docVars>
  <w:rsids>
    <w:rsidRoot w:val="005A512E"/>
    <w:rsid w:val="00016E1A"/>
    <w:rsid w:val="000211C5"/>
    <w:rsid w:val="00025933"/>
    <w:rsid w:val="0003623C"/>
    <w:rsid w:val="00037CD9"/>
    <w:rsid w:val="0005461B"/>
    <w:rsid w:val="000774B1"/>
    <w:rsid w:val="000B2880"/>
    <w:rsid w:val="000B56C7"/>
    <w:rsid w:val="000C06AC"/>
    <w:rsid w:val="000C2FFE"/>
    <w:rsid w:val="000C6BD4"/>
    <w:rsid w:val="0010490A"/>
    <w:rsid w:val="001111A5"/>
    <w:rsid w:val="001132AA"/>
    <w:rsid w:val="00136BFC"/>
    <w:rsid w:val="00157F41"/>
    <w:rsid w:val="00161C22"/>
    <w:rsid w:val="00163199"/>
    <w:rsid w:val="00190402"/>
    <w:rsid w:val="001939EC"/>
    <w:rsid w:val="001A23E9"/>
    <w:rsid w:val="001A5866"/>
    <w:rsid w:val="001C03AA"/>
    <w:rsid w:val="001C7CB4"/>
    <w:rsid w:val="001E0CB3"/>
    <w:rsid w:val="001E4234"/>
    <w:rsid w:val="001F4210"/>
    <w:rsid w:val="001F7C75"/>
    <w:rsid w:val="00224228"/>
    <w:rsid w:val="0022576E"/>
    <w:rsid w:val="00227FED"/>
    <w:rsid w:val="0023454C"/>
    <w:rsid w:val="00242982"/>
    <w:rsid w:val="00247C40"/>
    <w:rsid w:val="00265E9B"/>
    <w:rsid w:val="00273919"/>
    <w:rsid w:val="00281A55"/>
    <w:rsid w:val="00281AEE"/>
    <w:rsid w:val="00281B30"/>
    <w:rsid w:val="00287CA1"/>
    <w:rsid w:val="002B5E8D"/>
    <w:rsid w:val="002B685E"/>
    <w:rsid w:val="002B7342"/>
    <w:rsid w:val="002B74AB"/>
    <w:rsid w:val="002D6310"/>
    <w:rsid w:val="002E0417"/>
    <w:rsid w:val="002E04DD"/>
    <w:rsid w:val="002E5731"/>
    <w:rsid w:val="002E706C"/>
    <w:rsid w:val="002F2EC9"/>
    <w:rsid w:val="002F404D"/>
    <w:rsid w:val="00304799"/>
    <w:rsid w:val="0031184D"/>
    <w:rsid w:val="003122FF"/>
    <w:rsid w:val="0032692B"/>
    <w:rsid w:val="0033110F"/>
    <w:rsid w:val="00336944"/>
    <w:rsid w:val="00340A87"/>
    <w:rsid w:val="00346171"/>
    <w:rsid w:val="00362046"/>
    <w:rsid w:val="003647AF"/>
    <w:rsid w:val="00375E70"/>
    <w:rsid w:val="003A27E1"/>
    <w:rsid w:val="003B524D"/>
    <w:rsid w:val="003C3843"/>
    <w:rsid w:val="003C5606"/>
    <w:rsid w:val="003E38CD"/>
    <w:rsid w:val="003F1109"/>
    <w:rsid w:val="00405CF5"/>
    <w:rsid w:val="00412897"/>
    <w:rsid w:val="00415BDF"/>
    <w:rsid w:val="004352DD"/>
    <w:rsid w:val="00461885"/>
    <w:rsid w:val="004723DB"/>
    <w:rsid w:val="00474425"/>
    <w:rsid w:val="00485BDE"/>
    <w:rsid w:val="004950F8"/>
    <w:rsid w:val="004957BB"/>
    <w:rsid w:val="004A0B44"/>
    <w:rsid w:val="004A1D07"/>
    <w:rsid w:val="004B21C9"/>
    <w:rsid w:val="004C4F0D"/>
    <w:rsid w:val="004C6A5C"/>
    <w:rsid w:val="0052058B"/>
    <w:rsid w:val="00520B1D"/>
    <w:rsid w:val="00542F87"/>
    <w:rsid w:val="00556DA7"/>
    <w:rsid w:val="005629F4"/>
    <w:rsid w:val="0056477B"/>
    <w:rsid w:val="005658AE"/>
    <w:rsid w:val="00585F9D"/>
    <w:rsid w:val="005A512E"/>
    <w:rsid w:val="005A66A7"/>
    <w:rsid w:val="005C4C9B"/>
    <w:rsid w:val="005D2496"/>
    <w:rsid w:val="005D7FB5"/>
    <w:rsid w:val="00602E43"/>
    <w:rsid w:val="00605022"/>
    <w:rsid w:val="00617F3D"/>
    <w:rsid w:val="0062565D"/>
    <w:rsid w:val="006342AD"/>
    <w:rsid w:val="00641E88"/>
    <w:rsid w:val="00642081"/>
    <w:rsid w:val="00642A90"/>
    <w:rsid w:val="00651FEB"/>
    <w:rsid w:val="00662B74"/>
    <w:rsid w:val="0067146D"/>
    <w:rsid w:val="006729C4"/>
    <w:rsid w:val="00672CB6"/>
    <w:rsid w:val="00675AC1"/>
    <w:rsid w:val="00676E9A"/>
    <w:rsid w:val="00680907"/>
    <w:rsid w:val="00690D5D"/>
    <w:rsid w:val="00692314"/>
    <w:rsid w:val="006951A6"/>
    <w:rsid w:val="00697ECF"/>
    <w:rsid w:val="006C3729"/>
    <w:rsid w:val="006C7F9E"/>
    <w:rsid w:val="006D4FF6"/>
    <w:rsid w:val="006F63E6"/>
    <w:rsid w:val="007060F7"/>
    <w:rsid w:val="00712BCB"/>
    <w:rsid w:val="007149F8"/>
    <w:rsid w:val="0073173F"/>
    <w:rsid w:val="00732EAF"/>
    <w:rsid w:val="007460FA"/>
    <w:rsid w:val="007852E9"/>
    <w:rsid w:val="007A4BB1"/>
    <w:rsid w:val="007B7140"/>
    <w:rsid w:val="007C2646"/>
    <w:rsid w:val="007C521F"/>
    <w:rsid w:val="007C7E7A"/>
    <w:rsid w:val="007D1224"/>
    <w:rsid w:val="007E08CE"/>
    <w:rsid w:val="00807A9E"/>
    <w:rsid w:val="00821B59"/>
    <w:rsid w:val="00861A8C"/>
    <w:rsid w:val="00867F17"/>
    <w:rsid w:val="008A1304"/>
    <w:rsid w:val="008C2D06"/>
    <w:rsid w:val="008C6B55"/>
    <w:rsid w:val="008E52D0"/>
    <w:rsid w:val="00900CE8"/>
    <w:rsid w:val="00905C93"/>
    <w:rsid w:val="009073CB"/>
    <w:rsid w:val="009076A0"/>
    <w:rsid w:val="00912172"/>
    <w:rsid w:val="009205E0"/>
    <w:rsid w:val="00925262"/>
    <w:rsid w:val="00926370"/>
    <w:rsid w:val="00927AF9"/>
    <w:rsid w:val="00932C4B"/>
    <w:rsid w:val="009416D9"/>
    <w:rsid w:val="00951A9B"/>
    <w:rsid w:val="00967B73"/>
    <w:rsid w:val="009722C9"/>
    <w:rsid w:val="00974357"/>
    <w:rsid w:val="00976990"/>
    <w:rsid w:val="009930D1"/>
    <w:rsid w:val="009933AA"/>
    <w:rsid w:val="009A0990"/>
    <w:rsid w:val="009C6C04"/>
    <w:rsid w:val="009D3525"/>
    <w:rsid w:val="009F35CD"/>
    <w:rsid w:val="00A0515F"/>
    <w:rsid w:val="00A40461"/>
    <w:rsid w:val="00A462FE"/>
    <w:rsid w:val="00A479BA"/>
    <w:rsid w:val="00A54D18"/>
    <w:rsid w:val="00A605BF"/>
    <w:rsid w:val="00A72B69"/>
    <w:rsid w:val="00A73806"/>
    <w:rsid w:val="00A75268"/>
    <w:rsid w:val="00A767A3"/>
    <w:rsid w:val="00A776ED"/>
    <w:rsid w:val="00A800B7"/>
    <w:rsid w:val="00A81E02"/>
    <w:rsid w:val="00A84EFF"/>
    <w:rsid w:val="00A85D41"/>
    <w:rsid w:val="00AA40D4"/>
    <w:rsid w:val="00AB0F57"/>
    <w:rsid w:val="00AB5C8E"/>
    <w:rsid w:val="00AC3D8D"/>
    <w:rsid w:val="00AC58CF"/>
    <w:rsid w:val="00AE3342"/>
    <w:rsid w:val="00B02D4C"/>
    <w:rsid w:val="00B03367"/>
    <w:rsid w:val="00B31CA8"/>
    <w:rsid w:val="00B50F57"/>
    <w:rsid w:val="00B52600"/>
    <w:rsid w:val="00B52FAD"/>
    <w:rsid w:val="00B562BC"/>
    <w:rsid w:val="00B60691"/>
    <w:rsid w:val="00B72C25"/>
    <w:rsid w:val="00B74A5C"/>
    <w:rsid w:val="00B839D7"/>
    <w:rsid w:val="00B8487F"/>
    <w:rsid w:val="00B86227"/>
    <w:rsid w:val="00B864CF"/>
    <w:rsid w:val="00B86BFB"/>
    <w:rsid w:val="00BE7F1D"/>
    <w:rsid w:val="00BF32C4"/>
    <w:rsid w:val="00C1368F"/>
    <w:rsid w:val="00C16360"/>
    <w:rsid w:val="00C26165"/>
    <w:rsid w:val="00C2715A"/>
    <w:rsid w:val="00C45177"/>
    <w:rsid w:val="00C6042B"/>
    <w:rsid w:val="00C611D7"/>
    <w:rsid w:val="00C74D48"/>
    <w:rsid w:val="00C74FAB"/>
    <w:rsid w:val="00C771CB"/>
    <w:rsid w:val="00C80414"/>
    <w:rsid w:val="00C80A94"/>
    <w:rsid w:val="00C90A79"/>
    <w:rsid w:val="00C96EF2"/>
    <w:rsid w:val="00C977F6"/>
    <w:rsid w:val="00CE3A74"/>
    <w:rsid w:val="00D005AC"/>
    <w:rsid w:val="00D040B2"/>
    <w:rsid w:val="00D067A9"/>
    <w:rsid w:val="00D114C4"/>
    <w:rsid w:val="00D15C06"/>
    <w:rsid w:val="00D61739"/>
    <w:rsid w:val="00D61CAF"/>
    <w:rsid w:val="00D64A6B"/>
    <w:rsid w:val="00D70DCB"/>
    <w:rsid w:val="00D83628"/>
    <w:rsid w:val="00D836CA"/>
    <w:rsid w:val="00D868D1"/>
    <w:rsid w:val="00DA75E9"/>
    <w:rsid w:val="00DC15BF"/>
    <w:rsid w:val="00DC641C"/>
    <w:rsid w:val="00DD5606"/>
    <w:rsid w:val="00DE4858"/>
    <w:rsid w:val="00DF1554"/>
    <w:rsid w:val="00DF5E7F"/>
    <w:rsid w:val="00E034D9"/>
    <w:rsid w:val="00E15C65"/>
    <w:rsid w:val="00E16E9F"/>
    <w:rsid w:val="00E20F3A"/>
    <w:rsid w:val="00E3612A"/>
    <w:rsid w:val="00E36B0A"/>
    <w:rsid w:val="00E43300"/>
    <w:rsid w:val="00E45B1F"/>
    <w:rsid w:val="00E53185"/>
    <w:rsid w:val="00E63997"/>
    <w:rsid w:val="00E673AF"/>
    <w:rsid w:val="00E765FF"/>
    <w:rsid w:val="00E77FA3"/>
    <w:rsid w:val="00E82FB0"/>
    <w:rsid w:val="00E91A59"/>
    <w:rsid w:val="00E9322A"/>
    <w:rsid w:val="00EA3BD8"/>
    <w:rsid w:val="00EA4B42"/>
    <w:rsid w:val="00EA6227"/>
    <w:rsid w:val="00EB1407"/>
    <w:rsid w:val="00EC0933"/>
    <w:rsid w:val="00EC4CEA"/>
    <w:rsid w:val="00ED1536"/>
    <w:rsid w:val="00ED6BF5"/>
    <w:rsid w:val="00EE28E5"/>
    <w:rsid w:val="00EE2B37"/>
    <w:rsid w:val="00EF41C5"/>
    <w:rsid w:val="00F02148"/>
    <w:rsid w:val="00F11B36"/>
    <w:rsid w:val="00F16AF0"/>
    <w:rsid w:val="00F35228"/>
    <w:rsid w:val="00F4786A"/>
    <w:rsid w:val="00F73575"/>
    <w:rsid w:val="00F73C89"/>
    <w:rsid w:val="00F84B40"/>
    <w:rsid w:val="00F878C4"/>
    <w:rsid w:val="00F93AA8"/>
    <w:rsid w:val="00F971A8"/>
    <w:rsid w:val="00FB1640"/>
    <w:rsid w:val="00FB2317"/>
    <w:rsid w:val="00FF78B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87D6C"/>
  <w15:docId w15:val="{9D1C714C-F8D2-49EB-B785-6F208B28C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512E"/>
    <w:pPr>
      <w:spacing w:line="480" w:lineRule="auto"/>
      <w:jc w:val="both"/>
    </w:pPr>
    <w:rPr>
      <w:rFonts w:ascii="Times New Roman" w:eastAsia="SimSun" w:hAnsi="Times New Roman" w:cs="Times New Roman"/>
      <w:kern w:val="0"/>
      <w:sz w:val="24"/>
      <w:szCs w:val="24"/>
      <w:shd w:val="clear" w:color="auto" w:fill="FFFFFF"/>
    </w:rPr>
  </w:style>
  <w:style w:type="paragraph" w:styleId="Heading1">
    <w:name w:val="heading 1"/>
    <w:basedOn w:val="Normal"/>
    <w:next w:val="Normal"/>
    <w:link w:val="Heading1Char"/>
    <w:uiPriority w:val="9"/>
    <w:qFormat/>
    <w:rsid w:val="001132AA"/>
    <w:pPr>
      <w:keepNext/>
      <w:spacing w:before="240" w:after="60"/>
      <w:ind w:left="144" w:right="144"/>
      <w:outlineLvl w:val="0"/>
    </w:pPr>
    <w:rPr>
      <w:b/>
      <w:kern w:val="32"/>
      <w:szCs w:val="32"/>
    </w:rPr>
  </w:style>
  <w:style w:type="paragraph" w:styleId="Heading2">
    <w:name w:val="heading 2"/>
    <w:basedOn w:val="Normal"/>
    <w:next w:val="Normal"/>
    <w:link w:val="Heading2Char"/>
    <w:uiPriority w:val="9"/>
    <w:semiHidden/>
    <w:unhideWhenUsed/>
    <w:qFormat/>
    <w:rsid w:val="00672CB6"/>
    <w:pPr>
      <w:keepNext/>
      <w:keepLines/>
      <w:spacing w:before="200" w:after="0"/>
      <w:outlineLvl w:val="1"/>
    </w:pPr>
    <w:rPr>
      <w:rFonts w:asciiTheme="majorHAnsi" w:eastAsiaTheme="majorEastAsia" w:hAnsiTheme="majorHAnsi" w:cstheme="majorBidi"/>
      <w:b/>
      <w:bCs/>
      <w:color w:val="5B9BD5" w:themeColor="accent1"/>
      <w:sz w:val="26"/>
      <w:szCs w:val="26"/>
    </w:rPr>
  </w:style>
  <w:style w:type="paragraph" w:styleId="Heading3">
    <w:name w:val="heading 3"/>
    <w:basedOn w:val="Normal"/>
    <w:next w:val="Normal"/>
    <w:link w:val="Heading3Char"/>
    <w:uiPriority w:val="9"/>
    <w:semiHidden/>
    <w:unhideWhenUsed/>
    <w:qFormat/>
    <w:rsid w:val="00F4786A"/>
    <w:pPr>
      <w:keepNext/>
      <w:keepLines/>
      <w:spacing w:before="40" w:after="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B72C25"/>
    <w:pPr>
      <w:keepNext/>
      <w:keepLines/>
      <w:spacing w:before="200" w:after="0"/>
      <w:outlineLvl w:val="4"/>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512E"/>
    <w:pPr>
      <w:autoSpaceDE w:val="0"/>
      <w:autoSpaceDN w:val="0"/>
      <w:adjustRightInd w:val="0"/>
      <w:spacing w:after="0" w:line="240" w:lineRule="auto"/>
    </w:pPr>
    <w:rPr>
      <w:rFonts w:ascii="Times New Roman" w:hAnsi="Times New Roman" w:cs="Times New Roman"/>
      <w:color w:val="000000"/>
      <w:kern w:val="0"/>
      <w:sz w:val="24"/>
      <w:szCs w:val="24"/>
    </w:rPr>
  </w:style>
  <w:style w:type="character" w:customStyle="1" w:styleId="Heading1Char">
    <w:name w:val="Heading 1 Char"/>
    <w:basedOn w:val="DefaultParagraphFont"/>
    <w:link w:val="Heading1"/>
    <w:uiPriority w:val="9"/>
    <w:rsid w:val="001132AA"/>
    <w:rPr>
      <w:rFonts w:ascii="Times New Roman" w:eastAsia="SimSun" w:hAnsi="Times New Roman" w:cs="Times New Roman"/>
      <w:b/>
      <w:kern w:val="32"/>
      <w:sz w:val="24"/>
      <w:szCs w:val="32"/>
    </w:rPr>
  </w:style>
  <w:style w:type="paragraph" w:styleId="ListParagraph">
    <w:name w:val="List Paragraph"/>
    <w:basedOn w:val="Normal"/>
    <w:uiPriority w:val="34"/>
    <w:qFormat/>
    <w:rsid w:val="001132AA"/>
    <w:pPr>
      <w:ind w:left="720"/>
      <w:contextualSpacing/>
    </w:pPr>
  </w:style>
  <w:style w:type="character" w:customStyle="1" w:styleId="Heading2Char">
    <w:name w:val="Heading 2 Char"/>
    <w:basedOn w:val="DefaultParagraphFont"/>
    <w:link w:val="Heading2"/>
    <w:uiPriority w:val="9"/>
    <w:semiHidden/>
    <w:rsid w:val="00672CB6"/>
    <w:rPr>
      <w:rFonts w:asciiTheme="majorHAnsi" w:eastAsiaTheme="majorEastAsia" w:hAnsiTheme="majorHAnsi" w:cstheme="majorBidi"/>
      <w:b/>
      <w:bCs/>
      <w:color w:val="5B9BD5" w:themeColor="accent1"/>
      <w:kern w:val="0"/>
      <w:sz w:val="26"/>
      <w:szCs w:val="26"/>
    </w:rPr>
  </w:style>
  <w:style w:type="paragraph" w:styleId="NormalWeb">
    <w:name w:val="Normal (Web)"/>
    <w:basedOn w:val="Normal"/>
    <w:uiPriority w:val="99"/>
    <w:unhideWhenUsed/>
    <w:rsid w:val="00672CB6"/>
    <w:pPr>
      <w:spacing w:before="100" w:beforeAutospacing="1" w:after="100" w:afterAutospacing="1" w:line="240" w:lineRule="auto"/>
    </w:pPr>
  </w:style>
  <w:style w:type="paragraph" w:styleId="BalloonText">
    <w:name w:val="Balloon Text"/>
    <w:basedOn w:val="Normal"/>
    <w:link w:val="BalloonTextChar"/>
    <w:uiPriority w:val="99"/>
    <w:semiHidden/>
    <w:unhideWhenUsed/>
    <w:rsid w:val="002D631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D6310"/>
    <w:rPr>
      <w:rFonts w:ascii="Tahoma" w:eastAsia="SimSun" w:hAnsi="Tahoma" w:cs="Tahoma"/>
      <w:kern w:val="0"/>
      <w:sz w:val="16"/>
      <w:szCs w:val="16"/>
    </w:rPr>
  </w:style>
  <w:style w:type="character" w:customStyle="1" w:styleId="algo-summary">
    <w:name w:val="algo-summary"/>
    <w:basedOn w:val="DefaultParagraphFont"/>
    <w:rsid w:val="00485BDE"/>
  </w:style>
  <w:style w:type="character" w:customStyle="1" w:styleId="Heading5Char">
    <w:name w:val="Heading 5 Char"/>
    <w:basedOn w:val="DefaultParagraphFont"/>
    <w:link w:val="Heading5"/>
    <w:uiPriority w:val="9"/>
    <w:rsid w:val="00B72C25"/>
    <w:rPr>
      <w:rFonts w:asciiTheme="majorHAnsi" w:eastAsiaTheme="majorEastAsia" w:hAnsiTheme="majorHAnsi" w:cstheme="majorBidi"/>
      <w:color w:val="1F4D78" w:themeColor="accent1" w:themeShade="7F"/>
      <w:kern w:val="0"/>
      <w:sz w:val="24"/>
      <w:szCs w:val="24"/>
    </w:rPr>
  </w:style>
  <w:style w:type="paragraph" w:customStyle="1" w:styleId="css-vxs1ne">
    <w:name w:val="css-vxs1ne"/>
    <w:basedOn w:val="Normal"/>
    <w:rsid w:val="00E43300"/>
    <w:pPr>
      <w:spacing w:before="100" w:beforeAutospacing="1" w:after="100" w:afterAutospacing="1" w:line="240" w:lineRule="auto"/>
      <w:jc w:val="left"/>
    </w:pPr>
    <w:rPr>
      <w:rFonts w:eastAsia="Times New Roman"/>
      <w:shd w:val="clear" w:color="auto" w:fill="auto"/>
    </w:rPr>
  </w:style>
  <w:style w:type="character" w:customStyle="1" w:styleId="Heading3Char">
    <w:name w:val="Heading 3 Char"/>
    <w:basedOn w:val="DefaultParagraphFont"/>
    <w:link w:val="Heading3"/>
    <w:uiPriority w:val="9"/>
    <w:semiHidden/>
    <w:rsid w:val="00F4786A"/>
    <w:rPr>
      <w:rFonts w:asciiTheme="majorHAnsi" w:eastAsiaTheme="majorEastAsia" w:hAnsiTheme="majorHAnsi" w:cstheme="majorBidi"/>
      <w:color w:val="1F4D78" w:themeColor="accent1" w:themeShade="7F"/>
      <w:kern w:val="0"/>
      <w:sz w:val="24"/>
      <w:szCs w:val="24"/>
    </w:rPr>
  </w:style>
  <w:style w:type="paragraph" w:styleId="Header">
    <w:name w:val="header"/>
    <w:basedOn w:val="Normal"/>
    <w:link w:val="HeaderChar"/>
    <w:uiPriority w:val="99"/>
    <w:unhideWhenUsed/>
    <w:rsid w:val="00287C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7CA1"/>
    <w:rPr>
      <w:rFonts w:ascii="Times New Roman" w:eastAsia="SimSun" w:hAnsi="Times New Roman" w:cs="Times New Roman"/>
      <w:kern w:val="0"/>
      <w:sz w:val="24"/>
      <w:szCs w:val="24"/>
    </w:rPr>
  </w:style>
  <w:style w:type="paragraph" w:styleId="Footer">
    <w:name w:val="footer"/>
    <w:basedOn w:val="Normal"/>
    <w:link w:val="FooterChar"/>
    <w:uiPriority w:val="99"/>
    <w:unhideWhenUsed/>
    <w:rsid w:val="00287CA1"/>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7CA1"/>
    <w:rPr>
      <w:rFonts w:ascii="Times New Roman" w:eastAsia="SimSun" w:hAnsi="Times New Roman" w:cs="Times New Roman"/>
      <w:kern w:val="0"/>
      <w:sz w:val="24"/>
      <w:szCs w:val="24"/>
    </w:rPr>
  </w:style>
  <w:style w:type="character" w:styleId="Hyperlink">
    <w:name w:val="Hyperlink"/>
    <w:basedOn w:val="DefaultParagraphFont"/>
    <w:uiPriority w:val="99"/>
    <w:unhideWhenUsed/>
    <w:rsid w:val="00D836CA"/>
    <w:rPr>
      <w:color w:val="0563C1" w:themeColor="hyperlink"/>
      <w:u w:val="single"/>
    </w:rPr>
  </w:style>
  <w:style w:type="character" w:styleId="UnresolvedMention">
    <w:name w:val="Unresolved Mention"/>
    <w:basedOn w:val="DefaultParagraphFont"/>
    <w:uiPriority w:val="99"/>
    <w:semiHidden/>
    <w:unhideWhenUsed/>
    <w:rsid w:val="00D836C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81251413">
      <w:bodyDiv w:val="1"/>
      <w:marLeft w:val="0"/>
      <w:marRight w:val="0"/>
      <w:marTop w:val="0"/>
      <w:marBottom w:val="0"/>
      <w:divBdr>
        <w:top w:val="none" w:sz="0" w:space="0" w:color="auto"/>
        <w:left w:val="none" w:sz="0" w:space="0" w:color="auto"/>
        <w:bottom w:val="none" w:sz="0" w:space="0" w:color="auto"/>
        <w:right w:val="none" w:sz="0" w:space="0" w:color="auto"/>
      </w:divBdr>
    </w:div>
    <w:div w:id="420445533">
      <w:bodyDiv w:val="1"/>
      <w:marLeft w:val="0"/>
      <w:marRight w:val="0"/>
      <w:marTop w:val="0"/>
      <w:marBottom w:val="0"/>
      <w:divBdr>
        <w:top w:val="none" w:sz="0" w:space="0" w:color="auto"/>
        <w:left w:val="none" w:sz="0" w:space="0" w:color="auto"/>
        <w:bottom w:val="none" w:sz="0" w:space="0" w:color="auto"/>
        <w:right w:val="none" w:sz="0" w:space="0" w:color="auto"/>
      </w:divBdr>
    </w:div>
    <w:div w:id="510528047">
      <w:bodyDiv w:val="1"/>
      <w:marLeft w:val="0"/>
      <w:marRight w:val="0"/>
      <w:marTop w:val="0"/>
      <w:marBottom w:val="0"/>
      <w:divBdr>
        <w:top w:val="none" w:sz="0" w:space="0" w:color="auto"/>
        <w:left w:val="none" w:sz="0" w:space="0" w:color="auto"/>
        <w:bottom w:val="none" w:sz="0" w:space="0" w:color="auto"/>
        <w:right w:val="none" w:sz="0" w:space="0" w:color="auto"/>
      </w:divBdr>
    </w:div>
    <w:div w:id="623266997">
      <w:bodyDiv w:val="1"/>
      <w:marLeft w:val="0"/>
      <w:marRight w:val="0"/>
      <w:marTop w:val="0"/>
      <w:marBottom w:val="0"/>
      <w:divBdr>
        <w:top w:val="none" w:sz="0" w:space="0" w:color="auto"/>
        <w:left w:val="none" w:sz="0" w:space="0" w:color="auto"/>
        <w:bottom w:val="none" w:sz="0" w:space="0" w:color="auto"/>
        <w:right w:val="none" w:sz="0" w:space="0" w:color="auto"/>
      </w:divBdr>
    </w:div>
    <w:div w:id="874393204">
      <w:bodyDiv w:val="1"/>
      <w:marLeft w:val="0"/>
      <w:marRight w:val="0"/>
      <w:marTop w:val="0"/>
      <w:marBottom w:val="0"/>
      <w:divBdr>
        <w:top w:val="none" w:sz="0" w:space="0" w:color="auto"/>
        <w:left w:val="none" w:sz="0" w:space="0" w:color="auto"/>
        <w:bottom w:val="none" w:sz="0" w:space="0" w:color="auto"/>
        <w:right w:val="none" w:sz="0" w:space="0" w:color="auto"/>
      </w:divBdr>
      <w:divsChild>
        <w:div w:id="292367308">
          <w:marLeft w:val="0"/>
          <w:marRight w:val="0"/>
          <w:marTop w:val="0"/>
          <w:marBottom w:val="0"/>
          <w:divBdr>
            <w:top w:val="none" w:sz="0" w:space="0" w:color="auto"/>
            <w:left w:val="none" w:sz="0" w:space="0" w:color="auto"/>
            <w:bottom w:val="none" w:sz="0" w:space="0" w:color="auto"/>
            <w:right w:val="none" w:sz="0" w:space="0" w:color="auto"/>
          </w:divBdr>
        </w:div>
      </w:divsChild>
    </w:div>
    <w:div w:id="1139225405">
      <w:bodyDiv w:val="1"/>
      <w:marLeft w:val="0"/>
      <w:marRight w:val="0"/>
      <w:marTop w:val="0"/>
      <w:marBottom w:val="0"/>
      <w:divBdr>
        <w:top w:val="none" w:sz="0" w:space="0" w:color="auto"/>
        <w:left w:val="none" w:sz="0" w:space="0" w:color="auto"/>
        <w:bottom w:val="none" w:sz="0" w:space="0" w:color="auto"/>
        <w:right w:val="none" w:sz="0" w:space="0" w:color="auto"/>
      </w:divBdr>
    </w:div>
    <w:div w:id="1498036944">
      <w:bodyDiv w:val="1"/>
      <w:marLeft w:val="0"/>
      <w:marRight w:val="0"/>
      <w:marTop w:val="0"/>
      <w:marBottom w:val="0"/>
      <w:divBdr>
        <w:top w:val="none" w:sz="0" w:space="0" w:color="auto"/>
        <w:left w:val="none" w:sz="0" w:space="0" w:color="auto"/>
        <w:bottom w:val="none" w:sz="0" w:space="0" w:color="auto"/>
        <w:right w:val="none" w:sz="0" w:space="0" w:color="auto"/>
      </w:divBdr>
    </w:div>
    <w:div w:id="1536767466">
      <w:bodyDiv w:val="1"/>
      <w:marLeft w:val="0"/>
      <w:marRight w:val="0"/>
      <w:marTop w:val="0"/>
      <w:marBottom w:val="0"/>
      <w:divBdr>
        <w:top w:val="none" w:sz="0" w:space="0" w:color="auto"/>
        <w:left w:val="none" w:sz="0" w:space="0" w:color="auto"/>
        <w:bottom w:val="none" w:sz="0" w:space="0" w:color="auto"/>
        <w:right w:val="none" w:sz="0" w:space="0" w:color="auto"/>
      </w:divBdr>
    </w:div>
    <w:div w:id="1873035908">
      <w:bodyDiv w:val="1"/>
      <w:marLeft w:val="0"/>
      <w:marRight w:val="0"/>
      <w:marTop w:val="0"/>
      <w:marBottom w:val="0"/>
      <w:divBdr>
        <w:top w:val="none" w:sz="0" w:space="0" w:color="auto"/>
        <w:left w:val="none" w:sz="0" w:space="0" w:color="auto"/>
        <w:bottom w:val="none" w:sz="0" w:space="0" w:color="auto"/>
        <w:right w:val="none" w:sz="0" w:space="0" w:color="auto"/>
      </w:divBdr>
    </w:div>
    <w:div w:id="2004704065">
      <w:bodyDiv w:val="1"/>
      <w:marLeft w:val="0"/>
      <w:marRight w:val="0"/>
      <w:marTop w:val="0"/>
      <w:marBottom w:val="0"/>
      <w:divBdr>
        <w:top w:val="none" w:sz="0" w:space="0" w:color="auto"/>
        <w:left w:val="none" w:sz="0" w:space="0" w:color="auto"/>
        <w:bottom w:val="none" w:sz="0" w:space="0" w:color="auto"/>
        <w:right w:val="none" w:sz="0" w:space="0" w:color="auto"/>
      </w:divBdr>
      <w:divsChild>
        <w:div w:id="1468233716">
          <w:marLeft w:val="0"/>
          <w:marRight w:val="0"/>
          <w:marTop w:val="0"/>
          <w:marBottom w:val="0"/>
          <w:divBdr>
            <w:top w:val="none" w:sz="0" w:space="0" w:color="auto"/>
            <w:left w:val="none" w:sz="0" w:space="0" w:color="auto"/>
            <w:bottom w:val="none" w:sz="0" w:space="0" w:color="auto"/>
            <w:right w:val="none" w:sz="0" w:space="0" w:color="auto"/>
          </w:divBdr>
          <w:divsChild>
            <w:div w:id="6471321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37336308">
      <w:bodyDiv w:val="1"/>
      <w:marLeft w:val="0"/>
      <w:marRight w:val="0"/>
      <w:marTop w:val="0"/>
      <w:marBottom w:val="0"/>
      <w:divBdr>
        <w:top w:val="none" w:sz="0" w:space="0" w:color="auto"/>
        <w:left w:val="none" w:sz="0" w:space="0" w:color="auto"/>
        <w:bottom w:val="none" w:sz="0" w:space="0" w:color="auto"/>
        <w:right w:val="none" w:sz="0" w:space="0" w:color="auto"/>
      </w:divBdr>
      <w:divsChild>
        <w:div w:id="60669311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doi.org/10.2478/environ-2023-0004"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doi.org/10.56557/jogee/2025/v21i39463"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2478/environ-2019-0006" TargetMode="External"/><Relationship Id="rId25" Type="http://schemas.openxmlformats.org/officeDocument/2006/relationships/hyperlink" Target="https://doi.org/10.1111/cSp2.12904" TargetMode="External"/><Relationship Id="rId2" Type="http://schemas.openxmlformats.org/officeDocument/2006/relationships/numbering" Target="numbering.xml"/><Relationship Id="rId16" Type="http://schemas.openxmlformats.org/officeDocument/2006/relationships/hyperlink" Target="https://doi.org/10.1515/environ-2017-0002" TargetMode="External"/><Relationship Id="rId20" Type="http://schemas.openxmlformats.org/officeDocument/2006/relationships/hyperlink" Target="https://doi.org/10.56557/jogee/2024/v20i48896"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yperlink" Target="https://doi.org/10.56557/jogee/2024/v20i38832" TargetMode="Externa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hyperlink" Target="https://www.jstor.org/journals/asa.html" TargetMode="External"/><Relationship Id="rId28"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hyperlink" Target="https://doi.org/10.32388/JE9WZW" TargetMode="Externa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 Id="rId22" Type="http://schemas.openxmlformats.org/officeDocument/2006/relationships/hyperlink" Target="https://doi.org/10.9734/jaeri/2024/v25i5626" TargetMode="External"/><Relationship Id="rId27"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Version="0"/>
</file>

<file path=customXml/itemProps1.xml><?xml version="1.0" encoding="utf-8"?>
<ds:datastoreItem xmlns:ds="http://schemas.openxmlformats.org/officeDocument/2006/customXml" ds:itemID="{19B8A9AE-3ACB-49DA-99D6-D6C80FF32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542</TotalTime>
  <Pages>20</Pages>
  <Words>8298</Words>
  <Characters>47300</Characters>
  <Application>Microsoft Office Word</Application>
  <DocSecurity>0</DocSecurity>
  <Lines>394</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55488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MOSH</dc:creator>
  <cp:lastModifiedBy>SDI 1020</cp:lastModifiedBy>
  <cp:revision>19</cp:revision>
  <dcterms:created xsi:type="dcterms:W3CDTF">2025-07-18T13:16:00Z</dcterms:created>
  <dcterms:modified xsi:type="dcterms:W3CDTF">2025-07-25T11:18:00Z</dcterms:modified>
</cp:coreProperties>
</file>