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20" w:rsidRPr="00942B20" w:rsidRDefault="00942B20" w:rsidP="00942B20">
      <w:pPr>
        <w:spacing w:before="240" w:after="120" w:line="360" w:lineRule="auto"/>
        <w:jc w:val="center"/>
        <w:rPr>
          <w:rFonts w:ascii="Times New Roman" w:hAnsi="Times New Roman" w:cs="Times New Roman"/>
          <w:b/>
          <w:bCs/>
          <w:i/>
          <w:iCs/>
          <w:sz w:val="28"/>
          <w:szCs w:val="28"/>
          <w:u w:val="single"/>
          <w:lang w:val="en-US"/>
        </w:rPr>
      </w:pPr>
      <w:r w:rsidRPr="00942B20">
        <w:rPr>
          <w:rFonts w:ascii="Times New Roman" w:hAnsi="Times New Roman" w:cs="Times New Roman"/>
          <w:b/>
          <w:bCs/>
          <w:i/>
          <w:iCs/>
          <w:sz w:val="28"/>
          <w:szCs w:val="28"/>
          <w:u w:val="single"/>
          <w:lang w:val="en-US"/>
        </w:rPr>
        <w:t>Original Research Article</w:t>
      </w:r>
    </w:p>
    <w:p w:rsidR="00985783" w:rsidRDefault="00206951">
      <w:pPr>
        <w:spacing w:before="240" w:after="120" w:line="360" w:lineRule="auto"/>
        <w:jc w:val="center"/>
        <w:rPr>
          <w:rFonts w:ascii="Times New Roman" w:hAnsi="Times New Roman" w:cs="Times New Roman"/>
          <w:b/>
          <w:sz w:val="28"/>
          <w:szCs w:val="28"/>
        </w:rPr>
      </w:pPr>
      <w:ins w:id="0" w:author="AEEC MUDHOL" w:date="2025-08-18T12:41:00Z">
        <w:r>
          <w:rPr>
            <w:rFonts w:ascii="Times New Roman" w:hAnsi="Times New Roman" w:cs="Times New Roman"/>
            <w:b/>
            <w:sz w:val="28"/>
            <w:szCs w:val="28"/>
          </w:rPr>
          <w:t>Estimation of</w:t>
        </w:r>
      </w:ins>
      <w:del w:id="1" w:author="AEEC MUDHOL" w:date="2025-08-18T12:41:00Z">
        <w:r w:rsidR="001F6496" w:rsidDel="00206951">
          <w:rPr>
            <w:rFonts w:ascii="Times New Roman" w:hAnsi="Times New Roman" w:cs="Times New Roman"/>
            <w:b/>
            <w:sz w:val="28"/>
            <w:szCs w:val="28"/>
          </w:rPr>
          <w:delText>Assessment of</w:delText>
        </w:r>
      </w:del>
      <w:r w:rsidR="001F6496">
        <w:rPr>
          <w:rFonts w:ascii="Times New Roman" w:hAnsi="Times New Roman" w:cs="Times New Roman"/>
          <w:b/>
          <w:sz w:val="28"/>
          <w:szCs w:val="28"/>
        </w:rPr>
        <w:t xml:space="preserve"> Genetic Diversity in Desi Chickpea (</w:t>
      </w:r>
      <w:r w:rsidR="001F6496">
        <w:rPr>
          <w:rFonts w:ascii="Times New Roman" w:hAnsi="Times New Roman" w:cs="Times New Roman"/>
          <w:b/>
          <w:i/>
          <w:iCs/>
          <w:sz w:val="28"/>
          <w:szCs w:val="28"/>
        </w:rPr>
        <w:t>Cicer arietinum</w:t>
      </w:r>
      <w:r w:rsidR="001F6496">
        <w:rPr>
          <w:rFonts w:ascii="Times New Roman" w:hAnsi="Times New Roman" w:cs="Times New Roman"/>
          <w:b/>
          <w:sz w:val="28"/>
          <w:szCs w:val="28"/>
        </w:rPr>
        <w:t xml:space="preserve"> L.) Genotypes Employing Microsatellites</w:t>
      </w:r>
    </w:p>
    <w:p w:rsidR="00985783" w:rsidRDefault="001F649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i/>
          <w:sz w:val="24"/>
        </w:rPr>
        <w:t>Cicer arietinum</w:t>
      </w:r>
      <w:r>
        <w:rPr>
          <w:rFonts w:ascii="Times New Roman" w:hAnsi="Times New Roman" w:cs="Times New Roman"/>
          <w:sz w:val="24"/>
        </w:rPr>
        <w:t xml:space="preserve"> L., an important grain legume grown predominantly in arid and semi-arid regions</w:t>
      </w:r>
      <w:ins w:id="2" w:author="AEEC MUDHOL" w:date="2025-08-18T12:42:00Z">
        <w:r w:rsidR="00206951">
          <w:rPr>
            <w:rFonts w:ascii="Times New Roman" w:hAnsi="Times New Roman" w:cs="Times New Roman"/>
            <w:sz w:val="24"/>
          </w:rPr>
          <w:t xml:space="preserve"> and</w:t>
        </w:r>
      </w:ins>
      <w:del w:id="3" w:author="AEEC MUDHOL" w:date="2025-08-18T12:42:00Z">
        <w:r w:rsidDel="00206951">
          <w:rPr>
            <w:rFonts w:ascii="Times New Roman" w:hAnsi="Times New Roman" w:cs="Times New Roman"/>
            <w:sz w:val="24"/>
          </w:rPr>
          <w:delText>,</w:delText>
        </w:r>
      </w:del>
      <w:r>
        <w:rPr>
          <w:rFonts w:ascii="Times New Roman" w:hAnsi="Times New Roman" w:cs="Times New Roman"/>
          <w:sz w:val="24"/>
        </w:rPr>
        <w:t xml:space="preserve"> plays a vital role in human nutrition and sustainable agriculture. However, its productivity is sternly constrained by an array of biotic and abiotic stresses necessitating the exploration of genetic diversity for breeding resistant/tolerant</w:t>
      </w:r>
      <w:ins w:id="4" w:author="AEEC MUDHOL" w:date="2025-08-18T12:42:00Z">
        <w:r w:rsidR="00206951">
          <w:rPr>
            <w:rFonts w:ascii="Times New Roman" w:hAnsi="Times New Roman" w:cs="Times New Roman"/>
            <w:sz w:val="24"/>
          </w:rPr>
          <w:t xml:space="preserve"> and productive</w:t>
        </w:r>
      </w:ins>
      <w:r>
        <w:rPr>
          <w:rFonts w:ascii="Times New Roman" w:hAnsi="Times New Roman" w:cs="Times New Roman"/>
          <w:sz w:val="24"/>
        </w:rPr>
        <w:t xml:space="preserve"> cultivar (s). The present investigation aimed to assess th</w:t>
      </w:r>
      <w:bookmarkStart w:id="5" w:name="_GoBack"/>
      <w:bookmarkEnd w:id="5"/>
      <w:r>
        <w:rPr>
          <w:rFonts w:ascii="Times New Roman" w:hAnsi="Times New Roman" w:cs="Times New Roman"/>
          <w:sz w:val="24"/>
        </w:rPr>
        <w:t xml:space="preserve">e molecular diversity present among </w:t>
      </w:r>
      <w:r w:rsidR="001032FD">
        <w:rPr>
          <w:rFonts w:ascii="Times New Roman" w:hAnsi="Times New Roman" w:cs="Times New Roman"/>
          <w:sz w:val="24"/>
        </w:rPr>
        <w:t>69</w:t>
      </w:r>
      <w:r>
        <w:rPr>
          <w:rFonts w:ascii="Times New Roman" w:hAnsi="Times New Roman" w:cs="Times New Roman"/>
          <w:sz w:val="24"/>
        </w:rPr>
        <w:t xml:space="preserve"> genotypes of desi chickpea employing 12 simple sequence repeat (SSR) markers during the </w:t>
      </w:r>
      <w:r>
        <w:rPr>
          <w:rFonts w:ascii="Times New Roman" w:hAnsi="Times New Roman" w:cs="Times New Roman"/>
          <w:i/>
          <w:iCs/>
          <w:sz w:val="24"/>
        </w:rPr>
        <w:t>Rabi</w:t>
      </w:r>
      <w:r>
        <w:rPr>
          <w:rFonts w:ascii="Times New Roman" w:hAnsi="Times New Roman" w:cs="Times New Roman"/>
          <w:sz w:val="24"/>
        </w:rPr>
        <w:t xml:space="preserve"> 2022-23 at the Department of Genetics &amp; Plant Breeding, College of Agriculture, RVSKVV, Gwalior. Out of the 12 SSR markers, five exhibited clear polymorphism</w:t>
      </w:r>
      <w:del w:id="6" w:author="AEEC MUDHOL" w:date="2025-08-18T12:43:00Z">
        <w:r w:rsidDel="00206951">
          <w:rPr>
            <w:rFonts w:ascii="Times New Roman" w:hAnsi="Times New Roman" w:cs="Times New Roman"/>
            <w:sz w:val="24"/>
          </w:rPr>
          <w:delText>s</w:delText>
        </w:r>
      </w:del>
      <w:r>
        <w:rPr>
          <w:rFonts w:ascii="Times New Roman" w:hAnsi="Times New Roman" w:cs="Times New Roman"/>
          <w:sz w:val="24"/>
        </w:rPr>
        <w:t>, yielding 15 polymorphic alleles with an average of three alleles per locus. The major allele frequency ranged between 0.6857 to 0.8000 with a mean value of 0.7343, while gene diversity varied between 0.3335 to 0.4604 with an average worth of 0.4046. The polymorphism information content (PIC) values spanned from 0.2994 to 0.3947</w:t>
      </w:r>
      <w:r>
        <w:rPr>
          <w:rFonts w:ascii="Times New Roman" w:hAnsi="Times New Roman" w:cs="Times New Roman"/>
          <w:szCs w:val="24"/>
        </w:rPr>
        <w:t>for the marker TA-130</w:t>
      </w:r>
      <w:r>
        <w:rPr>
          <w:rFonts w:ascii="Times New Roman" w:hAnsi="Times New Roman" w:cs="Times New Roman"/>
          <w:sz w:val="24"/>
        </w:rPr>
        <w:t>, reflecting moderate informativeness. Cluster analysis employing UPGMA based on SSR data grouped the genotypes into distinct clusters, indicating existence of substantial genetic variability. Remarkably, one cluster comprised a single unique genotype, underscoring its putative potential possessing novel alleles. The genetic divergence observed among clusters highlights opportunities for exploiting these genotypes in recombination breeding to enhance yield and resistance. Overall, the study underlines the utility of SSR markers in dissecting genetic diversity and provides a foundation for the strategi</w:t>
      </w:r>
      <w:ins w:id="7" w:author="AEEC MUDHOL" w:date="2025-08-18T12:45:00Z">
        <w:r w:rsidR="00206951">
          <w:rPr>
            <w:rFonts w:ascii="Times New Roman" w:hAnsi="Times New Roman" w:cs="Times New Roman"/>
            <w:sz w:val="24"/>
          </w:rPr>
          <w:t>es</w:t>
        </w:r>
      </w:ins>
      <w:del w:id="8" w:author="AEEC MUDHOL" w:date="2025-08-18T12:44:00Z">
        <w:r w:rsidDel="00206951">
          <w:rPr>
            <w:rFonts w:ascii="Times New Roman" w:hAnsi="Times New Roman" w:cs="Times New Roman"/>
            <w:sz w:val="24"/>
          </w:rPr>
          <w:delText>c</w:delText>
        </w:r>
      </w:del>
      <w:ins w:id="9" w:author="AEEC MUDHOL" w:date="2025-08-18T12:45:00Z">
        <w:r w:rsidR="00206951">
          <w:rPr>
            <w:rFonts w:ascii="Times New Roman" w:hAnsi="Times New Roman" w:cs="Times New Roman"/>
            <w:sz w:val="24"/>
          </w:rPr>
          <w:t xml:space="preserve"> for</w:t>
        </w:r>
      </w:ins>
      <w:r>
        <w:rPr>
          <w:rFonts w:ascii="Times New Roman" w:hAnsi="Times New Roman" w:cs="Times New Roman"/>
          <w:sz w:val="24"/>
        </w:rPr>
        <w:t xml:space="preserve"> selection of diverse parental line (s), thereby advancing chickpea</w:t>
      </w:r>
      <w:ins w:id="10" w:author="AEEC MUDHOL" w:date="2025-08-18T12:45:00Z">
        <w:r w:rsidR="00206951">
          <w:rPr>
            <w:rFonts w:ascii="Times New Roman" w:hAnsi="Times New Roman" w:cs="Times New Roman"/>
            <w:sz w:val="24"/>
          </w:rPr>
          <w:t xml:space="preserve"> crop</w:t>
        </w:r>
      </w:ins>
      <w:r>
        <w:rPr>
          <w:rFonts w:ascii="Times New Roman" w:hAnsi="Times New Roman" w:cs="Times New Roman"/>
          <w:sz w:val="24"/>
        </w:rPr>
        <w:t xml:space="preserve"> improvement programmes aimed to achieve durable disease resistance with enhanced productivity.</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Pr>
          <w:rFonts w:ascii="Times New Roman" w:hAnsi="Times New Roman" w:cs="Times New Roman"/>
          <w:sz w:val="24"/>
        </w:rPr>
        <w:t>Chickpea (</w:t>
      </w:r>
      <w:r>
        <w:rPr>
          <w:rFonts w:ascii="Times New Roman" w:hAnsi="Times New Roman" w:cs="Times New Roman"/>
          <w:i/>
          <w:iCs/>
          <w:sz w:val="24"/>
        </w:rPr>
        <w:t>Cicer arietinum</w:t>
      </w:r>
      <w:r>
        <w:rPr>
          <w:rFonts w:ascii="Times New Roman" w:hAnsi="Times New Roman" w:cs="Times New Roman"/>
          <w:sz w:val="24"/>
        </w:rPr>
        <w:t xml:space="preserve"> L.), cluster analysis, genetic diversity, molecular characterization, SSR markers.</w:t>
      </w:r>
    </w:p>
    <w:p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Chickpea (</w:t>
      </w:r>
      <w:r>
        <w:rPr>
          <w:rFonts w:ascii="Times New Roman" w:hAnsi="Times New Roman" w:cs="Times New Roman"/>
          <w:i/>
          <w:sz w:val="24"/>
        </w:rPr>
        <w:t>Cicer arietinum</w:t>
      </w:r>
      <w:r>
        <w:rPr>
          <w:rFonts w:ascii="Times New Roman" w:hAnsi="Times New Roman" w:cs="Times New Roman"/>
          <w:sz w:val="24"/>
        </w:rPr>
        <w:t xml:space="preserve"> L.), an annual diploid legume (2n = 2x = 16), belongs to the family Fabaceae and is the third most widely grown food legume in the world after common bean and pea (Koul et al., 2022). It is predominantly cultivated in arid and semi-arid regions, playing a pivotal role in the sustainability of farming systems due to its inherent ability to fix atmospheric nitrogen through symbiosis with </w:t>
      </w:r>
      <w:r>
        <w:rPr>
          <w:rFonts w:ascii="Times New Roman" w:hAnsi="Times New Roman" w:cs="Times New Roman"/>
          <w:i/>
          <w:iCs/>
          <w:sz w:val="24"/>
        </w:rPr>
        <w:t xml:space="preserve">Rhizobium </w:t>
      </w:r>
      <w:r>
        <w:rPr>
          <w:rFonts w:ascii="Times New Roman" w:hAnsi="Times New Roman" w:cs="Times New Roman"/>
          <w:sz w:val="24"/>
        </w:rPr>
        <w:t xml:space="preserve">species (Fikre et al., 2020; Asati et al., 2022; </w:t>
      </w:r>
      <w:r>
        <w:rPr>
          <w:rFonts w:ascii="Times New Roman" w:eastAsia="Times New Roman" w:hAnsi="Times New Roman" w:cs="Times New Roman"/>
          <w:sz w:val="24"/>
          <w:szCs w:val="24"/>
          <w:lang w:eastAsia="en-IN"/>
        </w:rPr>
        <w:t>Arriagada et al., 2022)</w:t>
      </w:r>
      <w:r>
        <w:rPr>
          <w:rFonts w:ascii="Times New Roman" w:hAnsi="Times New Roman" w:cs="Times New Roman"/>
          <w:sz w:val="24"/>
        </w:rPr>
        <w:t xml:space="preserve">. Globally, it is cultivated over an area exceeding 14 million hectares with a production of approximately 14 million tonnes (Panday et al., 2023), contributing significantly to the dietary protein requirements of populations in South Asia, Sub-Saharan Africa, the Mediterranean basin and Australia (Malik, 2021; Asati et al., 2023a; Yadav et al., 2023a; Zhang et al., 2024). India stands </w:t>
      </w:r>
      <w:r>
        <w:rPr>
          <w:rFonts w:ascii="Times New Roman" w:hAnsi="Times New Roman" w:cs="Times New Roman"/>
          <w:sz w:val="24"/>
          <w:szCs w:val="24"/>
        </w:rPr>
        <w:t>as the largest producer and consumer, accounting for nearly 70% of the worldwide chickpea area and production, underlining its crucial role in national food and nutritional security (Sharma et al., 2020;</w:t>
      </w:r>
      <w:r>
        <w:rPr>
          <w:rFonts w:ascii="Times New Roman" w:eastAsia="Times New Roman" w:hAnsi="Times New Roman" w:cs="Times New Roman"/>
          <w:sz w:val="24"/>
          <w:szCs w:val="24"/>
        </w:rPr>
        <w:t xml:space="preserve"> Mihoariya et al., 2023; Ningwal et al., 2023a; Tiwari et al., 2023a; Rajput et al., 2023a</w:t>
      </w:r>
      <w:r>
        <w:rPr>
          <w:rFonts w:ascii="Times New Roman" w:hAnsi="Times New Roman" w:cs="Times New Roman"/>
          <w:sz w:val="24"/>
          <w:szCs w:val="24"/>
        </w:rPr>
        <w:t>).</w:t>
      </w:r>
      <w:r>
        <w:rPr>
          <w:rFonts w:ascii="Times New Roman" w:hAnsi="Times New Roman" w:cs="Times New Roman"/>
          <w:sz w:val="24"/>
        </w:rPr>
        <w:t xml:space="preserve"> Nutritionally, chickpea seeds are rich in protein (approximately 18-22%), complex carbohydrates, essential amino acids like lysine and arginine, dietary fibre, vitamins (notably folate) and minerals such as iron, phosphorus and zinc (Gupta et al., 2021; Asati et al., 2023b; Rajput et al., 2023b; Sistu et al., 2023; Asati et al., 2024; Jha et al., 2024; Patil et al., 2024). This makes chickpea an indispensable component of vegetarian diets, helping to alleviate protein-energy malnutrition and micronutrient deficiencies in resource-constrained regions (</w:t>
      </w:r>
      <w:r>
        <w:rPr>
          <w:rFonts w:ascii="Times New Roman" w:eastAsia="Times New Roman" w:hAnsi="Times New Roman" w:cs="Times New Roman"/>
          <w:sz w:val="24"/>
          <w:szCs w:val="24"/>
          <w:lang w:eastAsia="en-IN"/>
        </w:rPr>
        <w:t>Madurapperumage et al., 2021; Yadav et al., 2023b; Yadav et al., 2024; Jha et al., 2024)</w:t>
      </w:r>
      <w:r>
        <w:rPr>
          <w:rFonts w:ascii="Times New Roman" w:hAnsi="Times New Roman" w:cs="Times New Roman"/>
          <w:sz w:val="24"/>
        </w:rPr>
        <w:t xml:space="preserve">. Beyond its nutritional attributes, its cultivation enhances soil health through biological nitrogen fixation, contributes to crop diversification and offers a low-input option suitable for rainfed agriculture, making it integral to sustainable farming practices (Korbu et al., 2020; Ningwal et al., 2023b; Yadav et al., 2023c; Mahto et al., 2025). </w:t>
      </w:r>
    </w:p>
    <w:p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Despite its importance, chickpea productivity remains relatively low and unstable due to its susceptibility to an array of biotic and abiotic stresses (Choudhary et al., 2018; Sahu et al., 2020a; Yadav et al., 2023d; Rajput et al., 2025a). Developing cultivars with durable resistance to diseases is therefore, a paramount breeding objective. This task necessitates a thorough understanding of the genetic diversity present within chickpea germplasm</w:t>
      </w:r>
      <w:ins w:id="11" w:author="AEEC MUDHOL" w:date="2025-08-18T12:47:00Z">
        <w:r w:rsidR="00206951">
          <w:rPr>
            <w:rFonts w:ascii="Times New Roman" w:hAnsi="Times New Roman" w:cs="Times New Roman"/>
            <w:sz w:val="24"/>
          </w:rPr>
          <w:t>s</w:t>
        </w:r>
      </w:ins>
      <w:r>
        <w:rPr>
          <w:rFonts w:ascii="Times New Roman" w:hAnsi="Times New Roman" w:cs="Times New Roman"/>
          <w:sz w:val="24"/>
        </w:rPr>
        <w:t>, as broad genetic bases are crucial for sustaining long-term resistance and for addressing future disease outbreaks (Tiwari et al., 2023b; Lin et al., 2025; Yadav et al., 2025).</w:t>
      </w:r>
    </w:p>
    <w:p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 xml:space="preserve">Molecular markers, particularly simple sequence repeats (SSRs), have proven invaluable in dissecting genetic diversity, assessing population structure and assisting in the identification of resistance sources (Chaudhary et al., 2021; Mandloi et al., 2022; Makwana et al., 2023; Patel et al., 2023; Shrivastav et al., 2023a; Tiwari et al., 2023c; </w:t>
      </w:r>
      <w:r>
        <w:rPr>
          <w:rFonts w:ascii="Times New Roman" w:eastAsia="Times New Roman" w:hAnsi="Times New Roman" w:cs="Times New Roman"/>
          <w:sz w:val="24"/>
          <w:szCs w:val="24"/>
          <w:lang w:eastAsia="en-IN"/>
        </w:rPr>
        <w:t xml:space="preserve">Bidyananda et al., 2024; </w:t>
      </w:r>
      <w:r>
        <w:rPr>
          <w:rFonts w:ascii="Times New Roman" w:hAnsi="Times New Roman" w:cs="Times New Roman"/>
          <w:sz w:val="24"/>
        </w:rPr>
        <w:t xml:space="preserve">Paliwal et al., 2024; Patel et al., 2024; </w:t>
      </w:r>
      <w:r>
        <w:rPr>
          <w:rFonts w:ascii="Times New Roman" w:eastAsia="Times New Roman" w:hAnsi="Times New Roman" w:cs="Times New Roman"/>
          <w:sz w:val="24"/>
          <w:szCs w:val="24"/>
          <w:lang w:eastAsia="en-IN"/>
        </w:rPr>
        <w:t>Bisoriya et al., 2025; Yadav et al., 2025)</w:t>
      </w:r>
      <w:r>
        <w:rPr>
          <w:rFonts w:ascii="Times New Roman" w:hAnsi="Times New Roman" w:cs="Times New Roman"/>
          <w:sz w:val="24"/>
        </w:rPr>
        <w:t xml:space="preserve">. SSRs are highly polymorphic, co-dominant and evenly distributed across the genome, making them ideal for genotyping investigations aimed to characterize genetic resources (Viera et al., 2016; Sahu et al., 2020b; Rajpoot et al., 2023; Shrivastava et al., 2023b; Rajpoot et al., 2024). The exploration of genetic diversity employing SSR markers facilitates the identification of genetically distinct lines, which can be strategically utilized in crossing programmes to combine desirable traits, including resistance to diseases (Solanki et al., 2022; Sun et al., 2024; Rajput et al., 2025b). Taking the above background in consideration, the present investigation was undertaken to assess the putative molecular diversity present among 70 genotypes of desi chickpea genotypes including cultivars and an advanced breeding lines employing SSR markers, with an emphasis on understanding their genetic relationships through cluster analysis. </w:t>
      </w:r>
    </w:p>
    <w:p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field experiment was conducted at the Research Farm, Department of Genetics and Plant Breeding, College of Agriculture, Rajmata Vijayaraje Scindia Krishi Vishwavidyalaya, Gwalior, Madhya Pradesh, India during </w:t>
      </w:r>
      <w:r>
        <w:rPr>
          <w:rFonts w:ascii="Times New Roman" w:hAnsi="Times New Roman" w:cs="Times New Roman"/>
          <w:i/>
          <w:iCs/>
          <w:sz w:val="24"/>
        </w:rPr>
        <w:t xml:space="preserve">Rabi </w:t>
      </w:r>
      <w:r>
        <w:rPr>
          <w:rFonts w:ascii="Times New Roman" w:hAnsi="Times New Roman" w:cs="Times New Roman"/>
          <w:sz w:val="24"/>
        </w:rPr>
        <w:t xml:space="preserve">2022-23. While the molecular work was carried out at Molecular Biology Laboratory, </w:t>
      </w:r>
      <w:r>
        <w:rPr>
          <w:rFonts w:ascii="Times New Roman" w:hAnsi="Times New Roman" w:cs="Times New Roman"/>
          <w:sz w:val="24"/>
          <w:lang w:val="en-US"/>
        </w:rPr>
        <w:t>Department of Plant Molecular Biology and Biotechnology</w:t>
      </w:r>
      <w:r>
        <w:rPr>
          <w:rFonts w:ascii="Times New Roman" w:hAnsi="Times New Roman" w:cs="Times New Roman"/>
          <w:sz w:val="24"/>
        </w:rPr>
        <w:t xml:space="preserve">, College of Agriculture, RVSKVV, Gwalior Madhya Pradesh, India. </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The experimental material comprised 69 diverse genotypes of chickpea acquired from different sources including varieties and an advanced breeding lines</w:t>
      </w:r>
      <w:ins w:id="12" w:author="AEEC MUDHOL" w:date="2025-08-18T12:52:00Z">
        <w:r w:rsidR="00562DD6">
          <w:rPr>
            <w:rFonts w:ascii="Times New Roman" w:hAnsi="Times New Roman" w:cs="Times New Roman"/>
            <w:sz w:val="24"/>
          </w:rPr>
          <w:t xml:space="preserve"> (mention the no.of varieties and advanced breeding lines)</w:t>
        </w:r>
      </w:ins>
      <w:r>
        <w:rPr>
          <w:rFonts w:ascii="Times New Roman" w:hAnsi="Times New Roman" w:cs="Times New Roman"/>
          <w:sz w:val="24"/>
        </w:rPr>
        <w:t xml:space="preserve"> are presented in Table 1. The experiment was laid out in a Randomized Block Design (RBD) with three replications to account for environmental heterogeneity and to enable precise estimation of experimental error. Each genotype was sown in a single row</w:t>
      </w:r>
      <w:ins w:id="13" w:author="AEEC MUDHOL" w:date="2025-08-18T12:50:00Z">
        <w:r w:rsidR="00206951">
          <w:rPr>
            <w:rFonts w:ascii="Times New Roman" w:hAnsi="Times New Roman" w:cs="Times New Roman"/>
            <w:sz w:val="24"/>
          </w:rPr>
          <w:t xml:space="preserve"> (</w:t>
        </w:r>
        <w:r w:rsidR="00562DD6">
          <w:rPr>
            <w:rFonts w:ascii="Times New Roman" w:hAnsi="Times New Roman" w:cs="Times New Roman"/>
            <w:sz w:val="24"/>
          </w:rPr>
          <w:t>what is the length of row)</w:t>
        </w:r>
      </w:ins>
      <w:r>
        <w:rPr>
          <w:rFonts w:ascii="Times New Roman" w:hAnsi="Times New Roman" w:cs="Times New Roman"/>
          <w:sz w:val="24"/>
        </w:rPr>
        <w:t xml:space="preserve">, maintaining a spacing of 30 cm between rows and 15 cm between plants within a row, thus ensuring adequate plant population and proper expression of genotypic potential. </w:t>
      </w:r>
      <w:del w:id="14" w:author="AEEC MUDHOL" w:date="2025-08-18T13:00:00Z">
        <w:r w:rsidDel="008A051C">
          <w:rPr>
            <w:rFonts w:ascii="Times New Roman" w:hAnsi="Times New Roman" w:cs="Times New Roman"/>
            <w:sz w:val="24"/>
          </w:rPr>
          <w:delText xml:space="preserve">Standard </w:delText>
        </w:r>
      </w:del>
      <w:ins w:id="15" w:author="AEEC MUDHOL" w:date="2025-08-18T13:00:00Z">
        <w:r w:rsidR="008A051C">
          <w:rPr>
            <w:rFonts w:ascii="Times New Roman" w:hAnsi="Times New Roman" w:cs="Times New Roman"/>
            <w:sz w:val="24"/>
          </w:rPr>
          <w:t xml:space="preserve">Recommended </w:t>
        </w:r>
      </w:ins>
      <w:r>
        <w:rPr>
          <w:rFonts w:ascii="Times New Roman" w:hAnsi="Times New Roman" w:cs="Times New Roman"/>
          <w:sz w:val="24"/>
        </w:rPr>
        <w:t xml:space="preserve">agronomic practices were followed to secure a healthy crop stand. </w:t>
      </w:r>
    </w:p>
    <w:p w:rsidR="00985783" w:rsidRDefault="001F6496">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Table 1 List of chickpea genotypes with their parentage/ source used in the present investigation</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1456"/>
        <w:gridCol w:w="1891"/>
        <w:gridCol w:w="729"/>
        <w:gridCol w:w="1456"/>
        <w:gridCol w:w="3072"/>
      </w:tblGrid>
      <w:tr w:rsidR="00FF4B2C" w:rsidRPr="002E5D64" w:rsidTr="00E06939">
        <w:trPr>
          <w:trHeight w:val="180"/>
        </w:trPr>
        <w:tc>
          <w:tcPr>
            <w:tcW w:w="314" w:type="pct"/>
          </w:tcPr>
          <w:p w:rsidR="00FF4B2C"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S.</w:t>
            </w:r>
          </w:p>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No.</w:t>
            </w:r>
          </w:p>
        </w:tc>
        <w:tc>
          <w:tcPr>
            <w:tcW w:w="793" w:type="pct"/>
          </w:tcPr>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030" w:type="pct"/>
          </w:tcPr>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p>
        </w:tc>
        <w:tc>
          <w:tcPr>
            <w:tcW w:w="397" w:type="pct"/>
          </w:tcPr>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S.No.</w:t>
            </w:r>
          </w:p>
        </w:tc>
        <w:tc>
          <w:tcPr>
            <w:tcW w:w="793" w:type="pct"/>
          </w:tcPr>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673" w:type="pct"/>
          </w:tcPr>
          <w:p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152327</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KAK 2 x JSC19</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36</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SAGL152242</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1108</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152324</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IPC4958 X IPC 9494</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37</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SAGL162390</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37 × JSC 36</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152237</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BG2064 x KAK -2</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38</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SAGL152256</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KAK 2</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152250</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x BG2064</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39</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SAGL152208</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IPC 9494</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152350</w:t>
            </w:r>
          </w:p>
        </w:tc>
        <w:tc>
          <w:tcPr>
            <w:tcW w:w="1030" w:type="pct"/>
          </w:tcPr>
          <w:p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Coa,</w:t>
            </w:r>
            <w:r w:rsidR="00FF4B2C" w:rsidRPr="002E5D64">
              <w:rPr>
                <w:rFonts w:ascii="Times New Roman" w:hAnsi="Times New Roman" w:cs="Times New Roman"/>
                <w:sz w:val="20"/>
                <w:szCs w:val="20"/>
              </w:rPr>
              <w:t>Sehore</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40</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SAGL152236</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BG 362</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152238</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x IPC 9494</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41</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SAGL152342</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BG 1108</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7</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152405</w:t>
            </w:r>
          </w:p>
        </w:tc>
        <w:tc>
          <w:tcPr>
            <w:tcW w:w="1030" w:type="pct"/>
          </w:tcPr>
          <w:p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42</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SAGL152254</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ICC 506</w:t>
            </w:r>
          </w:p>
        </w:tc>
      </w:tr>
      <w:tr w:rsidR="00FF4B2C" w:rsidRPr="002E5D64" w:rsidTr="00E06939">
        <w:trPr>
          <w:trHeight w:val="180"/>
        </w:trPr>
        <w:tc>
          <w:tcPr>
            <w:tcW w:w="314"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8</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152339</w:t>
            </w:r>
          </w:p>
        </w:tc>
        <w:tc>
          <w:tcPr>
            <w:tcW w:w="1030"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JG16 x KAK 2</w:t>
            </w:r>
          </w:p>
        </w:tc>
        <w:tc>
          <w:tcPr>
            <w:tcW w:w="397"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43</w:t>
            </w:r>
          </w:p>
        </w:tc>
        <w:tc>
          <w:tcPr>
            <w:tcW w:w="79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SAGL152303</w:t>
            </w:r>
          </w:p>
        </w:tc>
        <w:tc>
          <w:tcPr>
            <w:tcW w:w="1673" w:type="pct"/>
          </w:tcPr>
          <w:p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BGD 112</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9</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152344</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IPC9494 x JG16</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44</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SAGL152404</w:t>
            </w:r>
          </w:p>
        </w:tc>
        <w:tc>
          <w:tcPr>
            <w:tcW w:w="1673" w:type="pct"/>
          </w:tcPr>
          <w:p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10</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162299</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JSC52x JSC 36</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45</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SAGL152252</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 BG 1108</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11</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162387</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BG 1003</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46</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SAGL152349</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PHULE G5</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12</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162381</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 x RSG 888</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47</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SAGL162371</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×JG 130</w:t>
            </w:r>
          </w:p>
        </w:tc>
      </w:tr>
      <w:tr w:rsidR="009C4545" w:rsidRPr="002E5D64" w:rsidTr="00E06939">
        <w:trPr>
          <w:trHeight w:val="199"/>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13</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162364</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SC36 x JSC 37</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48</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SAGL152334</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IPC 9494</w:t>
            </w:r>
          </w:p>
        </w:tc>
      </w:tr>
      <w:tr w:rsidR="009C4545" w:rsidRPr="002E5D64" w:rsidTr="00E06939">
        <w:trPr>
          <w:trHeight w:val="199"/>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14</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152356</w:t>
            </w:r>
          </w:p>
        </w:tc>
        <w:tc>
          <w:tcPr>
            <w:tcW w:w="1030" w:type="pct"/>
          </w:tcPr>
          <w:p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49</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JG24</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JNKVV, Jabalpur</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15</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152337</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KAK 2</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50</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JG63</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Single plant selection from JG62</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16</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153226</w:t>
            </w:r>
          </w:p>
        </w:tc>
        <w:tc>
          <w:tcPr>
            <w:tcW w:w="1030" w:type="pct"/>
          </w:tcPr>
          <w:p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51</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 xml:space="preserve">JG14 </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(GW5/7 x P327) x ICCL83149</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17</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152258</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135 x FG 711</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52</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JG11</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(Phule G5 x Narsinghpur bold) x</w:t>
            </w:r>
          </w:p>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ICCC37</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18</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SAGL152231</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x BG 362</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53</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JG36</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12 x JG 16</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19</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SAGL152223</w:t>
            </w:r>
          </w:p>
        </w:tc>
        <w:tc>
          <w:tcPr>
            <w:tcW w:w="1030" w:type="pct"/>
          </w:tcPr>
          <w:p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54</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JG130</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2E5D64">
              <w:rPr>
                <w:rFonts w:ascii="Times New Roman" w:hAnsi="Times New Roman" w:cs="Times New Roman"/>
                <w:sz w:val="20"/>
                <w:szCs w:val="20"/>
                <w:lang w:val="en-US"/>
              </w:rPr>
              <w:t>PhuleG5 X Narshinghpur bold</w:t>
            </w:r>
            <w:r>
              <w:rPr>
                <w:rFonts w:ascii="Times New Roman" w:hAnsi="Times New Roman" w:cs="Times New Roman"/>
                <w:sz w:val="20"/>
                <w:szCs w:val="20"/>
                <w:lang w:val="en-US"/>
              </w:rPr>
              <w:t>)</w:t>
            </w:r>
            <w:r w:rsidRPr="002E5D64">
              <w:rPr>
                <w:rFonts w:ascii="Times New Roman" w:hAnsi="Times New Roman" w:cs="Times New Roman"/>
                <w:sz w:val="20"/>
                <w:szCs w:val="20"/>
                <w:lang w:val="en-US"/>
              </w:rPr>
              <w:t xml:space="preserve"> X JG 74)</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20</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152234</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19 x ICC 4958</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55</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JG315</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Selection form WR 315</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21</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162376</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52 x RSG 888</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56</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(ICCV10 x K850) x (H208x RS11)</w:t>
            </w:r>
          </w:p>
        </w:tc>
      </w:tr>
      <w:tr w:rsidR="009C4545" w:rsidRPr="002E5D64" w:rsidTr="00E06939">
        <w:trPr>
          <w:trHeight w:val="180"/>
        </w:trPr>
        <w:tc>
          <w:tcPr>
            <w:tcW w:w="314"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22</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162377</w:t>
            </w:r>
          </w:p>
        </w:tc>
        <w:tc>
          <w:tcPr>
            <w:tcW w:w="1030"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JSC36 x JSC 52</w:t>
            </w:r>
          </w:p>
        </w:tc>
        <w:tc>
          <w:tcPr>
            <w:tcW w:w="397"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57</w:t>
            </w:r>
          </w:p>
        </w:tc>
        <w:tc>
          <w:tcPr>
            <w:tcW w:w="79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JGG1</w:t>
            </w:r>
          </w:p>
        </w:tc>
        <w:tc>
          <w:tcPr>
            <w:tcW w:w="1673" w:type="pct"/>
          </w:tcPr>
          <w:p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Selection from germplasm</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23</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161024</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x BGD 112</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58</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RVSSG64</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24</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161025</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x BGD 112</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59</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RVSSG69</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25</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152403</w:t>
            </w:r>
          </w:p>
        </w:tc>
        <w:tc>
          <w:tcPr>
            <w:tcW w:w="1030" w:type="pct"/>
          </w:tcPr>
          <w:p w:rsidR="00306E3A" w:rsidRPr="002E5D64" w:rsidRDefault="00E70845"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60</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RVSSG85</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26</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162370</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2064</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61</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RVSSG75</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27</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152210</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IPC94-94 × ICC 506</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62</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RVG202</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Sehore</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28</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152273</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IPC 9494</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63</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RVG201</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Phule G5x Bheema</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29</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152216</w:t>
            </w:r>
          </w:p>
        </w:tc>
        <w:tc>
          <w:tcPr>
            <w:tcW w:w="1030" w:type="pct"/>
          </w:tcPr>
          <w:tbl>
            <w:tblPr>
              <w:tblW w:w="0" w:type="auto"/>
              <w:tblBorders>
                <w:top w:val="nil"/>
                <w:left w:val="nil"/>
                <w:bottom w:val="nil"/>
                <w:right w:val="nil"/>
              </w:tblBorders>
              <w:tblLayout w:type="fixed"/>
              <w:tblLook w:val="0000"/>
            </w:tblPr>
            <w:tblGrid>
              <w:gridCol w:w="1276"/>
            </w:tblGrid>
            <w:tr w:rsidR="00306E3A" w:rsidRPr="002E5D64" w:rsidTr="00E06939">
              <w:trPr>
                <w:trHeight w:val="68"/>
              </w:trPr>
              <w:tc>
                <w:tcPr>
                  <w:tcW w:w="1276" w:type="dxa"/>
                </w:tcPr>
                <w:p w:rsidR="00306E3A" w:rsidRPr="002E5D64" w:rsidRDefault="00306E3A" w:rsidP="00306E3A">
                  <w:pPr>
                    <w:spacing w:after="0" w:line="240" w:lineRule="auto"/>
                    <w:jc w:val="both"/>
                    <w:rPr>
                      <w:rFonts w:ascii="Times New Roman" w:hAnsi="Times New Roman" w:cs="Times New Roman"/>
                      <w:sz w:val="20"/>
                      <w:szCs w:val="20"/>
                    </w:rPr>
                  </w:pPr>
                  <w:r w:rsidRPr="002E5D64">
                    <w:rPr>
                      <w:rFonts w:ascii="Times New Roman" w:hAnsi="Times New Roman" w:cs="Times New Roman"/>
                      <w:sz w:val="20"/>
                      <w:szCs w:val="20"/>
                    </w:rPr>
                    <w:t>JG16×Vijay</w:t>
                  </w:r>
                </w:p>
              </w:tc>
            </w:tr>
          </w:tbl>
          <w:p w:rsidR="00306E3A" w:rsidRPr="002E5D64" w:rsidRDefault="00306E3A" w:rsidP="00306E3A">
            <w:pPr>
              <w:spacing w:after="0" w:line="240" w:lineRule="auto"/>
              <w:jc w:val="both"/>
              <w:rPr>
                <w:rFonts w:ascii="Times New Roman" w:hAnsi="Times New Roman" w:cs="Times New Roman"/>
                <w:sz w:val="20"/>
                <w:szCs w:val="20"/>
                <w:lang w:val="en-US"/>
              </w:rPr>
            </w:pP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64</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RVG205</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BGD 112 × JSC 37</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30</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162265</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JSC19</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65</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RVG210</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BG362 × JG 16</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31</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152347</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JSC 19</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66</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 37 x GW5/7) x ICCV 107</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32</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152314</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Vishal</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67</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Germplasm collection</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33</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162375</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 JSC52</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68</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Pant Gram 5</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PG035 X HC5</w:t>
            </w:r>
          </w:p>
        </w:tc>
      </w:tr>
      <w:tr w:rsidR="00306E3A" w:rsidRPr="002E5D64" w:rsidTr="00E06939">
        <w:trPr>
          <w:trHeight w:val="180"/>
        </w:trPr>
        <w:tc>
          <w:tcPr>
            <w:tcW w:w="314"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34</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152278</w:t>
            </w:r>
          </w:p>
        </w:tc>
        <w:tc>
          <w:tcPr>
            <w:tcW w:w="1030"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JSC37 × JSC36</w:t>
            </w:r>
          </w:p>
        </w:tc>
        <w:tc>
          <w:tcPr>
            <w:tcW w:w="397"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69</w:t>
            </w:r>
          </w:p>
        </w:tc>
        <w:tc>
          <w:tcPr>
            <w:tcW w:w="79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H-12-55</w:t>
            </w:r>
          </w:p>
        </w:tc>
        <w:tc>
          <w:tcPr>
            <w:tcW w:w="1673" w:type="pct"/>
          </w:tcPr>
          <w:p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HC 1 X H 00-216</w:t>
            </w:r>
          </w:p>
        </w:tc>
      </w:tr>
    </w:tbl>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2.3 Screening of genotypes for molecular diversity</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For molecular diversity analysis, 12 SSR markers were employed to assess polymorphism among the genotypes (Table 2). Genomic DNA was extracted from field -grown young leaf tissues from each genotype and replication using the modified CTAB method (Murray and Thompson, 1980) with minor modification as suggested by Tiwari et al. (2017). The extraction buffer contained 100 mM Tris-Cl (pH 8.0), 20 mM EDTA (pH 8.0), 1.4 M NaCl, 2% CTAB and 0.2% β-mercaptoethanol. Leaf samples were ground in extraction buffer, incubated at 65°C for 45–60 min and subsequently treated with phenol: chloroform: isoamyl alcohol (25:24:1) for protein removal. DNA was precipitated employing sodium acetate and ethanol, washed with 70% ethanol, air-dried and dissolved in TE buffer. The DNA quality and concentration were checked by 0.8% agarose gel electrophoresis and by measuring OD</w:t>
      </w:r>
      <w:r>
        <w:rPr>
          <w:rFonts w:ascii="Times New Roman" w:hAnsi="Times New Roman" w:cs="Times New Roman"/>
          <w:sz w:val="24"/>
          <w:vertAlign w:val="subscript"/>
        </w:rPr>
        <w:t xml:space="preserve">260/280 </w:t>
      </w:r>
      <w:r>
        <w:rPr>
          <w:rFonts w:ascii="Times New Roman" w:hAnsi="Times New Roman" w:cs="Times New Roman"/>
          <w:sz w:val="24"/>
        </w:rPr>
        <w:t>ratios using a spectrophotometer (Thermo) with DNA samples adjusted to ~25–40 ng/μl for PCR amplification. PCR amplification was performed in a 10 μl reaction mixture containing 1X PCR buffer, 0.1 U Taq DNA polymerase, 1 μl dNTPs (1 mM), 0.5 μl each of forward and reverse primers (10 pM) and ~50 ng of genomic DNA. The thermal cycling conditions involved an initial denaturation at 95°C for 5 min followed by 35 cycles of 94°C for 1 min, annealing at 55–62°C (depending on the primer) and extension at 72°C for 1 min, with a final extension at 72°C for 7 min. The amplified products were resolved on 3% agarose gels in 1X TBE buffer, stained with ethidium bromide and visualized under using a gel documentation system (Syngene, USA). A 100-bp DNA ladder was used as a molecular size standard. This workflow allowed clear assessment of allele size variation and polymorphism across the chickpea genotypes.</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2.4 Molecular analysis </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genetic profile of </w:t>
      </w:r>
      <w:ins w:id="16" w:author="AEEC MUDHOL" w:date="2025-08-18T12:54:00Z">
        <w:r w:rsidR="00562DD6">
          <w:rPr>
            <w:rFonts w:ascii="Times New Roman" w:hAnsi="Times New Roman" w:cs="Times New Roman"/>
            <w:sz w:val="24"/>
          </w:rPr>
          <w:t>69</w:t>
        </w:r>
      </w:ins>
      <w:del w:id="17" w:author="AEEC MUDHOL" w:date="2025-08-18T12:54:00Z">
        <w:r w:rsidDel="00562DD6">
          <w:rPr>
            <w:rFonts w:ascii="Times New Roman" w:hAnsi="Times New Roman" w:cs="Times New Roman"/>
            <w:sz w:val="24"/>
          </w:rPr>
          <w:delText>70</w:delText>
        </w:r>
      </w:del>
      <w:r>
        <w:rPr>
          <w:rFonts w:ascii="Times New Roman" w:hAnsi="Times New Roman" w:cs="Times New Roman"/>
          <w:sz w:val="24"/>
        </w:rPr>
        <w:t xml:space="preserve"> chickpea genotypes was scored based on difference in allele size using 12 SSR markers (Table 2). The major allele frequency, polymorphism information content (PIC) and genetic distance-based clustering was performed with Unweighted Pair Group Method for Arithmetic average (UPGMA) tree using Power Marker v3.25 software and the dendrogram was constructed using MEGA 4.0 software (Tamura et al., 2007). SSR data was again subjected to cluster analysis followed by bootstrap analysis with 1000 permutations for all the genotypes using Mega 4.0 software.</w:t>
      </w:r>
    </w:p>
    <w:p w:rsidR="00985783" w:rsidRDefault="001F6496">
      <w:pPr>
        <w:pStyle w:val="Heading41"/>
        <w:spacing w:before="120" w:after="120" w:line="360" w:lineRule="auto"/>
        <w:ind w:left="0"/>
        <w:jc w:val="both"/>
        <w:rPr>
          <w:rFonts w:ascii="Times New Roman" w:hAnsi="Times New Roman" w:cs="Times New Roman"/>
        </w:rPr>
      </w:pPr>
      <w:r>
        <w:rPr>
          <w:rFonts w:ascii="Times New Roman" w:hAnsi="Times New Roman" w:cs="Times New Roman"/>
        </w:rPr>
        <w:t>Table2List</w:t>
      </w:r>
      <w:ins w:id="18" w:author="AEEC MUDHOL" w:date="2025-08-18T12:55:00Z">
        <w:r w:rsidR="008A051C">
          <w:rPr>
            <w:rFonts w:ascii="Times New Roman" w:hAnsi="Times New Roman" w:cs="Times New Roman"/>
          </w:rPr>
          <w:t xml:space="preserve"> </w:t>
        </w:r>
      </w:ins>
      <w:r>
        <w:rPr>
          <w:rFonts w:ascii="Times New Roman" w:hAnsi="Times New Roman" w:cs="Times New Roman"/>
        </w:rPr>
        <w:t>of</w:t>
      </w:r>
      <w:ins w:id="19" w:author="AEEC MUDHOL" w:date="2025-08-18T12:55:00Z">
        <w:r w:rsidR="008A051C">
          <w:rPr>
            <w:rFonts w:ascii="Times New Roman" w:hAnsi="Times New Roman" w:cs="Times New Roman"/>
          </w:rPr>
          <w:t xml:space="preserve"> </w:t>
        </w:r>
      </w:ins>
      <w:r>
        <w:rPr>
          <w:rFonts w:ascii="Times New Roman" w:hAnsi="Times New Roman" w:cs="Times New Roman"/>
        </w:rPr>
        <w:t>sequences</w:t>
      </w:r>
      <w:ins w:id="20" w:author="AEEC MUDHOL" w:date="2025-08-18T12:55:00Z">
        <w:r w:rsidR="008A051C">
          <w:rPr>
            <w:rFonts w:ascii="Times New Roman" w:hAnsi="Times New Roman" w:cs="Times New Roman"/>
          </w:rPr>
          <w:t xml:space="preserve"> </w:t>
        </w:r>
      </w:ins>
      <w:r>
        <w:rPr>
          <w:rFonts w:ascii="Times New Roman" w:hAnsi="Times New Roman" w:cs="Times New Roman"/>
        </w:rPr>
        <w:t>of</w:t>
      </w:r>
      <w:ins w:id="21" w:author="AEEC MUDHOL" w:date="2025-08-18T12:55:00Z">
        <w:r w:rsidR="008A051C">
          <w:rPr>
            <w:rFonts w:ascii="Times New Roman" w:hAnsi="Times New Roman" w:cs="Times New Roman"/>
          </w:rPr>
          <w:t xml:space="preserve"> </w:t>
        </w:r>
      </w:ins>
      <w:r>
        <w:rPr>
          <w:rFonts w:ascii="Times New Roman" w:hAnsi="Times New Roman" w:cs="Times New Roman"/>
        </w:rPr>
        <w:t>SSR</w:t>
      </w:r>
      <w:ins w:id="22" w:author="AEEC MUDHOL" w:date="2025-08-18T12:55:00Z">
        <w:r w:rsidR="008A051C">
          <w:rPr>
            <w:rFonts w:ascii="Times New Roman" w:hAnsi="Times New Roman" w:cs="Times New Roman"/>
          </w:rPr>
          <w:t xml:space="preserve"> </w:t>
        </w:r>
      </w:ins>
      <w:r>
        <w:rPr>
          <w:rFonts w:ascii="Times New Roman" w:hAnsi="Times New Roman" w:cs="Times New Roman"/>
        </w:rPr>
        <w:t>markers used in present investigation</w:t>
      </w:r>
    </w:p>
    <w:tbl>
      <w:tblPr>
        <w:tblW w:w="93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8"/>
        <w:gridCol w:w="864"/>
        <w:gridCol w:w="2892"/>
        <w:gridCol w:w="3207"/>
        <w:gridCol w:w="1927"/>
      </w:tblGrid>
      <w:tr w:rsidR="00985783">
        <w:trPr>
          <w:trHeight w:val="512"/>
        </w:trPr>
        <w:tc>
          <w:tcPr>
            <w:tcW w:w="418" w:type="dxa"/>
            <w:vMerge w:val="restart"/>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S.</w:t>
            </w:r>
          </w:p>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No</w:t>
            </w:r>
          </w:p>
        </w:tc>
        <w:tc>
          <w:tcPr>
            <w:tcW w:w="864" w:type="dxa"/>
            <w:vMerge w:val="restart"/>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SSR marker</w:t>
            </w:r>
          </w:p>
        </w:tc>
        <w:tc>
          <w:tcPr>
            <w:tcW w:w="6099" w:type="dxa"/>
            <w:gridSpan w:val="2"/>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 xml:space="preserve">                                        Sequence</w:t>
            </w:r>
          </w:p>
        </w:tc>
        <w:tc>
          <w:tcPr>
            <w:tcW w:w="1927" w:type="dxa"/>
            <w:tcBorders>
              <w:top w:val="single" w:sz="4" w:space="0" w:color="000000"/>
              <w:left w:val="single" w:sz="4" w:space="0" w:color="auto"/>
              <w:bottom w:val="single" w:sz="4" w:space="0" w:color="000000"/>
              <w:right w:val="single" w:sz="4" w:space="0" w:color="000000"/>
            </w:tcBorders>
          </w:tcPr>
          <w:p w:rsidR="00985783" w:rsidRDefault="00985783">
            <w:pPr>
              <w:pStyle w:val="TableParagraph0"/>
              <w:jc w:val="both"/>
              <w:rPr>
                <w:rFonts w:ascii="Times New Roman" w:hAnsi="Times New Roman" w:cs="Times New Roman"/>
                <w:b/>
                <w:sz w:val="20"/>
                <w:szCs w:val="20"/>
              </w:rPr>
            </w:pPr>
          </w:p>
        </w:tc>
      </w:tr>
      <w:tr w:rsidR="00985783">
        <w:trPr>
          <w:trHeight w:val="512"/>
        </w:trPr>
        <w:tc>
          <w:tcPr>
            <w:tcW w:w="418" w:type="dxa"/>
            <w:vMerge/>
            <w:tcBorders>
              <w:top w:val="single" w:sz="4" w:space="0" w:color="000000"/>
              <w:left w:val="single" w:sz="4" w:space="0" w:color="000000"/>
              <w:bottom w:val="single" w:sz="4" w:space="0" w:color="000000"/>
              <w:right w:val="single" w:sz="4" w:space="0" w:color="000000"/>
            </w:tcBorders>
            <w:vAlign w:val="center"/>
          </w:tcPr>
          <w:p w:rsidR="00985783" w:rsidRDefault="00985783">
            <w:pPr>
              <w:pStyle w:val="Normal2"/>
              <w:jc w:val="both"/>
              <w:rPr>
                <w:rFonts w:ascii="Times New Roman" w:hAnsi="Times New Roman" w:cs="Times New Roman"/>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985783" w:rsidRDefault="00985783">
            <w:pPr>
              <w:pStyle w:val="Normal2"/>
              <w:jc w:val="both"/>
              <w:rPr>
                <w:rFonts w:ascii="Times New Roman" w:hAnsi="Times New Roman" w:cs="Times New Roman"/>
                <w:sz w:val="20"/>
                <w:szCs w:val="20"/>
              </w:rPr>
            </w:pP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Forward</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Reverse</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bCs/>
                <w:sz w:val="20"/>
                <w:szCs w:val="20"/>
              </w:rPr>
              <w:t>References</w:t>
            </w:r>
          </w:p>
        </w:tc>
      </w:tr>
      <w:tr w:rsidR="00985783">
        <w:trPr>
          <w:trHeight w:val="503"/>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TGCATTGGAAATACAGCATGA</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AATTTTGGTTCGCCACAAAC</w:t>
            </w:r>
          </w:p>
        </w:tc>
        <w:tc>
          <w:tcPr>
            <w:tcW w:w="1927" w:type="dxa"/>
            <w:tcBorders>
              <w:top w:val="single" w:sz="4" w:space="0" w:color="000000"/>
              <w:left w:val="single" w:sz="4" w:space="0" w:color="auto"/>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2</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16</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CACCTCGTACCATGGTTTCTG</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TAAATTTCATCCTCTCCGGC</w:t>
            </w:r>
          </w:p>
        </w:tc>
        <w:tc>
          <w:tcPr>
            <w:tcW w:w="1927" w:type="dxa"/>
            <w:tcBorders>
              <w:top w:val="single" w:sz="4" w:space="0" w:color="000000"/>
              <w:left w:val="single" w:sz="4" w:space="0" w:color="auto"/>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3</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20</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TATGCACCACACCTCGTACC</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TGACGGAATTCGTGATGTGT</w:t>
            </w:r>
          </w:p>
        </w:tc>
        <w:tc>
          <w:tcPr>
            <w:tcW w:w="1927" w:type="dxa"/>
            <w:tcBorders>
              <w:top w:val="single" w:sz="4" w:space="0" w:color="000000"/>
              <w:left w:val="single" w:sz="4" w:space="0" w:color="auto"/>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4</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TR 19</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TCAGTATCACGTGTAATTCGT</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CATGAACATCAAGTTCTCCA</w:t>
            </w:r>
          </w:p>
        </w:tc>
        <w:tc>
          <w:tcPr>
            <w:tcW w:w="1927" w:type="dxa"/>
            <w:tcBorders>
              <w:top w:val="single" w:sz="4" w:space="0" w:color="000000"/>
              <w:left w:val="single" w:sz="4" w:space="0" w:color="auto"/>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 xml:space="preserve">Winter </w:t>
            </w:r>
            <w:r>
              <w:rPr>
                <w:rFonts w:ascii="Times New Roman" w:hAnsi="Times New Roman" w:cs="Times New Roman"/>
                <w:i/>
                <w:iCs/>
                <w:sz w:val="20"/>
                <w:szCs w:val="20"/>
              </w:rPr>
              <w:t>et al.</w:t>
            </w:r>
            <w:r>
              <w:rPr>
                <w:rFonts w:ascii="Times New Roman" w:hAnsi="Times New Roman" w:cs="Times New Roman"/>
                <w:sz w:val="20"/>
                <w:szCs w:val="20"/>
              </w:rPr>
              <w:t xml:space="preserve"> (2000)</w:t>
            </w:r>
          </w:p>
        </w:tc>
      </w:tr>
      <w:tr w:rsidR="00985783">
        <w:trPr>
          <w:trHeight w:val="503"/>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5</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130</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TCTTTCTTTGCTTCCAATGT</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GTAAATCCCACGAGAAATCAA</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6</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72</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GAAAGATTTAAAAGATTTTCCACGTTA</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TTAGAAGCATATTGTTGGGATAAGAGT</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7</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46</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TTTATTGCAATAAAACTCATTTCTTATC</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TTCTTTTTGTGTGAAAAAAAAATATAGTGA</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04"/>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8</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170</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TATAGAGTGAGAAGAAGCAAAGAGGAG</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TATTGCATCAATGTTCTGTAGTGT TT</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9</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125</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TTGAAATTGAACTGTAACAGAACATAAA</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TAGATAGGTGATCACAAGAAGAGAATG</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10</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194</w:t>
            </w:r>
          </w:p>
        </w:tc>
        <w:tc>
          <w:tcPr>
            <w:tcW w:w="2892" w:type="dxa"/>
            <w:tcBorders>
              <w:top w:val="single" w:sz="4" w:space="0" w:color="000000"/>
              <w:left w:val="single" w:sz="4" w:space="0" w:color="000000"/>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TTTTTGGCTTATTAGACTGACTT</w:t>
            </w:r>
          </w:p>
        </w:tc>
        <w:tc>
          <w:tcPr>
            <w:tcW w:w="3207" w:type="dxa"/>
            <w:tcBorders>
              <w:top w:val="single" w:sz="4" w:space="0" w:color="000000"/>
              <w:left w:val="single" w:sz="4" w:space="0" w:color="000000"/>
              <w:bottom w:val="single" w:sz="4" w:space="0" w:color="000000"/>
              <w:right w:val="single" w:sz="4" w:space="0" w:color="auto"/>
            </w:tcBorders>
            <w:vAlign w:val="center"/>
          </w:tcPr>
          <w:p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TTGCCATAAAATACAAAATCC</w:t>
            </w:r>
          </w:p>
        </w:tc>
        <w:tc>
          <w:tcPr>
            <w:tcW w:w="1927" w:type="dxa"/>
            <w:tcBorders>
              <w:top w:val="single" w:sz="4" w:space="0" w:color="000000"/>
              <w:left w:val="single" w:sz="4" w:space="0" w:color="auto"/>
              <w:bottom w:val="single" w:sz="4" w:space="0" w:color="000000"/>
              <w:right w:val="single" w:sz="4" w:space="0" w:color="000000"/>
            </w:tcBorders>
            <w:vAlign w:val="center"/>
          </w:tcPr>
          <w:p w:rsidR="00985783" w:rsidRDefault="001F6496">
            <w:pPr>
              <w:pStyle w:val="Normal2"/>
              <w:jc w:val="both"/>
              <w:rPr>
                <w:rFonts w:ascii="Times New Roman" w:hAnsi="Times New Roman" w:cs="Times New Roman"/>
                <w:color w:val="000000"/>
                <w:sz w:val="20"/>
                <w:szCs w:val="20"/>
                <w:lang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11</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64</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ATATATCGTAACTCATTAATCATCCGC</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AAATTGTTGTCATCAAATGGAAAATA</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trPr>
          <w:trHeight w:val="512"/>
        </w:trPr>
        <w:tc>
          <w:tcPr>
            <w:tcW w:w="418"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12</w:t>
            </w:r>
          </w:p>
        </w:tc>
        <w:tc>
          <w:tcPr>
            <w:tcW w:w="864"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TS 45</w:t>
            </w:r>
          </w:p>
        </w:tc>
        <w:tc>
          <w:tcPr>
            <w:tcW w:w="2892" w:type="dxa"/>
            <w:tcBorders>
              <w:top w:val="single" w:sz="4" w:space="0" w:color="000000"/>
              <w:left w:val="single" w:sz="4" w:space="0" w:color="000000"/>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TGACACAAAATTGTCTCTTGT</w:t>
            </w:r>
          </w:p>
        </w:tc>
        <w:tc>
          <w:tcPr>
            <w:tcW w:w="3207" w:type="dxa"/>
            <w:tcBorders>
              <w:top w:val="single" w:sz="4" w:space="0" w:color="000000"/>
              <w:left w:val="single" w:sz="4" w:space="0" w:color="000000"/>
              <w:bottom w:val="single" w:sz="4" w:space="0" w:color="000000"/>
              <w:right w:val="single" w:sz="4" w:space="0" w:color="auto"/>
            </w:tcBorders>
          </w:tcPr>
          <w:p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TGTTCTTAACGTAACTAACTAACCTAA</w:t>
            </w:r>
          </w:p>
        </w:tc>
        <w:tc>
          <w:tcPr>
            <w:tcW w:w="1927" w:type="dxa"/>
            <w:tcBorders>
              <w:top w:val="single" w:sz="4" w:space="0" w:color="000000"/>
              <w:left w:val="single" w:sz="4" w:space="0" w:color="auto"/>
              <w:bottom w:val="single" w:sz="4" w:space="0" w:color="000000"/>
              <w:right w:val="single" w:sz="4" w:space="0" w:color="000000"/>
            </w:tcBorders>
          </w:tcPr>
          <w:p w:rsidR="00985783" w:rsidRDefault="001F6496">
            <w:pPr>
              <w:pStyle w:val="TableParagraph0"/>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Winter et al. (1999)</w:t>
            </w:r>
          </w:p>
        </w:tc>
      </w:tr>
    </w:tbl>
    <w:p w:rsidR="00985783" w:rsidRDefault="00985783">
      <w:pPr>
        <w:pStyle w:val="TableParagraph0"/>
        <w:rPr>
          <w:rFonts w:ascii="Times New Roman" w:hAnsi="Times New Roman" w:cs="Times New Roman"/>
          <w:b/>
          <w:bCs/>
          <w:sz w:val="24"/>
          <w:szCs w:val="24"/>
        </w:rPr>
      </w:pPr>
    </w:p>
    <w:p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Results &amp; Discussion </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3.1 Molecular analysis</w:t>
      </w:r>
    </w:p>
    <w:p w:rsidR="00985783" w:rsidRDefault="001F6496">
      <w:pPr>
        <w:spacing w:before="120" w:after="12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To </w:t>
      </w:r>
      <w:ins w:id="23" w:author="AEEC MUDHOL" w:date="2025-08-18T12:55:00Z">
        <w:r w:rsidR="008A051C">
          <w:rPr>
            <w:rFonts w:ascii="Times New Roman" w:hAnsi="Times New Roman" w:cs="Times New Roman"/>
            <w:sz w:val="24"/>
            <w:lang w:val="en-US"/>
          </w:rPr>
          <w:t>estimate</w:t>
        </w:r>
      </w:ins>
      <w:del w:id="24" w:author="AEEC MUDHOL" w:date="2025-08-18T12:55:00Z">
        <w:r w:rsidDel="008A051C">
          <w:rPr>
            <w:rFonts w:ascii="Times New Roman" w:hAnsi="Times New Roman" w:cs="Times New Roman"/>
            <w:sz w:val="24"/>
            <w:lang w:val="en-US"/>
          </w:rPr>
          <w:delText>investigate</w:delText>
        </w:r>
      </w:del>
      <w:r>
        <w:rPr>
          <w:rFonts w:ascii="Times New Roman" w:hAnsi="Times New Roman" w:cs="Times New Roman"/>
          <w:sz w:val="24"/>
          <w:lang w:val="en-US"/>
        </w:rPr>
        <w:t xml:space="preserve"> the genetic diversity among </w:t>
      </w:r>
      <w:ins w:id="25" w:author="AEEC MUDHOL" w:date="2025-08-18T12:55:00Z">
        <w:r w:rsidR="008A051C">
          <w:rPr>
            <w:rFonts w:ascii="Times New Roman" w:hAnsi="Times New Roman" w:cs="Times New Roman"/>
            <w:sz w:val="24"/>
            <w:lang w:val="en-US"/>
          </w:rPr>
          <w:t>sixty nine</w:t>
        </w:r>
      </w:ins>
      <w:del w:id="26" w:author="AEEC MUDHOL" w:date="2025-08-18T12:55:00Z">
        <w:r w:rsidDel="008A051C">
          <w:rPr>
            <w:rFonts w:ascii="Times New Roman" w:hAnsi="Times New Roman" w:cs="Times New Roman"/>
            <w:sz w:val="24"/>
            <w:lang w:val="en-US"/>
          </w:rPr>
          <w:delText>seventy</w:delText>
        </w:r>
      </w:del>
      <w:r>
        <w:rPr>
          <w:rFonts w:ascii="Times New Roman" w:hAnsi="Times New Roman" w:cs="Times New Roman"/>
          <w:sz w:val="24"/>
          <w:lang w:val="en-US"/>
        </w:rPr>
        <w:t xml:space="preserve"> genotypes of desi chickpea, a molecular characterization study was undertaken using twelve simple sequence repeat (SSR) markers. The SSR markers successfully amplified genomic regions, producing alleles of varying sizes that revealed polymorphic patterns across the genotypes. Out of the twelve SSR markers evaluated, five markers were found to be reproducible and polymorphic across all genotypes, whereas seven markers exhibited monomorphic banding patterns, indicating no detectable variation at these loci. In total, fifteen alleles were identified as polymorphic and homozygous across the five polymorphic markers, resulting in an average of three alleles per locus. The analysis of major allele frequency (Table 3) showed values ranging from 0.6857 (68.57%) for marker TA-130 to 0.8000 (80.00%) for marker TR-19, with a mean frequency of 0.7343 (73.43%), suggesting a predominance of certain alleles within </w:t>
      </w:r>
      <w:r w:rsidR="00BA311D">
        <w:rPr>
          <w:rFonts w:ascii="Times New Roman" w:hAnsi="Times New Roman" w:cs="Times New Roman"/>
          <w:sz w:val="24"/>
          <w:lang w:val="en-US"/>
        </w:rPr>
        <w:t>particular</w:t>
      </w:r>
      <w:r>
        <w:rPr>
          <w:rFonts w:ascii="Times New Roman" w:hAnsi="Times New Roman" w:cs="Times New Roman"/>
          <w:sz w:val="24"/>
          <w:lang w:val="en-US"/>
        </w:rPr>
        <w:t xml:space="preserve"> chickpea genotype, which is typical given the self-pollinated nature of chickpea (Amina et al., 2019). Gene diversity estimates varied between 0.3335 for the marker TR-19 to 0.4604 for the marker TA-130, with an average of 0.4046, indicating presence of moderate genetic variability among the genotypes. Similarly, the polymorphism information content (PIC) values for the polymorphic markers arrayed between 0.2994 (TR-19) to 0.3947 (TA-130) with a mean worth of 0.3489, demonstrat</w:t>
      </w:r>
      <w:r w:rsidR="00FC153E">
        <w:rPr>
          <w:rFonts w:ascii="Times New Roman" w:hAnsi="Times New Roman" w:cs="Times New Roman"/>
          <w:sz w:val="24"/>
          <w:lang w:val="en-US"/>
        </w:rPr>
        <w:t>ed</w:t>
      </w:r>
      <w:r>
        <w:rPr>
          <w:rFonts w:ascii="Times New Roman" w:hAnsi="Times New Roman" w:cs="Times New Roman"/>
          <w:sz w:val="24"/>
          <w:lang w:val="en-US"/>
        </w:rPr>
        <w:t xml:space="preserve"> that these markers possess moderate discriminatory power. Remarkably, the highest gene diversity and PIC values signified for marker TA-130 highlight its effectiveness in distinguishing chickpea genotypes and its potential application in further molecular breeding programmes. The overall moderate levels of gene diversity and PIC values obtained in this study are consistent with previous findings in chickpea, reflecting the crop’s predominantly self-pollinated nature which often leads to reduced heterozygosity (Sefera et al., 2011; Kalve et al., 2017; </w:t>
      </w:r>
      <w:r>
        <w:rPr>
          <w:rFonts w:ascii="Times New Roman" w:eastAsia="Times New Roman" w:hAnsi="Times New Roman" w:cs="Times New Roman"/>
          <w:sz w:val="24"/>
          <w:szCs w:val="24"/>
          <w:lang w:eastAsia="en-IN"/>
        </w:rPr>
        <w:t>Farahani et al., 2019a; Ningwal et al., 2024</w:t>
      </w:r>
      <w:r>
        <w:rPr>
          <w:rFonts w:ascii="Times New Roman" w:hAnsi="Times New Roman" w:cs="Times New Roman"/>
          <w:sz w:val="24"/>
          <w:lang w:val="en-US"/>
        </w:rPr>
        <w:t>). However, the presence of multiple alleles at the polymorphic loci indicate</w:t>
      </w:r>
      <w:r w:rsidR="0051240F">
        <w:rPr>
          <w:rFonts w:ascii="Times New Roman" w:hAnsi="Times New Roman" w:cs="Times New Roman"/>
          <w:sz w:val="24"/>
          <w:lang w:val="en-US"/>
        </w:rPr>
        <w:t>d</w:t>
      </w:r>
      <w:r>
        <w:rPr>
          <w:rFonts w:ascii="Times New Roman" w:hAnsi="Times New Roman" w:cs="Times New Roman"/>
          <w:sz w:val="24"/>
          <w:lang w:val="en-US"/>
        </w:rPr>
        <w:t xml:space="preserve"> that sufficient genetic diversity exists within this set of genotypes, which could be strategically utilized in breeding programmes (Sharma &amp; Ghosh, 2016; Admas et al., 2021; Mishra et al., 2024a). These findings underscore the value of incorporating SSR-based molecular data into conventional chickpea improvement programmes to facilitate the identification and selection of diverse and potentially capable genotypes, thereby accelerating the development of cultivars with durable disease resistance (Ningwal et al., 2023; Mishra et al., 2024b; Mishra et al., 2025a; Mishra et al., 2025b; Yadav et al., 2025).</w:t>
      </w:r>
    </w:p>
    <w:p w:rsidR="00985783" w:rsidRDefault="001F6496">
      <w:pPr>
        <w:pStyle w:val="BodyText00"/>
        <w:spacing w:before="120" w:after="120" w:line="360" w:lineRule="auto"/>
        <w:ind w:right="28"/>
        <w:jc w:val="both"/>
        <w:rPr>
          <w:rFonts w:ascii="Times New Roman" w:hAnsi="Times New Roman" w:cs="Times New Roman"/>
          <w:b/>
          <w:bCs/>
        </w:rPr>
      </w:pPr>
      <w:r>
        <w:rPr>
          <w:rFonts w:ascii="Times New Roman" w:hAnsi="Times New Roman" w:cs="Times New Roman"/>
          <w:b/>
          <w:bCs/>
        </w:rPr>
        <w:t>Table3SSR markers presenting major allele frequency, number of alleles, gene diversity and Polymorphic Information Content (PIC)</w:t>
      </w:r>
    </w:p>
    <w:tbl>
      <w:tblPr>
        <w:tblW w:w="8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2016"/>
        <w:gridCol w:w="1664"/>
        <w:gridCol w:w="1959"/>
        <w:gridCol w:w="2035"/>
      </w:tblGrid>
      <w:tr w:rsidR="00985783">
        <w:trPr>
          <w:trHeight w:val="678"/>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Marker</w:t>
            </w:r>
          </w:p>
        </w:tc>
        <w:tc>
          <w:tcPr>
            <w:tcW w:w="2016"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Major allele</w:t>
            </w:r>
          </w:p>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frequency</w:t>
            </w:r>
          </w:p>
        </w:tc>
        <w:tc>
          <w:tcPr>
            <w:tcW w:w="166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Number of</w:t>
            </w:r>
          </w:p>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allele</w:t>
            </w:r>
          </w:p>
        </w:tc>
        <w:tc>
          <w:tcPr>
            <w:tcW w:w="1959"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Gene</w:t>
            </w:r>
          </w:p>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diversity</w:t>
            </w:r>
          </w:p>
        </w:tc>
        <w:tc>
          <w:tcPr>
            <w:tcW w:w="2035"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PIC Value</w:t>
            </w:r>
          </w:p>
        </w:tc>
      </w:tr>
      <w:tr w:rsidR="00985783">
        <w:trPr>
          <w:trHeight w:val="143"/>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GA-20</w:t>
            </w:r>
          </w:p>
        </w:tc>
        <w:tc>
          <w:tcPr>
            <w:tcW w:w="2016"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0.4355</w:t>
            </w:r>
          </w:p>
        </w:tc>
        <w:tc>
          <w:tcPr>
            <w:tcW w:w="2035"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0.3624</w:t>
            </w:r>
          </w:p>
        </w:tc>
      </w:tr>
      <w:tr w:rsidR="00985783">
        <w:trPr>
          <w:trHeight w:val="242"/>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w:t>
            </w:r>
          </w:p>
        </w:tc>
        <w:tc>
          <w:tcPr>
            <w:tcW w:w="2016"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0.7857</w:t>
            </w:r>
          </w:p>
        </w:tc>
        <w:tc>
          <w:tcPr>
            <w:tcW w:w="1664"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0.3514</w:t>
            </w:r>
          </w:p>
        </w:tc>
        <w:tc>
          <w:tcPr>
            <w:tcW w:w="2035"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0.3128</w:t>
            </w:r>
          </w:p>
        </w:tc>
      </w:tr>
      <w:tr w:rsidR="00985783">
        <w:trPr>
          <w:trHeight w:val="71"/>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TS-45</w:t>
            </w:r>
          </w:p>
        </w:tc>
        <w:tc>
          <w:tcPr>
            <w:tcW w:w="2016"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0.4420</w:t>
            </w:r>
          </w:p>
        </w:tc>
        <w:tc>
          <w:tcPr>
            <w:tcW w:w="2035"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0.3752</w:t>
            </w:r>
          </w:p>
        </w:tc>
      </w:tr>
      <w:tr w:rsidR="00985783">
        <w:trPr>
          <w:trHeight w:val="54"/>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TA-130</w:t>
            </w:r>
          </w:p>
        </w:tc>
        <w:tc>
          <w:tcPr>
            <w:tcW w:w="2016"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0.6857</w:t>
            </w:r>
          </w:p>
        </w:tc>
        <w:tc>
          <w:tcPr>
            <w:tcW w:w="1664"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0.4604</w:t>
            </w:r>
          </w:p>
        </w:tc>
        <w:tc>
          <w:tcPr>
            <w:tcW w:w="2035"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0.3947</w:t>
            </w:r>
          </w:p>
        </w:tc>
      </w:tr>
      <w:tr w:rsidR="00985783">
        <w:trPr>
          <w:trHeight w:val="278"/>
        </w:trPr>
        <w:tc>
          <w:tcPr>
            <w:tcW w:w="1094" w:type="dxa"/>
            <w:noWrap/>
            <w:vAlign w:val="bottom"/>
          </w:tcPr>
          <w:p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TR-19</w:t>
            </w:r>
          </w:p>
        </w:tc>
        <w:tc>
          <w:tcPr>
            <w:tcW w:w="2016"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0.8000</w:t>
            </w:r>
          </w:p>
        </w:tc>
        <w:tc>
          <w:tcPr>
            <w:tcW w:w="1664"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0.3335</w:t>
            </w:r>
          </w:p>
        </w:tc>
        <w:tc>
          <w:tcPr>
            <w:tcW w:w="2035" w:type="dxa"/>
            <w:noWrap/>
            <w:vAlign w:val="bottom"/>
          </w:tcPr>
          <w:p w:rsidR="00985783" w:rsidRDefault="001F6496">
            <w:pPr>
              <w:pStyle w:val="Normal00"/>
              <w:jc w:val="both"/>
              <w:rPr>
                <w:rFonts w:ascii="Times New Roman" w:hAnsi="Times New Roman" w:cs="Times New Roman"/>
                <w:szCs w:val="24"/>
              </w:rPr>
            </w:pPr>
            <w:r>
              <w:rPr>
                <w:rFonts w:ascii="Times New Roman" w:hAnsi="Times New Roman" w:cs="Times New Roman"/>
                <w:szCs w:val="24"/>
              </w:rPr>
              <w:t>0.2994</w:t>
            </w:r>
          </w:p>
        </w:tc>
      </w:tr>
      <w:tr w:rsidR="00985783">
        <w:trPr>
          <w:trHeight w:val="278"/>
        </w:trPr>
        <w:tc>
          <w:tcPr>
            <w:tcW w:w="1094" w:type="dxa"/>
            <w:noWrap/>
            <w:vAlign w:val="bottom"/>
          </w:tcPr>
          <w:p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2016" w:type="dxa"/>
            <w:noWrap/>
            <w:vAlign w:val="bottom"/>
          </w:tcPr>
          <w:p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0.7343</w:t>
            </w:r>
          </w:p>
        </w:tc>
        <w:tc>
          <w:tcPr>
            <w:tcW w:w="1664" w:type="dxa"/>
            <w:noWrap/>
            <w:vAlign w:val="bottom"/>
          </w:tcPr>
          <w:p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3.0000</w:t>
            </w:r>
          </w:p>
        </w:tc>
        <w:tc>
          <w:tcPr>
            <w:tcW w:w="1959" w:type="dxa"/>
            <w:noWrap/>
            <w:vAlign w:val="bottom"/>
          </w:tcPr>
          <w:p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0.4046</w:t>
            </w:r>
          </w:p>
        </w:tc>
        <w:tc>
          <w:tcPr>
            <w:tcW w:w="2035" w:type="dxa"/>
            <w:noWrap/>
            <w:vAlign w:val="bottom"/>
          </w:tcPr>
          <w:p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0.3489</w:t>
            </w:r>
          </w:p>
        </w:tc>
      </w:tr>
    </w:tbl>
    <w:p w:rsidR="00985783" w:rsidRDefault="001F6496">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3.2 Cluster analysis of SSR markers</w:t>
      </w:r>
    </w:p>
    <w:p w:rsidR="00985783" w:rsidRPr="00643439" w:rsidRDefault="001F6496">
      <w:pPr>
        <w:pStyle w:val="BodyText00"/>
        <w:spacing w:before="120" w:after="120" w:line="360" w:lineRule="auto"/>
        <w:ind w:right="28"/>
        <w:jc w:val="both"/>
        <w:rPr>
          <w:rFonts w:ascii="Times New Roman" w:hAnsi="Times New Roman" w:cs="Times New Roman"/>
        </w:rPr>
      </w:pPr>
      <w:r w:rsidRPr="00643439">
        <w:rPr>
          <w:rFonts w:ascii="Times New Roman" w:hAnsi="Times New Roman"/>
        </w:rPr>
        <w:t>The phylogenetic tree of 69 chickpea genotypes was constructed using banding patterns derived from 15 alleles of five microsatellite markers. The UPGMA-based dendrogram revealed considerable genetic variability among the genotypes, grouping them into two major clusters</w:t>
      </w:r>
      <w:r w:rsidR="00EB56A5" w:rsidRPr="00643439">
        <w:rPr>
          <w:rFonts w:ascii="Times New Roman" w:hAnsi="Times New Roman"/>
        </w:rPr>
        <w:t xml:space="preserve"> (Fig.1)</w:t>
      </w:r>
      <w:r w:rsidRPr="00643439">
        <w:rPr>
          <w:rFonts w:ascii="Times New Roman" w:hAnsi="Times New Roman"/>
        </w:rPr>
        <w:t xml:space="preserve">. Major Cluster I comprised eight genotypes and was further divided into two sub-clusters, including </w:t>
      </w:r>
      <w:r w:rsidRPr="00643439">
        <w:rPr>
          <w:rFonts w:ascii="Times New Roman" w:hAnsi="Times New Roman" w:cs="Times New Roman"/>
        </w:rPr>
        <w:t>SAGL-152350, SAGL-152347, SAGL-152327 and SAGL-152273 genotypes in sub-cluster I and SAGL-162390, SAGL-162364, SAGL-161025 and Vishal genotypes in sub-cluster II</w:t>
      </w:r>
      <w:r w:rsidR="0008535E">
        <w:rPr>
          <w:rFonts w:ascii="Times New Roman" w:hAnsi="Times New Roman" w:cs="Times New Roman"/>
        </w:rPr>
        <w:t xml:space="preserve"> respec</w:t>
      </w:r>
      <w:r w:rsidR="00084E35">
        <w:rPr>
          <w:rFonts w:ascii="Times New Roman" w:hAnsi="Times New Roman" w:cs="Times New Roman"/>
        </w:rPr>
        <w:t>tively</w:t>
      </w:r>
      <w:r w:rsidRPr="00643439">
        <w:rPr>
          <w:rFonts w:ascii="Times New Roman" w:hAnsi="Times New Roman" w:cs="Times New Roman"/>
        </w:rPr>
        <w:t xml:space="preserve">. </w:t>
      </w:r>
      <w:r w:rsidRPr="00643439">
        <w:rPr>
          <w:rFonts w:ascii="Times New Roman" w:hAnsi="Times New Roman"/>
        </w:rPr>
        <w:t>Major Cluster II included the remaining genotypes and was</w:t>
      </w:r>
      <w:r w:rsidR="00084E35">
        <w:rPr>
          <w:rFonts w:ascii="Times New Roman" w:hAnsi="Times New Roman"/>
        </w:rPr>
        <w:t xml:space="preserve"> further</w:t>
      </w:r>
      <w:r w:rsidRPr="00643439">
        <w:rPr>
          <w:rFonts w:ascii="Times New Roman" w:hAnsi="Times New Roman"/>
        </w:rPr>
        <w:t xml:space="preserve"> separated into two sub-</w:t>
      </w:r>
      <w:r w:rsidR="007D2AA7" w:rsidRPr="00643439">
        <w:rPr>
          <w:rFonts w:ascii="Times New Roman" w:hAnsi="Times New Roman"/>
        </w:rPr>
        <w:t>clusters;</w:t>
      </w:r>
      <w:r w:rsidRPr="00643439">
        <w:rPr>
          <w:rFonts w:ascii="Times New Roman" w:hAnsi="Times New Roman"/>
        </w:rPr>
        <w:t xml:space="preserve"> sub-cluster I consisted with only single </w:t>
      </w:r>
      <w:r w:rsidR="002E13A6" w:rsidRPr="00643439">
        <w:rPr>
          <w:rFonts w:ascii="Times New Roman" w:hAnsi="Times New Roman"/>
        </w:rPr>
        <w:t xml:space="preserve">genotype namely </w:t>
      </w:r>
      <w:r w:rsidR="0026718E" w:rsidRPr="00643439">
        <w:rPr>
          <w:rFonts w:ascii="Times New Roman" w:hAnsi="Times New Roman"/>
        </w:rPr>
        <w:t>SAGL-</w:t>
      </w:r>
      <w:r w:rsidRPr="00643439">
        <w:rPr>
          <w:rFonts w:ascii="Times New Roman" w:hAnsi="Times New Roman"/>
        </w:rPr>
        <w:t xml:space="preserve">152223 while subcluster II includes all rest </w:t>
      </w:r>
      <w:r w:rsidR="0060765F" w:rsidRPr="00643439">
        <w:rPr>
          <w:rFonts w:ascii="Times New Roman" w:hAnsi="Times New Roman"/>
        </w:rPr>
        <w:t xml:space="preserve">of the </w:t>
      </w:r>
      <w:r w:rsidRPr="00643439">
        <w:rPr>
          <w:rFonts w:ascii="Times New Roman" w:hAnsi="Times New Roman"/>
        </w:rPr>
        <w:t>genotypes. Sub-cluster II was further classified into two sub subclu</w:t>
      </w:r>
      <w:r w:rsidR="005F0D14" w:rsidRPr="00643439">
        <w:rPr>
          <w:rFonts w:ascii="Times New Roman" w:hAnsi="Times New Roman"/>
        </w:rPr>
        <w:t>s</w:t>
      </w:r>
      <w:r w:rsidRPr="00643439">
        <w:rPr>
          <w:rFonts w:ascii="Times New Roman" w:hAnsi="Times New Roman"/>
        </w:rPr>
        <w:t xml:space="preserve">ters, sub-cluster I and sub sub-cluster II. Furthermore, sub sub-cluster I consisted with two minor clusters including 11 </w:t>
      </w:r>
      <w:r w:rsidRPr="00643439">
        <w:rPr>
          <w:rFonts w:ascii="Times New Roman" w:hAnsi="Times New Roman" w:cs="Times New Roman"/>
        </w:rPr>
        <w:t xml:space="preserve">genotypes </w:t>
      </w:r>
      <w:r w:rsidR="003D4C4A" w:rsidRPr="00643439">
        <w:rPr>
          <w:rFonts w:ascii="Times New Roman" w:hAnsi="Times New Roman"/>
          <w:i/>
          <w:iCs/>
        </w:rPr>
        <w:t>viz</w:t>
      </w:r>
      <w:r w:rsidR="003D4C4A" w:rsidRPr="00643439">
        <w:rPr>
          <w:rFonts w:ascii="Times New Roman" w:hAnsi="Times New Roman"/>
        </w:rPr>
        <w:t xml:space="preserve">., </w:t>
      </w:r>
      <w:r w:rsidRPr="00643439">
        <w:rPr>
          <w:rFonts w:ascii="Times New Roman" w:hAnsi="Times New Roman" w:cs="Times New Roman"/>
        </w:rPr>
        <w:t>SAGL-152231, RVSSG-75, JG-36, ICC-4958, SAGL-152337, SAGL-152250, SAGL-162299, SAGL-152403, JG-130, SAGL-152404 and Pant Gram-5</w:t>
      </w:r>
      <w:r w:rsidRPr="00643439">
        <w:rPr>
          <w:rFonts w:ascii="Times New Roman" w:hAnsi="Times New Roman"/>
        </w:rPr>
        <w:t xml:space="preserve"> and 9 </w:t>
      </w:r>
      <w:r w:rsidRPr="00643439">
        <w:rPr>
          <w:rFonts w:ascii="Times New Roman" w:hAnsi="Times New Roman" w:cs="Times New Roman"/>
        </w:rPr>
        <w:t xml:space="preserve">genotypes </w:t>
      </w:r>
      <w:r w:rsidR="003D4C4A" w:rsidRPr="00643439">
        <w:rPr>
          <w:rFonts w:ascii="Times New Roman" w:hAnsi="Times New Roman"/>
          <w:i/>
          <w:iCs/>
        </w:rPr>
        <w:t>i.e</w:t>
      </w:r>
      <w:r w:rsidR="003D4C4A" w:rsidRPr="00643439">
        <w:rPr>
          <w:rFonts w:ascii="Times New Roman" w:hAnsi="Times New Roman"/>
        </w:rPr>
        <w:t xml:space="preserve">., </w:t>
      </w:r>
      <w:r w:rsidRPr="00643439">
        <w:rPr>
          <w:rFonts w:ascii="Times New Roman" w:hAnsi="Times New Roman" w:cs="Times New Roman"/>
        </w:rPr>
        <w:t>SAGL-161024, SAGL-152237, SAGL-162387, SAGL-152356, SAGL-152344, SAGL-152252, RVG-202, SAGL-152303 and RVG-210</w:t>
      </w:r>
      <w:r w:rsidRPr="00643439">
        <w:rPr>
          <w:rFonts w:ascii="Times New Roman" w:hAnsi="Times New Roman"/>
        </w:rPr>
        <w:t xml:space="preserve"> respectively while, sub sub-cluster II consisted with t</w:t>
      </w:r>
      <w:r w:rsidR="0026718E" w:rsidRPr="00643439">
        <w:rPr>
          <w:rFonts w:ascii="Times New Roman" w:hAnsi="Times New Roman"/>
        </w:rPr>
        <w:t>hree minor clusters including 16</w:t>
      </w:r>
      <w:r w:rsidRPr="00643439">
        <w:rPr>
          <w:rFonts w:ascii="Times New Roman" w:hAnsi="Times New Roman" w:cs="Times New Roman"/>
        </w:rPr>
        <w:t xml:space="preserve">genotypes </w:t>
      </w:r>
      <w:r w:rsidR="003D4C4A" w:rsidRPr="00643439">
        <w:rPr>
          <w:rFonts w:ascii="Times New Roman" w:hAnsi="Times New Roman"/>
        </w:rPr>
        <w:t xml:space="preserve"> namely :</w:t>
      </w:r>
      <w:r w:rsidRPr="00643439">
        <w:rPr>
          <w:rFonts w:ascii="Times New Roman" w:hAnsi="Times New Roman" w:cs="Times New Roman"/>
        </w:rPr>
        <w:t>RVG-201, JAKI-9218, SAGL-152324, JG-6, JG-315, JG-24, JG-14, SAGL-</w:t>
      </w:r>
      <w:r w:rsidR="00E06939" w:rsidRPr="00643439">
        <w:rPr>
          <w:rFonts w:ascii="Times New Roman" w:hAnsi="Times New Roman" w:cs="Times New Roman"/>
        </w:rPr>
        <w:t>152234, JGG-1, SAGL-152334, RVSS</w:t>
      </w:r>
      <w:r w:rsidRPr="00643439">
        <w:rPr>
          <w:rFonts w:ascii="Times New Roman" w:hAnsi="Times New Roman" w:cs="Times New Roman"/>
        </w:rPr>
        <w:t>G-64, SAGL-162370, SAGL-153226, SAGL-152342</w:t>
      </w:r>
      <w:r w:rsidR="0026718E" w:rsidRPr="00643439">
        <w:rPr>
          <w:rFonts w:ascii="Times New Roman" w:hAnsi="Times New Roman" w:cs="Times New Roman"/>
        </w:rPr>
        <w:t>, SAGL-162375</w:t>
      </w:r>
      <w:r w:rsidRPr="00643439">
        <w:rPr>
          <w:rFonts w:ascii="Times New Roman" w:hAnsi="Times New Roman" w:cs="Times New Roman"/>
        </w:rPr>
        <w:t xml:space="preserve"> and RVG-205, 15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 xml:space="preserve">SAGL-152339, SAGL-152278, SAGL-152242, SAGL-152238, SAGL-152210, RVSSG-85, RVSSG-69, JG-11, SAGL-152314, JG-63, SAGL-162377, SAGL-152349, SAGL-162376, SAGL-162381and SAGL-152216 and 9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SAGL-162371, SAGL-152258, SAGL-152208, H-12-55, SAGL-152405, SAGL-162265, SAGL-15225</w:t>
      </w:r>
      <w:r w:rsidR="0026718E" w:rsidRPr="00643439">
        <w:rPr>
          <w:rFonts w:ascii="Times New Roman" w:hAnsi="Times New Roman" w:cs="Times New Roman"/>
        </w:rPr>
        <w:t>6</w:t>
      </w:r>
      <w:r w:rsidRPr="00643439">
        <w:rPr>
          <w:rFonts w:ascii="Times New Roman" w:hAnsi="Times New Roman" w:cs="Times New Roman"/>
        </w:rPr>
        <w:t>, SAGL-152254 and SAGL-152236</w:t>
      </w:r>
      <w:bookmarkStart w:id="27" w:name="Table_4.12_Molecular_analysis_using_SSR_"/>
      <w:bookmarkEnd w:id="27"/>
      <w:ins w:id="28" w:author="AEEC MUDHOL" w:date="2025-08-18T12:58:00Z">
        <w:r w:rsidR="008A051C">
          <w:rPr>
            <w:rFonts w:ascii="Times New Roman" w:hAnsi="Times New Roman" w:cs="Times New Roman"/>
          </w:rPr>
          <w:t xml:space="preserve"> </w:t>
        </w:r>
      </w:ins>
      <w:r w:rsidR="00DE26B1" w:rsidRPr="00643439">
        <w:rPr>
          <w:rFonts w:ascii="Times New Roman" w:hAnsi="Times New Roman" w:cs="Times New Roman"/>
        </w:rPr>
        <w:t>correspondingly</w:t>
      </w:r>
      <w:r w:rsidRPr="00643439">
        <w:rPr>
          <w:rFonts w:ascii="Times New Roman" w:hAnsi="Times New Roman" w:cs="Times New Roman"/>
        </w:rPr>
        <w:t>.</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noProof/>
          <w:lang w:val="en-US" w:bidi="kn-IN"/>
        </w:rPr>
        <w:drawing>
          <wp:inline distT="0" distB="0" distL="0" distR="0">
            <wp:extent cx="5273675" cy="4406900"/>
            <wp:effectExtent l="38100" t="38100" r="41275" b="317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273675" cy="4406900"/>
                    </a:xfrm>
                    <a:prstGeom prst="rect">
                      <a:avLst/>
                    </a:prstGeom>
                    <a:noFill/>
                    <a:ln w="38100">
                      <a:solidFill>
                        <a:schemeClr val="tx1"/>
                      </a:solidFill>
                    </a:ln>
                  </pic:spPr>
                </pic:pic>
              </a:graphicData>
            </a:graphic>
          </wp:inline>
        </w:drawing>
      </w:r>
      <w:r>
        <w:rPr>
          <w:rFonts w:ascii="Times New Roman" w:hAnsi="Times New Roman" w:cs="Times New Roman"/>
          <w:b/>
          <w:sz w:val="24"/>
        </w:rPr>
        <w:t>Fig.1 Dendrogramconstructed basedonUPGMA(UnweightedPairGroup Method withArithmeticMean)</w:t>
      </w:r>
    </w:p>
    <w:p w:rsidR="00985783" w:rsidRDefault="001F6496">
      <w:pPr>
        <w:spacing w:before="120" w:after="120" w:line="360" w:lineRule="auto"/>
        <w:ind w:firstLine="720"/>
        <w:jc w:val="both"/>
        <w:rPr>
          <w:rFonts w:ascii="Times New Roman" w:hAnsi="Times New Roman" w:cs="Times New Roman"/>
          <w:b/>
          <w:sz w:val="24"/>
          <w:lang w:val="en-US"/>
        </w:rPr>
      </w:pPr>
      <w:r>
        <w:rPr>
          <w:rFonts w:ascii="Times New Roman" w:hAnsi="Times New Roman" w:cs="Times New Roman"/>
          <w:sz w:val="24"/>
          <w:lang w:val="en-US"/>
        </w:rPr>
        <w:t xml:space="preserve">The observed clustering pattern highlights meaningful relationships and divergence within the chickpea collection, which is critical for breeding programmes aimed to broad the genetic base and enhancing disease resistance (Farahani et al., 2019a; </w:t>
      </w:r>
      <w:r>
        <w:rPr>
          <w:rFonts w:ascii="Times New Roman" w:eastAsia="Times New Roman" w:hAnsi="Times New Roman" w:cs="Times New Roman"/>
          <w:sz w:val="24"/>
          <w:szCs w:val="24"/>
          <w:lang w:eastAsia="en-IN"/>
        </w:rPr>
        <w:t>Ilyas et al., 2025</w:t>
      </w:r>
      <w:r>
        <w:rPr>
          <w:rFonts w:ascii="Times New Roman" w:hAnsi="Times New Roman" w:cs="Times New Roman"/>
          <w:sz w:val="24"/>
          <w:lang w:val="en-US"/>
        </w:rPr>
        <w:t xml:space="preserve">). The presence of genotypes dispersed across multiple clusters suggested that these lines harbor diverse alleles at the SSR loci evaluated, which could be strategically exploited for recombination breeding (Mir et al., 2021; Admas et al., 2021). The fact that certain clusters, such as </w:t>
      </w:r>
      <w:r w:rsidR="00151771">
        <w:rPr>
          <w:rFonts w:ascii="Times New Roman" w:hAnsi="Times New Roman"/>
        </w:rPr>
        <w:t xml:space="preserve">Major Cluster </w:t>
      </w:r>
      <w:r w:rsidR="002E42C7">
        <w:rPr>
          <w:rFonts w:ascii="Times New Roman" w:hAnsi="Times New Roman"/>
        </w:rPr>
        <w:t>II,</w:t>
      </w:r>
      <w:r w:rsidR="00151771">
        <w:rPr>
          <w:rFonts w:ascii="Times New Roman" w:hAnsi="Times New Roman"/>
        </w:rPr>
        <w:t xml:space="preserve"> sub cluster I</w:t>
      </w:r>
      <w:r>
        <w:rPr>
          <w:rFonts w:ascii="Times New Roman" w:hAnsi="Times New Roman" w:cs="Times New Roman"/>
          <w:sz w:val="24"/>
          <w:lang w:val="en-US"/>
        </w:rPr>
        <w:t xml:space="preserve">, contained only a single genotype points to unique genetic profiles that could serve as valuable sources of novel alleles. Meanwhile, the larger clusters, such as cluster </w:t>
      </w:r>
      <w:r w:rsidR="002E42C7">
        <w:rPr>
          <w:rFonts w:ascii="Times New Roman" w:hAnsi="Times New Roman" w:cs="Times New Roman"/>
          <w:sz w:val="24"/>
          <w:lang w:val="en-US"/>
        </w:rPr>
        <w:t>II,</w:t>
      </w:r>
      <w:r w:rsidR="00312F4D">
        <w:rPr>
          <w:rFonts w:ascii="Times New Roman" w:hAnsi="Times New Roman" w:cs="Times New Roman"/>
          <w:sz w:val="24"/>
          <w:lang w:val="en-US"/>
        </w:rPr>
        <w:t xml:space="preserve"> sub cluster II</w:t>
      </w:r>
      <w:r>
        <w:rPr>
          <w:rFonts w:ascii="Times New Roman" w:hAnsi="Times New Roman" w:cs="Times New Roman"/>
          <w:sz w:val="24"/>
          <w:lang w:val="en-US"/>
        </w:rPr>
        <w:t>, indicated groups of genotypes sharing closer genetic affinities, potentially due to common ancestry or selection history. Overall, the clustering results reinforce the effectiveness of SSR markers in discerning genetic relationships among chickpea genotypes and provide a robust framework for the selection of diverse parental lines, thereby facilitating the development of improved cultivars with durable resistance to major diseases (</w:t>
      </w:r>
      <w:r>
        <w:rPr>
          <w:rFonts w:ascii="Times New Roman" w:eastAsia="Times New Roman" w:hAnsi="Times New Roman" w:cs="Times New Roman"/>
          <w:sz w:val="24"/>
          <w:szCs w:val="24"/>
          <w:lang w:eastAsia="en-IN"/>
        </w:rPr>
        <w:t>Hajibarat</w:t>
      </w:r>
      <w:r>
        <w:rPr>
          <w:rFonts w:ascii="Times New Roman" w:hAnsi="Times New Roman" w:cs="Times New Roman"/>
          <w:sz w:val="24"/>
          <w:lang w:val="en-US"/>
        </w:rPr>
        <w:t xml:space="preserve"> et al., 2015; </w:t>
      </w:r>
      <w:r>
        <w:rPr>
          <w:rFonts w:ascii="Times New Roman" w:eastAsia="Times New Roman" w:hAnsi="Times New Roman" w:cs="Times New Roman"/>
          <w:sz w:val="24"/>
          <w:szCs w:val="24"/>
          <w:lang w:eastAsia="en-IN"/>
        </w:rPr>
        <w:t xml:space="preserve">Farahani et al., 2019b; </w:t>
      </w:r>
      <w:r>
        <w:rPr>
          <w:rFonts w:ascii="Times New Roman" w:hAnsi="Times New Roman" w:cs="Times New Roman"/>
          <w:sz w:val="24"/>
          <w:lang w:val="en-US"/>
        </w:rPr>
        <w:t xml:space="preserve">Singh et al., 2022; </w:t>
      </w:r>
      <w:r>
        <w:rPr>
          <w:rFonts w:ascii="Times New Roman" w:eastAsia="Times New Roman" w:hAnsi="Times New Roman" w:cs="Times New Roman"/>
          <w:sz w:val="24"/>
          <w:szCs w:val="24"/>
          <w:lang w:eastAsia="en-IN"/>
        </w:rPr>
        <w:t>Susmitha</w:t>
      </w:r>
      <w:r>
        <w:rPr>
          <w:rFonts w:ascii="Times New Roman" w:hAnsi="Times New Roman" w:cs="Times New Roman"/>
          <w:sz w:val="24"/>
          <w:lang w:val="en-US"/>
        </w:rPr>
        <w:t xml:space="preserve"> et al., 2023; Mazkirat et al., 2023; Thakur et al., 2025).</w:t>
      </w:r>
    </w:p>
    <w:p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present investigation effectively revealed the extent of molecular diversity among 69 desi chickpea genotypes using SSR markers, providing valuable insights into their genetic relationships and potential utility in </w:t>
      </w:r>
      <w:del w:id="29" w:author="AEEC MUDHOL" w:date="2025-08-18T13:01:00Z">
        <w:r w:rsidDel="00D30F16">
          <w:rPr>
            <w:rFonts w:ascii="Times New Roman" w:hAnsi="Times New Roman" w:cs="Times New Roman"/>
            <w:sz w:val="24"/>
          </w:rPr>
          <w:delText xml:space="preserve">breeding </w:delText>
        </w:r>
      </w:del>
      <w:ins w:id="30" w:author="AEEC MUDHOL" w:date="2025-08-18T13:01:00Z">
        <w:r w:rsidR="00D30F16">
          <w:rPr>
            <w:rFonts w:ascii="Times New Roman" w:hAnsi="Times New Roman" w:cs="Times New Roman"/>
            <w:sz w:val="24"/>
          </w:rPr>
          <w:t xml:space="preserve">hybridization </w:t>
        </w:r>
      </w:ins>
      <w:commentRangeStart w:id="31"/>
      <w:r>
        <w:rPr>
          <w:rFonts w:ascii="Times New Roman" w:hAnsi="Times New Roman" w:cs="Times New Roman"/>
          <w:sz w:val="24"/>
        </w:rPr>
        <w:t>program</w:t>
      </w:r>
      <w:r w:rsidR="00CE4A7D">
        <w:rPr>
          <w:rFonts w:ascii="Times New Roman" w:hAnsi="Times New Roman" w:cs="Times New Roman"/>
          <w:sz w:val="24"/>
        </w:rPr>
        <w:t>me</w:t>
      </w:r>
      <w:r>
        <w:rPr>
          <w:rFonts w:ascii="Times New Roman" w:hAnsi="Times New Roman" w:cs="Times New Roman"/>
          <w:sz w:val="24"/>
        </w:rPr>
        <w:t>s</w:t>
      </w:r>
      <w:commentRangeEnd w:id="31"/>
      <w:r w:rsidR="008C1DD4">
        <w:rPr>
          <w:rStyle w:val="CommentReference"/>
        </w:rPr>
        <w:commentReference w:id="31"/>
      </w:r>
      <w:r>
        <w:rPr>
          <w:rFonts w:ascii="Times New Roman" w:hAnsi="Times New Roman" w:cs="Times New Roman"/>
          <w:sz w:val="24"/>
        </w:rPr>
        <w:t xml:space="preserve">. The study demonstrated moderate levels of genetic diversity, as reflected by major allele frequencies, gene diversity indices and polymorphism information content values across the polymorphic SSR loci. The clustering of genotypes into distinct groups through UPGMA analysis underscored considerable genetic divergence within this germplasm set, highlighting opportunities to harness this variability for chickpea improvement. </w:t>
      </w:r>
      <w:r w:rsidR="0038179B">
        <w:rPr>
          <w:rFonts w:ascii="Times New Roman" w:hAnsi="Times New Roman" w:cs="Times New Roman"/>
          <w:sz w:val="24"/>
        </w:rPr>
        <w:t>Remarkably</w:t>
      </w:r>
      <w:r>
        <w:rPr>
          <w:rFonts w:ascii="Times New Roman" w:hAnsi="Times New Roman" w:cs="Times New Roman"/>
          <w:sz w:val="24"/>
        </w:rPr>
        <w:t xml:space="preserve">, the identification of unique genotypes clustered individually suggests the presence of novel allelic combinations that could serve as important sources of resistance to </w:t>
      </w:r>
      <w:r w:rsidR="00845CC8">
        <w:rPr>
          <w:rFonts w:ascii="Times New Roman" w:hAnsi="Times New Roman" w:cs="Times New Roman"/>
          <w:sz w:val="24"/>
        </w:rPr>
        <w:t>diseases</w:t>
      </w:r>
      <w:r>
        <w:rPr>
          <w:rFonts w:ascii="Times New Roman" w:hAnsi="Times New Roman" w:cs="Times New Roman"/>
          <w:sz w:val="24"/>
        </w:rPr>
        <w:t xml:space="preserve"> and other stresses. Overall, the outcomes of this </w:t>
      </w:r>
      <w:r w:rsidR="00845CC8">
        <w:rPr>
          <w:rFonts w:ascii="Times New Roman" w:hAnsi="Times New Roman" w:cs="Times New Roman"/>
          <w:sz w:val="24"/>
        </w:rPr>
        <w:t>investigation</w:t>
      </w:r>
      <w:r>
        <w:rPr>
          <w:rFonts w:ascii="Times New Roman" w:hAnsi="Times New Roman" w:cs="Times New Roman"/>
          <w:sz w:val="24"/>
        </w:rPr>
        <w:t xml:space="preserve"> emphasize</w:t>
      </w:r>
      <w:r w:rsidR="00845CC8">
        <w:rPr>
          <w:rFonts w:ascii="Times New Roman" w:hAnsi="Times New Roman" w:cs="Times New Roman"/>
          <w:sz w:val="24"/>
        </w:rPr>
        <w:t>d</w:t>
      </w:r>
      <w:r>
        <w:rPr>
          <w:rFonts w:ascii="Times New Roman" w:hAnsi="Times New Roman" w:cs="Times New Roman"/>
          <w:sz w:val="24"/>
        </w:rPr>
        <w:t xml:space="preserve"> the significance of integrating SSR-based molecular characterization with conventional breeding strategies to broaden the genetic base of chickpea. This approach will facilitate the development of high-yielding, disease-resistant cultivar</w:t>
      </w:r>
      <w:r w:rsidR="00845CC8">
        <w:rPr>
          <w:rFonts w:ascii="Times New Roman" w:hAnsi="Times New Roman" w:cs="Times New Roman"/>
          <w:sz w:val="24"/>
        </w:rPr>
        <w:t xml:space="preserve"> (</w:t>
      </w:r>
      <w:r>
        <w:rPr>
          <w:rFonts w:ascii="Times New Roman" w:hAnsi="Times New Roman" w:cs="Times New Roman"/>
          <w:sz w:val="24"/>
        </w:rPr>
        <w:t>s</w:t>
      </w:r>
      <w:r w:rsidR="00845CC8">
        <w:rPr>
          <w:rFonts w:ascii="Times New Roman" w:hAnsi="Times New Roman" w:cs="Times New Roman"/>
          <w:sz w:val="24"/>
        </w:rPr>
        <w:t>)</w:t>
      </w:r>
      <w:r>
        <w:rPr>
          <w:rFonts w:ascii="Times New Roman" w:hAnsi="Times New Roman" w:cs="Times New Roman"/>
          <w:sz w:val="24"/>
        </w:rPr>
        <w:t>, thereby contributing to the sustainability and resilience of chickpea cultivation under diverse agro-ecological conditions.</w:t>
      </w:r>
    </w:p>
    <w:p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rsidR="00985783" w:rsidRDefault="001F6496">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References </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Admas, S., Tesfaye, K., Haileselassie, T., Shiferaw, E., &amp; Flynn, K. C. (2021). Genetic variability and population structure of Ethiopian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germplasm. </w:t>
      </w:r>
      <w:r>
        <w:rPr>
          <w:rFonts w:ascii="Times New Roman" w:eastAsia="Times New Roman" w:hAnsi="Times New Roman" w:cs="Times New Roman"/>
          <w:i/>
          <w:iCs/>
          <w:sz w:val="24"/>
          <w:szCs w:val="24"/>
          <w:lang w:eastAsia="en-IN"/>
        </w:rPr>
        <w:t>PLOS ONE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16</w:t>
      </w:r>
      <w:r>
        <w:rPr>
          <w:rFonts w:ascii="Times New Roman" w:eastAsia="Times New Roman" w:hAnsi="Times New Roman" w:cs="Times New Roman"/>
          <w:sz w:val="24"/>
          <w:szCs w:val="24"/>
          <w:lang w:eastAsia="en-IN"/>
        </w:rPr>
        <w:t xml:space="preserve">(11), e0260651. </w:t>
      </w:r>
      <w:hyperlink r:id="rId9" w:history="1">
        <w:r w:rsidR="00985783">
          <w:rPr>
            <w:rStyle w:val="Hyperlink"/>
            <w:rFonts w:ascii="Times New Roman" w:eastAsia="Times New Roman" w:hAnsi="Times New Roman" w:cs="Times New Roman"/>
            <w:color w:val="auto"/>
            <w:sz w:val="24"/>
            <w:szCs w:val="24"/>
            <w:lang w:eastAsia="en-IN"/>
          </w:rPr>
          <w:t>https://doi.org/10.1371/journal.pone.0260651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Amina, B., Rida, M. M., Abdelkader, A. A., Sripada, U., &amp; Bechir Semir, G. S. (2019). Genetic diversity analysis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grown in Northwestern Algeria using microsatellite markers (SSR). </w:t>
      </w:r>
      <w:r>
        <w:rPr>
          <w:rFonts w:ascii="Times New Roman" w:eastAsia="Times New Roman" w:hAnsi="Times New Roman" w:cs="Times New Roman"/>
          <w:i/>
          <w:iCs/>
          <w:sz w:val="24"/>
          <w:szCs w:val="24"/>
          <w:lang w:eastAsia="en-IN"/>
        </w:rPr>
        <w:t>Indian Journal of Agricultural Research</w:t>
      </w:r>
      <w:hyperlink r:id="rId10" w:history="1">
        <w:r w:rsidR="00985783">
          <w:rPr>
            <w:rStyle w:val="Hyperlink"/>
            <w:rFonts w:ascii="Times New Roman" w:eastAsia="Times New Roman" w:hAnsi="Times New Roman" w:cs="Times New Roman"/>
            <w:color w:val="auto"/>
            <w:sz w:val="24"/>
            <w:szCs w:val="24"/>
            <w:lang w:eastAsia="en-IN"/>
          </w:rPr>
          <w:t>https://doi.org/10.18805/IJARe.A-487</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Arriagada, O., Cacciuttolo, F., Cabeza, R. A., Carrasco, B., &amp;Schwember, A. R. (2022). A comprehensive review on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breeding for abiotic stress tolerance and climate change resilience. </w:t>
      </w:r>
      <w:r>
        <w:rPr>
          <w:rFonts w:ascii="Times New Roman" w:eastAsia="Times New Roman" w:hAnsi="Times New Roman" w:cs="Times New Roman"/>
          <w:i/>
          <w:iCs/>
          <w:sz w:val="24"/>
          <w:szCs w:val="24"/>
          <w:lang w:eastAsia="en-IN"/>
        </w:rPr>
        <w:t>International Journal of Molecular Sciences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23</w:t>
      </w:r>
      <w:r>
        <w:rPr>
          <w:rFonts w:ascii="Times New Roman" w:eastAsia="Times New Roman" w:hAnsi="Times New Roman" w:cs="Times New Roman"/>
          <w:sz w:val="24"/>
          <w:szCs w:val="24"/>
          <w:lang w:eastAsia="en-IN"/>
        </w:rPr>
        <w:t xml:space="preserve">(12), 6794. </w:t>
      </w:r>
      <w:hyperlink r:id="rId11" w:history="1">
        <w:r w:rsidR="00985783">
          <w:rPr>
            <w:rStyle w:val="Hyperlink"/>
            <w:rFonts w:ascii="Times New Roman" w:eastAsia="Times New Roman" w:hAnsi="Times New Roman" w:cs="Times New Roman"/>
            <w:color w:val="auto"/>
            <w:sz w:val="24"/>
            <w:szCs w:val="24"/>
            <w:lang w:eastAsia="en-IN"/>
          </w:rPr>
          <w:t>https://doi.org/10.3390/ijms23126794</w:t>
        </w:r>
      </w:hyperlink>
    </w:p>
    <w:p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Tiwari, S., Yadav, R.K., &amp; Tripathi, N. (2022), Molecular breeding and drought tolerance in chickpea. </w:t>
      </w:r>
      <w:r>
        <w:rPr>
          <w:rFonts w:ascii="Times New Roman" w:hAnsi="Times New Roman" w:cs="Times New Roman"/>
          <w:i/>
          <w:iCs/>
          <w:sz w:val="24"/>
          <w:szCs w:val="24"/>
        </w:rPr>
        <w:t>Life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1846. </w:t>
      </w:r>
    </w:p>
    <w:p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Asati, R., Tripathi, M.K., Yadav, R.K., Tripathi, N., Sikarwar, R.S., &amp; Tiwari, P.N. (2024). Investigation of drought stress on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L.) genotypes employing various physiological enzymatic and non-enzymatic biochemical parameters. </w:t>
      </w:r>
      <w:r>
        <w:rPr>
          <w:rStyle w:val="Emphasis"/>
          <w:rFonts w:ascii="Times New Roman" w:hAnsi="Times New Roman" w:cs="Times New Roman"/>
          <w:sz w:val="24"/>
          <w:szCs w:val="24"/>
          <w:shd w:val="clear" w:color="auto" w:fill="FFFFFF"/>
        </w:rPr>
        <w:t>Plants</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(19):2746. </w:t>
      </w:r>
      <w:hyperlink r:id="rId12" w:history="1">
        <w:r w:rsidR="00985783">
          <w:rPr>
            <w:rStyle w:val="Hyperlink"/>
            <w:rFonts w:ascii="Times New Roman" w:hAnsi="Times New Roman" w:cs="Times New Roman"/>
            <w:color w:val="auto"/>
            <w:shd w:val="clear" w:color="auto" w:fill="FFFFFF"/>
          </w:rPr>
          <w:t>https://doi.org/10.3390/plants13192746</w:t>
        </w:r>
      </w:hyperlink>
    </w:p>
    <w:p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Yadav, R.K., Tiwari, S., Chauhan, S., &amp; Tripathi, N. </w:t>
      </w:r>
      <w:r>
        <w:rPr>
          <w:rFonts w:ascii="Times New Roman" w:hAnsi="Times New Roman" w:cs="Times New Roman"/>
          <w:iCs/>
          <w:sz w:val="24"/>
          <w:szCs w:val="24"/>
        </w:rPr>
        <w:t xml:space="preserve">(2023a). </w:t>
      </w:r>
      <w:r>
        <w:rPr>
          <w:rFonts w:ascii="Times New Roman" w:hAnsi="Times New Roman" w:cs="Times New Roman"/>
          <w:sz w:val="24"/>
          <w:szCs w:val="24"/>
        </w:rPr>
        <w:t>Morphological description of chickpea (</w:t>
      </w:r>
      <w:r>
        <w:rPr>
          <w:rFonts w:ascii="Times New Roman" w:hAnsi="Times New Roman" w:cs="Times New Roman"/>
          <w:i/>
          <w:iCs/>
          <w:sz w:val="24"/>
          <w:szCs w:val="24"/>
        </w:rPr>
        <w:t>Cicerarietanum</w:t>
      </w:r>
      <w:r>
        <w:rPr>
          <w:rFonts w:ascii="Times New Roman" w:hAnsi="Times New Roman" w:cs="Times New Roman"/>
          <w:sz w:val="24"/>
          <w:szCs w:val="24"/>
        </w:rPr>
        <w:t xml:space="preserve"> L) genotypes using DUS characterization.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 (9): 1321-41.</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bookmarkStart w:id="32" w:name="_Hlk165114212"/>
      <w:r>
        <w:rPr>
          <w:rFonts w:ascii="Times New Roman" w:eastAsia="Times New Roman" w:hAnsi="Times New Roman" w:cs="Times New Roman"/>
          <w:sz w:val="24"/>
          <w:szCs w:val="24"/>
          <w:lang w:val="en-GB"/>
        </w:rPr>
        <w:t xml:space="preserve">Asati, R., Tripathi, M.K., Tiwari, S., Yadav, R.K., Chauhan, S., Tripathi, N., Solanki, R.S., &amp; Sikarwar, R.S. (2023b). </w:t>
      </w:r>
      <w:r>
        <w:rPr>
          <w:rFonts w:ascii="Times New Roman" w:eastAsia="Times New Roman" w:hAnsi="Times New Roman" w:cs="Times New Roman"/>
          <w:sz w:val="24"/>
          <w:szCs w:val="24"/>
        </w:rPr>
        <w:t>Screening of chickpea (</w:t>
      </w:r>
      <w:r>
        <w:rPr>
          <w:rFonts w:ascii="Times New Roman" w:eastAsia="Times New Roman" w:hAnsi="Times New Roman" w:cs="Times New Roman"/>
          <w:i/>
          <w:sz w:val="24"/>
          <w:szCs w:val="24"/>
        </w:rPr>
        <w:t>Cicer arietinum</w:t>
      </w:r>
      <w:r>
        <w:rPr>
          <w:rFonts w:ascii="Times New Roman" w:eastAsia="Times New Roman" w:hAnsi="Times New Roman" w:cs="Times New Roman"/>
          <w:sz w:val="24"/>
          <w:szCs w:val="24"/>
        </w:rPr>
        <w:t xml:space="preserve"> L.) genotypes against drought stress employing polyethylene glycol 6000 as selecting agent. </w:t>
      </w:r>
      <w:r>
        <w:rPr>
          <w:rFonts w:ascii="Times New Roman" w:eastAsia="Times New Roman" w:hAnsi="Times New Roman" w:cs="Times New Roman"/>
          <w:i/>
          <w:iCs/>
          <w:sz w:val="24"/>
          <w:szCs w:val="24"/>
          <w:shd w:val="clear" w:color="auto" w:fill="FFFFFF"/>
        </w:rPr>
        <w:t>Int. J. Plant Soil Sci</w:t>
      </w:r>
      <w:r>
        <w:rPr>
          <w:rFonts w:ascii="Times New Roman" w:eastAsia="Times New Roman" w:hAnsi="Times New Roman" w:cs="Times New Roman"/>
          <w:i/>
          <w:iCs/>
          <w:sz w:val="24"/>
          <w:szCs w:val="24"/>
        </w:rPr>
        <w:t>. 35</w:t>
      </w:r>
      <w:r>
        <w:rPr>
          <w:rFonts w:ascii="Times New Roman" w:eastAsia="Times New Roman" w:hAnsi="Times New Roman" w:cs="Times New Roman"/>
          <w:sz w:val="24"/>
          <w:szCs w:val="24"/>
        </w:rPr>
        <w:t>(19): 2155–2169.</w:t>
      </w:r>
    </w:p>
    <w:bookmarkEnd w:id="32"/>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Bidyananda, N., Jamir, I., Nowakowska, K., Varte, V., Vendrame, W. A., Devi, R. S., &amp;Nongdam, P. (2024). Plant genetic diversity studies: Insights from DNA marker analysis. </w:t>
      </w:r>
      <w:r>
        <w:rPr>
          <w:rFonts w:ascii="Times New Roman" w:eastAsia="Times New Roman" w:hAnsi="Times New Roman" w:cs="Times New Roman"/>
          <w:i/>
          <w:iCs/>
          <w:sz w:val="24"/>
          <w:szCs w:val="24"/>
          <w:lang w:eastAsia="en-IN"/>
        </w:rPr>
        <w:t>International Journal of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(3), 607–640. </w:t>
      </w:r>
      <w:hyperlink r:id="rId13" w:history="1">
        <w:r w:rsidR="00985783">
          <w:rPr>
            <w:rStyle w:val="Hyperlink"/>
            <w:rFonts w:ascii="Times New Roman" w:eastAsia="Times New Roman" w:hAnsi="Times New Roman" w:cs="Times New Roman"/>
            <w:color w:val="auto"/>
            <w:sz w:val="24"/>
            <w:szCs w:val="24"/>
            <w:lang w:eastAsia="en-IN"/>
          </w:rPr>
          <w:t>https://doi.org/10.3390/ijpb15030046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 xml:space="preserve">Plant Cell Biotechnology &amp; Molecular Biology, 26 </w:t>
      </w:r>
      <w:r>
        <w:rPr>
          <w:rFonts w:ascii="Times New Roman" w:eastAsia="Times New Roman" w:hAnsi="Times New Roman" w:cs="Times New Roman"/>
          <w:sz w:val="24"/>
          <w:szCs w:val="24"/>
          <w:lang w:eastAsia="en-IN"/>
        </w:rPr>
        <w:t xml:space="preserve">(7–8), 322–339. </w:t>
      </w:r>
      <w:hyperlink r:id="rId14" w:history="1">
        <w:r w:rsidR="00985783">
          <w:rPr>
            <w:rStyle w:val="Hyperlink"/>
            <w:rFonts w:ascii="Times New Roman" w:eastAsia="Times New Roman" w:hAnsi="Times New Roman" w:cs="Times New Roman"/>
            <w:color w:val="auto"/>
            <w:sz w:val="24"/>
            <w:szCs w:val="24"/>
            <w:lang w:eastAsia="en-IN"/>
          </w:rPr>
          <w:t>https://doi.org/10.56557/pcbmb/2025/v26i7-89497</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Choudhary, A. K., Sultana, R., Vales, M. I., Saxena, K. B., Kumar, R. R., &amp;Ratnakumar, P. (2018). Integrated physiological and molecular approaches to improvement of abiotic stress tolerance in two pulse crops of the semi-arid tropics. </w:t>
      </w:r>
      <w:r>
        <w:rPr>
          <w:rFonts w:ascii="Times New Roman" w:eastAsia="Times New Roman" w:hAnsi="Times New Roman" w:cs="Times New Roman"/>
          <w:i/>
          <w:iCs/>
          <w:sz w:val="24"/>
          <w:szCs w:val="24"/>
          <w:lang w:eastAsia="en-IN"/>
        </w:rPr>
        <w:t>The Crop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(2), 99–114. </w:t>
      </w:r>
      <w:hyperlink r:id="rId15" w:history="1">
        <w:r w:rsidR="00985783">
          <w:rPr>
            <w:rStyle w:val="Hyperlink"/>
            <w:rFonts w:ascii="Times New Roman" w:eastAsia="Times New Roman" w:hAnsi="Times New Roman" w:cs="Times New Roman"/>
            <w:color w:val="auto"/>
            <w:sz w:val="24"/>
            <w:szCs w:val="24"/>
            <w:lang w:eastAsia="en-IN"/>
          </w:rPr>
          <w:t>https://doi.org/10.1016/j.cj.2017.11.002</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Choudhary, M. L., Tripathi, M.K., Tiwari, S., Pandya, R. K., Gupta, N., Tripathi, N. &amp; Parihar, P. (2021).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for drought tolerance based on morpho-physiological traits and SSR markers.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:46-63. </w:t>
      </w:r>
      <w:hyperlink r:id="rId16" w:history="1">
        <w:r w:rsidR="00985783">
          <w:rPr>
            <w:rStyle w:val="Hyperlink"/>
            <w:rFonts w:ascii="Times New Roman" w:hAnsi="Times New Roman" w:cs="Times New Roman"/>
            <w:color w:val="auto"/>
            <w:sz w:val="24"/>
            <w:szCs w:val="24"/>
          </w:rPr>
          <w:t>https://doi.org/10.9734/cjast/2021/v40i531303</w:t>
        </w:r>
      </w:hyperlink>
      <w:r>
        <w:rPr>
          <w:rFonts w:ascii="Times New Roman" w:hAnsi="Times New Roman" w:cs="Times New Roman"/>
          <w:sz w:val="24"/>
          <w:szCs w:val="24"/>
        </w:rPr>
        <w:t xml:space="preserve">. </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Farahani, S., Talebi, R., Maleki, M., Mehrabi, R., &amp;Kanouni, H. (2019a). Pathogenic diversity of </w:t>
      </w:r>
      <w:r>
        <w:rPr>
          <w:rFonts w:ascii="Times New Roman" w:eastAsia="Times New Roman" w:hAnsi="Times New Roman" w:cs="Times New Roman"/>
          <w:i/>
          <w:sz w:val="24"/>
          <w:szCs w:val="24"/>
          <w:lang w:eastAsia="en-IN"/>
        </w:rPr>
        <w:t>Ascochytarabiei</w:t>
      </w:r>
      <w:r>
        <w:rPr>
          <w:rFonts w:ascii="Times New Roman" w:eastAsia="Times New Roman" w:hAnsi="Times New Roman" w:cs="Times New Roman"/>
          <w:sz w:val="24"/>
          <w:szCs w:val="24"/>
          <w:lang w:eastAsia="en-IN"/>
        </w:rPr>
        <w:t xml:space="preserve"> isolates and identification of resistance sources in core collection of chickpea germplasm. </w:t>
      </w:r>
      <w:r>
        <w:rPr>
          <w:rFonts w:ascii="Times New Roman" w:eastAsia="Times New Roman" w:hAnsi="Times New Roman" w:cs="Times New Roman"/>
          <w:i/>
          <w:iCs/>
          <w:sz w:val="24"/>
          <w:szCs w:val="24"/>
          <w:lang w:eastAsia="en-IN"/>
        </w:rPr>
        <w:t>The Plant Pathology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35</w:t>
      </w:r>
      <w:r>
        <w:rPr>
          <w:rFonts w:ascii="Times New Roman" w:eastAsia="Times New Roman" w:hAnsi="Times New Roman" w:cs="Times New Roman"/>
          <w:sz w:val="24"/>
          <w:szCs w:val="24"/>
          <w:lang w:eastAsia="en-IN"/>
        </w:rPr>
        <w:t xml:space="preserve">(4), 321–329. </w:t>
      </w:r>
      <w:hyperlink r:id="rId17" w:history="1">
        <w:r w:rsidR="00985783">
          <w:rPr>
            <w:rStyle w:val="Hyperlink"/>
            <w:rFonts w:ascii="Times New Roman" w:eastAsia="Times New Roman" w:hAnsi="Times New Roman" w:cs="Times New Roman"/>
            <w:color w:val="auto"/>
            <w:sz w:val="24"/>
            <w:szCs w:val="24"/>
            <w:lang w:eastAsia="en-IN"/>
          </w:rPr>
          <w:t>https://doi.org/10.5423/PPJ.OA.12.2018.0299</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Farahani, S., Maleki, M., Mehrabi, R., Kanouni, H., Scheben, A., Batley, J., &amp; Talebi, R. (2019b). Whole genome diversity, population structure, and linkage disequilibrium analysis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genome-wide DArTseq-based SNP markers. </w:t>
      </w:r>
      <w:r>
        <w:rPr>
          <w:rFonts w:ascii="Times New Roman" w:eastAsia="Times New Roman" w:hAnsi="Times New Roman" w:cs="Times New Roman"/>
          <w:i/>
          <w:iCs/>
          <w:sz w:val="24"/>
          <w:szCs w:val="24"/>
          <w:lang w:eastAsia="en-IN"/>
        </w:rPr>
        <w:t>Genes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(9), 676. </w:t>
      </w:r>
      <w:hyperlink r:id="rId18" w:history="1">
        <w:r w:rsidR="00985783">
          <w:rPr>
            <w:rStyle w:val="Hyperlink"/>
            <w:rFonts w:ascii="Times New Roman" w:eastAsia="Times New Roman" w:hAnsi="Times New Roman" w:cs="Times New Roman"/>
            <w:color w:val="auto"/>
            <w:sz w:val="24"/>
            <w:szCs w:val="24"/>
            <w:lang w:eastAsia="en-IN"/>
          </w:rPr>
          <w:t>https://doi.org/10.3390/genes10090676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Fikre, A., Desmae, H., &amp; Ahmed, S. (2020). Tapping the economic potential of chickpea in Sub-Saharan Africa.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(11), 1707. </w:t>
      </w:r>
      <w:hyperlink r:id="rId19" w:history="1">
        <w:r w:rsidR="00985783">
          <w:rPr>
            <w:rStyle w:val="Hyperlink"/>
            <w:rFonts w:ascii="Times New Roman" w:eastAsia="Times New Roman" w:hAnsi="Times New Roman" w:cs="Times New Roman"/>
            <w:color w:val="auto"/>
            <w:sz w:val="24"/>
            <w:szCs w:val="24"/>
            <w:lang w:eastAsia="en-IN"/>
          </w:rPr>
          <w:t>https://doi.org/10.3390/agronomy10111707</w:t>
        </w:r>
      </w:hyperlink>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Gupta, N., Tiwari, S., Tripathi, M.K., &amp;Bhagyawant, S.S. (2021). Antinutritional and protein-based profiling of diverse desi and wild chickpea accessions</w:t>
      </w:r>
      <w:r>
        <w:rPr>
          <w:rFonts w:ascii="Times New Roman" w:hAnsi="Times New Roman" w:cs="Times New Roman"/>
          <w:sz w:val="24"/>
          <w:szCs w:val="24"/>
        </w:rPr>
        <w:t xml:space="preserve">. </w:t>
      </w:r>
      <w:r>
        <w:rPr>
          <w:rFonts w:ascii="Times New Roman" w:hAnsi="Times New Roman" w:cs="Times New Roman"/>
          <w:i/>
          <w:iCs/>
          <w:sz w:val="24"/>
          <w:szCs w:val="24"/>
          <w:shd w:val="clear" w:color="auto" w:fill="FFFFFF"/>
        </w:rPr>
        <w:t>Current Journal of Applied Science and 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(6):7-18. </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Hajibarat, Z., Saidi, A., Hajibarat, Z., &amp; Talebi, R. (2015). Characterization of genetic diversity in chickpea using SSR markers, Start Codon Targeted Polymorphism (SCoT) and Conserved DNA-Derived Polymorphism (CDDP). </w:t>
      </w:r>
      <w:r>
        <w:rPr>
          <w:rFonts w:ascii="Times New Roman" w:eastAsia="Times New Roman" w:hAnsi="Times New Roman" w:cs="Times New Roman"/>
          <w:i/>
          <w:iCs/>
          <w:sz w:val="24"/>
          <w:szCs w:val="24"/>
          <w:lang w:eastAsia="en-IN"/>
        </w:rPr>
        <w:t>Physiology and Molecular Biology of 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21</w:t>
      </w:r>
      <w:r>
        <w:rPr>
          <w:rFonts w:ascii="Times New Roman" w:eastAsia="Times New Roman" w:hAnsi="Times New Roman" w:cs="Times New Roman"/>
          <w:sz w:val="24"/>
          <w:szCs w:val="24"/>
          <w:lang w:eastAsia="en-IN"/>
        </w:rPr>
        <w:t xml:space="preserve">(3), 365–373. </w:t>
      </w:r>
      <w:hyperlink r:id="rId20" w:history="1">
        <w:r w:rsidR="00985783">
          <w:rPr>
            <w:rStyle w:val="Hyperlink"/>
            <w:rFonts w:ascii="Times New Roman" w:eastAsia="Times New Roman" w:hAnsi="Times New Roman" w:cs="Times New Roman"/>
            <w:color w:val="auto"/>
            <w:sz w:val="24"/>
            <w:szCs w:val="24"/>
            <w:lang w:eastAsia="en-IN"/>
          </w:rPr>
          <w:t>https://doi.org/10.1007/s12298-015-0306-2</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Ilyas, A., Mirza, S. A., Hussain, K., Ilyas, A., &amp; Shahzad, K. (2022). A comprehensive review on genetic resistance of chickpea to Ascochyta blight. </w:t>
      </w:r>
      <w:r>
        <w:rPr>
          <w:rFonts w:ascii="Times New Roman" w:eastAsia="Times New Roman" w:hAnsi="Times New Roman" w:cs="Times New Roman"/>
          <w:i/>
          <w:iCs/>
          <w:sz w:val="24"/>
          <w:szCs w:val="24"/>
          <w:lang w:eastAsia="en-IN"/>
        </w:rPr>
        <w:t>Journal of Plant Pathology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104</w:t>
      </w:r>
      <w:r>
        <w:rPr>
          <w:rFonts w:ascii="Times New Roman" w:eastAsia="Times New Roman" w:hAnsi="Times New Roman" w:cs="Times New Roman"/>
          <w:sz w:val="24"/>
          <w:szCs w:val="24"/>
          <w:lang w:eastAsia="en-IN"/>
        </w:rPr>
        <w:t xml:space="preserve">(4), 1337–1354. </w:t>
      </w:r>
      <w:hyperlink r:id="rId21" w:history="1">
        <w:r w:rsidR="00985783">
          <w:rPr>
            <w:rStyle w:val="Hyperlink"/>
            <w:rFonts w:ascii="Times New Roman" w:eastAsia="Times New Roman" w:hAnsi="Times New Roman" w:cs="Times New Roman"/>
            <w:color w:val="auto"/>
            <w:sz w:val="24"/>
            <w:szCs w:val="24"/>
            <w:lang w:eastAsia="en-IN"/>
          </w:rPr>
          <w:t>https://doi.org/10.1007/s42161-022-01232-w</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 </w:t>
      </w:r>
      <w:hyperlink r:id="rId22" w:history="1">
        <w:r w:rsidR="00985783">
          <w:rPr>
            <w:rStyle w:val="Hyperlink"/>
            <w:rFonts w:ascii="Times New Roman" w:eastAsia="Times New Roman" w:hAnsi="Times New Roman" w:cs="Times New Roman"/>
            <w:color w:val="auto"/>
            <w:sz w:val="24"/>
            <w:szCs w:val="24"/>
            <w:lang w:eastAsia="en-IN"/>
          </w:rPr>
          <w:t>https://doi.org/10.3389/fpls.2024.1391496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Kalve, S., &amp;Tadege, M. (2017). A comprehensive technique for artificial hybridization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Plant Methods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 52. </w:t>
      </w:r>
      <w:hyperlink r:id="rId23" w:history="1">
        <w:r w:rsidR="00985783">
          <w:rPr>
            <w:rStyle w:val="Hyperlink"/>
            <w:rFonts w:ascii="Times New Roman" w:eastAsia="Times New Roman" w:hAnsi="Times New Roman" w:cs="Times New Roman"/>
            <w:color w:val="auto"/>
            <w:sz w:val="24"/>
            <w:szCs w:val="24"/>
            <w:lang w:eastAsia="en-IN"/>
          </w:rPr>
          <w:t>https://doi.org/10.1186/s13007-017-0202-6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Korbu, L., Tafes, B., Kassa, G., Mola, T., &amp; Fikre, A. (2020). Unlocking the genetic potential of chickpea through improved crop management practices in Ethiopia. A review. </w:t>
      </w:r>
      <w:r>
        <w:rPr>
          <w:rFonts w:ascii="Times New Roman" w:eastAsia="Times New Roman" w:hAnsi="Times New Roman" w:cs="Times New Roman"/>
          <w:i/>
          <w:iCs/>
          <w:sz w:val="24"/>
          <w:szCs w:val="24"/>
          <w:lang w:eastAsia="en-IN"/>
        </w:rPr>
        <w:t>Agronomy for Sustainable Development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40</w:t>
      </w:r>
      <w:r>
        <w:rPr>
          <w:rFonts w:ascii="Times New Roman" w:eastAsia="Times New Roman" w:hAnsi="Times New Roman" w:cs="Times New Roman"/>
          <w:sz w:val="24"/>
          <w:szCs w:val="24"/>
          <w:lang w:eastAsia="en-IN"/>
        </w:rPr>
        <w:t xml:space="preserve">(2), 13. </w:t>
      </w:r>
      <w:hyperlink r:id="rId24" w:history="1">
        <w:r w:rsidR="00985783">
          <w:rPr>
            <w:rStyle w:val="Hyperlink"/>
            <w:rFonts w:ascii="Times New Roman" w:eastAsia="Times New Roman" w:hAnsi="Times New Roman" w:cs="Times New Roman"/>
            <w:color w:val="auto"/>
            <w:sz w:val="24"/>
            <w:szCs w:val="24"/>
            <w:lang w:eastAsia="en-IN"/>
          </w:rPr>
          <w:t>https://doi.org/10.1007/s13593-020-00618-3</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Koul, B., Sharma, K., Sehgal, V., Yadav, D., Mishra, M., &amp; Bharadwaj, C. (2022).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biology and biotechnology: From domestication to biofortification and biopharming.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(21), 2926. </w:t>
      </w:r>
      <w:hyperlink r:id="rId25" w:history="1">
        <w:r w:rsidR="00985783">
          <w:rPr>
            <w:rStyle w:val="Hyperlink"/>
            <w:rFonts w:ascii="Times New Roman" w:eastAsia="Times New Roman" w:hAnsi="Times New Roman" w:cs="Times New Roman"/>
            <w:color w:val="auto"/>
            <w:sz w:val="24"/>
            <w:szCs w:val="24"/>
            <w:lang w:eastAsia="en-IN"/>
          </w:rPr>
          <w:t>https://doi.org/10.3390/plants11212926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Lin, Z., Li, Y., Riaz, A., Sudheesh, S., Yazdifar, S., Atieno, J., Blake, S., Croser, J., Fanning, J., Hayden, M. J., &amp; Kaur, S. (2025). Assessing the utility of genomic selection to breed for durable Ascochyta blight resistance in chickpea. </w:t>
      </w:r>
      <w:r>
        <w:rPr>
          <w:rFonts w:ascii="Times New Roman" w:eastAsia="Times New Roman" w:hAnsi="Times New Roman" w:cs="Times New Roman"/>
          <w:i/>
          <w:iCs/>
          <w:sz w:val="24"/>
          <w:szCs w:val="24"/>
          <w:lang w:eastAsia="en-IN"/>
        </w:rPr>
        <w:t>The Plant Genome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18</w:t>
      </w:r>
      <w:r>
        <w:rPr>
          <w:rFonts w:ascii="Times New Roman" w:eastAsia="Times New Roman" w:hAnsi="Times New Roman" w:cs="Times New Roman"/>
          <w:sz w:val="24"/>
          <w:szCs w:val="24"/>
          <w:lang w:eastAsia="en-IN"/>
        </w:rPr>
        <w:t xml:space="preserve">(2). </w:t>
      </w:r>
      <w:hyperlink r:id="rId26" w:history="1">
        <w:r w:rsidR="00985783">
          <w:rPr>
            <w:rStyle w:val="Hyperlink"/>
            <w:rFonts w:ascii="Times New Roman" w:eastAsia="Times New Roman" w:hAnsi="Times New Roman" w:cs="Times New Roman"/>
            <w:color w:val="auto"/>
            <w:sz w:val="24"/>
            <w:szCs w:val="24"/>
            <w:lang w:eastAsia="en-IN"/>
          </w:rPr>
          <w:t>https://doi.org/10.1002/tpg2.70023</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Madurapperumage, A., Tang, L., Thavarajah, P., Bridges, W., Shipe, E., Vandemark, G., &amp;Thavarajah, D. (2021).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as a source of essential fatty acids –A biofortification approach.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 </w:t>
      </w:r>
      <w:hyperlink r:id="rId27" w:history="1">
        <w:r w:rsidR="00985783">
          <w:rPr>
            <w:rStyle w:val="Hyperlink"/>
            <w:rFonts w:ascii="Times New Roman" w:eastAsia="Times New Roman" w:hAnsi="Times New Roman" w:cs="Times New Roman"/>
            <w:color w:val="auto"/>
            <w:sz w:val="24"/>
            <w:szCs w:val="24"/>
            <w:lang w:eastAsia="en-IN"/>
          </w:rPr>
          <w:t>https://doi.org/10.3389/fpls.2021.734980</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Mandloi, S., Tripathi, M. K., Tiwari, S., &amp; Tripathi, N. (2022). Genetic diversity analysis among late leaf spot and rust resistant and susceptible germplasm in groundnut (</w:t>
      </w:r>
      <w:r>
        <w:rPr>
          <w:rFonts w:ascii="Times New Roman" w:hAnsi="Times New Roman" w:cs="Times New Roman"/>
          <w:i/>
          <w:iCs/>
          <w:sz w:val="24"/>
          <w:szCs w:val="24"/>
        </w:rPr>
        <w:t>Arachis hypogea</w:t>
      </w:r>
      <w:r>
        <w:rPr>
          <w:rFonts w:ascii="Times New Roman" w:hAnsi="Times New Roman" w:cs="Times New Roman"/>
          <w:sz w:val="24"/>
          <w:szCs w:val="24"/>
        </w:rPr>
        <w:t xml:space="preserve"> L.), </w:t>
      </w:r>
      <w:r>
        <w:rPr>
          <w:rFonts w:ascii="Times New Roman" w:hAnsi="Times New Roman" w:cs="Times New Roman"/>
          <w:i/>
          <w:iCs/>
          <w:sz w:val="24"/>
          <w:szCs w:val="24"/>
        </w:rPr>
        <w:t>Israel Journal of Plant Sciences</w:t>
      </w:r>
      <w:r>
        <w:rPr>
          <w:rFonts w:ascii="Times New Roman" w:hAnsi="Times New Roman" w:cs="Times New Roman"/>
          <w:sz w:val="24"/>
          <w:szCs w:val="24"/>
        </w:rPr>
        <w:t xml:space="preserve">, doi: </w:t>
      </w:r>
      <w:hyperlink r:id="rId28" w:history="1">
        <w:r w:rsidR="00985783">
          <w:rPr>
            <w:rStyle w:val="Hyperlink"/>
            <w:rFonts w:ascii="Times New Roman" w:hAnsi="Times New Roman" w:cs="Times New Roman"/>
            <w:color w:val="auto"/>
            <w:sz w:val="24"/>
            <w:szCs w:val="24"/>
          </w:rPr>
          <w:t>https://doi.org/10.1163/22238980-bja10058</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693. </w:t>
      </w:r>
      <w:hyperlink r:id="rId29" w:history="1">
        <w:r w:rsidR="00985783">
          <w:rPr>
            <w:rStyle w:val="Hyperlink"/>
            <w:rFonts w:ascii="Times New Roman" w:eastAsia="Times New Roman" w:hAnsi="Times New Roman" w:cs="Times New Roman"/>
            <w:color w:val="auto"/>
            <w:sz w:val="24"/>
            <w:szCs w:val="24"/>
            <w:lang w:eastAsia="en-IN"/>
          </w:rPr>
          <w:t>https://doi.org/10.1186/s12870-025-06244-z</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Makwana, K., Tiwari Sushma, Tripathi M.K. &amp; Patel V. (2023). Selection of blast resistant lines from diverse germplasm set of foxtail millet. </w:t>
      </w:r>
      <w:r>
        <w:rPr>
          <w:rFonts w:ascii="Times New Roman" w:hAnsi="Times New Roman" w:cs="Times New Roman"/>
          <w:i/>
          <w:iCs/>
          <w:sz w:val="24"/>
          <w:szCs w:val="24"/>
        </w:rPr>
        <w:t>Biological Forum – An International Journal,15</w:t>
      </w:r>
      <w:r>
        <w:rPr>
          <w:rFonts w:ascii="Times New Roman" w:hAnsi="Times New Roman" w:cs="Times New Roman"/>
          <w:sz w:val="24"/>
          <w:szCs w:val="24"/>
        </w:rPr>
        <w:t>(1): 01-06.</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Malik, D. P. (2021). Global chickpea production and instability with special reference to India for trade and policy options. </w:t>
      </w:r>
      <w:r>
        <w:rPr>
          <w:rFonts w:ascii="Times New Roman" w:eastAsia="Times New Roman" w:hAnsi="Times New Roman" w:cs="Times New Roman"/>
          <w:i/>
          <w:iCs/>
          <w:sz w:val="24"/>
          <w:szCs w:val="24"/>
          <w:lang w:eastAsia="en-IN"/>
        </w:rPr>
        <w:t>African-Asian Journal of Rural Development, 54</w:t>
      </w:r>
      <w:r>
        <w:rPr>
          <w:rFonts w:ascii="Times New Roman" w:eastAsia="Times New Roman" w:hAnsi="Times New Roman" w:cs="Times New Roman"/>
          <w:sz w:val="24"/>
          <w:szCs w:val="24"/>
          <w:lang w:eastAsia="en-IN"/>
        </w:rPr>
        <w:t>(1), 7–52.</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Mazkirat, S., Baitarakova, K., Kudaybergenov, M., Babissekova, D., Bastaubayeva, S., Bulatova, K., &amp; Shavrukov, Y. (2023). SSR genotyping and marker–trait association with yield components in a kazakh germplasm collection of chickpea (</w:t>
      </w:r>
      <w:r>
        <w:rPr>
          <w:rFonts w:ascii="Times New Roman" w:eastAsia="Times New Roman" w:hAnsi="Times New Roman" w:cs="Times New Roman"/>
          <w:i/>
          <w:sz w:val="24"/>
          <w:szCs w:val="24"/>
          <w:lang w:eastAsia="en-IN"/>
        </w:rPr>
        <w:t xml:space="preserve">Cicer arietinum </w:t>
      </w:r>
      <w:r>
        <w:rPr>
          <w:rFonts w:ascii="Times New Roman" w:eastAsia="Times New Roman" w:hAnsi="Times New Roman" w:cs="Times New Roman"/>
          <w:sz w:val="24"/>
          <w:szCs w:val="24"/>
          <w:lang w:eastAsia="en-IN"/>
        </w:rPr>
        <w:t xml:space="preserve">L.). </w:t>
      </w:r>
      <w:r>
        <w:rPr>
          <w:rFonts w:ascii="Times New Roman" w:eastAsia="Times New Roman" w:hAnsi="Times New Roman" w:cs="Times New Roman"/>
          <w:i/>
          <w:iCs/>
          <w:sz w:val="24"/>
          <w:szCs w:val="24"/>
          <w:lang w:eastAsia="en-IN"/>
        </w:rPr>
        <w:t>Biomolecules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(12), 1722. </w:t>
      </w:r>
      <w:hyperlink r:id="rId30" w:history="1">
        <w:r w:rsidR="00985783">
          <w:rPr>
            <w:rStyle w:val="Hyperlink"/>
            <w:rFonts w:ascii="Times New Roman" w:eastAsia="Times New Roman" w:hAnsi="Times New Roman" w:cs="Times New Roman"/>
            <w:color w:val="auto"/>
            <w:sz w:val="24"/>
            <w:szCs w:val="24"/>
            <w:lang w:eastAsia="en-IN"/>
          </w:rPr>
          <w:t>https://doi.org/10.3390/biom13121722</w:t>
        </w:r>
      </w:hyperlink>
    </w:p>
    <w:p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eastAsia="Times New Roman" w:hAnsi="Times New Roman" w:cs="Times New Roman"/>
          <w:color w:val="auto"/>
        </w:rPr>
        <w:t>Mihoariya, M., Tiwari, S., Yadav, R.K., Asati, R., Solanki, R.S., Tiwari, P.N., Chauhan, S., Tripathi, N., &amp; Tripathi,M.K. (</w:t>
      </w:r>
      <w:r>
        <w:rPr>
          <w:rFonts w:ascii="Times New Roman" w:eastAsia="Times New Roman" w:hAnsi="Times New Roman" w:cs="Times New Roman"/>
          <w:color w:val="auto"/>
          <w:shd w:val="clear" w:color="auto" w:fill="FFFFFF"/>
        </w:rPr>
        <w:t>2023). Genetic variability and diversity analysis for yield and its associated traits in chickpea (</w:t>
      </w:r>
      <w:r>
        <w:rPr>
          <w:rFonts w:ascii="Times New Roman" w:eastAsia="Times New Roman" w:hAnsi="Times New Roman" w:cs="Times New Roman"/>
          <w:i/>
          <w:iCs/>
          <w:color w:val="auto"/>
          <w:shd w:val="clear" w:color="auto" w:fill="FFFFFF"/>
        </w:rPr>
        <w:t>Cicer arietinum</w:t>
      </w:r>
      <w:r>
        <w:rPr>
          <w:rFonts w:ascii="Times New Roman" w:eastAsia="Times New Roman" w:hAnsi="Times New Roman" w:cs="Times New Roman"/>
          <w:color w:val="auto"/>
          <w:shd w:val="clear" w:color="auto" w:fill="FFFFFF"/>
        </w:rPr>
        <w:t xml:space="preserve"> L.).</w:t>
      </w:r>
      <w:r>
        <w:rPr>
          <w:rFonts w:ascii="Times New Roman" w:eastAsia="Times New Roman" w:hAnsi="Times New Roman" w:cs="Times New Roman"/>
          <w:i/>
          <w:iCs/>
          <w:color w:val="auto"/>
          <w:shd w:val="clear" w:color="auto" w:fill="FFFFFF"/>
        </w:rPr>
        <w:t>Current Journal of Applied Science and Technology</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i/>
          <w:iCs/>
          <w:color w:val="auto"/>
          <w:shd w:val="clear" w:color="auto" w:fill="FFFFFF"/>
        </w:rPr>
        <w:t>42</w:t>
      </w:r>
      <w:r>
        <w:rPr>
          <w:rFonts w:ascii="Times New Roman" w:eastAsia="Times New Roman" w:hAnsi="Times New Roman" w:cs="Times New Roman"/>
          <w:color w:val="auto"/>
          <w:shd w:val="clear" w:color="auto" w:fill="FFFFFF"/>
        </w:rPr>
        <w:t>(16):17-33.</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Mir, R. R., Choudhary, N., Bawa, V., Jan, S., Singh, B., Bhat, M. A., Paliwal, R., Kumar, A., Chitikineni, A., Thudi, M., &amp; Varshney, R. K. (2021). Allelic diversity, structural analysis, and genome-wide association study (GWAS) for yield and related traits using unexplored common bean (</w:t>
      </w:r>
      <w:r>
        <w:rPr>
          <w:rFonts w:ascii="Times New Roman" w:eastAsia="Times New Roman" w:hAnsi="Times New Roman" w:cs="Times New Roman"/>
          <w:i/>
          <w:sz w:val="24"/>
          <w:szCs w:val="24"/>
          <w:lang w:eastAsia="en-IN"/>
        </w:rPr>
        <w:t>Phaseolus vulgaris</w:t>
      </w:r>
      <w:r>
        <w:rPr>
          <w:rFonts w:ascii="Times New Roman" w:eastAsia="Times New Roman" w:hAnsi="Times New Roman" w:cs="Times New Roman"/>
          <w:sz w:val="24"/>
          <w:szCs w:val="24"/>
          <w:lang w:eastAsia="en-IN"/>
        </w:rPr>
        <w:t xml:space="preserve"> L.) germplasm from Western Himalayas.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 </w:t>
      </w:r>
      <w:hyperlink r:id="rId31" w:history="1">
        <w:r w:rsidR="00985783">
          <w:rPr>
            <w:rStyle w:val="Hyperlink"/>
            <w:rFonts w:ascii="Times New Roman" w:eastAsia="Times New Roman" w:hAnsi="Times New Roman" w:cs="Times New Roman"/>
            <w:color w:val="auto"/>
            <w:sz w:val="24"/>
            <w:szCs w:val="24"/>
            <w:lang w:eastAsia="en-IN"/>
          </w:rPr>
          <w:t>https://doi.org/10.3389/fgene.2020.609603</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Amrate, P.K., Sharma, S., Singh, Y., Tripathi, &amp; M.K. (2025a).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7–8):32–52. </w:t>
      </w:r>
      <w:hyperlink r:id="rId32" w:history="1">
        <w:r w:rsidR="00985783">
          <w:rPr>
            <w:rStyle w:val="Hyperlink"/>
            <w:rFonts w:ascii="Times New Roman" w:eastAsia="Times New Roman" w:hAnsi="Times New Roman" w:cs="Times New Roman"/>
            <w:color w:val="auto"/>
            <w:sz w:val="24"/>
            <w:szCs w:val="24"/>
            <w:lang w:eastAsia="en-IN"/>
          </w:rPr>
          <w:t>https://doi.org/10.56557/pcbmb/2025/v26i7-89345</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Amrate, P.K., Singh, Y. &amp; Solanki R. (2025b).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3" w:history="1">
        <w:r w:rsidR="00985783">
          <w:rPr>
            <w:rStyle w:val="Hyperlink"/>
            <w:rFonts w:ascii="Times New Roman" w:eastAsia="Times New Roman" w:hAnsi="Times New Roman" w:cs="Times New Roman"/>
            <w:color w:val="auto"/>
            <w:sz w:val="24"/>
            <w:szCs w:val="24"/>
            <w:lang w:eastAsia="en-IN"/>
          </w:rPr>
          <w:t>https://doi.org/10.14719/pst.6401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Tripathi, M.K., Shrivastava, M.K., &amp;Amrate, P.K. (2024a). Genetic diversity in crop improvement: A cornerstone for sustainable agriculture and global food security. In: Tripathi MK, Tripathi N, editors. Advances in Plant Biotechnology. Cornous Publications LLP; p. 1–21. </w:t>
      </w:r>
      <w:hyperlink r:id="rId34" w:history="1">
        <w:r w:rsidR="00985783">
          <w:rPr>
            <w:rStyle w:val="Hyperlink"/>
            <w:rFonts w:ascii="Times New Roman" w:eastAsia="Times New Roman" w:hAnsi="Times New Roman" w:cs="Times New Roman"/>
            <w:color w:val="auto"/>
            <w:sz w:val="24"/>
            <w:szCs w:val="24"/>
            <w:lang w:eastAsia="en-IN"/>
          </w:rPr>
          <w:t>https://doi.org/https://doi.org/10.37446/volbook032024/1-21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 S., Singh, Y., &amp; Tripathi, N. (2024b).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(3–4), 17–37. </w:t>
      </w:r>
      <w:hyperlink r:id="rId35" w:history="1">
        <w:r w:rsidR="00985783">
          <w:rPr>
            <w:rStyle w:val="Hyperlink"/>
            <w:rFonts w:ascii="Times New Roman" w:eastAsia="Times New Roman" w:hAnsi="Times New Roman" w:cs="Times New Roman"/>
            <w:color w:val="auto"/>
            <w:sz w:val="24"/>
            <w:szCs w:val="24"/>
            <w:lang w:eastAsia="en-IN"/>
          </w:rPr>
          <w:t>https://doi.org/10.56557/pcbmb/2024/v25i3-48643</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Murray, M. G., &amp; Thompson, W. F. (1980). Rapid isolation of high molecular weight plant DNA. </w:t>
      </w:r>
      <w:r>
        <w:rPr>
          <w:rFonts w:ascii="Times New Roman" w:eastAsia="Times New Roman" w:hAnsi="Times New Roman" w:cs="Times New Roman"/>
          <w:i/>
          <w:iCs/>
          <w:sz w:val="24"/>
          <w:szCs w:val="24"/>
          <w:lang w:eastAsia="en-IN"/>
        </w:rPr>
        <w:t>Nucleic Acids Research</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8</w:t>
      </w:r>
      <w:r>
        <w:rPr>
          <w:rFonts w:ascii="Times New Roman" w:eastAsia="Times New Roman" w:hAnsi="Times New Roman" w:cs="Times New Roman"/>
          <w:sz w:val="24"/>
          <w:szCs w:val="24"/>
          <w:lang w:eastAsia="en-IN"/>
        </w:rPr>
        <w:t xml:space="preserve">(19), 4321-4326. </w:t>
      </w:r>
      <w:hyperlink r:id="rId36" w:history="1">
        <w:r w:rsidR="00985783">
          <w:rPr>
            <w:rStyle w:val="Hyperlink"/>
            <w:rFonts w:ascii="Times New Roman" w:eastAsia="Times New Roman" w:hAnsi="Times New Roman" w:cs="Times New Roman"/>
            <w:color w:val="auto"/>
            <w:sz w:val="24"/>
            <w:szCs w:val="24"/>
            <w:lang w:eastAsia="en-IN"/>
          </w:rPr>
          <w:t>https://doi.org/10.1093/nar/8.19.4321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Pr>
          <w:rFonts w:ascii="Times New Roman" w:eastAsia="Times New Roman" w:hAnsi="Times New Roman" w:cs="Times New Roman"/>
          <w:i/>
          <w:iCs/>
          <w:sz w:val="24"/>
          <w:szCs w:val="24"/>
          <w:lang w:eastAsia="en-IN"/>
        </w:rPr>
        <w:t>Biological Forum, 15</w:t>
      </w:r>
      <w:r>
        <w:rPr>
          <w:rFonts w:ascii="Times New Roman" w:eastAsia="Times New Roman" w:hAnsi="Times New Roman" w:cs="Times New Roman"/>
          <w:sz w:val="24"/>
          <w:szCs w:val="24"/>
          <w:lang w:eastAsia="en-IN"/>
        </w:rPr>
        <w:t>(3), 45–51.</w:t>
      </w:r>
    </w:p>
    <w:p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Ningwal, R., Tripathi, M. K., Tiwari, S., Yadav, R. K., Tripathi, N., Solanki, R.S., Asati, R., &amp;Yasin, M. (2023b). Assessment of genetic variability, correlation and path coefficient analysis for yield and its attributing traits in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w:t>
      </w:r>
      <w:r>
        <w:rPr>
          <w:rFonts w:ascii="Times New Roman" w:hAnsi="Times New Roman" w:cs="Times New Roman"/>
          <w:i/>
          <w:iCs/>
          <w:sz w:val="24"/>
          <w:szCs w:val="24"/>
        </w:rPr>
        <w:t>The Pharma Innovation</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(3): 4851-4859.</w:t>
      </w:r>
    </w:p>
    <w:p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Ningwal, R., Tripathi, M.K., Tiwari, S., Asati, R., Yadav, R.K., &amp; Tripathi, N. (2024).</w:t>
      </w:r>
      <w:hyperlink r:id="rId37" w:anchor="page=53" w:history="1">
        <w:r w:rsidR="00985783">
          <w:rPr>
            <w:rFonts w:ascii="Times New Roman" w:hAnsi="Times New Roman" w:cs="Times New Roman"/>
            <w:sz w:val="24"/>
            <w:szCs w:val="24"/>
            <w:shd w:val="clear" w:color="auto" w:fill="FFFFFF"/>
            <w:lang w:bidi="hi-IN"/>
          </w:rPr>
          <w:t>Diversity analysis of desi chickpea genotypes employing microsatellites</w:t>
        </w:r>
      </w:hyperlink>
      <w:r>
        <w:rPr>
          <w:rFonts w:ascii="Times New Roman" w:hAnsi="Times New Roman" w:cs="Times New Roman"/>
          <w:sz w:val="24"/>
          <w:szCs w:val="24"/>
          <w:shd w:val="clear" w:color="auto" w:fill="FFFFFF"/>
        </w:rPr>
        <w:t xml:space="preserve">. In book Advances in Agricultural Biotechnology,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49-68.</w:t>
      </w:r>
    </w:p>
    <w:p w:rsidR="00985783" w:rsidRDefault="001F6496">
      <w:pPr>
        <w:pStyle w:val="ListParagraph"/>
        <w:numPr>
          <w:ilvl w:val="0"/>
          <w:numId w:val="1"/>
        </w:numPr>
        <w:autoSpaceDE w:val="0"/>
        <w:autoSpaceDN w:val="0"/>
        <w:adjustRightInd w:val="0"/>
        <w:spacing w:before="120" w:after="120" w:line="360" w:lineRule="auto"/>
        <w:ind w:left="0" w:hanging="357"/>
        <w:jc w:val="both"/>
        <w:rPr>
          <w:rFonts w:ascii="Times New Roman" w:hAnsi="Times New Roman" w:cs="Times New Roman"/>
          <w:sz w:val="24"/>
          <w:szCs w:val="24"/>
        </w:rPr>
      </w:pPr>
      <w:r>
        <w:rPr>
          <w:rFonts w:ascii="Times New Roman" w:hAnsi="Times New Roman" w:cs="Times New Roman"/>
          <w:sz w:val="24"/>
          <w:szCs w:val="24"/>
          <w:shd w:val="clear" w:color="auto" w:fill="FFFFFF"/>
        </w:rPr>
        <w:t>Paliwal, S., Tripathi, M.K., Tiwari, S., Tripathi, N., Tiwari, P.N. &amp; Sikarwar, R.S. (</w:t>
      </w:r>
      <w:r>
        <w:rPr>
          <w:rFonts w:ascii="Times New Roman" w:hAnsi="Times New Roman" w:cs="Times New Roman"/>
          <w:sz w:val="24"/>
          <w:szCs w:val="24"/>
        </w:rPr>
        <w:t xml:space="preserve">2024). </w:t>
      </w:r>
      <w:r>
        <w:rPr>
          <w:rFonts w:ascii="Times New Roman" w:hAnsi="Times New Roman" w:cs="Times New Roman"/>
          <w:sz w:val="24"/>
          <w:szCs w:val="24"/>
          <w:shd w:val="clear" w:color="auto" w:fill="FFFFFF"/>
        </w:rPr>
        <w:t>Screening of Alternaria blight resistant linseed (</w:t>
      </w:r>
      <w:r>
        <w:rPr>
          <w:rFonts w:ascii="Times New Roman" w:hAnsi="Times New Roman" w:cs="Times New Roman"/>
          <w:i/>
          <w:iCs/>
          <w:sz w:val="24"/>
          <w:szCs w:val="24"/>
          <w:shd w:val="clear" w:color="auto" w:fill="FFFFFF"/>
        </w:rPr>
        <w:t>Linumusitatissimum</w:t>
      </w:r>
      <w:r>
        <w:rPr>
          <w:rFonts w:ascii="Times New Roman" w:hAnsi="Times New Roman" w:cs="Times New Roman"/>
          <w:sz w:val="24"/>
          <w:szCs w:val="24"/>
          <w:shd w:val="clear" w:color="auto" w:fill="FFFFFF"/>
        </w:rPr>
        <w:t>) genotypes based on disease indexing and gene specific SSR markers.</w:t>
      </w:r>
      <w:r>
        <w:rPr>
          <w:rFonts w:ascii="Times New Roman" w:hAnsi="Times New Roman" w:cs="Times New Roman"/>
          <w:i/>
          <w:iCs/>
          <w:sz w:val="24"/>
          <w:szCs w:val="24"/>
        </w:rPr>
        <w:t>Plant Cell Biotechnology &amp; Molecular Biology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(7-8):11–23.</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Panday, H., Sah, A. K., Rai, R. K., Panwar, G. S., Gautam, Y., Kamaluddin, &amp; Maurya, N. (2023). Economics of chickpea (</w:t>
      </w:r>
      <w:r>
        <w:rPr>
          <w:rFonts w:ascii="Times New Roman" w:eastAsia="Times New Roman" w:hAnsi="Times New Roman" w:cs="Times New Roman"/>
          <w:i/>
          <w:iCs/>
          <w:sz w:val="24"/>
          <w:szCs w:val="24"/>
          <w:lang w:eastAsia="en-IN"/>
        </w:rPr>
        <w:t>Cicer arietinum</w:t>
      </w:r>
      <w:r>
        <w:rPr>
          <w:rFonts w:ascii="Times New Roman" w:eastAsia="Times New Roman" w:hAnsi="Times New Roman" w:cs="Times New Roman"/>
          <w:sz w:val="24"/>
          <w:szCs w:val="24"/>
          <w:lang w:eastAsia="en-IN"/>
        </w:rPr>
        <w:t xml:space="preserve"> L.) production in India: A descriptive view. </w:t>
      </w:r>
      <w:r>
        <w:rPr>
          <w:rFonts w:ascii="Times New Roman" w:eastAsia="Times New Roman" w:hAnsi="Times New Roman" w:cs="Times New Roman"/>
          <w:i/>
          <w:iCs/>
          <w:sz w:val="24"/>
          <w:szCs w:val="24"/>
          <w:lang w:eastAsia="en-IN"/>
        </w:rPr>
        <w:t>International Journal of Statistics and Applied Mathematics, SP-8</w:t>
      </w:r>
      <w:r>
        <w:rPr>
          <w:rFonts w:ascii="Times New Roman" w:eastAsia="Times New Roman" w:hAnsi="Times New Roman" w:cs="Times New Roman"/>
          <w:sz w:val="24"/>
          <w:szCs w:val="24"/>
          <w:lang w:eastAsia="en-IN"/>
        </w:rPr>
        <w:t>(5), 403–411.</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Calibri" w:hAnsi="Times New Roman" w:cs="Times New Roman"/>
          <w:sz w:val="24"/>
          <w:szCs w:val="24"/>
          <w:shd w:val="clear" w:color="auto" w:fill="FFFFFF"/>
        </w:rPr>
        <w:t xml:space="preserve">Patel, V., Tripathi, M.K., Shrivastava, R.K., Tiwari, S., Chauhan, S., Tripathi, N., Pandya, R.K., Parihar, P., Khandelwal, V., &amp; Satyavathi, C.T. (2023). </w:t>
      </w:r>
      <w:r>
        <w:rPr>
          <w:rFonts w:ascii="Times New Roman" w:eastAsia="Calibri" w:hAnsi="Times New Roman" w:cs="Times New Roman"/>
          <w:spacing w:val="10"/>
          <w:sz w:val="24"/>
          <w:szCs w:val="24"/>
          <w:shd w:val="clear" w:color="auto" w:fill="FFFFFF"/>
        </w:rPr>
        <w:t>Detection of true hybrids in pearl millet cross combinations by employing SSR molecular markers.</w:t>
      </w:r>
      <w:r>
        <w:rPr>
          <w:rFonts w:ascii="Times New Roman" w:eastAsia="Calibri" w:hAnsi="Times New Roman" w:cs="Times New Roman"/>
          <w:i/>
          <w:iCs/>
          <w:sz w:val="24"/>
          <w:szCs w:val="24"/>
          <w:shd w:val="clear" w:color="auto" w:fill="FFFFFF"/>
        </w:rPr>
        <w:t>International Journal of Environment and Climate Change,13</w:t>
      </w:r>
      <w:r>
        <w:rPr>
          <w:rFonts w:ascii="Times New Roman" w:eastAsia="Calibri" w:hAnsi="Times New Roman" w:cs="Times New Roman"/>
          <w:sz w:val="24"/>
          <w:szCs w:val="24"/>
          <w:shd w:val="clear" w:color="auto" w:fill="FFFFFF"/>
        </w:rPr>
        <w:t xml:space="preserve"> (10): 2366-2377.</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 xml:space="preserve">Patel, P., Tripathi, M. K., Chauhan, S., &amp; Tripathi, N. (2024). Identification of exact hybrids in pearl millet cross combinations using microsatellites. In Book Advances in Biotechnology &amp; Bioscience, </w:t>
      </w:r>
      <w:r>
        <w:rPr>
          <w:rFonts w:ascii="Times New Roman" w:hAnsi="Times New Roman" w:cs="Times New Roman"/>
          <w:i/>
          <w:iCs/>
          <w:sz w:val="24"/>
          <w:szCs w:val="24"/>
        </w:rPr>
        <w:t>17</w:t>
      </w:r>
      <w:r>
        <w:rPr>
          <w:rFonts w:ascii="Times New Roman" w:hAnsi="Times New Roman" w:cs="Times New Roman"/>
          <w:sz w:val="24"/>
          <w:szCs w:val="24"/>
        </w:rPr>
        <w:t>: 83-103.</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Pr>
          <w:rFonts w:ascii="Times New Roman" w:eastAsia="Times New Roman" w:hAnsi="Times New Roman" w:cs="Times New Roman"/>
          <w:i/>
          <w:iCs/>
          <w:sz w:val="24"/>
          <w:szCs w:val="24"/>
          <w:lang w:eastAsia="en-IN"/>
        </w:rPr>
        <w:t>Journal of Food Biochemistry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2024</w:t>
      </w:r>
      <w:r>
        <w:rPr>
          <w:rFonts w:ascii="Times New Roman" w:eastAsia="Times New Roman" w:hAnsi="Times New Roman" w:cs="Times New Roman"/>
          <w:sz w:val="24"/>
          <w:szCs w:val="24"/>
          <w:lang w:eastAsia="en-IN"/>
        </w:rPr>
        <w:t xml:space="preserve">, 1–29. </w:t>
      </w:r>
      <w:hyperlink r:id="rId38" w:history="1">
        <w:r w:rsidR="00985783">
          <w:rPr>
            <w:rStyle w:val="Hyperlink"/>
            <w:rFonts w:ascii="Times New Roman" w:eastAsia="Times New Roman" w:hAnsi="Times New Roman" w:cs="Times New Roman"/>
            <w:color w:val="auto"/>
            <w:sz w:val="24"/>
            <w:szCs w:val="24"/>
            <w:lang w:eastAsia="en-IN"/>
          </w:rPr>
          <w:t>https://doi.org/10.1155/2024/5173736</w:t>
        </w:r>
      </w:hyperlink>
    </w:p>
    <w:p w:rsidR="00985783" w:rsidRDefault="001F6496">
      <w:pPr>
        <w:pStyle w:val="ListParagraph"/>
        <w:numPr>
          <w:ilvl w:val="0"/>
          <w:numId w:val="1"/>
        </w:numPr>
        <w:tabs>
          <w:tab w:val="left" w:pos="284"/>
          <w:tab w:val="left" w:pos="426"/>
          <w:tab w:val="left" w:pos="709"/>
        </w:tabs>
        <w:spacing w:before="120" w:after="120" w:line="360" w:lineRule="auto"/>
        <w:ind w:left="0"/>
        <w:jc w:val="both"/>
        <w:rPr>
          <w:rFonts w:ascii="Times New Roman" w:eastAsia="Times New Roman" w:hAnsi="Times New Roman" w:cs="Times New Roman"/>
          <w:sz w:val="24"/>
          <w:szCs w:val="24"/>
          <w:lang w:eastAsia="de-DE" w:bidi="en-US"/>
        </w:rPr>
      </w:pPr>
      <w:r>
        <w:rPr>
          <w:rFonts w:ascii="Times New Roman" w:hAnsi="Times New Roman" w:cs="Times New Roman"/>
          <w:sz w:val="24"/>
          <w:szCs w:val="24"/>
        </w:rPr>
        <w:t>Rajpoot, P., Tripathi, M.K., Tiwari, S., Bimal, S. S., Tripathi, N., Parihar, P. Pandya, R. K. &amp; Satyavathi, C. T. (2023</w:t>
      </w:r>
      <w:bookmarkStart w:id="33" w:name="_Hlk129119214"/>
      <w:r>
        <w:rPr>
          <w:rFonts w:ascii="Times New Roman" w:hAnsi="Times New Roman" w:cs="Times New Roman"/>
          <w:sz w:val="24"/>
          <w:szCs w:val="24"/>
        </w:rPr>
        <w:t>). Characterization of pearl millet [</w:t>
      </w:r>
      <w:r>
        <w:rPr>
          <w:rFonts w:ascii="Times New Roman" w:hAnsi="Times New Roman" w:cs="Times New Roman"/>
          <w:i/>
          <w:iCs/>
          <w:sz w:val="24"/>
          <w:szCs w:val="24"/>
        </w:rPr>
        <w:t xml:space="preserve">Pennisetum glaucum </w:t>
      </w:r>
      <w:r>
        <w:rPr>
          <w:rFonts w:ascii="Times New Roman" w:hAnsi="Times New Roman" w:cs="Times New Roman"/>
          <w:sz w:val="24"/>
          <w:szCs w:val="24"/>
        </w:rPr>
        <w:t>(L.) R br.] genotypes against blast disease employing disease scoring and gene specific SSR markers.</w:t>
      </w:r>
      <w:bookmarkStart w:id="34" w:name="_Hlk129119231"/>
      <w:r>
        <w:rPr>
          <w:rFonts w:ascii="Times New Roman" w:hAnsi="Times New Roman" w:cs="Times New Roman"/>
          <w:i/>
          <w:sz w:val="24"/>
          <w:szCs w:val="24"/>
          <w:shd w:val="clear" w:color="auto" w:fill="FFFFFF"/>
        </w:rPr>
        <w:t>SCI</w:t>
      </w:r>
      <w:r>
        <w:rPr>
          <w:rFonts w:ascii="Times New Roman" w:hAnsi="Times New Roman" w:cs="Times New Roman"/>
          <w:sz w:val="24"/>
          <w:szCs w:val="24"/>
          <w:shd w:val="clear" w:color="auto" w:fill="FFFFFF"/>
        </w:rPr>
        <w:t>- 3(3);16-30</w:t>
      </w:r>
      <w:bookmarkEnd w:id="33"/>
      <w:bookmarkEnd w:id="34"/>
      <w:r>
        <w:rPr>
          <w:rFonts w:ascii="Times New Roman" w:hAnsi="Times New Roman" w:cs="Times New Roman"/>
          <w:sz w:val="24"/>
          <w:szCs w:val="24"/>
          <w:shd w:val="clear" w:color="auto" w:fill="FFFFFF"/>
        </w:rPr>
        <w:t>.</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Rajpoot, P., Tripathi, M. K., Parihar, P., &amp; Tripathi, N. (2024). Identification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employing gene linked SSR markers and disease indexing. In Book Advances in Agricultural Biotechnology, </w:t>
      </w:r>
      <w:r>
        <w:rPr>
          <w:rFonts w:ascii="Times New Roman" w:hAnsi="Times New Roman" w:cs="Times New Roman"/>
          <w:i/>
          <w:iCs/>
          <w:sz w:val="24"/>
          <w:szCs w:val="24"/>
        </w:rPr>
        <w:t>11</w:t>
      </w:r>
      <w:r>
        <w:rPr>
          <w:rFonts w:ascii="Times New Roman" w:hAnsi="Times New Roman" w:cs="Times New Roman"/>
          <w:sz w:val="24"/>
          <w:szCs w:val="24"/>
        </w:rPr>
        <w:t>:25-48.</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In book: Advances in Agricultural Biotechnology,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:57-76.</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Tripathi, N., Barela, A., &amp; Tripathi, M.K. (2025b). Detection of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 77-94.</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Pr>
          <w:rFonts w:ascii="Times New Roman" w:hAnsi="Times New Roman" w:cs="Times New Roman"/>
          <w:i/>
          <w:iCs/>
          <w:sz w:val="24"/>
          <w:szCs w:val="24"/>
          <w:shd w:val="clear" w:color="auto" w:fill="FFFFFF"/>
          <w:lang w:val="en-GB"/>
        </w:rPr>
        <w:t>Cicer arietinum</w:t>
      </w:r>
      <w:r>
        <w:rPr>
          <w:rFonts w:ascii="Times New Roman" w:hAnsi="Times New Roman" w:cs="Times New Roman"/>
          <w:sz w:val="24"/>
          <w:szCs w:val="24"/>
          <w:shd w:val="clear" w:color="auto" w:fill="FFFFFF"/>
          <w:lang w:val="en-GB"/>
        </w:rPr>
        <w:t xml:space="preserve"> L.). </w:t>
      </w:r>
      <w:r>
        <w:rPr>
          <w:rFonts w:ascii="Times New Roman" w:hAnsi="Times New Roman" w:cs="Times New Roman"/>
          <w:i/>
          <w:iCs/>
          <w:sz w:val="24"/>
          <w:szCs w:val="24"/>
          <w:shd w:val="clear" w:color="auto" w:fill="FFFFFF"/>
          <w:lang w:val="en-GB"/>
        </w:rPr>
        <w:t>Current Journal of Applied Science and Technology</w:t>
      </w:r>
      <w:r>
        <w:rPr>
          <w:rFonts w:ascii="Times New Roman" w:hAnsi="Times New Roman" w:cs="Times New Roman"/>
          <w:sz w:val="24"/>
          <w:szCs w:val="24"/>
          <w:shd w:val="clear" w:color="auto" w:fill="FFFFFF"/>
          <w:lang w:val="en-GB"/>
        </w:rPr>
        <w:t xml:space="preserve">, </w:t>
      </w:r>
      <w:r>
        <w:rPr>
          <w:rFonts w:ascii="Times New Roman" w:hAnsi="Times New Roman" w:cs="Times New Roman"/>
          <w:i/>
          <w:iCs/>
          <w:sz w:val="24"/>
          <w:szCs w:val="24"/>
          <w:shd w:val="clear" w:color="auto" w:fill="FFFFFF"/>
          <w:lang w:val="en-GB"/>
        </w:rPr>
        <w:t>42</w:t>
      </w:r>
      <w:r>
        <w:rPr>
          <w:rFonts w:ascii="Times New Roman" w:hAnsi="Times New Roman" w:cs="Times New Roman"/>
          <w:sz w:val="24"/>
          <w:szCs w:val="24"/>
          <w:shd w:val="clear" w:color="auto" w:fill="FFFFFF"/>
          <w:lang w:val="en-GB"/>
        </w:rPr>
        <w:t>(6): 26-32.</w:t>
      </w:r>
    </w:p>
    <w:p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Rajput, S., Jain, S., Tiwari, S., Barela, A., Chauhan, S., Tiwari, P.N., Gupta, N., Sikarwar, R.S., Tripathi, N., &amp;Tripathi, M. K. (2023b). Biochemical characterization of chickpea (</w:t>
      </w:r>
      <w:r>
        <w:rPr>
          <w:rFonts w:ascii="Times New Roman" w:hAnsi="Times New Roman" w:cs="Times New Roman"/>
          <w:i/>
          <w:iCs/>
          <w:color w:val="auto"/>
        </w:rPr>
        <w:t>Cicer arietinum</w:t>
      </w:r>
      <w:r>
        <w:rPr>
          <w:rFonts w:ascii="Times New Roman" w:hAnsi="Times New Roman" w:cs="Times New Roman"/>
          <w:color w:val="auto"/>
        </w:rPr>
        <w:t xml:space="preserve"> L.) genotypes. </w:t>
      </w:r>
      <w:r>
        <w:rPr>
          <w:rFonts w:ascii="Times New Roman" w:hAnsi="Times New Roman" w:cs="Times New Roman"/>
          <w:i/>
          <w:iCs/>
          <w:color w:val="auto"/>
        </w:rPr>
        <w:t>Plant Cell Biotechnol. &amp; Mol. Biol</w:t>
      </w:r>
      <w:r>
        <w:rPr>
          <w:rFonts w:ascii="Times New Roman" w:hAnsi="Times New Roman" w:cs="Times New Roman"/>
          <w:color w:val="auto"/>
        </w:rPr>
        <w:t xml:space="preserve">. </w:t>
      </w:r>
      <w:r>
        <w:rPr>
          <w:rFonts w:ascii="Times New Roman" w:hAnsi="Times New Roman" w:cs="Times New Roman"/>
          <w:i/>
          <w:iCs/>
          <w:color w:val="auto"/>
        </w:rPr>
        <w:t>24</w:t>
      </w:r>
      <w:r>
        <w:rPr>
          <w:rFonts w:ascii="Times New Roman" w:hAnsi="Times New Roman" w:cs="Times New Roman"/>
          <w:color w:val="auto"/>
        </w:rPr>
        <w:t xml:space="preserve"> (3-4): 1-9. 10.56557/PCBMB/2023/v24i3-48239.</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Sahu, V.K., Tiwari, S., Tripathi, M.K., Gupta, N., Tomar, R.S., &amp; Yasin, M. (2020a). Morpho-physiological and biochemical traits analysis for Fusarium wilt disease using gene-based markers in desi and Kabuli genotypes of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Indian J. Genet.80</w:t>
      </w:r>
      <w:r>
        <w:rPr>
          <w:rFonts w:ascii="Times New Roman" w:hAnsi="Times New Roman" w:cs="Times New Roman"/>
          <w:sz w:val="24"/>
          <w:szCs w:val="24"/>
        </w:rPr>
        <w:t>: 16</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Sahu, V. K., Tiwari, S., Gupta, N., Tripathi, M.K., &amp;Yasin, M. (2020a). Evaluation of physiological and biochemical contents in desi and Kabuli chickpea. </w:t>
      </w:r>
      <w:r>
        <w:rPr>
          <w:rFonts w:ascii="Times New Roman" w:eastAsia="Times New Roman" w:hAnsi="Times New Roman" w:cs="Times New Roman"/>
          <w:i/>
          <w:iCs/>
          <w:sz w:val="24"/>
          <w:szCs w:val="24"/>
        </w:rPr>
        <w:t>Legume Research</w:t>
      </w:r>
      <w:r>
        <w:rPr>
          <w:rFonts w:ascii="Times New Roman" w:eastAsia="Times New Roman" w:hAnsi="Times New Roman" w:cs="Times New Roman"/>
          <w:sz w:val="24"/>
          <w:szCs w:val="24"/>
        </w:rPr>
        <w:t>,</w:t>
      </w:r>
      <w:r>
        <w:rPr>
          <w:rFonts w:ascii="Times New Roman" w:eastAsia="Times New Roman" w:hAnsi="Times New Roman" w:cs="Times New Roman"/>
          <w:sz w:val="24"/>
          <w:szCs w:val="24"/>
          <w:shd w:val="clear" w:color="auto" w:fill="FFFFFF"/>
        </w:rPr>
        <w:t xml:space="preserve"> DOI:10.18805/LR-4265.</w:t>
      </w:r>
    </w:p>
    <w:p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Pr>
          <w:rFonts w:ascii="Times New Roman" w:hAnsi="Times New Roman" w:cs="Times New Roman"/>
          <w:i/>
          <w:iCs/>
          <w:color w:val="auto"/>
        </w:rPr>
        <w:t xml:space="preserve">Cicer arietinum </w:t>
      </w:r>
      <w:r>
        <w:rPr>
          <w:rFonts w:ascii="Times New Roman" w:hAnsi="Times New Roman" w:cs="Times New Roman"/>
          <w:color w:val="auto"/>
        </w:rPr>
        <w:t xml:space="preserve">L.). </w:t>
      </w:r>
      <w:r>
        <w:rPr>
          <w:rFonts w:ascii="Times New Roman" w:hAnsi="Times New Roman" w:cs="Times New Roman"/>
          <w:i/>
          <w:iCs/>
          <w:color w:val="auto"/>
        </w:rPr>
        <w:t>Legume Research</w:t>
      </w:r>
      <w:r>
        <w:rPr>
          <w:rFonts w:ascii="Times New Roman" w:hAnsi="Times New Roman" w:cs="Times New Roman"/>
          <w:color w:val="auto"/>
        </w:rPr>
        <w:t>. DOI: 10.18805/LR-5204</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35" w:name="_Hlk142544420"/>
      <w:r>
        <w:rPr>
          <w:rFonts w:ascii="Times New Roman" w:hAnsi="Times New Roman" w:cs="Times New Roman"/>
          <w:bCs/>
          <w:iCs/>
          <w:sz w:val="24"/>
          <w:szCs w:val="24"/>
          <w:shd w:val="clear" w:color="auto" w:fill="FFFFFF"/>
        </w:rPr>
        <w:t>Solanki, R.S., Babbar, A., &amp;Tripathi, N. (2022).</w:t>
      </w:r>
      <w:r>
        <w:rPr>
          <w:rFonts w:ascii="Times New Roman" w:hAnsi="Times New Roman" w:cs="Times New Roman"/>
          <w:iCs/>
          <w:sz w:val="24"/>
          <w:szCs w:val="24"/>
          <w:shd w:val="clear" w:color="auto" w:fill="FFFFFF"/>
        </w:rPr>
        <w:t xml:space="preserve"> Genetic diversity analysis in </w:t>
      </w:r>
      <w:r>
        <w:rPr>
          <w:rFonts w:ascii="Times New Roman" w:hAnsi="Times New Roman" w:cs="Times New Roman"/>
          <w:i/>
          <w:iCs/>
          <w:sz w:val="24"/>
          <w:szCs w:val="24"/>
          <w:shd w:val="clear" w:color="auto" w:fill="FFFFFF"/>
        </w:rPr>
        <w:t>kabuli</w:t>
      </w:r>
      <w:r>
        <w:rPr>
          <w:rFonts w:ascii="Times New Roman" w:hAnsi="Times New Roman" w:cs="Times New Roman"/>
          <w:iCs/>
          <w:sz w:val="24"/>
          <w:szCs w:val="24"/>
          <w:shd w:val="clear" w:color="auto" w:fill="FFFFFF"/>
        </w:rPr>
        <w:t xml:space="preserve"> chickpea (</w:t>
      </w:r>
      <w:r>
        <w:rPr>
          <w:rFonts w:ascii="Times New Roman" w:hAnsi="Times New Roman" w:cs="Times New Roman"/>
          <w:i/>
          <w:iCs/>
          <w:sz w:val="24"/>
          <w:szCs w:val="24"/>
          <w:shd w:val="clear" w:color="auto" w:fill="FFFFFF"/>
        </w:rPr>
        <w:t>Cicer arietinum</w:t>
      </w:r>
      <w:r>
        <w:rPr>
          <w:rFonts w:ascii="Times New Roman" w:hAnsi="Times New Roman" w:cs="Times New Roman"/>
          <w:iCs/>
          <w:sz w:val="24"/>
          <w:szCs w:val="24"/>
          <w:shd w:val="clear" w:color="auto" w:fill="FFFFFF"/>
        </w:rPr>
        <w:t xml:space="preserve"> L.) genotypes based on quantitative traits and molecular markers. </w:t>
      </w:r>
      <w:r>
        <w:rPr>
          <w:rFonts w:ascii="Times New Roman" w:hAnsi="Times New Roman" w:cs="Times New Roman"/>
          <w:i/>
          <w:sz w:val="24"/>
          <w:szCs w:val="24"/>
          <w:shd w:val="clear" w:color="auto" w:fill="FFFFFF"/>
        </w:rPr>
        <w:t>Bangladesh Journal of Botany,51</w:t>
      </w:r>
      <w:r>
        <w:rPr>
          <w:rFonts w:ascii="Times New Roman" w:hAnsi="Times New Roman" w:cs="Times New Roman"/>
          <w:iCs/>
          <w:sz w:val="24"/>
          <w:szCs w:val="24"/>
          <w:shd w:val="clear" w:color="auto" w:fill="FFFFFF"/>
        </w:rPr>
        <w:t>(3): 581-587.</w:t>
      </w:r>
    </w:p>
    <w:bookmarkEnd w:id="35"/>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Sefera, T., Abebie, B., Gaur, P. M., Assefa, K., &amp; Varshney, R. K. (2011). Characterisation and genetic diversity analysis of selected chickpea cultivars of nine countries using simple sequence repeat (SSR) markers. </w:t>
      </w:r>
      <w:r>
        <w:rPr>
          <w:rFonts w:ascii="Times New Roman" w:eastAsia="Times New Roman" w:hAnsi="Times New Roman" w:cs="Times New Roman"/>
          <w:i/>
          <w:iCs/>
          <w:sz w:val="24"/>
          <w:szCs w:val="24"/>
          <w:lang w:eastAsia="en-IN"/>
        </w:rPr>
        <w:t>Crop and Pasture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62</w:t>
      </w:r>
      <w:r>
        <w:rPr>
          <w:rFonts w:ascii="Times New Roman" w:eastAsia="Times New Roman" w:hAnsi="Times New Roman" w:cs="Times New Roman"/>
          <w:sz w:val="24"/>
          <w:szCs w:val="24"/>
          <w:lang w:eastAsia="en-IN"/>
        </w:rPr>
        <w:t xml:space="preserve">(2), 177. </w:t>
      </w:r>
      <w:hyperlink r:id="rId39" w:history="1">
        <w:r w:rsidR="00985783">
          <w:rPr>
            <w:rStyle w:val="Hyperlink"/>
            <w:rFonts w:ascii="Times New Roman" w:eastAsia="Times New Roman" w:hAnsi="Times New Roman" w:cs="Times New Roman"/>
            <w:color w:val="auto"/>
            <w:sz w:val="24"/>
            <w:szCs w:val="24"/>
            <w:lang w:eastAsia="en-IN"/>
          </w:rPr>
          <w:t>https://doi.org/10.1071/CP10165</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M., &amp; Ghosh, R. (2016). An update on genetic resistance of chickpea to Ascochyta blight.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(1), 18. </w:t>
      </w:r>
      <w:hyperlink r:id="rId40" w:history="1">
        <w:r w:rsidR="00985783">
          <w:rPr>
            <w:rStyle w:val="Hyperlink"/>
            <w:rFonts w:ascii="Times New Roman" w:eastAsia="Times New Roman" w:hAnsi="Times New Roman" w:cs="Times New Roman"/>
            <w:color w:val="auto"/>
            <w:sz w:val="24"/>
            <w:szCs w:val="24"/>
            <w:lang w:eastAsia="en-IN"/>
          </w:rPr>
          <w:t>https://doi.org/10.3390/agronomy6010018</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S., Samriti, &amp; Sharma, R. (2020). Chickpea economy in India. In </w:t>
      </w:r>
      <w:r>
        <w:rPr>
          <w:rFonts w:ascii="Times New Roman" w:eastAsia="Times New Roman" w:hAnsi="Times New Roman" w:cs="Times New Roman"/>
          <w:i/>
          <w:iCs/>
          <w:sz w:val="24"/>
          <w:szCs w:val="24"/>
          <w:lang w:eastAsia="en-IN"/>
        </w:rPr>
        <w:t>Chickpea: Crop Wild Relatives for Enhancing Genetic Gains</w:t>
      </w:r>
      <w:r>
        <w:rPr>
          <w:rFonts w:ascii="Times New Roman" w:eastAsia="Times New Roman" w:hAnsi="Times New Roman" w:cs="Times New Roman"/>
          <w:sz w:val="24"/>
          <w:szCs w:val="24"/>
          <w:lang w:eastAsia="en-IN"/>
        </w:rPr>
        <w:t xml:space="preserve"> (pp. 225–250). </w:t>
      </w:r>
      <w:r>
        <w:rPr>
          <w:rFonts w:ascii="Times New Roman" w:eastAsia="Times New Roman" w:hAnsi="Times New Roman" w:cs="Times New Roman"/>
          <w:i/>
          <w:iCs/>
          <w:sz w:val="24"/>
          <w:szCs w:val="24"/>
          <w:lang w:eastAsia="en-IN"/>
        </w:rPr>
        <w:t>Elsevier</w:t>
      </w:r>
      <w:r>
        <w:rPr>
          <w:rFonts w:ascii="Times New Roman" w:eastAsia="Times New Roman" w:hAnsi="Times New Roman" w:cs="Times New Roman"/>
          <w:sz w:val="24"/>
          <w:szCs w:val="24"/>
          <w:lang w:eastAsia="en-IN"/>
        </w:rPr>
        <w:t xml:space="preserve">. </w:t>
      </w:r>
      <w:hyperlink r:id="rId41" w:history="1">
        <w:r w:rsidR="00985783">
          <w:rPr>
            <w:rStyle w:val="Hyperlink"/>
            <w:rFonts w:ascii="Times New Roman" w:eastAsia="Times New Roman" w:hAnsi="Times New Roman" w:cs="Times New Roman"/>
            <w:color w:val="auto"/>
            <w:sz w:val="24"/>
            <w:szCs w:val="24"/>
            <w:lang w:eastAsia="en-IN"/>
          </w:rPr>
          <w:t>https://doi.org/10.1016/B978-0-12-818299-4.00009-9</w:t>
        </w:r>
      </w:hyperlink>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36" w:name="_Hlk203127826"/>
      <w:r>
        <w:rPr>
          <w:rFonts w:ascii="Times New Roman" w:hAnsi="Times New Roman" w:cs="Times New Roman"/>
          <w:sz w:val="24"/>
          <w:szCs w:val="24"/>
          <w:shd w:val="clear" w:color="auto" w:fill="FFFFFF"/>
        </w:rPr>
        <w:t>Shrivastav</w:t>
      </w:r>
      <w:bookmarkEnd w:id="36"/>
      <w:r>
        <w:rPr>
          <w:rFonts w:ascii="Times New Roman" w:hAnsi="Times New Roman" w:cs="Times New Roman"/>
          <w:sz w:val="24"/>
          <w:szCs w:val="24"/>
          <w:shd w:val="clear" w:color="auto" w:fill="FFFFFF"/>
        </w:rPr>
        <w:t>, A.,  Tripathi, M. K., Tiwari, S.,  Tripathi, N., Tiwari, P. N.,  Bimal, S.S., Rajpoot, P., &amp; Chauhan,S.</w:t>
      </w:r>
      <w:r>
        <w:rPr>
          <w:rFonts w:ascii="Times New Roman" w:hAnsi="Times New Roman" w:cs="Times New Roman"/>
          <w:sz w:val="24"/>
          <w:szCs w:val="24"/>
        </w:rPr>
        <w:t xml:space="preserve"> (2023a). </w:t>
      </w:r>
      <w:hyperlink r:id="rId42" w:history="1">
        <w:r w:rsidR="00985783">
          <w:rPr>
            <w:rFonts w:ascii="Times New Roman" w:hAnsi="Times New Roman" w:cs="Times New Roman"/>
            <w:sz w:val="24"/>
            <w:szCs w:val="24"/>
            <w:shd w:val="clear" w:color="auto" w:fill="FFFFFF"/>
          </w:rPr>
          <w:t>Evaluation of genetic diversity in Indian mustard (</w:t>
        </w:r>
        <w:r w:rsidR="00985783">
          <w:rPr>
            <w:rFonts w:ascii="Times New Roman" w:hAnsi="Times New Roman" w:cs="Times New Roman"/>
            <w:i/>
            <w:iCs/>
            <w:sz w:val="24"/>
            <w:szCs w:val="24"/>
            <w:shd w:val="clear" w:color="auto" w:fill="FFFFFF"/>
          </w:rPr>
          <w:t>Brassica juncea</w:t>
        </w:r>
        <w:r w:rsidR="00985783">
          <w:rPr>
            <w:rFonts w:ascii="Times New Roman" w:hAnsi="Times New Roman" w:cs="Times New Roman"/>
            <w:sz w:val="24"/>
            <w:szCs w:val="24"/>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37" w:name="_Hlk203127930"/>
      <w:r>
        <w:rPr>
          <w:rFonts w:ascii="Times New Roman" w:hAnsi="Times New Roman" w:cs="Times New Roman"/>
          <w:sz w:val="24"/>
          <w:szCs w:val="24"/>
          <w:shd w:val="clear" w:color="auto" w:fill="FFFFFF"/>
        </w:rPr>
        <w:t>Shrivastava</w:t>
      </w:r>
      <w:bookmarkEnd w:id="37"/>
      <w:r>
        <w:rPr>
          <w:rFonts w:ascii="Times New Roman" w:hAnsi="Times New Roman" w:cs="Times New Roman"/>
          <w:sz w:val="24"/>
          <w:szCs w:val="24"/>
          <w:shd w:val="clear" w:color="auto" w:fill="FFFFFF"/>
        </w:rPr>
        <w:t>, A., Tripathi, M. K., Tiwari, S., Tripathi, N., Tiwari, P. N. Singh, P., Parihar, P., Yadav, R. Chauhan, S., &amp; Singh, J. (2023b).</w:t>
      </w:r>
      <w:hyperlink r:id="rId43" w:history="1">
        <w:r w:rsidR="00985783">
          <w:rPr>
            <w:rFonts w:ascii="Times New Roman" w:hAnsi="Times New Roman" w:cs="Times New Roman"/>
            <w:sz w:val="24"/>
            <w:szCs w:val="24"/>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Singh, R. K., Singh, C., Ambika, Chandana, B. S., Mahto, R. K., Patial, R., Gupta, A., Gahlaut, V., Gayacharan, Hamwieh, A., Upadhyaya, H. D., &amp; Kumar, R. (2022). Exploring chickpea germplasm diversity for broadening the genetic base utilizing genomic resources.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 </w:t>
      </w:r>
      <w:hyperlink r:id="rId44" w:history="1">
        <w:r w:rsidR="00985783">
          <w:rPr>
            <w:rStyle w:val="Hyperlink"/>
            <w:rFonts w:ascii="Times New Roman" w:eastAsia="Times New Roman" w:hAnsi="Times New Roman" w:cs="Times New Roman"/>
            <w:color w:val="auto"/>
            <w:sz w:val="24"/>
            <w:szCs w:val="24"/>
            <w:lang w:eastAsia="en-IN"/>
          </w:rPr>
          <w:t>https://doi.org/10.3389/fgene.2022.905771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(19), 2676. </w:t>
      </w:r>
      <w:hyperlink r:id="rId45" w:history="1">
        <w:r w:rsidR="00985783">
          <w:rPr>
            <w:rStyle w:val="Hyperlink"/>
            <w:rFonts w:ascii="Times New Roman" w:eastAsia="Times New Roman" w:hAnsi="Times New Roman" w:cs="Times New Roman"/>
            <w:color w:val="auto"/>
            <w:sz w:val="24"/>
            <w:szCs w:val="24"/>
            <w:lang w:eastAsia="en-IN"/>
          </w:rPr>
          <w:t>https://doi.org/10.3390/plants13192676</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Susmitha, P., Kumar, P., Yadav, P., Sahoo, S., Kaur, G., Pandey, M. K., Singh, V., Tseng, T. M., &amp; Gangurde, S. S. (2023). Genome-wide association study as a powerful tool for dissecting competitive traits in legumes.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 xml:space="preserve">. </w:t>
      </w:r>
      <w:hyperlink r:id="rId46" w:history="1">
        <w:r w:rsidR="00985783">
          <w:rPr>
            <w:rStyle w:val="Hyperlink"/>
            <w:rFonts w:ascii="Times New Roman" w:eastAsia="Times New Roman" w:hAnsi="Times New Roman" w:cs="Times New Roman"/>
            <w:color w:val="auto"/>
            <w:sz w:val="24"/>
            <w:szCs w:val="24"/>
            <w:lang w:eastAsia="en-IN"/>
          </w:rPr>
          <w:t>https://doi.org/10.3389/fpls.2023.1123631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Tamura, K., Dudley, J., Nei, M., &amp; Kumar, S. (2007). MEGA4: Molecular evolutionary genetics analysis (MEGA) software version 4.0. </w:t>
      </w:r>
      <w:r>
        <w:rPr>
          <w:rFonts w:ascii="Times New Roman" w:eastAsia="Times New Roman" w:hAnsi="Times New Roman" w:cs="Times New Roman"/>
          <w:i/>
          <w:iCs/>
          <w:sz w:val="24"/>
          <w:szCs w:val="24"/>
          <w:lang w:eastAsia="en-IN"/>
        </w:rPr>
        <w:t>Molecular Biology and Evolution</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24</w:t>
      </w:r>
      <w:r>
        <w:rPr>
          <w:rFonts w:ascii="Times New Roman" w:eastAsia="Times New Roman" w:hAnsi="Times New Roman" w:cs="Times New Roman"/>
          <w:sz w:val="24"/>
          <w:szCs w:val="24"/>
          <w:lang w:eastAsia="en-IN"/>
        </w:rPr>
        <w:t xml:space="preserve">(8), 1596–1599. </w:t>
      </w:r>
      <w:hyperlink r:id="rId47" w:history="1">
        <w:r w:rsidR="00985783">
          <w:rPr>
            <w:rStyle w:val="Hyperlink"/>
            <w:rFonts w:ascii="Times New Roman" w:eastAsia="Times New Roman" w:hAnsi="Times New Roman" w:cs="Times New Roman"/>
            <w:color w:val="auto"/>
            <w:sz w:val="24"/>
            <w:szCs w:val="24"/>
            <w:lang w:eastAsia="en-IN"/>
          </w:rPr>
          <w:t>https://doi.org/10.1093/molbev/msm092</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Thakur, D., Sultana, R., Singh, R., Roy, P. K., &amp; Sinha, S. (2025). Assessment of genetic diversity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SSR markers. </w:t>
      </w:r>
      <w:r>
        <w:rPr>
          <w:rFonts w:ascii="Times New Roman" w:eastAsia="Times New Roman" w:hAnsi="Times New Roman" w:cs="Times New Roman"/>
          <w:i/>
          <w:iCs/>
          <w:sz w:val="24"/>
          <w:szCs w:val="24"/>
          <w:lang w:eastAsia="en-IN"/>
        </w:rPr>
        <w:t>Plant Archives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1926–1932. </w:t>
      </w:r>
      <w:hyperlink r:id="rId48" w:history="1">
        <w:r w:rsidR="00985783">
          <w:rPr>
            <w:rStyle w:val="Hyperlink"/>
            <w:rFonts w:ascii="Times New Roman" w:eastAsia="Times New Roman" w:hAnsi="Times New Roman" w:cs="Times New Roman"/>
            <w:color w:val="auto"/>
            <w:sz w:val="24"/>
            <w:szCs w:val="24"/>
            <w:lang w:eastAsia="en-IN"/>
          </w:rPr>
          <w:t>https://doi.org/10.51470/PLANTARCHIVES.2025.v25.no.1.281</w:t>
        </w:r>
      </w:hyperlink>
    </w:p>
    <w:p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Tiwari, S., Tomar, R.S., Tripathi, M.K. &amp; Ahuja, A. (2017). Modified protocol for plant genomic DNA isolation. Indian Res J Genet &amp; Biotech. 9(4):478- 485.</w:t>
      </w:r>
    </w:p>
    <w:p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Pr>
          <w:rFonts w:ascii="Times New Roman" w:hAnsi="Times New Roman" w:cs="Times New Roman"/>
          <w:i/>
          <w:iCs/>
          <w:color w:val="auto"/>
        </w:rPr>
        <w:t>Life</w:t>
      </w:r>
      <w:r>
        <w:rPr>
          <w:rFonts w:ascii="Times New Roman" w:hAnsi="Times New Roman" w:cs="Times New Roman"/>
          <w:color w:val="auto"/>
        </w:rPr>
        <w:t xml:space="preserve">. </w:t>
      </w:r>
      <w:r>
        <w:rPr>
          <w:rFonts w:ascii="Times New Roman" w:hAnsi="Times New Roman" w:cs="Times New Roman"/>
          <w:i/>
          <w:iCs/>
          <w:color w:val="auto"/>
        </w:rPr>
        <w:t>13</w:t>
      </w:r>
      <w:r>
        <w:rPr>
          <w:rFonts w:ascii="Times New Roman" w:hAnsi="Times New Roman" w:cs="Times New Roman"/>
          <w:color w:val="auto"/>
        </w:rPr>
        <w:t xml:space="preserve">, 1405. </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Plants12</w:t>
      </w:r>
      <w:r>
        <w:rPr>
          <w:rFonts w:ascii="Times New Roman" w:hAnsi="Times New Roman" w:cs="Times New Roman"/>
          <w:sz w:val="24"/>
          <w:szCs w:val="24"/>
        </w:rPr>
        <w:t>: 3175. https://doi.org/ 10.3390/plants12183175</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bidi="hi-IN"/>
        </w:rPr>
        <w:t>Tiwari, P.N., Tiwari, S., Sapre, S., Babbar, A., Tripathi, N., Tiwari, S., &amp; Tripathi, M.K. (2023c). Prioritization of microsatellite markers linked with drought tolerance associated traits in chickpea (</w:t>
      </w:r>
      <w:r>
        <w:rPr>
          <w:rFonts w:ascii="Times New Roman" w:hAnsi="Times New Roman" w:cs="Times New Roman"/>
          <w:i/>
          <w:iCs/>
          <w:sz w:val="24"/>
          <w:szCs w:val="24"/>
          <w:shd w:val="clear" w:color="auto" w:fill="FFFFFF"/>
          <w:lang w:bidi="hi-IN"/>
        </w:rPr>
        <w:t xml:space="preserve">Cicer arietinum </w:t>
      </w:r>
      <w:r>
        <w:rPr>
          <w:rFonts w:ascii="Times New Roman" w:hAnsi="Times New Roman" w:cs="Times New Roman"/>
          <w:sz w:val="24"/>
          <w:szCs w:val="24"/>
          <w:shd w:val="clear" w:color="auto" w:fill="FFFFFF"/>
          <w:lang w:bidi="hi-IN"/>
        </w:rPr>
        <w:t xml:space="preserve">L.). </w:t>
      </w:r>
      <w:r>
        <w:rPr>
          <w:rFonts w:ascii="Times New Roman" w:hAnsi="Times New Roman" w:cs="Times New Roman"/>
          <w:i/>
          <w:iCs/>
          <w:sz w:val="24"/>
          <w:szCs w:val="24"/>
          <w:shd w:val="clear" w:color="auto" w:fill="FFFFFF"/>
          <w:lang w:bidi="hi-IN"/>
        </w:rPr>
        <w:t xml:space="preserve">Leg Res. </w:t>
      </w:r>
      <w:r>
        <w:rPr>
          <w:rFonts w:ascii="Times New Roman" w:hAnsi="Times New Roman" w:cs="Times New Roman"/>
          <w:sz w:val="24"/>
          <w:szCs w:val="24"/>
          <w:shd w:val="clear" w:color="auto" w:fill="FFFFFF"/>
          <w:lang w:bidi="hi-IN"/>
        </w:rPr>
        <w:t>46:1422?30. </w:t>
      </w:r>
      <w:hyperlink r:id="rId49" w:history="1">
        <w:r w:rsidR="00985783">
          <w:rPr>
            <w:rFonts w:ascii="Times New Roman" w:hAnsi="Times New Roman" w:cs="Times New Roman"/>
            <w:sz w:val="24"/>
            <w:szCs w:val="24"/>
            <w:u w:val="single"/>
            <w:shd w:val="clear" w:color="auto" w:fill="FFFFFF"/>
            <w:lang w:bidi="hi-IN"/>
          </w:rPr>
          <w:t>https://doi.org/10.18805/LR-5191</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Varshney, R.K., Mohan, S.M., Gaur, P.M., Chamarthi, S.K., Singh, V.K., Srinivasan, S.N. et al. (2014). Marker-assisted backcrossing to introgress resistance to Fusarium wilt race 1 and Ascochyta blight in C214, an elite cultivar of chickpea. </w:t>
      </w:r>
      <w:r>
        <w:rPr>
          <w:rFonts w:ascii="Times New Roman" w:hAnsi="Times New Roman" w:cs="Times New Roman"/>
          <w:i/>
          <w:iCs/>
          <w:sz w:val="24"/>
          <w:szCs w:val="24"/>
        </w:rPr>
        <w:t>Plant Gen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:2013–20. https:// doi.org/10.3835/plantgenome2013.10.0035</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Vieira, M. L. C., Santini, L., Diniz, A. L., &amp; Munhoz, C. de F. (2016). Microsatellite markers: what they mean and why they are so useful. </w:t>
      </w:r>
      <w:r>
        <w:rPr>
          <w:rFonts w:ascii="Times New Roman" w:eastAsia="Times New Roman" w:hAnsi="Times New Roman" w:cs="Times New Roman"/>
          <w:i/>
          <w:iCs/>
          <w:sz w:val="24"/>
          <w:szCs w:val="24"/>
          <w:lang w:eastAsia="en-IN"/>
        </w:rPr>
        <w:t>Genetics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39</w:t>
      </w:r>
      <w:r>
        <w:rPr>
          <w:rFonts w:ascii="Times New Roman" w:eastAsia="Times New Roman" w:hAnsi="Times New Roman" w:cs="Times New Roman"/>
          <w:sz w:val="24"/>
          <w:szCs w:val="24"/>
          <w:lang w:eastAsia="en-IN"/>
        </w:rPr>
        <w:t xml:space="preserve">(3), 312–328. </w:t>
      </w:r>
      <w:hyperlink r:id="rId50" w:history="1">
        <w:r w:rsidR="00985783">
          <w:rPr>
            <w:rStyle w:val="Hyperlink"/>
            <w:rFonts w:ascii="Times New Roman" w:eastAsia="Times New Roman" w:hAnsi="Times New Roman" w:cs="Times New Roman"/>
            <w:color w:val="auto"/>
            <w:sz w:val="24"/>
            <w:szCs w:val="24"/>
            <w:lang w:eastAsia="en-IN"/>
          </w:rPr>
          <w:t>https://doi.org/10.1590/1678-4685-GMB-2016-0027</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Winter, P.P.T., Udupa, S.H., Sharma, P., Sahi, S., Arreguin, R., Weigand, F., Muehlbauer, F. &amp; Kahl, G. (1999). Characterization and mapping of sequence tagged microsatellite sites in the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genome. </w:t>
      </w:r>
      <w:r>
        <w:rPr>
          <w:rFonts w:ascii="Times New Roman" w:hAnsi="Times New Roman" w:cs="Times New Roman"/>
          <w:i/>
          <w:iCs/>
          <w:sz w:val="24"/>
          <w:szCs w:val="24"/>
        </w:rPr>
        <w:t>Molecular &amp; General Genetics: MGG</w:t>
      </w:r>
      <w:r>
        <w:rPr>
          <w:rFonts w:ascii="Times New Roman" w:hAnsi="Times New Roman" w:cs="Times New Roman"/>
          <w:sz w:val="24"/>
          <w:szCs w:val="24"/>
        </w:rPr>
        <w:t xml:space="preserve">. </w:t>
      </w:r>
      <w:r>
        <w:rPr>
          <w:rFonts w:ascii="Times New Roman" w:hAnsi="Times New Roman" w:cs="Times New Roman"/>
          <w:i/>
          <w:iCs/>
          <w:sz w:val="24"/>
          <w:szCs w:val="24"/>
        </w:rPr>
        <w:t>262</w:t>
      </w:r>
      <w:r>
        <w:rPr>
          <w:rFonts w:ascii="Times New Roman" w:hAnsi="Times New Roman" w:cs="Times New Roman"/>
          <w:sz w:val="24"/>
          <w:szCs w:val="24"/>
        </w:rPr>
        <w:t>: 90-101</w:t>
      </w:r>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Winter, P., Benko-Iseppon, A.M. &amp;Huttel, B. (2000). A linkage map of the chickpea (Cicer arietinum L.) genome based on recombinant inbred lines from a </w:t>
      </w:r>
      <w:r>
        <w:rPr>
          <w:rFonts w:ascii="Times New Roman" w:hAnsi="Times New Roman" w:cs="Times New Roman"/>
          <w:i/>
          <w:iCs/>
          <w:sz w:val="24"/>
          <w:szCs w:val="24"/>
        </w:rPr>
        <w:t>C. arietinum x C. reticulatum</w:t>
      </w:r>
      <w:r>
        <w:rPr>
          <w:rFonts w:ascii="Times New Roman" w:hAnsi="Times New Roman" w:cs="Times New Roman"/>
          <w:sz w:val="24"/>
          <w:szCs w:val="24"/>
        </w:rPr>
        <w:t xml:space="preserve"> cross: localization of resistance genes for Fusarium wilt races 4 and 5. </w:t>
      </w:r>
      <w:r>
        <w:rPr>
          <w:rFonts w:ascii="Times New Roman" w:hAnsi="Times New Roman" w:cs="Times New Roman"/>
          <w:i/>
          <w:iCs/>
          <w:sz w:val="24"/>
          <w:szCs w:val="24"/>
        </w:rPr>
        <w:t>Theor Appl Genet</w:t>
      </w:r>
      <w:r>
        <w:rPr>
          <w:rFonts w:ascii="Times New Roman" w:hAnsi="Times New Roman" w:cs="Times New Roman"/>
          <w:sz w:val="24"/>
          <w:szCs w:val="24"/>
        </w:rPr>
        <w:t xml:space="preserve">. </w:t>
      </w:r>
      <w:r>
        <w:rPr>
          <w:rFonts w:ascii="Times New Roman" w:hAnsi="Times New Roman" w:cs="Times New Roman"/>
          <w:i/>
          <w:iCs/>
          <w:sz w:val="24"/>
          <w:szCs w:val="24"/>
        </w:rPr>
        <w:t>101</w:t>
      </w:r>
      <w:r>
        <w:rPr>
          <w:rFonts w:ascii="Times New Roman" w:hAnsi="Times New Roman" w:cs="Times New Roman"/>
          <w:sz w:val="24"/>
          <w:szCs w:val="24"/>
        </w:rPr>
        <w:t xml:space="preserve">:1155–63. </w:t>
      </w:r>
      <w:hyperlink r:id="rId51" w:history="1">
        <w:r w:rsidR="00985783">
          <w:rPr>
            <w:rStyle w:val="Hyperlink"/>
            <w:rFonts w:ascii="Times New Roman" w:hAnsi="Times New Roman" w:cs="Times New Roman"/>
            <w:color w:val="auto"/>
            <w:sz w:val="24"/>
            <w:szCs w:val="24"/>
          </w:rPr>
          <w:t>https://doi.org/10.1007/s001220051592</w:t>
        </w:r>
      </w:hyperlink>
    </w:p>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against Fusarium wilt.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(1), 1–11. </w:t>
      </w:r>
      <w:hyperlink r:id="rId52" w:history="1">
        <w:r w:rsidR="00985783">
          <w:rPr>
            <w:rStyle w:val="Hyperlink"/>
            <w:rFonts w:ascii="Times New Roman" w:eastAsia="Times New Roman" w:hAnsi="Times New Roman" w:cs="Times New Roman"/>
            <w:color w:val="auto"/>
            <w:sz w:val="24"/>
            <w:szCs w:val="24"/>
            <w:lang w:eastAsia="en-IN"/>
          </w:rPr>
          <w:t>https://doi.org/10.14719/pst.4587</w:t>
        </w:r>
      </w:hyperlink>
    </w:p>
    <w:p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bookmarkStart w:id="38" w:name="_Hlk128248749"/>
      <w:r>
        <w:rPr>
          <w:rFonts w:ascii="Times New Roman" w:hAnsi="Times New Roman" w:cs="Times New Roman"/>
          <w:sz w:val="24"/>
          <w:szCs w:val="24"/>
          <w:shd w:val="clear" w:color="auto" w:fill="FFFFFF"/>
        </w:rPr>
        <w:t>Yadav, R.K., Tripathi, M.K., Tiwari, S., Asati, R., Tripathi, N., &amp; Sikarwar, R. S. (2024). Estimation of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w:t>
      </w:r>
      <w:r>
        <w:rPr>
          <w:rFonts w:ascii="Times New Roman" w:hAnsi="Times New Roman" w:cs="Times New Roman"/>
          <w:i/>
          <w:iCs/>
          <w:sz w:val="24"/>
          <w:szCs w:val="24"/>
          <w:shd w:val="clear" w:color="auto" w:fill="FFFFFF"/>
        </w:rPr>
        <w:t>Legume Research</w:t>
      </w:r>
      <w:r>
        <w:rPr>
          <w:rFonts w:ascii="Times New Roman" w:hAnsi="Times New Roman" w:cs="Times New Roman"/>
          <w:sz w:val="24"/>
          <w:szCs w:val="24"/>
          <w:shd w:val="clear" w:color="auto" w:fill="FFFFFF"/>
        </w:rPr>
        <w:t>. DOI: 10.18805/LR -5327.</w:t>
      </w:r>
    </w:p>
    <w:p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Yadav, R.K., Tripathi, M.K., Tiwari, S., Tripathi, N., Asati, R., Patel, V., Sikarwar, R.S., &amp; Payasi, D. K. (2023a). Breeding and genomic approaches towards development of Fusarium wilt resistance in chickpea. </w:t>
      </w:r>
      <w:r>
        <w:rPr>
          <w:rFonts w:ascii="Times New Roman" w:hAnsi="Times New Roman" w:cs="Times New Roman"/>
          <w:i/>
          <w:iCs/>
          <w:sz w:val="24"/>
          <w:szCs w:val="24"/>
          <w:lang w:val="en-GB"/>
        </w:rPr>
        <w:t>Life, 13</w:t>
      </w:r>
      <w:r>
        <w:rPr>
          <w:rFonts w:ascii="Times New Roman" w:hAnsi="Times New Roman" w:cs="Times New Roman"/>
          <w:sz w:val="24"/>
          <w:szCs w:val="24"/>
          <w:lang w:val="en-GB"/>
        </w:rPr>
        <w:t>: 988. https://doi.org/ 10.3390/life13040988</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Yadav, R.K., Tripathi, M.K., Tiwari, S., Asati, R., Chauhan, S., Sikarwar, R.S., &amp; Yasin, M. (2023b). Evaluation of genetic diversity through D</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xml:space="preserve"> Statistic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13</w:t>
      </w:r>
      <w:r>
        <w:rPr>
          <w:rFonts w:ascii="Times New Roman" w:hAnsi="Times New Roman" w:cs="Times New Roman"/>
          <w:sz w:val="24"/>
          <w:szCs w:val="24"/>
          <w:shd w:val="clear" w:color="auto" w:fill="FFFFFF"/>
        </w:rPr>
        <w:t>(10): 1598–1611.</w:t>
      </w:r>
    </w:p>
    <w:p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R.K., Tripathi, M.K., Tiwari, S., Asati, R., Chauhan, S., Paliwal, S., &amp; Mandloi, S. (2023c). Screening chickpea genotypes against Fusarium wilt disease under controlled conditions. Inter. </w:t>
      </w:r>
      <w:r>
        <w:rPr>
          <w:rFonts w:ascii="Times New Roman" w:hAnsi="Times New Roman" w:cs="Times New Roman"/>
          <w:i/>
          <w:iCs/>
          <w:sz w:val="24"/>
          <w:szCs w:val="24"/>
          <w:shd w:val="clear" w:color="auto" w:fill="FFFFFF"/>
        </w:rPr>
        <w:t>J. of Plant &amp; Soil Sci</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35</w:t>
      </w:r>
      <w:r>
        <w:rPr>
          <w:rFonts w:ascii="Times New Roman" w:hAnsi="Times New Roman" w:cs="Times New Roman"/>
          <w:sz w:val="24"/>
          <w:szCs w:val="24"/>
          <w:shd w:val="clear" w:color="auto" w:fill="FFFFFF"/>
        </w:rPr>
        <w:t>(19): 698–710.</w:t>
      </w:r>
    </w:p>
    <w:p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R.K., Tripathi, M.K., Tiwari, S., Asati, R., Chauhan, S., Tripathi, N., Solanki, R.S., Sikarwar, R.S., &amp; Yasin,M.</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2023d). </w:t>
      </w:r>
      <w:hyperlink r:id="rId53" w:history="1">
        <w:r w:rsidR="00985783">
          <w:rPr>
            <w:rFonts w:ascii="Times New Roman" w:hAnsi="Times New Roman" w:cs="Times New Roman"/>
            <w:sz w:val="24"/>
            <w:szCs w:val="24"/>
            <w:shd w:val="clear" w:color="auto" w:fill="FFFFFF"/>
          </w:rPr>
          <w:t>DUS-based morphological profiling and categorization of chickpea (</w:t>
        </w:r>
        <w:r w:rsidR="00985783">
          <w:rPr>
            <w:rFonts w:ascii="Times New Roman" w:hAnsi="Times New Roman" w:cs="Times New Roman"/>
            <w:i/>
            <w:iCs/>
            <w:sz w:val="24"/>
            <w:szCs w:val="24"/>
            <w:shd w:val="clear" w:color="auto" w:fill="FFFFFF"/>
          </w:rPr>
          <w:t>Cicer arietinum</w:t>
        </w:r>
        <w:r w:rsidR="00985783">
          <w:rPr>
            <w:rFonts w:ascii="Times New Roman" w:hAnsi="Times New Roman" w:cs="Times New Roman"/>
            <w:sz w:val="24"/>
            <w:szCs w:val="24"/>
            <w:shd w:val="clear" w:color="auto" w:fill="FFFFFF"/>
          </w:rPr>
          <w:t xml:space="preserve"> L.) genotypes</w:t>
        </w:r>
      </w:hyperlink>
      <w:r>
        <w:rPr>
          <w:rFonts w:ascii="Times New Roman" w:hAnsi="Times New Roman" w:cs="Times New Roman"/>
          <w:sz w:val="24"/>
          <w:szCs w:val="24"/>
        </w:rPr>
        <w:t>.</w:t>
      </w:r>
      <w:r>
        <w:rPr>
          <w:rFonts w:ascii="Times New Roman" w:hAnsi="Times New Roman" w:cs="Times New Roman"/>
          <w:i/>
          <w:iCs/>
          <w:sz w:val="24"/>
          <w:szCs w:val="24"/>
          <w:shd w:val="clear" w:color="auto" w:fill="FFFFFF"/>
        </w:rPr>
        <w:t>Current Journal of Applied Science and Technology,42</w:t>
      </w:r>
      <w:r>
        <w:rPr>
          <w:rFonts w:ascii="Times New Roman" w:hAnsi="Times New Roman" w:cs="Times New Roman"/>
          <w:sz w:val="24"/>
          <w:szCs w:val="24"/>
          <w:shd w:val="clear" w:color="auto" w:fill="FFFFFF"/>
        </w:rPr>
        <w:t>(40):20-36.</w:t>
      </w:r>
    </w:p>
    <w:bookmarkEnd w:id="38"/>
    <w:p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mesorhizobium species.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(3), 429. </w:t>
      </w:r>
      <w:hyperlink r:id="rId54" w:history="1">
        <w:r w:rsidR="00985783">
          <w:rPr>
            <w:rStyle w:val="Hyperlink"/>
            <w:rFonts w:ascii="Times New Roman" w:eastAsia="Times New Roman" w:hAnsi="Times New Roman" w:cs="Times New Roman"/>
            <w:color w:val="auto"/>
            <w:sz w:val="24"/>
            <w:szCs w:val="24"/>
            <w:lang w:eastAsia="en-IN"/>
          </w:rPr>
          <w:t>https://doi.org/10.3390/plants13030429</w:t>
        </w:r>
      </w:hyperlink>
    </w:p>
    <w:p w:rsidR="00985783" w:rsidRDefault="008C1DD4">
      <w:pPr>
        <w:jc w:val="both"/>
        <w:rPr>
          <w:rFonts w:ascii="Times New Roman" w:eastAsia="Times New Roman" w:hAnsi="Times New Roman" w:cs="Times New Roman"/>
          <w:sz w:val="24"/>
          <w:szCs w:val="24"/>
          <w:lang w:eastAsia="en-IN"/>
        </w:rPr>
      </w:pPr>
      <w:ins w:id="39" w:author="AEEC MUDHOL" w:date="2025-08-18T13:03:00Z">
        <w:r>
          <w:rPr>
            <w:rFonts w:ascii="Times New Roman" w:eastAsia="Times New Roman" w:hAnsi="Times New Roman" w:cs="Times New Roman"/>
            <w:sz w:val="24"/>
            <w:szCs w:val="24"/>
            <w:lang w:eastAsia="en-IN"/>
          </w:rPr>
          <w:t xml:space="preserve">Reduce the references upto 50 (include only </w:t>
        </w:r>
        <w:commentRangeStart w:id="40"/>
        <w:r>
          <w:rPr>
            <w:rFonts w:ascii="Times New Roman" w:eastAsia="Times New Roman" w:hAnsi="Times New Roman" w:cs="Times New Roman"/>
            <w:sz w:val="24"/>
            <w:szCs w:val="24"/>
            <w:lang w:eastAsia="en-IN"/>
          </w:rPr>
          <w:t>latest</w:t>
        </w:r>
      </w:ins>
      <w:commentRangeEnd w:id="40"/>
      <w:ins w:id="41" w:author="AEEC MUDHOL" w:date="2025-08-18T13:04:00Z">
        <w:r w:rsidR="004F5790">
          <w:rPr>
            <w:rStyle w:val="CommentReference"/>
          </w:rPr>
          <w:commentReference w:id="40"/>
        </w:r>
      </w:ins>
      <w:ins w:id="42" w:author="AEEC MUDHOL" w:date="2025-08-18T13:03:00Z">
        <w:r>
          <w:rPr>
            <w:rFonts w:ascii="Times New Roman" w:eastAsia="Times New Roman" w:hAnsi="Times New Roman" w:cs="Times New Roman"/>
            <w:sz w:val="24"/>
            <w:szCs w:val="24"/>
            <w:lang w:eastAsia="en-IN"/>
          </w:rPr>
          <w:t>)</w:t>
        </w:r>
      </w:ins>
    </w:p>
    <w:sectPr w:rsidR="00985783" w:rsidSect="001C379A">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216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AEEC MUDHOL" w:date="2025-08-18T13:04:00Z" w:initials="AM">
    <w:p w:rsidR="008C1DD4" w:rsidRDefault="008C1DD4">
      <w:pPr>
        <w:pStyle w:val="CommentText"/>
      </w:pPr>
      <w:r>
        <w:rPr>
          <w:rStyle w:val="CommentReference"/>
        </w:rPr>
        <w:annotationRef/>
      </w:r>
    </w:p>
  </w:comment>
  <w:comment w:id="40" w:author="AEEC MUDHOL" w:date="2025-08-18T13:04:00Z" w:initials="AM">
    <w:p w:rsidR="004F5790" w:rsidRDefault="004F5790">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D4" w:rsidRDefault="003678D4">
      <w:pPr>
        <w:spacing w:line="240" w:lineRule="auto"/>
      </w:pPr>
      <w:r>
        <w:separator/>
      </w:r>
    </w:p>
  </w:endnote>
  <w:endnote w:type="continuationSeparator" w:id="1">
    <w:p w:rsidR="003678D4" w:rsidRDefault="003678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D4" w:rsidRDefault="003678D4">
      <w:pPr>
        <w:spacing w:after="0"/>
      </w:pPr>
      <w:r>
        <w:separator/>
      </w:r>
    </w:p>
  </w:footnote>
  <w:footnote w:type="continuationSeparator" w:id="1">
    <w:p w:rsidR="003678D4" w:rsidRDefault="003678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Header"/>
    </w:pPr>
    <w:r w:rsidRPr="001C37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Header"/>
    </w:pPr>
    <w:r w:rsidRPr="001C37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51" w:rsidRDefault="00206951">
    <w:pPr>
      <w:pStyle w:val="Header"/>
    </w:pPr>
    <w:r w:rsidRPr="001C37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noPunctuationKerning/>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306115"/>
    <w:rsid w:val="00006C4A"/>
    <w:rsid w:val="00010897"/>
    <w:rsid w:val="000121FA"/>
    <w:rsid w:val="00012D1A"/>
    <w:rsid w:val="00015E11"/>
    <w:rsid w:val="00020393"/>
    <w:rsid w:val="0002334C"/>
    <w:rsid w:val="00025F36"/>
    <w:rsid w:val="00054845"/>
    <w:rsid w:val="0007538F"/>
    <w:rsid w:val="00084E35"/>
    <w:rsid w:val="0008535E"/>
    <w:rsid w:val="00096708"/>
    <w:rsid w:val="000A0A48"/>
    <w:rsid w:val="000C19A7"/>
    <w:rsid w:val="000D1AED"/>
    <w:rsid w:val="000E2788"/>
    <w:rsid w:val="000F42BE"/>
    <w:rsid w:val="0010088F"/>
    <w:rsid w:val="001010EE"/>
    <w:rsid w:val="001032FD"/>
    <w:rsid w:val="001057D4"/>
    <w:rsid w:val="001309C6"/>
    <w:rsid w:val="0013382D"/>
    <w:rsid w:val="00151771"/>
    <w:rsid w:val="00157565"/>
    <w:rsid w:val="001636D2"/>
    <w:rsid w:val="00167EA3"/>
    <w:rsid w:val="001720D3"/>
    <w:rsid w:val="00193128"/>
    <w:rsid w:val="001B3CA1"/>
    <w:rsid w:val="001B43C3"/>
    <w:rsid w:val="001C379A"/>
    <w:rsid w:val="001C6627"/>
    <w:rsid w:val="001D1648"/>
    <w:rsid w:val="001D74EC"/>
    <w:rsid w:val="001E3843"/>
    <w:rsid w:val="001E53ED"/>
    <w:rsid w:val="001E5F28"/>
    <w:rsid w:val="001E6731"/>
    <w:rsid w:val="001F6496"/>
    <w:rsid w:val="002037A3"/>
    <w:rsid w:val="00206951"/>
    <w:rsid w:val="00213005"/>
    <w:rsid w:val="002279C5"/>
    <w:rsid w:val="00236D3A"/>
    <w:rsid w:val="0024762D"/>
    <w:rsid w:val="00254E49"/>
    <w:rsid w:val="002550E7"/>
    <w:rsid w:val="00266FF7"/>
    <w:rsid w:val="0026718E"/>
    <w:rsid w:val="0027641F"/>
    <w:rsid w:val="00277284"/>
    <w:rsid w:val="002C5759"/>
    <w:rsid w:val="002D311F"/>
    <w:rsid w:val="002D4FD3"/>
    <w:rsid w:val="002D603D"/>
    <w:rsid w:val="002E093F"/>
    <w:rsid w:val="002E094F"/>
    <w:rsid w:val="002E13A6"/>
    <w:rsid w:val="002E42C7"/>
    <w:rsid w:val="002E5D64"/>
    <w:rsid w:val="002F0BC9"/>
    <w:rsid w:val="002F1B3C"/>
    <w:rsid w:val="002F3C1C"/>
    <w:rsid w:val="002F6DD6"/>
    <w:rsid w:val="0030403F"/>
    <w:rsid w:val="00306115"/>
    <w:rsid w:val="00306E3A"/>
    <w:rsid w:val="00312F4D"/>
    <w:rsid w:val="00314B0B"/>
    <w:rsid w:val="0031635D"/>
    <w:rsid w:val="003165AE"/>
    <w:rsid w:val="003231E7"/>
    <w:rsid w:val="00325F54"/>
    <w:rsid w:val="003263FC"/>
    <w:rsid w:val="003378F0"/>
    <w:rsid w:val="00345BD2"/>
    <w:rsid w:val="00357681"/>
    <w:rsid w:val="003678D4"/>
    <w:rsid w:val="00370358"/>
    <w:rsid w:val="00370AC3"/>
    <w:rsid w:val="0038179B"/>
    <w:rsid w:val="003843F8"/>
    <w:rsid w:val="003861D0"/>
    <w:rsid w:val="003A4013"/>
    <w:rsid w:val="003D4C4A"/>
    <w:rsid w:val="003D6B11"/>
    <w:rsid w:val="003D6C8D"/>
    <w:rsid w:val="003E1FCE"/>
    <w:rsid w:val="003F7731"/>
    <w:rsid w:val="00406230"/>
    <w:rsid w:val="00413C88"/>
    <w:rsid w:val="0043542C"/>
    <w:rsid w:val="00440756"/>
    <w:rsid w:val="004432FC"/>
    <w:rsid w:val="004434CC"/>
    <w:rsid w:val="00450BE5"/>
    <w:rsid w:val="00451BEA"/>
    <w:rsid w:val="004546BE"/>
    <w:rsid w:val="004733BC"/>
    <w:rsid w:val="004741BE"/>
    <w:rsid w:val="00476328"/>
    <w:rsid w:val="00484F89"/>
    <w:rsid w:val="004957C2"/>
    <w:rsid w:val="004966BF"/>
    <w:rsid w:val="004B3E93"/>
    <w:rsid w:val="004B6371"/>
    <w:rsid w:val="004E65E8"/>
    <w:rsid w:val="004E748B"/>
    <w:rsid w:val="004F131F"/>
    <w:rsid w:val="004F4658"/>
    <w:rsid w:val="004F5790"/>
    <w:rsid w:val="00510C44"/>
    <w:rsid w:val="00511705"/>
    <w:rsid w:val="0051240F"/>
    <w:rsid w:val="0051518F"/>
    <w:rsid w:val="005226E4"/>
    <w:rsid w:val="00527D0E"/>
    <w:rsid w:val="00554AE8"/>
    <w:rsid w:val="005612AD"/>
    <w:rsid w:val="00561F85"/>
    <w:rsid w:val="00562DD6"/>
    <w:rsid w:val="005665FA"/>
    <w:rsid w:val="0057050A"/>
    <w:rsid w:val="005735BF"/>
    <w:rsid w:val="0058093C"/>
    <w:rsid w:val="0058295F"/>
    <w:rsid w:val="00584B58"/>
    <w:rsid w:val="00597968"/>
    <w:rsid w:val="005A61BB"/>
    <w:rsid w:val="005B5B7E"/>
    <w:rsid w:val="005C62B5"/>
    <w:rsid w:val="005C7BB8"/>
    <w:rsid w:val="005D1774"/>
    <w:rsid w:val="005D4FE5"/>
    <w:rsid w:val="005E38D5"/>
    <w:rsid w:val="005F0D14"/>
    <w:rsid w:val="005F1F0F"/>
    <w:rsid w:val="00601630"/>
    <w:rsid w:val="0060751E"/>
    <w:rsid w:val="0060765F"/>
    <w:rsid w:val="00613018"/>
    <w:rsid w:val="00615BF4"/>
    <w:rsid w:val="00634C12"/>
    <w:rsid w:val="006415D8"/>
    <w:rsid w:val="00643439"/>
    <w:rsid w:val="006536DF"/>
    <w:rsid w:val="00661B61"/>
    <w:rsid w:val="00675F40"/>
    <w:rsid w:val="00687CBE"/>
    <w:rsid w:val="00691E0F"/>
    <w:rsid w:val="00696CEB"/>
    <w:rsid w:val="006A2A58"/>
    <w:rsid w:val="006A6457"/>
    <w:rsid w:val="006A7149"/>
    <w:rsid w:val="006B4487"/>
    <w:rsid w:val="007040AB"/>
    <w:rsid w:val="0071125E"/>
    <w:rsid w:val="0071565B"/>
    <w:rsid w:val="00715980"/>
    <w:rsid w:val="00730AE1"/>
    <w:rsid w:val="007405DC"/>
    <w:rsid w:val="0074427D"/>
    <w:rsid w:val="00746D3B"/>
    <w:rsid w:val="0074793B"/>
    <w:rsid w:val="007514F6"/>
    <w:rsid w:val="00755ADB"/>
    <w:rsid w:val="00757D3C"/>
    <w:rsid w:val="007600F1"/>
    <w:rsid w:val="00763637"/>
    <w:rsid w:val="00765754"/>
    <w:rsid w:val="0076606C"/>
    <w:rsid w:val="007670E9"/>
    <w:rsid w:val="007703B6"/>
    <w:rsid w:val="00770C47"/>
    <w:rsid w:val="007810B4"/>
    <w:rsid w:val="00786522"/>
    <w:rsid w:val="00791030"/>
    <w:rsid w:val="00792894"/>
    <w:rsid w:val="007939A0"/>
    <w:rsid w:val="007C098C"/>
    <w:rsid w:val="007D1811"/>
    <w:rsid w:val="007D2156"/>
    <w:rsid w:val="007D2AA7"/>
    <w:rsid w:val="007E34F5"/>
    <w:rsid w:val="007F0872"/>
    <w:rsid w:val="00807A3B"/>
    <w:rsid w:val="00807D7C"/>
    <w:rsid w:val="00811D64"/>
    <w:rsid w:val="008145C1"/>
    <w:rsid w:val="0082383A"/>
    <w:rsid w:val="0082748F"/>
    <w:rsid w:val="00836EB4"/>
    <w:rsid w:val="00845CC8"/>
    <w:rsid w:val="008724EE"/>
    <w:rsid w:val="00884DF1"/>
    <w:rsid w:val="00886053"/>
    <w:rsid w:val="008A051C"/>
    <w:rsid w:val="008A5DF9"/>
    <w:rsid w:val="008A607C"/>
    <w:rsid w:val="008B1C4D"/>
    <w:rsid w:val="008B4799"/>
    <w:rsid w:val="008C1DD4"/>
    <w:rsid w:val="008C3BAD"/>
    <w:rsid w:val="008F2EA8"/>
    <w:rsid w:val="008F3AA1"/>
    <w:rsid w:val="009128C4"/>
    <w:rsid w:val="00922C02"/>
    <w:rsid w:val="00926CAB"/>
    <w:rsid w:val="009314CB"/>
    <w:rsid w:val="009356B3"/>
    <w:rsid w:val="00937193"/>
    <w:rsid w:val="00942B20"/>
    <w:rsid w:val="00954DF2"/>
    <w:rsid w:val="00955C89"/>
    <w:rsid w:val="0095717D"/>
    <w:rsid w:val="009770D0"/>
    <w:rsid w:val="00985783"/>
    <w:rsid w:val="00990C25"/>
    <w:rsid w:val="009A0C2A"/>
    <w:rsid w:val="009A1C31"/>
    <w:rsid w:val="009A6057"/>
    <w:rsid w:val="009B7DC5"/>
    <w:rsid w:val="009C4545"/>
    <w:rsid w:val="009C7945"/>
    <w:rsid w:val="009D45B2"/>
    <w:rsid w:val="009D5F0A"/>
    <w:rsid w:val="009D6649"/>
    <w:rsid w:val="00A130F5"/>
    <w:rsid w:val="00A168B1"/>
    <w:rsid w:val="00A30ABD"/>
    <w:rsid w:val="00A33BE6"/>
    <w:rsid w:val="00A41C4E"/>
    <w:rsid w:val="00A51D1D"/>
    <w:rsid w:val="00A76563"/>
    <w:rsid w:val="00A825C4"/>
    <w:rsid w:val="00A84E2C"/>
    <w:rsid w:val="00AA09DA"/>
    <w:rsid w:val="00AA145E"/>
    <w:rsid w:val="00AA5A4B"/>
    <w:rsid w:val="00AB093E"/>
    <w:rsid w:val="00AB635B"/>
    <w:rsid w:val="00AC3409"/>
    <w:rsid w:val="00AD0B28"/>
    <w:rsid w:val="00AD7749"/>
    <w:rsid w:val="00AD7971"/>
    <w:rsid w:val="00AE7FBC"/>
    <w:rsid w:val="00AF083A"/>
    <w:rsid w:val="00AF7EB0"/>
    <w:rsid w:val="00B00E64"/>
    <w:rsid w:val="00B01CAE"/>
    <w:rsid w:val="00B0634A"/>
    <w:rsid w:val="00B15BFE"/>
    <w:rsid w:val="00B25660"/>
    <w:rsid w:val="00B40594"/>
    <w:rsid w:val="00B5517E"/>
    <w:rsid w:val="00B602CF"/>
    <w:rsid w:val="00B65443"/>
    <w:rsid w:val="00B74CF0"/>
    <w:rsid w:val="00B81BB1"/>
    <w:rsid w:val="00B963FA"/>
    <w:rsid w:val="00BA0C79"/>
    <w:rsid w:val="00BA311D"/>
    <w:rsid w:val="00BA3902"/>
    <w:rsid w:val="00BA3E23"/>
    <w:rsid w:val="00BC587D"/>
    <w:rsid w:val="00BD053B"/>
    <w:rsid w:val="00BD1AF1"/>
    <w:rsid w:val="00BE1D9F"/>
    <w:rsid w:val="00BF165D"/>
    <w:rsid w:val="00BF6CE6"/>
    <w:rsid w:val="00C018C2"/>
    <w:rsid w:val="00C11899"/>
    <w:rsid w:val="00C13B49"/>
    <w:rsid w:val="00C153E7"/>
    <w:rsid w:val="00C248D7"/>
    <w:rsid w:val="00C32627"/>
    <w:rsid w:val="00C35671"/>
    <w:rsid w:val="00C36E09"/>
    <w:rsid w:val="00C37C9B"/>
    <w:rsid w:val="00C50EC7"/>
    <w:rsid w:val="00C5689C"/>
    <w:rsid w:val="00C609A0"/>
    <w:rsid w:val="00C662F9"/>
    <w:rsid w:val="00C94B62"/>
    <w:rsid w:val="00CA7C27"/>
    <w:rsid w:val="00CB64DA"/>
    <w:rsid w:val="00CB6A9C"/>
    <w:rsid w:val="00CC3A27"/>
    <w:rsid w:val="00CD27F3"/>
    <w:rsid w:val="00CE007E"/>
    <w:rsid w:val="00CE4A7D"/>
    <w:rsid w:val="00CF17E8"/>
    <w:rsid w:val="00D21762"/>
    <w:rsid w:val="00D254D7"/>
    <w:rsid w:val="00D26BF7"/>
    <w:rsid w:val="00D30F16"/>
    <w:rsid w:val="00D33B0B"/>
    <w:rsid w:val="00D4576B"/>
    <w:rsid w:val="00D47C17"/>
    <w:rsid w:val="00D50A39"/>
    <w:rsid w:val="00D537D3"/>
    <w:rsid w:val="00D86C1B"/>
    <w:rsid w:val="00D87DD5"/>
    <w:rsid w:val="00DB78A8"/>
    <w:rsid w:val="00DC415B"/>
    <w:rsid w:val="00DC7566"/>
    <w:rsid w:val="00DD0A73"/>
    <w:rsid w:val="00DD25F9"/>
    <w:rsid w:val="00DD48D0"/>
    <w:rsid w:val="00DE132B"/>
    <w:rsid w:val="00DE26B1"/>
    <w:rsid w:val="00DE3479"/>
    <w:rsid w:val="00DF2197"/>
    <w:rsid w:val="00DF2A1F"/>
    <w:rsid w:val="00DF302E"/>
    <w:rsid w:val="00DF3B50"/>
    <w:rsid w:val="00E00AAB"/>
    <w:rsid w:val="00E017F9"/>
    <w:rsid w:val="00E023E5"/>
    <w:rsid w:val="00E06939"/>
    <w:rsid w:val="00E10CE9"/>
    <w:rsid w:val="00E25C5B"/>
    <w:rsid w:val="00E26850"/>
    <w:rsid w:val="00E52F90"/>
    <w:rsid w:val="00E55602"/>
    <w:rsid w:val="00E70391"/>
    <w:rsid w:val="00E70845"/>
    <w:rsid w:val="00E73D8A"/>
    <w:rsid w:val="00E835F3"/>
    <w:rsid w:val="00E84FE1"/>
    <w:rsid w:val="00E8699B"/>
    <w:rsid w:val="00EB3137"/>
    <w:rsid w:val="00EB56A5"/>
    <w:rsid w:val="00EC4CE0"/>
    <w:rsid w:val="00ED109C"/>
    <w:rsid w:val="00ED300B"/>
    <w:rsid w:val="00EE0998"/>
    <w:rsid w:val="00EE43C4"/>
    <w:rsid w:val="00EF0C16"/>
    <w:rsid w:val="00EF143B"/>
    <w:rsid w:val="00EF464E"/>
    <w:rsid w:val="00EF4893"/>
    <w:rsid w:val="00EF6794"/>
    <w:rsid w:val="00F05F5C"/>
    <w:rsid w:val="00F1438E"/>
    <w:rsid w:val="00F14C04"/>
    <w:rsid w:val="00F438F4"/>
    <w:rsid w:val="00F471A0"/>
    <w:rsid w:val="00F5273B"/>
    <w:rsid w:val="00F55A2E"/>
    <w:rsid w:val="00F60869"/>
    <w:rsid w:val="00F632A7"/>
    <w:rsid w:val="00F7116C"/>
    <w:rsid w:val="00F712D9"/>
    <w:rsid w:val="00F75454"/>
    <w:rsid w:val="00F77058"/>
    <w:rsid w:val="00F80D16"/>
    <w:rsid w:val="00F8175B"/>
    <w:rsid w:val="00F830E0"/>
    <w:rsid w:val="00F92B1B"/>
    <w:rsid w:val="00F93847"/>
    <w:rsid w:val="00FC153E"/>
    <w:rsid w:val="00FD1B34"/>
    <w:rsid w:val="00FD1F37"/>
    <w:rsid w:val="00FE074F"/>
    <w:rsid w:val="00FF2419"/>
    <w:rsid w:val="00FF4B2C"/>
    <w:rsid w:val="00FF5231"/>
    <w:rsid w:val="176C7386"/>
    <w:rsid w:val="71BA5D87"/>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9A"/>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C379A"/>
    <w:rPr>
      <w:i/>
      <w:iCs/>
    </w:rPr>
  </w:style>
  <w:style w:type="character" w:styleId="FollowedHyperlink">
    <w:name w:val="FollowedHyperlink"/>
    <w:basedOn w:val="DefaultParagraphFont"/>
    <w:uiPriority w:val="99"/>
    <w:semiHidden/>
    <w:unhideWhenUsed/>
    <w:rsid w:val="001C379A"/>
    <w:rPr>
      <w:color w:val="954F72" w:themeColor="followedHyperlink"/>
      <w:u w:val="single"/>
    </w:rPr>
  </w:style>
  <w:style w:type="character" w:styleId="Hyperlink">
    <w:name w:val="Hyperlink"/>
    <w:basedOn w:val="DefaultParagraphFont"/>
    <w:uiPriority w:val="99"/>
    <w:unhideWhenUsed/>
    <w:rsid w:val="001C379A"/>
    <w:rPr>
      <w:color w:val="0563C1" w:themeColor="hyperlink"/>
      <w:u w:val="single"/>
    </w:rPr>
  </w:style>
  <w:style w:type="character" w:styleId="Strong">
    <w:name w:val="Strong"/>
    <w:basedOn w:val="DefaultParagraphFont"/>
    <w:uiPriority w:val="22"/>
    <w:qFormat/>
    <w:rsid w:val="001C379A"/>
    <w:rPr>
      <w:b/>
      <w:bCs/>
    </w:rPr>
  </w:style>
  <w:style w:type="paragraph" w:styleId="ListParagraph">
    <w:name w:val="List Paragraph"/>
    <w:basedOn w:val="Normal"/>
    <w:link w:val="ListParagraphChar"/>
    <w:uiPriority w:val="34"/>
    <w:qFormat/>
    <w:rsid w:val="001C379A"/>
    <w:pPr>
      <w:ind w:left="720"/>
      <w:contextualSpacing/>
    </w:pPr>
  </w:style>
  <w:style w:type="paragraph" w:customStyle="1" w:styleId="Normal2">
    <w:name w:val="Normal_2"/>
    <w:qFormat/>
    <w:rsid w:val="001C379A"/>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BodyText2">
    <w:name w:val="Body Text_2"/>
    <w:basedOn w:val="Normal2"/>
    <w:link w:val="BodyTextChar2"/>
    <w:uiPriority w:val="1"/>
    <w:qFormat/>
    <w:rsid w:val="001C379A"/>
    <w:rPr>
      <w:sz w:val="24"/>
      <w:szCs w:val="24"/>
    </w:rPr>
  </w:style>
  <w:style w:type="character" w:customStyle="1" w:styleId="BodyTextChar2">
    <w:name w:val="Body Text Char_2"/>
    <w:link w:val="BodyText2"/>
    <w:uiPriority w:val="1"/>
    <w:rsid w:val="001C379A"/>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rsid w:val="001C379A"/>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1C379A"/>
    <w:rPr>
      <w:rFonts w:ascii="Arial" w:eastAsia="Arial" w:hAnsi="Arial" w:cs="Arial"/>
      <w:b/>
      <w:bCs/>
      <w:sz w:val="24"/>
      <w:szCs w:val="24"/>
      <w:lang w:val="en-US"/>
    </w:rPr>
  </w:style>
  <w:style w:type="paragraph" w:customStyle="1" w:styleId="TableParagraph0">
    <w:name w:val="Table Paragraph_0"/>
    <w:basedOn w:val="Normal2"/>
    <w:uiPriority w:val="1"/>
    <w:qFormat/>
    <w:rsid w:val="001C379A"/>
  </w:style>
  <w:style w:type="paragraph" w:customStyle="1" w:styleId="Normal00">
    <w:name w:val="Normal_0_0"/>
    <w:qFormat/>
    <w:rsid w:val="001C379A"/>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Heading400">
    <w:name w:val="Heading 4_0_0"/>
    <w:basedOn w:val="Normal00"/>
    <w:link w:val="Heading4Char00"/>
    <w:uiPriority w:val="9"/>
    <w:unhideWhenUsed/>
    <w:qFormat/>
    <w:rsid w:val="001C379A"/>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sid w:val="001C379A"/>
    <w:rPr>
      <w:rFonts w:ascii="Arial" w:eastAsia="Arial" w:hAnsi="Arial" w:cs="Arial"/>
      <w:b/>
      <w:bCs/>
      <w:sz w:val="24"/>
      <w:szCs w:val="24"/>
      <w:lang w:val="en-US"/>
    </w:rPr>
  </w:style>
  <w:style w:type="paragraph" w:customStyle="1" w:styleId="BodyText00">
    <w:name w:val="Body Text_0_0"/>
    <w:basedOn w:val="Normal00"/>
    <w:link w:val="BodyTextChar00"/>
    <w:uiPriority w:val="1"/>
    <w:qFormat/>
    <w:rsid w:val="001C379A"/>
    <w:rPr>
      <w:sz w:val="24"/>
      <w:szCs w:val="24"/>
    </w:rPr>
  </w:style>
  <w:style w:type="character" w:customStyle="1" w:styleId="BodyTextChar00">
    <w:name w:val="Body Text Char_0_0"/>
    <w:link w:val="BodyText00"/>
    <w:uiPriority w:val="1"/>
    <w:rsid w:val="001C379A"/>
    <w:rPr>
      <w:rFonts w:ascii="Microsoft Sans Serif" w:eastAsia="Microsoft Sans Serif" w:hAnsi="Microsoft Sans Serif" w:cs="Microsoft Sans Serif"/>
      <w:sz w:val="24"/>
      <w:szCs w:val="24"/>
      <w:lang w:val="en-US"/>
    </w:rPr>
  </w:style>
  <w:style w:type="paragraph" w:customStyle="1" w:styleId="Default">
    <w:name w:val="Default"/>
    <w:rsid w:val="001C379A"/>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link w:val="ListParagraph"/>
    <w:uiPriority w:val="34"/>
    <w:rsid w:val="001C379A"/>
  </w:style>
  <w:style w:type="character" w:customStyle="1" w:styleId="UnresolvedMention1">
    <w:name w:val="Unresolved Mention1"/>
    <w:basedOn w:val="DefaultParagraphFont"/>
    <w:uiPriority w:val="99"/>
    <w:semiHidden/>
    <w:unhideWhenUsed/>
    <w:rsid w:val="001C379A"/>
    <w:rPr>
      <w:color w:val="605E5C"/>
      <w:shd w:val="clear" w:color="auto" w:fill="E1DFDD"/>
    </w:rPr>
  </w:style>
  <w:style w:type="character" w:customStyle="1" w:styleId="UnresolvedMention">
    <w:name w:val="Unresolved Mention"/>
    <w:basedOn w:val="DefaultParagraphFont"/>
    <w:uiPriority w:val="99"/>
    <w:semiHidden/>
    <w:unhideWhenUsed/>
    <w:rsid w:val="00D254D7"/>
    <w:rPr>
      <w:color w:val="605E5C"/>
      <w:shd w:val="clear" w:color="auto" w:fill="E1DFDD"/>
    </w:rPr>
  </w:style>
  <w:style w:type="paragraph" w:styleId="Header">
    <w:name w:val="header"/>
    <w:basedOn w:val="Normal"/>
    <w:link w:val="HeaderChar"/>
    <w:uiPriority w:val="99"/>
    <w:unhideWhenUsed/>
    <w:rsid w:val="00DF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2E"/>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F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02E"/>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A0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51C"/>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8C1DD4"/>
    <w:rPr>
      <w:sz w:val="16"/>
      <w:szCs w:val="16"/>
    </w:rPr>
  </w:style>
  <w:style w:type="paragraph" w:styleId="CommentText">
    <w:name w:val="annotation text"/>
    <w:basedOn w:val="Normal"/>
    <w:link w:val="CommentTextChar"/>
    <w:uiPriority w:val="99"/>
    <w:semiHidden/>
    <w:unhideWhenUsed/>
    <w:rsid w:val="008C1DD4"/>
    <w:pPr>
      <w:spacing w:line="240" w:lineRule="auto"/>
    </w:pPr>
    <w:rPr>
      <w:sz w:val="20"/>
      <w:szCs w:val="20"/>
    </w:rPr>
  </w:style>
  <w:style w:type="character" w:customStyle="1" w:styleId="CommentTextChar">
    <w:name w:val="Comment Text Char"/>
    <w:basedOn w:val="DefaultParagraphFont"/>
    <w:link w:val="CommentText"/>
    <w:uiPriority w:val="99"/>
    <w:semiHidden/>
    <w:rsid w:val="008C1DD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C1DD4"/>
    <w:rPr>
      <w:b/>
      <w:bCs/>
    </w:rPr>
  </w:style>
  <w:style w:type="character" w:customStyle="1" w:styleId="CommentSubjectChar">
    <w:name w:val="Comment Subject Char"/>
    <w:basedOn w:val="CommentTextChar"/>
    <w:link w:val="CommentSubject"/>
    <w:uiPriority w:val="99"/>
    <w:semiHidden/>
    <w:rsid w:val="008C1DD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3390/ijpb15030046" TargetMode="External"/><Relationship Id="rId18" Type="http://schemas.openxmlformats.org/officeDocument/2006/relationships/hyperlink" Target="https://doi.org/10.3390/genes10090676" TargetMode="External"/><Relationship Id="rId26" Type="http://schemas.openxmlformats.org/officeDocument/2006/relationships/hyperlink" Target="https://doi.org/10.1002/tpg2.70023" TargetMode="External"/><Relationship Id="rId39" Type="http://schemas.openxmlformats.org/officeDocument/2006/relationships/hyperlink" Target="https://doi.org/10.1071/CP10165" TargetMode="External"/><Relationship Id="rId21" Type="http://schemas.openxmlformats.org/officeDocument/2006/relationships/hyperlink" Target="https://doi.org/10.1007/s42161-022-01232-w" TargetMode="External"/><Relationship Id="rId34" Type="http://schemas.openxmlformats.org/officeDocument/2006/relationships/hyperlink" Target="https://doi.org/https://doi.org/10.37446/volbook032024/1-21" TargetMode="External"/><Relationship Id="rId42"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47" Type="http://schemas.openxmlformats.org/officeDocument/2006/relationships/hyperlink" Target="https://doi.org/10.1093/molbev/msm092" TargetMode="External"/><Relationship Id="rId50" Type="http://schemas.openxmlformats.org/officeDocument/2006/relationships/hyperlink" Target="https://doi.org/10.1590/1678-4685-GMB-2016-0027" TargetMode="External"/><Relationship Id="rId55"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9734/cjast/2021/v40i531303" TargetMode="External"/><Relationship Id="rId20" Type="http://schemas.openxmlformats.org/officeDocument/2006/relationships/hyperlink" Target="https://doi.org/10.1007/s12298-015-0306-2" TargetMode="External"/><Relationship Id="rId29" Type="http://schemas.openxmlformats.org/officeDocument/2006/relationships/hyperlink" Target="https://doi.org/10.1186/s12870-025-06244-z" TargetMode="External"/><Relationship Id="rId41" Type="http://schemas.openxmlformats.org/officeDocument/2006/relationships/hyperlink" Target="https://doi.org/10.1016/B978-0-12-818299-4.00009-9" TargetMode="External"/><Relationship Id="rId54" Type="http://schemas.openxmlformats.org/officeDocument/2006/relationships/hyperlink" Target="https://doi.org/10.3390/plants1303042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23126794" TargetMode="External"/><Relationship Id="rId24" Type="http://schemas.openxmlformats.org/officeDocument/2006/relationships/hyperlink" Target="https://doi.org/10.1007/s13593-020-00618-3" TargetMode="External"/><Relationship Id="rId32" Type="http://schemas.openxmlformats.org/officeDocument/2006/relationships/hyperlink" Target="https://doi.org/10.56557/pcbmb/2025/v26i7-89345" TargetMode="External"/><Relationship Id="rId37"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0" Type="http://schemas.openxmlformats.org/officeDocument/2006/relationships/hyperlink" Target="https://doi.org/10.3390/agronomy6010018" TargetMode="External"/><Relationship Id="rId45" Type="http://schemas.openxmlformats.org/officeDocument/2006/relationships/hyperlink" Target="https://doi.org/10.3390/plants13192676" TargetMode="External"/><Relationship Id="rId53" Type="http://schemas.openxmlformats.org/officeDocument/2006/relationships/hyperlink" Target="http://eprints.go4mailburst.com/id/eprint/1597/"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cj.2017.11.002" TargetMode="External"/><Relationship Id="rId23" Type="http://schemas.openxmlformats.org/officeDocument/2006/relationships/hyperlink" Target="https://doi.org/10.1186/s13007-017-0202-6" TargetMode="External"/><Relationship Id="rId28" Type="http://schemas.openxmlformats.org/officeDocument/2006/relationships/hyperlink" Target="https://doi.org/10.1163/22238980-bja10058" TargetMode="External"/><Relationship Id="rId36" Type="http://schemas.openxmlformats.org/officeDocument/2006/relationships/hyperlink" Target="https://doi.org/10.1093/nar/8.19.4321" TargetMode="External"/><Relationship Id="rId49" Type="http://schemas.openxmlformats.org/officeDocument/2006/relationships/hyperlink" Target="https://doi.org/10.18805/LR-5191"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doi.org/10.18805/IJARe.A-487" TargetMode="External"/><Relationship Id="rId19" Type="http://schemas.openxmlformats.org/officeDocument/2006/relationships/hyperlink" Target="https://doi.org/10.3390/agronomy10111707" TargetMode="External"/><Relationship Id="rId31" Type="http://schemas.openxmlformats.org/officeDocument/2006/relationships/hyperlink" Target="https://doi.org/10.3389/fgene.2020.609603" TargetMode="External"/><Relationship Id="rId44" Type="http://schemas.openxmlformats.org/officeDocument/2006/relationships/hyperlink" Target="https://doi.org/10.3389/fgene.2022.905771" TargetMode="External"/><Relationship Id="rId52" Type="http://schemas.openxmlformats.org/officeDocument/2006/relationships/hyperlink" Target="https://doi.org/10.14719/pst.4587"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371/journal.pone.0260651" TargetMode="External"/><Relationship Id="rId14" Type="http://schemas.openxmlformats.org/officeDocument/2006/relationships/hyperlink" Target="https://doi.org/10.56557/pcbmb/2025/v26i7-89497" TargetMode="External"/><Relationship Id="rId22" Type="http://schemas.openxmlformats.org/officeDocument/2006/relationships/hyperlink" Target="https://doi.org/10.3389/fpls.2024.1391496" TargetMode="External"/><Relationship Id="rId27" Type="http://schemas.openxmlformats.org/officeDocument/2006/relationships/hyperlink" Target="https://doi.org/10.3389/fpls.2021.734980" TargetMode="External"/><Relationship Id="rId30" Type="http://schemas.openxmlformats.org/officeDocument/2006/relationships/hyperlink" Target="https://doi.org/10.3390/biom13121722" TargetMode="External"/><Relationship Id="rId35" Type="http://schemas.openxmlformats.org/officeDocument/2006/relationships/hyperlink" Target="https://doi.org/10.56557/pcbmb/2024/v25i3-48643" TargetMode="External"/><Relationship Id="rId43" Type="http://schemas.openxmlformats.org/officeDocument/2006/relationships/hyperlink" Target="https://www.academia.edu/download/105273087/8246.pdf" TargetMode="External"/><Relationship Id="rId48" Type="http://schemas.openxmlformats.org/officeDocument/2006/relationships/hyperlink" Target="https://doi.org/10.51470/PLANTARCHIVES.2025.v25.no.1.281" TargetMode="External"/><Relationship Id="rId56"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yperlink" Target="https://doi.org/10.1007/s001220051592" TargetMode="External"/><Relationship Id="rId3" Type="http://schemas.openxmlformats.org/officeDocument/2006/relationships/settings" Target="settings.xml"/><Relationship Id="rId12" Type="http://schemas.openxmlformats.org/officeDocument/2006/relationships/hyperlink" Target="https://doi.org/10.3390/plants13192746" TargetMode="External"/><Relationship Id="rId17" Type="http://schemas.openxmlformats.org/officeDocument/2006/relationships/hyperlink" Target="https://doi.org/10.5423/PPJ.OA.12.2018.0299" TargetMode="External"/><Relationship Id="rId25" Type="http://schemas.openxmlformats.org/officeDocument/2006/relationships/hyperlink" Target="https://doi.org/10.3390/plants11212926" TargetMode="External"/><Relationship Id="rId33" Type="http://schemas.openxmlformats.org/officeDocument/2006/relationships/hyperlink" Target="https://doi.org/10.14719/pst.6401" TargetMode="External"/><Relationship Id="rId38" Type="http://schemas.openxmlformats.org/officeDocument/2006/relationships/hyperlink" Target="https://doi.org/10.1155/2024/5173736" TargetMode="External"/><Relationship Id="rId46" Type="http://schemas.openxmlformats.org/officeDocument/2006/relationships/hyperlink" Target="https://doi.org/10.3389/fpls.2023.1123631"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19</Pages>
  <Words>6844</Words>
  <Characters>39016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AEEC MUDHOL</cp:lastModifiedBy>
  <cp:revision>329</cp:revision>
  <dcterms:created xsi:type="dcterms:W3CDTF">2025-07-10T05:54:00Z</dcterms:created>
  <dcterms:modified xsi:type="dcterms:W3CDTF">2025-08-18T07:34:00Z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2BCDF0702BCD4212BE9A7603897BCA74_12</vt:lpwstr>
  </property>
</Properties>
</file>