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D301" w14:textId="77777777" w:rsidR="00E96077" w:rsidRPr="004B5ABD" w:rsidRDefault="00E96077" w:rsidP="00E96077">
      <w:pPr>
        <w:spacing w:line="360" w:lineRule="auto"/>
        <w:jc w:val="center"/>
        <w:rPr>
          <w:rFonts w:ascii="Times New Roman" w:hAnsi="Times New Roman" w:cs="Times New Roman"/>
          <w:b/>
          <w:bCs/>
          <w:sz w:val="28"/>
        </w:rPr>
      </w:pPr>
      <w:r w:rsidRPr="004B5ABD">
        <w:rPr>
          <w:rFonts w:ascii="Times New Roman" w:hAnsi="Times New Roman" w:cs="Times New Roman"/>
          <w:b/>
          <w:bCs/>
          <w:sz w:val="28"/>
        </w:rPr>
        <w:t>Potential of Fennel (</w:t>
      </w:r>
      <w:r w:rsidRPr="004B5ABD">
        <w:rPr>
          <w:rFonts w:ascii="Times New Roman" w:hAnsi="Times New Roman" w:cs="Times New Roman"/>
          <w:b/>
          <w:i/>
          <w:color w:val="222222"/>
          <w:sz w:val="28"/>
          <w:shd w:val="clear" w:color="auto" w:fill="FFFFFF"/>
        </w:rPr>
        <w:t>Foeniculum vulgare</w:t>
      </w:r>
      <w:r w:rsidRPr="004B5ABD">
        <w:rPr>
          <w:rFonts w:ascii="Times New Roman" w:hAnsi="Times New Roman" w:cs="Times New Roman"/>
          <w:b/>
          <w:color w:val="222222"/>
          <w:sz w:val="28"/>
          <w:shd w:val="clear" w:color="auto" w:fill="FFFFFF"/>
        </w:rPr>
        <w:t xml:space="preserve"> Mill.)</w:t>
      </w:r>
      <w:r w:rsidRPr="004B5ABD">
        <w:rPr>
          <w:rFonts w:ascii="Times New Roman" w:hAnsi="Times New Roman" w:cs="Times New Roman"/>
          <w:b/>
          <w:bCs/>
          <w:sz w:val="28"/>
        </w:rPr>
        <w:t xml:space="preserve"> as Ph</w:t>
      </w:r>
      <w:bookmarkStart w:id="0" w:name="Coşge"/>
      <w:bookmarkEnd w:id="0"/>
      <w:r w:rsidRPr="004B5ABD">
        <w:rPr>
          <w:rFonts w:ascii="Times New Roman" w:hAnsi="Times New Roman" w:cs="Times New Roman"/>
          <w:b/>
          <w:bCs/>
          <w:sz w:val="28"/>
        </w:rPr>
        <w:t>ytomedicine: A Review</w:t>
      </w:r>
    </w:p>
    <w:p w14:paraId="56237ECE" w14:textId="77777777" w:rsidR="002821F9" w:rsidRDefault="002821F9" w:rsidP="00077FB6">
      <w:pPr>
        <w:spacing w:line="360" w:lineRule="auto"/>
        <w:jc w:val="both"/>
        <w:rPr>
          <w:rFonts w:ascii="Times New Roman" w:hAnsi="Times New Roman" w:cs="Times New Roman"/>
          <w:b/>
          <w:bCs/>
          <w:sz w:val="28"/>
        </w:rPr>
      </w:pPr>
    </w:p>
    <w:p w14:paraId="3DC0945F" w14:textId="5F2629EE" w:rsidR="00952086" w:rsidRPr="00875889" w:rsidRDefault="002234D7" w:rsidP="00077FB6">
      <w:pPr>
        <w:spacing w:line="360" w:lineRule="auto"/>
        <w:jc w:val="both"/>
        <w:rPr>
          <w:rFonts w:ascii="Times New Roman" w:hAnsi="Times New Roman" w:cs="Times New Roman"/>
          <w:b/>
          <w:bCs/>
          <w:sz w:val="28"/>
        </w:rPr>
      </w:pPr>
      <w:commentRangeStart w:id="1"/>
      <w:r w:rsidRPr="00875889">
        <w:rPr>
          <w:rFonts w:ascii="Times New Roman" w:hAnsi="Times New Roman" w:cs="Times New Roman"/>
          <w:b/>
          <w:bCs/>
          <w:sz w:val="28"/>
        </w:rPr>
        <w:t>Abstract</w:t>
      </w:r>
      <w:commentRangeEnd w:id="1"/>
      <w:r w:rsidR="00576EA1">
        <w:rPr>
          <w:rStyle w:val="Marquedecommentaire"/>
          <w:rFonts w:cs="Angsana New"/>
        </w:rPr>
        <w:commentReference w:id="1"/>
      </w:r>
    </w:p>
    <w:p w14:paraId="2008CE11" w14:textId="77777777" w:rsidR="00952086" w:rsidRPr="00077FB6" w:rsidRDefault="00952086" w:rsidP="00077FB6">
      <w:pPr>
        <w:spacing w:line="360" w:lineRule="auto"/>
        <w:jc w:val="both"/>
        <w:rPr>
          <w:rFonts w:ascii="Times New Roman" w:hAnsi="Times New Roman" w:cs="Times New Roman"/>
          <w:sz w:val="24"/>
          <w:szCs w:val="24"/>
        </w:rPr>
      </w:pPr>
      <w:commentRangeStart w:id="2"/>
      <w:r w:rsidRPr="00077FB6">
        <w:rPr>
          <w:rFonts w:ascii="Times New Roman" w:hAnsi="Times New Roman" w:cs="Times New Roman"/>
          <w:i/>
          <w:iCs/>
          <w:sz w:val="24"/>
          <w:szCs w:val="24"/>
        </w:rPr>
        <w:t>Foeniculum vulgare</w:t>
      </w:r>
      <w:r w:rsidRPr="00077FB6">
        <w:rPr>
          <w:rFonts w:ascii="Times New Roman" w:hAnsi="Times New Roman" w:cs="Times New Roman"/>
          <w:sz w:val="24"/>
          <w:szCs w:val="24"/>
        </w:rPr>
        <w:t>, commonly known as fennel</w:t>
      </w:r>
      <w:commentRangeEnd w:id="2"/>
      <w:r w:rsidR="007B2694">
        <w:rPr>
          <w:rStyle w:val="Marquedecommentaire"/>
          <w:rFonts w:cs="Angsana New"/>
        </w:rPr>
        <w:commentReference w:id="2"/>
      </w:r>
      <w:r w:rsidRPr="00077FB6">
        <w:rPr>
          <w:rFonts w:ascii="Times New Roman" w:hAnsi="Times New Roman" w:cs="Times New Roman"/>
          <w:sz w:val="24"/>
          <w:szCs w:val="24"/>
        </w:rPr>
        <w:t>, is a highly aromatic herb belonging to the Apiaceae family. Fennel's cultivation has expanded across several regions globally due to it</w:t>
      </w:r>
      <w:r w:rsidR="009028E8" w:rsidRPr="00077FB6">
        <w:rPr>
          <w:rFonts w:ascii="Times New Roman" w:hAnsi="Times New Roman" w:cs="Times New Roman"/>
          <w:sz w:val="24"/>
          <w:szCs w:val="24"/>
        </w:rPr>
        <w:t xml:space="preserve">s </w:t>
      </w:r>
      <w:r w:rsidRPr="00077FB6">
        <w:rPr>
          <w:rFonts w:ascii="Times New Roman" w:hAnsi="Times New Roman" w:cs="Times New Roman"/>
          <w:sz w:val="24"/>
          <w:szCs w:val="24"/>
        </w:rPr>
        <w:t xml:space="preserve">medicinal and industrial applications, particularly for its essential oil, which contains bioactive compounds like trans-anethole and estragole. These components contribute to fennel's medicinal and culinary uses, including antioxidant, anticancer, anti-inflammatory, and antimicrobial activities. Furthermore, fennel's essential oil has shown promise in managing conditions such as diabetes, hirsutism, and dysmenorrhea, making it a valuable phytopharmaceutical ingredient. Fennel’s diverse chemical composition includes phenolic compounds, fatty acids like oleic and petroselinic acid, and volatile compounds that contribute to its health benefits. Although traditionally propagated through seeds, this method has limitations, such as low seed viability and genetic inconsistencies in plant quality. Plant tissue culture techniques provide an alternative approach, enabling faster and more reliable propagation. Tissue culture methods such as callus induction and somatic embryogenesis have been used to regenerate plants from explants, providing a model for studying </w:t>
      </w:r>
      <w:commentRangeStart w:id="3"/>
      <w:r w:rsidRPr="00077FB6">
        <w:rPr>
          <w:rFonts w:ascii="Times New Roman" w:hAnsi="Times New Roman" w:cs="Times New Roman"/>
          <w:sz w:val="24"/>
          <w:szCs w:val="24"/>
        </w:rPr>
        <w:t xml:space="preserve">in vitro </w:t>
      </w:r>
      <w:commentRangeEnd w:id="3"/>
      <w:r w:rsidR="00576EA1">
        <w:rPr>
          <w:rStyle w:val="Marquedecommentaire"/>
          <w:rFonts w:cs="Angsana New"/>
        </w:rPr>
        <w:commentReference w:id="3"/>
      </w:r>
      <w:r w:rsidRPr="00077FB6">
        <w:rPr>
          <w:rFonts w:ascii="Times New Roman" w:hAnsi="Times New Roman" w:cs="Times New Roman"/>
          <w:sz w:val="24"/>
          <w:szCs w:val="24"/>
        </w:rPr>
        <w:t xml:space="preserve">morphogenesis. Additionally, </w:t>
      </w:r>
      <w:commentRangeStart w:id="4"/>
      <w:r w:rsidRPr="00077FB6">
        <w:rPr>
          <w:rFonts w:ascii="Times New Roman" w:hAnsi="Times New Roman" w:cs="Times New Roman"/>
          <w:sz w:val="24"/>
          <w:szCs w:val="24"/>
        </w:rPr>
        <w:t>nano</w:t>
      </w:r>
      <w:r w:rsidR="005F0EE3">
        <w:rPr>
          <w:rFonts w:ascii="Times New Roman" w:hAnsi="Times New Roman" w:cs="Times New Roman"/>
          <w:sz w:val="24"/>
          <w:szCs w:val="24"/>
        </w:rPr>
        <w:t>-</w:t>
      </w:r>
      <w:r w:rsidRPr="00077FB6">
        <w:rPr>
          <w:rFonts w:ascii="Times New Roman" w:hAnsi="Times New Roman" w:cs="Times New Roman"/>
          <w:sz w:val="24"/>
          <w:szCs w:val="24"/>
        </w:rPr>
        <w:t xml:space="preserve">encapsulation </w:t>
      </w:r>
      <w:commentRangeEnd w:id="4"/>
      <w:r w:rsidR="00712719">
        <w:rPr>
          <w:rStyle w:val="Marquedecommentaire"/>
          <w:rFonts w:cs="Angsana New"/>
        </w:rPr>
        <w:commentReference w:id="4"/>
      </w:r>
      <w:r w:rsidRPr="00077FB6">
        <w:rPr>
          <w:rFonts w:ascii="Times New Roman" w:hAnsi="Times New Roman" w:cs="Times New Roman"/>
          <w:sz w:val="24"/>
          <w:szCs w:val="24"/>
        </w:rPr>
        <w:t>techniques have enhanced the bioavailability and stability of fennel essential oil, making it more effective in pharmaceutical applications, particularly for anti</w:t>
      </w:r>
      <w:r w:rsidR="005F0EE3">
        <w:rPr>
          <w:rFonts w:ascii="Times New Roman" w:hAnsi="Times New Roman" w:cs="Times New Roman"/>
          <w:sz w:val="24"/>
          <w:szCs w:val="24"/>
        </w:rPr>
        <w:t>-</w:t>
      </w:r>
      <w:r w:rsidRPr="00077FB6">
        <w:rPr>
          <w:rFonts w:ascii="Times New Roman" w:hAnsi="Times New Roman" w:cs="Times New Roman"/>
          <w:sz w:val="24"/>
          <w:szCs w:val="24"/>
        </w:rPr>
        <w:t>diabetic and antimicrobial purposes. By improving both bio-accessibility and stability, nano</w:t>
      </w:r>
      <w:r w:rsidR="005F0EE3">
        <w:rPr>
          <w:rFonts w:ascii="Times New Roman" w:hAnsi="Times New Roman" w:cs="Times New Roman"/>
          <w:sz w:val="24"/>
          <w:szCs w:val="24"/>
        </w:rPr>
        <w:t>-</w:t>
      </w:r>
      <w:r w:rsidRPr="00077FB6">
        <w:rPr>
          <w:rFonts w:ascii="Times New Roman" w:hAnsi="Times New Roman" w:cs="Times New Roman"/>
          <w:sz w:val="24"/>
          <w:szCs w:val="24"/>
        </w:rPr>
        <w:t>encapsulation offers significant advancements in the use of fennel’s bioactive compounds in therapeutic treatments. Despite fennel's promising medicinal properties, the presence of furocoumarin, a potentially toxic compound, requires careful consideration regarding its consumption. Overall, fennel holds immense potential for both medicinal and industrial applications, offering a natural source of therapeutic compounds with various health benefits.</w:t>
      </w:r>
    </w:p>
    <w:p w14:paraId="0CD61594" w14:textId="74BCEFDA" w:rsidR="009028E8" w:rsidRDefault="002234D7" w:rsidP="00077FB6">
      <w:pPr>
        <w:spacing w:line="360" w:lineRule="auto"/>
        <w:jc w:val="both"/>
        <w:rPr>
          <w:rFonts w:ascii="Times New Roman" w:hAnsi="Times New Roman" w:cs="Times New Roman"/>
          <w:sz w:val="24"/>
          <w:szCs w:val="24"/>
        </w:rPr>
      </w:pPr>
      <w:del w:id="5" w:author="HP" w:date="2025-08-05T19:31:00Z" w16du:dateUtc="2025-08-05T19:31:00Z">
        <w:r w:rsidRPr="00077FB6" w:rsidDel="00712719">
          <w:rPr>
            <w:rFonts w:ascii="Times New Roman" w:hAnsi="Times New Roman" w:cs="Times New Roman"/>
            <w:b/>
            <w:bCs/>
            <w:sz w:val="24"/>
            <w:szCs w:val="24"/>
          </w:rPr>
          <w:delText>Key words</w:delText>
        </w:r>
      </w:del>
      <w:ins w:id="6" w:author="HP" w:date="2025-08-05T19:31:00Z" w16du:dateUtc="2025-08-05T19:31:00Z">
        <w:r w:rsidR="00712719">
          <w:rPr>
            <w:rFonts w:ascii="Times New Roman" w:hAnsi="Times New Roman" w:cs="Times New Roman"/>
            <w:b/>
            <w:bCs/>
            <w:sz w:val="24"/>
            <w:szCs w:val="24"/>
          </w:rPr>
          <w:t>Keywords</w:t>
        </w:r>
      </w:ins>
      <w:r w:rsidRPr="00077FB6">
        <w:rPr>
          <w:rFonts w:ascii="Times New Roman" w:hAnsi="Times New Roman" w:cs="Times New Roman"/>
          <w:b/>
          <w:bCs/>
          <w:sz w:val="24"/>
          <w:szCs w:val="24"/>
        </w:rPr>
        <w:t>:</w:t>
      </w:r>
      <w:r w:rsidR="009028E8" w:rsidRPr="00077FB6">
        <w:rPr>
          <w:rFonts w:ascii="Times New Roman" w:hAnsi="Times New Roman" w:cs="Times New Roman"/>
          <w:sz w:val="24"/>
          <w:szCs w:val="24"/>
        </w:rPr>
        <w:t xml:space="preserve"> </w:t>
      </w:r>
      <w:r w:rsidR="009028E8" w:rsidRPr="002234D7">
        <w:rPr>
          <w:rFonts w:ascii="Times New Roman" w:hAnsi="Times New Roman" w:cs="Times New Roman"/>
          <w:i/>
          <w:iCs/>
          <w:sz w:val="24"/>
          <w:szCs w:val="24"/>
        </w:rPr>
        <w:t>Foeniculum vulgare</w:t>
      </w:r>
      <w:r w:rsidR="009028E8" w:rsidRPr="00077FB6">
        <w:rPr>
          <w:rFonts w:ascii="Times New Roman" w:hAnsi="Times New Roman" w:cs="Times New Roman"/>
          <w:sz w:val="24"/>
          <w:szCs w:val="24"/>
        </w:rPr>
        <w:t>, Fennel essential oil, Tissue culture, Nano</w:t>
      </w:r>
      <w:r w:rsidR="005F0EE3">
        <w:rPr>
          <w:rFonts w:ascii="Times New Roman" w:hAnsi="Times New Roman" w:cs="Times New Roman"/>
          <w:sz w:val="24"/>
          <w:szCs w:val="24"/>
        </w:rPr>
        <w:t>-</w:t>
      </w:r>
      <w:r w:rsidR="009028E8" w:rsidRPr="00077FB6">
        <w:rPr>
          <w:rFonts w:ascii="Times New Roman" w:hAnsi="Times New Roman" w:cs="Times New Roman"/>
          <w:sz w:val="24"/>
          <w:szCs w:val="24"/>
        </w:rPr>
        <w:t>encapsulation, Antioxidant activity, Anticancer properties</w:t>
      </w:r>
    </w:p>
    <w:p w14:paraId="4EC3C9F3" w14:textId="48275C4C" w:rsidR="002821F9" w:rsidRDefault="002821F9" w:rsidP="00077FB6">
      <w:pPr>
        <w:spacing w:line="360" w:lineRule="auto"/>
        <w:jc w:val="both"/>
        <w:rPr>
          <w:rFonts w:ascii="Times New Roman" w:hAnsi="Times New Roman" w:cs="Times New Roman"/>
          <w:b/>
          <w:bCs/>
          <w:sz w:val="24"/>
          <w:szCs w:val="24"/>
        </w:rPr>
      </w:pPr>
    </w:p>
    <w:p w14:paraId="290CB477" w14:textId="77777777" w:rsidR="002821F9" w:rsidRPr="00077FB6" w:rsidRDefault="002821F9" w:rsidP="00077FB6">
      <w:pPr>
        <w:spacing w:line="360" w:lineRule="auto"/>
        <w:jc w:val="both"/>
        <w:rPr>
          <w:rFonts w:ascii="Times New Roman" w:hAnsi="Times New Roman" w:cs="Times New Roman"/>
          <w:b/>
          <w:bCs/>
          <w:sz w:val="24"/>
          <w:szCs w:val="24"/>
        </w:rPr>
      </w:pPr>
    </w:p>
    <w:p w14:paraId="0C069979" w14:textId="01AE0DDA" w:rsidR="003D54F6" w:rsidRPr="00875889" w:rsidRDefault="00C56E38" w:rsidP="00077FB6">
      <w:pPr>
        <w:spacing w:line="360" w:lineRule="auto"/>
        <w:jc w:val="both"/>
        <w:rPr>
          <w:rFonts w:ascii="Times New Roman" w:hAnsi="Times New Roman" w:cs="Times New Roman"/>
          <w:b/>
          <w:bCs/>
          <w:sz w:val="28"/>
        </w:rPr>
      </w:pPr>
      <w:r w:rsidRPr="00875889">
        <w:rPr>
          <w:rFonts w:ascii="Times New Roman" w:hAnsi="Times New Roman" w:cs="Times New Roman"/>
          <w:b/>
          <w:bCs/>
          <w:sz w:val="28"/>
        </w:rPr>
        <w:t>Introduction</w:t>
      </w:r>
    </w:p>
    <w:p w14:paraId="743A6E1A" w14:textId="1433F179" w:rsidR="00010E9B" w:rsidRPr="00077FB6" w:rsidRDefault="00010E9B" w:rsidP="00077FB6">
      <w:pPr>
        <w:spacing w:line="360" w:lineRule="auto"/>
        <w:jc w:val="both"/>
        <w:rPr>
          <w:rFonts w:ascii="Times New Roman" w:hAnsi="Times New Roman" w:cs="Times New Roman"/>
          <w:sz w:val="24"/>
          <w:szCs w:val="24"/>
        </w:rPr>
      </w:pPr>
      <w:r w:rsidRPr="00077FB6">
        <w:rPr>
          <w:rFonts w:ascii="Times New Roman" w:hAnsi="Times New Roman" w:cs="Times New Roman"/>
          <w:i/>
          <w:iCs/>
          <w:sz w:val="24"/>
          <w:szCs w:val="24"/>
        </w:rPr>
        <w:t xml:space="preserve">Foeniculum vulgare </w:t>
      </w:r>
      <w:r w:rsidRPr="00EE246F">
        <w:rPr>
          <w:rFonts w:ascii="Times New Roman" w:hAnsi="Times New Roman" w:cs="Times New Roman"/>
          <w:sz w:val="24"/>
          <w:szCs w:val="24"/>
        </w:rPr>
        <w:t>Mill</w:t>
      </w:r>
      <w:ins w:id="7" w:author="HP" w:date="2025-08-05T17:42:00Z" w16du:dateUtc="2025-08-05T17:42:00Z">
        <w:r w:rsidR="001E1CDC">
          <w:rPr>
            <w:rFonts w:ascii="Times New Roman" w:hAnsi="Times New Roman" w:cs="Times New Roman"/>
            <w:sz w:val="24"/>
            <w:szCs w:val="24"/>
          </w:rPr>
          <w:t>.</w:t>
        </w:r>
      </w:ins>
      <w:r w:rsidRPr="00077FB6">
        <w:rPr>
          <w:rFonts w:ascii="Times New Roman" w:hAnsi="Times New Roman" w:cs="Times New Roman"/>
          <w:sz w:val="24"/>
          <w:szCs w:val="24"/>
        </w:rPr>
        <w:t xml:space="preserve">, commonly known as fennel, is an aromatic, upright herb that is perennial rather than annual. It belongs to the family Umbelliferae, now referred to as Apiaceae. The name </w:t>
      </w:r>
      <w:r w:rsidRPr="00077FB6">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was first validly published by Philip Miller </w:t>
      </w:r>
      <w:del w:id="8" w:author="HP" w:date="2025-08-05T17:42:00Z" w16du:dateUtc="2025-08-05T17:42:00Z">
        <w:r w:rsidRPr="00077FB6" w:rsidDel="001E1CDC">
          <w:rPr>
            <w:rFonts w:ascii="Times New Roman" w:hAnsi="Times New Roman" w:cs="Times New Roman"/>
            <w:sz w:val="24"/>
            <w:szCs w:val="24"/>
          </w:rPr>
          <w:delText>in accordance with</w:delText>
        </w:r>
      </w:del>
      <w:ins w:id="9" w:author="HP" w:date="2025-08-05T17:42:00Z" w16du:dateUtc="2025-08-05T17:42:00Z">
        <w:r w:rsidR="001E1CDC">
          <w:rPr>
            <w:rFonts w:ascii="Times New Roman" w:hAnsi="Times New Roman" w:cs="Times New Roman"/>
            <w:sz w:val="24"/>
            <w:szCs w:val="24"/>
          </w:rPr>
          <w:t>under</w:t>
        </w:r>
      </w:ins>
      <w:r w:rsidRPr="00077FB6">
        <w:rPr>
          <w:rFonts w:ascii="Times New Roman" w:hAnsi="Times New Roman" w:cs="Times New Roman"/>
          <w:sz w:val="24"/>
          <w:szCs w:val="24"/>
        </w:rPr>
        <w:t xml:space="preserve"> international guidelines established at Cambridge. Since its publication in the eighth edition of his Garden Dictionary in 1768, fennel has been recognized by this scientific name</w:t>
      </w:r>
      <w:r w:rsidR="00812ABB">
        <w:rPr>
          <w:rFonts w:ascii="Times New Roman" w:hAnsi="Times New Roman" w:cs="Times New Roman"/>
          <w:sz w:val="24"/>
          <w:szCs w:val="24"/>
        </w:rPr>
        <w:t xml:space="preserve"> </w:t>
      </w:r>
      <w:hyperlink w:anchor="Badgujar" w:history="1">
        <w:r w:rsidR="007C62E2" w:rsidRPr="007C62E2">
          <w:rPr>
            <w:rStyle w:val="Lienhypertexte"/>
            <w:rFonts w:ascii="Times New Roman" w:hAnsi="Times New Roman" w:cs="Times New Roman"/>
            <w:sz w:val="24"/>
            <w:szCs w:val="24"/>
          </w:rPr>
          <w:t>[9].</w:t>
        </w:r>
      </w:hyperlink>
      <w:r w:rsidR="007C62E2">
        <w:rPr>
          <w:rFonts w:ascii="Times New Roman" w:hAnsi="Times New Roman" w:cs="Times New Roman"/>
          <w:sz w:val="24"/>
          <w:szCs w:val="24"/>
        </w:rPr>
        <w:t xml:space="preserve"> </w:t>
      </w:r>
      <w:r w:rsidR="00203570" w:rsidRPr="00077FB6">
        <w:rPr>
          <w:rFonts w:ascii="Times New Roman" w:hAnsi="Times New Roman" w:cs="Times New Roman"/>
          <w:sz w:val="24"/>
          <w:szCs w:val="24"/>
        </w:rPr>
        <w:t>Foeniculum is a cross-pollinated plant with a somatic chromosome count of 2n = 22</w:t>
      </w:r>
      <w:r w:rsidR="009530AF">
        <w:rPr>
          <w:rFonts w:ascii="Times New Roman" w:hAnsi="Times New Roman" w:cs="Times New Roman"/>
          <w:sz w:val="24"/>
          <w:szCs w:val="24"/>
        </w:rPr>
        <w:t xml:space="preserve"> </w:t>
      </w:r>
      <w:bookmarkStart w:id="10" w:name="Malhotra"/>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"Malhotra"</w:instrText>
      </w:r>
      <w:r w:rsidR="009530AF">
        <w:rPr>
          <w:rFonts w:ascii="Times New Roman" w:hAnsi="Times New Roman" w:cs="Times New Roman"/>
          <w:sz w:val="24"/>
          <w:szCs w:val="24"/>
        </w:rPr>
      </w:r>
      <w:r w:rsidR="009530AF">
        <w:rPr>
          <w:rFonts w:ascii="Times New Roman" w:hAnsi="Times New Roman" w:cs="Times New Roman"/>
          <w:sz w:val="24"/>
          <w:szCs w:val="24"/>
        </w:rPr>
        <w:fldChar w:fldCharType="separate"/>
      </w:r>
      <w:r w:rsidR="009530AF" w:rsidRPr="009530AF">
        <w:rPr>
          <w:rStyle w:val="Lienhypertexte"/>
          <w:rFonts w:ascii="Times New Roman" w:hAnsi="Times New Roman" w:cs="Times New Roman"/>
          <w:sz w:val="24"/>
          <w:szCs w:val="24"/>
        </w:rPr>
        <w:t>[39]</w:t>
      </w:r>
      <w:del w:id="11" w:author="HP" w:date="2025-08-05T19:31:00Z" w16du:dateUtc="2025-08-05T19:31:00Z">
        <w:r w:rsidR="009530AF" w:rsidRPr="009530AF" w:rsidDel="00712719">
          <w:rPr>
            <w:rStyle w:val="Lienhypertexte"/>
            <w:rFonts w:ascii="Times New Roman" w:hAnsi="Times New Roman" w:cs="Times New Roman"/>
            <w:sz w:val="24"/>
            <w:szCs w:val="24"/>
          </w:rPr>
          <w:delText xml:space="preserve"> </w:delText>
        </w:r>
      </w:del>
      <w:r w:rsidR="009530AF">
        <w:rPr>
          <w:rFonts w:ascii="Times New Roman" w:hAnsi="Times New Roman" w:cs="Times New Roman"/>
          <w:sz w:val="24"/>
          <w:szCs w:val="24"/>
        </w:rPr>
        <w:fldChar w:fldCharType="end"/>
      </w:r>
      <w:bookmarkEnd w:id="10"/>
      <w:r w:rsidR="00203570" w:rsidRPr="00077FB6">
        <w:rPr>
          <w:rFonts w:ascii="Times New Roman" w:hAnsi="Times New Roman" w:cs="Times New Roman"/>
          <w:sz w:val="24"/>
          <w:szCs w:val="24"/>
        </w:rPr>
        <w:t>.</w:t>
      </w:r>
      <w:r w:rsidRPr="00077FB6">
        <w:rPr>
          <w:rFonts w:ascii="Times New Roman" w:hAnsi="Times New Roman" w:cs="Times New Roman"/>
          <w:sz w:val="24"/>
          <w:szCs w:val="24"/>
        </w:rPr>
        <w:t xml:space="preserve"> In India, </w:t>
      </w:r>
      <w:r w:rsidRPr="00077FB6">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is grown in several regions, including Assam, Punjab, Maharashtra, and Gujarat. Additionally, it is cultivated in Europe, various parts of Asia, temperate areas of Africa, and South America</w:t>
      </w:r>
      <w:r w:rsidR="0045516D">
        <w:rPr>
          <w:rFonts w:ascii="Times New Roman" w:hAnsi="Times New Roman" w:cs="Times New Roman"/>
          <w:sz w:val="24"/>
          <w:szCs w:val="24"/>
        </w:rPr>
        <w:t xml:space="preserve">. </w:t>
      </w:r>
      <w:bookmarkStart w:id="12" w:name="WHO"/>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"WHO"</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45516D" w:rsidRPr="0045516D">
        <w:rPr>
          <w:rStyle w:val="Lienhypertexte"/>
          <w:rFonts w:ascii="Times New Roman" w:hAnsi="Times New Roman" w:cs="Times New Roman"/>
          <w:sz w:val="24"/>
          <w:szCs w:val="24"/>
        </w:rPr>
        <w:t>[66]</w:t>
      </w:r>
      <w:bookmarkEnd w:id="12"/>
      <w:r w:rsidR="0045516D">
        <w:rPr>
          <w:rFonts w:ascii="Times New Roman" w:hAnsi="Times New Roman" w:cs="Times New Roman"/>
          <w:sz w:val="24"/>
          <w:szCs w:val="24"/>
        </w:rPr>
        <w:fldChar w:fldCharType="end"/>
      </w:r>
    </w:p>
    <w:p w14:paraId="52BF6975" w14:textId="002CF5C5" w:rsidR="00A71B58" w:rsidRPr="00A71B58" w:rsidRDefault="002B1F45" w:rsidP="00A71B58">
      <w:pPr>
        <w:spacing w:line="360" w:lineRule="auto"/>
        <w:jc w:val="both"/>
        <w:rPr>
          <w:rFonts w:ascii="Times New Roman" w:eastAsiaTheme="majorEastAsia" w:hAnsi="Times New Roman" w:cs="Times New Roman"/>
          <w:bCs/>
          <w:sz w:val="24"/>
          <w:szCs w:val="24"/>
          <w:lang w:bidi="ar-SA"/>
        </w:rPr>
      </w:pPr>
      <w:r w:rsidRPr="00077FB6">
        <w:rPr>
          <w:rFonts w:ascii="Times New Roman" w:hAnsi="Times New Roman" w:cs="Times New Roman"/>
          <w:sz w:val="24"/>
          <w:szCs w:val="24"/>
        </w:rPr>
        <w:t xml:space="preserve">Fennel seeds have a sweet, aromatic taste that resembles anise. The vegetable variety of fennel, </w:t>
      </w:r>
      <w:r w:rsidRPr="00077FB6">
        <w:rPr>
          <w:rFonts w:ascii="Times New Roman" w:hAnsi="Times New Roman" w:cs="Times New Roman"/>
          <w:i/>
          <w:iCs/>
          <w:sz w:val="24"/>
          <w:szCs w:val="24"/>
        </w:rPr>
        <w:t>Foeniculum vulgare subsp. vulgare var. azoricum</w:t>
      </w:r>
      <w:del w:id="13" w:author="HP" w:date="2025-08-05T17:48:00Z" w16du:dateUtc="2025-08-05T17:48:00Z">
        <w:r w:rsidRPr="00077FB6" w:rsidDel="001E1CDC">
          <w:rPr>
            <w:rFonts w:ascii="Times New Roman" w:hAnsi="Times New Roman" w:cs="Times New Roman"/>
            <w:sz w:val="24"/>
            <w:szCs w:val="24"/>
          </w:rPr>
          <w:delText>,</w:delText>
        </w:r>
      </w:del>
      <w:r w:rsidRPr="00077FB6">
        <w:rPr>
          <w:rFonts w:ascii="Times New Roman" w:hAnsi="Times New Roman" w:cs="Times New Roman"/>
          <w:sz w:val="24"/>
          <w:szCs w:val="24"/>
        </w:rPr>
        <w:t xml:space="preserve"> is often mistaken for true anise (</w:t>
      </w:r>
      <w:r w:rsidRPr="00077FB6">
        <w:rPr>
          <w:rFonts w:ascii="Times New Roman" w:hAnsi="Times New Roman" w:cs="Times New Roman"/>
          <w:i/>
          <w:iCs/>
          <w:sz w:val="24"/>
          <w:szCs w:val="24"/>
        </w:rPr>
        <w:t>Pimpinella anisum</w:t>
      </w:r>
      <w:r w:rsidRPr="00077FB6">
        <w:rPr>
          <w:rFonts w:ascii="Times New Roman" w:hAnsi="Times New Roman" w:cs="Times New Roman"/>
          <w:sz w:val="24"/>
          <w:szCs w:val="24"/>
        </w:rPr>
        <w:t>) because of their similar flavors</w:t>
      </w:r>
      <w:ins w:id="14" w:author="HP" w:date="2025-08-05T17:46:00Z" w16du:dateUtc="2025-08-05T17:46:00Z">
        <w:r w:rsidR="001E1CDC">
          <w:rPr>
            <w:rFonts w:ascii="Times New Roman" w:hAnsi="Times New Roman" w:cs="Times New Roman"/>
            <w:sz w:val="24"/>
            <w:szCs w:val="24"/>
          </w:rPr>
          <w:t>.</w:t>
        </w:r>
      </w:ins>
      <w:r w:rsidR="00755DA8" w:rsidRPr="00077FB6">
        <w:rPr>
          <w:rFonts w:ascii="Times New Roman" w:hAnsi="Times New Roman" w:cs="Times New Roman"/>
          <w:sz w:val="24"/>
          <w:szCs w:val="24"/>
        </w:rPr>
        <w:t xml:space="preserve"> </w:t>
      </w:r>
      <w:r w:rsidR="00C56E38">
        <w:rPr>
          <w:rFonts w:ascii="Times New Roman" w:hAnsi="Times New Roman" w:cs="Times New Roman"/>
          <w:sz w:val="24"/>
          <w:szCs w:val="24"/>
        </w:rPr>
        <w:t xml:space="preserve">Different species of fennel are listed in </w:t>
      </w:r>
      <w:del w:id="15" w:author="HP" w:date="2025-08-05T17:46:00Z" w16du:dateUtc="2025-08-05T17:46:00Z">
        <w:r w:rsidR="00C56E38" w:rsidDel="001E1CDC">
          <w:rPr>
            <w:rFonts w:ascii="Times New Roman" w:hAnsi="Times New Roman" w:cs="Times New Roman"/>
            <w:sz w:val="24"/>
            <w:szCs w:val="24"/>
          </w:rPr>
          <w:delText>Table.</w:delText>
        </w:r>
      </w:del>
      <w:ins w:id="16" w:author="HP" w:date="2025-08-05T17:46:00Z" w16du:dateUtc="2025-08-05T17:46:00Z">
        <w:r w:rsidR="001E1CDC">
          <w:rPr>
            <w:rFonts w:ascii="Times New Roman" w:hAnsi="Times New Roman" w:cs="Times New Roman"/>
            <w:sz w:val="24"/>
            <w:szCs w:val="24"/>
          </w:rPr>
          <w:t xml:space="preserve">Table </w:t>
        </w:r>
      </w:ins>
      <w:del w:id="17" w:author="HP" w:date="2025-08-05T19:30:00Z" w16du:dateUtc="2025-08-05T19:30:00Z">
        <w:r w:rsidR="00C56E38" w:rsidDel="00712719">
          <w:rPr>
            <w:rFonts w:ascii="Times New Roman" w:hAnsi="Times New Roman" w:cs="Times New Roman"/>
            <w:sz w:val="24"/>
            <w:szCs w:val="24"/>
          </w:rPr>
          <w:delText>0</w:delText>
        </w:r>
      </w:del>
      <w:r w:rsidR="00C56E38">
        <w:rPr>
          <w:rFonts w:ascii="Times New Roman" w:hAnsi="Times New Roman" w:cs="Times New Roman"/>
          <w:sz w:val="24"/>
          <w:szCs w:val="24"/>
        </w:rPr>
        <w:t>1</w:t>
      </w:r>
      <w:del w:id="18" w:author="HP" w:date="2025-08-05T17:47:00Z" w16du:dateUtc="2025-08-05T17:47:00Z">
        <w:r w:rsidR="00C56E38" w:rsidRPr="00077FB6" w:rsidDel="001E1CDC">
          <w:rPr>
            <w:rFonts w:ascii="Times New Roman" w:hAnsi="Times New Roman" w:cs="Times New Roman"/>
            <w:sz w:val="24"/>
            <w:szCs w:val="24"/>
          </w:rPr>
          <w:delText>.</w:delText>
        </w:r>
      </w:del>
      <w:r w:rsidR="00C56E38" w:rsidRPr="00077FB6">
        <w:rPr>
          <w:rFonts w:ascii="Times New Roman" w:hAnsi="Times New Roman" w:cs="Times New Roman"/>
          <w:sz w:val="24"/>
          <w:szCs w:val="24"/>
        </w:rPr>
        <w:t xml:space="preserve"> </w:t>
      </w:r>
      <w:hyperlink w:anchor="TheHerbSocietyoAmerica" w:history="1">
        <w:r w:rsidR="0045516D" w:rsidRPr="0045516D">
          <w:rPr>
            <w:rStyle w:val="Lienhypertexte"/>
            <w:rFonts w:ascii="Times New Roman" w:hAnsi="Times New Roman" w:cs="Times New Roman"/>
            <w:sz w:val="24"/>
            <w:szCs w:val="24"/>
          </w:rPr>
          <w:t>[63]</w:t>
        </w:r>
      </w:hyperlink>
      <w:ins w:id="19" w:author="HP" w:date="2025-08-05T17:48:00Z" w16du:dateUtc="2025-08-05T17:48:00Z">
        <w:r w:rsidR="001E1CDC">
          <w:t>.</w:t>
        </w:r>
      </w:ins>
      <w:r w:rsidR="0045516D">
        <w:rPr>
          <w:rFonts w:ascii="Times New Roman" w:hAnsi="Times New Roman" w:cs="Times New Roman"/>
          <w:sz w:val="24"/>
          <w:szCs w:val="24"/>
        </w:rPr>
        <w:t xml:space="preserve"> </w:t>
      </w:r>
      <w:r w:rsidR="00A7442C" w:rsidRPr="00077FB6">
        <w:rPr>
          <w:rFonts w:ascii="Times New Roman" w:hAnsi="Times New Roman" w:cs="Times New Roman"/>
          <w:sz w:val="24"/>
          <w:szCs w:val="24"/>
        </w:rPr>
        <w:t>Fennel, commonly recognized as an aromatic plant native to the Mediterranean coast, has spread across many parts of the world and has been traditionally used for both medicinal and culinary purposes.</w:t>
      </w:r>
      <w:r w:rsidR="00A71B58" w:rsidRPr="00A71B58">
        <w:rPr>
          <w:rFonts w:ascii="Times New Roman" w:hAnsi="Times New Roman" w:cs="Times New Roman"/>
          <w:b/>
          <w:bCs/>
          <w:sz w:val="28"/>
        </w:rPr>
        <w:t xml:space="preserve"> </w:t>
      </w:r>
      <w:r w:rsidR="00A71B58" w:rsidRPr="00A71B58">
        <w:rPr>
          <w:rFonts w:ascii="Times New Roman" w:hAnsi="Times New Roman" w:cs="Times New Roman"/>
          <w:bCs/>
          <w:sz w:val="24"/>
          <w:szCs w:val="24"/>
        </w:rPr>
        <w:t xml:space="preserve">Nutrient content in fennel is listed in Table </w:t>
      </w:r>
      <w:del w:id="20" w:author="HP" w:date="2025-08-05T19:39:00Z" w16du:dateUtc="2025-08-05T19:39:00Z">
        <w:r w:rsidR="00A71B58" w:rsidRPr="00A71B58" w:rsidDel="003F5CF6">
          <w:rPr>
            <w:rFonts w:ascii="Times New Roman" w:hAnsi="Times New Roman" w:cs="Times New Roman"/>
            <w:bCs/>
            <w:sz w:val="24"/>
            <w:szCs w:val="24"/>
          </w:rPr>
          <w:delText>0</w:delText>
        </w:r>
      </w:del>
      <w:r w:rsidR="00A71B58" w:rsidRPr="00A71B58">
        <w:rPr>
          <w:rFonts w:ascii="Times New Roman" w:hAnsi="Times New Roman" w:cs="Times New Roman"/>
          <w:bCs/>
          <w:sz w:val="24"/>
          <w:szCs w:val="24"/>
        </w:rPr>
        <w:t>2</w:t>
      </w:r>
      <w:r w:rsidR="00A71B58">
        <w:rPr>
          <w:rFonts w:ascii="Times New Roman" w:hAnsi="Times New Roman" w:cs="Times New Roman"/>
          <w:bCs/>
          <w:sz w:val="24"/>
          <w:szCs w:val="24"/>
        </w:rPr>
        <w:t xml:space="preserve"> </w:t>
      </w:r>
      <w:bookmarkStart w:id="21" w:name="Sheikh"/>
      <w:r w:rsidR="004555B0">
        <w:rPr>
          <w:rFonts w:ascii="Times New Roman" w:hAnsi="Times New Roman" w:cs="Times New Roman"/>
          <w:bCs/>
          <w:sz w:val="24"/>
          <w:szCs w:val="24"/>
        </w:rPr>
        <w:fldChar w:fldCharType="begin"/>
      </w:r>
      <w:r w:rsidR="004555B0">
        <w:rPr>
          <w:rFonts w:ascii="Times New Roman" w:hAnsi="Times New Roman" w:cs="Times New Roman"/>
          <w:bCs/>
          <w:sz w:val="24"/>
          <w:szCs w:val="24"/>
        </w:rPr>
        <w:instrText>HYPERLINK  \l "Sheikh"</w:instrText>
      </w:r>
      <w:r w:rsidR="004555B0">
        <w:rPr>
          <w:rFonts w:ascii="Times New Roman" w:hAnsi="Times New Roman" w:cs="Times New Roman"/>
          <w:bCs/>
          <w:sz w:val="24"/>
          <w:szCs w:val="24"/>
        </w:rPr>
      </w:r>
      <w:r w:rsidR="004555B0">
        <w:rPr>
          <w:rFonts w:ascii="Times New Roman" w:hAnsi="Times New Roman" w:cs="Times New Roman"/>
          <w:bCs/>
          <w:sz w:val="24"/>
          <w:szCs w:val="24"/>
        </w:rPr>
        <w:fldChar w:fldCharType="separate"/>
      </w:r>
      <w:r w:rsidR="004555B0" w:rsidRPr="004555B0">
        <w:rPr>
          <w:rStyle w:val="Lienhypertexte"/>
          <w:rFonts w:ascii="Times New Roman" w:hAnsi="Times New Roman" w:cs="Times New Roman"/>
          <w:bCs/>
          <w:sz w:val="24"/>
          <w:szCs w:val="24"/>
        </w:rPr>
        <w:t>[58]</w:t>
      </w:r>
      <w:r w:rsidR="004555B0">
        <w:rPr>
          <w:rFonts w:ascii="Times New Roman" w:hAnsi="Times New Roman" w:cs="Times New Roman"/>
          <w:bCs/>
          <w:sz w:val="24"/>
          <w:szCs w:val="24"/>
        </w:rPr>
        <w:fldChar w:fldCharType="end"/>
      </w:r>
      <w:bookmarkEnd w:id="21"/>
      <w:r w:rsidR="004555B0">
        <w:rPr>
          <w:rFonts w:ascii="Times New Roman" w:hAnsi="Times New Roman" w:cs="Times New Roman"/>
          <w:bCs/>
          <w:sz w:val="24"/>
          <w:szCs w:val="24"/>
        </w:rPr>
        <w:t xml:space="preserve">. </w:t>
      </w:r>
      <w:r w:rsidR="00B02E11" w:rsidRPr="00077FB6">
        <w:rPr>
          <w:rFonts w:ascii="Times New Roman" w:hAnsi="Times New Roman" w:cs="Times New Roman"/>
          <w:sz w:val="24"/>
          <w:szCs w:val="24"/>
        </w:rPr>
        <w:t>Fennel contains a phytochemical component that has been shown to offer medicinal properties, making it useful as a phytopharmaceutical ingredient</w:t>
      </w:r>
      <w:r w:rsidR="0087193C">
        <w:rPr>
          <w:rFonts w:ascii="Times New Roman" w:hAnsi="Times New Roman" w:cs="Times New Roman"/>
          <w:sz w:val="24"/>
          <w:szCs w:val="24"/>
        </w:rPr>
        <w:t xml:space="preserve"> </w:t>
      </w:r>
      <w:bookmarkStart w:id="22" w:name="Ningsih"/>
      <w:r w:rsidR="0087193C">
        <w:rPr>
          <w:rFonts w:ascii="Times New Roman" w:hAnsi="Times New Roman" w:cs="Times New Roman"/>
          <w:sz w:val="24"/>
          <w:szCs w:val="24"/>
        </w:rPr>
        <w:fldChar w:fldCharType="begin"/>
      </w:r>
      <w:r w:rsidR="0087193C">
        <w:rPr>
          <w:rFonts w:ascii="Times New Roman" w:hAnsi="Times New Roman" w:cs="Times New Roman"/>
          <w:sz w:val="24"/>
          <w:szCs w:val="24"/>
        </w:rPr>
        <w:instrText>HYPERLINK  \l "Ningsih"</w:instrText>
      </w:r>
      <w:r w:rsidR="0087193C">
        <w:rPr>
          <w:rFonts w:ascii="Times New Roman" w:hAnsi="Times New Roman" w:cs="Times New Roman"/>
          <w:sz w:val="24"/>
          <w:szCs w:val="24"/>
        </w:rPr>
      </w:r>
      <w:r w:rsidR="0087193C">
        <w:rPr>
          <w:rFonts w:ascii="Times New Roman" w:hAnsi="Times New Roman" w:cs="Times New Roman"/>
          <w:sz w:val="24"/>
          <w:szCs w:val="24"/>
        </w:rPr>
        <w:fldChar w:fldCharType="separate"/>
      </w:r>
      <w:r w:rsidR="0087193C" w:rsidRPr="0087193C">
        <w:rPr>
          <w:rStyle w:val="Lienhypertexte"/>
          <w:rFonts w:ascii="Times New Roman" w:hAnsi="Times New Roman" w:cs="Times New Roman"/>
          <w:sz w:val="24"/>
          <w:szCs w:val="24"/>
        </w:rPr>
        <w:t>[47]</w:t>
      </w:r>
      <w:r w:rsidR="0087193C">
        <w:rPr>
          <w:rFonts w:ascii="Times New Roman" w:hAnsi="Times New Roman" w:cs="Times New Roman"/>
          <w:sz w:val="24"/>
          <w:szCs w:val="24"/>
        </w:rPr>
        <w:fldChar w:fldCharType="end"/>
      </w:r>
      <w:bookmarkEnd w:id="22"/>
      <w:r w:rsidR="00B02E11" w:rsidRPr="00077FB6">
        <w:rPr>
          <w:rFonts w:ascii="Times New Roman" w:hAnsi="Times New Roman" w:cs="Times New Roman"/>
          <w:sz w:val="24"/>
          <w:szCs w:val="24"/>
        </w:rPr>
        <w:t>.</w:t>
      </w:r>
      <w:r w:rsidR="00B51804" w:rsidRPr="00077FB6">
        <w:rPr>
          <w:rFonts w:ascii="Times New Roman" w:hAnsi="Times New Roman" w:cs="Times New Roman"/>
          <w:sz w:val="24"/>
          <w:szCs w:val="24"/>
        </w:rPr>
        <w:t xml:space="preserve"> The </w:t>
      </w:r>
      <w:r w:rsidR="0036574F" w:rsidRPr="00077FB6">
        <w:rPr>
          <w:rFonts w:ascii="Times New Roman" w:hAnsi="Times New Roman" w:cs="Times New Roman"/>
          <w:sz w:val="24"/>
          <w:szCs w:val="24"/>
        </w:rPr>
        <w:t>oil content found in sweet fennel was 12.22%, while in bitter fennel it was 14.41%</w:t>
      </w:r>
      <w:r w:rsidR="00AA0586">
        <w:rPr>
          <w:rFonts w:ascii="Times New Roman" w:hAnsi="Times New Roman" w:cs="Times New Roman"/>
          <w:sz w:val="24"/>
          <w:szCs w:val="24"/>
        </w:rPr>
        <w:t xml:space="preserve"> </w:t>
      </w:r>
      <w:hyperlink w:anchor="Coşge" w:history="1">
        <w:r w:rsidR="00AA0586" w:rsidRPr="00AA0586">
          <w:rPr>
            <w:rStyle w:val="Lienhypertexte"/>
            <w:rFonts w:ascii="Times New Roman" w:hAnsi="Times New Roman" w:cs="Times New Roman"/>
            <w:sz w:val="24"/>
            <w:szCs w:val="24"/>
          </w:rPr>
          <w:t>[15]</w:t>
        </w:r>
      </w:hyperlink>
      <w:r w:rsidR="00AA0586">
        <w:rPr>
          <w:rFonts w:ascii="Times New Roman" w:hAnsi="Times New Roman" w:cs="Times New Roman"/>
          <w:sz w:val="24"/>
          <w:szCs w:val="24"/>
        </w:rPr>
        <w:t xml:space="preserve">. </w:t>
      </w:r>
      <w:r w:rsidR="00F74518" w:rsidRPr="00077FB6">
        <w:rPr>
          <w:rFonts w:ascii="Times New Roman" w:hAnsi="Times New Roman" w:cs="Times New Roman"/>
          <w:sz w:val="24"/>
          <w:szCs w:val="24"/>
        </w:rPr>
        <w:t>T</w:t>
      </w:r>
      <w:r w:rsidR="0084238A" w:rsidRPr="00077FB6">
        <w:rPr>
          <w:rFonts w:ascii="Times New Roman" w:hAnsi="Times New Roman" w:cs="Times New Roman"/>
          <w:sz w:val="24"/>
          <w:szCs w:val="24"/>
        </w:rPr>
        <w:t>he essential oil extracted from fennel seeds through hydro-distillation was analyzed using gas chromatography-mass spectrometry (GC–MS), leading to the identification of 28 different components. The primary constituents were found to be trans-anethole (68.53%) and estragole (10.42%)</w:t>
      </w:r>
      <w:r w:rsidR="002234D7">
        <w:rPr>
          <w:rFonts w:ascii="Times New Roman" w:hAnsi="Times New Roman" w:cs="Times New Roman"/>
          <w:sz w:val="24"/>
          <w:szCs w:val="24"/>
        </w:rPr>
        <w:t xml:space="preserve"> </w:t>
      </w:r>
      <w:bookmarkStart w:id="23" w:name="Diao"/>
      <w:r w:rsidR="00E02F5C">
        <w:rPr>
          <w:rFonts w:ascii="Times New Roman" w:hAnsi="Times New Roman" w:cs="Times New Roman"/>
          <w:sz w:val="24"/>
          <w:szCs w:val="24"/>
        </w:rPr>
        <w:fldChar w:fldCharType="begin"/>
      </w:r>
      <w:r w:rsidR="00E02F5C">
        <w:rPr>
          <w:rFonts w:ascii="Times New Roman" w:hAnsi="Times New Roman" w:cs="Times New Roman"/>
          <w:sz w:val="24"/>
          <w:szCs w:val="24"/>
        </w:rPr>
        <w:instrText>HYPERLINK  \l "Diao"</w:instrText>
      </w:r>
      <w:r w:rsidR="00E02F5C">
        <w:rPr>
          <w:rFonts w:ascii="Times New Roman" w:hAnsi="Times New Roman" w:cs="Times New Roman"/>
          <w:sz w:val="24"/>
          <w:szCs w:val="24"/>
        </w:rPr>
      </w:r>
      <w:r w:rsidR="00E02F5C">
        <w:rPr>
          <w:rFonts w:ascii="Times New Roman" w:hAnsi="Times New Roman" w:cs="Times New Roman"/>
          <w:sz w:val="24"/>
          <w:szCs w:val="24"/>
        </w:rPr>
        <w:fldChar w:fldCharType="separate"/>
      </w:r>
      <w:r w:rsidR="00E02F5C" w:rsidRPr="00E02F5C">
        <w:rPr>
          <w:rStyle w:val="Lienhypertexte"/>
          <w:rFonts w:ascii="Times New Roman" w:hAnsi="Times New Roman" w:cs="Times New Roman"/>
          <w:sz w:val="24"/>
          <w:szCs w:val="24"/>
        </w:rPr>
        <w:t>[19]</w:t>
      </w:r>
      <w:r w:rsidR="00E02F5C">
        <w:rPr>
          <w:rFonts w:ascii="Times New Roman" w:hAnsi="Times New Roman" w:cs="Times New Roman"/>
          <w:sz w:val="24"/>
          <w:szCs w:val="24"/>
        </w:rPr>
        <w:fldChar w:fldCharType="end"/>
      </w:r>
      <w:bookmarkEnd w:id="23"/>
      <w:r w:rsidR="0084238A" w:rsidRPr="00077FB6">
        <w:rPr>
          <w:rFonts w:ascii="Times New Roman" w:hAnsi="Times New Roman" w:cs="Times New Roman"/>
          <w:sz w:val="24"/>
          <w:szCs w:val="24"/>
        </w:rPr>
        <w:t>.</w:t>
      </w:r>
      <w:r w:rsidR="00A37DCD" w:rsidRPr="00077FB6">
        <w:rPr>
          <w:rFonts w:ascii="Times New Roman" w:hAnsi="Times New Roman" w:cs="Times New Roman"/>
          <w:sz w:val="24"/>
          <w:szCs w:val="24"/>
        </w:rPr>
        <w:t xml:space="preserve"> All fennel seed extracts were distinguished by a high phenolic content, notably including quinic acid, 4-O-caffeoylquinic acid, p-coumaric acid, and 4-O-caffeoylquinic acid </w:t>
      </w:r>
      <w:bookmarkStart w:id="24" w:name="Kalleli"/>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"Kalleli"</w:instrText>
      </w:r>
      <w:r w:rsidR="00154335">
        <w:rPr>
          <w:rFonts w:ascii="Times New Roman" w:hAnsi="Times New Roman" w:cs="Times New Roman"/>
          <w:sz w:val="24"/>
          <w:szCs w:val="24"/>
        </w:rPr>
      </w:r>
      <w:r w:rsidR="00154335">
        <w:rPr>
          <w:rFonts w:ascii="Times New Roman" w:hAnsi="Times New Roman" w:cs="Times New Roman"/>
          <w:sz w:val="24"/>
          <w:szCs w:val="24"/>
        </w:rPr>
        <w:fldChar w:fldCharType="separate"/>
      </w:r>
      <w:r w:rsidR="00154335" w:rsidRPr="00154335">
        <w:rPr>
          <w:rStyle w:val="Lienhypertexte"/>
          <w:rFonts w:ascii="Times New Roman" w:hAnsi="Times New Roman" w:cs="Times New Roman"/>
          <w:sz w:val="24"/>
          <w:szCs w:val="24"/>
        </w:rPr>
        <w:t>[31]</w:t>
      </w:r>
      <w:r w:rsidR="00154335">
        <w:rPr>
          <w:rFonts w:ascii="Times New Roman" w:hAnsi="Times New Roman" w:cs="Times New Roman"/>
          <w:sz w:val="24"/>
          <w:szCs w:val="24"/>
        </w:rPr>
        <w:fldChar w:fldCharType="end"/>
      </w:r>
      <w:bookmarkEnd w:id="24"/>
      <w:r w:rsidR="00A37DCD" w:rsidRPr="00077FB6">
        <w:rPr>
          <w:rFonts w:ascii="Times New Roman" w:hAnsi="Times New Roman" w:cs="Times New Roman"/>
          <w:sz w:val="24"/>
          <w:szCs w:val="24"/>
        </w:rPr>
        <w:t xml:space="preserve">. </w:t>
      </w:r>
      <w:r w:rsidR="00B86A56" w:rsidRPr="00077FB6">
        <w:rPr>
          <w:rFonts w:ascii="Times New Roman" w:hAnsi="Times New Roman" w:cs="Times New Roman"/>
          <w:sz w:val="24"/>
          <w:szCs w:val="24"/>
        </w:rPr>
        <w:t>The total phenolic content increased progressively from the leaves to the florets, peaking at 58,012 mg/kg of dry matter (DM) in the early florets, before steadily declining in the fruit</w:t>
      </w:r>
      <w:r w:rsidR="00154335">
        <w:rPr>
          <w:rFonts w:ascii="Times New Roman" w:hAnsi="Times New Roman" w:cs="Times New Roman"/>
          <w:sz w:val="24"/>
          <w:szCs w:val="24"/>
        </w:rPr>
        <w:t xml:space="preserve"> </w:t>
      </w:r>
      <w:bookmarkStart w:id="25" w:name="Ferioli"/>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"Ferioli"</w:instrText>
      </w:r>
      <w:r w:rsidR="00154335">
        <w:rPr>
          <w:rFonts w:ascii="Times New Roman" w:hAnsi="Times New Roman" w:cs="Times New Roman"/>
          <w:sz w:val="24"/>
          <w:szCs w:val="24"/>
        </w:rPr>
      </w:r>
      <w:r w:rsidR="00154335">
        <w:rPr>
          <w:rFonts w:ascii="Times New Roman" w:hAnsi="Times New Roman" w:cs="Times New Roman"/>
          <w:sz w:val="24"/>
          <w:szCs w:val="24"/>
        </w:rPr>
        <w:fldChar w:fldCharType="separate"/>
      </w:r>
      <w:r w:rsidR="00154335" w:rsidRPr="00154335">
        <w:rPr>
          <w:rStyle w:val="Lienhypertexte"/>
          <w:rFonts w:ascii="Times New Roman" w:hAnsi="Times New Roman" w:cs="Times New Roman"/>
          <w:sz w:val="24"/>
          <w:szCs w:val="24"/>
        </w:rPr>
        <w:t>[23].</w:t>
      </w:r>
      <w:r w:rsidR="00154335">
        <w:rPr>
          <w:rFonts w:ascii="Times New Roman" w:hAnsi="Times New Roman" w:cs="Times New Roman"/>
          <w:sz w:val="24"/>
          <w:szCs w:val="24"/>
        </w:rPr>
        <w:fldChar w:fldCharType="end"/>
      </w:r>
      <w:bookmarkEnd w:id="25"/>
      <w:r w:rsidR="00B86A56" w:rsidRPr="00077FB6">
        <w:rPr>
          <w:rFonts w:ascii="Times New Roman" w:hAnsi="Times New Roman" w:cs="Times New Roman"/>
          <w:sz w:val="24"/>
          <w:szCs w:val="24"/>
        </w:rPr>
        <w:t xml:space="preserve"> </w:t>
      </w:r>
      <w:r w:rsidR="00F709CD" w:rsidRPr="00077FB6">
        <w:rPr>
          <w:rFonts w:ascii="Times New Roman" w:hAnsi="Times New Roman" w:cs="Times New Roman"/>
          <w:sz w:val="24"/>
          <w:szCs w:val="24"/>
        </w:rPr>
        <w:t>Petroselinic and oleic acids were identified as the predominant fatty acids in fennel, comprising 75.0% to 82.8%, while linoleic acid accounted for 10.8% to 16.2%</w:t>
      </w:r>
      <w:r w:rsidR="00721368" w:rsidRPr="00077FB6">
        <w:rPr>
          <w:rFonts w:ascii="Times New Roman" w:hAnsi="Times New Roman" w:cs="Times New Roman"/>
          <w:sz w:val="24"/>
          <w:szCs w:val="24"/>
        </w:rPr>
        <w:t xml:space="preserve"> </w:t>
      </w:r>
      <w:bookmarkStart w:id="26" w:name="Najdoska"/>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"Najdoska"</w:instrText>
      </w:r>
      <w:r w:rsidR="009530AF">
        <w:rPr>
          <w:rFonts w:ascii="Times New Roman" w:hAnsi="Times New Roman" w:cs="Times New Roman"/>
          <w:sz w:val="24"/>
          <w:szCs w:val="24"/>
        </w:rPr>
      </w:r>
      <w:r w:rsidR="009530AF">
        <w:rPr>
          <w:rFonts w:ascii="Times New Roman" w:hAnsi="Times New Roman" w:cs="Times New Roman"/>
          <w:sz w:val="24"/>
          <w:szCs w:val="24"/>
        </w:rPr>
        <w:fldChar w:fldCharType="separate"/>
      </w:r>
      <w:r w:rsidR="009530AF" w:rsidRPr="009530AF">
        <w:rPr>
          <w:rStyle w:val="Lienhypertexte"/>
          <w:rFonts w:ascii="Times New Roman" w:hAnsi="Times New Roman" w:cs="Times New Roman"/>
          <w:sz w:val="24"/>
          <w:szCs w:val="24"/>
        </w:rPr>
        <w:t>[46]</w:t>
      </w:r>
      <w:r w:rsidR="009530AF">
        <w:rPr>
          <w:rFonts w:ascii="Times New Roman" w:hAnsi="Times New Roman" w:cs="Times New Roman"/>
          <w:sz w:val="24"/>
          <w:szCs w:val="24"/>
        </w:rPr>
        <w:fldChar w:fldCharType="end"/>
      </w:r>
      <w:bookmarkEnd w:id="26"/>
      <w:r w:rsidR="00721368" w:rsidRPr="00077FB6">
        <w:rPr>
          <w:rFonts w:ascii="Times New Roman" w:hAnsi="Times New Roman" w:cs="Times New Roman"/>
          <w:sz w:val="24"/>
          <w:szCs w:val="24"/>
        </w:rPr>
        <w:t xml:space="preserve">. </w:t>
      </w:r>
      <w:r w:rsidR="00D823BE" w:rsidRPr="00077FB6">
        <w:rPr>
          <w:rFonts w:ascii="Times New Roman" w:hAnsi="Times New Roman" w:cs="Times New Roman"/>
          <w:sz w:val="24"/>
          <w:szCs w:val="24"/>
        </w:rPr>
        <w:t>Fenne</w:t>
      </w:r>
      <w:r w:rsidR="00721368" w:rsidRPr="00077FB6">
        <w:rPr>
          <w:rFonts w:ascii="Times New Roman" w:hAnsi="Times New Roman" w:cs="Times New Roman"/>
          <w:sz w:val="24"/>
          <w:szCs w:val="24"/>
        </w:rPr>
        <w:t xml:space="preserve">l </w:t>
      </w:r>
      <w:r w:rsidR="00D823BE" w:rsidRPr="00077FB6">
        <w:rPr>
          <w:rFonts w:ascii="Times New Roman" w:hAnsi="Times New Roman" w:cs="Times New Roman"/>
          <w:sz w:val="24"/>
          <w:szCs w:val="24"/>
        </w:rPr>
        <w:t>is known to contain several key phytochemicals, with phenols, phenolic glycosides, and volatile aroma compounds like trans-anethole, estragole, and fenchone being the primary constituents</w:t>
      </w:r>
      <w:bookmarkStart w:id="27" w:name="Rather"/>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"Rather"</w:instrText>
      </w:r>
      <w:r w:rsidR="0062183E">
        <w:rPr>
          <w:rFonts w:ascii="Times New Roman" w:hAnsi="Times New Roman" w:cs="Times New Roman"/>
          <w:sz w:val="24"/>
          <w:szCs w:val="24"/>
        </w:rPr>
      </w:r>
      <w:r w:rsidR="0062183E">
        <w:rPr>
          <w:rFonts w:ascii="Times New Roman" w:hAnsi="Times New Roman" w:cs="Times New Roman"/>
          <w:sz w:val="24"/>
          <w:szCs w:val="24"/>
        </w:rPr>
        <w:fldChar w:fldCharType="separate"/>
      </w:r>
      <w:r w:rsidR="0062183E" w:rsidRPr="0062183E">
        <w:rPr>
          <w:rStyle w:val="Lienhypertexte"/>
          <w:rFonts w:ascii="Times New Roman" w:hAnsi="Times New Roman" w:cs="Times New Roman"/>
          <w:sz w:val="24"/>
          <w:szCs w:val="24"/>
        </w:rPr>
        <w:t xml:space="preserve"> [50]</w:t>
      </w:r>
      <w:r w:rsidR="0062183E">
        <w:rPr>
          <w:rFonts w:ascii="Times New Roman" w:hAnsi="Times New Roman" w:cs="Times New Roman"/>
          <w:sz w:val="24"/>
          <w:szCs w:val="24"/>
        </w:rPr>
        <w:fldChar w:fldCharType="end"/>
      </w:r>
      <w:bookmarkEnd w:id="27"/>
      <w:r w:rsidR="008750F8" w:rsidRPr="00077FB6">
        <w:rPr>
          <w:rFonts w:ascii="Times New Roman" w:hAnsi="Times New Roman" w:cs="Times New Roman"/>
          <w:sz w:val="24"/>
          <w:szCs w:val="24"/>
        </w:rPr>
        <w:t>.</w:t>
      </w:r>
      <w:r w:rsidR="00A71B58" w:rsidRPr="00A71B58">
        <w:rPr>
          <w:rFonts w:ascii="Times New Roman" w:eastAsiaTheme="majorEastAsia" w:hAnsi="Times New Roman" w:cs="Times New Roman"/>
          <w:b/>
          <w:bCs/>
          <w:sz w:val="28"/>
          <w:lang w:bidi="ar-SA"/>
        </w:rPr>
        <w:t xml:space="preserve"> </w:t>
      </w:r>
      <w:r w:rsidR="00A71B58" w:rsidRPr="00A71B58">
        <w:rPr>
          <w:rFonts w:ascii="Times New Roman" w:eastAsiaTheme="majorEastAsia" w:hAnsi="Times New Roman" w:cs="Times New Roman"/>
          <w:bCs/>
          <w:sz w:val="24"/>
          <w:szCs w:val="24"/>
          <w:lang w:bidi="ar-SA"/>
        </w:rPr>
        <w:t xml:space="preserve">Fennel seeds fixed oil </w:t>
      </w:r>
      <w:commentRangeStart w:id="28"/>
      <w:r w:rsidR="00A71B58" w:rsidRPr="00A71B58">
        <w:rPr>
          <w:rFonts w:ascii="Times New Roman" w:eastAsiaTheme="majorEastAsia" w:hAnsi="Times New Roman" w:cs="Times New Roman"/>
          <w:bCs/>
          <w:sz w:val="24"/>
          <w:szCs w:val="24"/>
          <w:lang w:bidi="ar-SA"/>
        </w:rPr>
        <w:t>physiochemical</w:t>
      </w:r>
      <w:commentRangeEnd w:id="28"/>
      <w:r w:rsidR="001E1CDC">
        <w:rPr>
          <w:rStyle w:val="Marquedecommentaire"/>
          <w:rFonts w:cs="Angsana New"/>
        </w:rPr>
        <w:commentReference w:id="28"/>
      </w:r>
      <w:r w:rsidR="00A71B58" w:rsidRPr="00A71B58">
        <w:rPr>
          <w:rFonts w:ascii="Times New Roman" w:eastAsiaTheme="majorEastAsia" w:hAnsi="Times New Roman" w:cs="Times New Roman"/>
          <w:bCs/>
          <w:sz w:val="24"/>
          <w:szCs w:val="24"/>
          <w:lang w:bidi="ar-SA"/>
        </w:rPr>
        <w:t xml:space="preserve"> values are listed in Table </w:t>
      </w:r>
      <w:del w:id="29" w:author="HP" w:date="2025-08-05T19:30:00Z" w16du:dateUtc="2025-08-05T19:30:00Z">
        <w:r w:rsidR="00A71B58" w:rsidRPr="00A71B58" w:rsidDel="00712719">
          <w:rPr>
            <w:rFonts w:ascii="Times New Roman" w:eastAsiaTheme="majorEastAsia" w:hAnsi="Times New Roman" w:cs="Times New Roman"/>
            <w:bCs/>
            <w:sz w:val="24"/>
            <w:szCs w:val="24"/>
            <w:lang w:bidi="ar-SA"/>
          </w:rPr>
          <w:delText>0</w:delText>
        </w:r>
      </w:del>
      <w:r w:rsidR="00A71B58" w:rsidRPr="00A71B58">
        <w:rPr>
          <w:rFonts w:ascii="Times New Roman" w:eastAsiaTheme="majorEastAsia" w:hAnsi="Times New Roman" w:cs="Times New Roman"/>
          <w:bCs/>
          <w:sz w:val="24"/>
          <w:szCs w:val="24"/>
          <w:lang w:bidi="ar-SA"/>
        </w:rPr>
        <w:t xml:space="preserve">3 </w:t>
      </w:r>
      <w:bookmarkStart w:id="30" w:name="Singh"/>
      <w:r w:rsidR="004555B0">
        <w:rPr>
          <w:rFonts w:ascii="Times New Roman" w:eastAsiaTheme="majorEastAsia" w:hAnsi="Times New Roman" w:cs="Times New Roman"/>
          <w:bCs/>
          <w:sz w:val="24"/>
          <w:szCs w:val="24"/>
          <w:lang w:bidi="ar-SA"/>
        </w:rPr>
        <w:fldChar w:fldCharType="begin"/>
      </w:r>
      <w:r w:rsidR="004555B0">
        <w:rPr>
          <w:rFonts w:ascii="Times New Roman" w:eastAsiaTheme="majorEastAsia" w:hAnsi="Times New Roman" w:cs="Times New Roman"/>
          <w:bCs/>
          <w:sz w:val="24"/>
          <w:szCs w:val="24"/>
          <w:lang w:bidi="ar-SA"/>
        </w:rPr>
        <w:instrText>HYPERLINK  \l "Singh"</w:instrText>
      </w:r>
      <w:r w:rsidR="004555B0">
        <w:rPr>
          <w:rFonts w:ascii="Times New Roman" w:eastAsiaTheme="majorEastAsia" w:hAnsi="Times New Roman" w:cs="Times New Roman"/>
          <w:bCs/>
          <w:sz w:val="24"/>
          <w:szCs w:val="24"/>
          <w:lang w:bidi="ar-SA"/>
        </w:rPr>
      </w:r>
      <w:r w:rsidR="004555B0">
        <w:rPr>
          <w:rFonts w:ascii="Times New Roman" w:eastAsiaTheme="majorEastAsia" w:hAnsi="Times New Roman" w:cs="Times New Roman"/>
          <w:bCs/>
          <w:sz w:val="24"/>
          <w:szCs w:val="24"/>
          <w:lang w:bidi="ar-SA"/>
        </w:rPr>
        <w:fldChar w:fldCharType="separate"/>
      </w:r>
      <w:r w:rsidR="004555B0" w:rsidRPr="004555B0">
        <w:rPr>
          <w:rStyle w:val="Lienhypertexte"/>
          <w:rFonts w:ascii="Times New Roman" w:eastAsiaTheme="majorEastAsia" w:hAnsi="Times New Roman" w:cs="Times New Roman"/>
          <w:bCs/>
          <w:sz w:val="24"/>
          <w:szCs w:val="24"/>
          <w:lang w:bidi="ar-SA"/>
        </w:rPr>
        <w:t>[60]</w:t>
      </w:r>
      <w:r w:rsidR="004555B0">
        <w:rPr>
          <w:rFonts w:ascii="Times New Roman" w:eastAsiaTheme="majorEastAsia" w:hAnsi="Times New Roman" w:cs="Times New Roman"/>
          <w:bCs/>
          <w:sz w:val="24"/>
          <w:szCs w:val="24"/>
          <w:lang w:bidi="ar-SA"/>
        </w:rPr>
        <w:fldChar w:fldCharType="end"/>
      </w:r>
      <w:bookmarkEnd w:id="30"/>
      <w:r w:rsidR="00A71B58" w:rsidRPr="00A71B58">
        <w:rPr>
          <w:rFonts w:ascii="Times New Roman" w:eastAsiaTheme="majorEastAsia" w:hAnsi="Times New Roman" w:cs="Times New Roman"/>
          <w:bCs/>
          <w:sz w:val="24"/>
          <w:szCs w:val="24"/>
          <w:lang w:bidi="ar-SA"/>
        </w:rPr>
        <w:t xml:space="preserve"> and </w:t>
      </w:r>
      <w:r w:rsidR="00A71B58" w:rsidRPr="00A71B58">
        <w:rPr>
          <w:rFonts w:ascii="Times New Roman" w:hAnsi="Times New Roman" w:cs="Times New Roman"/>
          <w:bCs/>
          <w:sz w:val="24"/>
          <w:szCs w:val="24"/>
        </w:rPr>
        <w:t xml:space="preserve">Table </w:t>
      </w:r>
      <w:r w:rsidR="00A71B58" w:rsidRPr="00A71B58">
        <w:rPr>
          <w:rFonts w:ascii="Times New Roman" w:hAnsi="Times New Roman" w:cs="Times New Roman"/>
          <w:bCs/>
          <w:sz w:val="24"/>
          <w:szCs w:val="24"/>
        </w:rPr>
        <w:lastRenderedPageBreak/>
        <w:t xml:space="preserve">4.  Have information of </w:t>
      </w:r>
      <w:ins w:id="31" w:author="HP" w:date="2025-08-05T17:50:00Z" w16du:dateUtc="2025-08-05T17:50:00Z">
        <w:r w:rsidR="001E1CDC">
          <w:rPr>
            <w:rFonts w:ascii="Times New Roman" w:hAnsi="Times New Roman" w:cs="Times New Roman"/>
            <w:bCs/>
            <w:sz w:val="24"/>
            <w:szCs w:val="24"/>
          </w:rPr>
          <w:t xml:space="preserve">the </w:t>
        </w:r>
      </w:ins>
      <w:r w:rsidR="00A71B58" w:rsidRPr="00A71B58">
        <w:rPr>
          <w:rFonts w:ascii="Times New Roman" w:eastAsiaTheme="majorEastAsia" w:hAnsi="Times New Roman" w:cs="Times New Roman"/>
          <w:bCs/>
          <w:sz w:val="24"/>
          <w:szCs w:val="24"/>
          <w:lang w:bidi="ar-SA"/>
        </w:rPr>
        <w:t xml:space="preserve">Quantitative analysis of phenolic compounds in Raw Fennel Seeds </w:t>
      </w:r>
      <w:hyperlink w:anchor="Barakat" w:history="1">
        <w:r w:rsidR="007C62E2" w:rsidRPr="007C62E2">
          <w:rPr>
            <w:rStyle w:val="Lienhypertexte"/>
            <w:rFonts w:ascii="Times New Roman" w:eastAsiaTheme="majorEastAsia" w:hAnsi="Times New Roman" w:cs="Times New Roman"/>
            <w:bCs/>
            <w:sz w:val="24"/>
            <w:szCs w:val="24"/>
            <w:lang w:bidi="ar-SA"/>
          </w:rPr>
          <w:t>[</w:t>
        </w:r>
        <w:bookmarkStart w:id="32" w:name="Barakat"/>
        <w:r w:rsidR="007C62E2" w:rsidRPr="007C62E2">
          <w:rPr>
            <w:rStyle w:val="Lienhypertexte"/>
            <w:rFonts w:ascii="Times New Roman" w:eastAsiaTheme="majorEastAsia" w:hAnsi="Times New Roman" w:cs="Times New Roman"/>
            <w:bCs/>
            <w:sz w:val="24"/>
            <w:szCs w:val="24"/>
            <w:lang w:bidi="ar-SA"/>
          </w:rPr>
          <w:t>10]</w:t>
        </w:r>
        <w:bookmarkEnd w:id="32"/>
      </w:hyperlink>
    </w:p>
    <w:p w14:paraId="679155BE" w14:textId="77777777" w:rsidR="002E5E11" w:rsidRPr="00875889" w:rsidRDefault="002234D7" w:rsidP="00077FB6">
      <w:pPr>
        <w:spacing w:line="360" w:lineRule="auto"/>
        <w:jc w:val="both"/>
        <w:rPr>
          <w:rFonts w:ascii="Times New Roman" w:hAnsi="Times New Roman" w:cs="Times New Roman"/>
          <w:sz w:val="28"/>
        </w:rPr>
      </w:pPr>
      <w:r>
        <w:rPr>
          <w:rFonts w:ascii="Times New Roman" w:hAnsi="Times New Roman" w:cs="Times New Roman"/>
          <w:b/>
          <w:bCs/>
          <w:sz w:val="28"/>
        </w:rPr>
        <w:t xml:space="preserve">Table 1. Different species of </w:t>
      </w:r>
      <w:r w:rsidR="00E362BB" w:rsidRPr="00875889">
        <w:rPr>
          <w:rFonts w:ascii="Times New Roman" w:hAnsi="Times New Roman" w:cs="Times New Roman"/>
          <w:b/>
          <w:bCs/>
          <w:sz w:val="28"/>
        </w:rPr>
        <w:t>Fennel</w:t>
      </w:r>
    </w:p>
    <w:tbl>
      <w:tblPr>
        <w:tblStyle w:val="Grilledutableau"/>
        <w:tblW w:w="0" w:type="auto"/>
        <w:tblLook w:val="04A0" w:firstRow="1" w:lastRow="0" w:firstColumn="1" w:lastColumn="0" w:noHBand="0" w:noVBand="1"/>
      </w:tblPr>
      <w:tblGrid>
        <w:gridCol w:w="4907"/>
        <w:gridCol w:w="4443"/>
      </w:tblGrid>
      <w:tr w:rsidR="00166926" w:rsidRPr="00077FB6" w14:paraId="44A2EC99" w14:textId="77777777" w:rsidTr="001A2E7F">
        <w:tc>
          <w:tcPr>
            <w:tcW w:w="4907" w:type="dxa"/>
          </w:tcPr>
          <w:p w14:paraId="4D934193" w14:textId="77777777" w:rsidR="00166926"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Species</w:t>
            </w:r>
          </w:p>
        </w:tc>
        <w:tc>
          <w:tcPr>
            <w:tcW w:w="4443" w:type="dxa"/>
          </w:tcPr>
          <w:p w14:paraId="25478AC2" w14:textId="77777777" w:rsidR="00166926"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        Other Names</w:t>
            </w:r>
          </w:p>
        </w:tc>
      </w:tr>
      <w:tr w:rsidR="00166926" w:rsidRPr="00077FB6" w14:paraId="5D29CFF0" w14:textId="77777777" w:rsidTr="001A2E7F">
        <w:tc>
          <w:tcPr>
            <w:tcW w:w="4907" w:type="dxa"/>
          </w:tcPr>
          <w:p w14:paraId="395B854C" w14:textId="77777777" w:rsidR="00166926" w:rsidRPr="00077FB6" w:rsidRDefault="00166926" w:rsidP="00077FB6">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w:t>
            </w:r>
          </w:p>
        </w:tc>
        <w:tc>
          <w:tcPr>
            <w:tcW w:w="4443" w:type="dxa"/>
          </w:tcPr>
          <w:p w14:paraId="071574AD" w14:textId="77777777" w:rsidR="00166926" w:rsidRPr="00077FB6" w:rsidRDefault="00166926"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Rubrum (bronze fennel)</w:t>
            </w:r>
          </w:p>
        </w:tc>
      </w:tr>
      <w:tr w:rsidR="001A2E7F" w:rsidRPr="00077FB6" w14:paraId="7CFC78A6" w14:textId="77777777" w:rsidTr="001A2E7F">
        <w:tc>
          <w:tcPr>
            <w:tcW w:w="4907" w:type="dxa"/>
          </w:tcPr>
          <w:p w14:paraId="281B01C8" w14:textId="67727412"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piperitum</w:t>
            </w:r>
          </w:p>
        </w:tc>
        <w:tc>
          <w:tcPr>
            <w:tcW w:w="4443" w:type="dxa"/>
          </w:tcPr>
          <w:p w14:paraId="2F201619" w14:textId="2CDBC908"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wild pepper fennel</w:t>
            </w:r>
          </w:p>
        </w:tc>
      </w:tr>
      <w:tr w:rsidR="001A2E7F" w:rsidRPr="00077FB6" w14:paraId="53E129A6" w14:textId="77777777" w:rsidTr="001A2E7F">
        <w:tc>
          <w:tcPr>
            <w:tcW w:w="4907" w:type="dxa"/>
          </w:tcPr>
          <w:p w14:paraId="05B49FCB" w14:textId="31D20CB0"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 var. dulce</w:t>
            </w:r>
          </w:p>
        </w:tc>
        <w:tc>
          <w:tcPr>
            <w:tcW w:w="4443" w:type="dxa"/>
          </w:tcPr>
          <w:p w14:paraId="7D62D70E" w14:textId="623D9314"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sweet fennel, Roman fennel</w:t>
            </w:r>
          </w:p>
        </w:tc>
      </w:tr>
      <w:tr w:rsidR="001A2E7F" w:rsidRPr="00077FB6" w14:paraId="5D1FBC1B" w14:textId="77777777" w:rsidTr="001A2E7F">
        <w:tc>
          <w:tcPr>
            <w:tcW w:w="4907" w:type="dxa"/>
          </w:tcPr>
          <w:p w14:paraId="7CAD61A7" w14:textId="30610DD5"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 var. azoricum</w:t>
            </w:r>
          </w:p>
        </w:tc>
        <w:tc>
          <w:tcPr>
            <w:tcW w:w="4443" w:type="dxa"/>
          </w:tcPr>
          <w:p w14:paraId="22882C7F" w14:textId="165C611C"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Florence fennel, bulb fennel, finocchio, anise</w:t>
            </w:r>
          </w:p>
        </w:tc>
      </w:tr>
      <w:tr w:rsidR="001A2E7F" w:rsidRPr="00077FB6" w14:paraId="62898FFE" w14:textId="77777777" w:rsidTr="001A2E7F">
        <w:trPr>
          <w:trHeight w:val="58"/>
        </w:trPr>
        <w:tc>
          <w:tcPr>
            <w:tcW w:w="4907" w:type="dxa"/>
          </w:tcPr>
          <w:p w14:paraId="71EBDB03" w14:textId="77777777" w:rsidR="001A2E7F" w:rsidRPr="00077FB6" w:rsidRDefault="001A2E7F" w:rsidP="001A2E7F">
            <w:pPr>
              <w:spacing w:line="360" w:lineRule="auto"/>
              <w:jc w:val="both"/>
              <w:rPr>
                <w:rFonts w:ascii="Times New Roman" w:hAnsi="Times New Roman" w:cs="Times New Roman"/>
                <w:i/>
                <w:iCs/>
                <w:sz w:val="24"/>
                <w:szCs w:val="24"/>
              </w:rPr>
            </w:pPr>
            <w:r w:rsidRPr="00077FB6">
              <w:rPr>
                <w:rFonts w:ascii="Times New Roman" w:hAnsi="Times New Roman" w:cs="Times New Roman"/>
                <w:i/>
                <w:iCs/>
                <w:sz w:val="24"/>
                <w:szCs w:val="24"/>
              </w:rPr>
              <w:t>Foeniculum vulgare subsp. vulgare</w:t>
            </w:r>
          </w:p>
        </w:tc>
        <w:tc>
          <w:tcPr>
            <w:tcW w:w="4443" w:type="dxa"/>
          </w:tcPr>
          <w:p w14:paraId="003DEBBE" w14:textId="77777777" w:rsidR="001A2E7F" w:rsidRPr="00077FB6" w:rsidRDefault="001A2E7F"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fennel, sweet fennel, wild fennel</w:t>
            </w:r>
          </w:p>
        </w:tc>
      </w:tr>
    </w:tbl>
    <w:p w14:paraId="5265F76A" w14:textId="3C0385C1" w:rsidR="002B1F45" w:rsidRPr="00077FB6" w:rsidRDefault="00190C72" w:rsidP="00077F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5516D">
        <w:rPr>
          <w:rFonts w:ascii="Times New Roman" w:hAnsi="Times New Roman" w:cs="Times New Roman"/>
          <w:b/>
          <w:bCs/>
          <w:sz w:val="24"/>
          <w:szCs w:val="24"/>
        </w:rPr>
        <w:t xml:space="preserve"> </w:t>
      </w:r>
      <w:hyperlink w:anchor="TheHerbSocietyoAmerica" w:history="1">
        <w:r w:rsidR="0045516D" w:rsidRPr="0045516D">
          <w:rPr>
            <w:rStyle w:val="Lienhypertexte"/>
            <w:rFonts w:ascii="Times New Roman" w:hAnsi="Times New Roman" w:cs="Times New Roman"/>
            <w:b/>
            <w:bCs/>
            <w:sz w:val="24"/>
            <w:szCs w:val="24"/>
          </w:rPr>
          <w:t>[63]</w:t>
        </w:r>
      </w:hyperlink>
      <w:r w:rsidR="0045516D">
        <w:rPr>
          <w:rFonts w:ascii="Times New Roman" w:hAnsi="Times New Roman" w:cs="Times New Roman"/>
          <w:b/>
          <w:bCs/>
          <w:sz w:val="24"/>
          <w:szCs w:val="24"/>
        </w:rPr>
        <w:t xml:space="preserve"> </w:t>
      </w:r>
      <w:r w:rsidR="002E5E11" w:rsidRPr="00077FB6">
        <w:rPr>
          <w:rFonts w:ascii="Times New Roman" w:hAnsi="Times New Roman" w:cs="Times New Roman"/>
          <w:b/>
          <w:bCs/>
          <w:sz w:val="24"/>
          <w:szCs w:val="24"/>
        </w:rPr>
        <w:t>)</w:t>
      </w:r>
    </w:p>
    <w:p w14:paraId="2CD17434" w14:textId="457B22FE" w:rsidR="004C2B65" w:rsidRPr="00875889" w:rsidRDefault="00C56E38" w:rsidP="00077FB6">
      <w:pPr>
        <w:spacing w:line="360" w:lineRule="auto"/>
        <w:jc w:val="both"/>
        <w:rPr>
          <w:rFonts w:ascii="Times New Roman" w:hAnsi="Times New Roman" w:cs="Times New Roman"/>
          <w:b/>
          <w:bCs/>
          <w:sz w:val="28"/>
        </w:rPr>
      </w:pPr>
      <w:r>
        <w:rPr>
          <w:rFonts w:ascii="Times New Roman" w:hAnsi="Times New Roman" w:cs="Times New Roman"/>
          <w:b/>
          <w:bCs/>
          <w:sz w:val="28"/>
        </w:rPr>
        <w:t xml:space="preserve">Table 2. </w:t>
      </w:r>
      <w:r w:rsidR="004C1B2C" w:rsidRPr="00875889">
        <w:rPr>
          <w:rFonts w:ascii="Times New Roman" w:hAnsi="Times New Roman" w:cs="Times New Roman"/>
          <w:b/>
          <w:bCs/>
          <w:sz w:val="28"/>
        </w:rPr>
        <w:t>N</w:t>
      </w:r>
      <w:r w:rsidR="00E362BB" w:rsidRPr="00875889">
        <w:rPr>
          <w:rFonts w:ascii="Times New Roman" w:hAnsi="Times New Roman" w:cs="Times New Roman"/>
          <w:b/>
          <w:bCs/>
          <w:sz w:val="28"/>
        </w:rPr>
        <w:t xml:space="preserve">utrient content in fennel </w:t>
      </w:r>
    </w:p>
    <w:tbl>
      <w:tblPr>
        <w:tblStyle w:val="Grilledutableau"/>
        <w:tblpPr w:leftFromText="180" w:rightFromText="180" w:vertAnchor="text" w:tblpY="1"/>
        <w:tblOverlap w:val="never"/>
        <w:tblW w:w="1782" w:type="pct"/>
        <w:tblLook w:val="04A0" w:firstRow="1" w:lastRow="0" w:firstColumn="1" w:lastColumn="0" w:noHBand="0" w:noVBand="1"/>
      </w:tblPr>
      <w:tblGrid>
        <w:gridCol w:w="1695"/>
        <w:gridCol w:w="1637"/>
      </w:tblGrid>
      <w:tr w:rsidR="00E65E10" w:rsidRPr="00077FB6" w14:paraId="5B57EFE5" w14:textId="77777777" w:rsidTr="00A71B58">
        <w:tc>
          <w:tcPr>
            <w:tcW w:w="2544" w:type="pct"/>
          </w:tcPr>
          <w:p w14:paraId="7A63A86F" w14:textId="77777777" w:rsidR="00E65E10" w:rsidRPr="00077FB6" w:rsidRDefault="00DF4AA9" w:rsidP="00A71B58">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t>Content</w:t>
            </w:r>
          </w:p>
        </w:tc>
        <w:tc>
          <w:tcPr>
            <w:tcW w:w="2456" w:type="pct"/>
          </w:tcPr>
          <w:p w14:paraId="5C419758"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Quantity</w:t>
            </w:r>
          </w:p>
        </w:tc>
      </w:tr>
      <w:tr w:rsidR="00E65E10" w:rsidRPr="00077FB6" w14:paraId="7C61C9A6" w14:textId="77777777" w:rsidTr="00A71B58">
        <w:tc>
          <w:tcPr>
            <w:tcW w:w="2544" w:type="pct"/>
          </w:tcPr>
          <w:p w14:paraId="579B17BB"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Calories</w:t>
            </w:r>
          </w:p>
        </w:tc>
        <w:tc>
          <w:tcPr>
            <w:tcW w:w="2456" w:type="pct"/>
          </w:tcPr>
          <w:p w14:paraId="73EA3E37"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27 grams</w:t>
            </w:r>
          </w:p>
        </w:tc>
      </w:tr>
      <w:tr w:rsidR="00E65E10" w:rsidRPr="00077FB6" w14:paraId="7CDD8730" w14:textId="77777777" w:rsidTr="00A71B58">
        <w:tc>
          <w:tcPr>
            <w:tcW w:w="2544" w:type="pct"/>
          </w:tcPr>
          <w:p w14:paraId="4E81E74E"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Fat</w:t>
            </w:r>
          </w:p>
        </w:tc>
        <w:tc>
          <w:tcPr>
            <w:tcW w:w="2456" w:type="pct"/>
          </w:tcPr>
          <w:p w14:paraId="68937ADE"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0 gram</w:t>
            </w:r>
          </w:p>
        </w:tc>
      </w:tr>
      <w:tr w:rsidR="00E65E10" w:rsidRPr="00077FB6" w14:paraId="40BEE35A" w14:textId="77777777" w:rsidTr="00A71B58">
        <w:tc>
          <w:tcPr>
            <w:tcW w:w="2544" w:type="pct"/>
          </w:tcPr>
          <w:p w14:paraId="599835E5"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Cholesterol</w:t>
            </w:r>
          </w:p>
        </w:tc>
        <w:tc>
          <w:tcPr>
            <w:tcW w:w="2456" w:type="pct"/>
          </w:tcPr>
          <w:p w14:paraId="3F587CF7"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0 gram</w:t>
            </w:r>
          </w:p>
        </w:tc>
      </w:tr>
      <w:tr w:rsidR="00E65E10" w:rsidRPr="00077FB6" w14:paraId="09F9DAC7" w14:textId="77777777" w:rsidTr="00A71B58">
        <w:tc>
          <w:tcPr>
            <w:tcW w:w="2544" w:type="pct"/>
          </w:tcPr>
          <w:p w14:paraId="7624C271"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Sodium</w:t>
            </w:r>
          </w:p>
        </w:tc>
        <w:tc>
          <w:tcPr>
            <w:tcW w:w="2456" w:type="pct"/>
          </w:tcPr>
          <w:p w14:paraId="7B446594"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45 milligrams</w:t>
            </w:r>
          </w:p>
        </w:tc>
      </w:tr>
      <w:tr w:rsidR="00E65E10" w:rsidRPr="00077FB6" w14:paraId="5A3D34FA" w14:textId="77777777" w:rsidTr="00A71B58">
        <w:tc>
          <w:tcPr>
            <w:tcW w:w="2544" w:type="pct"/>
          </w:tcPr>
          <w:p w14:paraId="514AA915"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Carbohydrates</w:t>
            </w:r>
          </w:p>
        </w:tc>
        <w:tc>
          <w:tcPr>
            <w:tcW w:w="2456" w:type="pct"/>
          </w:tcPr>
          <w:p w14:paraId="38456B96"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6 grams</w:t>
            </w:r>
          </w:p>
        </w:tc>
      </w:tr>
      <w:tr w:rsidR="00E65E10" w:rsidRPr="00077FB6" w14:paraId="7D1788CB" w14:textId="77777777" w:rsidTr="00A71B58">
        <w:tc>
          <w:tcPr>
            <w:tcW w:w="2544" w:type="pct"/>
          </w:tcPr>
          <w:p w14:paraId="792652B4"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Fiber</w:t>
            </w:r>
          </w:p>
        </w:tc>
        <w:tc>
          <w:tcPr>
            <w:tcW w:w="2456" w:type="pct"/>
          </w:tcPr>
          <w:p w14:paraId="4E3FB535"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3 grams</w:t>
            </w:r>
          </w:p>
        </w:tc>
      </w:tr>
      <w:tr w:rsidR="00E65E10" w:rsidRPr="00077FB6" w14:paraId="33C5AEE4" w14:textId="77777777" w:rsidTr="00A71B58">
        <w:tc>
          <w:tcPr>
            <w:tcW w:w="2544" w:type="pct"/>
          </w:tcPr>
          <w:p w14:paraId="0AE7CC16" w14:textId="77777777" w:rsidR="00E65E10" w:rsidRPr="00077FB6" w:rsidRDefault="00E65E10" w:rsidP="00A71B58">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t>Protein</w:t>
            </w:r>
          </w:p>
        </w:tc>
        <w:tc>
          <w:tcPr>
            <w:tcW w:w="2456" w:type="pct"/>
          </w:tcPr>
          <w:p w14:paraId="798D10AD" w14:textId="77777777" w:rsidR="00E65E10" w:rsidRPr="00077FB6" w:rsidRDefault="00E65E10" w:rsidP="00A71B58">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1 gram</w:t>
            </w:r>
          </w:p>
        </w:tc>
      </w:tr>
    </w:tbl>
    <w:p w14:paraId="41D325FD" w14:textId="6EEDA4D8" w:rsidR="006405C7" w:rsidRPr="00077FB6" w:rsidRDefault="00A71B58" w:rsidP="00077F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textWrapping" w:clear="all"/>
      </w:r>
      <w:r w:rsidR="00190C72">
        <w:rPr>
          <w:rFonts w:ascii="Times New Roman" w:hAnsi="Times New Roman" w:cs="Times New Roman"/>
          <w:b/>
          <w:bCs/>
          <w:sz w:val="24"/>
          <w:szCs w:val="24"/>
        </w:rPr>
        <w:t>(</w:t>
      </w:r>
      <w:r w:rsidR="009732D6">
        <w:rPr>
          <w:rFonts w:ascii="Times New Roman" w:hAnsi="Times New Roman" w:cs="Times New Roman"/>
          <w:b/>
          <w:bCs/>
          <w:sz w:val="24"/>
          <w:szCs w:val="24"/>
        </w:rPr>
        <w:t xml:space="preserve">Source: </w:t>
      </w:r>
      <w:hyperlink w:anchor="Sheikh" w:history="1">
        <w:r w:rsidR="004555B0" w:rsidRPr="004555B0">
          <w:rPr>
            <w:rStyle w:val="Lienhypertexte"/>
            <w:rFonts w:ascii="Times New Roman" w:hAnsi="Times New Roman" w:cs="Times New Roman"/>
            <w:b/>
            <w:bCs/>
            <w:sz w:val="24"/>
            <w:szCs w:val="24"/>
          </w:rPr>
          <w:t>[58]</w:t>
        </w:r>
      </w:hyperlink>
      <w:r w:rsidR="00190C72">
        <w:rPr>
          <w:rFonts w:ascii="Times New Roman" w:hAnsi="Times New Roman" w:cs="Times New Roman"/>
          <w:b/>
          <w:bCs/>
          <w:sz w:val="24"/>
          <w:szCs w:val="24"/>
        </w:rPr>
        <w:t>)</w:t>
      </w:r>
    </w:p>
    <w:p w14:paraId="75CD80F9" w14:textId="3D7B63D2" w:rsidR="002E5E11" w:rsidRPr="00875889" w:rsidRDefault="00C56E38" w:rsidP="00077FB6">
      <w:pPr>
        <w:spacing w:line="360" w:lineRule="auto"/>
        <w:jc w:val="both"/>
        <w:rPr>
          <w:rFonts w:ascii="Times New Roman" w:hAnsi="Times New Roman" w:cs="Times New Roman"/>
          <w:i/>
          <w:iCs/>
          <w:sz w:val="28"/>
        </w:rPr>
      </w:pPr>
      <w:r>
        <w:rPr>
          <w:rFonts w:ascii="Times New Roman" w:hAnsi="Times New Roman" w:cs="Times New Roman"/>
          <w:b/>
          <w:bCs/>
          <w:sz w:val="28"/>
        </w:rPr>
        <w:t xml:space="preserve">Table 3. </w:t>
      </w:r>
      <w:r w:rsidR="00E362BB" w:rsidRPr="00875889">
        <w:rPr>
          <w:rFonts w:ascii="Times New Roman" w:eastAsiaTheme="majorEastAsia" w:hAnsi="Times New Roman" w:cs="Times New Roman"/>
          <w:b/>
          <w:bCs/>
          <w:sz w:val="28"/>
          <w:lang w:bidi="ar-SA"/>
        </w:rPr>
        <w:t xml:space="preserve">Fennel seeds fixed oil </w:t>
      </w:r>
      <w:commentRangeStart w:id="33"/>
      <w:r w:rsidR="00E362BB" w:rsidRPr="00875889">
        <w:rPr>
          <w:rFonts w:ascii="Times New Roman" w:eastAsiaTheme="majorEastAsia" w:hAnsi="Times New Roman" w:cs="Times New Roman"/>
          <w:b/>
          <w:bCs/>
          <w:sz w:val="28"/>
          <w:lang w:bidi="ar-SA"/>
        </w:rPr>
        <w:t xml:space="preserve">physiochemical </w:t>
      </w:r>
      <w:commentRangeEnd w:id="33"/>
      <w:r w:rsidR="00E63521">
        <w:rPr>
          <w:rStyle w:val="Marquedecommentaire"/>
          <w:rFonts w:cs="Angsana New"/>
        </w:rPr>
        <w:commentReference w:id="33"/>
      </w:r>
      <w:r w:rsidR="00E362BB" w:rsidRPr="00875889">
        <w:rPr>
          <w:rFonts w:ascii="Times New Roman" w:eastAsiaTheme="majorEastAsia" w:hAnsi="Times New Roman" w:cs="Times New Roman"/>
          <w:b/>
          <w:bCs/>
          <w:sz w:val="28"/>
          <w:lang w:bidi="ar-SA"/>
        </w:rPr>
        <w:t xml:space="preserve">values </w:t>
      </w:r>
    </w:p>
    <w:tbl>
      <w:tblPr>
        <w:tblStyle w:val="Grilledutableau"/>
        <w:tblW w:w="5000" w:type="pct"/>
        <w:tblLook w:val="04A0" w:firstRow="1" w:lastRow="0" w:firstColumn="1" w:lastColumn="0" w:noHBand="0" w:noVBand="1"/>
      </w:tblPr>
      <w:tblGrid>
        <w:gridCol w:w="6066"/>
        <w:gridCol w:w="3284"/>
      </w:tblGrid>
      <w:tr w:rsidR="00097BFC" w:rsidRPr="00077FB6" w14:paraId="4599682F" w14:textId="77777777" w:rsidTr="00F2323A">
        <w:tc>
          <w:tcPr>
            <w:tcW w:w="3244" w:type="pct"/>
          </w:tcPr>
          <w:p w14:paraId="67D9CF75" w14:textId="77777777" w:rsidR="00097BFC" w:rsidRPr="00077FB6" w:rsidRDefault="00E362BB" w:rsidP="00712719">
            <w:pPr>
              <w:spacing w:line="360" w:lineRule="auto"/>
              <w:rPr>
                <w:rFonts w:ascii="Times New Roman" w:hAnsi="Times New Roman" w:cs="Times New Roman"/>
                <w:b/>
                <w:bCs/>
                <w:sz w:val="24"/>
                <w:szCs w:val="24"/>
              </w:rPr>
              <w:pPrChange w:id="34" w:author="HP" w:date="2025-08-05T19:28:00Z" w16du:dateUtc="2025-08-05T19:28:00Z">
                <w:pPr>
                  <w:spacing w:line="360" w:lineRule="auto"/>
                  <w:jc w:val="both"/>
                </w:pPr>
              </w:pPrChange>
            </w:pPr>
            <w:del w:id="35" w:author="HP" w:date="2025-08-05T19:28:00Z" w16du:dateUtc="2025-08-05T19:28:00Z">
              <w:r w:rsidRPr="00077FB6" w:rsidDel="00712719">
                <w:rPr>
                  <w:rFonts w:ascii="Times New Roman" w:hAnsi="Times New Roman" w:cs="Times New Roman"/>
                  <w:b/>
                  <w:bCs/>
                  <w:sz w:val="24"/>
                  <w:szCs w:val="24"/>
                </w:rPr>
                <w:delText xml:space="preserve">                   </w:delText>
              </w:r>
            </w:del>
            <w:r w:rsidRPr="00077FB6">
              <w:rPr>
                <w:rFonts w:ascii="Times New Roman" w:hAnsi="Times New Roman" w:cs="Times New Roman"/>
                <w:b/>
                <w:bCs/>
                <w:sz w:val="24"/>
                <w:szCs w:val="24"/>
              </w:rPr>
              <w:t>Properties</w:t>
            </w:r>
          </w:p>
        </w:tc>
        <w:tc>
          <w:tcPr>
            <w:tcW w:w="1756" w:type="pct"/>
          </w:tcPr>
          <w:p w14:paraId="29F8B736" w14:textId="77777777" w:rsidR="00097BFC" w:rsidRPr="00077FB6" w:rsidRDefault="00E362BB" w:rsidP="00712719">
            <w:pPr>
              <w:spacing w:line="360" w:lineRule="auto"/>
              <w:rPr>
                <w:rFonts w:ascii="Times New Roman" w:hAnsi="Times New Roman" w:cs="Times New Roman"/>
                <w:b/>
                <w:bCs/>
                <w:sz w:val="24"/>
                <w:szCs w:val="24"/>
              </w:rPr>
              <w:pPrChange w:id="36" w:author="HP" w:date="2025-08-05T19:28:00Z" w16du:dateUtc="2025-08-05T19:28:00Z">
                <w:pPr>
                  <w:spacing w:line="360" w:lineRule="auto"/>
                  <w:jc w:val="both"/>
                </w:pPr>
              </w:pPrChange>
            </w:pPr>
            <w:del w:id="37" w:author="HP" w:date="2025-08-05T19:28:00Z" w16du:dateUtc="2025-08-05T19:28:00Z">
              <w:r w:rsidRPr="00077FB6" w:rsidDel="00712719">
                <w:rPr>
                  <w:rFonts w:ascii="Times New Roman" w:hAnsi="Times New Roman" w:cs="Times New Roman"/>
                  <w:b/>
                  <w:bCs/>
                  <w:sz w:val="24"/>
                  <w:szCs w:val="24"/>
                </w:rPr>
                <w:delText xml:space="preserve">     </w:delText>
              </w:r>
            </w:del>
            <w:r w:rsidRPr="00077FB6">
              <w:rPr>
                <w:rFonts w:ascii="Times New Roman" w:hAnsi="Times New Roman" w:cs="Times New Roman"/>
                <w:b/>
                <w:bCs/>
                <w:sz w:val="24"/>
                <w:szCs w:val="24"/>
              </w:rPr>
              <w:t>Value</w:t>
            </w:r>
          </w:p>
        </w:tc>
      </w:tr>
      <w:tr w:rsidR="00097BFC" w:rsidRPr="00077FB6" w14:paraId="43DE0E77" w14:textId="77777777" w:rsidTr="00F2323A">
        <w:trPr>
          <w:trHeight w:val="1790"/>
        </w:trPr>
        <w:tc>
          <w:tcPr>
            <w:tcW w:w="3244" w:type="pct"/>
          </w:tcPr>
          <w:p w14:paraId="70B55D53" w14:textId="77777777" w:rsidR="00894C7F" w:rsidRPr="00077FB6" w:rsidRDefault="00894C7F" w:rsidP="00894C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Saponification value</w:t>
            </w:r>
          </w:p>
          <w:p w14:paraId="293EBD8D" w14:textId="530F9CA5" w:rsidR="00C9093F" w:rsidRPr="00077FB6" w:rsidRDefault="00894C7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Unsaponification value</w:t>
            </w:r>
          </w:p>
          <w:p w14:paraId="66FA81F8" w14:textId="77777777" w:rsidR="00097BFC"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Specific gravity at 15 °C</w:t>
            </w:r>
          </w:p>
          <w:p w14:paraId="3358E654"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Refractive index at 35 °C</w:t>
            </w:r>
          </w:p>
          <w:p w14:paraId="45CC63A7"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Iodine value</w:t>
            </w:r>
          </w:p>
          <w:p w14:paraId="29038D42" w14:textId="77777777" w:rsidR="00C9093F"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lastRenderedPageBreak/>
              <w:t>Soluble point</w:t>
            </w:r>
          </w:p>
          <w:p w14:paraId="41B59DB1" w14:textId="55B9F2DC" w:rsidR="00894C7F" w:rsidRPr="00077FB6" w:rsidRDefault="00894C7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Petroselinic acid</w:t>
            </w:r>
          </w:p>
          <w:p w14:paraId="084EF16D"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Fatty acids</w:t>
            </w:r>
          </w:p>
          <w:p w14:paraId="57908AE8"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Palmitic acids</w:t>
            </w:r>
          </w:p>
          <w:p w14:paraId="5F2DDBD8"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Oleic acids</w:t>
            </w:r>
          </w:p>
          <w:p w14:paraId="7D57C714" w14:textId="77777777" w:rsidR="00C9093F" w:rsidRPr="00077FB6" w:rsidDel="00712719" w:rsidRDefault="00C9093F" w:rsidP="00077FB6">
            <w:pPr>
              <w:spacing w:line="360" w:lineRule="auto"/>
              <w:jc w:val="both"/>
              <w:rPr>
                <w:del w:id="38" w:author="HP" w:date="2025-08-05T19:28:00Z" w16du:dateUtc="2025-08-05T19:28:00Z"/>
                <w:rFonts w:ascii="Times New Roman" w:hAnsi="Times New Roman" w:cs="Times New Roman"/>
                <w:sz w:val="24"/>
                <w:szCs w:val="24"/>
              </w:rPr>
            </w:pPr>
            <w:r w:rsidRPr="00077FB6">
              <w:rPr>
                <w:rFonts w:ascii="Times New Roman" w:hAnsi="Times New Roman" w:cs="Times New Roman"/>
                <w:sz w:val="24"/>
                <w:szCs w:val="24"/>
              </w:rPr>
              <w:t>Linoleic acid</w:t>
            </w:r>
          </w:p>
          <w:p w14:paraId="02031F4F" w14:textId="77777777" w:rsidR="00C9093F" w:rsidRPr="00077FB6" w:rsidRDefault="00C9093F" w:rsidP="00894C7F">
            <w:pPr>
              <w:spacing w:line="360" w:lineRule="auto"/>
              <w:jc w:val="both"/>
              <w:rPr>
                <w:rFonts w:ascii="Times New Roman" w:hAnsi="Times New Roman" w:cs="Times New Roman"/>
                <w:sz w:val="24"/>
                <w:szCs w:val="24"/>
              </w:rPr>
            </w:pPr>
          </w:p>
        </w:tc>
        <w:tc>
          <w:tcPr>
            <w:tcW w:w="1756" w:type="pct"/>
          </w:tcPr>
          <w:p w14:paraId="0112A94B" w14:textId="77777777" w:rsidR="00894C7F" w:rsidRPr="00077FB6" w:rsidRDefault="00894C7F" w:rsidP="00894C7F">
            <w:pPr>
              <w:spacing w:line="360" w:lineRule="auto"/>
              <w:jc w:val="both"/>
              <w:rPr>
                <w:rFonts w:ascii="Times New Roman" w:hAnsi="Times New Roman" w:cs="Times New Roman"/>
                <w:sz w:val="24"/>
                <w:szCs w:val="24"/>
              </w:rPr>
            </w:pPr>
            <w:commentRangeStart w:id="39"/>
            <w:r w:rsidRPr="00077FB6">
              <w:rPr>
                <w:rFonts w:ascii="Times New Roman" w:hAnsi="Times New Roman" w:cs="Times New Roman"/>
                <w:sz w:val="24"/>
                <w:szCs w:val="24"/>
              </w:rPr>
              <w:lastRenderedPageBreak/>
              <w:t>181.2</w:t>
            </w:r>
          </w:p>
          <w:p w14:paraId="4CD4C768" w14:textId="39E2F64C" w:rsidR="00097BFC" w:rsidRPr="00077FB6" w:rsidRDefault="00894C7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3.68</w:t>
            </w:r>
          </w:p>
          <w:p w14:paraId="19F2B2FC"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0.9304</w:t>
            </w:r>
          </w:p>
          <w:p w14:paraId="0EC91BA2"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1.4795</w:t>
            </w:r>
          </w:p>
          <w:p w14:paraId="2CCD2075"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90.0</w:t>
            </w:r>
          </w:p>
          <w:p w14:paraId="75551C07" w14:textId="77777777" w:rsidR="00C9093F"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lastRenderedPageBreak/>
              <w:t>2</w:t>
            </w:r>
          </w:p>
          <w:p w14:paraId="1D08A920" w14:textId="704D04B1" w:rsidR="00894C7F" w:rsidRPr="00077FB6" w:rsidRDefault="00894C7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60%</w:t>
            </w:r>
          </w:p>
          <w:p w14:paraId="5D211E4B"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w:t>
            </w:r>
          </w:p>
          <w:p w14:paraId="5A9416DC"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4 %</w:t>
            </w:r>
          </w:p>
          <w:p w14:paraId="7E3DDA2C" w14:textId="77777777" w:rsidR="00C9093F" w:rsidRPr="00077FB6" w:rsidRDefault="00C9093F"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22 %</w:t>
            </w:r>
          </w:p>
          <w:p w14:paraId="25E7CB8A" w14:textId="77777777" w:rsidR="00C9093F" w:rsidRPr="00077FB6" w:rsidDel="00712719" w:rsidRDefault="00C9093F" w:rsidP="00077FB6">
            <w:pPr>
              <w:spacing w:line="360" w:lineRule="auto"/>
              <w:jc w:val="both"/>
              <w:rPr>
                <w:del w:id="40" w:author="HP" w:date="2025-08-05T19:28:00Z" w16du:dateUtc="2025-08-05T19:28:00Z"/>
                <w:rFonts w:ascii="Times New Roman" w:hAnsi="Times New Roman" w:cs="Times New Roman"/>
                <w:sz w:val="24"/>
                <w:szCs w:val="24"/>
              </w:rPr>
            </w:pPr>
            <w:r w:rsidRPr="00077FB6">
              <w:rPr>
                <w:rFonts w:ascii="Times New Roman" w:hAnsi="Times New Roman" w:cs="Times New Roman"/>
                <w:sz w:val="24"/>
                <w:szCs w:val="24"/>
              </w:rPr>
              <w:t>14 %</w:t>
            </w:r>
            <w:commentRangeEnd w:id="39"/>
            <w:r w:rsidR="003F5CF6">
              <w:rPr>
                <w:rStyle w:val="Marquedecommentaire"/>
                <w:rFonts w:cs="Angsana New"/>
              </w:rPr>
              <w:commentReference w:id="39"/>
            </w:r>
          </w:p>
          <w:p w14:paraId="487822DB" w14:textId="782D9267" w:rsidR="00C9093F" w:rsidRPr="00077FB6" w:rsidRDefault="00C9093F" w:rsidP="00077FB6">
            <w:pPr>
              <w:spacing w:line="360" w:lineRule="auto"/>
              <w:jc w:val="both"/>
              <w:rPr>
                <w:rFonts w:ascii="Times New Roman" w:hAnsi="Times New Roman" w:cs="Times New Roman"/>
                <w:sz w:val="24"/>
                <w:szCs w:val="24"/>
              </w:rPr>
            </w:pPr>
          </w:p>
        </w:tc>
      </w:tr>
    </w:tbl>
    <w:p w14:paraId="38DDBC14" w14:textId="316B2BE2" w:rsidR="006405C7" w:rsidRDefault="00190C72" w:rsidP="00077FB6">
      <w:pPr>
        <w:spacing w:line="360" w:lineRule="auto"/>
        <w:jc w:val="both"/>
        <w:rPr>
          <w:rFonts w:ascii="Times New Roman" w:eastAsiaTheme="majorEastAsia" w:hAnsi="Times New Roman" w:cs="Times New Roman"/>
          <w:b/>
          <w:bCs/>
          <w:sz w:val="24"/>
          <w:szCs w:val="24"/>
          <w:lang w:bidi="ar-SA"/>
        </w:rPr>
      </w:pPr>
      <w:r>
        <w:rPr>
          <w:rFonts w:ascii="Times New Roman" w:eastAsiaTheme="majorEastAsia" w:hAnsi="Times New Roman" w:cs="Times New Roman"/>
          <w:b/>
          <w:bCs/>
          <w:sz w:val="24"/>
          <w:szCs w:val="24"/>
          <w:lang w:bidi="ar-SA"/>
        </w:rPr>
        <w:lastRenderedPageBreak/>
        <w:t>(</w:t>
      </w:r>
      <w:r w:rsidR="009732D6">
        <w:rPr>
          <w:rFonts w:ascii="Times New Roman" w:eastAsiaTheme="majorEastAsia" w:hAnsi="Times New Roman" w:cs="Times New Roman"/>
          <w:b/>
          <w:bCs/>
          <w:sz w:val="24"/>
          <w:szCs w:val="24"/>
          <w:lang w:bidi="ar-SA"/>
        </w:rPr>
        <w:t xml:space="preserve">Source: </w:t>
      </w:r>
      <w:hyperlink w:anchor="Singh" w:history="1">
        <w:r w:rsidR="004555B0" w:rsidRPr="004555B0">
          <w:rPr>
            <w:rStyle w:val="Lienhypertexte"/>
            <w:rFonts w:ascii="Times New Roman" w:eastAsiaTheme="majorEastAsia" w:hAnsi="Times New Roman" w:cs="Times New Roman"/>
            <w:b/>
            <w:bCs/>
            <w:sz w:val="24"/>
            <w:szCs w:val="24"/>
            <w:lang w:bidi="ar-SA"/>
          </w:rPr>
          <w:t>[60]</w:t>
        </w:r>
        <w:r w:rsidRPr="004555B0">
          <w:rPr>
            <w:rStyle w:val="Lienhypertexte"/>
            <w:rFonts w:ascii="Times New Roman" w:eastAsiaTheme="majorEastAsia" w:hAnsi="Times New Roman" w:cs="Times New Roman"/>
            <w:b/>
            <w:bCs/>
            <w:sz w:val="24"/>
            <w:szCs w:val="24"/>
            <w:lang w:bidi="ar-SA"/>
          </w:rPr>
          <w:t>)</w:t>
        </w:r>
      </w:hyperlink>
    </w:p>
    <w:p w14:paraId="2D8524BB" w14:textId="6A542F96" w:rsidR="00975AA2" w:rsidRPr="00975AA2" w:rsidRDefault="00C56E38" w:rsidP="00077FB6">
      <w:pPr>
        <w:spacing w:line="360" w:lineRule="auto"/>
        <w:jc w:val="both"/>
        <w:rPr>
          <w:rFonts w:ascii="Times New Roman" w:eastAsiaTheme="majorEastAsia" w:hAnsi="Times New Roman" w:cs="Times New Roman"/>
          <w:b/>
          <w:bCs/>
          <w:sz w:val="28"/>
          <w:lang w:bidi="ar-SA"/>
        </w:rPr>
      </w:pPr>
      <w:r>
        <w:rPr>
          <w:rFonts w:ascii="Times New Roman" w:hAnsi="Times New Roman" w:cs="Times New Roman"/>
          <w:b/>
          <w:bCs/>
          <w:sz w:val="28"/>
        </w:rPr>
        <w:t xml:space="preserve">Table 4. </w:t>
      </w:r>
      <w:r w:rsidR="00975AA2" w:rsidRPr="00875889">
        <w:rPr>
          <w:rFonts w:ascii="Times New Roman" w:eastAsiaTheme="majorEastAsia" w:hAnsi="Times New Roman" w:cs="Times New Roman"/>
          <w:b/>
          <w:bCs/>
          <w:sz w:val="28"/>
          <w:lang w:bidi="ar-SA"/>
        </w:rPr>
        <w:t>Quantitative analysis of phenolic compounds in Raw Fennel Seeds</w:t>
      </w:r>
    </w:p>
    <w:tbl>
      <w:tblPr>
        <w:tblStyle w:val="Grilledutableau"/>
        <w:tblW w:w="0" w:type="auto"/>
        <w:tblLook w:val="04A0" w:firstRow="1" w:lastRow="0" w:firstColumn="1" w:lastColumn="0" w:noHBand="0" w:noVBand="1"/>
      </w:tblPr>
      <w:tblGrid>
        <w:gridCol w:w="1435"/>
        <w:gridCol w:w="810"/>
        <w:gridCol w:w="4140"/>
        <w:gridCol w:w="2965"/>
      </w:tblGrid>
      <w:tr w:rsidR="00497F23" w:rsidRPr="00077FB6" w14:paraId="723CB456" w14:textId="77777777" w:rsidTr="00497F23">
        <w:tc>
          <w:tcPr>
            <w:tcW w:w="1435" w:type="dxa"/>
          </w:tcPr>
          <w:p w14:paraId="67DEEF20"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Items</w:t>
            </w:r>
          </w:p>
        </w:tc>
        <w:tc>
          <w:tcPr>
            <w:tcW w:w="810" w:type="dxa"/>
          </w:tcPr>
          <w:p w14:paraId="6E888C9E"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No.</w:t>
            </w:r>
          </w:p>
        </w:tc>
        <w:tc>
          <w:tcPr>
            <w:tcW w:w="4140" w:type="dxa"/>
          </w:tcPr>
          <w:p w14:paraId="07877C1E" w14:textId="7777777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Compound</w:t>
            </w:r>
          </w:p>
        </w:tc>
        <w:tc>
          <w:tcPr>
            <w:tcW w:w="2965" w:type="dxa"/>
          </w:tcPr>
          <w:p w14:paraId="73B141F8" w14:textId="70DCE067" w:rsidR="00497F23" w:rsidRPr="00077FB6" w:rsidRDefault="00E362BB" w:rsidP="00077FB6">
            <w:pPr>
              <w:spacing w:line="360" w:lineRule="auto"/>
              <w:jc w:val="both"/>
              <w:rPr>
                <w:rFonts w:ascii="Times New Roman" w:eastAsiaTheme="majorEastAsia" w:hAnsi="Times New Roman" w:cs="Times New Roman"/>
                <w:b/>
                <w:bCs/>
                <w:sz w:val="24"/>
                <w:szCs w:val="24"/>
                <w:lang w:bidi="ar-SA"/>
              </w:rPr>
            </w:pPr>
            <w:r w:rsidRPr="00077FB6">
              <w:rPr>
                <w:rFonts w:ascii="Times New Roman" w:eastAsiaTheme="majorEastAsia" w:hAnsi="Times New Roman" w:cs="Times New Roman"/>
                <w:b/>
                <w:bCs/>
                <w:sz w:val="24"/>
                <w:szCs w:val="24"/>
                <w:lang w:bidi="ar-SA"/>
              </w:rPr>
              <w:t>Phenolics (µg</w:t>
            </w:r>
            <w:ins w:id="41" w:author="HP" w:date="2025-08-05T19:28:00Z" w16du:dateUtc="2025-08-05T19:28:00Z">
              <w:r w:rsidR="00712719">
                <w:rPr>
                  <w:rFonts w:ascii="Times New Roman" w:eastAsiaTheme="majorEastAsia" w:hAnsi="Times New Roman" w:cs="Times New Roman"/>
                  <w:b/>
                  <w:bCs/>
                  <w:sz w:val="24"/>
                  <w:szCs w:val="24"/>
                  <w:lang w:bidi="ar-SA"/>
                </w:rPr>
                <w:t>.</w:t>
              </w:r>
            </w:ins>
            <w:del w:id="42" w:author="HP" w:date="2025-08-05T19:28:00Z" w16du:dateUtc="2025-08-05T19:28:00Z">
              <w:r w:rsidRPr="00077FB6" w:rsidDel="00712719">
                <w:rPr>
                  <w:rFonts w:ascii="Times New Roman" w:eastAsiaTheme="majorEastAsia" w:hAnsi="Times New Roman" w:cs="Times New Roman"/>
                  <w:b/>
                  <w:bCs/>
                  <w:sz w:val="24"/>
                  <w:szCs w:val="24"/>
                  <w:lang w:bidi="ar-SA"/>
                </w:rPr>
                <w:delText xml:space="preserve"> </w:delText>
              </w:r>
            </w:del>
            <w:r>
              <w:rPr>
                <w:rFonts w:ascii="Times New Roman" w:eastAsiaTheme="majorEastAsia" w:hAnsi="Times New Roman" w:cs="Times New Roman"/>
                <w:b/>
                <w:bCs/>
                <w:sz w:val="24"/>
                <w:szCs w:val="24"/>
                <w:lang w:bidi="ar-SA"/>
              </w:rPr>
              <w:t>g</w:t>
            </w:r>
            <w:r w:rsidRPr="00077FB6">
              <w:rPr>
                <w:rFonts w:ascii="Times New Roman" w:eastAsiaTheme="majorEastAsia" w:hAnsi="Times New Roman" w:cs="Times New Roman"/>
                <w:b/>
                <w:bCs/>
                <w:sz w:val="24"/>
                <w:szCs w:val="24"/>
                <w:vertAlign w:val="superscript"/>
                <w:lang w:bidi="ar-SA"/>
              </w:rPr>
              <w:t>−1</w:t>
            </w:r>
            <w:r w:rsidRPr="00077FB6">
              <w:rPr>
                <w:rFonts w:ascii="Times New Roman" w:eastAsiaTheme="majorEastAsia" w:hAnsi="Times New Roman" w:cs="Times New Roman"/>
                <w:b/>
                <w:bCs/>
                <w:sz w:val="24"/>
                <w:szCs w:val="24"/>
                <w:lang w:bidi="ar-SA"/>
              </w:rPr>
              <w:t>)</w:t>
            </w:r>
          </w:p>
        </w:tc>
      </w:tr>
      <w:tr w:rsidR="00497F23" w:rsidRPr="00077FB6" w14:paraId="6E660642" w14:textId="77777777" w:rsidTr="00497F23">
        <w:tc>
          <w:tcPr>
            <w:tcW w:w="1435" w:type="dxa"/>
          </w:tcPr>
          <w:p w14:paraId="1DDF4127"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Phenolic acids</w:t>
            </w:r>
          </w:p>
        </w:tc>
        <w:tc>
          <w:tcPr>
            <w:tcW w:w="810" w:type="dxa"/>
          </w:tcPr>
          <w:p w14:paraId="18D33D07"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1</w:t>
            </w:r>
          </w:p>
          <w:p w14:paraId="7AD8F06F"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2</w:t>
            </w:r>
          </w:p>
          <w:p w14:paraId="6F8CC9AF"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3</w:t>
            </w:r>
          </w:p>
          <w:p w14:paraId="0722260E"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4</w:t>
            </w:r>
          </w:p>
          <w:p w14:paraId="441A94B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5</w:t>
            </w:r>
          </w:p>
          <w:p w14:paraId="4AC82212"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w:t>
            </w:r>
          </w:p>
          <w:p w14:paraId="7ACFF476"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7</w:t>
            </w:r>
          </w:p>
        </w:tc>
        <w:tc>
          <w:tcPr>
            <w:tcW w:w="4140" w:type="dxa"/>
          </w:tcPr>
          <w:p w14:paraId="16E2509A"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Pyrogallol</w:t>
            </w:r>
          </w:p>
          <w:p w14:paraId="033ACFA2"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Quinol</w:t>
            </w:r>
          </w:p>
          <w:p w14:paraId="023C295C"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3-Hydroxytyrosol</w:t>
            </w:r>
          </w:p>
          <w:p w14:paraId="25A3529F" w14:textId="77777777" w:rsid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benzoic acid</w:t>
            </w:r>
          </w:p>
          <w:p w14:paraId="1DF74B70" w14:textId="655DB90C" w:rsidR="00894C7F" w:rsidRDefault="00894C7F"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 xml:space="preserve">Catechol </w:t>
            </w:r>
            <w:r w:rsidRPr="00497F23">
              <w:rPr>
                <w:rFonts w:ascii="Times New Roman" w:eastAsiaTheme="majorEastAsia" w:hAnsi="Times New Roman" w:cs="Times New Roman"/>
                <w:i/>
                <w:sz w:val="24"/>
                <w:szCs w:val="24"/>
                <w:lang w:bidi="ar-SA"/>
              </w:rPr>
              <w:t>p</w:t>
            </w:r>
            <w:r w:rsidRPr="00497F23">
              <w:rPr>
                <w:rFonts w:ascii="Times New Roman" w:eastAsiaTheme="majorEastAsia" w:hAnsi="Times New Roman" w:cs="Times New Roman"/>
                <w:sz w:val="24"/>
                <w:szCs w:val="24"/>
                <w:lang w:bidi="ar-SA"/>
              </w:rPr>
              <w:t>-Hydroxy</w:t>
            </w:r>
          </w:p>
          <w:p w14:paraId="118AF27E" w14:textId="1A8580FA" w:rsidR="00894C7F" w:rsidRPr="00497F23" w:rsidRDefault="00894C7F"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Chlorogenic acid</w:t>
            </w:r>
          </w:p>
          <w:p w14:paraId="3671918F" w14:textId="5496E930" w:rsidR="00497F23" w:rsidRPr="00077FB6" w:rsidRDefault="00497F23" w:rsidP="00376823">
            <w:pPr>
              <w:spacing w:line="360" w:lineRule="auto"/>
              <w:jc w:val="both"/>
              <w:rPr>
                <w:rFonts w:ascii="Times New Roman" w:eastAsiaTheme="majorEastAsia" w:hAnsi="Times New Roman" w:cs="Times New Roman"/>
                <w:b/>
                <w:bCs/>
                <w:sz w:val="24"/>
                <w:szCs w:val="24"/>
                <w:lang w:bidi="ar-SA"/>
              </w:rPr>
            </w:pPr>
            <w:r w:rsidRPr="00497F23">
              <w:rPr>
                <w:rFonts w:ascii="Times New Roman" w:eastAsiaTheme="majorEastAsia" w:hAnsi="Times New Roman" w:cs="Times New Roman"/>
                <w:sz w:val="24"/>
                <w:szCs w:val="24"/>
                <w:lang w:bidi="ar-SA"/>
              </w:rPr>
              <w:t>Caffeic acid</w:t>
            </w:r>
          </w:p>
        </w:tc>
        <w:tc>
          <w:tcPr>
            <w:tcW w:w="2965" w:type="dxa"/>
          </w:tcPr>
          <w:p w14:paraId="3DE9F71D"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w:t>
            </w:r>
          </w:p>
          <w:p w14:paraId="53B9D70B"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9.26</w:t>
            </w:r>
          </w:p>
          <w:p w14:paraId="1B7BB417" w14:textId="77777777" w:rsid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32.25</w:t>
            </w:r>
          </w:p>
          <w:p w14:paraId="48CB3B4D" w14:textId="37AEE5C5" w:rsidR="00894C7F" w:rsidRPr="00497F23" w:rsidRDefault="00894C7F"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6.79</w:t>
            </w:r>
          </w:p>
          <w:p w14:paraId="73B889D4" w14:textId="77777777" w:rsidR="00497F23" w:rsidRPr="00497F23" w:rsidRDefault="00497F23" w:rsidP="00077FB6">
            <w:pPr>
              <w:spacing w:line="360" w:lineRule="auto"/>
              <w:jc w:val="both"/>
              <w:rPr>
                <w:rFonts w:ascii="Times New Roman" w:eastAsiaTheme="majorEastAsia" w:hAnsi="Times New Roman" w:cs="Times New Roman"/>
                <w:sz w:val="24"/>
                <w:szCs w:val="24"/>
                <w:lang w:bidi="ar-SA"/>
              </w:rPr>
            </w:pPr>
            <w:r w:rsidRPr="00497F23">
              <w:rPr>
                <w:rFonts w:ascii="Times New Roman" w:eastAsiaTheme="majorEastAsia" w:hAnsi="Times New Roman" w:cs="Times New Roman"/>
                <w:sz w:val="24"/>
                <w:szCs w:val="24"/>
                <w:lang w:bidi="ar-SA"/>
              </w:rPr>
              <w:t>26.72</w:t>
            </w:r>
          </w:p>
          <w:p w14:paraId="098C820E" w14:textId="6CF67106"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r>
      <w:tr w:rsidR="00497F23" w:rsidRPr="00077FB6" w14:paraId="69815D18" w14:textId="77777777" w:rsidTr="00497F23">
        <w:tc>
          <w:tcPr>
            <w:tcW w:w="1435" w:type="dxa"/>
          </w:tcPr>
          <w:p w14:paraId="5B0B1480"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531E5C86"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8</w:t>
            </w:r>
          </w:p>
        </w:tc>
        <w:tc>
          <w:tcPr>
            <w:tcW w:w="4140" w:type="dxa"/>
          </w:tcPr>
          <w:p w14:paraId="4ED05B5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Cinnamic acid</w:t>
            </w:r>
          </w:p>
        </w:tc>
        <w:tc>
          <w:tcPr>
            <w:tcW w:w="2965" w:type="dxa"/>
          </w:tcPr>
          <w:p w14:paraId="2A4D1091"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9.38</w:t>
            </w:r>
          </w:p>
        </w:tc>
      </w:tr>
      <w:tr w:rsidR="00497F23" w:rsidRPr="00077FB6" w14:paraId="66231378" w14:textId="77777777" w:rsidTr="00497F23">
        <w:tc>
          <w:tcPr>
            <w:tcW w:w="1435" w:type="dxa"/>
          </w:tcPr>
          <w:p w14:paraId="22DD5A6E"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20E2F957"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9</w:t>
            </w:r>
          </w:p>
        </w:tc>
        <w:tc>
          <w:tcPr>
            <w:tcW w:w="4140" w:type="dxa"/>
          </w:tcPr>
          <w:p w14:paraId="3E844E1B"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Ellagic acid</w:t>
            </w:r>
          </w:p>
        </w:tc>
        <w:tc>
          <w:tcPr>
            <w:tcW w:w="2965" w:type="dxa"/>
          </w:tcPr>
          <w:p w14:paraId="74B530EE"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25.35</w:t>
            </w:r>
          </w:p>
        </w:tc>
      </w:tr>
      <w:tr w:rsidR="00497F23" w:rsidRPr="00077FB6" w14:paraId="5D443CBD" w14:textId="77777777" w:rsidTr="00497F23">
        <w:tc>
          <w:tcPr>
            <w:tcW w:w="1435" w:type="dxa"/>
          </w:tcPr>
          <w:p w14:paraId="6AAEC9EB"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4E8528B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10</w:t>
            </w:r>
          </w:p>
        </w:tc>
        <w:tc>
          <w:tcPr>
            <w:tcW w:w="4140" w:type="dxa"/>
          </w:tcPr>
          <w:p w14:paraId="6577E75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Vanillic acid</w:t>
            </w:r>
          </w:p>
        </w:tc>
        <w:tc>
          <w:tcPr>
            <w:tcW w:w="2965" w:type="dxa"/>
          </w:tcPr>
          <w:p w14:paraId="43F30644"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587.40</w:t>
            </w:r>
          </w:p>
        </w:tc>
      </w:tr>
      <w:tr w:rsidR="00497F23" w:rsidRPr="00077FB6" w14:paraId="5EE30473" w14:textId="77777777" w:rsidTr="00497F23">
        <w:tc>
          <w:tcPr>
            <w:tcW w:w="1435" w:type="dxa"/>
          </w:tcPr>
          <w:p w14:paraId="1DDAF6EE" w14:textId="77777777" w:rsidR="00497F23" w:rsidRPr="00077FB6" w:rsidRDefault="00497F23" w:rsidP="00077FB6">
            <w:pPr>
              <w:spacing w:line="360" w:lineRule="auto"/>
              <w:jc w:val="both"/>
              <w:rPr>
                <w:rFonts w:ascii="Times New Roman" w:eastAsiaTheme="majorEastAsia" w:hAnsi="Times New Roman" w:cs="Times New Roman"/>
                <w:b/>
                <w:bCs/>
                <w:sz w:val="24"/>
                <w:szCs w:val="24"/>
                <w:lang w:bidi="ar-SA"/>
              </w:rPr>
            </w:pPr>
          </w:p>
        </w:tc>
        <w:tc>
          <w:tcPr>
            <w:tcW w:w="810" w:type="dxa"/>
          </w:tcPr>
          <w:p w14:paraId="743FBAE3"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11</w:t>
            </w:r>
          </w:p>
        </w:tc>
        <w:tc>
          <w:tcPr>
            <w:tcW w:w="4140" w:type="dxa"/>
          </w:tcPr>
          <w:p w14:paraId="4BF179AB"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Ferulic acid</w:t>
            </w:r>
          </w:p>
        </w:tc>
        <w:tc>
          <w:tcPr>
            <w:tcW w:w="2965" w:type="dxa"/>
          </w:tcPr>
          <w:p w14:paraId="09D581D8" w14:textId="77777777" w:rsidR="00497F23" w:rsidRPr="00077FB6" w:rsidRDefault="00497F23" w:rsidP="00077FB6">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20.01</w:t>
            </w:r>
          </w:p>
        </w:tc>
      </w:tr>
      <w:tr w:rsidR="00894C7F" w:rsidRPr="00077FB6" w14:paraId="620DFC45" w14:textId="77777777" w:rsidTr="00497F23">
        <w:tc>
          <w:tcPr>
            <w:tcW w:w="1435" w:type="dxa"/>
          </w:tcPr>
          <w:p w14:paraId="462E8678"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01E98982"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12</w:t>
            </w:r>
          </w:p>
        </w:tc>
        <w:tc>
          <w:tcPr>
            <w:tcW w:w="4140" w:type="dxa"/>
          </w:tcPr>
          <w:p w14:paraId="774CE085" w14:textId="66926081"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O-coumaric acid</w:t>
            </w:r>
          </w:p>
        </w:tc>
        <w:tc>
          <w:tcPr>
            <w:tcW w:w="2965" w:type="dxa"/>
          </w:tcPr>
          <w:p w14:paraId="5B4E332C" w14:textId="188D1DD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112.77</w:t>
            </w:r>
          </w:p>
        </w:tc>
      </w:tr>
      <w:tr w:rsidR="00894C7F" w:rsidRPr="00077FB6" w14:paraId="13B67A5E" w14:textId="77777777" w:rsidTr="00497F23">
        <w:tc>
          <w:tcPr>
            <w:tcW w:w="1435" w:type="dxa"/>
          </w:tcPr>
          <w:p w14:paraId="6CF5EDC9"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31B01C0D" w14:textId="404B8A1E" w:rsidR="00894C7F" w:rsidRPr="00077FB6" w:rsidRDefault="00894C7F" w:rsidP="00894C7F">
            <w:pPr>
              <w:spacing w:line="360" w:lineRule="auto"/>
              <w:jc w:val="both"/>
              <w:rPr>
                <w:rFonts w:ascii="Times New Roman" w:eastAsiaTheme="majorEastAsia" w:hAnsi="Times New Roman" w:cs="Times New Roman"/>
                <w:sz w:val="24"/>
                <w:szCs w:val="24"/>
                <w:lang w:bidi="ar-SA"/>
              </w:rPr>
            </w:pPr>
            <w:r>
              <w:rPr>
                <w:rFonts w:ascii="Times New Roman" w:eastAsiaTheme="majorEastAsia" w:hAnsi="Times New Roman" w:cs="Times New Roman"/>
                <w:sz w:val="24"/>
                <w:szCs w:val="24"/>
                <w:lang w:bidi="ar-SA"/>
              </w:rPr>
              <w:t>13</w:t>
            </w:r>
          </w:p>
        </w:tc>
        <w:tc>
          <w:tcPr>
            <w:tcW w:w="4140" w:type="dxa"/>
          </w:tcPr>
          <w:p w14:paraId="4C30E514" w14:textId="33428373"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Gallic acid</w:t>
            </w:r>
          </w:p>
        </w:tc>
        <w:tc>
          <w:tcPr>
            <w:tcW w:w="2965" w:type="dxa"/>
          </w:tcPr>
          <w:p w14:paraId="0AD11F9D" w14:textId="19B998FD"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w:t>
            </w:r>
          </w:p>
        </w:tc>
      </w:tr>
      <w:tr w:rsidR="00894C7F" w:rsidRPr="00077FB6" w14:paraId="7510A0A9" w14:textId="77777777" w:rsidTr="00497F23">
        <w:tc>
          <w:tcPr>
            <w:tcW w:w="1435" w:type="dxa"/>
          </w:tcPr>
          <w:p w14:paraId="20B54BF5"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662FC62D"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14</w:t>
            </w:r>
          </w:p>
        </w:tc>
        <w:tc>
          <w:tcPr>
            <w:tcW w:w="4140" w:type="dxa"/>
          </w:tcPr>
          <w:p w14:paraId="51D293D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i/>
                <w:sz w:val="24"/>
                <w:szCs w:val="24"/>
                <w:lang w:bidi="ar-SA"/>
              </w:rPr>
              <w:t>p</w:t>
            </w:r>
            <w:r w:rsidRPr="00077FB6">
              <w:rPr>
                <w:rFonts w:ascii="Times New Roman" w:eastAsiaTheme="majorEastAsia" w:hAnsi="Times New Roman" w:cs="Times New Roman"/>
                <w:sz w:val="24"/>
                <w:szCs w:val="24"/>
                <w:lang w:bidi="ar-SA"/>
              </w:rPr>
              <w:t>-coumaric acid</w:t>
            </w:r>
          </w:p>
        </w:tc>
        <w:tc>
          <w:tcPr>
            <w:tcW w:w="2965" w:type="dxa"/>
          </w:tcPr>
          <w:p w14:paraId="167DD99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18.46</w:t>
            </w:r>
          </w:p>
        </w:tc>
      </w:tr>
      <w:tr w:rsidR="00894C7F" w:rsidRPr="00077FB6" w14:paraId="335B8FC1" w14:textId="77777777" w:rsidTr="00497F23">
        <w:tc>
          <w:tcPr>
            <w:tcW w:w="1435" w:type="dxa"/>
          </w:tcPr>
          <w:p w14:paraId="19F05F72"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358A4931"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15</w:t>
            </w:r>
          </w:p>
        </w:tc>
        <w:tc>
          <w:tcPr>
            <w:tcW w:w="4140" w:type="dxa"/>
          </w:tcPr>
          <w:p w14:paraId="1526C029"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Benzoic acid</w:t>
            </w:r>
          </w:p>
        </w:tc>
        <w:tc>
          <w:tcPr>
            <w:tcW w:w="2965" w:type="dxa"/>
          </w:tcPr>
          <w:p w14:paraId="0AA692D4"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30.38</w:t>
            </w:r>
          </w:p>
        </w:tc>
      </w:tr>
      <w:tr w:rsidR="00894C7F" w:rsidRPr="00077FB6" w14:paraId="5B408E17" w14:textId="77777777" w:rsidTr="00497F23">
        <w:tc>
          <w:tcPr>
            <w:tcW w:w="1435" w:type="dxa"/>
          </w:tcPr>
          <w:p w14:paraId="5AA6B68E"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48B63E7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16</w:t>
            </w:r>
          </w:p>
        </w:tc>
        <w:tc>
          <w:tcPr>
            <w:tcW w:w="4140" w:type="dxa"/>
          </w:tcPr>
          <w:p w14:paraId="1286ABF4"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Rosmarinic acid</w:t>
            </w:r>
          </w:p>
        </w:tc>
        <w:tc>
          <w:tcPr>
            <w:tcW w:w="2965" w:type="dxa"/>
          </w:tcPr>
          <w:p w14:paraId="537F71E0"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64.41</w:t>
            </w:r>
          </w:p>
        </w:tc>
      </w:tr>
      <w:tr w:rsidR="00894C7F" w:rsidRPr="00077FB6" w14:paraId="7159F49A" w14:textId="77777777" w:rsidTr="00497F23">
        <w:tc>
          <w:tcPr>
            <w:tcW w:w="1435" w:type="dxa"/>
          </w:tcPr>
          <w:p w14:paraId="569801E3"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208D5322"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17</w:t>
            </w:r>
          </w:p>
        </w:tc>
        <w:tc>
          <w:tcPr>
            <w:tcW w:w="4140" w:type="dxa"/>
          </w:tcPr>
          <w:p w14:paraId="68BB07E1"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Syringic acid</w:t>
            </w:r>
          </w:p>
        </w:tc>
        <w:tc>
          <w:tcPr>
            <w:tcW w:w="2965" w:type="dxa"/>
          </w:tcPr>
          <w:p w14:paraId="6A2A3C58"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9.72</w:t>
            </w:r>
          </w:p>
        </w:tc>
      </w:tr>
      <w:tr w:rsidR="00894C7F" w:rsidRPr="00077FB6" w14:paraId="4CBC1F29" w14:textId="77777777" w:rsidTr="00497F23">
        <w:tc>
          <w:tcPr>
            <w:tcW w:w="1435" w:type="dxa"/>
          </w:tcPr>
          <w:p w14:paraId="2309A2B8"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Flavonoids</w:t>
            </w:r>
          </w:p>
        </w:tc>
        <w:tc>
          <w:tcPr>
            <w:tcW w:w="810" w:type="dxa"/>
          </w:tcPr>
          <w:p w14:paraId="43B4408A"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1</w:t>
            </w:r>
          </w:p>
          <w:p w14:paraId="751CC3D9"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2</w:t>
            </w:r>
          </w:p>
          <w:p w14:paraId="6B92543D"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3</w:t>
            </w:r>
          </w:p>
          <w:p w14:paraId="67B6A477"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lastRenderedPageBreak/>
              <w:t>4</w:t>
            </w:r>
          </w:p>
        </w:tc>
        <w:tc>
          <w:tcPr>
            <w:tcW w:w="4140" w:type="dxa"/>
          </w:tcPr>
          <w:p w14:paraId="64D05041"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lastRenderedPageBreak/>
              <w:t>Catechin</w:t>
            </w:r>
          </w:p>
          <w:p w14:paraId="26A3C474"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Kaempferol</w:t>
            </w:r>
          </w:p>
          <w:p w14:paraId="73B44CC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Myricetin</w:t>
            </w:r>
          </w:p>
          <w:p w14:paraId="66F1BEA3"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lastRenderedPageBreak/>
              <w:t>Quercetin</w:t>
            </w:r>
          </w:p>
        </w:tc>
        <w:tc>
          <w:tcPr>
            <w:tcW w:w="2965" w:type="dxa"/>
          </w:tcPr>
          <w:p w14:paraId="632B5F56" w14:textId="77777777" w:rsidR="00894C7F" w:rsidRPr="00A45FAA" w:rsidRDefault="00894C7F" w:rsidP="00894C7F">
            <w:pPr>
              <w:spacing w:line="360" w:lineRule="auto"/>
              <w:jc w:val="both"/>
              <w:rPr>
                <w:rFonts w:ascii="Times New Roman" w:eastAsiaTheme="majorEastAsia" w:hAnsi="Times New Roman" w:cs="Times New Roman"/>
                <w:sz w:val="24"/>
                <w:szCs w:val="24"/>
                <w:lang w:bidi="ar-SA"/>
              </w:rPr>
            </w:pPr>
            <w:r w:rsidRPr="00A45FAA">
              <w:rPr>
                <w:rFonts w:ascii="Times New Roman" w:eastAsiaTheme="majorEastAsia" w:hAnsi="Times New Roman" w:cs="Times New Roman"/>
                <w:sz w:val="24"/>
                <w:szCs w:val="24"/>
                <w:lang w:bidi="ar-SA"/>
              </w:rPr>
              <w:lastRenderedPageBreak/>
              <w:t>123.46</w:t>
            </w:r>
          </w:p>
          <w:p w14:paraId="11F54435" w14:textId="77777777" w:rsidR="00894C7F" w:rsidRPr="00A45FAA" w:rsidRDefault="00894C7F" w:rsidP="00894C7F">
            <w:pPr>
              <w:spacing w:line="360" w:lineRule="auto"/>
              <w:jc w:val="both"/>
              <w:rPr>
                <w:rFonts w:ascii="Times New Roman" w:eastAsiaTheme="majorEastAsia" w:hAnsi="Times New Roman" w:cs="Times New Roman"/>
                <w:sz w:val="24"/>
                <w:szCs w:val="24"/>
                <w:lang w:bidi="ar-SA"/>
              </w:rPr>
            </w:pPr>
            <w:r w:rsidRPr="00A45FAA">
              <w:rPr>
                <w:rFonts w:ascii="Times New Roman" w:eastAsiaTheme="majorEastAsia" w:hAnsi="Times New Roman" w:cs="Times New Roman"/>
                <w:sz w:val="24"/>
                <w:szCs w:val="24"/>
                <w:lang w:bidi="ar-SA"/>
              </w:rPr>
              <w:t>5913.55</w:t>
            </w:r>
          </w:p>
          <w:p w14:paraId="09465031" w14:textId="77777777" w:rsidR="00894C7F" w:rsidRPr="00A45FAA" w:rsidRDefault="00894C7F" w:rsidP="00894C7F">
            <w:pPr>
              <w:spacing w:line="360" w:lineRule="auto"/>
              <w:jc w:val="both"/>
              <w:rPr>
                <w:rFonts w:ascii="Times New Roman" w:eastAsiaTheme="majorEastAsia" w:hAnsi="Times New Roman" w:cs="Times New Roman"/>
                <w:sz w:val="24"/>
                <w:szCs w:val="24"/>
                <w:lang w:bidi="ar-SA"/>
              </w:rPr>
            </w:pPr>
            <w:r w:rsidRPr="00A45FAA">
              <w:rPr>
                <w:rFonts w:ascii="Times New Roman" w:eastAsiaTheme="majorEastAsia" w:hAnsi="Times New Roman" w:cs="Times New Roman"/>
                <w:sz w:val="24"/>
                <w:szCs w:val="24"/>
                <w:lang w:bidi="ar-SA"/>
              </w:rPr>
              <w:t>236.93</w:t>
            </w:r>
          </w:p>
          <w:p w14:paraId="697F1E59"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lastRenderedPageBreak/>
              <w:t>28.71</w:t>
            </w:r>
          </w:p>
        </w:tc>
      </w:tr>
      <w:tr w:rsidR="00894C7F" w:rsidRPr="00077FB6" w14:paraId="359C2883" w14:textId="77777777" w:rsidTr="00497F23">
        <w:tc>
          <w:tcPr>
            <w:tcW w:w="1435" w:type="dxa"/>
          </w:tcPr>
          <w:p w14:paraId="68045823"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09B6144E"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5</w:t>
            </w:r>
          </w:p>
        </w:tc>
        <w:tc>
          <w:tcPr>
            <w:tcW w:w="4140" w:type="dxa"/>
          </w:tcPr>
          <w:p w14:paraId="2935A2CB"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Rutin</w:t>
            </w:r>
          </w:p>
        </w:tc>
        <w:tc>
          <w:tcPr>
            <w:tcW w:w="2965" w:type="dxa"/>
          </w:tcPr>
          <w:p w14:paraId="09B310E7"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423.28</w:t>
            </w:r>
          </w:p>
        </w:tc>
      </w:tr>
      <w:tr w:rsidR="00894C7F" w:rsidRPr="00077FB6" w14:paraId="5D05EB15" w14:textId="77777777" w:rsidTr="00497F23">
        <w:tc>
          <w:tcPr>
            <w:tcW w:w="1435" w:type="dxa"/>
          </w:tcPr>
          <w:p w14:paraId="42CB0514"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018EA1CB"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6</w:t>
            </w:r>
          </w:p>
        </w:tc>
        <w:tc>
          <w:tcPr>
            <w:tcW w:w="4140" w:type="dxa"/>
          </w:tcPr>
          <w:p w14:paraId="57E18DD6"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Resveratrol</w:t>
            </w:r>
          </w:p>
        </w:tc>
        <w:tc>
          <w:tcPr>
            <w:tcW w:w="2965" w:type="dxa"/>
          </w:tcPr>
          <w:p w14:paraId="030B2137"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472.19</w:t>
            </w:r>
          </w:p>
        </w:tc>
      </w:tr>
      <w:tr w:rsidR="00894C7F" w:rsidRPr="00077FB6" w14:paraId="5A080EC7" w14:textId="77777777" w:rsidTr="00497F23">
        <w:tc>
          <w:tcPr>
            <w:tcW w:w="1435" w:type="dxa"/>
          </w:tcPr>
          <w:p w14:paraId="471875FF" w14:textId="77777777" w:rsidR="00894C7F" w:rsidRPr="00077FB6" w:rsidRDefault="00894C7F" w:rsidP="00894C7F">
            <w:pPr>
              <w:spacing w:line="360" w:lineRule="auto"/>
              <w:jc w:val="both"/>
              <w:rPr>
                <w:rFonts w:ascii="Times New Roman" w:eastAsiaTheme="majorEastAsia" w:hAnsi="Times New Roman" w:cs="Times New Roman"/>
                <w:b/>
                <w:bCs/>
                <w:sz w:val="24"/>
                <w:szCs w:val="24"/>
                <w:lang w:bidi="ar-SA"/>
              </w:rPr>
            </w:pPr>
          </w:p>
        </w:tc>
        <w:tc>
          <w:tcPr>
            <w:tcW w:w="810" w:type="dxa"/>
          </w:tcPr>
          <w:p w14:paraId="1073A1AA"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7</w:t>
            </w:r>
          </w:p>
        </w:tc>
        <w:tc>
          <w:tcPr>
            <w:tcW w:w="4140" w:type="dxa"/>
          </w:tcPr>
          <w:p w14:paraId="3F0DAB0F"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r w:rsidRPr="00077FB6">
              <w:rPr>
                <w:rFonts w:ascii="Times New Roman" w:eastAsiaTheme="majorEastAsia" w:hAnsi="Times New Roman" w:cs="Times New Roman"/>
                <w:sz w:val="24"/>
                <w:szCs w:val="24"/>
                <w:lang w:bidi="ar-SA"/>
              </w:rPr>
              <w:t>Naringenin</w:t>
            </w:r>
          </w:p>
        </w:tc>
        <w:tc>
          <w:tcPr>
            <w:tcW w:w="2965" w:type="dxa"/>
          </w:tcPr>
          <w:p w14:paraId="0A68300D" w14:textId="77777777" w:rsidR="00894C7F" w:rsidRPr="00077FB6" w:rsidRDefault="00894C7F" w:rsidP="00894C7F">
            <w:pPr>
              <w:spacing w:line="360" w:lineRule="auto"/>
              <w:jc w:val="both"/>
              <w:rPr>
                <w:rFonts w:ascii="Times New Roman" w:eastAsiaTheme="majorEastAsia" w:hAnsi="Times New Roman" w:cs="Times New Roman"/>
                <w:sz w:val="24"/>
                <w:szCs w:val="24"/>
                <w:lang w:bidi="ar-SA"/>
              </w:rPr>
            </w:pPr>
            <w:commentRangeStart w:id="43"/>
            <w:r w:rsidRPr="00077FB6">
              <w:rPr>
                <w:rFonts w:ascii="Times New Roman" w:eastAsiaTheme="majorEastAsia" w:hAnsi="Times New Roman" w:cs="Times New Roman"/>
                <w:sz w:val="24"/>
                <w:szCs w:val="24"/>
                <w:lang w:bidi="ar-SA"/>
              </w:rPr>
              <w:t>-</w:t>
            </w:r>
            <w:commentRangeEnd w:id="43"/>
            <w:r w:rsidR="00E63521">
              <w:rPr>
                <w:rStyle w:val="Marquedecommentaire"/>
                <w:rFonts w:cs="Angsana New"/>
              </w:rPr>
              <w:commentReference w:id="43"/>
            </w:r>
          </w:p>
        </w:tc>
      </w:tr>
    </w:tbl>
    <w:p w14:paraId="022BE102" w14:textId="3B88D5FD" w:rsidR="00975AA2" w:rsidRPr="00077FB6" w:rsidRDefault="00F45D48" w:rsidP="00077FB6">
      <w:pPr>
        <w:spacing w:line="360" w:lineRule="auto"/>
        <w:jc w:val="both"/>
        <w:rPr>
          <w:rFonts w:ascii="Times New Roman" w:eastAsiaTheme="majorEastAsia" w:hAnsi="Times New Roman" w:cs="Times New Roman"/>
          <w:b/>
          <w:bCs/>
          <w:sz w:val="24"/>
          <w:szCs w:val="24"/>
          <w:lang w:bidi="ar-SA"/>
        </w:rPr>
      </w:pPr>
      <w:r>
        <w:rPr>
          <w:rFonts w:ascii="Times New Roman" w:eastAsiaTheme="majorEastAsia" w:hAnsi="Times New Roman" w:cs="Times New Roman"/>
          <w:b/>
          <w:bCs/>
          <w:sz w:val="24"/>
          <w:szCs w:val="24"/>
          <w:lang w:bidi="ar-SA"/>
        </w:rPr>
        <w:t>(</w:t>
      </w:r>
      <w:r w:rsidR="009732D6">
        <w:rPr>
          <w:rFonts w:ascii="Times New Roman" w:eastAsiaTheme="majorEastAsia" w:hAnsi="Times New Roman" w:cs="Times New Roman"/>
          <w:b/>
          <w:bCs/>
          <w:sz w:val="24"/>
          <w:szCs w:val="24"/>
          <w:lang w:bidi="ar-SA"/>
        </w:rPr>
        <w:t xml:space="preserve">Source: </w:t>
      </w:r>
      <w:hyperlink w:anchor="Barakat" w:history="1">
        <w:r w:rsidR="004555B0" w:rsidRPr="004555B0">
          <w:rPr>
            <w:rStyle w:val="Lienhypertexte"/>
            <w:rFonts w:ascii="Times New Roman" w:eastAsiaTheme="majorEastAsia" w:hAnsi="Times New Roman" w:cs="Times New Roman"/>
            <w:b/>
            <w:bCs/>
            <w:sz w:val="24"/>
            <w:szCs w:val="24"/>
            <w:lang w:bidi="ar-SA"/>
          </w:rPr>
          <w:t>[10]</w:t>
        </w:r>
      </w:hyperlink>
      <w:r w:rsidR="004555B0">
        <w:rPr>
          <w:rFonts w:ascii="Times New Roman" w:eastAsiaTheme="majorEastAsia" w:hAnsi="Times New Roman" w:cs="Times New Roman"/>
          <w:b/>
          <w:bCs/>
          <w:sz w:val="24"/>
          <w:szCs w:val="24"/>
          <w:lang w:bidi="ar-SA"/>
        </w:rPr>
        <w:t xml:space="preserve"> </w:t>
      </w:r>
      <w:r>
        <w:rPr>
          <w:rFonts w:ascii="Times New Roman" w:eastAsiaTheme="majorEastAsia" w:hAnsi="Times New Roman" w:cs="Times New Roman"/>
          <w:b/>
          <w:bCs/>
          <w:sz w:val="24"/>
          <w:szCs w:val="24"/>
          <w:lang w:bidi="ar-SA"/>
        </w:rPr>
        <w:t>)</w:t>
      </w:r>
    </w:p>
    <w:p w14:paraId="6863AEBD" w14:textId="77777777" w:rsidR="00097BFC" w:rsidRPr="00875889" w:rsidRDefault="009732D6" w:rsidP="00077FB6">
      <w:pPr>
        <w:spacing w:line="360" w:lineRule="auto"/>
        <w:jc w:val="both"/>
        <w:rPr>
          <w:rFonts w:ascii="Times New Roman" w:hAnsi="Times New Roman" w:cs="Times New Roman"/>
          <w:b/>
          <w:bCs/>
          <w:sz w:val="28"/>
        </w:rPr>
      </w:pPr>
      <w:r w:rsidRPr="00875889">
        <w:rPr>
          <w:rFonts w:ascii="Times New Roman" w:hAnsi="Times New Roman" w:cs="Times New Roman"/>
          <w:b/>
          <w:bCs/>
          <w:sz w:val="28"/>
        </w:rPr>
        <w:t>Beneficial</w:t>
      </w:r>
      <w:r w:rsidR="00E362BB" w:rsidRPr="00875889">
        <w:rPr>
          <w:rFonts w:ascii="Times New Roman" w:hAnsi="Times New Roman" w:cs="Times New Roman"/>
          <w:b/>
          <w:bCs/>
          <w:sz w:val="28"/>
        </w:rPr>
        <w:t xml:space="preserve"> activities</w:t>
      </w:r>
      <w:r w:rsidR="00E362BB">
        <w:rPr>
          <w:rFonts w:ascii="Times New Roman" w:hAnsi="Times New Roman" w:cs="Times New Roman"/>
          <w:b/>
          <w:bCs/>
          <w:sz w:val="28"/>
        </w:rPr>
        <w:t xml:space="preserve"> of fennel</w:t>
      </w:r>
    </w:p>
    <w:p w14:paraId="53337E86" w14:textId="77777777" w:rsidR="00E374CB" w:rsidRPr="00077FB6" w:rsidRDefault="00E362BB" w:rsidP="00E362BB">
      <w:pPr>
        <w:pStyle w:val="Paragraphedeliste"/>
        <w:numPr>
          <w:ilvl w:val="0"/>
          <w:numId w:val="15"/>
        </w:numPr>
        <w:spacing w:line="360" w:lineRule="auto"/>
        <w:ind w:left="360"/>
        <w:jc w:val="both"/>
        <w:rPr>
          <w:rFonts w:ascii="Times New Roman" w:hAnsi="Times New Roman" w:cs="Times New Roman"/>
          <w:sz w:val="24"/>
          <w:szCs w:val="24"/>
        </w:rPr>
      </w:pPr>
      <w:r w:rsidRPr="00077FB6">
        <w:rPr>
          <w:rFonts w:ascii="Times New Roman" w:hAnsi="Times New Roman" w:cs="Times New Roman"/>
          <w:b/>
          <w:bCs/>
          <w:sz w:val="24"/>
          <w:szCs w:val="24"/>
        </w:rPr>
        <w:t>Antihirsutism activity of fennel</w:t>
      </w:r>
    </w:p>
    <w:p w14:paraId="7989C0CE" w14:textId="27C376F6" w:rsidR="001A515C" w:rsidRPr="00894C7F" w:rsidRDefault="00B06056" w:rsidP="00894C7F">
      <w:pPr>
        <w:shd w:val="clear" w:color="auto" w:fill="FFFFFF"/>
        <w:spacing w:before="100" w:beforeAutospacing="1" w:after="100" w:afterAutospacing="1" w:line="360" w:lineRule="auto"/>
        <w:jc w:val="both"/>
        <w:outlineLvl w:val="0"/>
        <w:rPr>
          <w:rFonts w:ascii="Times New Roman" w:hAnsi="Times New Roman" w:cs="Times New Roman"/>
          <w:sz w:val="24"/>
          <w:szCs w:val="24"/>
        </w:rPr>
      </w:pPr>
      <w:commentRangeStart w:id="44"/>
      <w:r w:rsidRPr="00077FB6">
        <w:rPr>
          <w:rFonts w:ascii="Times New Roman" w:hAnsi="Times New Roman" w:cs="Times New Roman"/>
          <w:sz w:val="24"/>
          <w:szCs w:val="24"/>
        </w:rPr>
        <w:t>Idiopathic hirsutism refers to excessive male-pattern</w:t>
      </w:r>
      <w:ins w:id="45" w:author="HP" w:date="2025-08-05T17:58:00Z" w16du:dateUtc="2025-08-05T17:58:00Z">
        <w:r w:rsidR="00E63521">
          <w:rPr>
            <w:rFonts w:ascii="Times New Roman" w:hAnsi="Times New Roman" w:cs="Times New Roman"/>
            <w:sz w:val="24"/>
            <w:szCs w:val="24"/>
          </w:rPr>
          <w:t xml:space="preserve"> </w:t>
        </w:r>
      </w:ins>
      <w:del w:id="46" w:author="HP" w:date="2025-08-05T17:58:00Z" w16du:dateUtc="2025-08-05T17:58:00Z">
        <w:r w:rsidRPr="00077FB6" w:rsidDel="00E63521">
          <w:rPr>
            <w:rFonts w:ascii="Times New Roman" w:hAnsi="Times New Roman" w:cs="Times New Roman"/>
            <w:sz w:val="24"/>
            <w:szCs w:val="24"/>
          </w:rPr>
          <w:delText xml:space="preserve"> </w:delText>
        </w:r>
        <w:r w:rsidR="00894C7F" w:rsidDel="00E63521">
          <w:rPr>
            <w:rFonts w:ascii="Times New Roman" w:hAnsi="Times New Roman" w:cs="Times New Roman"/>
            <w:sz w:val="24"/>
            <w:szCs w:val="24"/>
          </w:rPr>
          <w:delText xml:space="preserve">and </w:delText>
        </w:r>
      </w:del>
      <w:r w:rsidRPr="00077FB6">
        <w:rPr>
          <w:rFonts w:ascii="Times New Roman" w:hAnsi="Times New Roman" w:cs="Times New Roman"/>
          <w:sz w:val="24"/>
          <w:szCs w:val="24"/>
        </w:rPr>
        <w:t>hair growth in women who have regular ovulatory menstrual cycles and normal serum androgen lev</w:t>
      </w:r>
      <w:commentRangeStart w:id="47"/>
      <w:r w:rsidRPr="00077FB6">
        <w:rPr>
          <w:rFonts w:ascii="Times New Roman" w:hAnsi="Times New Roman" w:cs="Times New Roman"/>
          <w:sz w:val="24"/>
          <w:szCs w:val="24"/>
        </w:rPr>
        <w:t xml:space="preserve">els. </w:t>
      </w:r>
      <w:commentRangeEnd w:id="44"/>
      <w:r w:rsidR="00E83579">
        <w:rPr>
          <w:rStyle w:val="Marquedecommentaire"/>
          <w:rFonts w:cs="Angsana New"/>
        </w:rPr>
        <w:commentReference w:id="44"/>
      </w:r>
      <w:r w:rsidRPr="00077FB6">
        <w:rPr>
          <w:rFonts w:ascii="Times New Roman" w:hAnsi="Times New Roman" w:cs="Times New Roman"/>
          <w:sz w:val="24"/>
          <w:szCs w:val="24"/>
        </w:rPr>
        <w:t>This condition may arise from issues related to the metabolism of androgens in peripheral tissues</w:t>
      </w:r>
      <w:r w:rsidR="00EC3403" w:rsidRPr="00077FB6">
        <w:rPr>
          <w:rFonts w:ascii="Times New Roman" w:hAnsi="Times New Roman" w:cs="Times New Roman"/>
          <w:sz w:val="24"/>
          <w:szCs w:val="24"/>
        </w:rPr>
        <w:t xml:space="preserve"> of f</w:t>
      </w:r>
      <w:r w:rsidR="00DD0736" w:rsidRPr="00077FB6">
        <w:rPr>
          <w:rFonts w:ascii="Times New Roman" w:hAnsi="Times New Roman" w:cs="Times New Roman"/>
          <w:sz w:val="24"/>
          <w:szCs w:val="24"/>
        </w:rPr>
        <w:t>ennel (</w:t>
      </w:r>
      <w:r w:rsidR="00DD0736" w:rsidRPr="00077FB6">
        <w:rPr>
          <w:rFonts w:ascii="Times New Roman" w:hAnsi="Times New Roman" w:cs="Times New Roman"/>
          <w:i/>
          <w:iCs/>
          <w:sz w:val="24"/>
          <w:szCs w:val="24"/>
        </w:rPr>
        <w:t>Foeniculum vulgare</w:t>
      </w:r>
      <w:r w:rsidR="00DD0736" w:rsidRPr="00077FB6">
        <w:rPr>
          <w:rFonts w:ascii="Times New Roman" w:hAnsi="Times New Roman" w:cs="Times New Roman"/>
          <w:sz w:val="24"/>
          <w:szCs w:val="24"/>
        </w:rPr>
        <w:t>)</w:t>
      </w:r>
      <w:ins w:id="48" w:author="HP" w:date="2025-08-05T17:58:00Z" w16du:dateUtc="2025-08-05T17:58:00Z">
        <w:r w:rsidR="00E63521">
          <w:rPr>
            <w:rFonts w:ascii="Times New Roman" w:hAnsi="Times New Roman" w:cs="Times New Roman"/>
            <w:sz w:val="24"/>
            <w:szCs w:val="24"/>
          </w:rPr>
          <w:t>,</w:t>
        </w:r>
      </w:ins>
      <w:r w:rsidR="00DD0736" w:rsidRPr="00077FB6">
        <w:rPr>
          <w:rFonts w:ascii="Times New Roman" w:hAnsi="Times New Roman" w:cs="Times New Roman"/>
          <w:sz w:val="24"/>
          <w:szCs w:val="24"/>
        </w:rPr>
        <w:t xml:space="preserve"> </w:t>
      </w:r>
      <w:del w:id="49" w:author="HP" w:date="2025-08-05T17:58:00Z" w16du:dateUtc="2025-08-05T17:58:00Z">
        <w:r w:rsidR="00DD0736" w:rsidRPr="00077FB6" w:rsidDel="00E63521">
          <w:rPr>
            <w:rFonts w:ascii="Times New Roman" w:hAnsi="Times New Roman" w:cs="Times New Roman"/>
            <w:sz w:val="24"/>
            <w:szCs w:val="24"/>
          </w:rPr>
          <w:delText>ha</w:delText>
        </w:r>
        <w:r w:rsidR="00894C7F" w:rsidDel="00E63521">
          <w:rPr>
            <w:rFonts w:ascii="Times New Roman" w:hAnsi="Times New Roman" w:cs="Times New Roman"/>
            <w:sz w:val="24"/>
            <w:szCs w:val="24"/>
          </w:rPr>
          <w:delText>ve</w:delText>
        </w:r>
        <w:r w:rsidR="00DD0736" w:rsidRPr="00077FB6" w:rsidDel="00E63521">
          <w:rPr>
            <w:rFonts w:ascii="Times New Roman" w:hAnsi="Times New Roman" w:cs="Times New Roman"/>
            <w:sz w:val="24"/>
            <w:szCs w:val="24"/>
          </w:rPr>
          <w:delText xml:space="preserve"> </w:delText>
        </w:r>
      </w:del>
      <w:ins w:id="50" w:author="HP" w:date="2025-08-05T17:58:00Z" w16du:dateUtc="2025-08-05T17:58:00Z">
        <w:r w:rsidR="00E63521">
          <w:rPr>
            <w:rFonts w:ascii="Times New Roman" w:hAnsi="Times New Roman" w:cs="Times New Roman"/>
            <w:sz w:val="24"/>
            <w:szCs w:val="24"/>
          </w:rPr>
          <w:t>which has</w:t>
        </w:r>
        <w:r w:rsidR="00E63521" w:rsidRPr="00077FB6">
          <w:rPr>
            <w:rFonts w:ascii="Times New Roman" w:hAnsi="Times New Roman" w:cs="Times New Roman"/>
            <w:sz w:val="24"/>
            <w:szCs w:val="24"/>
          </w:rPr>
          <w:t xml:space="preserve"> </w:t>
        </w:r>
      </w:ins>
      <w:r w:rsidR="00DD0736" w:rsidRPr="00077FB6">
        <w:rPr>
          <w:rFonts w:ascii="Times New Roman" w:hAnsi="Times New Roman" w:cs="Times New Roman"/>
          <w:sz w:val="24"/>
          <w:szCs w:val="24"/>
        </w:rPr>
        <w:t xml:space="preserve">been utilized as an estrogenic agent. </w:t>
      </w:r>
      <w:commentRangeEnd w:id="47"/>
      <w:r w:rsidR="006F2DF6">
        <w:rPr>
          <w:rStyle w:val="Marquedecommentaire"/>
          <w:rFonts w:cs="Angsana New"/>
        </w:rPr>
        <w:commentReference w:id="47"/>
      </w:r>
      <w:commentRangeStart w:id="51"/>
      <w:r w:rsidR="00DD0736" w:rsidRPr="00077FB6">
        <w:rPr>
          <w:rFonts w:ascii="Times New Roman" w:hAnsi="Times New Roman" w:cs="Times New Roman"/>
          <w:sz w:val="24"/>
          <w:szCs w:val="24"/>
        </w:rPr>
        <w:t xml:space="preserve">An ethanolic extract of </w:t>
      </w:r>
      <w:commentRangeStart w:id="52"/>
      <w:r w:rsidR="00DD0736" w:rsidRPr="00077FB6">
        <w:rPr>
          <w:rFonts w:ascii="Times New Roman" w:hAnsi="Times New Roman" w:cs="Times New Roman"/>
          <w:sz w:val="24"/>
          <w:szCs w:val="24"/>
        </w:rPr>
        <w:t xml:space="preserve">Fennel </w:t>
      </w:r>
      <w:commentRangeEnd w:id="52"/>
      <w:r w:rsidR="00E63521">
        <w:rPr>
          <w:rStyle w:val="Marquedecommentaire"/>
          <w:rFonts w:cs="Angsana New"/>
        </w:rPr>
        <w:commentReference w:id="52"/>
      </w:r>
      <w:r w:rsidR="00DD0736" w:rsidRPr="00077FB6">
        <w:rPr>
          <w:rFonts w:ascii="Times New Roman" w:hAnsi="Times New Roman" w:cs="Times New Roman"/>
          <w:sz w:val="24"/>
          <w:szCs w:val="24"/>
        </w:rPr>
        <w:t xml:space="preserve">was prepared using a Soxhlet apparatus. </w:t>
      </w:r>
      <w:commentRangeEnd w:id="51"/>
      <w:r w:rsidR="006F2DF6">
        <w:rPr>
          <w:rStyle w:val="Marquedecommentaire"/>
          <w:rFonts w:cs="Angsana New"/>
        </w:rPr>
        <w:commentReference w:id="51"/>
      </w:r>
      <w:r w:rsidR="00DD0736" w:rsidRPr="00077FB6">
        <w:rPr>
          <w:rFonts w:ascii="Times New Roman" w:hAnsi="Times New Roman" w:cs="Times New Roman"/>
          <w:sz w:val="24"/>
          <w:szCs w:val="24"/>
        </w:rPr>
        <w:t xml:space="preserve">In a double-blind study involving 38 participants, creams containing 1% and 2% </w:t>
      </w:r>
      <w:commentRangeStart w:id="53"/>
      <w:r w:rsidR="00DD0736" w:rsidRPr="00077FB6">
        <w:rPr>
          <w:rFonts w:ascii="Times New Roman" w:hAnsi="Times New Roman" w:cs="Times New Roman"/>
          <w:sz w:val="24"/>
          <w:szCs w:val="24"/>
        </w:rPr>
        <w:t xml:space="preserve">Fennel </w:t>
      </w:r>
      <w:commentRangeEnd w:id="53"/>
      <w:r w:rsidR="00E63521">
        <w:rPr>
          <w:rStyle w:val="Marquedecommentaire"/>
          <w:rFonts w:cs="Angsana New"/>
        </w:rPr>
        <w:commentReference w:id="53"/>
      </w:r>
      <w:r w:rsidR="00DD0736" w:rsidRPr="00077FB6">
        <w:rPr>
          <w:rFonts w:ascii="Times New Roman" w:hAnsi="Times New Roman" w:cs="Times New Roman"/>
          <w:sz w:val="24"/>
          <w:szCs w:val="24"/>
        </w:rPr>
        <w:t>extract, as well as a placebo, were applied. Measurements of hair diameter and growth rates were taken</w:t>
      </w:r>
      <w:r w:rsidR="00894C7F">
        <w:rPr>
          <w:rFonts w:ascii="Times New Roman" w:hAnsi="Times New Roman" w:cs="Times New Roman"/>
          <w:sz w:val="24"/>
          <w:szCs w:val="24"/>
        </w:rPr>
        <w:t>.</w:t>
      </w:r>
      <w:r w:rsidR="00894C7F" w:rsidRPr="00894C7F">
        <w:t xml:space="preserve"> </w:t>
      </w:r>
      <w:r w:rsidR="00894C7F" w:rsidRPr="00894C7F">
        <w:rPr>
          <w:rFonts w:ascii="Times New Roman" w:hAnsi="Times New Roman" w:cs="Times New Roman"/>
          <w:sz w:val="24"/>
          <w:szCs w:val="24"/>
        </w:rPr>
        <w:t>In a double-blind, placebo-controlled clinical trial involving 38 women with idiopathic hirsutism, participants applied creams containing either 1% or 2% fennel extract</w:t>
      </w:r>
      <w:del w:id="54" w:author="HP" w:date="2025-08-05T17:57:00Z" w16du:dateUtc="2025-08-05T17:57:00Z">
        <w:r w:rsidR="00894C7F" w:rsidRPr="00894C7F" w:rsidDel="00E63521">
          <w:rPr>
            <w:rFonts w:ascii="Times New Roman" w:hAnsi="Times New Roman" w:cs="Times New Roman"/>
            <w:sz w:val="24"/>
            <w:szCs w:val="24"/>
          </w:rPr>
          <w:delText>,</w:delText>
        </w:r>
      </w:del>
      <w:r w:rsidR="00894C7F" w:rsidRPr="00894C7F">
        <w:rPr>
          <w:rFonts w:ascii="Times New Roman" w:hAnsi="Times New Roman" w:cs="Times New Roman"/>
          <w:sz w:val="24"/>
          <w:szCs w:val="24"/>
        </w:rPr>
        <w:t xml:space="preserve"> or a placebo, over </w:t>
      </w:r>
      <w:del w:id="55" w:author="HP" w:date="2025-08-05T18:01:00Z" w16du:dateUtc="2025-08-05T18:01:00Z">
        <w:r w:rsidR="00894C7F" w:rsidRPr="00894C7F" w:rsidDel="00E63521">
          <w:rPr>
            <w:rFonts w:ascii="Times New Roman" w:hAnsi="Times New Roman" w:cs="Times New Roman"/>
            <w:sz w:val="24"/>
            <w:szCs w:val="24"/>
          </w:rPr>
          <w:delText>a 12-week period</w:delText>
        </w:r>
      </w:del>
      <w:ins w:id="56" w:author="HP" w:date="2025-08-05T18:01:00Z" w16du:dateUtc="2025-08-05T18:01:00Z">
        <w:r w:rsidR="00E63521">
          <w:rPr>
            <w:rFonts w:ascii="Times New Roman" w:hAnsi="Times New Roman" w:cs="Times New Roman"/>
            <w:sz w:val="24"/>
            <w:szCs w:val="24"/>
          </w:rPr>
          <w:t>12 weeks</w:t>
        </w:r>
      </w:ins>
      <w:r w:rsidR="00894C7F" w:rsidRPr="00894C7F">
        <w:rPr>
          <w:rFonts w:ascii="Times New Roman" w:hAnsi="Times New Roman" w:cs="Times New Roman"/>
          <w:sz w:val="24"/>
          <w:szCs w:val="24"/>
        </w:rPr>
        <w:t>. The study found that the 2% fennel cream led to the most significant reduction in hair diameter, averaging an 18.3% decrease. The 1% fennel cream resulted in a 7.8% reduction, while the placebo group experienced a slight increase of 0.5% in hair diameter. These findings suggest that fennel extract, particularly at a 2% concentration, may be effective in reducing hair thickness associated with hirsutism</w:t>
      </w:r>
      <w:del w:id="57" w:author="HP" w:date="2025-08-05T18:00:00Z" w16du:dateUtc="2025-08-05T18:00:00Z">
        <w:r w:rsidR="00894C7F" w:rsidRPr="00894C7F" w:rsidDel="00E63521">
          <w:rPr>
            <w:rFonts w:ascii="Times New Roman" w:hAnsi="Times New Roman" w:cs="Times New Roman"/>
            <w:sz w:val="24"/>
            <w:szCs w:val="24"/>
          </w:rPr>
          <w:delText>.</w:delText>
        </w:r>
      </w:del>
      <w:r w:rsidR="009C3813">
        <w:rPr>
          <w:rFonts w:ascii="Times New Roman" w:hAnsi="Times New Roman" w:cs="Times New Roman"/>
          <w:sz w:val="24"/>
          <w:szCs w:val="24"/>
        </w:rPr>
        <w:t xml:space="preserve"> </w:t>
      </w:r>
      <w:bookmarkStart w:id="58" w:name="Javidnia"/>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"Javidnia"</w:instrText>
      </w:r>
      <w:r w:rsidR="00154335">
        <w:rPr>
          <w:rFonts w:ascii="Times New Roman" w:hAnsi="Times New Roman" w:cs="Times New Roman"/>
          <w:sz w:val="24"/>
          <w:szCs w:val="24"/>
        </w:rPr>
      </w:r>
      <w:r w:rsidR="00154335">
        <w:rPr>
          <w:rFonts w:ascii="Times New Roman" w:hAnsi="Times New Roman" w:cs="Times New Roman"/>
          <w:sz w:val="24"/>
          <w:szCs w:val="24"/>
        </w:rPr>
        <w:fldChar w:fldCharType="separate"/>
      </w:r>
      <w:r w:rsidR="00154335" w:rsidRPr="00154335">
        <w:rPr>
          <w:rStyle w:val="Lienhypertexte"/>
          <w:rFonts w:ascii="Times New Roman" w:hAnsi="Times New Roman" w:cs="Times New Roman"/>
          <w:sz w:val="24"/>
          <w:szCs w:val="24"/>
        </w:rPr>
        <w:t>[29]</w:t>
      </w:r>
      <w:ins w:id="59" w:author="HP" w:date="2025-08-05T18:00:00Z" w16du:dateUtc="2025-08-05T18:00:00Z">
        <w:r w:rsidR="00E63521">
          <w:rPr>
            <w:rStyle w:val="Lienhypertexte"/>
            <w:rFonts w:ascii="Times New Roman" w:hAnsi="Times New Roman" w:cs="Times New Roman"/>
            <w:sz w:val="24"/>
            <w:szCs w:val="24"/>
          </w:rPr>
          <w:t>.</w:t>
        </w:r>
      </w:ins>
      <w:r w:rsidR="00154335" w:rsidRPr="00154335">
        <w:rPr>
          <w:rStyle w:val="Lienhypertexte"/>
          <w:rFonts w:ascii="Times New Roman" w:hAnsi="Times New Roman" w:cs="Times New Roman"/>
          <w:sz w:val="24"/>
          <w:szCs w:val="24"/>
        </w:rPr>
        <w:t xml:space="preserve"> </w:t>
      </w:r>
      <w:r w:rsidR="00154335">
        <w:rPr>
          <w:rFonts w:ascii="Times New Roman" w:hAnsi="Times New Roman" w:cs="Times New Roman"/>
          <w:sz w:val="24"/>
          <w:szCs w:val="24"/>
        </w:rPr>
        <w:fldChar w:fldCharType="end"/>
      </w:r>
      <w:bookmarkEnd w:id="58"/>
    </w:p>
    <w:p w14:paraId="34B68EC8" w14:textId="77777777" w:rsidR="006009C0" w:rsidRPr="00077FB6" w:rsidRDefault="00E362BB" w:rsidP="00E362BB">
      <w:pPr>
        <w:pStyle w:val="Paragraphedeliste"/>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 xml:space="preserve">Antioxidant activity </w:t>
      </w:r>
    </w:p>
    <w:p w14:paraId="396A1C0A" w14:textId="6217565C" w:rsidR="00376823" w:rsidRDefault="009C3813" w:rsidP="00376823">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9C3813">
        <w:rPr>
          <w:rFonts w:ascii="Times New Roman" w:hAnsi="Times New Roman" w:cs="Times New Roman"/>
          <w:sz w:val="24"/>
          <w:szCs w:val="24"/>
        </w:rPr>
        <w:t xml:space="preserve">Research indicates that the essential oils extracted from the </w:t>
      </w:r>
      <w:r w:rsidRPr="00EF1CE1">
        <w:rPr>
          <w:rFonts w:ascii="Times New Roman" w:hAnsi="Times New Roman" w:cs="Times New Roman"/>
          <w:i/>
          <w:iCs/>
          <w:sz w:val="24"/>
          <w:szCs w:val="24"/>
        </w:rPr>
        <w:t xml:space="preserve">azoricum </w:t>
      </w:r>
      <w:r w:rsidRPr="009C3813">
        <w:rPr>
          <w:rFonts w:ascii="Times New Roman" w:hAnsi="Times New Roman" w:cs="Times New Roman"/>
          <w:sz w:val="24"/>
          <w:szCs w:val="24"/>
        </w:rPr>
        <w:t xml:space="preserve">and </w:t>
      </w:r>
      <w:r w:rsidRPr="00EF1CE1">
        <w:rPr>
          <w:rFonts w:ascii="Times New Roman" w:hAnsi="Times New Roman" w:cs="Times New Roman"/>
          <w:i/>
          <w:iCs/>
          <w:sz w:val="24"/>
          <w:szCs w:val="24"/>
        </w:rPr>
        <w:t>dulce</w:t>
      </w:r>
      <w:r w:rsidRPr="009C3813">
        <w:rPr>
          <w:rFonts w:ascii="Times New Roman" w:hAnsi="Times New Roman" w:cs="Times New Roman"/>
          <w:sz w:val="24"/>
          <w:szCs w:val="24"/>
        </w:rPr>
        <w:t xml:space="preserve"> varieties of fennel demonstrate markedly higher antioxidant properties compared to the vulgare variety. This enhanced activity is largely attributed to the elevated levels of trans-anethole found in azoricum (61%) and dulce (46%), whereas the </w:t>
      </w:r>
      <w:r w:rsidRPr="006F2DF6">
        <w:rPr>
          <w:rFonts w:ascii="Times New Roman" w:hAnsi="Times New Roman" w:cs="Times New Roman"/>
          <w:i/>
          <w:iCs/>
          <w:sz w:val="24"/>
          <w:szCs w:val="24"/>
          <w:rPrChange w:id="60" w:author="HP" w:date="2025-08-05T18:06:00Z" w16du:dateUtc="2025-08-05T18:06:00Z">
            <w:rPr>
              <w:rFonts w:ascii="Times New Roman" w:hAnsi="Times New Roman" w:cs="Times New Roman"/>
              <w:sz w:val="24"/>
              <w:szCs w:val="24"/>
            </w:rPr>
          </w:rPrChange>
        </w:rPr>
        <w:t>vulgare</w:t>
      </w:r>
      <w:r w:rsidRPr="009C3813">
        <w:rPr>
          <w:rFonts w:ascii="Times New Roman" w:hAnsi="Times New Roman" w:cs="Times New Roman"/>
          <w:sz w:val="24"/>
          <w:szCs w:val="24"/>
        </w:rPr>
        <w:t xml:space="preserve"> </w:t>
      </w:r>
      <w:commentRangeStart w:id="61"/>
      <w:r w:rsidRPr="009C3813">
        <w:rPr>
          <w:rFonts w:ascii="Times New Roman" w:hAnsi="Times New Roman" w:cs="Times New Roman"/>
          <w:sz w:val="24"/>
          <w:szCs w:val="24"/>
        </w:rPr>
        <w:t xml:space="preserve">cultivar </w:t>
      </w:r>
      <w:commentRangeEnd w:id="61"/>
      <w:r w:rsidR="006F2DF6">
        <w:rPr>
          <w:rStyle w:val="Marquedecommentaire"/>
          <w:rFonts w:cs="Angsana New"/>
        </w:rPr>
        <w:commentReference w:id="61"/>
      </w:r>
      <w:r w:rsidRPr="009C3813">
        <w:rPr>
          <w:rFonts w:ascii="Times New Roman" w:hAnsi="Times New Roman" w:cs="Times New Roman"/>
          <w:sz w:val="24"/>
          <w:szCs w:val="24"/>
        </w:rPr>
        <w:t xml:space="preserve">contains only about 5% of this compound. Conversely, estragole is predominant in the vulgare variety, comprising 58% of its essential oil, in contrast to 12% and 6% in </w:t>
      </w:r>
      <w:r w:rsidRPr="00EF1CE1">
        <w:rPr>
          <w:rFonts w:ascii="Times New Roman" w:hAnsi="Times New Roman" w:cs="Times New Roman"/>
          <w:i/>
          <w:iCs/>
          <w:sz w:val="24"/>
          <w:szCs w:val="24"/>
        </w:rPr>
        <w:t>azoricum</w:t>
      </w:r>
      <w:r w:rsidRPr="009C3813">
        <w:rPr>
          <w:rFonts w:ascii="Times New Roman" w:hAnsi="Times New Roman" w:cs="Times New Roman"/>
          <w:sz w:val="24"/>
          <w:szCs w:val="24"/>
        </w:rPr>
        <w:t xml:space="preserve"> and </w:t>
      </w:r>
      <w:r w:rsidRPr="00EF1CE1">
        <w:rPr>
          <w:rFonts w:ascii="Times New Roman" w:hAnsi="Times New Roman" w:cs="Times New Roman"/>
          <w:i/>
          <w:iCs/>
          <w:sz w:val="24"/>
          <w:szCs w:val="24"/>
        </w:rPr>
        <w:t>dulce</w:t>
      </w:r>
      <w:r w:rsidRPr="009C3813">
        <w:rPr>
          <w:rFonts w:ascii="Times New Roman" w:hAnsi="Times New Roman" w:cs="Times New Roman"/>
          <w:sz w:val="24"/>
          <w:szCs w:val="24"/>
        </w:rPr>
        <w:t xml:space="preserve">, respectively. Given that other major constituents are present in similar concentrations across all three cultivars, the superior antioxidant capacity of </w:t>
      </w:r>
      <w:r w:rsidRPr="00EF1CE1">
        <w:rPr>
          <w:rFonts w:ascii="Times New Roman" w:hAnsi="Times New Roman" w:cs="Times New Roman"/>
          <w:i/>
          <w:iCs/>
          <w:sz w:val="24"/>
          <w:szCs w:val="24"/>
        </w:rPr>
        <w:lastRenderedPageBreak/>
        <w:t xml:space="preserve">azoricum </w:t>
      </w:r>
      <w:r w:rsidRPr="009C3813">
        <w:rPr>
          <w:rFonts w:ascii="Times New Roman" w:hAnsi="Times New Roman" w:cs="Times New Roman"/>
          <w:sz w:val="24"/>
          <w:szCs w:val="24"/>
        </w:rPr>
        <w:t xml:space="preserve">and </w:t>
      </w:r>
      <w:r w:rsidRPr="00EF1CE1">
        <w:rPr>
          <w:rFonts w:ascii="Times New Roman" w:hAnsi="Times New Roman" w:cs="Times New Roman"/>
          <w:i/>
          <w:iCs/>
          <w:sz w:val="24"/>
          <w:szCs w:val="24"/>
        </w:rPr>
        <w:t>dulce</w:t>
      </w:r>
      <w:r w:rsidRPr="009C3813">
        <w:rPr>
          <w:rFonts w:ascii="Times New Roman" w:hAnsi="Times New Roman" w:cs="Times New Roman"/>
          <w:sz w:val="24"/>
          <w:szCs w:val="24"/>
        </w:rPr>
        <w:t xml:space="preserve"> is primarily linked to their higher trans-anethole content</w:t>
      </w:r>
      <w:r w:rsidR="0062183E">
        <w:rPr>
          <w:rFonts w:ascii="Times New Roman" w:hAnsi="Times New Roman" w:cs="Times New Roman"/>
          <w:sz w:val="24"/>
          <w:szCs w:val="24"/>
        </w:rPr>
        <w:t xml:space="preserve"> </w:t>
      </w:r>
      <w:bookmarkStart w:id="62" w:name="Shahat"/>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"Shahat"</w:instrText>
      </w:r>
      <w:r w:rsidR="0062183E">
        <w:rPr>
          <w:rFonts w:ascii="Times New Roman" w:hAnsi="Times New Roman" w:cs="Times New Roman"/>
          <w:sz w:val="24"/>
          <w:szCs w:val="24"/>
        </w:rPr>
      </w:r>
      <w:r w:rsidR="0062183E">
        <w:rPr>
          <w:rFonts w:ascii="Times New Roman" w:hAnsi="Times New Roman" w:cs="Times New Roman"/>
          <w:sz w:val="24"/>
          <w:szCs w:val="24"/>
        </w:rPr>
        <w:fldChar w:fldCharType="separate"/>
      </w:r>
      <w:r w:rsidR="0062183E" w:rsidRPr="0062183E">
        <w:rPr>
          <w:rStyle w:val="Lienhypertexte"/>
          <w:rFonts w:ascii="Times New Roman" w:hAnsi="Times New Roman" w:cs="Times New Roman"/>
          <w:sz w:val="24"/>
          <w:szCs w:val="24"/>
        </w:rPr>
        <w:t>[56]</w:t>
      </w:r>
      <w:r w:rsidR="0062183E">
        <w:rPr>
          <w:rFonts w:ascii="Times New Roman" w:hAnsi="Times New Roman" w:cs="Times New Roman"/>
          <w:sz w:val="24"/>
          <w:szCs w:val="24"/>
        </w:rPr>
        <w:fldChar w:fldCharType="end"/>
      </w:r>
      <w:bookmarkEnd w:id="62"/>
      <w:r w:rsidR="009173ED" w:rsidRPr="00077FB6">
        <w:rPr>
          <w:rFonts w:ascii="Times New Roman" w:hAnsi="Times New Roman" w:cs="Times New Roman"/>
          <w:sz w:val="24"/>
          <w:szCs w:val="24"/>
        </w:rPr>
        <w:t>.</w:t>
      </w:r>
      <w:r>
        <w:rPr>
          <w:rFonts w:ascii="Times New Roman" w:hAnsi="Times New Roman" w:cs="Times New Roman"/>
          <w:sz w:val="24"/>
          <w:szCs w:val="24"/>
        </w:rPr>
        <w:t xml:space="preserve"> </w:t>
      </w:r>
      <w:r w:rsidR="003D01CC" w:rsidRPr="00077FB6">
        <w:rPr>
          <w:rFonts w:ascii="Times New Roman" w:hAnsi="Times New Roman" w:cs="Times New Roman"/>
          <w:sz w:val="24"/>
          <w:szCs w:val="24"/>
        </w:rPr>
        <w:t>The herb fennel (</w:t>
      </w:r>
      <w:r w:rsidR="003D01CC" w:rsidRPr="00077FB6">
        <w:rPr>
          <w:rFonts w:ascii="Times New Roman" w:hAnsi="Times New Roman" w:cs="Times New Roman"/>
          <w:i/>
          <w:iCs/>
          <w:sz w:val="24"/>
          <w:szCs w:val="24"/>
        </w:rPr>
        <w:t>F. vulgare</w:t>
      </w:r>
      <w:r w:rsidR="003D01CC" w:rsidRPr="00077FB6">
        <w:rPr>
          <w:rFonts w:ascii="Times New Roman" w:hAnsi="Times New Roman" w:cs="Times New Roman"/>
          <w:sz w:val="24"/>
          <w:szCs w:val="24"/>
        </w:rPr>
        <w:t>) is a promising natural source of antioxidants. Two notable phenolic compounds identified in fennel are 3,4-dihydroxy-phenethyl alcohol-6-O-caffeoyl-β-D-glucopyranoside (compound A) and 3',8'-binaringenin (compound B)</w:t>
      </w:r>
      <w:r w:rsidR="00981577" w:rsidRPr="00077FB6">
        <w:rPr>
          <w:rFonts w:ascii="Times New Roman" w:hAnsi="Times New Roman" w:cs="Times New Roman"/>
          <w:sz w:val="24"/>
          <w:szCs w:val="24"/>
        </w:rPr>
        <w:t xml:space="preserve"> </w:t>
      </w:r>
      <w:bookmarkStart w:id="63" w:name="Ghanem"/>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"Ghanem"</w:instrText>
      </w:r>
      <w:r w:rsidR="00154335">
        <w:rPr>
          <w:rFonts w:ascii="Times New Roman" w:hAnsi="Times New Roman" w:cs="Times New Roman"/>
          <w:sz w:val="24"/>
          <w:szCs w:val="24"/>
        </w:rPr>
      </w:r>
      <w:r w:rsidR="00154335">
        <w:rPr>
          <w:rFonts w:ascii="Times New Roman" w:hAnsi="Times New Roman" w:cs="Times New Roman"/>
          <w:sz w:val="24"/>
          <w:szCs w:val="24"/>
        </w:rPr>
        <w:fldChar w:fldCharType="separate"/>
      </w:r>
      <w:r w:rsidR="00154335" w:rsidRPr="00154335">
        <w:rPr>
          <w:rStyle w:val="Lienhypertexte"/>
          <w:rFonts w:ascii="Times New Roman" w:hAnsi="Times New Roman" w:cs="Times New Roman"/>
          <w:sz w:val="24"/>
          <w:szCs w:val="24"/>
        </w:rPr>
        <w:t>[24]</w:t>
      </w:r>
      <w:r w:rsidR="00154335">
        <w:rPr>
          <w:rFonts w:ascii="Times New Roman" w:hAnsi="Times New Roman" w:cs="Times New Roman"/>
          <w:sz w:val="24"/>
          <w:szCs w:val="24"/>
        </w:rPr>
        <w:fldChar w:fldCharType="end"/>
      </w:r>
      <w:bookmarkEnd w:id="63"/>
      <w:del w:id="64" w:author="HP" w:date="2025-08-05T18:08:00Z" w16du:dateUtc="2025-08-05T18:08:00Z">
        <w:r w:rsidR="00154335" w:rsidDel="006F2DF6">
          <w:rPr>
            <w:rFonts w:ascii="Times New Roman" w:hAnsi="Times New Roman" w:cs="Times New Roman"/>
            <w:sz w:val="24"/>
            <w:szCs w:val="24"/>
          </w:rPr>
          <w:delText xml:space="preserve">. </w:delText>
        </w:r>
      </w:del>
      <w:r w:rsidR="003D01CC" w:rsidRPr="00077FB6">
        <w:rPr>
          <w:rFonts w:ascii="Times New Roman" w:hAnsi="Times New Roman" w:cs="Times New Roman"/>
          <w:sz w:val="24"/>
          <w:szCs w:val="24"/>
        </w:rPr>
        <w:t>.</w:t>
      </w:r>
      <w:ins w:id="65" w:author="HP" w:date="2025-08-05T18:08:00Z" w16du:dateUtc="2025-08-05T18:08:00Z">
        <w:r w:rsidR="006F2DF6">
          <w:rPr>
            <w:rFonts w:ascii="Times New Roman" w:hAnsi="Times New Roman" w:cs="Times New Roman"/>
            <w:sz w:val="24"/>
            <w:szCs w:val="24"/>
          </w:rPr>
          <w:t xml:space="preserve"> </w:t>
        </w:r>
      </w:ins>
      <w:r w:rsidR="00C937BE" w:rsidRPr="00077FB6">
        <w:rPr>
          <w:rFonts w:ascii="Times New Roman" w:hAnsi="Times New Roman" w:cs="Times New Roman"/>
          <w:sz w:val="24"/>
          <w:szCs w:val="24"/>
        </w:rPr>
        <w:t xml:space="preserve">It demonstrated complete free radical-scavenging activity (100%), </w:t>
      </w:r>
      <w:r w:rsidR="002029E5" w:rsidRPr="00077FB6">
        <w:rPr>
          <w:rFonts w:ascii="Times New Roman" w:hAnsi="Times New Roman" w:cs="Times New Roman"/>
          <w:sz w:val="24"/>
          <w:szCs w:val="24"/>
        </w:rPr>
        <w:t xml:space="preserve">in </w:t>
      </w:r>
      <w:commentRangeStart w:id="66"/>
      <w:r w:rsidR="00E4076A" w:rsidRPr="00077FB6">
        <w:rPr>
          <w:rFonts w:ascii="Times New Roman" w:hAnsi="Times New Roman" w:cs="Times New Roman"/>
          <w:sz w:val="24"/>
          <w:szCs w:val="24"/>
        </w:rPr>
        <w:t>F</w:t>
      </w:r>
      <w:r w:rsidR="002029E5" w:rsidRPr="00077FB6">
        <w:rPr>
          <w:rFonts w:ascii="Times New Roman" w:hAnsi="Times New Roman" w:cs="Times New Roman"/>
          <w:sz w:val="24"/>
          <w:szCs w:val="24"/>
        </w:rPr>
        <w:t xml:space="preserve">ennel </w:t>
      </w:r>
      <w:commentRangeEnd w:id="66"/>
      <w:r w:rsidR="006F2DF6">
        <w:rPr>
          <w:rStyle w:val="Marquedecommentaire"/>
          <w:rFonts w:cs="Angsana New"/>
        </w:rPr>
        <w:commentReference w:id="66"/>
      </w:r>
      <w:r w:rsidR="002029E5" w:rsidRPr="00077FB6">
        <w:rPr>
          <w:rFonts w:ascii="Times New Roman" w:hAnsi="Times New Roman" w:cs="Times New Roman"/>
          <w:sz w:val="24"/>
          <w:szCs w:val="24"/>
        </w:rPr>
        <w:t xml:space="preserve">seed methanolic extract (FSME) </w:t>
      </w:r>
      <w:r w:rsidR="00C937BE" w:rsidRPr="00077FB6">
        <w:rPr>
          <w:rFonts w:ascii="Times New Roman" w:hAnsi="Times New Roman" w:cs="Times New Roman"/>
          <w:sz w:val="24"/>
          <w:szCs w:val="24"/>
        </w:rPr>
        <w:t>suggesting its potential to reduce oxidative stress and protect mouse cells from damage due to reactive oxygen species. Additionally, FSME could serve as a safe, effective, and readily available source of natural antioxidants to enhance the oxidative stability of fatty foods during storage</w:t>
      </w:r>
      <w:r w:rsidR="00D22AFF" w:rsidRPr="00077FB6">
        <w:rPr>
          <w:rFonts w:ascii="Times New Roman" w:hAnsi="Times New Roman" w:cs="Times New Roman"/>
          <w:b/>
          <w:bCs/>
          <w:sz w:val="24"/>
          <w:szCs w:val="24"/>
        </w:rPr>
        <w:t xml:space="preserve">. </w:t>
      </w:r>
      <w:r w:rsidR="00DA7CA4" w:rsidRPr="00077FB6">
        <w:rPr>
          <w:rFonts w:ascii="Times New Roman" w:hAnsi="Times New Roman" w:cs="Times New Roman"/>
          <w:sz w:val="24"/>
          <w:szCs w:val="24"/>
        </w:rPr>
        <w:t>Additionally, we examined the natural antioxidant compounds present in FSME for possible industrial applications</w:t>
      </w:r>
      <w:r w:rsidR="009530AF">
        <w:rPr>
          <w:rFonts w:ascii="Times New Roman" w:hAnsi="Times New Roman" w:cs="Times New Roman"/>
          <w:sz w:val="24"/>
          <w:szCs w:val="24"/>
        </w:rPr>
        <w:t xml:space="preserve"> </w:t>
      </w:r>
      <w:bookmarkStart w:id="67" w:name="Mohamad"/>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"Mohamad"</w:instrText>
      </w:r>
      <w:r w:rsidR="009530AF">
        <w:rPr>
          <w:rFonts w:ascii="Times New Roman" w:hAnsi="Times New Roman" w:cs="Times New Roman"/>
          <w:sz w:val="24"/>
          <w:szCs w:val="24"/>
        </w:rPr>
      </w:r>
      <w:r w:rsidR="009530AF">
        <w:rPr>
          <w:rFonts w:ascii="Times New Roman" w:hAnsi="Times New Roman" w:cs="Times New Roman"/>
          <w:sz w:val="24"/>
          <w:szCs w:val="24"/>
        </w:rPr>
        <w:fldChar w:fldCharType="separate"/>
      </w:r>
      <w:r w:rsidR="009530AF" w:rsidRPr="009530AF">
        <w:rPr>
          <w:rStyle w:val="Lienhypertexte"/>
          <w:rFonts w:ascii="Times New Roman" w:hAnsi="Times New Roman" w:cs="Times New Roman"/>
          <w:sz w:val="24"/>
          <w:szCs w:val="24"/>
        </w:rPr>
        <w:t>[42]</w:t>
      </w:r>
      <w:r w:rsidR="009530AF">
        <w:rPr>
          <w:rFonts w:ascii="Times New Roman" w:hAnsi="Times New Roman" w:cs="Times New Roman"/>
          <w:sz w:val="24"/>
          <w:szCs w:val="24"/>
        </w:rPr>
        <w:fldChar w:fldCharType="end"/>
      </w:r>
      <w:bookmarkEnd w:id="67"/>
      <w:r w:rsidR="005469CC" w:rsidRPr="00077FB6">
        <w:rPr>
          <w:rFonts w:ascii="Times New Roman" w:hAnsi="Times New Roman" w:cs="Times New Roman"/>
          <w:i/>
          <w:iCs/>
          <w:sz w:val="24"/>
          <w:szCs w:val="24"/>
        </w:rPr>
        <w:t>.</w:t>
      </w:r>
      <w:r w:rsidR="00A9331E" w:rsidRPr="00077FB6">
        <w:rPr>
          <w:rFonts w:ascii="Times New Roman" w:hAnsi="Times New Roman" w:cs="Times New Roman"/>
          <w:sz w:val="24"/>
          <w:szCs w:val="24"/>
        </w:rPr>
        <w:t>T</w:t>
      </w:r>
      <w:r w:rsidR="008F56C9" w:rsidRPr="00077FB6">
        <w:rPr>
          <w:rFonts w:ascii="Times New Roman" w:hAnsi="Times New Roman" w:cs="Times New Roman"/>
          <w:sz w:val="24"/>
          <w:szCs w:val="24"/>
        </w:rPr>
        <w:t>h</w:t>
      </w:r>
      <w:r w:rsidR="00A9331E" w:rsidRPr="00077FB6">
        <w:rPr>
          <w:rFonts w:ascii="Times New Roman" w:hAnsi="Times New Roman" w:cs="Times New Roman"/>
          <w:sz w:val="24"/>
          <w:szCs w:val="24"/>
        </w:rPr>
        <w:t>e</w:t>
      </w:r>
      <w:r w:rsidR="0020332B" w:rsidRPr="00077FB6">
        <w:rPr>
          <w:rFonts w:ascii="Times New Roman" w:hAnsi="Times New Roman" w:cs="Times New Roman"/>
          <w:sz w:val="24"/>
          <w:szCs w:val="24"/>
        </w:rPr>
        <w:t xml:space="preserve"> recent research</w:t>
      </w:r>
      <w:r>
        <w:rPr>
          <w:rFonts w:ascii="Times New Roman" w:hAnsi="Times New Roman" w:cs="Times New Roman"/>
          <w:sz w:val="24"/>
          <w:szCs w:val="24"/>
        </w:rPr>
        <w:t xml:space="preserve"> </w:t>
      </w:r>
      <w:r w:rsidR="008F56C9" w:rsidRPr="00077FB6">
        <w:rPr>
          <w:rFonts w:ascii="Times New Roman" w:hAnsi="Times New Roman" w:cs="Times New Roman"/>
          <w:sz w:val="24"/>
          <w:szCs w:val="24"/>
        </w:rPr>
        <w:t>administe</w:t>
      </w:r>
      <w:r w:rsidR="0020332B" w:rsidRPr="00077FB6">
        <w:rPr>
          <w:rFonts w:ascii="Times New Roman" w:hAnsi="Times New Roman" w:cs="Times New Roman"/>
          <w:sz w:val="24"/>
          <w:szCs w:val="24"/>
        </w:rPr>
        <w:t xml:space="preserve">red that </w:t>
      </w:r>
      <w:r w:rsidR="008F56C9" w:rsidRPr="00077FB6">
        <w:rPr>
          <w:rFonts w:ascii="Times New Roman" w:hAnsi="Times New Roman" w:cs="Times New Roman"/>
          <w:i/>
          <w:iCs/>
          <w:sz w:val="24"/>
          <w:szCs w:val="24"/>
        </w:rPr>
        <w:t>F. vulgare</w:t>
      </w:r>
      <w:r w:rsidR="008F56C9" w:rsidRPr="00077FB6">
        <w:rPr>
          <w:rFonts w:ascii="Times New Roman" w:hAnsi="Times New Roman" w:cs="Times New Roman"/>
          <w:sz w:val="24"/>
          <w:szCs w:val="24"/>
        </w:rPr>
        <w:t xml:space="preserve"> fruit methanolic extract (FME) in rats influenced plasma antioxidant enzyme activities, lipid peroxidation, and HDL cholesterol levels</w:t>
      </w:r>
      <w:r w:rsidR="00AA0586">
        <w:rPr>
          <w:rFonts w:ascii="Times New Roman" w:hAnsi="Times New Roman" w:cs="Times New Roman"/>
          <w:sz w:val="24"/>
          <w:szCs w:val="24"/>
        </w:rPr>
        <w:t>.</w:t>
      </w:r>
      <w:hyperlink w:anchor="Choi" w:history="1">
        <w:r w:rsidR="00AA0586" w:rsidRPr="00AA0586">
          <w:rPr>
            <w:rStyle w:val="Lienhypertexte"/>
            <w:rFonts w:ascii="Times New Roman" w:hAnsi="Times New Roman" w:cs="Times New Roman"/>
            <w:sz w:val="24"/>
            <w:szCs w:val="24"/>
          </w:rPr>
          <w:t>[14]</w:t>
        </w:r>
        <w:bookmarkStart w:id="68" w:name="Choi"/>
        <w:bookmarkEnd w:id="68"/>
      </w:hyperlink>
    </w:p>
    <w:p w14:paraId="6D6DCB31" w14:textId="36C28E64" w:rsidR="0005745A" w:rsidRPr="00077FB6" w:rsidRDefault="00376823" w:rsidP="00376823">
      <w:pPr>
        <w:shd w:val="clear" w:color="auto" w:fill="FFFFFF"/>
        <w:spacing w:before="100" w:beforeAutospacing="1" w:after="100" w:afterAutospacing="1" w:line="360" w:lineRule="auto"/>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 xml:space="preserve"> </w:t>
      </w:r>
      <w:r w:rsidR="00E362BB" w:rsidRPr="00077FB6">
        <w:rPr>
          <w:rFonts w:ascii="Times New Roman" w:hAnsi="Times New Roman" w:cs="Times New Roman"/>
          <w:b/>
          <w:bCs/>
          <w:sz w:val="24"/>
          <w:szCs w:val="24"/>
        </w:rPr>
        <w:t>Anti</w:t>
      </w:r>
      <w:r w:rsidR="00E362BB">
        <w:rPr>
          <w:rFonts w:ascii="Times New Roman" w:hAnsi="Times New Roman" w:cs="Times New Roman"/>
          <w:b/>
          <w:bCs/>
          <w:sz w:val="24"/>
          <w:szCs w:val="24"/>
        </w:rPr>
        <w:t>-</w:t>
      </w:r>
      <w:r w:rsidR="00E362BB" w:rsidRPr="00077FB6">
        <w:rPr>
          <w:rFonts w:ascii="Times New Roman" w:hAnsi="Times New Roman" w:cs="Times New Roman"/>
          <w:b/>
          <w:bCs/>
          <w:sz w:val="24"/>
          <w:szCs w:val="24"/>
        </w:rPr>
        <w:t>carcinogenic activity</w:t>
      </w:r>
    </w:p>
    <w:p w14:paraId="2818FE94" w14:textId="4AD475DB" w:rsidR="00842835" w:rsidRDefault="00097BFC" w:rsidP="006F2DF6">
      <w:pPr>
        <w:spacing w:line="360" w:lineRule="auto"/>
        <w:jc w:val="both"/>
        <w:rPr>
          <w:rFonts w:ascii="Times New Roman" w:eastAsia="Times New Roman" w:hAnsi="Times New Roman" w:cs="Times New Roman"/>
          <w:sz w:val="24"/>
          <w:szCs w:val="24"/>
          <w:lang w:bidi="hi-IN"/>
        </w:rPr>
        <w:pPrChange w:id="69" w:author="HP" w:date="2025-08-05T18:11:00Z" w16du:dateUtc="2025-08-05T18:11:00Z">
          <w:pPr>
            <w:spacing w:line="360" w:lineRule="auto"/>
          </w:pPr>
        </w:pPrChange>
      </w:pPr>
      <w:r w:rsidRPr="00077FB6">
        <w:rPr>
          <w:rFonts w:ascii="Times New Roman" w:hAnsi="Times New Roman" w:cs="Times New Roman"/>
          <w:sz w:val="24"/>
          <w:szCs w:val="24"/>
        </w:rPr>
        <w:t>Anetholes found in fennel, anise, and camphor are among various dietary components that could potentially be used for cancer prevention and treatment</w:t>
      </w:r>
      <w:r w:rsidR="00B432FB">
        <w:rPr>
          <w:rFonts w:ascii="Times New Roman" w:hAnsi="Times New Roman" w:cs="Times New Roman"/>
          <w:sz w:val="24"/>
          <w:szCs w:val="24"/>
        </w:rPr>
        <w:t xml:space="preserve"> </w:t>
      </w:r>
      <w:r w:rsidR="00B432FB">
        <w:fldChar w:fldCharType="begin"/>
      </w:r>
      <w:r w:rsidR="00B432FB">
        <w:instrText>HYPERLINK \l "Anand"</w:instrText>
      </w:r>
      <w:r w:rsidR="00B432FB">
        <w:fldChar w:fldCharType="separate"/>
      </w:r>
      <w:r w:rsidR="00B432FB" w:rsidRPr="00B432FB">
        <w:rPr>
          <w:rStyle w:val="Lienhypertexte"/>
          <w:rFonts w:ascii="Times New Roman" w:hAnsi="Times New Roman" w:cs="Times New Roman"/>
          <w:sz w:val="24"/>
          <w:szCs w:val="24"/>
        </w:rPr>
        <w:t>[4].</w:t>
      </w:r>
      <w:r w:rsidR="00B432FB">
        <w:fldChar w:fldCharType="end"/>
      </w:r>
      <w:r w:rsidRPr="00077FB6">
        <w:rPr>
          <w:rFonts w:ascii="Times New Roman" w:hAnsi="Times New Roman" w:cs="Times New Roman"/>
          <w:sz w:val="24"/>
          <w:szCs w:val="24"/>
        </w:rPr>
        <w:t xml:space="preserve"> </w:t>
      </w:r>
      <w:commentRangeStart w:id="70"/>
      <w:r w:rsidR="00DF7110" w:rsidRPr="00DF7110">
        <w:rPr>
          <w:rFonts w:ascii="Times New Roman" w:eastAsia="Times New Roman" w:hAnsi="Times New Roman" w:cs="Times New Roman"/>
          <w:sz w:val="24"/>
          <w:szCs w:val="24"/>
          <w:lang w:bidi="hi-IN"/>
        </w:rPr>
        <w:t xml:space="preserve">According to reports, </w:t>
      </w:r>
      <w:commentRangeEnd w:id="70"/>
      <w:r w:rsidR="0097473C">
        <w:rPr>
          <w:rStyle w:val="Marquedecommentaire"/>
          <w:rFonts w:cs="Angsana New"/>
        </w:rPr>
        <w:commentReference w:id="70"/>
      </w:r>
      <w:r w:rsidR="00DF7110" w:rsidRPr="00DF7110">
        <w:rPr>
          <w:rFonts w:ascii="Times New Roman" w:eastAsia="Times New Roman" w:hAnsi="Times New Roman" w:cs="Times New Roman"/>
          <w:sz w:val="24"/>
          <w:szCs w:val="24"/>
          <w:lang w:bidi="hi-IN"/>
        </w:rPr>
        <w:t xml:space="preserve">the methanolic extract of </w:t>
      </w:r>
      <w:r w:rsidR="00842835" w:rsidRPr="00842835">
        <w:rPr>
          <w:rFonts w:ascii="Times New Roman" w:eastAsia="Times New Roman" w:hAnsi="Times New Roman" w:cs="Times New Roman"/>
          <w:i/>
          <w:iCs/>
          <w:sz w:val="24"/>
          <w:szCs w:val="24"/>
          <w:lang w:bidi="hi-IN"/>
        </w:rPr>
        <w:t>F. vulgare</w:t>
      </w:r>
      <w:r w:rsidR="00DF7110" w:rsidRPr="00DF7110">
        <w:rPr>
          <w:rFonts w:ascii="Times New Roman" w:eastAsia="Times New Roman" w:hAnsi="Times New Roman" w:cs="Times New Roman"/>
          <w:sz w:val="24"/>
          <w:szCs w:val="24"/>
          <w:lang w:bidi="hi-IN"/>
        </w:rPr>
        <w:t xml:space="preserve"> possesses anti-tumor action against the B16F10 melanoma cell line by trypan blue exclusion assay for cell viability and in vitro cytoprotective activity against normal human blood cells by micronucleus assay. Compared to the conventional treatment doxorubicin, which exhibited 0.018% micronucleus, lymphocyte cultures treated with 70% methanolic extract of F. vulgare showed an extremely l</w:t>
      </w:r>
      <w:r w:rsidR="00EF1CE1">
        <w:rPr>
          <w:rFonts w:ascii="Times New Roman" w:eastAsia="Times New Roman" w:hAnsi="Times New Roman" w:cs="Times New Roman"/>
          <w:sz w:val="24"/>
          <w:szCs w:val="24"/>
          <w:lang w:bidi="hi-IN"/>
        </w:rPr>
        <w:t xml:space="preserve">ess </w:t>
      </w:r>
      <w:r w:rsidR="00DF7110" w:rsidRPr="00DF7110">
        <w:rPr>
          <w:rFonts w:ascii="Times New Roman" w:eastAsia="Times New Roman" w:hAnsi="Times New Roman" w:cs="Times New Roman"/>
          <w:sz w:val="24"/>
          <w:szCs w:val="24"/>
          <w:lang w:bidi="hi-IN"/>
        </w:rPr>
        <w:t xml:space="preserve">percentage of micronucleus, or 0.006%. However, at a dose of 200 μg/ml, a 70% methanolic extract of </w:t>
      </w:r>
      <w:r w:rsidR="00842835" w:rsidRPr="00842835">
        <w:rPr>
          <w:rFonts w:ascii="Times New Roman" w:eastAsia="Times New Roman" w:hAnsi="Times New Roman" w:cs="Times New Roman"/>
          <w:i/>
          <w:iCs/>
          <w:sz w:val="24"/>
          <w:szCs w:val="24"/>
          <w:lang w:bidi="hi-IN"/>
        </w:rPr>
        <w:t>F. vulgare</w:t>
      </w:r>
      <w:r w:rsidR="00DF7110" w:rsidRPr="00DF7110">
        <w:rPr>
          <w:rFonts w:ascii="Times New Roman" w:eastAsia="Times New Roman" w:hAnsi="Times New Roman" w:cs="Times New Roman"/>
          <w:sz w:val="24"/>
          <w:szCs w:val="24"/>
          <w:lang w:bidi="hi-IN"/>
        </w:rPr>
        <w:t xml:space="preserve"> demonstrated strong anti-</w:t>
      </w:r>
      <w:r w:rsidR="00B53053">
        <w:rPr>
          <w:rFonts w:ascii="Times New Roman" w:eastAsia="Times New Roman" w:hAnsi="Times New Roman" w:cs="Times New Roman"/>
          <w:sz w:val="24"/>
          <w:szCs w:val="24"/>
          <w:lang w:bidi="hi-IN"/>
        </w:rPr>
        <w:t>cancerous</w:t>
      </w:r>
      <w:r w:rsidR="00DF7110" w:rsidRPr="00DF7110">
        <w:rPr>
          <w:rFonts w:ascii="Times New Roman" w:eastAsia="Times New Roman" w:hAnsi="Times New Roman" w:cs="Times New Roman"/>
          <w:sz w:val="24"/>
          <w:szCs w:val="24"/>
          <w:lang w:bidi="hi-IN"/>
        </w:rPr>
        <w:t xml:space="preserve"> action. According to</w:t>
      </w:r>
      <w:r w:rsidR="0062183E">
        <w:rPr>
          <w:rFonts w:ascii="Times New Roman" w:eastAsia="Times New Roman" w:hAnsi="Times New Roman" w:cs="Times New Roman"/>
          <w:sz w:val="24"/>
          <w:szCs w:val="24"/>
          <w:lang w:bidi="hi-IN"/>
        </w:rPr>
        <w:t xml:space="preserve"> </w:t>
      </w:r>
      <w:bookmarkStart w:id="71" w:name="Pradhan"/>
      <w:r w:rsidR="0062183E">
        <w:rPr>
          <w:rFonts w:ascii="Times New Roman" w:eastAsia="Times New Roman" w:hAnsi="Times New Roman" w:cs="Times New Roman"/>
          <w:sz w:val="24"/>
          <w:szCs w:val="24"/>
          <w:lang w:bidi="hi-IN"/>
        </w:rPr>
        <w:fldChar w:fldCharType="begin"/>
      </w:r>
      <w:r w:rsidR="0062183E">
        <w:rPr>
          <w:rFonts w:ascii="Times New Roman" w:eastAsia="Times New Roman" w:hAnsi="Times New Roman" w:cs="Times New Roman"/>
          <w:sz w:val="24"/>
          <w:szCs w:val="24"/>
          <w:lang w:bidi="hi-IN"/>
        </w:rPr>
        <w:instrText>HYPERLINK  \l "Pradhan"</w:instrText>
      </w:r>
      <w:r w:rsidR="0062183E">
        <w:rPr>
          <w:rFonts w:ascii="Times New Roman" w:eastAsia="Times New Roman" w:hAnsi="Times New Roman" w:cs="Times New Roman"/>
          <w:sz w:val="24"/>
          <w:szCs w:val="24"/>
          <w:lang w:bidi="hi-IN"/>
        </w:rPr>
      </w:r>
      <w:r w:rsidR="0062183E">
        <w:rPr>
          <w:rFonts w:ascii="Times New Roman" w:eastAsia="Times New Roman" w:hAnsi="Times New Roman" w:cs="Times New Roman"/>
          <w:sz w:val="24"/>
          <w:szCs w:val="24"/>
          <w:lang w:bidi="hi-IN"/>
        </w:rPr>
        <w:fldChar w:fldCharType="separate"/>
      </w:r>
      <w:r w:rsidR="0062183E" w:rsidRPr="0062183E">
        <w:rPr>
          <w:rStyle w:val="Lienhypertexte"/>
          <w:rFonts w:ascii="Times New Roman" w:eastAsia="Times New Roman" w:hAnsi="Times New Roman" w:cs="Times New Roman"/>
          <w:sz w:val="24"/>
          <w:szCs w:val="24"/>
          <w:lang w:bidi="hi-IN"/>
        </w:rPr>
        <w:t>[49]</w:t>
      </w:r>
      <w:r w:rsidR="0062183E">
        <w:rPr>
          <w:rFonts w:ascii="Times New Roman" w:eastAsia="Times New Roman" w:hAnsi="Times New Roman" w:cs="Times New Roman"/>
          <w:sz w:val="24"/>
          <w:szCs w:val="24"/>
          <w:lang w:bidi="hi-IN"/>
        </w:rPr>
        <w:fldChar w:fldCharType="end"/>
      </w:r>
      <w:bookmarkEnd w:id="71"/>
      <w:r w:rsidR="00DF7110" w:rsidRPr="00DF7110">
        <w:rPr>
          <w:rFonts w:ascii="Times New Roman" w:eastAsia="Times New Roman" w:hAnsi="Times New Roman" w:cs="Times New Roman"/>
          <w:sz w:val="24"/>
          <w:szCs w:val="24"/>
          <w:lang w:bidi="hi-IN"/>
        </w:rPr>
        <w:t xml:space="preserve">, this implies that </w:t>
      </w:r>
      <w:r w:rsidR="00842835" w:rsidRPr="00842835">
        <w:rPr>
          <w:rFonts w:ascii="Times New Roman" w:eastAsia="Times New Roman" w:hAnsi="Times New Roman" w:cs="Times New Roman"/>
          <w:i/>
          <w:iCs/>
          <w:sz w:val="24"/>
          <w:szCs w:val="24"/>
          <w:lang w:bidi="hi-IN"/>
        </w:rPr>
        <w:t>F. vulgare</w:t>
      </w:r>
      <w:r w:rsidR="00DF7110" w:rsidRPr="00DF7110">
        <w:rPr>
          <w:rFonts w:ascii="Times New Roman" w:eastAsia="Times New Roman" w:hAnsi="Times New Roman" w:cs="Times New Roman"/>
          <w:sz w:val="24"/>
          <w:szCs w:val="24"/>
          <w:lang w:bidi="hi-IN"/>
        </w:rPr>
        <w:t xml:space="preserve"> </w:t>
      </w:r>
      <w:r w:rsidR="00EF1CE1">
        <w:rPr>
          <w:rFonts w:ascii="Times New Roman" w:eastAsia="Times New Roman" w:hAnsi="Times New Roman" w:cs="Times New Roman"/>
          <w:sz w:val="24"/>
          <w:szCs w:val="24"/>
          <w:lang w:bidi="hi-IN"/>
        </w:rPr>
        <w:t xml:space="preserve">is </w:t>
      </w:r>
      <w:r w:rsidR="00DF7110" w:rsidRPr="00DF7110">
        <w:rPr>
          <w:rFonts w:ascii="Times New Roman" w:eastAsia="Times New Roman" w:hAnsi="Times New Roman" w:cs="Times New Roman"/>
          <w:sz w:val="24"/>
          <w:szCs w:val="24"/>
          <w:lang w:bidi="hi-IN"/>
        </w:rPr>
        <w:t>regarded as a natural source of anti</w:t>
      </w:r>
      <w:r w:rsidR="00B53053">
        <w:rPr>
          <w:rFonts w:ascii="Times New Roman" w:eastAsia="Times New Roman" w:hAnsi="Times New Roman" w:cs="Times New Roman"/>
          <w:sz w:val="24"/>
          <w:szCs w:val="24"/>
          <w:lang w:bidi="hi-IN"/>
        </w:rPr>
        <w:t>cancer</w:t>
      </w:r>
      <w:r w:rsidR="00DF7110" w:rsidRPr="00DF7110">
        <w:rPr>
          <w:rFonts w:ascii="Times New Roman" w:eastAsia="Times New Roman" w:hAnsi="Times New Roman" w:cs="Times New Roman"/>
          <w:sz w:val="24"/>
          <w:szCs w:val="24"/>
          <w:lang w:bidi="hi-IN"/>
        </w:rPr>
        <w:t xml:space="preserve"> drugs and cytoprotective for healthy cells.</w:t>
      </w:r>
    </w:p>
    <w:p w14:paraId="61EB3D45" w14:textId="3F3C7E41" w:rsidR="0005745A" w:rsidRPr="00077FB6" w:rsidRDefault="00097BFC" w:rsidP="00EF0C1B">
      <w:pPr>
        <w:shd w:val="clear" w:color="auto" w:fill="FFFFFF"/>
        <w:spacing w:before="100" w:beforeAutospacing="1" w:after="100" w:afterAutospacing="1" w:line="360" w:lineRule="auto"/>
        <w:jc w:val="both"/>
        <w:outlineLvl w:val="0"/>
        <w:rPr>
          <w:rFonts w:ascii="Times New Roman" w:hAnsi="Times New Roman" w:cs="Times New Roman"/>
          <w:sz w:val="24"/>
          <w:szCs w:val="24"/>
        </w:rPr>
      </w:pPr>
      <w:r w:rsidRPr="00077FB6">
        <w:rPr>
          <w:rFonts w:ascii="Times New Roman" w:hAnsi="Times New Roman" w:cs="Times New Roman"/>
          <w:sz w:val="24"/>
          <w:szCs w:val="24"/>
        </w:rPr>
        <w:t>Fennel</w:t>
      </w:r>
      <w:r w:rsidR="0005745A" w:rsidRPr="00077FB6">
        <w:rPr>
          <w:rFonts w:ascii="Times New Roman" w:hAnsi="Times New Roman" w:cs="Times New Roman"/>
          <w:sz w:val="24"/>
          <w:szCs w:val="24"/>
        </w:rPr>
        <w:t xml:space="preserve"> seed methanolic extract (FSME) may exhibit significant anticancer effects against the MCF7 breast cancer cell line and the HepG2 liver cancer cell line</w:t>
      </w:r>
      <w:r w:rsidR="009530AF">
        <w:rPr>
          <w:rFonts w:ascii="Times New Roman" w:hAnsi="Times New Roman" w:cs="Times New Roman"/>
          <w:sz w:val="24"/>
          <w:szCs w:val="24"/>
        </w:rPr>
        <w:t xml:space="preserve"> </w:t>
      </w:r>
      <w:hyperlink w:anchor="Mohamad" w:history="1">
        <w:r w:rsidR="009530AF" w:rsidRPr="009530AF">
          <w:rPr>
            <w:rStyle w:val="Lienhypertexte"/>
            <w:rFonts w:ascii="Times New Roman" w:hAnsi="Times New Roman" w:cs="Times New Roman"/>
            <w:sz w:val="24"/>
            <w:szCs w:val="24"/>
          </w:rPr>
          <w:t>[42]</w:t>
        </w:r>
      </w:hyperlink>
      <w:r w:rsidR="00D51A57" w:rsidRPr="00077FB6">
        <w:rPr>
          <w:rFonts w:ascii="Times New Roman" w:hAnsi="Times New Roman" w:cs="Times New Roman"/>
          <w:sz w:val="24"/>
          <w:szCs w:val="24"/>
        </w:rPr>
        <w:t>.</w:t>
      </w:r>
      <w:r w:rsidR="009530AF">
        <w:rPr>
          <w:rFonts w:ascii="Times New Roman" w:hAnsi="Times New Roman" w:cs="Times New Roman"/>
          <w:sz w:val="24"/>
          <w:szCs w:val="24"/>
        </w:rPr>
        <w:t xml:space="preserve"> </w:t>
      </w:r>
      <w:r w:rsidR="00D7547C" w:rsidRPr="00077FB6">
        <w:rPr>
          <w:rFonts w:ascii="Times New Roman" w:hAnsi="Times New Roman" w:cs="Times New Roman"/>
          <w:sz w:val="24"/>
          <w:szCs w:val="24"/>
        </w:rPr>
        <w:t xml:space="preserve">Crude and fractionated extracts from fennel seeds have shown notable cytotoxic effects on breast cancer cell lines </w:t>
      </w:r>
      <w:bookmarkStart w:id="72" w:name="Megeressa"/>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"Megeressa"</w:instrText>
      </w:r>
      <w:r w:rsidR="009530AF">
        <w:rPr>
          <w:rFonts w:ascii="Times New Roman" w:hAnsi="Times New Roman" w:cs="Times New Roman"/>
          <w:sz w:val="24"/>
          <w:szCs w:val="24"/>
        </w:rPr>
      </w:r>
      <w:r w:rsidR="009530AF">
        <w:rPr>
          <w:rFonts w:ascii="Times New Roman" w:hAnsi="Times New Roman" w:cs="Times New Roman"/>
          <w:sz w:val="24"/>
          <w:szCs w:val="24"/>
        </w:rPr>
        <w:fldChar w:fldCharType="separate"/>
      </w:r>
      <w:r w:rsidR="009530AF" w:rsidRPr="009530AF">
        <w:rPr>
          <w:rStyle w:val="Lienhypertexte"/>
          <w:rFonts w:ascii="Times New Roman" w:hAnsi="Times New Roman" w:cs="Times New Roman"/>
          <w:sz w:val="24"/>
          <w:szCs w:val="24"/>
        </w:rPr>
        <w:t>[41]</w:t>
      </w:r>
      <w:r w:rsidR="009530AF">
        <w:rPr>
          <w:rFonts w:ascii="Times New Roman" w:hAnsi="Times New Roman" w:cs="Times New Roman"/>
          <w:sz w:val="24"/>
          <w:szCs w:val="24"/>
        </w:rPr>
        <w:fldChar w:fldCharType="end"/>
      </w:r>
      <w:bookmarkEnd w:id="72"/>
      <w:r w:rsidR="009530AF">
        <w:rPr>
          <w:rFonts w:ascii="Times New Roman" w:hAnsi="Times New Roman" w:cs="Times New Roman"/>
          <w:sz w:val="24"/>
          <w:szCs w:val="24"/>
        </w:rPr>
        <w:t xml:space="preserve">. </w:t>
      </w:r>
      <w:commentRangeStart w:id="73"/>
      <w:r w:rsidR="00D7547C" w:rsidRPr="00077FB6">
        <w:rPr>
          <w:rFonts w:ascii="Times New Roman" w:hAnsi="Times New Roman" w:cs="Times New Roman"/>
          <w:sz w:val="24"/>
          <w:szCs w:val="24"/>
        </w:rPr>
        <w:t>The</w:t>
      </w:r>
      <w:r w:rsidR="00E638E0" w:rsidRPr="00077FB6">
        <w:rPr>
          <w:rFonts w:ascii="Times New Roman" w:hAnsi="Times New Roman" w:cs="Times New Roman"/>
          <w:sz w:val="24"/>
          <w:szCs w:val="24"/>
        </w:rPr>
        <w:t xml:space="preserve">apoptotic </w:t>
      </w:r>
      <w:commentRangeEnd w:id="73"/>
      <w:r w:rsidR="0097473C">
        <w:rPr>
          <w:rStyle w:val="Marquedecommentaire"/>
          <w:rFonts w:cs="Angsana New"/>
        </w:rPr>
        <w:commentReference w:id="73"/>
      </w:r>
      <w:r w:rsidR="00E638E0" w:rsidRPr="00077FB6">
        <w:rPr>
          <w:rFonts w:ascii="Times New Roman" w:hAnsi="Times New Roman" w:cs="Times New Roman"/>
          <w:sz w:val="24"/>
          <w:szCs w:val="24"/>
        </w:rPr>
        <w:t xml:space="preserve">effects of crude methanol and ethanol extracts from </w:t>
      </w:r>
      <w:r w:rsidR="00E638E0" w:rsidRPr="00077FB6">
        <w:rPr>
          <w:rFonts w:ascii="Times New Roman" w:hAnsi="Times New Roman" w:cs="Times New Roman"/>
          <w:i/>
          <w:iCs/>
          <w:sz w:val="24"/>
          <w:szCs w:val="24"/>
        </w:rPr>
        <w:t xml:space="preserve">F. vulgare </w:t>
      </w:r>
      <w:r w:rsidR="00E638E0" w:rsidRPr="00077FB6">
        <w:rPr>
          <w:rFonts w:ascii="Times New Roman" w:hAnsi="Times New Roman" w:cs="Times New Roman"/>
          <w:sz w:val="24"/>
          <w:szCs w:val="24"/>
        </w:rPr>
        <w:t>leaves were tested on cervical cancer (HeLa) cell lines. The induction of apoptosis was evidenced by DNA fragmentation in HeLa cells treated with the methanol extract</w:t>
      </w:r>
      <w:r w:rsidR="00D7547C" w:rsidRPr="00077FB6">
        <w:rPr>
          <w:rFonts w:ascii="Times New Roman" w:hAnsi="Times New Roman" w:cs="Times New Roman"/>
          <w:sz w:val="24"/>
          <w:szCs w:val="24"/>
        </w:rPr>
        <w:t xml:space="preserve"> </w:t>
      </w:r>
      <w:hyperlink w:anchor="Devika" w:history="1">
        <w:r w:rsidR="00E02F5C" w:rsidRPr="00E02F5C">
          <w:rPr>
            <w:rStyle w:val="Lienhypertexte"/>
            <w:rFonts w:ascii="Times New Roman" w:hAnsi="Times New Roman" w:cs="Times New Roman"/>
            <w:sz w:val="24"/>
            <w:szCs w:val="24"/>
          </w:rPr>
          <w:t>[18]</w:t>
        </w:r>
      </w:hyperlink>
      <w:bookmarkStart w:id="74" w:name="Devika"/>
      <w:bookmarkEnd w:id="74"/>
      <w:r w:rsidR="00E02F5C">
        <w:rPr>
          <w:rFonts w:ascii="Times New Roman" w:hAnsi="Times New Roman" w:cs="Times New Roman"/>
          <w:sz w:val="24"/>
          <w:szCs w:val="24"/>
        </w:rPr>
        <w:t>.</w:t>
      </w:r>
    </w:p>
    <w:p w14:paraId="189A612D" w14:textId="77777777" w:rsidR="007C0CFA" w:rsidRPr="00077FB6" w:rsidRDefault="00E362BB" w:rsidP="00E362BB">
      <w:pPr>
        <w:pStyle w:val="Paragraphedeliste"/>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lastRenderedPageBreak/>
        <w:t>Antibacterial activity</w:t>
      </w:r>
    </w:p>
    <w:p w14:paraId="758EBE68" w14:textId="296F0AEB" w:rsidR="00842835" w:rsidRPr="00842835" w:rsidRDefault="00842835" w:rsidP="00842835">
      <w:pPr>
        <w:spacing w:line="360" w:lineRule="auto"/>
        <w:jc w:val="both"/>
        <w:rPr>
          <w:rFonts w:ascii="Times New Roman" w:eastAsia="Times New Roman" w:hAnsi="Times New Roman" w:cs="Times New Roman"/>
          <w:sz w:val="24"/>
          <w:szCs w:val="24"/>
          <w:lang w:bidi="hi-IN"/>
        </w:rPr>
      </w:pPr>
      <w:r w:rsidRPr="00842835">
        <w:rPr>
          <w:rFonts w:ascii="Times New Roman" w:eastAsia="Times New Roman" w:hAnsi="Times New Roman" w:cs="Times New Roman"/>
          <w:sz w:val="24"/>
          <w:szCs w:val="24"/>
          <w:lang w:bidi="hi-IN"/>
        </w:rPr>
        <w:t xml:space="preserve">The antibacterial properties of the essential oil derived from </w:t>
      </w:r>
      <w:r w:rsidRPr="00842835">
        <w:rPr>
          <w:rFonts w:ascii="Times New Roman" w:eastAsia="Times New Roman" w:hAnsi="Times New Roman" w:cs="Times New Roman"/>
          <w:i/>
          <w:iCs/>
          <w:sz w:val="24"/>
          <w:szCs w:val="24"/>
          <w:lang w:bidi="hi-IN"/>
        </w:rPr>
        <w:t>F. vulgare</w:t>
      </w:r>
      <w:r w:rsidRPr="00842835">
        <w:rPr>
          <w:rFonts w:ascii="Times New Roman" w:eastAsia="Times New Roman" w:hAnsi="Times New Roman" w:cs="Times New Roman"/>
          <w:sz w:val="24"/>
          <w:szCs w:val="24"/>
          <w:lang w:bidi="hi-IN"/>
        </w:rPr>
        <w:t xml:space="preserve"> fruits were demonstrated against foodborne pathogens, including </w:t>
      </w:r>
      <w:r w:rsidRPr="0097473C">
        <w:rPr>
          <w:rFonts w:ascii="Times New Roman" w:eastAsia="Times New Roman" w:hAnsi="Times New Roman" w:cs="Times New Roman"/>
          <w:i/>
          <w:iCs/>
          <w:sz w:val="24"/>
          <w:szCs w:val="24"/>
          <w:lang w:bidi="hi-IN"/>
          <w:rPrChange w:id="75" w:author="HP" w:date="2025-08-05T18:18:00Z" w16du:dateUtc="2025-08-05T18:18:00Z">
            <w:rPr>
              <w:rFonts w:ascii="Times New Roman" w:eastAsia="Times New Roman" w:hAnsi="Times New Roman" w:cs="Times New Roman"/>
              <w:sz w:val="24"/>
              <w:szCs w:val="24"/>
              <w:lang w:bidi="hi-IN"/>
            </w:rPr>
          </w:rPrChange>
        </w:rPr>
        <w:t xml:space="preserve">Listeria monocytogenes, Escherichia coli, Bacillus megaterium, </w:t>
      </w:r>
      <w:r w:rsidRPr="0097473C">
        <w:rPr>
          <w:rFonts w:ascii="Times New Roman" w:eastAsia="Times New Roman" w:hAnsi="Times New Roman" w:cs="Times New Roman"/>
          <w:sz w:val="24"/>
          <w:szCs w:val="24"/>
          <w:lang w:bidi="hi-IN"/>
        </w:rPr>
        <w:t>and</w:t>
      </w:r>
      <w:r w:rsidRPr="0097473C">
        <w:rPr>
          <w:rFonts w:ascii="Times New Roman" w:eastAsia="Times New Roman" w:hAnsi="Times New Roman" w:cs="Times New Roman"/>
          <w:i/>
          <w:iCs/>
          <w:sz w:val="24"/>
          <w:szCs w:val="24"/>
          <w:lang w:bidi="hi-IN"/>
          <w:rPrChange w:id="76" w:author="HP" w:date="2025-08-05T18:18:00Z" w16du:dateUtc="2025-08-05T18:18:00Z">
            <w:rPr>
              <w:rFonts w:ascii="Times New Roman" w:eastAsia="Times New Roman" w:hAnsi="Times New Roman" w:cs="Times New Roman"/>
              <w:sz w:val="24"/>
              <w:szCs w:val="24"/>
              <w:lang w:bidi="hi-IN"/>
            </w:rPr>
          </w:rPrChange>
        </w:rPr>
        <w:t xml:space="preserve"> Staphylococcus aureus</w:t>
      </w:r>
      <w:r w:rsidRPr="00842835">
        <w:rPr>
          <w:rFonts w:ascii="Times New Roman" w:eastAsia="Times New Roman" w:hAnsi="Times New Roman" w:cs="Times New Roman"/>
          <w:sz w:val="24"/>
          <w:szCs w:val="24"/>
          <w:lang w:bidi="hi-IN"/>
        </w:rPr>
        <w:t xml:space="preserve"> </w:t>
      </w:r>
      <w:bookmarkStart w:id="77" w:name="Mohsenzadeh"/>
      <w:r w:rsidR="009530AF">
        <w:rPr>
          <w:rFonts w:ascii="Times New Roman" w:eastAsia="Times New Roman" w:hAnsi="Times New Roman" w:cs="Times New Roman"/>
          <w:sz w:val="24"/>
          <w:szCs w:val="24"/>
          <w:lang w:bidi="hi-IN"/>
        </w:rPr>
        <w:fldChar w:fldCharType="begin"/>
      </w:r>
      <w:r w:rsidR="009530AF">
        <w:rPr>
          <w:rFonts w:ascii="Times New Roman" w:eastAsia="Times New Roman" w:hAnsi="Times New Roman" w:cs="Times New Roman"/>
          <w:sz w:val="24"/>
          <w:szCs w:val="24"/>
          <w:lang w:bidi="hi-IN"/>
        </w:rPr>
        <w:instrText>HYPERLINK  \l "Mohsenzadeh"</w:instrText>
      </w:r>
      <w:r w:rsidR="009530AF">
        <w:rPr>
          <w:rFonts w:ascii="Times New Roman" w:eastAsia="Times New Roman" w:hAnsi="Times New Roman" w:cs="Times New Roman"/>
          <w:sz w:val="24"/>
          <w:szCs w:val="24"/>
          <w:lang w:bidi="hi-IN"/>
        </w:rPr>
      </w:r>
      <w:r w:rsidR="009530AF">
        <w:rPr>
          <w:rFonts w:ascii="Times New Roman" w:eastAsia="Times New Roman" w:hAnsi="Times New Roman" w:cs="Times New Roman"/>
          <w:sz w:val="24"/>
          <w:szCs w:val="24"/>
          <w:lang w:bidi="hi-IN"/>
        </w:rPr>
        <w:fldChar w:fldCharType="separate"/>
      </w:r>
      <w:r w:rsidR="009530AF" w:rsidRPr="009530AF">
        <w:rPr>
          <w:rStyle w:val="Lienhypertexte"/>
          <w:rFonts w:ascii="Times New Roman" w:eastAsia="Times New Roman" w:hAnsi="Times New Roman" w:cs="Times New Roman"/>
          <w:sz w:val="24"/>
          <w:szCs w:val="24"/>
          <w:lang w:bidi="hi-IN"/>
        </w:rPr>
        <w:t>[43]</w:t>
      </w:r>
      <w:r w:rsidR="009530AF">
        <w:rPr>
          <w:rFonts w:ascii="Times New Roman" w:eastAsia="Times New Roman" w:hAnsi="Times New Roman" w:cs="Times New Roman"/>
          <w:sz w:val="24"/>
          <w:szCs w:val="24"/>
          <w:lang w:bidi="hi-IN"/>
        </w:rPr>
        <w:fldChar w:fldCharType="end"/>
      </w:r>
      <w:bookmarkEnd w:id="77"/>
      <w:r w:rsidRPr="00842835">
        <w:rPr>
          <w:rFonts w:ascii="Times New Roman" w:eastAsia="Times New Roman" w:hAnsi="Times New Roman" w:cs="Times New Roman"/>
          <w:sz w:val="24"/>
          <w:szCs w:val="24"/>
          <w:lang w:bidi="hi-IN"/>
        </w:rPr>
        <w:t xml:space="preserve">, </w:t>
      </w:r>
      <w:r w:rsidRPr="0097473C">
        <w:rPr>
          <w:rFonts w:ascii="Times New Roman" w:eastAsia="Times New Roman" w:hAnsi="Times New Roman" w:cs="Times New Roman"/>
          <w:i/>
          <w:iCs/>
          <w:sz w:val="24"/>
          <w:szCs w:val="24"/>
          <w:lang w:bidi="hi-IN"/>
          <w:rPrChange w:id="78" w:author="HP" w:date="2025-08-05T18:17:00Z" w16du:dateUtc="2025-08-05T18:17:00Z">
            <w:rPr>
              <w:rFonts w:ascii="Times New Roman" w:eastAsia="Times New Roman" w:hAnsi="Times New Roman" w:cs="Times New Roman"/>
              <w:sz w:val="24"/>
              <w:szCs w:val="24"/>
              <w:lang w:bidi="hi-IN"/>
            </w:rPr>
          </w:rPrChange>
        </w:rPr>
        <w:t>E. coli</w:t>
      </w:r>
      <w:r w:rsidRPr="00842835">
        <w:rPr>
          <w:rFonts w:ascii="Times New Roman" w:eastAsia="Times New Roman" w:hAnsi="Times New Roman" w:cs="Times New Roman"/>
          <w:sz w:val="24"/>
          <w:szCs w:val="24"/>
          <w:lang w:bidi="hi-IN"/>
        </w:rPr>
        <w:t xml:space="preserve"> 0157:H7, and </w:t>
      </w:r>
      <w:r w:rsidRPr="0097473C">
        <w:rPr>
          <w:rFonts w:ascii="Times New Roman" w:eastAsia="Times New Roman" w:hAnsi="Times New Roman" w:cs="Times New Roman"/>
          <w:i/>
          <w:iCs/>
          <w:sz w:val="24"/>
          <w:szCs w:val="24"/>
          <w:lang w:bidi="hi-IN"/>
          <w:rPrChange w:id="79" w:author="HP" w:date="2025-08-05T18:17:00Z" w16du:dateUtc="2025-08-05T18:17:00Z">
            <w:rPr>
              <w:rFonts w:ascii="Times New Roman" w:eastAsia="Times New Roman" w:hAnsi="Times New Roman" w:cs="Times New Roman"/>
              <w:sz w:val="24"/>
              <w:szCs w:val="24"/>
              <w:lang w:bidi="hi-IN"/>
            </w:rPr>
          </w:rPrChange>
        </w:rPr>
        <w:t>S. aureus</w:t>
      </w:r>
      <w:r w:rsidRPr="00842835">
        <w:rPr>
          <w:rFonts w:ascii="Times New Roman" w:eastAsia="Times New Roman" w:hAnsi="Times New Roman" w:cs="Times New Roman"/>
          <w:sz w:val="24"/>
          <w:szCs w:val="24"/>
          <w:lang w:bidi="hi-IN"/>
        </w:rPr>
        <w:t xml:space="preserve"> </w:t>
      </w:r>
      <w:hyperlink w:anchor="Cantore" w:history="1">
        <w:r w:rsidR="00AA0586" w:rsidRPr="00AA0586">
          <w:rPr>
            <w:rStyle w:val="Lienhypertexte"/>
            <w:rFonts w:ascii="Times New Roman" w:eastAsia="Times New Roman" w:hAnsi="Times New Roman" w:cs="Times New Roman"/>
            <w:sz w:val="24"/>
            <w:szCs w:val="24"/>
            <w:lang w:bidi="hi-IN"/>
          </w:rPr>
          <w:t>[13]</w:t>
        </w:r>
      </w:hyperlink>
      <w:r w:rsidR="00AA0586">
        <w:rPr>
          <w:rFonts w:ascii="Times New Roman" w:eastAsia="Times New Roman" w:hAnsi="Times New Roman" w:cs="Times New Roman"/>
          <w:sz w:val="24"/>
          <w:szCs w:val="24"/>
          <w:lang w:bidi="hi-IN"/>
        </w:rPr>
        <w:t xml:space="preserve"> </w:t>
      </w:r>
      <w:hyperlink w:anchor="Dadalioglu" w:history="1">
        <w:r w:rsidR="00AA0586" w:rsidRPr="00AA0586">
          <w:rPr>
            <w:rStyle w:val="Lienhypertexte"/>
            <w:rFonts w:ascii="Times New Roman" w:eastAsia="Times New Roman" w:hAnsi="Times New Roman" w:cs="Times New Roman"/>
            <w:sz w:val="24"/>
            <w:szCs w:val="24"/>
            <w:lang w:bidi="hi-IN"/>
          </w:rPr>
          <w:t>[16]</w:t>
        </w:r>
      </w:hyperlink>
      <w:r w:rsidR="00AA0586">
        <w:rPr>
          <w:rFonts w:ascii="Times New Roman" w:eastAsia="Times New Roman" w:hAnsi="Times New Roman" w:cs="Times New Roman"/>
          <w:sz w:val="24"/>
          <w:szCs w:val="24"/>
          <w:lang w:bidi="hi-IN"/>
        </w:rPr>
        <w:t xml:space="preserve">. </w:t>
      </w:r>
      <w:r w:rsidRPr="00842835">
        <w:rPr>
          <w:rFonts w:ascii="Times New Roman" w:eastAsia="Times New Roman" w:hAnsi="Times New Roman" w:cs="Times New Roman"/>
          <w:sz w:val="24"/>
          <w:szCs w:val="24"/>
          <w:lang w:bidi="hi-IN"/>
        </w:rPr>
        <w:t xml:space="preserve">Certain bacterial strains </w:t>
      </w:r>
      <w:del w:id="80" w:author="HP" w:date="2025-08-05T18:17:00Z" w16du:dateUtc="2025-08-05T18:17:00Z">
        <w:r w:rsidRPr="00842835" w:rsidDel="0097473C">
          <w:rPr>
            <w:rFonts w:ascii="Times New Roman" w:eastAsia="Times New Roman" w:hAnsi="Times New Roman" w:cs="Times New Roman"/>
            <w:sz w:val="24"/>
            <w:szCs w:val="24"/>
            <w:lang w:bidi="hi-IN"/>
          </w:rPr>
          <w:delText>have been shown to be</w:delText>
        </w:r>
      </w:del>
      <w:ins w:id="81" w:author="HP" w:date="2025-08-05T18:17:00Z" w16du:dateUtc="2025-08-05T18:17:00Z">
        <w:r w:rsidR="0097473C">
          <w:rPr>
            <w:rFonts w:ascii="Times New Roman" w:eastAsia="Times New Roman" w:hAnsi="Times New Roman" w:cs="Times New Roman"/>
            <w:sz w:val="24"/>
            <w:szCs w:val="24"/>
            <w:lang w:bidi="hi-IN"/>
          </w:rPr>
          <w:t>are</w:t>
        </w:r>
      </w:ins>
      <w:r w:rsidRPr="00842835">
        <w:rPr>
          <w:rFonts w:ascii="Times New Roman" w:eastAsia="Times New Roman" w:hAnsi="Times New Roman" w:cs="Times New Roman"/>
          <w:sz w:val="24"/>
          <w:szCs w:val="24"/>
          <w:lang w:bidi="hi-IN"/>
        </w:rPr>
        <w:t xml:space="preserve"> susceptible to the antibacterial effects of</w:t>
      </w:r>
      <w:r w:rsidR="007E2C7C">
        <w:rPr>
          <w:rFonts w:ascii="Times New Roman" w:eastAsia="Times New Roman" w:hAnsi="Times New Roman" w:cs="Times New Roman"/>
          <w:sz w:val="24"/>
          <w:szCs w:val="24"/>
          <w:lang w:bidi="hi-IN"/>
        </w:rPr>
        <w:t xml:space="preserve"> aqueous and organic extracts of </w:t>
      </w:r>
      <w:r w:rsidRPr="00842835">
        <w:rPr>
          <w:rFonts w:ascii="Times New Roman" w:eastAsia="Times New Roman" w:hAnsi="Times New Roman" w:cs="Times New Roman"/>
          <w:i/>
          <w:iCs/>
          <w:sz w:val="24"/>
          <w:szCs w:val="24"/>
          <w:lang w:bidi="hi-IN"/>
        </w:rPr>
        <w:t>F. vulgare</w:t>
      </w:r>
      <w:r w:rsidRPr="00842835">
        <w:rPr>
          <w:rFonts w:ascii="Times New Roman" w:eastAsia="Times New Roman" w:hAnsi="Times New Roman" w:cs="Times New Roman"/>
          <w:sz w:val="24"/>
          <w:szCs w:val="24"/>
          <w:lang w:bidi="hi-IN"/>
        </w:rPr>
        <w:t xml:space="preserve"> </w:t>
      </w:r>
      <w:bookmarkStart w:id="82" w:name="Kaur"/>
      <w:r w:rsidR="00B161DD">
        <w:rPr>
          <w:rFonts w:ascii="Times New Roman" w:eastAsia="Times New Roman" w:hAnsi="Times New Roman" w:cs="Times New Roman"/>
          <w:sz w:val="24"/>
          <w:szCs w:val="24"/>
          <w:lang w:bidi="hi-IN"/>
        </w:rPr>
        <w:fldChar w:fldCharType="begin"/>
      </w:r>
      <w:r w:rsidR="00B161DD">
        <w:rPr>
          <w:rFonts w:ascii="Times New Roman" w:eastAsia="Times New Roman" w:hAnsi="Times New Roman" w:cs="Times New Roman"/>
          <w:sz w:val="24"/>
          <w:szCs w:val="24"/>
          <w:lang w:bidi="hi-IN"/>
        </w:rPr>
        <w:instrText>HYPERLINK  \l "Kaur"</w:instrText>
      </w:r>
      <w:r w:rsidR="00B161DD">
        <w:rPr>
          <w:rFonts w:ascii="Times New Roman" w:eastAsia="Times New Roman" w:hAnsi="Times New Roman" w:cs="Times New Roman"/>
          <w:sz w:val="24"/>
          <w:szCs w:val="24"/>
          <w:lang w:bidi="hi-IN"/>
        </w:rPr>
      </w:r>
      <w:r w:rsidR="00B161DD">
        <w:rPr>
          <w:rFonts w:ascii="Times New Roman" w:eastAsia="Times New Roman" w:hAnsi="Times New Roman" w:cs="Times New Roman"/>
          <w:sz w:val="24"/>
          <w:szCs w:val="24"/>
          <w:lang w:bidi="hi-IN"/>
        </w:rPr>
        <w:fldChar w:fldCharType="separate"/>
      </w:r>
      <w:r w:rsidR="00B161DD" w:rsidRPr="00B161DD">
        <w:rPr>
          <w:rStyle w:val="Lienhypertexte"/>
          <w:rFonts w:ascii="Times New Roman" w:eastAsia="Times New Roman" w:hAnsi="Times New Roman" w:cs="Times New Roman"/>
          <w:sz w:val="24"/>
          <w:szCs w:val="24"/>
          <w:lang w:bidi="hi-IN"/>
        </w:rPr>
        <w:t>[32]</w:t>
      </w:r>
      <w:r w:rsidR="00B161DD">
        <w:rPr>
          <w:rFonts w:ascii="Times New Roman" w:eastAsia="Times New Roman" w:hAnsi="Times New Roman" w:cs="Times New Roman"/>
          <w:sz w:val="24"/>
          <w:szCs w:val="24"/>
          <w:lang w:bidi="hi-IN"/>
        </w:rPr>
        <w:fldChar w:fldCharType="end"/>
      </w:r>
      <w:bookmarkEnd w:id="82"/>
      <w:r w:rsidR="00B161DD">
        <w:rPr>
          <w:rFonts w:ascii="Times New Roman" w:eastAsia="Times New Roman" w:hAnsi="Times New Roman" w:cs="Times New Roman"/>
          <w:sz w:val="24"/>
          <w:szCs w:val="24"/>
          <w:lang w:bidi="hi-IN"/>
        </w:rPr>
        <w:t>.</w:t>
      </w:r>
      <w:r w:rsidRPr="00842835">
        <w:rPr>
          <w:rFonts w:ascii="Times New Roman" w:eastAsia="Times New Roman" w:hAnsi="Times New Roman" w:cs="Times New Roman"/>
          <w:sz w:val="24"/>
          <w:szCs w:val="24"/>
          <w:lang w:bidi="hi-IN"/>
        </w:rPr>
        <w:t xml:space="preserve"> There have also been reports of antibacterial activity in the seed essential oil of </w:t>
      </w:r>
      <w:r w:rsidRPr="0097473C">
        <w:rPr>
          <w:rFonts w:ascii="Times New Roman" w:eastAsia="Times New Roman" w:hAnsi="Times New Roman" w:cs="Times New Roman"/>
          <w:i/>
          <w:iCs/>
          <w:sz w:val="24"/>
          <w:szCs w:val="24"/>
          <w:lang w:bidi="hi-IN"/>
          <w:rPrChange w:id="83" w:author="HP" w:date="2025-08-05T18:18:00Z" w16du:dateUtc="2025-08-05T18:18:00Z">
            <w:rPr>
              <w:rFonts w:ascii="Times New Roman" w:eastAsia="Times New Roman" w:hAnsi="Times New Roman" w:cs="Times New Roman"/>
              <w:sz w:val="24"/>
              <w:szCs w:val="24"/>
              <w:lang w:bidi="hi-IN"/>
            </w:rPr>
          </w:rPrChange>
        </w:rPr>
        <w:t>F. vulgare</w:t>
      </w:r>
      <w:r w:rsidRPr="00842835">
        <w:rPr>
          <w:rFonts w:ascii="Times New Roman" w:eastAsia="Times New Roman" w:hAnsi="Times New Roman" w:cs="Times New Roman"/>
          <w:sz w:val="24"/>
          <w:szCs w:val="24"/>
          <w:lang w:bidi="hi-IN"/>
        </w:rPr>
        <w:t xml:space="preserve"> against certain human pathogenic bacteria. It has been demonstrated that </w:t>
      </w:r>
      <w:r w:rsidRPr="00842835">
        <w:rPr>
          <w:rFonts w:ascii="Times New Roman" w:eastAsia="Times New Roman" w:hAnsi="Times New Roman" w:cs="Times New Roman"/>
          <w:i/>
          <w:iCs/>
          <w:sz w:val="24"/>
          <w:szCs w:val="24"/>
          <w:lang w:bidi="hi-IN"/>
        </w:rPr>
        <w:t>F. vulgare</w:t>
      </w:r>
      <w:r w:rsidRPr="00842835">
        <w:rPr>
          <w:rFonts w:ascii="Times New Roman" w:eastAsia="Times New Roman" w:hAnsi="Times New Roman" w:cs="Times New Roman"/>
          <w:sz w:val="24"/>
          <w:szCs w:val="24"/>
          <w:lang w:bidi="hi-IN"/>
        </w:rPr>
        <w:t xml:space="preserve"> extracts in ethanol and water are effective against </w:t>
      </w:r>
      <w:r w:rsidRPr="0097473C">
        <w:rPr>
          <w:rFonts w:ascii="Times New Roman" w:eastAsia="Times New Roman" w:hAnsi="Times New Roman" w:cs="Times New Roman"/>
          <w:i/>
          <w:iCs/>
          <w:sz w:val="24"/>
          <w:szCs w:val="24"/>
          <w:lang w:bidi="hi-IN"/>
          <w:rPrChange w:id="84" w:author="HP" w:date="2025-08-05T18:18:00Z" w16du:dateUtc="2025-08-05T18:18:00Z">
            <w:rPr>
              <w:rFonts w:ascii="Times New Roman" w:eastAsia="Times New Roman" w:hAnsi="Times New Roman" w:cs="Times New Roman"/>
              <w:sz w:val="24"/>
              <w:szCs w:val="24"/>
              <w:lang w:bidi="hi-IN"/>
            </w:rPr>
          </w:rPrChange>
        </w:rPr>
        <w:t>Helicobacter pylori</w:t>
      </w:r>
      <w:r w:rsidRPr="00842835">
        <w:rPr>
          <w:rFonts w:ascii="Times New Roman" w:eastAsia="Times New Roman" w:hAnsi="Times New Roman" w:cs="Times New Roman"/>
          <w:sz w:val="24"/>
          <w:szCs w:val="24"/>
          <w:lang w:bidi="hi-IN"/>
        </w:rPr>
        <w:t xml:space="preserve"> and </w:t>
      </w:r>
      <w:r w:rsidRPr="0097473C">
        <w:rPr>
          <w:rFonts w:ascii="Times New Roman" w:eastAsia="Times New Roman" w:hAnsi="Times New Roman" w:cs="Times New Roman"/>
          <w:i/>
          <w:iCs/>
          <w:sz w:val="24"/>
          <w:szCs w:val="24"/>
          <w:lang w:bidi="hi-IN"/>
          <w:rPrChange w:id="85" w:author="HP" w:date="2025-08-05T18:18:00Z" w16du:dateUtc="2025-08-05T18:18:00Z">
            <w:rPr>
              <w:rFonts w:ascii="Times New Roman" w:eastAsia="Times New Roman" w:hAnsi="Times New Roman" w:cs="Times New Roman"/>
              <w:sz w:val="24"/>
              <w:szCs w:val="24"/>
              <w:lang w:bidi="hi-IN"/>
            </w:rPr>
          </w:rPrChange>
        </w:rPr>
        <w:t>Campylobacter jejuni</w:t>
      </w:r>
      <w:r w:rsidRPr="00842835">
        <w:rPr>
          <w:rFonts w:ascii="Times New Roman" w:eastAsia="Times New Roman" w:hAnsi="Times New Roman" w:cs="Times New Roman"/>
          <w:sz w:val="24"/>
          <w:szCs w:val="24"/>
          <w:lang w:bidi="hi-IN"/>
        </w:rPr>
        <w:t xml:space="preserve"> </w:t>
      </w:r>
      <w:bookmarkStart w:id="86" w:name="Mahady"/>
      <w:r w:rsidR="00B161DD">
        <w:rPr>
          <w:rFonts w:ascii="Times New Roman" w:eastAsia="Times New Roman" w:hAnsi="Times New Roman" w:cs="Times New Roman"/>
          <w:sz w:val="24"/>
          <w:szCs w:val="24"/>
          <w:lang w:bidi="hi-IN"/>
        </w:rPr>
        <w:fldChar w:fldCharType="begin"/>
      </w:r>
      <w:r w:rsidR="00B161DD">
        <w:rPr>
          <w:rFonts w:ascii="Times New Roman" w:eastAsia="Times New Roman" w:hAnsi="Times New Roman" w:cs="Times New Roman"/>
          <w:sz w:val="24"/>
          <w:szCs w:val="24"/>
          <w:lang w:bidi="hi-IN"/>
        </w:rPr>
        <w:instrText>HYPERLINK  \l "Mahady"</w:instrText>
      </w:r>
      <w:r w:rsidR="00B161DD">
        <w:rPr>
          <w:rFonts w:ascii="Times New Roman" w:eastAsia="Times New Roman" w:hAnsi="Times New Roman" w:cs="Times New Roman"/>
          <w:sz w:val="24"/>
          <w:szCs w:val="24"/>
          <w:lang w:bidi="hi-IN"/>
        </w:rPr>
      </w:r>
      <w:r w:rsidR="00B161DD">
        <w:rPr>
          <w:rFonts w:ascii="Times New Roman" w:eastAsia="Times New Roman" w:hAnsi="Times New Roman" w:cs="Times New Roman"/>
          <w:sz w:val="24"/>
          <w:szCs w:val="24"/>
          <w:lang w:bidi="hi-IN"/>
        </w:rPr>
        <w:fldChar w:fldCharType="separate"/>
      </w:r>
      <w:r w:rsidR="00B161DD" w:rsidRPr="00B161DD">
        <w:rPr>
          <w:rStyle w:val="Lienhypertexte"/>
          <w:rFonts w:ascii="Times New Roman" w:eastAsia="Times New Roman" w:hAnsi="Times New Roman" w:cs="Times New Roman"/>
          <w:sz w:val="24"/>
          <w:szCs w:val="24"/>
          <w:lang w:bidi="hi-IN"/>
        </w:rPr>
        <w:t>[38]</w:t>
      </w:r>
      <w:r w:rsidR="00B161DD">
        <w:rPr>
          <w:rFonts w:ascii="Times New Roman" w:eastAsia="Times New Roman" w:hAnsi="Times New Roman" w:cs="Times New Roman"/>
          <w:sz w:val="24"/>
          <w:szCs w:val="24"/>
          <w:lang w:bidi="hi-IN"/>
        </w:rPr>
        <w:fldChar w:fldCharType="end"/>
      </w:r>
      <w:bookmarkEnd w:id="86"/>
      <w:r w:rsidR="00B161DD">
        <w:rPr>
          <w:rFonts w:ascii="Times New Roman" w:eastAsia="Times New Roman" w:hAnsi="Times New Roman" w:cs="Times New Roman"/>
          <w:sz w:val="24"/>
          <w:szCs w:val="24"/>
          <w:lang w:bidi="hi-IN"/>
        </w:rPr>
        <w:t>.</w:t>
      </w:r>
      <w:r w:rsidRPr="00842835">
        <w:rPr>
          <w:rFonts w:ascii="Times New Roman" w:eastAsia="Times New Roman" w:hAnsi="Times New Roman" w:cs="Times New Roman"/>
          <w:sz w:val="24"/>
          <w:szCs w:val="24"/>
          <w:lang w:bidi="hi-IN"/>
        </w:rPr>
        <w:t xml:space="preserve"> </w:t>
      </w:r>
      <w:r w:rsidR="003C50E5" w:rsidRPr="003C50E5">
        <w:rPr>
          <w:rFonts w:ascii="Times New Roman" w:eastAsia="Times New Roman" w:hAnsi="Times New Roman" w:cs="Times New Roman"/>
          <w:sz w:val="24"/>
          <w:szCs w:val="24"/>
          <w:lang w:bidi="hi-IN"/>
        </w:rPr>
        <w:t>A</w:t>
      </w:r>
      <w:r w:rsidR="00EF1CE1">
        <w:rPr>
          <w:rFonts w:ascii="Times New Roman" w:eastAsia="Times New Roman" w:hAnsi="Times New Roman" w:cs="Times New Roman"/>
          <w:sz w:val="24"/>
          <w:szCs w:val="24"/>
          <w:lang w:bidi="hi-IN"/>
        </w:rPr>
        <w:t>s per</w:t>
      </w:r>
      <w:r w:rsidR="003C50E5" w:rsidRPr="003C50E5">
        <w:rPr>
          <w:rFonts w:ascii="Times New Roman" w:eastAsia="Times New Roman" w:hAnsi="Times New Roman" w:cs="Times New Roman"/>
          <w:sz w:val="24"/>
          <w:szCs w:val="24"/>
          <w:lang w:bidi="hi-IN"/>
        </w:rPr>
        <w:t xml:space="preserve"> </w:t>
      </w:r>
      <w:ins w:id="87" w:author="HP" w:date="2025-08-05T18:39:00Z" w16du:dateUtc="2025-08-05T18:39:00Z">
        <w:r w:rsidR="003B652D">
          <w:rPr>
            <w:rFonts w:ascii="Times New Roman" w:eastAsia="Times New Roman" w:hAnsi="Times New Roman" w:cs="Times New Roman"/>
            <w:sz w:val="24"/>
            <w:szCs w:val="24"/>
            <w:lang w:bidi="hi-IN"/>
          </w:rPr>
          <w:t xml:space="preserve">a </w:t>
        </w:r>
      </w:ins>
      <w:r w:rsidR="003C50E5" w:rsidRPr="003C50E5">
        <w:rPr>
          <w:rFonts w:ascii="Times New Roman" w:eastAsia="Times New Roman" w:hAnsi="Times New Roman" w:cs="Times New Roman"/>
          <w:sz w:val="24"/>
          <w:szCs w:val="24"/>
          <w:lang w:bidi="hi-IN"/>
        </w:rPr>
        <w:t xml:space="preserve">different study, the essential oil of </w:t>
      </w:r>
      <w:r w:rsidR="003C50E5" w:rsidRPr="0097473C">
        <w:rPr>
          <w:rFonts w:ascii="Times New Roman" w:eastAsia="Times New Roman" w:hAnsi="Times New Roman" w:cs="Times New Roman"/>
          <w:i/>
          <w:iCs/>
          <w:sz w:val="24"/>
          <w:szCs w:val="24"/>
          <w:lang w:bidi="hi-IN"/>
          <w:rPrChange w:id="88" w:author="HP" w:date="2025-08-05T18:18:00Z" w16du:dateUtc="2025-08-05T18:18:00Z">
            <w:rPr>
              <w:rFonts w:ascii="Times New Roman" w:eastAsia="Times New Roman" w:hAnsi="Times New Roman" w:cs="Times New Roman"/>
              <w:sz w:val="24"/>
              <w:szCs w:val="24"/>
              <w:lang w:bidi="hi-IN"/>
            </w:rPr>
          </w:rPrChange>
        </w:rPr>
        <w:t>F. vulgare</w:t>
      </w:r>
      <w:r w:rsidR="003C50E5" w:rsidRPr="003C50E5">
        <w:rPr>
          <w:rFonts w:ascii="Times New Roman" w:eastAsia="Times New Roman" w:hAnsi="Times New Roman" w:cs="Times New Roman"/>
          <w:sz w:val="24"/>
          <w:szCs w:val="24"/>
          <w:lang w:bidi="hi-IN"/>
        </w:rPr>
        <w:t xml:space="preserve"> may be useful in treating infections caused by </w:t>
      </w:r>
      <w:r w:rsidR="003C50E5" w:rsidRPr="0097473C">
        <w:rPr>
          <w:rFonts w:ascii="Times New Roman" w:eastAsia="Times New Roman" w:hAnsi="Times New Roman" w:cs="Times New Roman"/>
          <w:i/>
          <w:iCs/>
          <w:sz w:val="24"/>
          <w:szCs w:val="24"/>
          <w:lang w:bidi="hi-IN"/>
          <w:rPrChange w:id="89" w:author="HP" w:date="2025-08-05T18:19:00Z" w16du:dateUtc="2025-08-05T18:19:00Z">
            <w:rPr>
              <w:rFonts w:ascii="Times New Roman" w:eastAsia="Times New Roman" w:hAnsi="Times New Roman" w:cs="Times New Roman"/>
              <w:sz w:val="24"/>
              <w:szCs w:val="24"/>
              <w:lang w:bidi="hi-IN"/>
            </w:rPr>
          </w:rPrChange>
        </w:rPr>
        <w:t>Acinetobacter baumannii</w:t>
      </w:r>
      <w:r w:rsidR="003C50E5" w:rsidRPr="003C50E5">
        <w:rPr>
          <w:rFonts w:ascii="Times New Roman" w:eastAsia="Times New Roman" w:hAnsi="Times New Roman" w:cs="Times New Roman"/>
          <w:sz w:val="24"/>
          <w:szCs w:val="24"/>
          <w:lang w:bidi="hi-IN"/>
        </w:rPr>
        <w:t xml:space="preserve"> that are resistant to multiple drugs. Dillapional, a phenyl propanoid derivative, </w:t>
      </w:r>
      <w:del w:id="90" w:author="HP" w:date="2025-08-05T18:20:00Z" w16du:dateUtc="2025-08-05T18:20:00Z">
        <w:r w:rsidR="003C50E5" w:rsidRPr="003C50E5" w:rsidDel="0097473C">
          <w:rPr>
            <w:rFonts w:ascii="Times New Roman" w:eastAsia="Times New Roman" w:hAnsi="Times New Roman" w:cs="Times New Roman"/>
            <w:sz w:val="24"/>
            <w:szCs w:val="24"/>
            <w:lang w:bidi="hi-IN"/>
          </w:rPr>
          <w:delText>w</w:delText>
        </w:r>
        <w:r w:rsidR="00EF1CE1" w:rsidDel="0097473C">
          <w:rPr>
            <w:rFonts w:ascii="Times New Roman" w:eastAsia="Times New Roman" w:hAnsi="Times New Roman" w:cs="Times New Roman"/>
            <w:sz w:val="24"/>
            <w:szCs w:val="24"/>
            <w:lang w:bidi="hi-IN"/>
          </w:rPr>
          <w:delText>ere</w:delText>
        </w:r>
        <w:r w:rsidR="003C50E5" w:rsidRPr="003C50E5" w:rsidDel="0097473C">
          <w:rPr>
            <w:rFonts w:ascii="Times New Roman" w:eastAsia="Times New Roman" w:hAnsi="Times New Roman" w:cs="Times New Roman"/>
            <w:sz w:val="24"/>
            <w:szCs w:val="24"/>
            <w:lang w:bidi="hi-IN"/>
          </w:rPr>
          <w:delText xml:space="preserve"> </w:delText>
        </w:r>
      </w:del>
      <w:ins w:id="91" w:author="HP" w:date="2025-08-05T18:20:00Z" w16du:dateUtc="2025-08-05T18:20:00Z">
        <w:r w:rsidR="0097473C">
          <w:rPr>
            <w:rFonts w:ascii="Times New Roman" w:eastAsia="Times New Roman" w:hAnsi="Times New Roman" w:cs="Times New Roman"/>
            <w:sz w:val="24"/>
            <w:szCs w:val="24"/>
            <w:lang w:bidi="hi-IN"/>
          </w:rPr>
          <w:t>was</w:t>
        </w:r>
        <w:r w:rsidR="0097473C" w:rsidRPr="003C50E5">
          <w:rPr>
            <w:rFonts w:ascii="Times New Roman" w:eastAsia="Times New Roman" w:hAnsi="Times New Roman" w:cs="Times New Roman"/>
            <w:sz w:val="24"/>
            <w:szCs w:val="24"/>
            <w:lang w:bidi="hi-IN"/>
          </w:rPr>
          <w:t xml:space="preserve"> </w:t>
        </w:r>
      </w:ins>
      <w:r w:rsidR="003C50E5" w:rsidRPr="003C50E5">
        <w:rPr>
          <w:rFonts w:ascii="Times New Roman" w:eastAsia="Times New Roman" w:hAnsi="Times New Roman" w:cs="Times New Roman"/>
          <w:sz w:val="24"/>
          <w:szCs w:val="24"/>
          <w:lang w:bidi="hi-IN"/>
        </w:rPr>
        <w:t xml:space="preserve">shown to be the active antibacterial principle of the </w:t>
      </w:r>
      <w:r w:rsidR="003C50E5" w:rsidRPr="0097473C">
        <w:rPr>
          <w:rFonts w:ascii="Times New Roman" w:eastAsia="Times New Roman" w:hAnsi="Times New Roman" w:cs="Times New Roman"/>
          <w:i/>
          <w:iCs/>
          <w:sz w:val="24"/>
          <w:szCs w:val="24"/>
          <w:lang w:bidi="hi-IN"/>
          <w:rPrChange w:id="92" w:author="HP" w:date="2025-08-05T18:19:00Z" w16du:dateUtc="2025-08-05T18:19:00Z">
            <w:rPr>
              <w:rFonts w:ascii="Times New Roman" w:eastAsia="Times New Roman" w:hAnsi="Times New Roman" w:cs="Times New Roman"/>
              <w:sz w:val="24"/>
              <w:szCs w:val="24"/>
              <w:lang w:bidi="hi-IN"/>
            </w:rPr>
          </w:rPrChange>
        </w:rPr>
        <w:t>F. vulgare</w:t>
      </w:r>
      <w:r w:rsidR="003C50E5" w:rsidRPr="003C50E5">
        <w:rPr>
          <w:rFonts w:ascii="Times New Roman" w:eastAsia="Times New Roman" w:hAnsi="Times New Roman" w:cs="Times New Roman"/>
          <w:sz w:val="24"/>
          <w:szCs w:val="24"/>
          <w:lang w:bidi="hi-IN"/>
        </w:rPr>
        <w:t xml:space="preserve"> stem, one of several chemical elements from the plant that have been identified as active antimicrobial principles. According to </w:t>
      </w:r>
      <w:bookmarkStart w:id="93" w:name="Kwon"/>
      <w:r w:rsidR="00B161DD">
        <w:rPr>
          <w:rFonts w:ascii="Times New Roman" w:eastAsia="Times New Roman" w:hAnsi="Times New Roman" w:cs="Times New Roman"/>
          <w:sz w:val="24"/>
          <w:szCs w:val="24"/>
          <w:lang w:bidi="hi-IN"/>
        </w:rPr>
        <w:fldChar w:fldCharType="begin"/>
      </w:r>
      <w:r w:rsidR="00B161DD">
        <w:rPr>
          <w:rFonts w:ascii="Times New Roman" w:eastAsia="Times New Roman" w:hAnsi="Times New Roman" w:cs="Times New Roman"/>
          <w:sz w:val="24"/>
          <w:szCs w:val="24"/>
          <w:lang w:bidi="hi-IN"/>
        </w:rPr>
        <w:instrText>HYPERLINK  \l "Kwon"</w:instrText>
      </w:r>
      <w:r w:rsidR="00B161DD">
        <w:rPr>
          <w:rFonts w:ascii="Times New Roman" w:eastAsia="Times New Roman" w:hAnsi="Times New Roman" w:cs="Times New Roman"/>
          <w:sz w:val="24"/>
          <w:szCs w:val="24"/>
          <w:lang w:bidi="hi-IN"/>
        </w:rPr>
      </w:r>
      <w:r w:rsidR="00B161DD">
        <w:rPr>
          <w:rFonts w:ascii="Times New Roman" w:eastAsia="Times New Roman" w:hAnsi="Times New Roman" w:cs="Times New Roman"/>
          <w:sz w:val="24"/>
          <w:szCs w:val="24"/>
          <w:lang w:bidi="hi-IN"/>
        </w:rPr>
        <w:fldChar w:fldCharType="separate"/>
      </w:r>
      <w:r w:rsidR="00B161DD" w:rsidRPr="00B161DD">
        <w:rPr>
          <w:rStyle w:val="Lienhypertexte"/>
          <w:rFonts w:ascii="Times New Roman" w:eastAsia="Times New Roman" w:hAnsi="Times New Roman" w:cs="Times New Roman"/>
          <w:sz w:val="24"/>
          <w:szCs w:val="24"/>
          <w:lang w:bidi="hi-IN"/>
        </w:rPr>
        <w:t>[36]</w:t>
      </w:r>
      <w:r w:rsidR="00B161DD">
        <w:rPr>
          <w:rFonts w:ascii="Times New Roman" w:eastAsia="Times New Roman" w:hAnsi="Times New Roman" w:cs="Times New Roman"/>
          <w:sz w:val="24"/>
          <w:szCs w:val="24"/>
          <w:lang w:bidi="hi-IN"/>
        </w:rPr>
        <w:fldChar w:fldCharType="end"/>
      </w:r>
      <w:bookmarkEnd w:id="93"/>
      <w:r w:rsidR="003C50E5" w:rsidRPr="003C50E5">
        <w:rPr>
          <w:rFonts w:ascii="Times New Roman" w:eastAsia="Times New Roman" w:hAnsi="Times New Roman" w:cs="Times New Roman"/>
          <w:sz w:val="24"/>
          <w:szCs w:val="24"/>
          <w:lang w:bidi="hi-IN"/>
        </w:rPr>
        <w:t xml:space="preserve">, Scopoletin, a coumarin derivative that was isolated from </w:t>
      </w:r>
      <w:r w:rsidR="003C50E5" w:rsidRPr="0097473C">
        <w:rPr>
          <w:rFonts w:ascii="Times New Roman" w:eastAsia="Times New Roman" w:hAnsi="Times New Roman" w:cs="Times New Roman"/>
          <w:i/>
          <w:iCs/>
          <w:sz w:val="24"/>
          <w:szCs w:val="24"/>
          <w:lang w:bidi="hi-IN"/>
          <w:rPrChange w:id="94" w:author="HP" w:date="2025-08-05T18:19:00Z" w16du:dateUtc="2025-08-05T18:19:00Z">
            <w:rPr>
              <w:rFonts w:ascii="Times New Roman" w:eastAsia="Times New Roman" w:hAnsi="Times New Roman" w:cs="Times New Roman"/>
              <w:sz w:val="24"/>
              <w:szCs w:val="24"/>
              <w:lang w:bidi="hi-IN"/>
            </w:rPr>
          </w:rPrChange>
        </w:rPr>
        <w:t>F. vulgare</w:t>
      </w:r>
      <w:r w:rsidR="003C50E5" w:rsidRPr="003C50E5">
        <w:rPr>
          <w:rFonts w:ascii="Times New Roman" w:eastAsia="Times New Roman" w:hAnsi="Times New Roman" w:cs="Times New Roman"/>
          <w:sz w:val="24"/>
          <w:szCs w:val="24"/>
          <w:lang w:bidi="hi-IN"/>
        </w:rPr>
        <w:t>, has a slight antibacterial activity.</w:t>
      </w:r>
      <w:r w:rsidR="00E362BB">
        <w:rPr>
          <w:rFonts w:ascii="Times New Roman" w:eastAsia="Times New Roman" w:hAnsi="Times New Roman" w:cs="Times New Roman"/>
          <w:sz w:val="24"/>
          <w:szCs w:val="24"/>
          <w:lang w:bidi="hi-IN"/>
        </w:rPr>
        <w:t xml:space="preserve"> </w:t>
      </w:r>
      <w:r w:rsidR="008E1F0C" w:rsidRPr="00077FB6">
        <w:rPr>
          <w:rFonts w:ascii="Times New Roman" w:hAnsi="Times New Roman" w:cs="Times New Roman"/>
          <w:sz w:val="24"/>
          <w:szCs w:val="24"/>
        </w:rPr>
        <w:t>The essential oil extracted from fennel seeds, which had a high concentration of trans-anethole, exhibited strong antibacterial properties against various food-borne pathogens</w:t>
      </w:r>
      <w:r w:rsidR="00E624C0" w:rsidRPr="00077FB6">
        <w:rPr>
          <w:rFonts w:ascii="Times New Roman" w:hAnsi="Times New Roman" w:cs="Times New Roman"/>
          <w:sz w:val="24"/>
          <w:szCs w:val="24"/>
        </w:rPr>
        <w:t xml:space="preserve">. </w:t>
      </w:r>
      <w:r w:rsidR="00CF6747" w:rsidRPr="00077FB6">
        <w:rPr>
          <w:rFonts w:ascii="Times New Roman" w:hAnsi="Times New Roman" w:cs="Times New Roman"/>
          <w:i/>
          <w:iCs/>
          <w:sz w:val="24"/>
          <w:szCs w:val="24"/>
        </w:rPr>
        <w:t>S. dysenteriae</w:t>
      </w:r>
      <w:r w:rsidR="00CF6747" w:rsidRPr="00077FB6">
        <w:rPr>
          <w:rFonts w:ascii="Times New Roman" w:hAnsi="Times New Roman" w:cs="Times New Roman"/>
          <w:sz w:val="24"/>
          <w:szCs w:val="24"/>
        </w:rPr>
        <w:t xml:space="preserve"> exhibited the highest sensitivity to the essential</w:t>
      </w:r>
      <w:r w:rsidR="00B050EF" w:rsidRPr="00077FB6">
        <w:rPr>
          <w:rFonts w:ascii="Times New Roman" w:hAnsi="Times New Roman" w:cs="Times New Roman"/>
          <w:sz w:val="24"/>
          <w:szCs w:val="24"/>
        </w:rPr>
        <w:t xml:space="preserve"> funnel</w:t>
      </w:r>
      <w:r w:rsidR="00CF6747" w:rsidRPr="00077FB6">
        <w:rPr>
          <w:rFonts w:ascii="Times New Roman" w:hAnsi="Times New Roman" w:cs="Times New Roman"/>
          <w:sz w:val="24"/>
          <w:szCs w:val="24"/>
        </w:rPr>
        <w:t xml:space="preserve"> oil, with minimum inhibitory concentration (MIC) and minimum bactericidal concentration (MBC) values of 0.125 mg/mL and 0.25 mg/mL, respectively. Furthermore, the kill-time assay demonstrated that the essential </w:t>
      </w:r>
      <w:del w:id="95" w:author="HP" w:date="2025-08-05T19:27:00Z" w16du:dateUtc="2025-08-05T19:27:00Z">
        <w:r w:rsidR="00CF6747" w:rsidRPr="00077FB6" w:rsidDel="00712719">
          <w:rPr>
            <w:rFonts w:ascii="Times New Roman" w:hAnsi="Times New Roman" w:cs="Times New Roman"/>
            <w:sz w:val="24"/>
            <w:szCs w:val="24"/>
          </w:rPr>
          <w:delText xml:space="preserve">funnel </w:delText>
        </w:r>
      </w:del>
      <w:r w:rsidR="00CF6747" w:rsidRPr="00077FB6">
        <w:rPr>
          <w:rFonts w:ascii="Times New Roman" w:hAnsi="Times New Roman" w:cs="Times New Roman"/>
          <w:sz w:val="24"/>
          <w:szCs w:val="24"/>
        </w:rPr>
        <w:t xml:space="preserve">oil significantly impacted the growth rate of the remaining </w:t>
      </w:r>
      <w:r w:rsidR="00CF6747" w:rsidRPr="00077FB6">
        <w:rPr>
          <w:rFonts w:ascii="Times New Roman" w:hAnsi="Times New Roman" w:cs="Times New Roman"/>
          <w:i/>
          <w:iCs/>
          <w:sz w:val="24"/>
          <w:szCs w:val="24"/>
        </w:rPr>
        <w:t>S. dysenteriae</w:t>
      </w:r>
      <w:r w:rsidR="00CF6747" w:rsidRPr="00077FB6">
        <w:rPr>
          <w:rFonts w:ascii="Times New Roman" w:hAnsi="Times New Roman" w:cs="Times New Roman"/>
          <w:sz w:val="24"/>
          <w:szCs w:val="24"/>
        </w:rPr>
        <w:t xml:space="preserve"> cells</w:t>
      </w:r>
      <w:r w:rsidR="00B243CA" w:rsidRPr="00077FB6">
        <w:rPr>
          <w:rFonts w:ascii="Times New Roman" w:hAnsi="Times New Roman" w:cs="Times New Roman"/>
          <w:sz w:val="24"/>
          <w:szCs w:val="24"/>
        </w:rPr>
        <w:t xml:space="preserve"> </w:t>
      </w:r>
      <w:hyperlink w:anchor="Diao" w:history="1">
        <w:r w:rsidR="00E02F5C" w:rsidRPr="00E02F5C">
          <w:rPr>
            <w:rStyle w:val="Lienhypertexte"/>
            <w:rFonts w:ascii="Times New Roman" w:hAnsi="Times New Roman" w:cs="Times New Roman"/>
            <w:sz w:val="24"/>
            <w:szCs w:val="24"/>
          </w:rPr>
          <w:t>[19]</w:t>
        </w:r>
      </w:hyperlink>
      <w:r w:rsidR="00CF6747" w:rsidRPr="00077FB6">
        <w:rPr>
          <w:rFonts w:ascii="Times New Roman" w:hAnsi="Times New Roman" w:cs="Times New Roman"/>
          <w:sz w:val="24"/>
          <w:szCs w:val="24"/>
        </w:rPr>
        <w:t>.</w:t>
      </w:r>
      <w:r w:rsidR="00167976" w:rsidRPr="00077FB6">
        <w:rPr>
          <w:rFonts w:ascii="Times New Roman" w:hAnsi="Times New Roman" w:cs="Times New Roman"/>
          <w:sz w:val="24"/>
          <w:szCs w:val="24"/>
        </w:rPr>
        <w:t xml:space="preserve"> The hexane extract of </w:t>
      </w:r>
      <w:r w:rsidR="00167976" w:rsidRPr="00077FB6">
        <w:rPr>
          <w:rFonts w:ascii="Times New Roman" w:hAnsi="Times New Roman" w:cs="Times New Roman"/>
          <w:i/>
          <w:iCs/>
          <w:sz w:val="24"/>
          <w:szCs w:val="24"/>
        </w:rPr>
        <w:t>F. vulgare var. dulce</w:t>
      </w:r>
      <w:r w:rsidR="00167976" w:rsidRPr="00077FB6">
        <w:rPr>
          <w:rFonts w:ascii="Times New Roman" w:hAnsi="Times New Roman" w:cs="Times New Roman"/>
          <w:sz w:val="24"/>
          <w:szCs w:val="24"/>
        </w:rPr>
        <w:t xml:space="preserve"> presents a valuable source for discovering active compounds effective against multidrug-resistant </w:t>
      </w:r>
      <w:r w:rsidR="00167976" w:rsidRPr="00077FB6">
        <w:rPr>
          <w:rFonts w:ascii="Times New Roman" w:hAnsi="Times New Roman" w:cs="Times New Roman"/>
          <w:i/>
          <w:iCs/>
          <w:sz w:val="24"/>
          <w:szCs w:val="24"/>
        </w:rPr>
        <w:t>M. tuberculosis</w:t>
      </w:r>
      <w:r w:rsidR="00167976" w:rsidRPr="00077FB6">
        <w:rPr>
          <w:rFonts w:ascii="Times New Roman" w:hAnsi="Times New Roman" w:cs="Times New Roman"/>
          <w:sz w:val="24"/>
          <w:szCs w:val="24"/>
        </w:rPr>
        <w:t xml:space="preserve">. Among the compounds identified, 2,4-undecadienal showed the highest activity. Regular dietary consumption of fennel could potentially reduce the risk of </w:t>
      </w:r>
      <w:r w:rsidR="00167976" w:rsidRPr="00077FB6">
        <w:rPr>
          <w:rFonts w:ascii="Times New Roman" w:hAnsi="Times New Roman" w:cs="Times New Roman"/>
          <w:i/>
          <w:iCs/>
          <w:sz w:val="24"/>
          <w:szCs w:val="24"/>
        </w:rPr>
        <w:t>M. tuberculosis</w:t>
      </w:r>
      <w:r w:rsidR="00167976" w:rsidRPr="00077FB6">
        <w:rPr>
          <w:rFonts w:ascii="Times New Roman" w:hAnsi="Times New Roman" w:cs="Times New Roman"/>
          <w:sz w:val="24"/>
          <w:szCs w:val="24"/>
        </w:rPr>
        <w:t xml:space="preserve"> infection </w:t>
      </w:r>
      <w:hyperlink w:anchor="Esquive" w:history="1">
        <w:r w:rsidR="00E02F5C" w:rsidRPr="00E02F5C">
          <w:rPr>
            <w:rStyle w:val="Lienhypertexte"/>
            <w:rFonts w:ascii="Times New Roman" w:hAnsi="Times New Roman" w:cs="Times New Roman"/>
            <w:sz w:val="24"/>
            <w:szCs w:val="24"/>
          </w:rPr>
          <w:t>[22]</w:t>
        </w:r>
      </w:hyperlink>
      <w:bookmarkStart w:id="96" w:name="Esquive"/>
      <w:bookmarkEnd w:id="96"/>
      <w:r w:rsidR="00167976" w:rsidRPr="00077FB6">
        <w:rPr>
          <w:rFonts w:ascii="Times New Roman" w:hAnsi="Times New Roman" w:cs="Times New Roman"/>
          <w:sz w:val="24"/>
          <w:szCs w:val="24"/>
        </w:rPr>
        <w:t>.</w:t>
      </w:r>
      <w:r w:rsidR="00D834F3" w:rsidRPr="00077FB6">
        <w:rPr>
          <w:rFonts w:ascii="Times New Roman" w:hAnsi="Times New Roman" w:cs="Times New Roman"/>
          <w:sz w:val="24"/>
          <w:szCs w:val="24"/>
        </w:rPr>
        <w:t xml:space="preserve"> The crude extract of </w:t>
      </w:r>
      <w:r w:rsidR="00D834F3" w:rsidRPr="00077FB6">
        <w:rPr>
          <w:rFonts w:ascii="Times New Roman" w:hAnsi="Times New Roman" w:cs="Times New Roman"/>
          <w:i/>
          <w:iCs/>
          <w:sz w:val="24"/>
          <w:szCs w:val="24"/>
        </w:rPr>
        <w:t>F. vulgare</w:t>
      </w:r>
      <w:r w:rsidR="00D834F3" w:rsidRPr="00077FB6">
        <w:rPr>
          <w:rFonts w:ascii="Times New Roman" w:hAnsi="Times New Roman" w:cs="Times New Roman"/>
          <w:sz w:val="24"/>
          <w:szCs w:val="24"/>
        </w:rPr>
        <w:t xml:space="preserve"> has demonstrated significant antimicrobial effects against both clinical and standard strains of microorganisms, particularly </w:t>
      </w:r>
      <w:r w:rsidR="00D834F3" w:rsidRPr="00077FB6">
        <w:rPr>
          <w:rFonts w:ascii="Times New Roman" w:hAnsi="Times New Roman" w:cs="Times New Roman"/>
          <w:i/>
          <w:iCs/>
          <w:sz w:val="24"/>
          <w:szCs w:val="24"/>
        </w:rPr>
        <w:t>S. saprophyticus</w:t>
      </w:r>
      <w:r w:rsidR="00D834F3" w:rsidRPr="00077FB6">
        <w:rPr>
          <w:rFonts w:ascii="Times New Roman" w:hAnsi="Times New Roman" w:cs="Times New Roman"/>
          <w:sz w:val="24"/>
          <w:szCs w:val="24"/>
        </w:rPr>
        <w:t xml:space="preserve"> and </w:t>
      </w:r>
      <w:r w:rsidR="00D834F3" w:rsidRPr="00077FB6">
        <w:rPr>
          <w:rFonts w:ascii="Times New Roman" w:hAnsi="Times New Roman" w:cs="Times New Roman"/>
          <w:i/>
          <w:iCs/>
          <w:sz w:val="24"/>
          <w:szCs w:val="24"/>
        </w:rPr>
        <w:t>E. coli</w:t>
      </w:r>
      <w:r w:rsidR="00D834F3" w:rsidRPr="00077FB6">
        <w:rPr>
          <w:rFonts w:ascii="Times New Roman" w:hAnsi="Times New Roman" w:cs="Times New Roman"/>
          <w:sz w:val="24"/>
          <w:szCs w:val="24"/>
        </w:rPr>
        <w:t>, which are known as primary pathogens responsible for numerous infections. This suggests that the extract, rich in monoterpenes, holds substantial antimicrobial potential</w:t>
      </w:r>
      <w:bookmarkStart w:id="97" w:name="Zellagui"/>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"Zellagui"</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C37A59" w:rsidRPr="0045516D">
        <w:rPr>
          <w:rStyle w:val="Lienhypertexte"/>
          <w:rFonts w:ascii="Times New Roman" w:hAnsi="Times New Roman" w:cs="Times New Roman"/>
          <w:sz w:val="24"/>
          <w:szCs w:val="24"/>
        </w:rPr>
        <w:t xml:space="preserve"> </w:t>
      </w:r>
      <w:r w:rsidR="0045516D" w:rsidRPr="0045516D">
        <w:rPr>
          <w:rStyle w:val="Lienhypertexte"/>
          <w:rFonts w:ascii="Times New Roman" w:hAnsi="Times New Roman" w:cs="Times New Roman"/>
          <w:sz w:val="24"/>
          <w:szCs w:val="24"/>
        </w:rPr>
        <w:t>[69]</w:t>
      </w:r>
      <w:r w:rsidR="0045516D">
        <w:rPr>
          <w:rFonts w:ascii="Times New Roman" w:hAnsi="Times New Roman" w:cs="Times New Roman"/>
          <w:sz w:val="24"/>
          <w:szCs w:val="24"/>
        </w:rPr>
        <w:fldChar w:fldCharType="end"/>
      </w:r>
      <w:bookmarkEnd w:id="97"/>
      <w:r w:rsidR="0045516D">
        <w:rPr>
          <w:rFonts w:ascii="Times New Roman" w:hAnsi="Times New Roman" w:cs="Times New Roman"/>
          <w:sz w:val="24"/>
          <w:szCs w:val="24"/>
        </w:rPr>
        <w:t>.</w:t>
      </w:r>
    </w:p>
    <w:p w14:paraId="002B8B6E" w14:textId="77777777" w:rsidR="00270812" w:rsidRPr="00077FB6" w:rsidRDefault="00E362BB" w:rsidP="00E362BB">
      <w:pPr>
        <w:pStyle w:val="Paragraphedeliste"/>
        <w:numPr>
          <w:ilvl w:val="0"/>
          <w:numId w:val="15"/>
        </w:numPr>
        <w:shd w:val="clear" w:color="auto" w:fill="FFFFFF"/>
        <w:spacing w:before="100" w:beforeAutospacing="1" w:after="100" w:afterAutospacing="1" w:line="360" w:lineRule="auto"/>
        <w:ind w:left="360"/>
        <w:jc w:val="both"/>
        <w:outlineLvl w:val="0"/>
        <w:rPr>
          <w:rFonts w:ascii="Times New Roman" w:hAnsi="Times New Roman" w:cs="Times New Roman"/>
          <w:b/>
          <w:bCs/>
          <w:sz w:val="24"/>
          <w:szCs w:val="24"/>
        </w:rPr>
      </w:pPr>
      <w:r w:rsidRPr="00077FB6">
        <w:rPr>
          <w:rFonts w:ascii="Times New Roman" w:hAnsi="Times New Roman" w:cs="Times New Roman"/>
          <w:b/>
          <w:bCs/>
          <w:sz w:val="24"/>
          <w:szCs w:val="24"/>
        </w:rPr>
        <w:t>Anti diabetic activity</w:t>
      </w:r>
    </w:p>
    <w:p w14:paraId="2190A0F4" w14:textId="5D27AE92" w:rsidR="00842835" w:rsidRDefault="00270812" w:rsidP="00842835">
      <w:pPr>
        <w:spacing w:line="360" w:lineRule="auto"/>
        <w:jc w:val="both"/>
        <w:rPr>
          <w:rFonts w:ascii="Times New Roman" w:eastAsia="Times New Roman" w:hAnsi="Times New Roman" w:cs="Times New Roman"/>
          <w:sz w:val="24"/>
          <w:szCs w:val="24"/>
          <w:lang w:bidi="hi-IN"/>
        </w:rPr>
      </w:pPr>
      <w:commentRangeStart w:id="98"/>
      <w:r w:rsidRPr="00077FB6">
        <w:rPr>
          <w:rFonts w:ascii="Times New Roman" w:hAnsi="Times New Roman" w:cs="Times New Roman"/>
          <w:sz w:val="24"/>
          <w:szCs w:val="24"/>
        </w:rPr>
        <w:lastRenderedPageBreak/>
        <w:t xml:space="preserve">Studies have investigated the impact of aqueous extracts from Apiaceae family plants, including fennel, on blood glucose levels and their anti-diabetic properties. </w:t>
      </w:r>
      <w:commentRangeEnd w:id="98"/>
      <w:r w:rsidR="00535CE5">
        <w:rPr>
          <w:rStyle w:val="Marquedecommentaire"/>
          <w:rFonts w:cs="Angsana New"/>
        </w:rPr>
        <w:commentReference w:id="98"/>
      </w:r>
      <w:r w:rsidRPr="00077FB6">
        <w:rPr>
          <w:rFonts w:ascii="Times New Roman" w:hAnsi="Times New Roman" w:cs="Times New Roman"/>
          <w:sz w:val="24"/>
          <w:szCs w:val="24"/>
        </w:rPr>
        <w:t>The findings suggest that these extracts could aid in managing blood glucose levels in diabetic patients and that consistent use may help reduce chronic complications associated with diabetes</w:t>
      </w:r>
      <w:r w:rsidR="007C1A46" w:rsidRPr="00077FB6">
        <w:rPr>
          <w:rFonts w:ascii="Times New Roman" w:hAnsi="Times New Roman" w:cs="Times New Roman"/>
          <w:sz w:val="24"/>
          <w:szCs w:val="24"/>
        </w:rPr>
        <w:t xml:space="preserve"> </w:t>
      </w:r>
      <w:commentRangeStart w:id="99"/>
      <w:r w:rsidR="007C1A46" w:rsidRPr="00077FB6">
        <w:rPr>
          <w:rFonts w:ascii="Times New Roman" w:hAnsi="Times New Roman" w:cs="Times New Roman"/>
          <w:sz w:val="24"/>
          <w:szCs w:val="24"/>
        </w:rPr>
        <w:t xml:space="preserve">(Lavanya </w:t>
      </w:r>
      <w:r w:rsidR="007E2C7C">
        <w:rPr>
          <w:rFonts w:ascii="Times New Roman" w:hAnsi="Times New Roman" w:cs="Times New Roman"/>
          <w:sz w:val="24"/>
          <w:szCs w:val="24"/>
        </w:rPr>
        <w:t xml:space="preserve">and </w:t>
      </w:r>
      <w:r w:rsidR="007C1A46" w:rsidRPr="00077FB6">
        <w:rPr>
          <w:rFonts w:ascii="Times New Roman" w:hAnsi="Times New Roman" w:cs="Times New Roman"/>
          <w:sz w:val="24"/>
          <w:szCs w:val="24"/>
        </w:rPr>
        <w:t>Krishnadhas</w:t>
      </w:r>
      <w:r w:rsidR="00E96C5B">
        <w:rPr>
          <w:rFonts w:ascii="Times New Roman" w:hAnsi="Times New Roman" w:cs="Times New Roman"/>
          <w:sz w:val="24"/>
          <w:szCs w:val="24"/>
        </w:rPr>
        <w:t xml:space="preserve">, </w:t>
      </w:r>
      <w:r w:rsidR="007C1A46" w:rsidRPr="00077FB6">
        <w:rPr>
          <w:rFonts w:ascii="Times New Roman" w:hAnsi="Times New Roman" w:cs="Times New Roman"/>
          <w:sz w:val="24"/>
          <w:szCs w:val="24"/>
        </w:rPr>
        <w:t>2021)</w:t>
      </w:r>
      <w:r w:rsidRPr="00077FB6">
        <w:rPr>
          <w:rFonts w:ascii="Times New Roman" w:hAnsi="Times New Roman" w:cs="Times New Roman"/>
          <w:sz w:val="24"/>
          <w:szCs w:val="24"/>
        </w:rPr>
        <w:t xml:space="preserve">. </w:t>
      </w:r>
      <w:commentRangeEnd w:id="99"/>
      <w:r w:rsidR="00B24452">
        <w:rPr>
          <w:rStyle w:val="Marquedecommentaire"/>
          <w:rFonts w:cs="Angsana New"/>
        </w:rPr>
        <w:commentReference w:id="99"/>
      </w:r>
      <w:r w:rsidR="00010E9B" w:rsidRPr="0032787F">
        <w:rPr>
          <w:rFonts w:ascii="Times New Roman" w:hAnsi="Times New Roman" w:cs="Times New Roman"/>
          <w:sz w:val="24"/>
          <w:szCs w:val="24"/>
        </w:rPr>
        <w:t xml:space="preserve">The administration of </w:t>
      </w:r>
      <w:commentRangeStart w:id="100"/>
      <w:r w:rsidR="00010E9B" w:rsidRPr="0032787F">
        <w:rPr>
          <w:rFonts w:ascii="Times New Roman" w:hAnsi="Times New Roman" w:cs="Times New Roman"/>
          <w:i/>
          <w:iCs/>
          <w:sz w:val="24"/>
          <w:szCs w:val="24"/>
        </w:rPr>
        <w:t>Foeniculum vulgare</w:t>
      </w:r>
      <w:r w:rsidR="00010E9B" w:rsidRPr="0032787F">
        <w:rPr>
          <w:rFonts w:ascii="Times New Roman" w:hAnsi="Times New Roman" w:cs="Times New Roman"/>
          <w:sz w:val="24"/>
          <w:szCs w:val="24"/>
        </w:rPr>
        <w:t xml:space="preserve"> Mill </w:t>
      </w:r>
      <w:commentRangeEnd w:id="100"/>
      <w:r w:rsidR="00B24452">
        <w:rPr>
          <w:rStyle w:val="Marquedecommentaire"/>
          <w:rFonts w:cs="Angsana New"/>
        </w:rPr>
        <w:commentReference w:id="100"/>
      </w:r>
      <w:r w:rsidR="00010E9B" w:rsidRPr="0032787F">
        <w:rPr>
          <w:rFonts w:ascii="Times New Roman" w:hAnsi="Times New Roman" w:cs="Times New Roman"/>
          <w:sz w:val="24"/>
          <w:szCs w:val="24"/>
        </w:rPr>
        <w:t>essential oil to rats with induced diabetes helped normalize high blood sugar levels and corrected pathological abnormalities.</w:t>
      </w:r>
      <w:r w:rsidR="00010E9B" w:rsidRPr="00077FB6">
        <w:rPr>
          <w:rFonts w:ascii="Times New Roman" w:hAnsi="Times New Roman" w:cs="Times New Roman"/>
          <w:sz w:val="24"/>
          <w:szCs w:val="24"/>
        </w:rPr>
        <w:t xml:space="preserve"> These effects are likely due, in part, to the oil's antioxidant properties and its ability to restore redox balance.</w:t>
      </w:r>
      <w:ins w:id="101" w:author="HP" w:date="2025-08-05T18:20:00Z" w16du:dateUtc="2025-08-05T18:20:00Z">
        <w:r w:rsidR="0097473C">
          <w:rPr>
            <w:rFonts w:ascii="Times New Roman" w:hAnsi="Times New Roman" w:cs="Times New Roman"/>
            <w:sz w:val="24"/>
            <w:szCs w:val="24"/>
          </w:rPr>
          <w:t xml:space="preserve"> </w:t>
        </w:r>
      </w:ins>
      <w:r w:rsidR="00DC1B2E" w:rsidRPr="00077FB6">
        <w:rPr>
          <w:rFonts w:ascii="Times New Roman" w:hAnsi="Times New Roman" w:cs="Times New Roman"/>
          <w:sz w:val="24"/>
          <w:szCs w:val="24"/>
        </w:rPr>
        <w:t xml:space="preserve">Fennel extracts and their active components might offer remarkable prospects for </w:t>
      </w:r>
      <w:ins w:id="102" w:author="HP" w:date="2025-08-05T18:20:00Z" w16du:dateUtc="2025-08-05T18:20:00Z">
        <w:r w:rsidR="0097473C">
          <w:rPr>
            <w:rFonts w:ascii="Times New Roman" w:hAnsi="Times New Roman" w:cs="Times New Roman"/>
            <w:sz w:val="24"/>
            <w:szCs w:val="24"/>
          </w:rPr>
          <w:t xml:space="preserve">the </w:t>
        </w:r>
      </w:ins>
      <w:r w:rsidR="00DC1B2E" w:rsidRPr="00077FB6">
        <w:rPr>
          <w:rFonts w:ascii="Times New Roman" w:hAnsi="Times New Roman" w:cs="Times New Roman"/>
          <w:sz w:val="24"/>
          <w:szCs w:val="24"/>
        </w:rPr>
        <w:t>preventive treatment of </w:t>
      </w:r>
      <w:hyperlink r:id="rId12" w:tooltip="Learn more about diabetic complications from ScienceDirect's AI-generated Topic Pages" w:history="1">
        <w:r w:rsidR="00DC1B2E" w:rsidRPr="00077FB6">
          <w:rPr>
            <w:rStyle w:val="Lienhypertexte"/>
            <w:rFonts w:ascii="Times New Roman" w:hAnsi="Times New Roman" w:cs="Times New Roman"/>
            <w:color w:val="auto"/>
            <w:sz w:val="24"/>
            <w:szCs w:val="24"/>
            <w:u w:val="none"/>
          </w:rPr>
          <w:t>diabetic complications</w:t>
        </w:r>
      </w:hyperlink>
      <w:r w:rsidR="00A37DCD" w:rsidRPr="00077FB6">
        <w:rPr>
          <w:rFonts w:ascii="Times New Roman" w:hAnsi="Times New Roman" w:cs="Times New Roman"/>
          <w:sz w:val="24"/>
          <w:szCs w:val="24"/>
        </w:rPr>
        <w:t xml:space="preserve"> </w:t>
      </w:r>
      <w:bookmarkStart w:id="103" w:name="Salami"/>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"Salami"</w:instrText>
      </w:r>
      <w:r w:rsidR="0062183E">
        <w:rPr>
          <w:rFonts w:ascii="Times New Roman" w:hAnsi="Times New Roman" w:cs="Times New Roman"/>
          <w:sz w:val="24"/>
          <w:szCs w:val="24"/>
        </w:rPr>
      </w:r>
      <w:r w:rsidR="0062183E">
        <w:rPr>
          <w:rFonts w:ascii="Times New Roman" w:hAnsi="Times New Roman" w:cs="Times New Roman"/>
          <w:sz w:val="24"/>
          <w:szCs w:val="24"/>
        </w:rPr>
        <w:fldChar w:fldCharType="separate"/>
      </w:r>
      <w:r w:rsidR="0062183E" w:rsidRPr="0062183E">
        <w:rPr>
          <w:rStyle w:val="Lienhypertexte"/>
          <w:rFonts w:ascii="Times New Roman" w:hAnsi="Times New Roman" w:cs="Times New Roman"/>
          <w:sz w:val="24"/>
          <w:szCs w:val="24"/>
        </w:rPr>
        <w:t>[54]</w:t>
      </w:r>
      <w:r w:rsidR="0062183E">
        <w:rPr>
          <w:rFonts w:ascii="Times New Roman" w:hAnsi="Times New Roman" w:cs="Times New Roman"/>
          <w:sz w:val="24"/>
          <w:szCs w:val="24"/>
        </w:rPr>
        <w:fldChar w:fldCharType="end"/>
      </w:r>
      <w:bookmarkEnd w:id="103"/>
      <w:r w:rsidR="00DC1B2E" w:rsidRPr="00077FB6">
        <w:rPr>
          <w:rFonts w:ascii="Times New Roman" w:hAnsi="Times New Roman" w:cs="Times New Roman"/>
          <w:sz w:val="24"/>
          <w:szCs w:val="24"/>
        </w:rPr>
        <w:t>.</w:t>
      </w:r>
      <w:r w:rsidR="0062183E">
        <w:rPr>
          <w:rFonts w:ascii="Times New Roman" w:hAnsi="Times New Roman" w:cs="Times New Roman"/>
          <w:sz w:val="24"/>
          <w:szCs w:val="24"/>
        </w:rPr>
        <w:t xml:space="preserve"> </w:t>
      </w:r>
      <w:r w:rsidR="00AB1CD0" w:rsidRPr="00AB1CD0">
        <w:rPr>
          <w:rFonts w:ascii="Times New Roman" w:eastAsia="Times New Roman" w:hAnsi="Times New Roman" w:cs="Times New Roman"/>
          <w:sz w:val="24"/>
          <w:szCs w:val="24"/>
          <w:lang w:bidi="hi-IN"/>
        </w:rPr>
        <w:t xml:space="preserve">It has been observed that the essential oil of </w:t>
      </w:r>
      <w:r w:rsidR="00842835" w:rsidRPr="00842835">
        <w:rPr>
          <w:rFonts w:ascii="Times New Roman" w:eastAsia="Times New Roman" w:hAnsi="Times New Roman" w:cs="Times New Roman"/>
          <w:i/>
          <w:iCs/>
          <w:sz w:val="24"/>
          <w:szCs w:val="24"/>
          <w:lang w:bidi="hi-IN"/>
        </w:rPr>
        <w:t>F. vulgare</w:t>
      </w:r>
      <w:r w:rsidR="00AB1CD0" w:rsidRPr="00AB1CD0">
        <w:rPr>
          <w:rFonts w:ascii="Times New Roman" w:eastAsia="Times New Roman" w:hAnsi="Times New Roman" w:cs="Times New Roman"/>
          <w:sz w:val="24"/>
          <w:szCs w:val="24"/>
          <w:lang w:bidi="hi-IN"/>
        </w:rPr>
        <w:t xml:space="preserve"> exhibits hypoglycemic action in diabetic rats produced by streptozotocin. When diabetic rats were given </w:t>
      </w:r>
      <w:r w:rsidR="00842835" w:rsidRPr="00842835">
        <w:rPr>
          <w:rFonts w:ascii="Times New Roman" w:eastAsia="Times New Roman" w:hAnsi="Times New Roman" w:cs="Times New Roman"/>
          <w:i/>
          <w:iCs/>
          <w:sz w:val="24"/>
          <w:szCs w:val="24"/>
          <w:lang w:bidi="hi-IN"/>
        </w:rPr>
        <w:t>F. vulgare</w:t>
      </w:r>
      <w:r w:rsidR="00AB1CD0" w:rsidRPr="00AB1CD0">
        <w:rPr>
          <w:rFonts w:ascii="Times New Roman" w:eastAsia="Times New Roman" w:hAnsi="Times New Roman" w:cs="Times New Roman"/>
          <w:sz w:val="24"/>
          <w:szCs w:val="24"/>
          <w:lang w:bidi="hi-IN"/>
        </w:rPr>
        <w:t xml:space="preserve"> essential oil, their hyperglycemia decreased from 162.5 + 3.19 mg/dl to 81.97 + 1.97 mg/dl, and their serum glutathione peroxide activity decreased from 59.72 + 2.78 u/g Hb to 99.60 + 6.38 u/g Hb. According to</w:t>
      </w:r>
      <w:r w:rsidR="00E02F5C">
        <w:rPr>
          <w:rFonts w:ascii="Times New Roman" w:eastAsia="Times New Roman" w:hAnsi="Times New Roman" w:cs="Times New Roman"/>
          <w:sz w:val="24"/>
          <w:szCs w:val="24"/>
          <w:lang w:bidi="hi-IN"/>
        </w:rPr>
        <w:t xml:space="preserve"> </w:t>
      </w:r>
      <w:bookmarkStart w:id="104" w:name="ElSoud"/>
      <w:r w:rsidR="00E02F5C">
        <w:rPr>
          <w:rFonts w:ascii="Times New Roman" w:eastAsia="Times New Roman" w:hAnsi="Times New Roman" w:cs="Times New Roman"/>
          <w:sz w:val="24"/>
          <w:szCs w:val="24"/>
          <w:lang w:bidi="hi-IN"/>
        </w:rPr>
        <w:fldChar w:fldCharType="begin"/>
      </w:r>
      <w:r w:rsidR="00E02F5C">
        <w:rPr>
          <w:rFonts w:ascii="Times New Roman" w:eastAsia="Times New Roman" w:hAnsi="Times New Roman" w:cs="Times New Roman"/>
          <w:sz w:val="24"/>
          <w:szCs w:val="24"/>
          <w:lang w:bidi="hi-IN"/>
        </w:rPr>
        <w:instrText>HYPERLINK  \l "ElSoud"</w:instrText>
      </w:r>
      <w:r w:rsidR="00E02F5C">
        <w:rPr>
          <w:rFonts w:ascii="Times New Roman" w:eastAsia="Times New Roman" w:hAnsi="Times New Roman" w:cs="Times New Roman"/>
          <w:sz w:val="24"/>
          <w:szCs w:val="24"/>
          <w:lang w:bidi="hi-IN"/>
        </w:rPr>
      </w:r>
      <w:r w:rsidR="00E02F5C">
        <w:rPr>
          <w:rFonts w:ascii="Times New Roman" w:eastAsia="Times New Roman" w:hAnsi="Times New Roman" w:cs="Times New Roman"/>
          <w:sz w:val="24"/>
          <w:szCs w:val="24"/>
          <w:lang w:bidi="hi-IN"/>
        </w:rPr>
        <w:fldChar w:fldCharType="separate"/>
      </w:r>
      <w:r w:rsidR="00E02F5C" w:rsidRPr="00E02F5C">
        <w:rPr>
          <w:rStyle w:val="Lienhypertexte"/>
          <w:rFonts w:ascii="Times New Roman" w:eastAsia="Times New Roman" w:hAnsi="Times New Roman" w:cs="Times New Roman"/>
          <w:sz w:val="24"/>
          <w:szCs w:val="24"/>
          <w:lang w:bidi="hi-IN"/>
        </w:rPr>
        <w:t>[21]</w:t>
      </w:r>
      <w:r w:rsidR="00AB1CD0" w:rsidRPr="00E02F5C">
        <w:rPr>
          <w:rStyle w:val="Lienhypertexte"/>
          <w:rFonts w:ascii="Times New Roman" w:eastAsia="Times New Roman" w:hAnsi="Times New Roman" w:cs="Times New Roman"/>
          <w:sz w:val="24"/>
          <w:szCs w:val="24"/>
          <w:lang w:bidi="hi-IN"/>
        </w:rPr>
        <w:t>,</w:t>
      </w:r>
      <w:r w:rsidR="00E02F5C">
        <w:rPr>
          <w:rFonts w:ascii="Times New Roman" w:eastAsia="Times New Roman" w:hAnsi="Times New Roman" w:cs="Times New Roman"/>
          <w:sz w:val="24"/>
          <w:szCs w:val="24"/>
          <w:lang w:bidi="hi-IN"/>
        </w:rPr>
        <w:fldChar w:fldCharType="end"/>
      </w:r>
      <w:r w:rsidR="00AB1CD0" w:rsidRPr="00AB1CD0">
        <w:rPr>
          <w:rFonts w:ascii="Times New Roman" w:eastAsia="Times New Roman" w:hAnsi="Times New Roman" w:cs="Times New Roman"/>
          <w:sz w:val="24"/>
          <w:szCs w:val="24"/>
          <w:lang w:bidi="hi-IN"/>
        </w:rPr>
        <w:t xml:space="preserve"> </w:t>
      </w:r>
      <w:bookmarkEnd w:id="104"/>
      <w:r w:rsidR="00AB1CD0" w:rsidRPr="00AB1CD0">
        <w:rPr>
          <w:rFonts w:ascii="Times New Roman" w:eastAsia="Times New Roman" w:hAnsi="Times New Roman" w:cs="Times New Roman"/>
          <w:sz w:val="24"/>
          <w:szCs w:val="24"/>
          <w:lang w:bidi="hi-IN"/>
        </w:rPr>
        <w:t>this raises the prospect of its inclusion in the antidiabetic medication market.</w:t>
      </w:r>
    </w:p>
    <w:p w14:paraId="447B67A4" w14:textId="248B20E0" w:rsidR="00842835" w:rsidRDefault="00A4482A" w:rsidP="00842835">
      <w:pPr>
        <w:spacing w:line="360" w:lineRule="auto"/>
        <w:jc w:val="both"/>
        <w:rPr>
          <w:rFonts w:ascii="Times New Roman" w:eastAsia="Times New Roman" w:hAnsi="Times New Roman" w:cs="Times New Roman"/>
          <w:sz w:val="24"/>
          <w:szCs w:val="24"/>
          <w:lang w:bidi="hi-IN"/>
        </w:rPr>
      </w:pPr>
      <w:r w:rsidRPr="00A4482A">
        <w:rPr>
          <w:rFonts w:ascii="Times New Roman" w:eastAsia="Times New Roman" w:hAnsi="Times New Roman" w:cs="Times New Roman"/>
          <w:sz w:val="24"/>
          <w:szCs w:val="24"/>
          <w:lang w:bidi="hi-IN"/>
        </w:rPr>
        <w:t>Another study found that giving diabetic rats an aqueous extract of Foeniculum vulgare raised their HbA1c levels from 11.09 + 0.56 mg/dl to 6.26 + 0.2 mg/dl and reduced their hyperglycemia from 339.3+ 0.48 mg/dl to 101.4+ 0.34 mg/dl. Additionally, the extract raised HDL levels while lowering total cholesterol, triglycerides, LDL, and VLDL levels. All of the assessed parameters were regulated to levels observed in control rats by oral administration of 300 mg/kg extract improved the pathological alterations in their liver and kidney as well</w:t>
      </w:r>
      <w:r>
        <w:rPr>
          <w:rFonts w:ascii="Times New Roman" w:eastAsia="Times New Roman" w:hAnsi="Times New Roman" w:cs="Times New Roman"/>
          <w:sz w:val="24"/>
          <w:szCs w:val="24"/>
          <w:lang w:bidi="hi-IN"/>
        </w:rPr>
        <w:t xml:space="preserve"> </w:t>
      </w:r>
      <w:hyperlink w:anchor="Anitha" w:history="1">
        <w:r w:rsidR="00B432FB" w:rsidRPr="00B432FB">
          <w:rPr>
            <w:rStyle w:val="Lienhypertexte"/>
            <w:rFonts w:ascii="Times New Roman" w:eastAsia="Times New Roman" w:hAnsi="Times New Roman" w:cs="Times New Roman"/>
            <w:sz w:val="24"/>
            <w:szCs w:val="24"/>
            <w:lang w:bidi="hi-IN"/>
          </w:rPr>
          <w:t>[5].</w:t>
        </w:r>
      </w:hyperlink>
      <w:r w:rsidRPr="00A4482A">
        <w:rPr>
          <w:rFonts w:ascii="Times New Roman" w:eastAsia="Times New Roman" w:hAnsi="Times New Roman" w:cs="Times New Roman"/>
          <w:sz w:val="24"/>
          <w:szCs w:val="24"/>
          <w:lang w:bidi="hi-IN"/>
        </w:rPr>
        <w:t xml:space="preserve"> </w:t>
      </w:r>
      <w:commentRangeStart w:id="105"/>
      <w:r w:rsidR="00EF1CE1">
        <w:rPr>
          <w:rFonts w:ascii="Times New Roman" w:eastAsia="Times New Roman" w:hAnsi="Times New Roman" w:cs="Times New Roman"/>
          <w:sz w:val="24"/>
          <w:szCs w:val="24"/>
          <w:lang w:bidi="hi-IN"/>
        </w:rPr>
        <w:t xml:space="preserve">In a </w:t>
      </w:r>
      <w:r w:rsidRPr="00A4482A">
        <w:rPr>
          <w:rFonts w:ascii="Times New Roman" w:eastAsia="Times New Roman" w:hAnsi="Times New Roman" w:cs="Times New Roman"/>
          <w:sz w:val="24"/>
          <w:szCs w:val="24"/>
          <w:lang w:bidi="hi-IN"/>
        </w:rPr>
        <w:t xml:space="preserve">current study, </w:t>
      </w:r>
      <w:commentRangeEnd w:id="105"/>
      <w:r w:rsidR="00B24452">
        <w:rPr>
          <w:rStyle w:val="Marquedecommentaire"/>
          <w:rFonts w:cs="Angsana New"/>
        </w:rPr>
        <w:commentReference w:id="105"/>
      </w:r>
      <w:r w:rsidRPr="00A4482A">
        <w:rPr>
          <w:rFonts w:ascii="Times New Roman" w:eastAsia="Times New Roman" w:hAnsi="Times New Roman" w:cs="Times New Roman"/>
          <w:sz w:val="24"/>
          <w:szCs w:val="24"/>
          <w:lang w:bidi="hi-IN"/>
        </w:rPr>
        <w:t xml:space="preserve">treating male albino rats with streptozotocin-induced diabetes with Foeniculum vulgare showed antidiabetic action and would be worth considering for </w:t>
      </w:r>
      <w:del w:id="106" w:author="HP" w:date="2025-08-05T18:26:00Z" w16du:dateUtc="2025-08-05T18:26:00Z">
        <w:r w:rsidRPr="00A4482A" w:rsidDel="00B24452">
          <w:rPr>
            <w:rFonts w:ascii="Times New Roman" w:eastAsia="Times New Roman" w:hAnsi="Times New Roman" w:cs="Times New Roman"/>
            <w:sz w:val="24"/>
            <w:szCs w:val="24"/>
            <w:lang w:bidi="hi-IN"/>
          </w:rPr>
          <w:delText xml:space="preserve">more </w:delText>
        </w:r>
      </w:del>
      <w:ins w:id="107" w:author="HP" w:date="2025-08-05T18:26:00Z" w16du:dateUtc="2025-08-05T18:26:00Z">
        <w:r w:rsidR="00B24452">
          <w:rPr>
            <w:rFonts w:ascii="Times New Roman" w:eastAsia="Times New Roman" w:hAnsi="Times New Roman" w:cs="Times New Roman"/>
            <w:sz w:val="24"/>
            <w:szCs w:val="24"/>
            <w:lang w:bidi="hi-IN"/>
          </w:rPr>
          <w:t>further</w:t>
        </w:r>
        <w:r w:rsidR="00B24452" w:rsidRPr="00A4482A">
          <w:rPr>
            <w:rFonts w:ascii="Times New Roman" w:eastAsia="Times New Roman" w:hAnsi="Times New Roman" w:cs="Times New Roman"/>
            <w:sz w:val="24"/>
            <w:szCs w:val="24"/>
            <w:lang w:bidi="hi-IN"/>
          </w:rPr>
          <w:t xml:space="preserve"> </w:t>
        </w:r>
      </w:ins>
      <w:r w:rsidRPr="00A4482A">
        <w:rPr>
          <w:rFonts w:ascii="Times New Roman" w:eastAsia="Times New Roman" w:hAnsi="Times New Roman" w:cs="Times New Roman"/>
          <w:sz w:val="24"/>
          <w:szCs w:val="24"/>
          <w:lang w:bidi="hi-IN"/>
        </w:rPr>
        <w:t>drug development testing.</w:t>
      </w:r>
    </w:p>
    <w:p w14:paraId="4D43CCE1" w14:textId="6B0CABFB" w:rsidR="00842835" w:rsidRDefault="00F875A4" w:rsidP="00842835">
      <w:pPr>
        <w:spacing w:after="0" w:line="360" w:lineRule="auto"/>
        <w:jc w:val="both"/>
        <w:rPr>
          <w:rFonts w:ascii="Times New Roman" w:eastAsia="Times New Roman" w:hAnsi="Times New Roman" w:cs="Times New Roman"/>
          <w:sz w:val="24"/>
          <w:szCs w:val="24"/>
          <w:lang w:bidi="hi-IN"/>
        </w:rPr>
      </w:pPr>
      <w:r w:rsidRPr="00F875A4">
        <w:rPr>
          <w:rFonts w:ascii="Times New Roman" w:eastAsia="Times New Roman" w:hAnsi="Times New Roman" w:cs="Times New Roman"/>
          <w:sz w:val="24"/>
          <w:szCs w:val="24"/>
          <w:lang w:bidi="hi-IN"/>
        </w:rPr>
        <w:t>The effects of giving diabetic rats fennel essential oil topically and orally were assessed and compared in a different investigation. A gas chromatography–mass spectrometry (GC-MS) investigation was used to identify the 18 chemicals present in fennel essential oil. Fenchone (24.5%) and trans-anethole (64.6%) were the main constituents. The rats' glycaemic levels were dramatically lowered (p &lt; 0.05) following a four-week therapy with fennel essential oil, according to the in vivo investigation. Additionally, there were no distinctions between</w:t>
      </w:r>
      <w:r>
        <w:rPr>
          <w:rFonts w:ascii="Times New Roman" w:eastAsia="Times New Roman" w:hAnsi="Times New Roman" w:cs="Times New Roman"/>
          <w:sz w:val="24"/>
          <w:szCs w:val="24"/>
          <w:lang w:bidi="hi-IN"/>
        </w:rPr>
        <w:t xml:space="preserve"> the two administration routes</w:t>
      </w:r>
      <w:del w:id="108" w:author="HP" w:date="2025-08-05T18:34:00Z" w16du:dateUtc="2025-08-05T18:34:00Z">
        <w:r w:rsidDel="003B652D">
          <w:rPr>
            <w:rFonts w:ascii="Times New Roman" w:hAnsi="Times New Roman" w:cs="Times New Roman"/>
            <w:sz w:val="24"/>
            <w:szCs w:val="24"/>
          </w:rPr>
          <w:delText>.</w:delText>
        </w:r>
      </w:del>
      <w:r w:rsidR="004555B0">
        <w:rPr>
          <w:rFonts w:ascii="Times New Roman" w:hAnsi="Times New Roman" w:cs="Times New Roman"/>
          <w:sz w:val="24"/>
          <w:szCs w:val="24"/>
        </w:rPr>
        <w:t xml:space="preserve"> </w:t>
      </w:r>
      <w:bookmarkStart w:id="109" w:name="Ștefănescu"/>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"Ștefănescu"</w:instrText>
      </w:r>
      <w:r w:rsidR="004555B0">
        <w:rPr>
          <w:rFonts w:ascii="Times New Roman" w:hAnsi="Times New Roman" w:cs="Times New Roman"/>
          <w:sz w:val="24"/>
          <w:szCs w:val="24"/>
        </w:rPr>
      </w:r>
      <w:r w:rsidR="004555B0">
        <w:rPr>
          <w:rFonts w:ascii="Times New Roman" w:hAnsi="Times New Roman" w:cs="Times New Roman"/>
          <w:sz w:val="24"/>
          <w:szCs w:val="24"/>
        </w:rPr>
        <w:fldChar w:fldCharType="separate"/>
      </w:r>
      <w:r w:rsidR="004555B0" w:rsidRPr="004555B0">
        <w:rPr>
          <w:rStyle w:val="Lienhypertexte"/>
          <w:rFonts w:ascii="Times New Roman" w:hAnsi="Times New Roman" w:cs="Times New Roman"/>
          <w:sz w:val="24"/>
          <w:szCs w:val="24"/>
        </w:rPr>
        <w:t>[62]</w:t>
      </w:r>
      <w:bookmarkEnd w:id="109"/>
      <w:r w:rsidR="004555B0">
        <w:rPr>
          <w:rFonts w:ascii="Times New Roman" w:hAnsi="Times New Roman" w:cs="Times New Roman"/>
          <w:sz w:val="24"/>
          <w:szCs w:val="24"/>
        </w:rPr>
        <w:fldChar w:fldCharType="end"/>
      </w:r>
      <w:ins w:id="110" w:author="HP" w:date="2025-08-05T18:34:00Z" w16du:dateUtc="2025-08-05T18:34:00Z">
        <w:r w:rsidR="003B652D">
          <w:rPr>
            <w:rFonts w:ascii="Times New Roman" w:hAnsi="Times New Roman" w:cs="Times New Roman"/>
            <w:sz w:val="24"/>
            <w:szCs w:val="24"/>
          </w:rPr>
          <w:t>.</w:t>
        </w:r>
      </w:ins>
    </w:p>
    <w:p w14:paraId="3D17A676" w14:textId="77777777" w:rsidR="00C3771B" w:rsidRPr="00077FB6" w:rsidRDefault="00E362BB" w:rsidP="00E362BB">
      <w:pPr>
        <w:pStyle w:val="Paragraphedeliste"/>
        <w:numPr>
          <w:ilvl w:val="0"/>
          <w:numId w:val="15"/>
        </w:numPr>
        <w:spacing w:line="360" w:lineRule="auto"/>
        <w:ind w:left="360"/>
        <w:jc w:val="both"/>
        <w:rPr>
          <w:rFonts w:ascii="Times New Roman" w:hAnsi="Times New Roman" w:cs="Times New Roman"/>
          <w:sz w:val="24"/>
          <w:szCs w:val="24"/>
        </w:rPr>
      </w:pPr>
      <w:r w:rsidRPr="00077FB6">
        <w:rPr>
          <w:rFonts w:ascii="Times New Roman" w:hAnsi="Times New Roman" w:cs="Times New Roman"/>
          <w:b/>
          <w:bCs/>
          <w:sz w:val="24"/>
          <w:szCs w:val="24"/>
        </w:rPr>
        <w:t>Anti-inflammatory activity</w:t>
      </w:r>
    </w:p>
    <w:p w14:paraId="4F59C4B9" w14:textId="26331103" w:rsidR="006405C7" w:rsidRPr="00077FB6" w:rsidRDefault="00EF1CE1" w:rsidP="00077FB6">
      <w:pPr>
        <w:spacing w:line="360" w:lineRule="auto"/>
        <w:jc w:val="both"/>
        <w:rPr>
          <w:rFonts w:ascii="Times New Roman" w:hAnsi="Times New Roman" w:cs="Times New Roman"/>
          <w:sz w:val="24"/>
          <w:szCs w:val="24"/>
        </w:rPr>
      </w:pPr>
      <w:commentRangeStart w:id="111"/>
      <w:r>
        <w:rPr>
          <w:rFonts w:ascii="Times New Roman" w:hAnsi="Times New Roman" w:cs="Times New Roman"/>
          <w:sz w:val="24"/>
          <w:szCs w:val="24"/>
        </w:rPr>
        <w:lastRenderedPageBreak/>
        <w:t>Among</w:t>
      </w:r>
      <w:r w:rsidR="007C1A46" w:rsidRPr="00077FB6">
        <w:rPr>
          <w:rFonts w:ascii="Times New Roman" w:hAnsi="Times New Roman" w:cs="Times New Roman"/>
          <w:sz w:val="24"/>
          <w:szCs w:val="24"/>
        </w:rPr>
        <w:t xml:space="preserve"> the pharmacological properties of the fennel plant</w:t>
      </w:r>
      <w:ins w:id="112" w:author="HP" w:date="2025-08-05T18:35:00Z" w16du:dateUtc="2025-08-05T18:35:00Z">
        <w:r w:rsidR="003B652D">
          <w:rPr>
            <w:rFonts w:ascii="Times New Roman" w:hAnsi="Times New Roman" w:cs="Times New Roman"/>
            <w:sz w:val="24"/>
            <w:szCs w:val="24"/>
          </w:rPr>
          <w:t>,</w:t>
        </w:r>
      </w:ins>
      <w:r w:rsidR="007C1A46" w:rsidRPr="00077FB6">
        <w:rPr>
          <w:rFonts w:ascii="Times New Roman" w:hAnsi="Times New Roman" w:cs="Times New Roman"/>
          <w:sz w:val="24"/>
          <w:szCs w:val="24"/>
        </w:rPr>
        <w:t xml:space="preserve"> </w:t>
      </w:r>
      <w:commentRangeStart w:id="113"/>
      <w:r>
        <w:rPr>
          <w:rFonts w:ascii="Times New Roman" w:hAnsi="Times New Roman" w:cs="Times New Roman"/>
          <w:sz w:val="24"/>
          <w:szCs w:val="24"/>
        </w:rPr>
        <w:t xml:space="preserve">one of </w:t>
      </w:r>
      <w:r w:rsidR="007C1A46" w:rsidRPr="00077FB6">
        <w:rPr>
          <w:rFonts w:ascii="Times New Roman" w:hAnsi="Times New Roman" w:cs="Times New Roman"/>
          <w:sz w:val="24"/>
          <w:szCs w:val="24"/>
        </w:rPr>
        <w:t>is its anti-inflammatory activity</w:t>
      </w:r>
      <w:commentRangeEnd w:id="113"/>
      <w:r w:rsidR="003B652D">
        <w:rPr>
          <w:rStyle w:val="Marquedecommentaire"/>
          <w:rFonts w:cs="Angsana New"/>
        </w:rPr>
        <w:commentReference w:id="113"/>
      </w:r>
      <w:r w:rsidR="007C1A46" w:rsidRPr="00077FB6">
        <w:rPr>
          <w:rFonts w:ascii="Times New Roman" w:hAnsi="Times New Roman" w:cs="Times New Roman"/>
          <w:sz w:val="24"/>
          <w:szCs w:val="24"/>
        </w:rPr>
        <w:t xml:space="preserve">. </w:t>
      </w:r>
      <w:del w:id="114" w:author="HP" w:date="2025-08-05T18:36:00Z" w16du:dateUtc="2025-08-05T18:36:00Z">
        <w:r w:rsidR="007C1A46" w:rsidRPr="00077FB6" w:rsidDel="003B652D">
          <w:rPr>
            <w:rFonts w:ascii="Times New Roman" w:hAnsi="Times New Roman" w:cs="Times New Roman"/>
            <w:sz w:val="24"/>
            <w:szCs w:val="24"/>
          </w:rPr>
          <w:delText>Research</w:delText>
        </w:r>
        <w:r w:rsidDel="003B652D">
          <w:rPr>
            <w:rFonts w:ascii="Times New Roman" w:hAnsi="Times New Roman" w:cs="Times New Roman"/>
            <w:sz w:val="24"/>
            <w:szCs w:val="24"/>
          </w:rPr>
          <w:delText xml:space="preserve">es </w:delText>
        </w:r>
      </w:del>
      <w:ins w:id="115" w:author="HP" w:date="2025-08-05T18:36:00Z" w16du:dateUtc="2025-08-05T18:36:00Z">
        <w:r w:rsidR="003B652D">
          <w:rPr>
            <w:rFonts w:ascii="Times New Roman" w:hAnsi="Times New Roman" w:cs="Times New Roman"/>
            <w:sz w:val="24"/>
            <w:szCs w:val="24"/>
          </w:rPr>
          <w:t>Research</w:t>
        </w:r>
        <w:r w:rsidR="003B652D">
          <w:rPr>
            <w:rFonts w:ascii="Times New Roman" w:hAnsi="Times New Roman" w:cs="Times New Roman"/>
            <w:sz w:val="24"/>
            <w:szCs w:val="24"/>
          </w:rPr>
          <w:t xml:space="preserve"> </w:t>
        </w:r>
      </w:ins>
      <w:r w:rsidR="007C1A46" w:rsidRPr="00077FB6">
        <w:rPr>
          <w:rFonts w:ascii="Times New Roman" w:hAnsi="Times New Roman" w:cs="Times New Roman"/>
          <w:sz w:val="24"/>
          <w:szCs w:val="24"/>
        </w:rPr>
        <w:t>ha</w:t>
      </w:r>
      <w:ins w:id="116" w:author="HP" w:date="2025-08-05T18:38:00Z" w16du:dateUtc="2025-08-05T18:38:00Z">
        <w:r w:rsidR="003B652D">
          <w:rPr>
            <w:rFonts w:ascii="Times New Roman" w:hAnsi="Times New Roman" w:cs="Times New Roman"/>
            <w:sz w:val="24"/>
            <w:szCs w:val="24"/>
          </w:rPr>
          <w:t>s</w:t>
        </w:r>
      </w:ins>
      <w:del w:id="117" w:author="HP" w:date="2025-08-05T18:38:00Z" w16du:dateUtc="2025-08-05T18:38:00Z">
        <w:r w:rsidDel="003B652D">
          <w:rPr>
            <w:rFonts w:ascii="Times New Roman" w:hAnsi="Times New Roman" w:cs="Times New Roman"/>
            <w:sz w:val="24"/>
            <w:szCs w:val="24"/>
          </w:rPr>
          <w:delText>ve</w:delText>
        </w:r>
      </w:del>
      <w:r w:rsidR="007C1A46" w:rsidRPr="00077FB6">
        <w:rPr>
          <w:rFonts w:ascii="Times New Roman" w:hAnsi="Times New Roman" w:cs="Times New Roman"/>
          <w:sz w:val="24"/>
          <w:szCs w:val="24"/>
        </w:rPr>
        <w:t xml:space="preserve"> shown that fennel methanol extract possesses significant anti-inflammatory effects. When administered orally, fennel fruit methanol extract inhibits type 4 allergic responses and acute and subacute inflammatory conditions. It also decreases the activity of catalase (CAT) and superoxide dismutase (SOD), while significantly increasing plasma HDL cholesterol levels. Additionally, it reduces malondialdehyde (MDA) levels, a marker of lipid peroxidation. These results indicate that fennel fruit methanol extract effectively alleviates inflammation. </w:t>
      </w:r>
      <w:commentRangeEnd w:id="111"/>
      <w:r w:rsidR="003B652D">
        <w:rPr>
          <w:rStyle w:val="Marquedecommentaire"/>
          <w:rFonts w:cs="Angsana New"/>
        </w:rPr>
        <w:commentReference w:id="111"/>
      </w:r>
      <w:r w:rsidR="007C1A46" w:rsidRPr="00077FB6">
        <w:rPr>
          <w:rFonts w:ascii="Times New Roman" w:hAnsi="Times New Roman" w:cs="Times New Roman"/>
          <w:sz w:val="24"/>
          <w:szCs w:val="24"/>
        </w:rPr>
        <w:t>Studies further confirmed that methanol extract from fennel seeds has potent anti-inflammatory properties</w:t>
      </w:r>
      <w:r w:rsidR="007C1A46" w:rsidRPr="00077FB6">
        <w:rPr>
          <w:rFonts w:ascii="Times New Roman" w:hAnsi="Times New Roman" w:cs="Times New Roman"/>
          <w:i/>
          <w:iCs/>
          <w:sz w:val="24"/>
          <w:szCs w:val="24"/>
        </w:rPr>
        <w:t xml:space="preserve">. </w:t>
      </w:r>
      <w:commentRangeStart w:id="118"/>
      <w:r w:rsidR="003D01CC" w:rsidRPr="00077FB6">
        <w:rPr>
          <w:rFonts w:ascii="Times New Roman" w:hAnsi="Times New Roman" w:cs="Times New Roman"/>
          <w:i/>
          <w:iCs/>
          <w:sz w:val="24"/>
          <w:szCs w:val="24"/>
        </w:rPr>
        <w:t>F. vulgare</w:t>
      </w:r>
      <w:r w:rsidR="003D01CC" w:rsidRPr="00077FB6">
        <w:rPr>
          <w:rFonts w:ascii="Times New Roman" w:hAnsi="Times New Roman" w:cs="Times New Roman"/>
          <w:sz w:val="24"/>
          <w:szCs w:val="24"/>
        </w:rPr>
        <w:t xml:space="preserve"> </w:t>
      </w:r>
      <w:commentRangeStart w:id="119"/>
      <w:r w:rsidR="003D01CC" w:rsidRPr="00077FB6">
        <w:rPr>
          <w:rFonts w:ascii="Times New Roman" w:hAnsi="Times New Roman" w:cs="Times New Roman"/>
          <w:sz w:val="24"/>
          <w:szCs w:val="24"/>
        </w:rPr>
        <w:t xml:space="preserve">FME </w:t>
      </w:r>
      <w:commentRangeEnd w:id="118"/>
      <w:r w:rsidR="003B652D">
        <w:rPr>
          <w:rStyle w:val="Marquedecommentaire"/>
          <w:rFonts w:cs="Angsana New"/>
        </w:rPr>
        <w:commentReference w:id="118"/>
      </w:r>
      <w:commentRangeEnd w:id="119"/>
      <w:r w:rsidR="003B652D">
        <w:rPr>
          <w:rStyle w:val="Marquedecommentaire"/>
          <w:rFonts w:cs="Angsana New"/>
        </w:rPr>
        <w:commentReference w:id="119"/>
      </w:r>
      <w:r w:rsidR="003D01CC" w:rsidRPr="00077FB6">
        <w:rPr>
          <w:rFonts w:ascii="Times New Roman" w:hAnsi="Times New Roman" w:cs="Times New Roman"/>
          <w:sz w:val="24"/>
          <w:szCs w:val="24"/>
        </w:rPr>
        <w:t xml:space="preserve">may help lower the risk of diseases associated with inflammation </w:t>
      </w:r>
      <w:hyperlink w:anchor="Choi" w:history="1">
        <w:r w:rsidR="00AA0586" w:rsidRPr="00AA0586">
          <w:rPr>
            <w:rStyle w:val="Lienhypertexte"/>
            <w:rFonts w:ascii="Times New Roman" w:hAnsi="Times New Roman" w:cs="Times New Roman"/>
            <w:sz w:val="24"/>
            <w:szCs w:val="24"/>
          </w:rPr>
          <w:t>[14]</w:t>
        </w:r>
      </w:hyperlink>
      <w:r w:rsidR="00AA0586">
        <w:rPr>
          <w:rFonts w:ascii="Times New Roman" w:hAnsi="Times New Roman" w:cs="Times New Roman"/>
          <w:sz w:val="24"/>
          <w:szCs w:val="24"/>
        </w:rPr>
        <w:t xml:space="preserve">. </w:t>
      </w:r>
      <w:r w:rsidR="00C3771B" w:rsidRPr="00077FB6">
        <w:rPr>
          <w:rFonts w:ascii="Times New Roman" w:hAnsi="Times New Roman" w:cs="Times New Roman"/>
          <w:sz w:val="24"/>
          <w:szCs w:val="24"/>
        </w:rPr>
        <w:t xml:space="preserve">The volatile oils of cumin and fennel inhibited neutrophil activation, suggesting their potential therapeutic use in treating neutrophilic inflammatory disorders </w:t>
      </w:r>
      <w:bookmarkStart w:id="120" w:name="Korinek"/>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"Korinek"</w:instrText>
      </w:r>
      <w:r w:rsidR="00B161DD">
        <w:rPr>
          <w:rFonts w:ascii="Times New Roman" w:hAnsi="Times New Roman" w:cs="Times New Roman"/>
          <w:sz w:val="24"/>
          <w:szCs w:val="24"/>
        </w:rPr>
      </w:r>
      <w:r w:rsidR="00B161DD">
        <w:rPr>
          <w:rFonts w:ascii="Times New Roman" w:hAnsi="Times New Roman" w:cs="Times New Roman"/>
          <w:sz w:val="24"/>
          <w:szCs w:val="24"/>
        </w:rPr>
        <w:fldChar w:fldCharType="separate"/>
      </w:r>
      <w:r w:rsidR="00B161DD" w:rsidRPr="00B161DD">
        <w:rPr>
          <w:rStyle w:val="Lienhypertexte"/>
          <w:rFonts w:ascii="Times New Roman" w:hAnsi="Times New Roman" w:cs="Times New Roman"/>
          <w:sz w:val="24"/>
          <w:szCs w:val="24"/>
        </w:rPr>
        <w:t>[35]</w:t>
      </w:r>
      <w:r w:rsidR="00B161DD">
        <w:rPr>
          <w:rFonts w:ascii="Times New Roman" w:hAnsi="Times New Roman" w:cs="Times New Roman"/>
          <w:sz w:val="24"/>
          <w:szCs w:val="24"/>
        </w:rPr>
        <w:fldChar w:fldCharType="end"/>
      </w:r>
      <w:bookmarkEnd w:id="120"/>
      <w:r w:rsidR="00C3771B" w:rsidRPr="00077FB6">
        <w:rPr>
          <w:rFonts w:ascii="Times New Roman" w:hAnsi="Times New Roman" w:cs="Times New Roman"/>
          <w:sz w:val="24"/>
          <w:szCs w:val="24"/>
        </w:rPr>
        <w:t>.</w:t>
      </w:r>
      <w:r w:rsidR="00B161DD">
        <w:rPr>
          <w:rFonts w:ascii="Times New Roman" w:hAnsi="Times New Roman" w:cs="Times New Roman"/>
          <w:sz w:val="24"/>
          <w:szCs w:val="24"/>
        </w:rPr>
        <w:t xml:space="preserve"> </w:t>
      </w:r>
      <w:r w:rsidR="00B03EBF" w:rsidRPr="00077FB6">
        <w:rPr>
          <w:rFonts w:ascii="Times New Roman" w:hAnsi="Times New Roman" w:cs="Times New Roman"/>
          <w:sz w:val="24"/>
          <w:szCs w:val="24"/>
        </w:rPr>
        <w:t>Fennel seed extract may play a promising role in treating inflammatory bowel disease (IBD) due to its protective effects on barrier function and its influence on inflammatory proteins</w:t>
      </w:r>
      <w:r w:rsidR="00AA0586">
        <w:rPr>
          <w:rFonts w:ascii="Times New Roman" w:hAnsi="Times New Roman" w:cs="Times New Roman"/>
          <w:sz w:val="24"/>
          <w:szCs w:val="24"/>
        </w:rPr>
        <w:t xml:space="preserve">. </w:t>
      </w:r>
      <w:hyperlink w:anchor="Das" w:history="1">
        <w:r w:rsidR="00AA0586" w:rsidRPr="00AA0586">
          <w:rPr>
            <w:rStyle w:val="Lienhypertexte"/>
            <w:rFonts w:ascii="Times New Roman" w:hAnsi="Times New Roman" w:cs="Times New Roman"/>
            <w:sz w:val="24"/>
            <w:szCs w:val="24"/>
          </w:rPr>
          <w:t>[17]</w:t>
        </w:r>
        <w:bookmarkStart w:id="121" w:name="Das"/>
        <w:bookmarkEnd w:id="121"/>
      </w:hyperlink>
    </w:p>
    <w:p w14:paraId="41DCCE77" w14:textId="77777777" w:rsidR="00B45BA8" w:rsidRPr="00077FB6" w:rsidRDefault="00E362BB" w:rsidP="00E362BB">
      <w:pPr>
        <w:pStyle w:val="Paragraphedeliste"/>
        <w:numPr>
          <w:ilvl w:val="0"/>
          <w:numId w:val="15"/>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Antifungal activities</w:t>
      </w:r>
    </w:p>
    <w:p w14:paraId="4EE97C3A" w14:textId="6F4C7218" w:rsidR="00B45BA8" w:rsidRDefault="00B45BA8" w:rsidP="00077FB6">
      <w:pPr>
        <w:pStyle w:val="Paragraphedeliste"/>
        <w:spacing w:line="360" w:lineRule="auto"/>
        <w:ind w:left="0"/>
        <w:jc w:val="both"/>
        <w:rPr>
          <w:ins w:id="122" w:author="HP" w:date="2025-08-05T18:43:00Z" w16du:dateUtc="2025-08-05T18:43:00Z"/>
          <w:rFonts w:ascii="Times New Roman" w:hAnsi="Times New Roman" w:cs="Times New Roman"/>
          <w:sz w:val="24"/>
          <w:szCs w:val="24"/>
        </w:rPr>
      </w:pPr>
      <w:r w:rsidRPr="00077FB6">
        <w:rPr>
          <w:rFonts w:ascii="Times New Roman" w:hAnsi="Times New Roman" w:cs="Times New Roman"/>
          <w:sz w:val="24"/>
          <w:szCs w:val="24"/>
        </w:rPr>
        <w:t xml:space="preserve"> Fennel extract </w:t>
      </w:r>
      <w:r w:rsidR="00EF1CE1">
        <w:rPr>
          <w:rFonts w:ascii="Times New Roman" w:hAnsi="Times New Roman" w:cs="Times New Roman"/>
          <w:sz w:val="24"/>
          <w:szCs w:val="24"/>
        </w:rPr>
        <w:t>has some</w:t>
      </w:r>
      <w:r w:rsidRPr="00077FB6">
        <w:rPr>
          <w:rFonts w:ascii="Times New Roman" w:hAnsi="Times New Roman" w:cs="Times New Roman"/>
          <w:sz w:val="24"/>
          <w:szCs w:val="24"/>
        </w:rPr>
        <w:t xml:space="preserve"> antifungal properties </w:t>
      </w:r>
      <w:del w:id="123" w:author="HP" w:date="2025-08-05T18:42:00Z" w16du:dateUtc="2025-08-05T18:42:00Z">
        <w:r w:rsidRPr="00077FB6" w:rsidDel="003B652D">
          <w:rPr>
            <w:rFonts w:ascii="Times New Roman" w:hAnsi="Times New Roman" w:cs="Times New Roman"/>
            <w:sz w:val="24"/>
            <w:szCs w:val="24"/>
          </w:rPr>
          <w:delText>effectiv</w:delText>
        </w:r>
        <w:r w:rsidR="00EF1CE1" w:rsidDel="003B652D">
          <w:rPr>
            <w:rFonts w:ascii="Times New Roman" w:hAnsi="Times New Roman" w:cs="Times New Roman"/>
            <w:sz w:val="24"/>
            <w:szCs w:val="24"/>
          </w:rPr>
          <w:delText xml:space="preserve">ely </w:delText>
        </w:r>
      </w:del>
      <w:ins w:id="124" w:author="HP" w:date="2025-08-05T18:42:00Z" w16du:dateUtc="2025-08-05T18:42:00Z">
        <w:r w:rsidR="003B652D">
          <w:rPr>
            <w:rFonts w:ascii="Times New Roman" w:hAnsi="Times New Roman" w:cs="Times New Roman"/>
            <w:sz w:val="24"/>
            <w:szCs w:val="24"/>
          </w:rPr>
          <w:t>effective</w:t>
        </w:r>
        <w:r w:rsidR="003B652D">
          <w:rPr>
            <w:rFonts w:ascii="Times New Roman" w:hAnsi="Times New Roman" w:cs="Times New Roman"/>
            <w:sz w:val="24"/>
            <w:szCs w:val="24"/>
          </w:rPr>
          <w:t xml:space="preserve"> </w:t>
        </w:r>
      </w:ins>
      <w:r w:rsidRPr="00077FB6">
        <w:rPr>
          <w:rFonts w:ascii="Times New Roman" w:hAnsi="Times New Roman" w:cs="Times New Roman"/>
          <w:sz w:val="24"/>
          <w:szCs w:val="24"/>
        </w:rPr>
        <w:t>against various fungi, including dermatophytes,</w:t>
      </w:r>
      <w:r w:rsidRPr="00077FB6">
        <w:rPr>
          <w:rFonts w:ascii="Times New Roman" w:hAnsi="Times New Roman" w:cs="Times New Roman"/>
          <w:i/>
          <w:iCs/>
          <w:sz w:val="24"/>
          <w:szCs w:val="24"/>
        </w:rPr>
        <w:t xml:space="preserve"> Aspergillus</w:t>
      </w:r>
      <w:r w:rsidRPr="00077FB6">
        <w:rPr>
          <w:rFonts w:ascii="Times New Roman" w:hAnsi="Times New Roman" w:cs="Times New Roman"/>
          <w:sz w:val="24"/>
          <w:szCs w:val="24"/>
        </w:rPr>
        <w:t xml:space="preserve"> species, and </w:t>
      </w:r>
      <w:r w:rsidRPr="00077FB6">
        <w:rPr>
          <w:rFonts w:ascii="Times New Roman" w:hAnsi="Times New Roman" w:cs="Times New Roman"/>
          <w:i/>
          <w:iCs/>
          <w:sz w:val="24"/>
          <w:szCs w:val="24"/>
        </w:rPr>
        <w:t>Candida albicans</w:t>
      </w:r>
      <w:r w:rsidRPr="00077FB6">
        <w:rPr>
          <w:rFonts w:ascii="Times New Roman" w:hAnsi="Times New Roman" w:cs="Times New Roman"/>
          <w:sz w:val="24"/>
          <w:szCs w:val="24"/>
        </w:rPr>
        <w:t xml:space="preserve">. It showed resistance to the antifungal effects of certain herbs against </w:t>
      </w:r>
      <w:r w:rsidRPr="00077FB6">
        <w:rPr>
          <w:rFonts w:ascii="Times New Roman" w:hAnsi="Times New Roman" w:cs="Times New Roman"/>
          <w:i/>
          <w:iCs/>
          <w:sz w:val="24"/>
          <w:szCs w:val="24"/>
        </w:rPr>
        <w:t>Aspergillus niger</w:t>
      </w:r>
      <w:r w:rsidRPr="00077FB6">
        <w:rPr>
          <w:rFonts w:ascii="Times New Roman" w:hAnsi="Times New Roman" w:cs="Times New Roman"/>
          <w:sz w:val="24"/>
          <w:szCs w:val="24"/>
        </w:rPr>
        <w:t xml:space="preserve"> and </w:t>
      </w:r>
      <w:r w:rsidRPr="00077FB6">
        <w:rPr>
          <w:rFonts w:ascii="Times New Roman" w:hAnsi="Times New Roman" w:cs="Times New Roman"/>
          <w:i/>
          <w:iCs/>
          <w:sz w:val="24"/>
          <w:szCs w:val="24"/>
        </w:rPr>
        <w:t>Fusarium oxysporum,</w:t>
      </w:r>
      <w:r w:rsidRPr="00077FB6">
        <w:rPr>
          <w:rFonts w:ascii="Times New Roman" w:hAnsi="Times New Roman" w:cs="Times New Roman"/>
          <w:sz w:val="24"/>
          <w:szCs w:val="24"/>
        </w:rPr>
        <w:t xml:space="preserve"> fungi commonly found in food waste, with minimum inhibitory concentrations (MIC) of 750 and 250 micrograms per milliliter, respectively </w:t>
      </w:r>
      <w:hyperlink w:anchor="Aamir" w:history="1">
        <w:r w:rsidR="00B432FB" w:rsidRPr="00B432FB">
          <w:rPr>
            <w:rStyle w:val="Lienhypertexte"/>
            <w:rFonts w:ascii="Times New Roman" w:hAnsi="Times New Roman" w:cs="Times New Roman"/>
            <w:sz w:val="24"/>
            <w:szCs w:val="24"/>
          </w:rPr>
          <w:t>[1]</w:t>
        </w:r>
      </w:hyperlink>
      <w:bookmarkStart w:id="125" w:name="Aamir"/>
      <w:bookmarkEnd w:id="125"/>
      <w:r w:rsidR="00B432FB">
        <w:rPr>
          <w:rFonts w:ascii="Times New Roman" w:hAnsi="Times New Roman" w:cs="Times New Roman"/>
          <w:sz w:val="24"/>
          <w:szCs w:val="24"/>
        </w:rPr>
        <w:t xml:space="preserve">. </w:t>
      </w:r>
      <w:r w:rsidRPr="00077FB6">
        <w:rPr>
          <w:rFonts w:ascii="Times New Roman" w:hAnsi="Times New Roman" w:cs="Times New Roman"/>
          <w:sz w:val="24"/>
          <w:szCs w:val="24"/>
        </w:rPr>
        <w:t xml:space="preserve">Research indicates that a phenylpropanoid derivative from fennel stalks has antibacterial properties effective against </w:t>
      </w:r>
      <w:r w:rsidRPr="00077FB6">
        <w:rPr>
          <w:rFonts w:ascii="Times New Roman" w:hAnsi="Times New Roman" w:cs="Times New Roman"/>
          <w:i/>
          <w:iCs/>
          <w:sz w:val="24"/>
          <w:szCs w:val="24"/>
        </w:rPr>
        <w:t>Aspergillus niger, Bacillus subtilis</w:t>
      </w:r>
      <w:r w:rsidRPr="00077FB6">
        <w:rPr>
          <w:rFonts w:ascii="Times New Roman" w:hAnsi="Times New Roman" w:cs="Times New Roman"/>
          <w:sz w:val="24"/>
          <w:szCs w:val="24"/>
        </w:rPr>
        <w:t>, and</w:t>
      </w:r>
      <w:r w:rsidRPr="00077FB6">
        <w:rPr>
          <w:rFonts w:ascii="Times New Roman" w:hAnsi="Times New Roman" w:cs="Times New Roman"/>
          <w:i/>
          <w:iCs/>
          <w:sz w:val="24"/>
          <w:szCs w:val="24"/>
        </w:rPr>
        <w:t xml:space="preserve"> Cladosporium cladosporioides</w:t>
      </w:r>
      <w:r w:rsidRPr="00077FB6">
        <w:rPr>
          <w:rFonts w:ascii="Times New Roman" w:hAnsi="Times New Roman" w:cs="Times New Roman"/>
          <w:sz w:val="24"/>
          <w:szCs w:val="24"/>
        </w:rPr>
        <w:t xml:space="preserve">. Scopoletin, a coumarin derivative, also exhibited antibacterial activity against these microorganisms, though it was less potent than dillapional </w:t>
      </w:r>
      <w:bookmarkStart w:id="126" w:name="Zeng"/>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"Zeng"</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45516D" w:rsidRPr="0045516D">
        <w:rPr>
          <w:rStyle w:val="Lienhypertexte"/>
          <w:rFonts w:ascii="Times New Roman" w:hAnsi="Times New Roman" w:cs="Times New Roman"/>
          <w:sz w:val="24"/>
          <w:szCs w:val="24"/>
        </w:rPr>
        <w:t xml:space="preserve"> [70]</w:t>
      </w:r>
      <w:r w:rsidR="0045516D">
        <w:rPr>
          <w:rFonts w:ascii="Times New Roman" w:hAnsi="Times New Roman" w:cs="Times New Roman"/>
          <w:sz w:val="24"/>
          <w:szCs w:val="24"/>
        </w:rPr>
        <w:fldChar w:fldCharType="end"/>
      </w:r>
      <w:bookmarkEnd w:id="126"/>
      <w:r w:rsidR="0045516D">
        <w:rPr>
          <w:rFonts w:ascii="Times New Roman" w:hAnsi="Times New Roman" w:cs="Times New Roman"/>
          <w:sz w:val="24"/>
          <w:szCs w:val="24"/>
        </w:rPr>
        <w:t xml:space="preserve">. </w:t>
      </w:r>
      <w:r w:rsidRPr="00077FB6">
        <w:rPr>
          <w:rFonts w:ascii="Times New Roman" w:hAnsi="Times New Roman" w:cs="Times New Roman"/>
          <w:sz w:val="24"/>
          <w:szCs w:val="24"/>
        </w:rPr>
        <w:t xml:space="preserve">Studies on fennel essence’s antifungal effects on </w:t>
      </w:r>
      <w:r w:rsidRPr="00077FB6">
        <w:rPr>
          <w:rFonts w:ascii="Times New Roman" w:hAnsi="Times New Roman" w:cs="Times New Roman"/>
          <w:i/>
          <w:iCs/>
          <w:sz w:val="24"/>
          <w:szCs w:val="24"/>
        </w:rPr>
        <w:t>Sclerotinia sclerotiorum</w:t>
      </w:r>
      <w:r w:rsidRPr="00077FB6">
        <w:rPr>
          <w:rFonts w:ascii="Times New Roman" w:hAnsi="Times New Roman" w:cs="Times New Roman"/>
          <w:sz w:val="24"/>
          <w:szCs w:val="24"/>
        </w:rPr>
        <w:t xml:space="preserve"> revealed its efficacy, with treated peritoneal macrophages producing higher levels of nitric oxide and reactive oxygen species compared to the control group. The treated macrophages exhibited stronger anti-fungal effects against </w:t>
      </w:r>
      <w:r w:rsidRPr="00077FB6">
        <w:rPr>
          <w:rFonts w:ascii="Times New Roman" w:hAnsi="Times New Roman" w:cs="Times New Roman"/>
          <w:i/>
          <w:iCs/>
          <w:sz w:val="24"/>
          <w:szCs w:val="24"/>
        </w:rPr>
        <w:t>Sclerotinia sclerotiorum</w:t>
      </w:r>
      <w:r w:rsidRPr="00077FB6">
        <w:rPr>
          <w:rFonts w:ascii="Times New Roman" w:hAnsi="Times New Roman" w:cs="Times New Roman"/>
          <w:sz w:val="24"/>
          <w:szCs w:val="24"/>
        </w:rPr>
        <w:t xml:space="preserve"> at doses of 10 and 20 mg/ml. Anethole, a chemical component of fennel extract, was identified as having the most potent antifungal activity</w:t>
      </w:r>
      <w:r w:rsidR="0087193C">
        <w:rPr>
          <w:rFonts w:ascii="Times New Roman" w:hAnsi="Times New Roman" w:cs="Times New Roman"/>
          <w:sz w:val="24"/>
          <w:szCs w:val="24"/>
        </w:rPr>
        <w:t xml:space="preserve"> </w:t>
      </w:r>
      <w:bookmarkStart w:id="127" w:name="Olaru"/>
      <w:r w:rsidR="0087193C">
        <w:rPr>
          <w:rFonts w:ascii="Times New Roman" w:hAnsi="Times New Roman" w:cs="Times New Roman"/>
          <w:sz w:val="24"/>
          <w:szCs w:val="24"/>
        </w:rPr>
        <w:fldChar w:fldCharType="begin"/>
      </w:r>
      <w:r w:rsidR="0087193C">
        <w:rPr>
          <w:rFonts w:ascii="Times New Roman" w:hAnsi="Times New Roman" w:cs="Times New Roman"/>
          <w:sz w:val="24"/>
          <w:szCs w:val="24"/>
        </w:rPr>
        <w:instrText>HYPERLINK  \l "Olaru"</w:instrText>
      </w:r>
      <w:r w:rsidR="0087193C">
        <w:rPr>
          <w:rFonts w:ascii="Times New Roman" w:hAnsi="Times New Roman" w:cs="Times New Roman"/>
          <w:sz w:val="24"/>
          <w:szCs w:val="24"/>
        </w:rPr>
      </w:r>
      <w:r w:rsidR="0087193C">
        <w:rPr>
          <w:rFonts w:ascii="Times New Roman" w:hAnsi="Times New Roman" w:cs="Times New Roman"/>
          <w:sz w:val="24"/>
          <w:szCs w:val="24"/>
        </w:rPr>
        <w:fldChar w:fldCharType="separate"/>
      </w:r>
      <w:r w:rsidR="0087193C" w:rsidRPr="0087193C">
        <w:rPr>
          <w:rStyle w:val="Lienhypertexte"/>
          <w:rFonts w:ascii="Times New Roman" w:hAnsi="Times New Roman" w:cs="Times New Roman"/>
          <w:sz w:val="24"/>
          <w:szCs w:val="24"/>
        </w:rPr>
        <w:t>[48]</w:t>
      </w:r>
      <w:r w:rsidR="0087193C">
        <w:rPr>
          <w:rFonts w:ascii="Times New Roman" w:hAnsi="Times New Roman" w:cs="Times New Roman"/>
          <w:sz w:val="24"/>
          <w:szCs w:val="24"/>
        </w:rPr>
        <w:fldChar w:fldCharType="end"/>
      </w:r>
      <w:bookmarkEnd w:id="127"/>
      <w:r w:rsidR="0087193C">
        <w:rPr>
          <w:rFonts w:ascii="Times New Roman" w:hAnsi="Times New Roman" w:cs="Times New Roman"/>
          <w:sz w:val="24"/>
          <w:szCs w:val="24"/>
        </w:rPr>
        <w:t>.</w:t>
      </w:r>
    </w:p>
    <w:p w14:paraId="48BEA4BE" w14:textId="77777777" w:rsidR="003B652D" w:rsidRDefault="003B652D" w:rsidP="00077FB6">
      <w:pPr>
        <w:pStyle w:val="Paragraphedeliste"/>
        <w:spacing w:line="360" w:lineRule="auto"/>
        <w:ind w:left="0"/>
        <w:jc w:val="both"/>
        <w:rPr>
          <w:ins w:id="128" w:author="HP" w:date="2025-08-05T18:43:00Z" w16du:dateUtc="2025-08-05T18:43:00Z"/>
          <w:rFonts w:ascii="Times New Roman" w:hAnsi="Times New Roman" w:cs="Times New Roman"/>
          <w:sz w:val="24"/>
          <w:szCs w:val="24"/>
        </w:rPr>
      </w:pPr>
    </w:p>
    <w:p w14:paraId="06285DA5" w14:textId="77777777" w:rsidR="003B652D" w:rsidRPr="00077FB6" w:rsidRDefault="003B652D" w:rsidP="00077FB6">
      <w:pPr>
        <w:pStyle w:val="Paragraphedeliste"/>
        <w:spacing w:line="360" w:lineRule="auto"/>
        <w:ind w:left="0"/>
        <w:jc w:val="both"/>
        <w:rPr>
          <w:rFonts w:ascii="Times New Roman" w:hAnsi="Times New Roman" w:cs="Times New Roman"/>
          <w:sz w:val="24"/>
          <w:szCs w:val="24"/>
        </w:rPr>
      </w:pPr>
    </w:p>
    <w:p w14:paraId="6E4FA478" w14:textId="3296BB8F" w:rsidR="00A87C3A" w:rsidRPr="00077FB6" w:rsidRDefault="00E362BB" w:rsidP="00E362BB">
      <w:pPr>
        <w:pStyle w:val="Paragraphedeliste"/>
        <w:numPr>
          <w:ilvl w:val="0"/>
          <w:numId w:val="15"/>
        </w:numPr>
        <w:spacing w:line="360" w:lineRule="auto"/>
        <w:ind w:left="360"/>
        <w:jc w:val="both"/>
        <w:rPr>
          <w:rFonts w:ascii="Times New Roman" w:hAnsi="Times New Roman" w:cs="Times New Roman"/>
          <w:b/>
          <w:bCs/>
          <w:sz w:val="24"/>
          <w:szCs w:val="24"/>
        </w:rPr>
      </w:pPr>
      <w:del w:id="129" w:author="HP" w:date="2025-08-05T19:21:00Z" w16du:dateUtc="2025-08-05T19:21:00Z">
        <w:r w:rsidRPr="00077FB6" w:rsidDel="00AA4F8E">
          <w:rPr>
            <w:rFonts w:ascii="Times New Roman" w:hAnsi="Times New Roman" w:cs="Times New Roman"/>
            <w:b/>
            <w:bCs/>
            <w:sz w:val="24"/>
            <w:szCs w:val="24"/>
          </w:rPr>
          <w:delText xml:space="preserve">Anti </w:delText>
        </w:r>
        <w:r w:rsidR="00EF1CE1" w:rsidDel="00AA4F8E">
          <w:rPr>
            <w:rFonts w:ascii="Times New Roman" w:hAnsi="Times New Roman" w:cs="Times New Roman"/>
            <w:b/>
            <w:bCs/>
            <w:sz w:val="24"/>
            <w:szCs w:val="24"/>
          </w:rPr>
          <w:delText>-</w:delText>
        </w:r>
        <w:r w:rsidRPr="00077FB6" w:rsidDel="00AA4F8E">
          <w:rPr>
            <w:rFonts w:ascii="Times New Roman" w:hAnsi="Times New Roman" w:cs="Times New Roman"/>
            <w:b/>
            <w:bCs/>
            <w:sz w:val="24"/>
            <w:szCs w:val="24"/>
          </w:rPr>
          <w:delText>microbial</w:delText>
        </w:r>
      </w:del>
      <w:ins w:id="130" w:author="HP" w:date="2025-08-05T19:21:00Z" w16du:dateUtc="2025-08-05T19:21:00Z">
        <w:r w:rsidR="00AA4F8E">
          <w:rPr>
            <w:rFonts w:ascii="Times New Roman" w:hAnsi="Times New Roman" w:cs="Times New Roman"/>
            <w:b/>
            <w:bCs/>
            <w:sz w:val="24"/>
            <w:szCs w:val="24"/>
          </w:rPr>
          <w:t>Anti-microbial</w:t>
        </w:r>
      </w:ins>
      <w:r w:rsidRPr="00077FB6">
        <w:rPr>
          <w:rFonts w:ascii="Times New Roman" w:hAnsi="Times New Roman" w:cs="Times New Roman"/>
          <w:b/>
          <w:bCs/>
          <w:sz w:val="24"/>
          <w:szCs w:val="24"/>
        </w:rPr>
        <w:t xml:space="preserve"> activities</w:t>
      </w:r>
    </w:p>
    <w:p w14:paraId="006582EA" w14:textId="2AA45D83" w:rsidR="00A87C3A" w:rsidRDefault="00A87C3A" w:rsidP="00077FB6">
      <w:pPr>
        <w:pStyle w:val="Paragraphedeliste"/>
        <w:spacing w:line="360" w:lineRule="auto"/>
        <w:ind w:left="0"/>
        <w:jc w:val="both"/>
        <w:rPr>
          <w:ins w:id="131" w:author="HP" w:date="2025-08-05T18:43:00Z" w16du:dateUtc="2025-08-05T18:43:00Z"/>
          <w:rFonts w:ascii="Times New Roman" w:hAnsi="Times New Roman" w:cs="Times New Roman"/>
          <w:sz w:val="24"/>
          <w:szCs w:val="24"/>
        </w:rPr>
      </w:pPr>
      <w:r w:rsidRPr="00077FB6">
        <w:rPr>
          <w:rFonts w:ascii="Times New Roman" w:hAnsi="Times New Roman" w:cs="Times New Roman"/>
          <w:sz w:val="24"/>
          <w:szCs w:val="24"/>
        </w:rPr>
        <w:lastRenderedPageBreak/>
        <w:t>The antimicrobial activity of fennel seed ha</w:t>
      </w:r>
      <w:r w:rsidR="007E185C">
        <w:rPr>
          <w:rFonts w:ascii="Times New Roman" w:hAnsi="Times New Roman" w:cs="Times New Roman"/>
          <w:sz w:val="24"/>
          <w:szCs w:val="24"/>
        </w:rPr>
        <w:t>s</w:t>
      </w:r>
      <w:r w:rsidRPr="00077FB6">
        <w:rPr>
          <w:rFonts w:ascii="Times New Roman" w:hAnsi="Times New Roman" w:cs="Times New Roman"/>
          <w:sz w:val="24"/>
          <w:szCs w:val="24"/>
        </w:rPr>
        <w:t xml:space="preserve"> primarily been studied </w:t>
      </w:r>
      <w:r w:rsidR="007E185C">
        <w:rPr>
          <w:rFonts w:ascii="Times New Roman" w:hAnsi="Times New Roman" w:cs="Times New Roman"/>
          <w:sz w:val="24"/>
          <w:szCs w:val="24"/>
        </w:rPr>
        <w:t xml:space="preserve">with </w:t>
      </w:r>
      <w:r w:rsidRPr="00077FB6">
        <w:rPr>
          <w:rFonts w:ascii="Times New Roman" w:hAnsi="Times New Roman" w:cs="Times New Roman"/>
          <w:sz w:val="24"/>
          <w:szCs w:val="24"/>
        </w:rPr>
        <w:t xml:space="preserve">relation to </w:t>
      </w:r>
      <w:r w:rsidR="007E185C">
        <w:rPr>
          <w:rFonts w:ascii="Times New Roman" w:hAnsi="Times New Roman" w:cs="Times New Roman"/>
          <w:sz w:val="24"/>
          <w:szCs w:val="24"/>
        </w:rPr>
        <w:t>its</w:t>
      </w:r>
      <w:r w:rsidRPr="00077FB6">
        <w:rPr>
          <w:rFonts w:ascii="Times New Roman" w:hAnsi="Times New Roman" w:cs="Times New Roman"/>
          <w:sz w:val="24"/>
          <w:szCs w:val="24"/>
        </w:rPr>
        <w:t xml:space="preserve"> essential oils, with fewer studies focusing on extracts. While some research found significant antimicrobial effects of fennel essential oil against Gram-positive bacteria, fennel extracts showed no activity </w:t>
      </w:r>
      <w:hyperlink w:anchor="Anwar" w:history="1">
        <w:r w:rsidR="007C62E2" w:rsidRPr="007C62E2">
          <w:rPr>
            <w:rStyle w:val="Lienhypertexte"/>
            <w:rFonts w:ascii="Times New Roman" w:hAnsi="Times New Roman" w:cs="Times New Roman"/>
            <w:sz w:val="24"/>
            <w:szCs w:val="24"/>
          </w:rPr>
          <w:t>[6]</w:t>
        </w:r>
      </w:hyperlink>
      <w:r w:rsidR="007C62E2">
        <w:rPr>
          <w:rFonts w:ascii="Times New Roman" w:hAnsi="Times New Roman" w:cs="Times New Roman"/>
          <w:sz w:val="24"/>
          <w:szCs w:val="24"/>
        </w:rPr>
        <w:t xml:space="preserve">. </w:t>
      </w:r>
      <w:r w:rsidRPr="00077FB6">
        <w:rPr>
          <w:rFonts w:ascii="Times New Roman" w:hAnsi="Times New Roman" w:cs="Times New Roman"/>
          <w:sz w:val="24"/>
          <w:szCs w:val="24"/>
        </w:rPr>
        <w:t xml:space="preserve">In contrast, other studies demonstrated strong antimicrobial properties of both fennel essential oil and extracts, particularly against </w:t>
      </w:r>
      <w:r w:rsidRPr="00077FB6">
        <w:rPr>
          <w:rFonts w:ascii="Times New Roman" w:hAnsi="Times New Roman" w:cs="Times New Roman"/>
          <w:i/>
          <w:iCs/>
          <w:sz w:val="24"/>
          <w:szCs w:val="24"/>
        </w:rPr>
        <w:t>Bacillus cereus</w:t>
      </w:r>
      <w:r w:rsidRPr="00077FB6">
        <w:rPr>
          <w:rFonts w:ascii="Times New Roman" w:hAnsi="Times New Roman" w:cs="Times New Roman"/>
          <w:sz w:val="24"/>
          <w:szCs w:val="24"/>
        </w:rPr>
        <w:t xml:space="preserve"> and </w:t>
      </w:r>
      <w:r w:rsidRPr="00077FB6">
        <w:rPr>
          <w:rFonts w:ascii="Times New Roman" w:hAnsi="Times New Roman" w:cs="Times New Roman"/>
          <w:i/>
          <w:iCs/>
          <w:sz w:val="24"/>
          <w:szCs w:val="24"/>
        </w:rPr>
        <w:t>Aspergillus flavus</w:t>
      </w:r>
      <w:bookmarkStart w:id="132" w:name="Roby"/>
      <w:r w:rsidR="0062183E">
        <w:rPr>
          <w:rFonts w:ascii="Times New Roman" w:hAnsi="Times New Roman" w:cs="Times New Roman"/>
          <w:i/>
          <w:iCs/>
          <w:sz w:val="24"/>
          <w:szCs w:val="24"/>
        </w:rPr>
        <w:t xml:space="preserve"> </w:t>
      </w:r>
      <w:hyperlink w:anchor="Roby" w:history="1">
        <w:r w:rsidR="0062183E" w:rsidRPr="0062183E">
          <w:rPr>
            <w:rStyle w:val="Lienhypertexte"/>
            <w:rFonts w:ascii="Times New Roman" w:hAnsi="Times New Roman" w:cs="Times New Roman"/>
            <w:sz w:val="24"/>
            <w:szCs w:val="24"/>
          </w:rPr>
          <w:t>[53]</w:t>
        </w:r>
      </w:hyperlink>
      <w:r w:rsidR="0062183E">
        <w:rPr>
          <w:rFonts w:ascii="Times New Roman" w:hAnsi="Times New Roman" w:cs="Times New Roman"/>
          <w:sz w:val="24"/>
          <w:szCs w:val="24"/>
        </w:rPr>
        <w:t>.</w:t>
      </w:r>
      <w:r w:rsidRPr="00077FB6">
        <w:rPr>
          <w:rFonts w:ascii="Times New Roman" w:hAnsi="Times New Roman" w:cs="Times New Roman"/>
          <w:sz w:val="24"/>
          <w:szCs w:val="24"/>
        </w:rPr>
        <w:t xml:space="preserve"> </w:t>
      </w:r>
      <w:bookmarkEnd w:id="132"/>
      <w:r w:rsidRPr="00077FB6">
        <w:rPr>
          <w:rFonts w:ascii="Times New Roman" w:hAnsi="Times New Roman" w:cs="Times New Roman"/>
          <w:sz w:val="24"/>
          <w:szCs w:val="24"/>
        </w:rPr>
        <w:t xml:space="preserve">Additionally, methanol extracts of fennel seeds displayed excellent antibacterial activity against </w:t>
      </w:r>
      <w:r w:rsidRPr="00077FB6">
        <w:rPr>
          <w:rFonts w:ascii="Times New Roman" w:hAnsi="Times New Roman" w:cs="Times New Roman"/>
          <w:i/>
          <w:iCs/>
          <w:sz w:val="24"/>
          <w:szCs w:val="24"/>
        </w:rPr>
        <w:t>E. coli</w:t>
      </w:r>
      <w:r w:rsidRPr="00077FB6">
        <w:rPr>
          <w:rFonts w:ascii="Times New Roman" w:hAnsi="Times New Roman" w:cs="Times New Roman"/>
          <w:sz w:val="24"/>
          <w:szCs w:val="24"/>
        </w:rPr>
        <w:t xml:space="preserve">, </w:t>
      </w:r>
      <w:r w:rsidRPr="00077FB6">
        <w:rPr>
          <w:rFonts w:ascii="Times New Roman" w:hAnsi="Times New Roman" w:cs="Times New Roman"/>
          <w:i/>
          <w:iCs/>
          <w:sz w:val="24"/>
          <w:szCs w:val="24"/>
        </w:rPr>
        <w:t>S. aureus</w:t>
      </w:r>
      <w:r w:rsidRPr="00077FB6">
        <w:rPr>
          <w:rFonts w:ascii="Times New Roman" w:hAnsi="Times New Roman" w:cs="Times New Roman"/>
          <w:sz w:val="24"/>
          <w:szCs w:val="24"/>
        </w:rPr>
        <w:t xml:space="preserve">, </w:t>
      </w:r>
      <w:r w:rsidRPr="00077FB6">
        <w:rPr>
          <w:rFonts w:ascii="Times New Roman" w:hAnsi="Times New Roman" w:cs="Times New Roman"/>
          <w:i/>
          <w:iCs/>
          <w:sz w:val="24"/>
          <w:szCs w:val="24"/>
        </w:rPr>
        <w:t>Salmonella Typhimurium</w:t>
      </w:r>
      <w:r w:rsidRPr="00077FB6">
        <w:rPr>
          <w:rFonts w:ascii="Times New Roman" w:hAnsi="Times New Roman" w:cs="Times New Roman"/>
          <w:sz w:val="24"/>
          <w:szCs w:val="24"/>
        </w:rPr>
        <w:t xml:space="preserve">, and </w:t>
      </w:r>
      <w:r w:rsidRPr="00077FB6">
        <w:rPr>
          <w:rFonts w:ascii="Times New Roman" w:hAnsi="Times New Roman" w:cs="Times New Roman"/>
          <w:i/>
          <w:iCs/>
          <w:sz w:val="24"/>
          <w:szCs w:val="24"/>
        </w:rPr>
        <w:t>Bacillus subtilis</w:t>
      </w:r>
      <w:r w:rsidRPr="00077FB6">
        <w:rPr>
          <w:rFonts w:ascii="Times New Roman" w:hAnsi="Times New Roman" w:cs="Times New Roman"/>
          <w:sz w:val="24"/>
          <w:szCs w:val="24"/>
        </w:rPr>
        <w:t xml:space="preserve">, with minimum inhibitory concentration (MIC) values of 500 µg/mL or lower. Other research also highlighted strong antimicrobial effects against </w:t>
      </w:r>
      <w:r w:rsidRPr="00077FB6">
        <w:rPr>
          <w:rFonts w:ascii="Times New Roman" w:hAnsi="Times New Roman" w:cs="Times New Roman"/>
          <w:i/>
          <w:iCs/>
          <w:sz w:val="24"/>
          <w:szCs w:val="24"/>
        </w:rPr>
        <w:t>Helicobacter pylori</w:t>
      </w:r>
      <w:r w:rsidRPr="00077FB6">
        <w:rPr>
          <w:rFonts w:ascii="Times New Roman" w:hAnsi="Times New Roman" w:cs="Times New Roman"/>
          <w:sz w:val="24"/>
          <w:szCs w:val="24"/>
        </w:rPr>
        <w:t xml:space="preserve">, with a MIC of 50 µg/ml. </w:t>
      </w:r>
      <w:hyperlink w:anchor="Mahady" w:history="1">
        <w:r w:rsidR="009530AF" w:rsidRPr="009530AF">
          <w:rPr>
            <w:rStyle w:val="Lienhypertexte"/>
            <w:rFonts w:ascii="Times New Roman" w:hAnsi="Times New Roman" w:cs="Times New Roman"/>
            <w:sz w:val="24"/>
            <w:szCs w:val="24"/>
          </w:rPr>
          <w:t>[38]</w:t>
        </w:r>
      </w:hyperlink>
      <w:r w:rsidR="00077FB6" w:rsidRPr="00077FB6">
        <w:rPr>
          <w:rFonts w:ascii="Times New Roman" w:hAnsi="Times New Roman" w:cs="Times New Roman"/>
          <w:sz w:val="24"/>
          <w:szCs w:val="24"/>
        </w:rPr>
        <w:t xml:space="preserve">. </w:t>
      </w:r>
      <w:r w:rsidRPr="00077FB6">
        <w:rPr>
          <w:rFonts w:ascii="Times New Roman" w:hAnsi="Times New Roman" w:cs="Times New Roman"/>
          <w:sz w:val="24"/>
          <w:szCs w:val="24"/>
        </w:rPr>
        <w:t xml:space="preserve">Despite being rich in polyphenols and possessing strong antioxidant properties, fennel extract exhibited weak antimicrobial activity. However, it demonstrated effectiveness against </w:t>
      </w:r>
      <w:r w:rsidRPr="00077FB6">
        <w:rPr>
          <w:rFonts w:ascii="Times New Roman" w:hAnsi="Times New Roman" w:cs="Times New Roman"/>
          <w:i/>
          <w:iCs/>
          <w:sz w:val="24"/>
          <w:szCs w:val="24"/>
        </w:rPr>
        <w:t>P. fragi</w:t>
      </w:r>
      <w:r w:rsidRPr="00077FB6">
        <w:rPr>
          <w:rFonts w:ascii="Times New Roman" w:hAnsi="Times New Roman" w:cs="Times New Roman"/>
          <w:sz w:val="24"/>
          <w:szCs w:val="24"/>
        </w:rPr>
        <w:t xml:space="preserve">, a major spoilage microorganism in meat and fish, as well as </w:t>
      </w:r>
      <w:r w:rsidRPr="00077FB6">
        <w:rPr>
          <w:rFonts w:ascii="Times New Roman" w:hAnsi="Times New Roman" w:cs="Times New Roman"/>
          <w:i/>
          <w:iCs/>
          <w:sz w:val="24"/>
          <w:szCs w:val="24"/>
        </w:rPr>
        <w:t>C. jejuni</w:t>
      </w:r>
      <w:ins w:id="133" w:author="HP" w:date="2025-08-05T19:21:00Z" w16du:dateUtc="2025-08-05T19:21:00Z">
        <w:r w:rsidR="00AA4F8E">
          <w:rPr>
            <w:rFonts w:ascii="Times New Roman" w:hAnsi="Times New Roman" w:cs="Times New Roman"/>
            <w:i/>
            <w:iCs/>
            <w:sz w:val="24"/>
            <w:szCs w:val="24"/>
          </w:rPr>
          <w:t>,</w:t>
        </w:r>
      </w:ins>
      <w:r w:rsidRPr="00077FB6">
        <w:rPr>
          <w:rFonts w:ascii="Times New Roman" w:hAnsi="Times New Roman" w:cs="Times New Roman"/>
          <w:sz w:val="24"/>
          <w:szCs w:val="24"/>
        </w:rPr>
        <w:t xml:space="preserve"> a significant </w:t>
      </w:r>
      <w:del w:id="134" w:author="HP" w:date="2025-08-05T19:21:00Z" w16du:dateUtc="2025-08-05T19:21:00Z">
        <w:r w:rsidRPr="00077FB6" w:rsidDel="00AA4F8E">
          <w:rPr>
            <w:rFonts w:ascii="Times New Roman" w:hAnsi="Times New Roman" w:cs="Times New Roman"/>
            <w:sz w:val="24"/>
            <w:szCs w:val="24"/>
          </w:rPr>
          <w:delText>food</w:delText>
        </w:r>
        <w:r w:rsidR="00E362BB" w:rsidDel="00AA4F8E">
          <w:rPr>
            <w:rFonts w:ascii="Times New Roman" w:hAnsi="Times New Roman" w:cs="Times New Roman"/>
            <w:sz w:val="24"/>
            <w:szCs w:val="24"/>
          </w:rPr>
          <w:delText xml:space="preserve"> </w:delText>
        </w:r>
        <w:r w:rsidRPr="00077FB6" w:rsidDel="00AA4F8E">
          <w:rPr>
            <w:rFonts w:ascii="Times New Roman" w:hAnsi="Times New Roman" w:cs="Times New Roman"/>
            <w:sz w:val="24"/>
            <w:szCs w:val="24"/>
          </w:rPr>
          <w:delText>borne</w:delText>
        </w:r>
      </w:del>
      <w:ins w:id="135" w:author="HP" w:date="2025-08-05T19:21:00Z" w16du:dateUtc="2025-08-05T19:21:00Z">
        <w:r w:rsidR="00AA4F8E">
          <w:rPr>
            <w:rFonts w:ascii="Times New Roman" w:hAnsi="Times New Roman" w:cs="Times New Roman"/>
            <w:sz w:val="24"/>
            <w:szCs w:val="24"/>
          </w:rPr>
          <w:t>food-borne</w:t>
        </w:r>
      </w:ins>
      <w:r w:rsidRPr="00077FB6">
        <w:rPr>
          <w:rFonts w:ascii="Times New Roman" w:hAnsi="Times New Roman" w:cs="Times New Roman"/>
          <w:sz w:val="24"/>
          <w:szCs w:val="24"/>
        </w:rPr>
        <w:t xml:space="preserve"> pathogen. The combined antimicrobial effects and high antioxidant capacity of fennel seeds position them as a promising natural ingredient for the food and nutraceutical industries</w:t>
      </w:r>
      <w:r w:rsidR="009530AF">
        <w:rPr>
          <w:rFonts w:ascii="Times New Roman" w:hAnsi="Times New Roman" w:cs="Times New Roman"/>
          <w:sz w:val="24"/>
          <w:szCs w:val="24"/>
        </w:rPr>
        <w:t xml:space="preserve"> </w:t>
      </w:r>
      <w:bookmarkStart w:id="136" w:name="Malin"/>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"Malin"</w:instrText>
      </w:r>
      <w:r w:rsidR="009530AF">
        <w:rPr>
          <w:rFonts w:ascii="Times New Roman" w:hAnsi="Times New Roman" w:cs="Times New Roman"/>
          <w:sz w:val="24"/>
          <w:szCs w:val="24"/>
        </w:rPr>
      </w:r>
      <w:r w:rsidR="009530AF">
        <w:rPr>
          <w:rFonts w:ascii="Times New Roman" w:hAnsi="Times New Roman" w:cs="Times New Roman"/>
          <w:sz w:val="24"/>
          <w:szCs w:val="24"/>
        </w:rPr>
        <w:fldChar w:fldCharType="separate"/>
      </w:r>
      <w:r w:rsidR="009530AF" w:rsidRPr="009530AF">
        <w:rPr>
          <w:rStyle w:val="Lienhypertexte"/>
          <w:rFonts w:ascii="Times New Roman" w:hAnsi="Times New Roman" w:cs="Times New Roman"/>
          <w:sz w:val="24"/>
          <w:szCs w:val="24"/>
        </w:rPr>
        <w:t>[40]</w:t>
      </w:r>
      <w:r w:rsidR="009530AF">
        <w:rPr>
          <w:rFonts w:ascii="Times New Roman" w:hAnsi="Times New Roman" w:cs="Times New Roman"/>
          <w:sz w:val="24"/>
          <w:szCs w:val="24"/>
        </w:rPr>
        <w:fldChar w:fldCharType="end"/>
      </w:r>
      <w:bookmarkEnd w:id="136"/>
      <w:r w:rsidRPr="00077FB6">
        <w:rPr>
          <w:rFonts w:ascii="Times New Roman" w:hAnsi="Times New Roman" w:cs="Times New Roman"/>
          <w:sz w:val="24"/>
          <w:szCs w:val="24"/>
        </w:rPr>
        <w:t>.</w:t>
      </w:r>
    </w:p>
    <w:p w14:paraId="4002057D" w14:textId="77777777" w:rsidR="003B652D" w:rsidRPr="00077FB6" w:rsidRDefault="003B652D" w:rsidP="00077FB6">
      <w:pPr>
        <w:pStyle w:val="Paragraphedeliste"/>
        <w:spacing w:line="360" w:lineRule="auto"/>
        <w:ind w:left="0"/>
        <w:jc w:val="both"/>
        <w:rPr>
          <w:rFonts w:ascii="Times New Roman" w:hAnsi="Times New Roman" w:cs="Times New Roman"/>
          <w:b/>
          <w:bCs/>
          <w:sz w:val="24"/>
          <w:szCs w:val="24"/>
        </w:rPr>
      </w:pPr>
    </w:p>
    <w:p w14:paraId="515BED19" w14:textId="77777777" w:rsidR="00C23398" w:rsidRPr="00077FB6" w:rsidRDefault="00E362BB" w:rsidP="00E362BB">
      <w:pPr>
        <w:pStyle w:val="Paragraphedeliste"/>
        <w:numPr>
          <w:ilvl w:val="0"/>
          <w:numId w:val="15"/>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Miscellaneous activities</w:t>
      </w:r>
    </w:p>
    <w:p w14:paraId="4EA3CAB9" w14:textId="4F3944FE" w:rsidR="00721368" w:rsidRPr="00077FB6" w:rsidRDefault="00C23398" w:rsidP="00077FB6">
      <w:pPr>
        <w:shd w:val="clear" w:color="auto" w:fill="FFFFFF"/>
        <w:spacing w:line="360" w:lineRule="auto"/>
        <w:jc w:val="both"/>
        <w:outlineLvl w:val="0"/>
        <w:rPr>
          <w:rFonts w:ascii="Times New Roman" w:hAnsi="Times New Roman" w:cs="Times New Roman"/>
          <w:sz w:val="24"/>
          <w:szCs w:val="24"/>
        </w:rPr>
      </w:pPr>
      <w:r w:rsidRPr="00077FB6">
        <w:rPr>
          <w:rFonts w:ascii="Times New Roman" w:hAnsi="Times New Roman" w:cs="Times New Roman"/>
          <w:sz w:val="24"/>
          <w:szCs w:val="24"/>
        </w:rPr>
        <w:t>Fennel essential oil (FEO) contains a rich blend of terpene compounds and phenylpropanoid derivatives that work together to produce notable antioxidant effects. This combination may provide FEO with valuable therapeutic potential for treating pulmonary fibrosis</w:t>
      </w:r>
      <w:r w:rsidR="00B161DD">
        <w:rPr>
          <w:rFonts w:ascii="Times New Roman" w:hAnsi="Times New Roman" w:cs="Times New Roman"/>
          <w:sz w:val="24"/>
          <w:szCs w:val="24"/>
        </w:rPr>
        <w:t xml:space="preserve"> </w:t>
      </w:r>
      <w:bookmarkStart w:id="137" w:name="Khammassi"/>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"Khammassi"</w:instrText>
      </w:r>
      <w:r w:rsidR="00B161DD">
        <w:rPr>
          <w:rFonts w:ascii="Times New Roman" w:hAnsi="Times New Roman" w:cs="Times New Roman"/>
          <w:sz w:val="24"/>
          <w:szCs w:val="24"/>
        </w:rPr>
      </w:r>
      <w:r w:rsidR="00B161DD">
        <w:rPr>
          <w:rFonts w:ascii="Times New Roman" w:hAnsi="Times New Roman" w:cs="Times New Roman"/>
          <w:sz w:val="24"/>
          <w:szCs w:val="24"/>
        </w:rPr>
        <w:fldChar w:fldCharType="separate"/>
      </w:r>
      <w:r w:rsidR="00B161DD" w:rsidRPr="00B161DD">
        <w:rPr>
          <w:rStyle w:val="Lienhypertexte"/>
          <w:rFonts w:ascii="Times New Roman" w:hAnsi="Times New Roman" w:cs="Times New Roman"/>
          <w:sz w:val="24"/>
          <w:szCs w:val="24"/>
        </w:rPr>
        <w:t>[34]</w:t>
      </w:r>
      <w:r w:rsidR="00B161DD">
        <w:rPr>
          <w:rFonts w:ascii="Times New Roman" w:hAnsi="Times New Roman" w:cs="Times New Roman"/>
          <w:sz w:val="24"/>
          <w:szCs w:val="24"/>
        </w:rPr>
        <w:fldChar w:fldCharType="end"/>
      </w:r>
      <w:bookmarkEnd w:id="137"/>
      <w:r w:rsidRPr="00077FB6">
        <w:rPr>
          <w:rFonts w:ascii="Times New Roman" w:hAnsi="Times New Roman" w:cs="Times New Roman"/>
          <w:sz w:val="24"/>
          <w:szCs w:val="24"/>
        </w:rPr>
        <w:t>.</w:t>
      </w:r>
      <w:r w:rsidR="00B36337" w:rsidRPr="00077FB6">
        <w:rPr>
          <w:rFonts w:ascii="Times New Roman" w:hAnsi="Times New Roman" w:cs="Times New Roman"/>
          <w:i/>
          <w:iCs/>
          <w:sz w:val="24"/>
          <w:szCs w:val="24"/>
        </w:rPr>
        <w:t xml:space="preserve"> F. vulgare</w:t>
      </w:r>
      <w:r w:rsidR="00B36337" w:rsidRPr="00077FB6">
        <w:rPr>
          <w:rFonts w:ascii="Times New Roman" w:hAnsi="Times New Roman" w:cs="Times New Roman"/>
          <w:sz w:val="24"/>
          <w:szCs w:val="24"/>
        </w:rPr>
        <w:t xml:space="preserve"> is effective in reducing dysmenorrhea symptoms</w:t>
      </w:r>
      <w:r w:rsidR="004555B0">
        <w:rPr>
          <w:rFonts w:ascii="Times New Roman" w:hAnsi="Times New Roman" w:cs="Times New Roman"/>
          <w:sz w:val="24"/>
          <w:szCs w:val="24"/>
        </w:rPr>
        <w:t xml:space="preserve"> </w:t>
      </w:r>
      <w:bookmarkStart w:id="138" w:name="Shahrahmani"/>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"Shahrahmani"</w:instrText>
      </w:r>
      <w:r w:rsidR="004555B0">
        <w:rPr>
          <w:rFonts w:ascii="Times New Roman" w:hAnsi="Times New Roman" w:cs="Times New Roman"/>
          <w:sz w:val="24"/>
          <w:szCs w:val="24"/>
        </w:rPr>
      </w:r>
      <w:r w:rsidR="004555B0">
        <w:rPr>
          <w:rFonts w:ascii="Times New Roman" w:hAnsi="Times New Roman" w:cs="Times New Roman"/>
          <w:sz w:val="24"/>
          <w:szCs w:val="24"/>
        </w:rPr>
        <w:fldChar w:fldCharType="separate"/>
      </w:r>
      <w:r w:rsidR="004555B0" w:rsidRPr="004555B0">
        <w:rPr>
          <w:rStyle w:val="Lienhypertexte"/>
          <w:rFonts w:ascii="Times New Roman" w:hAnsi="Times New Roman" w:cs="Times New Roman"/>
          <w:sz w:val="24"/>
          <w:szCs w:val="24"/>
        </w:rPr>
        <w:t>[57]</w:t>
      </w:r>
      <w:r w:rsidR="004555B0">
        <w:rPr>
          <w:rFonts w:ascii="Times New Roman" w:hAnsi="Times New Roman" w:cs="Times New Roman"/>
          <w:sz w:val="24"/>
          <w:szCs w:val="24"/>
        </w:rPr>
        <w:fldChar w:fldCharType="end"/>
      </w:r>
      <w:bookmarkEnd w:id="138"/>
      <w:r w:rsidR="00B36337" w:rsidRPr="00077FB6">
        <w:rPr>
          <w:rFonts w:ascii="Times New Roman" w:hAnsi="Times New Roman" w:cs="Times New Roman"/>
          <w:sz w:val="24"/>
          <w:szCs w:val="24"/>
        </w:rPr>
        <w:t>.</w:t>
      </w:r>
      <w:r w:rsidR="007E185C">
        <w:rPr>
          <w:rFonts w:ascii="Times New Roman" w:hAnsi="Times New Roman" w:cs="Times New Roman"/>
          <w:sz w:val="24"/>
          <w:szCs w:val="24"/>
        </w:rPr>
        <w:t xml:space="preserve"> </w:t>
      </w:r>
      <w:r w:rsidR="00721368" w:rsidRPr="00077FB6">
        <w:rPr>
          <w:rFonts w:ascii="Times New Roman" w:hAnsi="Times New Roman" w:cs="Times New Roman"/>
          <w:sz w:val="24"/>
          <w:szCs w:val="24"/>
        </w:rPr>
        <w:t xml:space="preserve">The </w:t>
      </w:r>
      <w:del w:id="139" w:author="HP" w:date="2025-08-05T19:23:00Z" w16du:dateUtc="2025-08-05T19:23:00Z">
        <w:r w:rsidR="007E185C" w:rsidDel="00AA4F8E">
          <w:rPr>
            <w:rFonts w:ascii="Times New Roman" w:hAnsi="Times New Roman" w:cs="Times New Roman"/>
            <w:sz w:val="24"/>
            <w:szCs w:val="24"/>
          </w:rPr>
          <w:delText>post</w:delText>
        </w:r>
        <w:r w:rsidR="00721368" w:rsidRPr="00077FB6" w:rsidDel="00AA4F8E">
          <w:rPr>
            <w:rFonts w:ascii="Times New Roman" w:hAnsi="Times New Roman" w:cs="Times New Roman"/>
            <w:sz w:val="24"/>
            <w:szCs w:val="24"/>
          </w:rPr>
          <w:delText xml:space="preserve"> </w:delText>
        </w:r>
      </w:del>
      <w:del w:id="140" w:author="HP" w:date="2025-08-05T19:22:00Z" w16du:dateUtc="2025-08-05T19:22:00Z">
        <w:r w:rsidR="00721368" w:rsidRPr="00077FB6" w:rsidDel="00AA4F8E">
          <w:rPr>
            <w:rFonts w:ascii="Times New Roman" w:hAnsi="Times New Roman" w:cs="Times New Roman"/>
            <w:sz w:val="24"/>
            <w:szCs w:val="24"/>
          </w:rPr>
          <w:delText>Maturity Synthetic</w:delText>
        </w:r>
      </w:del>
      <w:ins w:id="141" w:author="HP" w:date="2025-08-05T19:22:00Z" w16du:dateUtc="2025-08-05T19:22:00Z">
        <w:r w:rsidR="00AA4F8E">
          <w:rPr>
            <w:rFonts w:ascii="Times New Roman" w:hAnsi="Times New Roman" w:cs="Times New Roman"/>
            <w:sz w:val="24"/>
            <w:szCs w:val="24"/>
          </w:rPr>
          <w:t>post-maturity synthetic</w:t>
        </w:r>
      </w:ins>
      <w:r w:rsidR="00721368" w:rsidRPr="00077FB6">
        <w:rPr>
          <w:rFonts w:ascii="Times New Roman" w:hAnsi="Times New Roman" w:cs="Times New Roman"/>
          <w:sz w:val="24"/>
          <w:szCs w:val="24"/>
        </w:rPr>
        <w:t xml:space="preserve"> variety exhibited the highest concentration of oleic acid. As an omega-9 fatty acid, oleic acid offers numerous health benefits, including reducing the risk of arrhythmias and strokes, lowering blood pressure, decreasing LDL cholesterol levels, and increasing HDL cholesterol. Additionally, this variety contained the highest levels of omega-6, an essential fatty acid critical for human health. Omega-6 plays a key role in hormone production, such as prostaglandins, and helps prevent arterial blood clots while reducing arterial inflammation</w:t>
      </w:r>
      <w:r w:rsidR="00B432FB">
        <w:rPr>
          <w:rFonts w:ascii="Times New Roman" w:hAnsi="Times New Roman" w:cs="Times New Roman"/>
          <w:sz w:val="24"/>
          <w:szCs w:val="24"/>
        </w:rPr>
        <w:t xml:space="preserve"> </w:t>
      </w:r>
      <w:hyperlink w:anchor="Akbari" w:history="1">
        <w:r w:rsidR="00B432FB" w:rsidRPr="00B432FB">
          <w:rPr>
            <w:rStyle w:val="Lienhypertexte"/>
            <w:rFonts w:ascii="Times New Roman" w:hAnsi="Times New Roman" w:cs="Times New Roman"/>
            <w:sz w:val="24"/>
            <w:szCs w:val="24"/>
          </w:rPr>
          <w:t>[2].</w:t>
        </w:r>
        <w:bookmarkStart w:id="142" w:name="Akbari"/>
        <w:bookmarkEnd w:id="142"/>
      </w:hyperlink>
      <w:r w:rsidR="00721368" w:rsidRPr="00077FB6">
        <w:rPr>
          <w:rFonts w:ascii="Times New Roman" w:hAnsi="Times New Roman" w:cs="Times New Roman"/>
          <w:sz w:val="24"/>
          <w:szCs w:val="24"/>
        </w:rPr>
        <w:t xml:space="preserve"> </w:t>
      </w:r>
      <w:r w:rsidR="006239F1" w:rsidRPr="00077FB6">
        <w:rPr>
          <w:rFonts w:ascii="Times New Roman" w:hAnsi="Times New Roman" w:cs="Times New Roman"/>
          <w:sz w:val="24"/>
          <w:szCs w:val="24"/>
        </w:rPr>
        <w:t xml:space="preserve">Fennel extract has the potential to enhance lipid profiles by modulating leptin receptor expression. This suggests that herbal remedies could serve as a natural alternative to chemical drugs, which often have undesirable side effects, for managing hyperlipidemia </w:t>
      </w:r>
      <w:bookmarkStart w:id="143" w:name="Zakernezhad"/>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"Zakernezhad"</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45516D" w:rsidRPr="0045516D">
        <w:rPr>
          <w:rStyle w:val="Lienhypertexte"/>
          <w:rFonts w:ascii="Times New Roman" w:hAnsi="Times New Roman" w:cs="Times New Roman"/>
          <w:sz w:val="24"/>
          <w:szCs w:val="24"/>
        </w:rPr>
        <w:t>[68]</w:t>
      </w:r>
      <w:r w:rsidR="0045516D">
        <w:rPr>
          <w:rFonts w:ascii="Times New Roman" w:hAnsi="Times New Roman" w:cs="Times New Roman"/>
          <w:sz w:val="24"/>
          <w:szCs w:val="24"/>
        </w:rPr>
        <w:fldChar w:fldCharType="end"/>
      </w:r>
      <w:bookmarkEnd w:id="143"/>
      <w:r w:rsidR="006239F1" w:rsidRPr="00077FB6">
        <w:rPr>
          <w:rFonts w:ascii="Times New Roman" w:hAnsi="Times New Roman" w:cs="Times New Roman"/>
          <w:i/>
          <w:iCs/>
          <w:sz w:val="24"/>
          <w:szCs w:val="24"/>
        </w:rPr>
        <w:t>.</w:t>
      </w:r>
      <w:r w:rsidR="0045516D">
        <w:rPr>
          <w:rFonts w:ascii="Times New Roman" w:hAnsi="Times New Roman" w:cs="Times New Roman"/>
          <w:i/>
          <w:iCs/>
          <w:sz w:val="24"/>
          <w:szCs w:val="24"/>
        </w:rPr>
        <w:t xml:space="preserve"> </w:t>
      </w:r>
      <w:r w:rsidR="00F219BD" w:rsidRPr="00077FB6">
        <w:rPr>
          <w:rFonts w:ascii="Times New Roman" w:hAnsi="Times New Roman" w:cs="Times New Roman"/>
          <w:sz w:val="24"/>
          <w:szCs w:val="24"/>
        </w:rPr>
        <w:t>Fennel essential oil has been reported to possess anti-spasmodic properties, making it useful in managing pediatric colic and certain respiratory disorders</w:t>
      </w:r>
      <w:r w:rsidR="0062183E">
        <w:rPr>
          <w:rFonts w:ascii="Times New Roman" w:hAnsi="Times New Roman" w:cs="Times New Roman"/>
          <w:sz w:val="24"/>
          <w:szCs w:val="24"/>
        </w:rPr>
        <w:t xml:space="preserve"> </w:t>
      </w:r>
      <w:bookmarkStart w:id="144" w:name="Reynolds"/>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"Reynolds"</w:instrText>
      </w:r>
      <w:r w:rsidR="0062183E">
        <w:rPr>
          <w:rFonts w:ascii="Times New Roman" w:hAnsi="Times New Roman" w:cs="Times New Roman"/>
          <w:sz w:val="24"/>
          <w:szCs w:val="24"/>
        </w:rPr>
      </w:r>
      <w:r w:rsidR="0062183E">
        <w:rPr>
          <w:rFonts w:ascii="Times New Roman" w:hAnsi="Times New Roman" w:cs="Times New Roman"/>
          <w:sz w:val="24"/>
          <w:szCs w:val="24"/>
        </w:rPr>
        <w:fldChar w:fldCharType="separate"/>
      </w:r>
      <w:r w:rsidR="0062183E" w:rsidRPr="0062183E">
        <w:rPr>
          <w:rStyle w:val="Lienhypertexte"/>
          <w:rFonts w:ascii="Times New Roman" w:hAnsi="Times New Roman" w:cs="Times New Roman"/>
          <w:sz w:val="24"/>
          <w:szCs w:val="24"/>
        </w:rPr>
        <w:t>[52]</w:t>
      </w:r>
      <w:r w:rsidR="0062183E">
        <w:rPr>
          <w:rFonts w:ascii="Times New Roman" w:hAnsi="Times New Roman" w:cs="Times New Roman"/>
          <w:sz w:val="24"/>
          <w:szCs w:val="24"/>
        </w:rPr>
        <w:fldChar w:fldCharType="end"/>
      </w:r>
      <w:bookmarkEnd w:id="144"/>
      <w:r w:rsidR="0062183E">
        <w:rPr>
          <w:rFonts w:ascii="Times New Roman" w:hAnsi="Times New Roman" w:cs="Times New Roman"/>
          <w:sz w:val="24"/>
          <w:szCs w:val="24"/>
        </w:rPr>
        <w:t xml:space="preserve">. </w:t>
      </w:r>
      <w:r w:rsidR="00145902" w:rsidRPr="00077FB6">
        <w:rPr>
          <w:rFonts w:ascii="Times New Roman" w:hAnsi="Times New Roman" w:cs="Times New Roman"/>
          <w:i/>
          <w:iCs/>
          <w:sz w:val="24"/>
          <w:szCs w:val="24"/>
        </w:rPr>
        <w:lastRenderedPageBreak/>
        <w:t>Foeniculum vulgare</w:t>
      </w:r>
      <w:r w:rsidR="00145902" w:rsidRPr="00077FB6">
        <w:rPr>
          <w:rFonts w:ascii="Times New Roman" w:hAnsi="Times New Roman" w:cs="Times New Roman"/>
          <w:sz w:val="24"/>
          <w:szCs w:val="24"/>
        </w:rPr>
        <w:t xml:space="preserve"> </w:t>
      </w:r>
      <w:del w:id="145" w:author="HP" w:date="2025-08-05T19:23:00Z" w16du:dateUtc="2025-08-05T19:23:00Z">
        <w:r w:rsidR="00145902" w:rsidRPr="00077FB6" w:rsidDel="00AA4F8E">
          <w:rPr>
            <w:rFonts w:ascii="Times New Roman" w:hAnsi="Times New Roman" w:cs="Times New Roman"/>
            <w:sz w:val="24"/>
            <w:szCs w:val="24"/>
          </w:rPr>
          <w:delText>ha</w:delText>
        </w:r>
        <w:r w:rsidR="007E185C" w:rsidDel="00AA4F8E">
          <w:rPr>
            <w:rFonts w:ascii="Times New Roman" w:hAnsi="Times New Roman" w:cs="Times New Roman"/>
            <w:sz w:val="24"/>
            <w:szCs w:val="24"/>
          </w:rPr>
          <w:delText>ve</w:delText>
        </w:r>
        <w:r w:rsidR="00145902" w:rsidRPr="00077FB6" w:rsidDel="00AA4F8E">
          <w:rPr>
            <w:rFonts w:ascii="Times New Roman" w:hAnsi="Times New Roman" w:cs="Times New Roman"/>
            <w:sz w:val="24"/>
            <w:szCs w:val="24"/>
          </w:rPr>
          <w:delText xml:space="preserve"> </w:delText>
        </w:r>
      </w:del>
      <w:ins w:id="146" w:author="HP" w:date="2025-08-05T19:23:00Z" w16du:dateUtc="2025-08-05T19:23:00Z">
        <w:r w:rsidR="00AA4F8E">
          <w:rPr>
            <w:rFonts w:ascii="Times New Roman" w:hAnsi="Times New Roman" w:cs="Times New Roman"/>
            <w:sz w:val="24"/>
            <w:szCs w:val="24"/>
          </w:rPr>
          <w:t>has</w:t>
        </w:r>
        <w:r w:rsidR="00AA4F8E" w:rsidRPr="00077FB6">
          <w:rPr>
            <w:rFonts w:ascii="Times New Roman" w:hAnsi="Times New Roman" w:cs="Times New Roman"/>
            <w:sz w:val="24"/>
            <w:szCs w:val="24"/>
          </w:rPr>
          <w:t xml:space="preserve"> </w:t>
        </w:r>
      </w:ins>
      <w:r w:rsidR="00145902" w:rsidRPr="00077FB6">
        <w:rPr>
          <w:rFonts w:ascii="Times New Roman" w:hAnsi="Times New Roman" w:cs="Times New Roman"/>
          <w:sz w:val="24"/>
          <w:szCs w:val="24"/>
        </w:rPr>
        <w:t>also been reported to exhibit nootropic activity, with evidence supporting its potential use in managing cognitive disorders such as dementia and Alzheimer’s disease</w:t>
      </w:r>
      <w:r w:rsidR="00154335">
        <w:rPr>
          <w:rFonts w:ascii="Times New Roman" w:hAnsi="Times New Roman" w:cs="Times New Roman"/>
          <w:sz w:val="24"/>
          <w:szCs w:val="24"/>
        </w:rPr>
        <w:t xml:space="preserve">. </w:t>
      </w:r>
      <w:bookmarkStart w:id="147" w:name="Joshi"/>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"Joshi"</w:instrText>
      </w:r>
      <w:r w:rsidR="00154335">
        <w:rPr>
          <w:rFonts w:ascii="Times New Roman" w:hAnsi="Times New Roman" w:cs="Times New Roman"/>
          <w:sz w:val="24"/>
          <w:szCs w:val="24"/>
        </w:rPr>
      </w:r>
      <w:r w:rsidR="00154335">
        <w:rPr>
          <w:rFonts w:ascii="Times New Roman" w:hAnsi="Times New Roman" w:cs="Times New Roman"/>
          <w:sz w:val="24"/>
          <w:szCs w:val="24"/>
        </w:rPr>
        <w:fldChar w:fldCharType="separate"/>
      </w:r>
      <w:r w:rsidR="00154335" w:rsidRPr="00154335">
        <w:rPr>
          <w:rStyle w:val="Lienhypertexte"/>
          <w:rFonts w:ascii="Times New Roman" w:hAnsi="Times New Roman" w:cs="Times New Roman"/>
          <w:sz w:val="24"/>
          <w:szCs w:val="24"/>
        </w:rPr>
        <w:t>[30]</w:t>
      </w:r>
      <w:bookmarkEnd w:id="147"/>
      <w:r w:rsidR="00154335">
        <w:rPr>
          <w:rFonts w:ascii="Times New Roman" w:hAnsi="Times New Roman" w:cs="Times New Roman"/>
          <w:sz w:val="24"/>
          <w:szCs w:val="24"/>
        </w:rPr>
        <w:fldChar w:fldCharType="end"/>
      </w:r>
    </w:p>
    <w:p w14:paraId="7CA4FFFB" w14:textId="77777777" w:rsidR="00486E43" w:rsidRPr="00077FB6" w:rsidRDefault="00E362BB"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b/>
          <w:bCs/>
          <w:sz w:val="24"/>
          <w:szCs w:val="24"/>
        </w:rPr>
        <w:t>Toxic components of fennel</w:t>
      </w:r>
    </w:p>
    <w:p w14:paraId="273384AC" w14:textId="14FE5E80" w:rsidR="00E362BB" w:rsidRPr="001A2E7F" w:rsidRDefault="00FC3DF0" w:rsidP="001A2E7F">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Fennel contains furocoumarin, a compound with phototoxic and potentially carcinogenic properties. The amount present in fennel fruits was measured at up to 1.22 μg/d, which is below the strictest recommended limits. Therefore, based on this low furocoumarin content, fennel consumption can be regarded as safe</w:t>
      </w:r>
      <w:r w:rsidR="00B161DD">
        <w:rPr>
          <w:rFonts w:ascii="Times New Roman" w:hAnsi="Times New Roman" w:cs="Times New Roman"/>
          <w:sz w:val="24"/>
          <w:szCs w:val="24"/>
        </w:rPr>
        <w:t xml:space="preserve"> </w:t>
      </w:r>
      <w:bookmarkStart w:id="148" w:name="Kerekes"/>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"Kerekes"</w:instrText>
      </w:r>
      <w:r w:rsidR="00B161DD">
        <w:rPr>
          <w:rFonts w:ascii="Times New Roman" w:hAnsi="Times New Roman" w:cs="Times New Roman"/>
          <w:sz w:val="24"/>
          <w:szCs w:val="24"/>
        </w:rPr>
      </w:r>
      <w:r w:rsidR="00B161DD">
        <w:rPr>
          <w:rFonts w:ascii="Times New Roman" w:hAnsi="Times New Roman" w:cs="Times New Roman"/>
          <w:sz w:val="24"/>
          <w:szCs w:val="24"/>
        </w:rPr>
        <w:fldChar w:fldCharType="separate"/>
      </w:r>
      <w:r w:rsidR="00B161DD" w:rsidRPr="00B161DD">
        <w:rPr>
          <w:rStyle w:val="Lienhypertexte"/>
          <w:rFonts w:ascii="Times New Roman" w:hAnsi="Times New Roman" w:cs="Times New Roman"/>
          <w:sz w:val="24"/>
          <w:szCs w:val="24"/>
        </w:rPr>
        <w:t>[33]</w:t>
      </w:r>
      <w:r w:rsidR="00B161DD">
        <w:rPr>
          <w:rFonts w:ascii="Times New Roman" w:hAnsi="Times New Roman" w:cs="Times New Roman"/>
          <w:sz w:val="24"/>
          <w:szCs w:val="24"/>
        </w:rPr>
        <w:fldChar w:fldCharType="end"/>
      </w:r>
      <w:bookmarkEnd w:id="148"/>
      <w:r w:rsidRPr="00077FB6">
        <w:rPr>
          <w:rFonts w:ascii="Times New Roman" w:hAnsi="Times New Roman" w:cs="Times New Roman"/>
          <w:sz w:val="24"/>
          <w:szCs w:val="24"/>
        </w:rPr>
        <w:t>.</w:t>
      </w:r>
      <w:r w:rsidR="00456BD5" w:rsidRPr="00077FB6">
        <w:rPr>
          <w:rFonts w:ascii="Times New Roman" w:hAnsi="Times New Roman" w:cs="Times New Roman"/>
          <w:sz w:val="24"/>
          <w:szCs w:val="24"/>
        </w:rPr>
        <w:t xml:space="preserve"> Fennel contains a total of 2090 mg/kg of anethole. Repeated administration of 695 mg/kg has been reported to cause moderate liver damage in rats. This indicates that anethole can induce mild liver damage even at standard therapeutic doses</w:t>
      </w:r>
      <w:r w:rsidR="009530AF">
        <w:rPr>
          <w:rFonts w:ascii="Times New Roman" w:hAnsi="Times New Roman" w:cs="Times New Roman"/>
          <w:sz w:val="24"/>
          <w:szCs w:val="24"/>
        </w:rPr>
        <w:t xml:space="preserve"> </w:t>
      </w:r>
      <w:hyperlink w:anchor="Naderi" w:history="1">
        <w:r w:rsidR="009530AF" w:rsidRPr="009530AF">
          <w:rPr>
            <w:rStyle w:val="Lienhypertexte"/>
            <w:rFonts w:ascii="Times New Roman" w:hAnsi="Times New Roman" w:cs="Times New Roman"/>
            <w:sz w:val="24"/>
            <w:szCs w:val="24"/>
          </w:rPr>
          <w:t>[45]</w:t>
        </w:r>
        <w:r w:rsidR="00270812" w:rsidRPr="009530AF">
          <w:rPr>
            <w:rStyle w:val="Lienhypertexte"/>
            <w:rFonts w:ascii="Times New Roman" w:hAnsi="Times New Roman" w:cs="Times New Roman"/>
            <w:sz w:val="24"/>
            <w:szCs w:val="24"/>
          </w:rPr>
          <w:t>.</w:t>
        </w:r>
      </w:hyperlink>
      <w:r w:rsidR="00270812" w:rsidRPr="00077FB6">
        <w:rPr>
          <w:rFonts w:ascii="Times New Roman" w:hAnsi="Times New Roman" w:cs="Times New Roman"/>
          <w:sz w:val="24"/>
          <w:szCs w:val="24"/>
        </w:rPr>
        <w:t xml:space="preserve"> It is essential to formulate herbal products with minimal toxicity and side effects. One of the key components found in fennel extract is estragole, a substance that has been linked to the development of malignant tumors in animal studies. While estragole has not been confirmed as carcinogenic to humans, it has been shown to induce tumor formation in rats, leading to restrictions on its use</w:t>
      </w:r>
      <w:r w:rsidR="00B432FB">
        <w:rPr>
          <w:rFonts w:ascii="Times New Roman" w:hAnsi="Times New Roman" w:cs="Times New Roman"/>
          <w:sz w:val="24"/>
          <w:szCs w:val="24"/>
        </w:rPr>
        <w:t xml:space="preserve"> </w:t>
      </w:r>
      <w:hyperlink w:anchor="Akram" w:history="1">
        <w:r w:rsidR="00B432FB" w:rsidRPr="00B432FB">
          <w:rPr>
            <w:rStyle w:val="Lienhypertexte"/>
            <w:rFonts w:ascii="Times New Roman" w:hAnsi="Times New Roman" w:cs="Times New Roman"/>
            <w:sz w:val="24"/>
            <w:szCs w:val="24"/>
          </w:rPr>
          <w:t>[3]</w:t>
        </w:r>
      </w:hyperlink>
      <w:r w:rsidR="00B432FB">
        <w:rPr>
          <w:rFonts w:ascii="Times New Roman" w:hAnsi="Times New Roman" w:cs="Times New Roman"/>
          <w:sz w:val="24"/>
          <w:szCs w:val="24"/>
        </w:rPr>
        <w:t>.</w:t>
      </w:r>
      <w:r w:rsidR="00E362BB">
        <w:rPr>
          <w:rFonts w:ascii="Times New Roman" w:hAnsi="Times New Roman" w:cs="Times New Roman"/>
          <w:b/>
          <w:bCs/>
          <w:sz w:val="24"/>
          <w:szCs w:val="24"/>
        </w:rPr>
        <w:tab/>
      </w:r>
    </w:p>
    <w:p w14:paraId="7E757E11" w14:textId="77777777" w:rsidR="00DF00DB" w:rsidRPr="00077FB6" w:rsidRDefault="00E362BB" w:rsidP="00077F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Advanced a</w:t>
      </w:r>
      <w:r w:rsidRPr="00077FB6">
        <w:rPr>
          <w:rFonts w:ascii="Times New Roman" w:hAnsi="Times New Roman" w:cs="Times New Roman"/>
          <w:b/>
          <w:bCs/>
          <w:sz w:val="24"/>
          <w:szCs w:val="24"/>
        </w:rPr>
        <w:t xml:space="preserve">pplications </w:t>
      </w:r>
      <w:r>
        <w:rPr>
          <w:rFonts w:ascii="Times New Roman" w:hAnsi="Times New Roman" w:cs="Times New Roman"/>
          <w:b/>
          <w:bCs/>
          <w:sz w:val="24"/>
          <w:szCs w:val="24"/>
        </w:rPr>
        <w:t>in Fennel</w:t>
      </w:r>
    </w:p>
    <w:p w14:paraId="7C724C3B" w14:textId="77777777" w:rsidR="0087725B" w:rsidRPr="00077FB6" w:rsidRDefault="00E362BB" w:rsidP="00E362BB">
      <w:pPr>
        <w:pStyle w:val="Paragraphedeliste"/>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Nanoparticles</w:t>
      </w:r>
    </w:p>
    <w:p w14:paraId="47E36F97" w14:textId="7F9A02B4" w:rsidR="00020BC6" w:rsidRDefault="0087725B" w:rsidP="00077FB6">
      <w:pPr>
        <w:pStyle w:val="Paragraphedeliste"/>
        <w:spacing w:line="360" w:lineRule="auto"/>
        <w:ind w:left="0"/>
        <w:jc w:val="both"/>
        <w:rPr>
          <w:ins w:id="149" w:author="HP" w:date="2025-08-05T18:49:00Z" w16du:dateUtc="2025-08-05T18:49:00Z"/>
          <w:rFonts w:ascii="Times New Roman" w:hAnsi="Times New Roman" w:cs="Times New Roman"/>
          <w:sz w:val="24"/>
          <w:szCs w:val="24"/>
        </w:rPr>
      </w:pPr>
      <w:r w:rsidRPr="00077FB6">
        <w:rPr>
          <w:rFonts w:ascii="Times New Roman" w:hAnsi="Times New Roman" w:cs="Times New Roman"/>
          <w:sz w:val="24"/>
          <w:szCs w:val="24"/>
        </w:rPr>
        <w:t>Each fennel extract and its corresponding FE nanoparticles (FE NPs) underwent qualitative phytochemical screening to assess the impact of processing on secondary metabolites, such as alkaloids, flavonoids, phenols, saponins, steroids, terpenoids, coumarins, quinones, anthocyanins, and tannins</w:t>
      </w:r>
      <w:r w:rsidR="0062183E">
        <w:rPr>
          <w:rFonts w:ascii="Times New Roman" w:hAnsi="Times New Roman" w:cs="Times New Roman"/>
          <w:sz w:val="24"/>
          <w:szCs w:val="24"/>
        </w:rPr>
        <w:t xml:space="preserve"> </w:t>
      </w:r>
      <w:bookmarkStart w:id="150" w:name="Redha"/>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"Redha"</w:instrText>
      </w:r>
      <w:r w:rsidR="0062183E">
        <w:rPr>
          <w:rFonts w:ascii="Times New Roman" w:hAnsi="Times New Roman" w:cs="Times New Roman"/>
          <w:sz w:val="24"/>
          <w:szCs w:val="24"/>
        </w:rPr>
      </w:r>
      <w:r w:rsidR="0062183E">
        <w:rPr>
          <w:rFonts w:ascii="Times New Roman" w:hAnsi="Times New Roman" w:cs="Times New Roman"/>
          <w:sz w:val="24"/>
          <w:szCs w:val="24"/>
        </w:rPr>
        <w:fldChar w:fldCharType="separate"/>
      </w:r>
      <w:r w:rsidR="0062183E" w:rsidRPr="0062183E">
        <w:rPr>
          <w:rStyle w:val="Lienhypertexte"/>
          <w:rFonts w:ascii="Times New Roman" w:hAnsi="Times New Roman" w:cs="Times New Roman"/>
          <w:sz w:val="24"/>
          <w:szCs w:val="24"/>
        </w:rPr>
        <w:t>[51]</w:t>
      </w:r>
      <w:r w:rsidR="0062183E">
        <w:rPr>
          <w:rFonts w:ascii="Times New Roman" w:hAnsi="Times New Roman" w:cs="Times New Roman"/>
          <w:sz w:val="24"/>
          <w:szCs w:val="24"/>
        </w:rPr>
        <w:fldChar w:fldCharType="end"/>
      </w:r>
      <w:bookmarkEnd w:id="150"/>
      <w:r w:rsidR="0062183E">
        <w:rPr>
          <w:rFonts w:ascii="Times New Roman" w:hAnsi="Times New Roman" w:cs="Times New Roman"/>
          <w:sz w:val="24"/>
          <w:szCs w:val="24"/>
        </w:rPr>
        <w:t>.</w:t>
      </w:r>
      <w:r w:rsidRPr="00875889">
        <w:rPr>
          <w:rFonts w:ascii="Times New Roman" w:hAnsi="Times New Roman" w:cs="Times New Roman"/>
          <w:sz w:val="24"/>
          <w:szCs w:val="24"/>
        </w:rPr>
        <w:t xml:space="preserve"> </w:t>
      </w:r>
      <w:r w:rsidRPr="00077FB6">
        <w:rPr>
          <w:rFonts w:ascii="Times New Roman" w:hAnsi="Times New Roman" w:cs="Times New Roman"/>
          <w:sz w:val="24"/>
          <w:szCs w:val="24"/>
        </w:rPr>
        <w:t xml:space="preserve">Quantitative analysis was separately conducted for fennel extracts, including FESoil and FEHydro, to measure the levels of flavonoids, alkaloids, phenols, tannins, carbohydrates, proteins, and lipids, following methodologies outlined </w:t>
      </w:r>
      <w:bookmarkStart w:id="151" w:name="Sreedevi"/>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"Sreedevi"</w:instrText>
      </w:r>
      <w:r w:rsidR="004555B0">
        <w:rPr>
          <w:rFonts w:ascii="Times New Roman" w:hAnsi="Times New Roman" w:cs="Times New Roman"/>
          <w:sz w:val="24"/>
          <w:szCs w:val="24"/>
        </w:rPr>
      </w:r>
      <w:r w:rsidR="004555B0">
        <w:rPr>
          <w:rFonts w:ascii="Times New Roman" w:hAnsi="Times New Roman" w:cs="Times New Roman"/>
          <w:sz w:val="24"/>
          <w:szCs w:val="24"/>
        </w:rPr>
        <w:fldChar w:fldCharType="separate"/>
      </w:r>
      <w:r w:rsidR="004555B0" w:rsidRPr="004555B0">
        <w:rPr>
          <w:rStyle w:val="Lienhypertexte"/>
          <w:rFonts w:ascii="Times New Roman" w:hAnsi="Times New Roman" w:cs="Times New Roman"/>
          <w:sz w:val="24"/>
          <w:szCs w:val="24"/>
        </w:rPr>
        <w:t>[61]</w:t>
      </w:r>
      <w:r w:rsidR="004555B0">
        <w:rPr>
          <w:rFonts w:ascii="Times New Roman" w:hAnsi="Times New Roman" w:cs="Times New Roman"/>
          <w:sz w:val="24"/>
          <w:szCs w:val="24"/>
        </w:rPr>
        <w:fldChar w:fldCharType="end"/>
      </w:r>
      <w:bookmarkEnd w:id="151"/>
      <w:r w:rsidR="004555B0">
        <w:rPr>
          <w:rFonts w:ascii="Times New Roman" w:hAnsi="Times New Roman" w:cs="Times New Roman"/>
          <w:sz w:val="24"/>
          <w:szCs w:val="24"/>
        </w:rPr>
        <w:t xml:space="preserve">. </w:t>
      </w:r>
      <w:r w:rsidR="00020BC6" w:rsidRPr="00077FB6">
        <w:rPr>
          <w:rFonts w:ascii="Times New Roman" w:hAnsi="Times New Roman" w:cs="Times New Roman"/>
          <w:sz w:val="24"/>
          <w:szCs w:val="24"/>
        </w:rPr>
        <w:t xml:space="preserve">Antibacterial assays demonstrated that the materials effectively inhibited the growth of </w:t>
      </w:r>
      <w:r w:rsidR="00020BC6" w:rsidRPr="00077FB6">
        <w:rPr>
          <w:rFonts w:ascii="Times New Roman" w:hAnsi="Times New Roman" w:cs="Times New Roman"/>
          <w:i/>
          <w:iCs/>
          <w:sz w:val="24"/>
          <w:szCs w:val="24"/>
        </w:rPr>
        <w:t>E. coli</w:t>
      </w:r>
      <w:r w:rsidR="00020BC6" w:rsidRPr="00077FB6">
        <w:rPr>
          <w:rFonts w:ascii="Times New Roman" w:hAnsi="Times New Roman" w:cs="Times New Roman"/>
          <w:sz w:val="24"/>
          <w:szCs w:val="24"/>
        </w:rPr>
        <w:t xml:space="preserve"> and </w:t>
      </w:r>
      <w:r w:rsidR="00020BC6" w:rsidRPr="00077FB6">
        <w:rPr>
          <w:rFonts w:ascii="Times New Roman" w:hAnsi="Times New Roman" w:cs="Times New Roman"/>
          <w:i/>
          <w:iCs/>
          <w:sz w:val="24"/>
          <w:szCs w:val="24"/>
        </w:rPr>
        <w:t>S. aureus</w:t>
      </w:r>
      <w:r w:rsidR="00020BC6" w:rsidRPr="00077FB6">
        <w:rPr>
          <w:rFonts w:ascii="Times New Roman" w:hAnsi="Times New Roman" w:cs="Times New Roman"/>
          <w:sz w:val="24"/>
          <w:szCs w:val="24"/>
        </w:rPr>
        <w:t xml:space="preserve">. The incorporation of CuO-ZnO nanoparticles onto fennel seeds enhanced their antimicrobial properties. While pure fennel seed extracts (PFS) showed no efficacy against </w:t>
      </w:r>
      <w:r w:rsidR="00020BC6" w:rsidRPr="00077FB6">
        <w:rPr>
          <w:rFonts w:ascii="Times New Roman" w:hAnsi="Times New Roman" w:cs="Times New Roman"/>
          <w:i/>
          <w:iCs/>
          <w:sz w:val="24"/>
          <w:szCs w:val="24"/>
        </w:rPr>
        <w:t>E. coli</w:t>
      </w:r>
      <w:r w:rsidR="00020BC6" w:rsidRPr="00077FB6">
        <w:rPr>
          <w:rFonts w:ascii="Times New Roman" w:hAnsi="Times New Roman" w:cs="Times New Roman"/>
          <w:sz w:val="24"/>
          <w:szCs w:val="24"/>
        </w:rPr>
        <w:t xml:space="preserve">, they were effective against </w:t>
      </w:r>
      <w:r w:rsidR="00020BC6" w:rsidRPr="00077FB6">
        <w:rPr>
          <w:rFonts w:ascii="Times New Roman" w:hAnsi="Times New Roman" w:cs="Times New Roman"/>
          <w:i/>
          <w:iCs/>
          <w:sz w:val="24"/>
          <w:szCs w:val="24"/>
        </w:rPr>
        <w:t>S. aureus</w:t>
      </w:r>
      <w:r w:rsidR="00020BC6" w:rsidRPr="00077FB6">
        <w:rPr>
          <w:rFonts w:ascii="Times New Roman" w:hAnsi="Times New Roman" w:cs="Times New Roman"/>
          <w:sz w:val="24"/>
          <w:szCs w:val="24"/>
        </w:rPr>
        <w:t xml:space="preserve"> with a minimum inhibitory concentration. Additionally, the composites exhibited greater efficacy against </w:t>
      </w:r>
      <w:r w:rsidR="00020BC6" w:rsidRPr="00077FB6">
        <w:rPr>
          <w:rFonts w:ascii="Times New Roman" w:hAnsi="Times New Roman" w:cs="Times New Roman"/>
          <w:i/>
          <w:iCs/>
          <w:sz w:val="24"/>
          <w:szCs w:val="24"/>
        </w:rPr>
        <w:t>S. aureus</w:t>
      </w:r>
      <w:r w:rsidR="00020BC6" w:rsidRPr="00077FB6">
        <w:rPr>
          <w:rFonts w:ascii="Times New Roman" w:hAnsi="Times New Roman" w:cs="Times New Roman"/>
          <w:sz w:val="24"/>
          <w:szCs w:val="24"/>
        </w:rPr>
        <w:t xml:space="preserve"> compared to </w:t>
      </w:r>
      <w:r w:rsidR="00020BC6" w:rsidRPr="00077FB6">
        <w:rPr>
          <w:rFonts w:ascii="Times New Roman" w:hAnsi="Times New Roman" w:cs="Times New Roman"/>
          <w:i/>
          <w:iCs/>
          <w:sz w:val="24"/>
          <w:szCs w:val="24"/>
        </w:rPr>
        <w:t>E. coli</w:t>
      </w:r>
      <w:r w:rsidR="00020BC6" w:rsidRPr="00875889">
        <w:rPr>
          <w:rFonts w:ascii="Times New Roman" w:hAnsi="Times New Roman" w:cs="Times New Roman"/>
          <w:sz w:val="24"/>
          <w:szCs w:val="24"/>
        </w:rPr>
        <w:t xml:space="preserve">  </w:t>
      </w:r>
      <w:bookmarkStart w:id="152" w:name="Mabungela"/>
      <w:r w:rsidR="00B161DD">
        <w:rPr>
          <w:rFonts w:ascii="Times New Roman" w:hAnsi="Times New Roman" w:cs="Times New Roman"/>
          <w:sz w:val="24"/>
          <w:szCs w:val="24"/>
        </w:rPr>
        <w:fldChar w:fldCharType="begin"/>
      </w:r>
      <w:r w:rsidR="00B161DD">
        <w:rPr>
          <w:rFonts w:ascii="Times New Roman" w:hAnsi="Times New Roman" w:cs="Times New Roman"/>
          <w:sz w:val="24"/>
          <w:szCs w:val="24"/>
        </w:rPr>
        <w:instrText>HYPERLINK  \l "Mabungela"</w:instrText>
      </w:r>
      <w:r w:rsidR="00B161DD">
        <w:rPr>
          <w:rFonts w:ascii="Times New Roman" w:hAnsi="Times New Roman" w:cs="Times New Roman"/>
          <w:sz w:val="24"/>
          <w:szCs w:val="24"/>
        </w:rPr>
      </w:r>
      <w:r w:rsidR="00B161DD">
        <w:rPr>
          <w:rFonts w:ascii="Times New Roman" w:hAnsi="Times New Roman" w:cs="Times New Roman"/>
          <w:sz w:val="24"/>
          <w:szCs w:val="24"/>
        </w:rPr>
        <w:fldChar w:fldCharType="separate"/>
      </w:r>
      <w:r w:rsidR="00B161DD" w:rsidRPr="00B161DD">
        <w:rPr>
          <w:rStyle w:val="Lienhypertexte"/>
          <w:rFonts w:ascii="Times New Roman" w:hAnsi="Times New Roman" w:cs="Times New Roman"/>
          <w:sz w:val="24"/>
          <w:szCs w:val="24"/>
        </w:rPr>
        <w:t>[37]</w:t>
      </w:r>
      <w:bookmarkEnd w:id="152"/>
      <w:r w:rsidR="00B161DD">
        <w:rPr>
          <w:rFonts w:ascii="Times New Roman" w:hAnsi="Times New Roman" w:cs="Times New Roman"/>
          <w:sz w:val="24"/>
          <w:szCs w:val="24"/>
        </w:rPr>
        <w:fldChar w:fldCharType="end"/>
      </w:r>
      <w:r w:rsidR="00B161DD">
        <w:rPr>
          <w:rFonts w:ascii="Times New Roman" w:hAnsi="Times New Roman" w:cs="Times New Roman"/>
          <w:sz w:val="24"/>
          <w:szCs w:val="24"/>
        </w:rPr>
        <w:t>.</w:t>
      </w:r>
    </w:p>
    <w:p w14:paraId="2F7FBFFA" w14:textId="77777777" w:rsidR="00ED6640" w:rsidRDefault="00ED6640" w:rsidP="00077FB6">
      <w:pPr>
        <w:pStyle w:val="Paragraphedeliste"/>
        <w:spacing w:line="360" w:lineRule="auto"/>
        <w:ind w:left="0"/>
        <w:jc w:val="both"/>
        <w:rPr>
          <w:ins w:id="153" w:author="HP" w:date="2025-08-05T18:49:00Z" w16du:dateUtc="2025-08-05T18:49:00Z"/>
          <w:rFonts w:ascii="Times New Roman" w:hAnsi="Times New Roman" w:cs="Times New Roman"/>
          <w:sz w:val="24"/>
          <w:szCs w:val="24"/>
        </w:rPr>
      </w:pPr>
    </w:p>
    <w:p w14:paraId="03BB9582" w14:textId="77777777" w:rsidR="00ED6640" w:rsidRPr="00077FB6" w:rsidRDefault="00ED6640" w:rsidP="00077FB6">
      <w:pPr>
        <w:pStyle w:val="Paragraphedeliste"/>
        <w:spacing w:line="360" w:lineRule="auto"/>
        <w:ind w:left="0"/>
        <w:jc w:val="both"/>
        <w:rPr>
          <w:rFonts w:ascii="Times New Roman" w:hAnsi="Times New Roman" w:cs="Times New Roman"/>
          <w:sz w:val="24"/>
          <w:szCs w:val="24"/>
        </w:rPr>
      </w:pPr>
    </w:p>
    <w:p w14:paraId="7B3CCCF1" w14:textId="77777777" w:rsidR="00D570FD" w:rsidRPr="00077FB6" w:rsidRDefault="00E362BB" w:rsidP="00E362BB">
      <w:pPr>
        <w:pStyle w:val="Paragraphedeliste"/>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Tissue culture </w:t>
      </w:r>
    </w:p>
    <w:p w14:paraId="668F38A1" w14:textId="5CBC57EC" w:rsidR="00DF00DB" w:rsidRPr="00077FB6" w:rsidRDefault="00D570FD" w:rsidP="00077FB6">
      <w:pPr>
        <w:spacing w:line="360" w:lineRule="auto"/>
        <w:jc w:val="both"/>
        <w:rPr>
          <w:rFonts w:ascii="Times New Roman" w:hAnsi="Times New Roman" w:cs="Times New Roman"/>
          <w:b/>
          <w:bCs/>
          <w:sz w:val="24"/>
          <w:szCs w:val="24"/>
        </w:rPr>
      </w:pPr>
      <w:r w:rsidRPr="00077FB6">
        <w:rPr>
          <w:rFonts w:ascii="Times New Roman" w:hAnsi="Times New Roman" w:cs="Times New Roman"/>
          <w:sz w:val="24"/>
          <w:szCs w:val="24"/>
        </w:rPr>
        <w:lastRenderedPageBreak/>
        <w:t xml:space="preserve">Fennel is a highly significant medicinal plant, valued for its diverse therapeutic properties and the presence of numerous bioactive compounds. Given its medicinal importance and the potential for producing its metabolites </w:t>
      </w:r>
      <w:r w:rsidRPr="00ED6640">
        <w:rPr>
          <w:rFonts w:ascii="Times New Roman" w:hAnsi="Times New Roman" w:cs="Times New Roman"/>
          <w:i/>
          <w:iCs/>
          <w:sz w:val="24"/>
          <w:szCs w:val="24"/>
          <w:rPrChange w:id="154" w:author="HP" w:date="2025-08-05T18:50:00Z" w16du:dateUtc="2025-08-05T18:50:00Z">
            <w:rPr>
              <w:rFonts w:ascii="Times New Roman" w:hAnsi="Times New Roman" w:cs="Times New Roman"/>
              <w:sz w:val="24"/>
              <w:szCs w:val="24"/>
            </w:rPr>
          </w:rPrChange>
        </w:rPr>
        <w:t>in vitro</w:t>
      </w:r>
      <w:r w:rsidRPr="00077FB6">
        <w:rPr>
          <w:rFonts w:ascii="Times New Roman" w:hAnsi="Times New Roman" w:cs="Times New Roman"/>
          <w:sz w:val="24"/>
          <w:szCs w:val="24"/>
        </w:rPr>
        <w:t xml:space="preserve">, it is essential to investigate the factors influencing their production. Furthermore, developing an effective protocol for indirect regeneration and gene transfer is equally crucial </w:t>
      </w:r>
      <w:bookmarkStart w:id="155" w:name="Saremirad"/>
      <w:r w:rsidR="0062183E">
        <w:rPr>
          <w:rFonts w:ascii="Times New Roman" w:hAnsi="Times New Roman" w:cs="Times New Roman"/>
          <w:sz w:val="24"/>
          <w:szCs w:val="24"/>
        </w:rPr>
        <w:fldChar w:fldCharType="begin"/>
      </w:r>
      <w:r w:rsidR="0062183E">
        <w:rPr>
          <w:rFonts w:ascii="Times New Roman" w:hAnsi="Times New Roman" w:cs="Times New Roman"/>
          <w:sz w:val="24"/>
          <w:szCs w:val="24"/>
        </w:rPr>
        <w:instrText>HYPERLINK  \l "Saremirad"</w:instrText>
      </w:r>
      <w:r w:rsidR="0062183E">
        <w:rPr>
          <w:rFonts w:ascii="Times New Roman" w:hAnsi="Times New Roman" w:cs="Times New Roman"/>
          <w:sz w:val="24"/>
          <w:szCs w:val="24"/>
        </w:rPr>
      </w:r>
      <w:r w:rsidR="0062183E">
        <w:rPr>
          <w:rFonts w:ascii="Times New Roman" w:hAnsi="Times New Roman" w:cs="Times New Roman"/>
          <w:sz w:val="24"/>
          <w:szCs w:val="24"/>
        </w:rPr>
        <w:fldChar w:fldCharType="separate"/>
      </w:r>
      <w:r w:rsidR="0062183E" w:rsidRPr="0062183E">
        <w:rPr>
          <w:rStyle w:val="Lienhypertexte"/>
          <w:rFonts w:ascii="Times New Roman" w:hAnsi="Times New Roman" w:cs="Times New Roman"/>
          <w:sz w:val="24"/>
          <w:szCs w:val="24"/>
        </w:rPr>
        <w:t>[55]</w:t>
      </w:r>
      <w:r w:rsidR="0062183E">
        <w:rPr>
          <w:rFonts w:ascii="Times New Roman" w:hAnsi="Times New Roman" w:cs="Times New Roman"/>
          <w:sz w:val="24"/>
          <w:szCs w:val="24"/>
        </w:rPr>
        <w:fldChar w:fldCharType="end"/>
      </w:r>
      <w:bookmarkEnd w:id="155"/>
      <w:r w:rsidR="0062183E">
        <w:rPr>
          <w:rFonts w:ascii="Times New Roman" w:hAnsi="Times New Roman" w:cs="Times New Roman"/>
          <w:sz w:val="24"/>
          <w:szCs w:val="24"/>
        </w:rPr>
        <w:t xml:space="preserve">. </w:t>
      </w:r>
      <w:r w:rsidR="005A1C8E" w:rsidRPr="00077FB6">
        <w:rPr>
          <w:rFonts w:ascii="Times New Roman" w:hAnsi="Times New Roman" w:cs="Times New Roman"/>
          <w:sz w:val="24"/>
          <w:szCs w:val="24"/>
        </w:rPr>
        <w:t>Fennel cultivation remains relatively limited, despite its high demand for industrial applications, which highlights the need for increased production. Traditionally, fennel is propagated using seeds</w:t>
      </w:r>
      <w:r w:rsidR="00154335">
        <w:rPr>
          <w:rFonts w:ascii="Times New Roman" w:hAnsi="Times New Roman" w:cs="Times New Roman"/>
          <w:sz w:val="24"/>
          <w:szCs w:val="24"/>
        </w:rPr>
        <w:t xml:space="preserve"> </w:t>
      </w:r>
      <w:bookmarkStart w:id="156" w:name="Jadid"/>
      <w:del w:id="157" w:author="HP" w:date="2025-08-05T19:23:00Z" w16du:dateUtc="2025-08-05T19:23:00Z">
        <w:r w:rsidR="00154335" w:rsidDel="00AA4F8E">
          <w:rPr>
            <w:rFonts w:ascii="Times New Roman" w:hAnsi="Times New Roman" w:cs="Times New Roman"/>
            <w:sz w:val="24"/>
            <w:szCs w:val="24"/>
          </w:rPr>
          <w:fldChar w:fldCharType="begin"/>
        </w:r>
        <w:r w:rsidR="00154335" w:rsidDel="00AA4F8E">
          <w:rPr>
            <w:rFonts w:ascii="Times New Roman" w:hAnsi="Times New Roman" w:cs="Times New Roman"/>
            <w:sz w:val="24"/>
            <w:szCs w:val="24"/>
          </w:rPr>
          <w:delInstrText>HYPERLINK  \l "Jadid"</w:delInstrText>
        </w:r>
        <w:r w:rsidR="00154335" w:rsidDel="00AA4F8E">
          <w:rPr>
            <w:rFonts w:ascii="Times New Roman" w:hAnsi="Times New Roman" w:cs="Times New Roman"/>
            <w:sz w:val="24"/>
            <w:szCs w:val="24"/>
          </w:rPr>
        </w:r>
        <w:r w:rsidR="00154335" w:rsidDel="00AA4F8E">
          <w:rPr>
            <w:rFonts w:ascii="Times New Roman" w:hAnsi="Times New Roman" w:cs="Times New Roman"/>
            <w:sz w:val="24"/>
            <w:szCs w:val="24"/>
          </w:rPr>
          <w:fldChar w:fldCharType="separate"/>
        </w:r>
        <w:r w:rsidR="00154335" w:rsidRPr="00154335" w:rsidDel="00AA4F8E">
          <w:rPr>
            <w:rStyle w:val="Lienhypertexte"/>
            <w:rFonts w:ascii="Times New Roman" w:hAnsi="Times New Roman" w:cs="Times New Roman"/>
            <w:sz w:val="24"/>
            <w:szCs w:val="24"/>
          </w:rPr>
          <w:delText xml:space="preserve">[28] </w:delText>
        </w:r>
        <w:r w:rsidR="00154335" w:rsidDel="00AA4F8E">
          <w:rPr>
            <w:rFonts w:ascii="Times New Roman" w:hAnsi="Times New Roman" w:cs="Times New Roman"/>
            <w:sz w:val="24"/>
            <w:szCs w:val="24"/>
          </w:rPr>
          <w:fldChar w:fldCharType="end"/>
        </w:r>
      </w:del>
      <w:bookmarkEnd w:id="156"/>
      <w:ins w:id="158" w:author="HP" w:date="2025-08-05T19:23:00Z" w16du:dateUtc="2025-08-05T19:23:00Z">
        <w:r w:rsidR="00AA4F8E">
          <w:rPr>
            <w:rFonts w:ascii="Times New Roman" w:hAnsi="Times New Roman" w:cs="Times New Roman"/>
            <w:sz w:val="24"/>
            <w:szCs w:val="24"/>
          </w:rPr>
          <w:fldChar w:fldCharType="begin"/>
        </w:r>
        <w:r w:rsidR="00AA4F8E">
          <w:rPr>
            <w:rFonts w:ascii="Times New Roman" w:hAnsi="Times New Roman" w:cs="Times New Roman"/>
            <w:sz w:val="24"/>
            <w:szCs w:val="24"/>
          </w:rPr>
          <w:instrText>HYPERLINK  \l "Jadid"</w:instrText>
        </w:r>
        <w:r w:rsidR="00AA4F8E">
          <w:rPr>
            <w:rFonts w:ascii="Times New Roman" w:hAnsi="Times New Roman" w:cs="Times New Roman"/>
            <w:sz w:val="24"/>
            <w:szCs w:val="24"/>
          </w:rPr>
        </w:r>
        <w:r w:rsidR="00AA4F8E">
          <w:rPr>
            <w:rFonts w:ascii="Times New Roman" w:hAnsi="Times New Roman" w:cs="Times New Roman"/>
            <w:sz w:val="24"/>
            <w:szCs w:val="24"/>
          </w:rPr>
          <w:fldChar w:fldCharType="separate"/>
        </w:r>
        <w:r w:rsidR="00AA4F8E">
          <w:rPr>
            <w:rStyle w:val="Lienhypertexte"/>
            <w:rFonts w:ascii="Times New Roman" w:hAnsi="Times New Roman" w:cs="Times New Roman"/>
            <w:sz w:val="24"/>
            <w:szCs w:val="24"/>
          </w:rPr>
          <w:t>[28]</w:t>
        </w:r>
        <w:r w:rsidR="00AA4F8E">
          <w:rPr>
            <w:rFonts w:ascii="Times New Roman" w:hAnsi="Times New Roman" w:cs="Times New Roman"/>
            <w:sz w:val="24"/>
            <w:szCs w:val="24"/>
          </w:rPr>
          <w:fldChar w:fldCharType="end"/>
        </w:r>
      </w:ins>
      <w:r w:rsidR="005A1C8E" w:rsidRPr="00077FB6">
        <w:rPr>
          <w:rFonts w:ascii="Times New Roman" w:hAnsi="Times New Roman" w:cs="Times New Roman"/>
          <w:sz w:val="24"/>
          <w:szCs w:val="24"/>
        </w:rPr>
        <w:t xml:space="preserve">. However, this method has notable drawbacks, including low seed viability and genetic inconsistency in plant quality </w:t>
      </w:r>
      <w:bookmarkStart w:id="159" w:name="Mor"/>
      <w:r w:rsidR="009530AF">
        <w:rPr>
          <w:rFonts w:ascii="Times New Roman" w:hAnsi="Times New Roman" w:cs="Times New Roman"/>
          <w:sz w:val="24"/>
          <w:szCs w:val="24"/>
        </w:rPr>
        <w:fldChar w:fldCharType="begin"/>
      </w:r>
      <w:r w:rsidR="009530AF">
        <w:rPr>
          <w:rFonts w:ascii="Times New Roman" w:hAnsi="Times New Roman" w:cs="Times New Roman"/>
          <w:sz w:val="24"/>
          <w:szCs w:val="24"/>
        </w:rPr>
        <w:instrText>HYPERLINK  \l "Mor"</w:instrText>
      </w:r>
      <w:r w:rsidR="009530AF">
        <w:rPr>
          <w:rFonts w:ascii="Times New Roman" w:hAnsi="Times New Roman" w:cs="Times New Roman"/>
          <w:sz w:val="24"/>
          <w:szCs w:val="24"/>
        </w:rPr>
      </w:r>
      <w:r w:rsidR="009530AF">
        <w:rPr>
          <w:rFonts w:ascii="Times New Roman" w:hAnsi="Times New Roman" w:cs="Times New Roman"/>
          <w:sz w:val="24"/>
          <w:szCs w:val="24"/>
        </w:rPr>
        <w:fldChar w:fldCharType="separate"/>
      </w:r>
      <w:r w:rsidR="009530AF" w:rsidRPr="009530AF">
        <w:rPr>
          <w:rStyle w:val="Lienhypertexte"/>
          <w:rFonts w:ascii="Times New Roman" w:hAnsi="Times New Roman" w:cs="Times New Roman"/>
          <w:sz w:val="24"/>
          <w:szCs w:val="24"/>
        </w:rPr>
        <w:t>[44]</w:t>
      </w:r>
      <w:r w:rsidR="009530AF">
        <w:rPr>
          <w:rFonts w:ascii="Times New Roman" w:hAnsi="Times New Roman" w:cs="Times New Roman"/>
          <w:sz w:val="24"/>
          <w:szCs w:val="24"/>
        </w:rPr>
        <w:fldChar w:fldCharType="end"/>
      </w:r>
      <w:bookmarkEnd w:id="159"/>
      <w:r w:rsidR="005A1C8E" w:rsidRPr="00077FB6">
        <w:rPr>
          <w:rFonts w:ascii="Times New Roman" w:hAnsi="Times New Roman" w:cs="Times New Roman"/>
          <w:sz w:val="24"/>
          <w:szCs w:val="24"/>
        </w:rPr>
        <w:t>. As an alternative, plant tissue culture presents an effective solution for fennel propagation, enabling faster and more efficient production</w:t>
      </w:r>
      <w:r w:rsidR="00E02F5C">
        <w:rPr>
          <w:rFonts w:ascii="Times New Roman" w:hAnsi="Times New Roman" w:cs="Times New Roman"/>
          <w:sz w:val="24"/>
          <w:szCs w:val="24"/>
        </w:rPr>
        <w:t xml:space="preserve"> </w:t>
      </w:r>
      <w:bookmarkStart w:id="160" w:name="Dwivedi"/>
      <w:r w:rsidR="00E02F5C">
        <w:rPr>
          <w:rFonts w:ascii="Times New Roman" w:hAnsi="Times New Roman" w:cs="Times New Roman"/>
          <w:sz w:val="24"/>
          <w:szCs w:val="24"/>
        </w:rPr>
        <w:fldChar w:fldCharType="begin"/>
      </w:r>
      <w:r w:rsidR="00E02F5C">
        <w:rPr>
          <w:rFonts w:ascii="Times New Roman" w:hAnsi="Times New Roman" w:cs="Times New Roman"/>
          <w:sz w:val="24"/>
          <w:szCs w:val="24"/>
        </w:rPr>
        <w:instrText>HYPERLINK  \l "Dwivedi"</w:instrText>
      </w:r>
      <w:r w:rsidR="00E02F5C">
        <w:rPr>
          <w:rFonts w:ascii="Times New Roman" w:hAnsi="Times New Roman" w:cs="Times New Roman"/>
          <w:sz w:val="24"/>
          <w:szCs w:val="24"/>
        </w:rPr>
      </w:r>
      <w:r w:rsidR="00E02F5C">
        <w:rPr>
          <w:rFonts w:ascii="Times New Roman" w:hAnsi="Times New Roman" w:cs="Times New Roman"/>
          <w:sz w:val="24"/>
          <w:szCs w:val="24"/>
        </w:rPr>
        <w:fldChar w:fldCharType="separate"/>
      </w:r>
      <w:r w:rsidR="00E02F5C" w:rsidRPr="00E02F5C">
        <w:rPr>
          <w:rStyle w:val="Lienhypertexte"/>
          <w:rFonts w:ascii="Times New Roman" w:hAnsi="Times New Roman" w:cs="Times New Roman"/>
          <w:sz w:val="24"/>
          <w:szCs w:val="24"/>
        </w:rPr>
        <w:t>[20]</w:t>
      </w:r>
      <w:r w:rsidR="00E02F5C">
        <w:rPr>
          <w:rFonts w:ascii="Times New Roman" w:hAnsi="Times New Roman" w:cs="Times New Roman"/>
          <w:sz w:val="24"/>
          <w:szCs w:val="24"/>
        </w:rPr>
        <w:fldChar w:fldCharType="end"/>
      </w:r>
      <w:bookmarkEnd w:id="160"/>
      <w:r w:rsidR="005A1C8E" w:rsidRPr="00077FB6">
        <w:rPr>
          <w:rFonts w:ascii="Times New Roman" w:hAnsi="Times New Roman" w:cs="Times New Roman"/>
          <w:sz w:val="24"/>
          <w:szCs w:val="24"/>
        </w:rPr>
        <w:t>.</w:t>
      </w:r>
      <w:r w:rsidR="00E02F5C">
        <w:rPr>
          <w:rFonts w:ascii="Times New Roman" w:hAnsi="Times New Roman" w:cs="Times New Roman"/>
          <w:sz w:val="24"/>
          <w:szCs w:val="24"/>
        </w:rPr>
        <w:t xml:space="preserve"> </w:t>
      </w:r>
      <w:r w:rsidR="00C17767" w:rsidRPr="00077FB6">
        <w:rPr>
          <w:rFonts w:ascii="Times New Roman" w:hAnsi="Times New Roman" w:cs="Times New Roman"/>
          <w:sz w:val="24"/>
          <w:szCs w:val="24"/>
        </w:rPr>
        <w:t>Callus derived from bitter fennel explants grown on a modified MS medium with 2,4-D readily developed into cell suspensions when cultured in a shaken liquid medium. These suspensions also resulted in the formation of embryoids</w:t>
      </w:r>
      <w:r w:rsidR="00154335">
        <w:rPr>
          <w:rFonts w:ascii="Times New Roman" w:hAnsi="Times New Roman" w:cs="Times New Roman"/>
          <w:sz w:val="24"/>
          <w:szCs w:val="24"/>
        </w:rPr>
        <w:t xml:space="preserve"> </w:t>
      </w:r>
      <w:bookmarkStart w:id="161" w:name="Hunault"/>
      <w:del w:id="162" w:author="HP" w:date="2025-08-05T19:23:00Z" w16du:dateUtc="2025-08-05T19:23:00Z">
        <w:r w:rsidR="00154335" w:rsidDel="00AA4F8E">
          <w:rPr>
            <w:rFonts w:ascii="Times New Roman" w:hAnsi="Times New Roman" w:cs="Times New Roman"/>
            <w:sz w:val="24"/>
            <w:szCs w:val="24"/>
          </w:rPr>
          <w:fldChar w:fldCharType="begin"/>
        </w:r>
        <w:r w:rsidR="00154335" w:rsidDel="00AA4F8E">
          <w:rPr>
            <w:rFonts w:ascii="Times New Roman" w:hAnsi="Times New Roman" w:cs="Times New Roman"/>
            <w:sz w:val="24"/>
            <w:szCs w:val="24"/>
          </w:rPr>
          <w:delInstrText>HYPERLINK  \l "Hunault"</w:delInstrText>
        </w:r>
        <w:r w:rsidR="00154335" w:rsidDel="00AA4F8E">
          <w:rPr>
            <w:rFonts w:ascii="Times New Roman" w:hAnsi="Times New Roman" w:cs="Times New Roman"/>
            <w:sz w:val="24"/>
            <w:szCs w:val="24"/>
          </w:rPr>
        </w:r>
        <w:r w:rsidR="00154335" w:rsidDel="00AA4F8E">
          <w:rPr>
            <w:rFonts w:ascii="Times New Roman" w:hAnsi="Times New Roman" w:cs="Times New Roman"/>
            <w:sz w:val="24"/>
            <w:szCs w:val="24"/>
          </w:rPr>
          <w:fldChar w:fldCharType="separate"/>
        </w:r>
        <w:r w:rsidR="00154335" w:rsidRPr="00154335" w:rsidDel="00AA4F8E">
          <w:rPr>
            <w:rStyle w:val="Lienhypertexte"/>
            <w:rFonts w:ascii="Times New Roman" w:hAnsi="Times New Roman" w:cs="Times New Roman"/>
            <w:sz w:val="24"/>
            <w:szCs w:val="24"/>
          </w:rPr>
          <w:delText xml:space="preserve">[27] </w:delText>
        </w:r>
        <w:r w:rsidR="00154335" w:rsidDel="00AA4F8E">
          <w:rPr>
            <w:rFonts w:ascii="Times New Roman" w:hAnsi="Times New Roman" w:cs="Times New Roman"/>
            <w:sz w:val="24"/>
            <w:szCs w:val="24"/>
          </w:rPr>
          <w:fldChar w:fldCharType="end"/>
        </w:r>
      </w:del>
      <w:bookmarkEnd w:id="161"/>
      <w:ins w:id="163" w:author="HP" w:date="2025-08-05T19:23:00Z" w16du:dateUtc="2025-08-05T19:23:00Z">
        <w:r w:rsidR="00AA4F8E">
          <w:rPr>
            <w:rFonts w:ascii="Times New Roman" w:hAnsi="Times New Roman" w:cs="Times New Roman"/>
            <w:sz w:val="24"/>
            <w:szCs w:val="24"/>
          </w:rPr>
          <w:fldChar w:fldCharType="begin"/>
        </w:r>
        <w:r w:rsidR="00AA4F8E">
          <w:rPr>
            <w:rFonts w:ascii="Times New Roman" w:hAnsi="Times New Roman" w:cs="Times New Roman"/>
            <w:sz w:val="24"/>
            <w:szCs w:val="24"/>
          </w:rPr>
          <w:instrText>HYPERLINK  \l "Hunault"</w:instrText>
        </w:r>
        <w:r w:rsidR="00AA4F8E">
          <w:rPr>
            <w:rFonts w:ascii="Times New Roman" w:hAnsi="Times New Roman" w:cs="Times New Roman"/>
            <w:sz w:val="24"/>
            <w:szCs w:val="24"/>
          </w:rPr>
        </w:r>
        <w:r w:rsidR="00AA4F8E">
          <w:rPr>
            <w:rFonts w:ascii="Times New Roman" w:hAnsi="Times New Roman" w:cs="Times New Roman"/>
            <w:sz w:val="24"/>
            <w:szCs w:val="24"/>
          </w:rPr>
          <w:fldChar w:fldCharType="separate"/>
        </w:r>
        <w:r w:rsidR="00AA4F8E">
          <w:rPr>
            <w:rStyle w:val="Lienhypertexte"/>
            <w:rFonts w:ascii="Times New Roman" w:hAnsi="Times New Roman" w:cs="Times New Roman"/>
            <w:sz w:val="24"/>
            <w:szCs w:val="24"/>
          </w:rPr>
          <w:t>[27]</w:t>
        </w:r>
        <w:r w:rsidR="00AA4F8E">
          <w:rPr>
            <w:rFonts w:ascii="Times New Roman" w:hAnsi="Times New Roman" w:cs="Times New Roman"/>
            <w:sz w:val="24"/>
            <w:szCs w:val="24"/>
          </w:rPr>
          <w:fldChar w:fldCharType="end"/>
        </w:r>
      </w:ins>
      <w:r w:rsidR="00C17767" w:rsidRPr="00077FB6">
        <w:rPr>
          <w:rFonts w:ascii="Times New Roman" w:hAnsi="Times New Roman" w:cs="Times New Roman"/>
          <w:sz w:val="24"/>
          <w:szCs w:val="24"/>
        </w:rPr>
        <w:t xml:space="preserve">. </w:t>
      </w:r>
      <w:r w:rsidR="00D7547C" w:rsidRPr="00077FB6">
        <w:rPr>
          <w:rFonts w:ascii="Times New Roman" w:hAnsi="Times New Roman" w:cs="Times New Roman"/>
          <w:sz w:val="24"/>
          <w:szCs w:val="24"/>
        </w:rPr>
        <w:t xml:space="preserve">The induction of callus and morphogenic responses in various fennel populations </w:t>
      </w:r>
      <w:del w:id="164" w:author="HP" w:date="2025-08-05T19:23:00Z" w16du:dateUtc="2025-08-05T19:23:00Z">
        <w:r w:rsidR="00D7547C" w:rsidRPr="00077FB6" w:rsidDel="00AA4F8E">
          <w:rPr>
            <w:rFonts w:ascii="Times New Roman" w:hAnsi="Times New Roman" w:cs="Times New Roman"/>
            <w:sz w:val="24"/>
            <w:szCs w:val="24"/>
          </w:rPr>
          <w:delText xml:space="preserve">were </w:delText>
        </w:r>
      </w:del>
      <w:ins w:id="165" w:author="HP" w:date="2025-08-05T19:23:00Z" w16du:dateUtc="2025-08-05T19:23:00Z">
        <w:r w:rsidR="00AA4F8E">
          <w:rPr>
            <w:rFonts w:ascii="Times New Roman" w:hAnsi="Times New Roman" w:cs="Times New Roman"/>
            <w:sz w:val="24"/>
            <w:szCs w:val="24"/>
          </w:rPr>
          <w:t>was</w:t>
        </w:r>
        <w:r w:rsidR="00AA4F8E" w:rsidRPr="00077FB6">
          <w:rPr>
            <w:rFonts w:ascii="Times New Roman" w:hAnsi="Times New Roman" w:cs="Times New Roman"/>
            <w:sz w:val="24"/>
            <w:szCs w:val="24"/>
          </w:rPr>
          <w:t xml:space="preserve"> </w:t>
        </w:r>
      </w:ins>
      <w:r w:rsidR="00D7547C" w:rsidRPr="00077FB6">
        <w:rPr>
          <w:rFonts w:ascii="Times New Roman" w:hAnsi="Times New Roman" w:cs="Times New Roman"/>
          <w:sz w:val="24"/>
          <w:szCs w:val="24"/>
        </w:rPr>
        <w:t>influenced by both genotype and hormonal treatments. Complete (100%) callus formation was observed exclusively when treated with 2,4-dichlorophenoxyacetic acid or α-naphthaleneacetic acid in combination with kinetin</w:t>
      </w:r>
      <w:r w:rsidR="007C62E2">
        <w:rPr>
          <w:rFonts w:ascii="Times New Roman" w:hAnsi="Times New Roman" w:cs="Times New Roman"/>
          <w:sz w:val="24"/>
          <w:szCs w:val="24"/>
        </w:rPr>
        <w:t xml:space="preserve"> </w:t>
      </w:r>
      <w:bookmarkStart w:id="166" w:name="Anzidei"/>
      <w:r w:rsidR="007C62E2">
        <w:rPr>
          <w:rFonts w:ascii="Times New Roman" w:hAnsi="Times New Roman" w:cs="Times New Roman"/>
          <w:sz w:val="24"/>
          <w:szCs w:val="24"/>
        </w:rPr>
        <w:fldChar w:fldCharType="begin"/>
      </w:r>
      <w:r w:rsidR="007C62E2">
        <w:rPr>
          <w:rFonts w:ascii="Times New Roman" w:hAnsi="Times New Roman" w:cs="Times New Roman"/>
          <w:sz w:val="24"/>
          <w:szCs w:val="24"/>
        </w:rPr>
        <w:instrText>HYPERLINK  \l "Anzidei"</w:instrText>
      </w:r>
      <w:r w:rsidR="007C62E2">
        <w:rPr>
          <w:rFonts w:ascii="Times New Roman" w:hAnsi="Times New Roman" w:cs="Times New Roman"/>
          <w:sz w:val="24"/>
          <w:szCs w:val="24"/>
        </w:rPr>
      </w:r>
      <w:r w:rsidR="007C62E2">
        <w:rPr>
          <w:rFonts w:ascii="Times New Roman" w:hAnsi="Times New Roman" w:cs="Times New Roman"/>
          <w:sz w:val="24"/>
          <w:szCs w:val="24"/>
        </w:rPr>
        <w:fldChar w:fldCharType="separate"/>
      </w:r>
      <w:r w:rsidR="007C62E2" w:rsidRPr="007C62E2">
        <w:rPr>
          <w:rStyle w:val="Lienhypertexte"/>
          <w:rFonts w:ascii="Times New Roman" w:hAnsi="Times New Roman" w:cs="Times New Roman"/>
          <w:sz w:val="24"/>
          <w:szCs w:val="24"/>
        </w:rPr>
        <w:t>[7]</w:t>
      </w:r>
      <w:r w:rsidR="007C62E2">
        <w:rPr>
          <w:rFonts w:ascii="Times New Roman" w:hAnsi="Times New Roman" w:cs="Times New Roman"/>
          <w:sz w:val="24"/>
          <w:szCs w:val="24"/>
        </w:rPr>
        <w:fldChar w:fldCharType="end"/>
      </w:r>
      <w:bookmarkEnd w:id="166"/>
      <w:r w:rsidR="00D7547C" w:rsidRPr="00077FB6">
        <w:rPr>
          <w:rFonts w:ascii="Times New Roman" w:hAnsi="Times New Roman" w:cs="Times New Roman"/>
          <w:sz w:val="24"/>
          <w:szCs w:val="24"/>
        </w:rPr>
        <w:t>.</w:t>
      </w:r>
      <w:r w:rsidR="00066FF1" w:rsidRPr="00077FB6">
        <w:rPr>
          <w:rFonts w:ascii="Times New Roman" w:hAnsi="Times New Roman" w:cs="Times New Roman"/>
          <w:sz w:val="24"/>
          <w:szCs w:val="24"/>
        </w:rPr>
        <w:t xml:space="preserve"> Fennel, with its capacity to regenerate plants from callus through adventitious buds and somatic embryos, serves as a valuable model system for in vitro morphogenesis studies. It is particularly useful for comparing plants regenerated through organogenesis versus somatic embryogenesis in terms of their genetic consistency or variability</w:t>
      </w:r>
      <w:r w:rsidR="007C62E2">
        <w:rPr>
          <w:rFonts w:ascii="Times New Roman" w:hAnsi="Times New Roman" w:cs="Times New Roman"/>
          <w:sz w:val="24"/>
          <w:szCs w:val="24"/>
        </w:rPr>
        <w:t xml:space="preserve"> </w:t>
      </w:r>
      <w:hyperlink w:anchor="Anzidei" w:history="1">
        <w:r w:rsidR="007C62E2" w:rsidRPr="007C62E2">
          <w:rPr>
            <w:rStyle w:val="Lienhypertexte"/>
            <w:rFonts w:ascii="Times New Roman" w:hAnsi="Times New Roman" w:cs="Times New Roman"/>
            <w:sz w:val="24"/>
            <w:szCs w:val="24"/>
          </w:rPr>
          <w:t>[8].</w:t>
        </w:r>
      </w:hyperlink>
      <w:r w:rsidR="00066FF1" w:rsidRPr="00077FB6">
        <w:rPr>
          <w:rFonts w:ascii="Times New Roman" w:hAnsi="Times New Roman" w:cs="Times New Roman"/>
          <w:sz w:val="24"/>
          <w:szCs w:val="24"/>
        </w:rPr>
        <w:t xml:space="preserve"> </w:t>
      </w:r>
    </w:p>
    <w:p w14:paraId="1F7C54BA" w14:textId="77777777" w:rsidR="00203570" w:rsidRPr="00077FB6" w:rsidRDefault="00E362BB" w:rsidP="00E362BB">
      <w:pPr>
        <w:pStyle w:val="Paragraphedeliste"/>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Nanoencapsulation</w:t>
      </w:r>
      <w:r w:rsidR="00203570" w:rsidRPr="00077FB6">
        <w:rPr>
          <w:rFonts w:ascii="Times New Roman" w:hAnsi="Times New Roman" w:cs="Times New Roman"/>
          <w:b/>
          <w:bCs/>
          <w:sz w:val="24"/>
          <w:szCs w:val="24"/>
        </w:rPr>
        <w:t xml:space="preserve"> </w:t>
      </w:r>
    </w:p>
    <w:p w14:paraId="7FCB2E0C" w14:textId="3CD2549A" w:rsidR="00FE76FE" w:rsidRPr="00077FB6" w:rsidRDefault="00203570"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 xml:space="preserve"> Due to their volatility, hydrophobic nature, limited stability, and minimal toxicity pose challenges for direct application in pharmaceutical fields, nanoencapsulation offers a solution by enhancing both bioavailability and bio-accessibility</w:t>
      </w:r>
      <w:r w:rsidR="00154335">
        <w:rPr>
          <w:rFonts w:ascii="Times New Roman" w:hAnsi="Times New Roman" w:cs="Times New Roman"/>
          <w:sz w:val="24"/>
          <w:szCs w:val="24"/>
        </w:rPr>
        <w:t xml:space="preserve"> </w:t>
      </w:r>
      <w:bookmarkStart w:id="167" w:name="Granata"/>
      <w:r w:rsidR="00154335" w:rsidRPr="00ED6640">
        <w:rPr>
          <w:rFonts w:ascii="Times New Roman" w:hAnsi="Times New Roman" w:cs="Times New Roman"/>
          <w:sz w:val="24"/>
          <w:szCs w:val="24"/>
          <w:rPrChange w:id="168" w:author="HP" w:date="2025-08-05T18:53:00Z" w16du:dateUtc="2025-08-05T18:53:00Z">
            <w:rPr>
              <w:rStyle w:val="Lienhypertexte"/>
              <w:rFonts w:ascii="Times New Roman" w:hAnsi="Times New Roman" w:cs="Times New Roman"/>
              <w:sz w:val="24"/>
              <w:szCs w:val="24"/>
            </w:rPr>
          </w:rPrChange>
        </w:rPr>
        <w:t xml:space="preserve">[25]. </w:t>
      </w:r>
      <w:bookmarkEnd w:id="167"/>
      <w:del w:id="169" w:author="HP" w:date="2025-08-05T18:53:00Z" w16du:dateUtc="2025-08-05T18:53:00Z">
        <w:r w:rsidRPr="00077FB6" w:rsidDel="00ED6640">
          <w:rPr>
            <w:rFonts w:ascii="Times New Roman" w:hAnsi="Times New Roman" w:cs="Times New Roman"/>
            <w:sz w:val="24"/>
            <w:szCs w:val="24"/>
          </w:rPr>
          <w:delText xml:space="preserve">. </w:delText>
        </w:r>
      </w:del>
      <w:r w:rsidRPr="00077FB6">
        <w:rPr>
          <w:rFonts w:ascii="Times New Roman" w:hAnsi="Times New Roman" w:cs="Times New Roman"/>
          <w:sz w:val="24"/>
          <w:szCs w:val="24"/>
        </w:rPr>
        <w:t>PCL-based nano capsules are created using the interfacial deposition of the preformed polymer technique to encapsulate FEO. These nano capsules consist of a lipophilic core that traps the essential oil, surrounded by a polymer matrix coated with a non-ionic surfactant. The surfactant imparts hydrophilicity and enhances the stability of the nano capsules through steric hindrance</w:t>
      </w:r>
      <w:r w:rsidR="0045516D">
        <w:rPr>
          <w:rFonts w:ascii="Times New Roman" w:hAnsi="Times New Roman" w:cs="Times New Roman"/>
          <w:sz w:val="24"/>
          <w:szCs w:val="24"/>
        </w:rPr>
        <w:t xml:space="preserve"> </w:t>
      </w:r>
      <w:bookmarkStart w:id="170" w:name="Venturini"/>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"Venturini"</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45516D" w:rsidRPr="0045516D">
        <w:rPr>
          <w:rStyle w:val="Lienhypertexte"/>
          <w:rFonts w:ascii="Times New Roman" w:hAnsi="Times New Roman" w:cs="Times New Roman"/>
          <w:sz w:val="24"/>
          <w:szCs w:val="24"/>
        </w:rPr>
        <w:t>[65]</w:t>
      </w:r>
      <w:r w:rsidR="0045516D">
        <w:rPr>
          <w:rFonts w:ascii="Times New Roman" w:hAnsi="Times New Roman" w:cs="Times New Roman"/>
          <w:sz w:val="24"/>
          <w:szCs w:val="24"/>
        </w:rPr>
        <w:fldChar w:fldCharType="end"/>
      </w:r>
      <w:bookmarkEnd w:id="170"/>
      <w:r w:rsidRPr="00077FB6">
        <w:rPr>
          <w:rFonts w:ascii="Times New Roman" w:hAnsi="Times New Roman" w:cs="Times New Roman"/>
          <w:sz w:val="24"/>
          <w:szCs w:val="24"/>
        </w:rPr>
        <w:t xml:space="preserve">. Nano emulsions demonstrated an extended and improved antidiabetic effect compared to unformulated fennel essential oil </w:t>
      </w:r>
      <w:hyperlink w:anchor="Barradas" w:history="1">
        <w:r w:rsidR="007C62E2" w:rsidRPr="007C62E2">
          <w:rPr>
            <w:rStyle w:val="Lienhypertexte"/>
            <w:rFonts w:ascii="Times New Roman" w:hAnsi="Times New Roman" w:cs="Times New Roman"/>
            <w:sz w:val="24"/>
            <w:szCs w:val="24"/>
          </w:rPr>
          <w:t>[12]</w:t>
        </w:r>
        <w:bookmarkStart w:id="171" w:name="Barradas"/>
        <w:bookmarkEnd w:id="171"/>
      </w:hyperlink>
      <w:r w:rsidR="007C62E2">
        <w:rPr>
          <w:rFonts w:ascii="Times New Roman" w:hAnsi="Times New Roman" w:cs="Times New Roman"/>
          <w:sz w:val="24"/>
          <w:szCs w:val="24"/>
        </w:rPr>
        <w:t xml:space="preserve">. </w:t>
      </w:r>
    </w:p>
    <w:p w14:paraId="30B27154" w14:textId="77777777" w:rsidR="00FE76FE" w:rsidRPr="00077FB6" w:rsidRDefault="00E362BB" w:rsidP="00E362BB">
      <w:pPr>
        <w:pStyle w:val="Paragraphedeliste"/>
        <w:numPr>
          <w:ilvl w:val="0"/>
          <w:numId w:val="17"/>
        </w:numPr>
        <w:spacing w:line="360" w:lineRule="auto"/>
        <w:ind w:left="360"/>
        <w:jc w:val="both"/>
        <w:rPr>
          <w:rFonts w:ascii="Times New Roman" w:hAnsi="Times New Roman" w:cs="Times New Roman"/>
          <w:b/>
          <w:bCs/>
          <w:sz w:val="24"/>
          <w:szCs w:val="24"/>
        </w:rPr>
      </w:pPr>
      <w:r w:rsidRPr="00077FB6">
        <w:rPr>
          <w:rFonts w:ascii="Times New Roman" w:hAnsi="Times New Roman" w:cs="Times New Roman"/>
          <w:b/>
          <w:bCs/>
          <w:sz w:val="24"/>
          <w:szCs w:val="24"/>
        </w:rPr>
        <w:t xml:space="preserve">Endophytic bacteria associated with fennel </w:t>
      </w:r>
    </w:p>
    <w:p w14:paraId="02911CF5" w14:textId="572CA1FE" w:rsidR="00020BC6" w:rsidRDefault="007E185C" w:rsidP="007E185C">
      <w:pPr>
        <w:pStyle w:val="Paragraphedeliste"/>
        <w:spacing w:line="360" w:lineRule="auto"/>
        <w:ind w:left="90"/>
        <w:jc w:val="both"/>
        <w:rPr>
          <w:rFonts w:ascii="Times New Roman" w:hAnsi="Times New Roman" w:cs="Times New Roman"/>
          <w:sz w:val="24"/>
          <w:szCs w:val="24"/>
        </w:rPr>
      </w:pPr>
      <w:r w:rsidRPr="007E185C">
        <w:rPr>
          <w:rFonts w:ascii="Times New Roman" w:hAnsi="Times New Roman" w:cs="Times New Roman"/>
          <w:sz w:val="24"/>
          <w:szCs w:val="24"/>
        </w:rPr>
        <w:lastRenderedPageBreak/>
        <w:t>Researchers studying endophytic bacteria from fennel (</w:t>
      </w:r>
      <w:r w:rsidRPr="007E185C">
        <w:rPr>
          <w:rFonts w:ascii="Times New Roman" w:hAnsi="Times New Roman" w:cs="Times New Roman"/>
          <w:i/>
          <w:iCs/>
          <w:sz w:val="24"/>
          <w:szCs w:val="24"/>
        </w:rPr>
        <w:t>Foeniculum vulgare</w:t>
      </w:r>
      <w:r w:rsidRPr="007E185C">
        <w:rPr>
          <w:rFonts w:ascii="Times New Roman" w:hAnsi="Times New Roman" w:cs="Times New Roman"/>
          <w:sz w:val="24"/>
          <w:szCs w:val="24"/>
        </w:rPr>
        <w:t xml:space="preserve">) identified </w:t>
      </w:r>
      <w:r w:rsidRPr="007E185C">
        <w:rPr>
          <w:rFonts w:ascii="Times New Roman" w:hAnsi="Times New Roman" w:cs="Times New Roman"/>
          <w:i/>
          <w:iCs/>
          <w:sz w:val="24"/>
          <w:szCs w:val="24"/>
        </w:rPr>
        <w:t>Bacillus megaterium</w:t>
      </w:r>
      <w:r w:rsidRPr="007E185C">
        <w:rPr>
          <w:rFonts w:ascii="Times New Roman" w:hAnsi="Times New Roman" w:cs="Times New Roman"/>
          <w:sz w:val="24"/>
          <w:szCs w:val="24"/>
        </w:rPr>
        <w:t xml:space="preserve">, </w:t>
      </w:r>
      <w:r w:rsidRPr="007E185C">
        <w:rPr>
          <w:rFonts w:ascii="Times New Roman" w:hAnsi="Times New Roman" w:cs="Times New Roman"/>
          <w:i/>
          <w:iCs/>
          <w:sz w:val="24"/>
          <w:szCs w:val="24"/>
        </w:rPr>
        <w:t>Bacillus aryabhattai</w:t>
      </w:r>
      <w:r w:rsidRPr="007E185C">
        <w:rPr>
          <w:rFonts w:ascii="Times New Roman" w:hAnsi="Times New Roman" w:cs="Times New Roman"/>
          <w:sz w:val="24"/>
          <w:szCs w:val="24"/>
        </w:rPr>
        <w:t xml:space="preserve">, and </w:t>
      </w:r>
      <w:r w:rsidRPr="007E185C">
        <w:rPr>
          <w:rFonts w:ascii="Times New Roman" w:hAnsi="Times New Roman" w:cs="Times New Roman"/>
          <w:i/>
          <w:iCs/>
          <w:sz w:val="24"/>
          <w:szCs w:val="24"/>
        </w:rPr>
        <w:t>Brevibacterium frigoritolerans</w:t>
      </w:r>
      <w:r w:rsidRPr="007E185C">
        <w:rPr>
          <w:rFonts w:ascii="Times New Roman" w:hAnsi="Times New Roman" w:cs="Times New Roman"/>
          <w:sz w:val="24"/>
          <w:szCs w:val="24"/>
        </w:rPr>
        <w:t xml:space="preserve"> in both roots and shoots of the plant. These strains were found to synthesize siderophores and hydrogen cyanide (HCN), as well as the phytohormone </w:t>
      </w:r>
      <w:del w:id="172" w:author="HP" w:date="2025-08-05T19:06:00Z" w16du:dateUtc="2025-08-05T19:06:00Z">
        <w:r w:rsidRPr="007E185C" w:rsidDel="008D3D8A">
          <w:rPr>
            <w:rFonts w:ascii="Times New Roman" w:hAnsi="Times New Roman" w:cs="Times New Roman"/>
            <w:sz w:val="24"/>
            <w:szCs w:val="24"/>
          </w:rPr>
          <w:delText>indole</w:delText>
        </w:r>
        <w:r w:rsidRPr="007E185C" w:rsidDel="008D3D8A">
          <w:rPr>
            <w:rFonts w:ascii="Times New Roman" w:hAnsi="Times New Roman" w:cs="Times New Roman"/>
            <w:sz w:val="24"/>
            <w:szCs w:val="24"/>
          </w:rPr>
          <w:noBreakHyphen/>
          <w:delText>3</w:delText>
        </w:r>
        <w:r w:rsidRPr="007E185C" w:rsidDel="008D3D8A">
          <w:rPr>
            <w:rFonts w:ascii="Times New Roman" w:hAnsi="Times New Roman" w:cs="Times New Roman"/>
            <w:sz w:val="24"/>
            <w:szCs w:val="24"/>
          </w:rPr>
          <w:noBreakHyphen/>
          <w:delText>acetic</w:delText>
        </w:r>
      </w:del>
      <w:ins w:id="173" w:author="HP" w:date="2025-08-05T19:06:00Z" w16du:dateUtc="2025-08-05T19:06:00Z">
        <w:r w:rsidR="008D3D8A">
          <w:rPr>
            <w:rFonts w:ascii="Times New Roman" w:hAnsi="Times New Roman" w:cs="Times New Roman"/>
            <w:sz w:val="24"/>
            <w:szCs w:val="24"/>
          </w:rPr>
          <w:t>indole-3-acetic</w:t>
        </w:r>
      </w:ins>
      <w:r w:rsidRPr="007E185C">
        <w:rPr>
          <w:rFonts w:ascii="Times New Roman" w:hAnsi="Times New Roman" w:cs="Times New Roman"/>
          <w:sz w:val="24"/>
          <w:szCs w:val="24"/>
        </w:rPr>
        <w:t xml:space="preserve"> acid (IAA). They also displayed enzymatic activity, producing chitinase, protease, glucanase, and lipase. In addition, seven of the bacterial isolates exhibited antagonistic effects against the fungal pathogens </w:t>
      </w:r>
      <w:r w:rsidRPr="007E185C">
        <w:rPr>
          <w:rFonts w:ascii="Times New Roman" w:hAnsi="Times New Roman" w:cs="Times New Roman"/>
          <w:i/>
          <w:iCs/>
          <w:sz w:val="24"/>
          <w:szCs w:val="24"/>
        </w:rPr>
        <w:t>Fusarium culmorum</w:t>
      </w:r>
      <w:r w:rsidRPr="007E185C">
        <w:rPr>
          <w:rFonts w:ascii="Times New Roman" w:hAnsi="Times New Roman" w:cs="Times New Roman"/>
          <w:sz w:val="24"/>
          <w:szCs w:val="24"/>
        </w:rPr>
        <w:t xml:space="preserve">, </w:t>
      </w:r>
      <w:r w:rsidRPr="007E185C">
        <w:rPr>
          <w:rFonts w:ascii="Times New Roman" w:hAnsi="Times New Roman" w:cs="Times New Roman"/>
          <w:i/>
          <w:iCs/>
          <w:sz w:val="24"/>
          <w:szCs w:val="24"/>
        </w:rPr>
        <w:t>Fusarium solani</w:t>
      </w:r>
      <w:r w:rsidRPr="007E185C">
        <w:rPr>
          <w:rFonts w:ascii="Times New Roman" w:hAnsi="Times New Roman" w:cs="Times New Roman"/>
          <w:sz w:val="24"/>
          <w:szCs w:val="24"/>
        </w:rPr>
        <w:t xml:space="preserve">, and </w:t>
      </w:r>
      <w:r w:rsidRPr="007E185C">
        <w:rPr>
          <w:rFonts w:ascii="Times New Roman" w:hAnsi="Times New Roman" w:cs="Times New Roman"/>
          <w:i/>
          <w:iCs/>
          <w:sz w:val="24"/>
          <w:szCs w:val="24"/>
        </w:rPr>
        <w:t>Rhizoctonia solani</w:t>
      </w:r>
      <w:r w:rsidRPr="007E185C">
        <w:rPr>
          <w:rFonts w:ascii="Times New Roman" w:hAnsi="Times New Roman" w:cs="Times New Roman"/>
          <w:sz w:val="24"/>
          <w:szCs w:val="24"/>
        </w:rPr>
        <w:t>. The results indicate that medicinal plants like fennel, with intrinsic antibacterial features, can be promising reservoirs for microorganisms with antifungal potential. Such isolates could serve as biocontrol agents to manage fungal diseases and might also be beneficial in bioproduct formulations aimed at enhancing plant growth</w:t>
      </w:r>
      <w:r w:rsidR="00FE76FE" w:rsidRPr="00077FB6">
        <w:rPr>
          <w:rFonts w:ascii="Times New Roman" w:hAnsi="Times New Roman" w:cs="Times New Roman"/>
          <w:sz w:val="24"/>
          <w:szCs w:val="24"/>
        </w:rPr>
        <w:t xml:space="preserve">. </w:t>
      </w:r>
      <w:bookmarkStart w:id="174" w:name="Shurigin"/>
      <w:r w:rsidR="004555B0">
        <w:rPr>
          <w:rFonts w:ascii="Times New Roman" w:hAnsi="Times New Roman" w:cs="Times New Roman"/>
          <w:sz w:val="24"/>
          <w:szCs w:val="24"/>
        </w:rPr>
        <w:fldChar w:fldCharType="begin"/>
      </w:r>
      <w:r w:rsidR="004555B0">
        <w:rPr>
          <w:rFonts w:ascii="Times New Roman" w:hAnsi="Times New Roman" w:cs="Times New Roman"/>
          <w:sz w:val="24"/>
          <w:szCs w:val="24"/>
        </w:rPr>
        <w:instrText>HYPERLINK  \l "Shurigin"</w:instrText>
      </w:r>
      <w:r w:rsidR="004555B0">
        <w:rPr>
          <w:rFonts w:ascii="Times New Roman" w:hAnsi="Times New Roman" w:cs="Times New Roman"/>
          <w:sz w:val="24"/>
          <w:szCs w:val="24"/>
        </w:rPr>
      </w:r>
      <w:r w:rsidR="004555B0">
        <w:rPr>
          <w:rFonts w:ascii="Times New Roman" w:hAnsi="Times New Roman" w:cs="Times New Roman"/>
          <w:sz w:val="24"/>
          <w:szCs w:val="24"/>
        </w:rPr>
        <w:fldChar w:fldCharType="separate"/>
      </w:r>
      <w:r w:rsidR="004555B0" w:rsidRPr="004555B0">
        <w:rPr>
          <w:rStyle w:val="Lienhypertexte"/>
          <w:rFonts w:ascii="Times New Roman" w:hAnsi="Times New Roman" w:cs="Times New Roman"/>
          <w:sz w:val="24"/>
          <w:szCs w:val="24"/>
        </w:rPr>
        <w:t>[59]</w:t>
      </w:r>
      <w:r w:rsidR="004555B0">
        <w:rPr>
          <w:rFonts w:ascii="Times New Roman" w:hAnsi="Times New Roman" w:cs="Times New Roman"/>
          <w:sz w:val="24"/>
          <w:szCs w:val="24"/>
        </w:rPr>
        <w:fldChar w:fldCharType="end"/>
      </w:r>
      <w:r w:rsidR="004555B0">
        <w:rPr>
          <w:rFonts w:ascii="Times New Roman" w:hAnsi="Times New Roman" w:cs="Times New Roman"/>
          <w:sz w:val="24"/>
          <w:szCs w:val="24"/>
        </w:rPr>
        <w:t xml:space="preserve"> </w:t>
      </w:r>
      <w:bookmarkEnd w:id="174"/>
    </w:p>
    <w:p w14:paraId="5C1BB7BF" w14:textId="77777777" w:rsidR="007E185C" w:rsidRPr="007E185C" w:rsidRDefault="007E185C" w:rsidP="007E185C">
      <w:pPr>
        <w:pStyle w:val="Paragraphedeliste"/>
        <w:spacing w:line="360" w:lineRule="auto"/>
        <w:ind w:left="90"/>
        <w:jc w:val="both"/>
        <w:rPr>
          <w:rFonts w:ascii="Times New Roman" w:hAnsi="Times New Roman" w:cs="Times New Roman"/>
          <w:sz w:val="24"/>
          <w:szCs w:val="24"/>
        </w:rPr>
      </w:pPr>
    </w:p>
    <w:p w14:paraId="1410A3AC" w14:textId="77777777" w:rsidR="008B5AED" w:rsidRPr="00077FB6" w:rsidRDefault="00E362BB" w:rsidP="00E362BB">
      <w:pPr>
        <w:pStyle w:val="Paragraphedeliste"/>
        <w:numPr>
          <w:ilvl w:val="0"/>
          <w:numId w:val="17"/>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B</w:t>
      </w:r>
      <w:r w:rsidRPr="00077FB6">
        <w:rPr>
          <w:rFonts w:ascii="Times New Roman" w:hAnsi="Times New Roman" w:cs="Times New Roman"/>
          <w:b/>
          <w:bCs/>
          <w:sz w:val="24"/>
          <w:szCs w:val="24"/>
        </w:rPr>
        <w:t>iotechnological aspect</w:t>
      </w:r>
      <w:r>
        <w:rPr>
          <w:rFonts w:ascii="Times New Roman" w:hAnsi="Times New Roman" w:cs="Times New Roman"/>
          <w:b/>
          <w:bCs/>
          <w:sz w:val="24"/>
          <w:szCs w:val="24"/>
        </w:rPr>
        <w:t>s</w:t>
      </w:r>
    </w:p>
    <w:p w14:paraId="5D63A798" w14:textId="234B321B" w:rsidR="00FE76FE" w:rsidRDefault="008B5AED" w:rsidP="00077FB6">
      <w:pPr>
        <w:pStyle w:val="Paragraphedeliste"/>
        <w:spacing w:line="360" w:lineRule="auto"/>
        <w:ind w:left="90"/>
        <w:jc w:val="both"/>
        <w:rPr>
          <w:rFonts w:ascii="Times New Roman" w:hAnsi="Times New Roman" w:cs="Times New Roman"/>
          <w:sz w:val="24"/>
          <w:szCs w:val="24"/>
        </w:rPr>
      </w:pPr>
      <w:r w:rsidRPr="00077FB6">
        <w:rPr>
          <w:rFonts w:ascii="Times New Roman" w:hAnsi="Times New Roman" w:cs="Times New Roman"/>
          <w:sz w:val="24"/>
          <w:szCs w:val="24"/>
        </w:rPr>
        <w:t xml:space="preserve">Fennel is a highly valuable medicinal plant with versatile applications, including serving as a key source for producing raw materials in the pharmaceutical industry, particularly steroidal hormones. Optimizing cultivation practices, enhancing chemical composition, and incorporating biotechnological methods can significantly improve both the quantity and quality of yields. Such advancements could greatly benefit both agricultural productivity and pharmaceutical industry revenues </w:t>
      </w:r>
      <w:bookmarkStart w:id="175" w:name="Grover"/>
      <w:r w:rsidR="00154335">
        <w:rPr>
          <w:rFonts w:ascii="Times New Roman" w:hAnsi="Times New Roman" w:cs="Times New Roman"/>
          <w:sz w:val="24"/>
          <w:szCs w:val="24"/>
        </w:rPr>
        <w:fldChar w:fldCharType="begin"/>
      </w:r>
      <w:r w:rsidR="00154335">
        <w:rPr>
          <w:rFonts w:ascii="Times New Roman" w:hAnsi="Times New Roman" w:cs="Times New Roman"/>
          <w:sz w:val="24"/>
          <w:szCs w:val="24"/>
        </w:rPr>
        <w:instrText>HYPERLINK  \l "Grover"</w:instrText>
      </w:r>
      <w:r w:rsidR="00154335">
        <w:rPr>
          <w:rFonts w:ascii="Times New Roman" w:hAnsi="Times New Roman" w:cs="Times New Roman"/>
          <w:sz w:val="24"/>
          <w:szCs w:val="24"/>
        </w:rPr>
      </w:r>
      <w:r w:rsidR="00154335">
        <w:rPr>
          <w:rFonts w:ascii="Times New Roman" w:hAnsi="Times New Roman" w:cs="Times New Roman"/>
          <w:sz w:val="24"/>
          <w:szCs w:val="24"/>
        </w:rPr>
        <w:fldChar w:fldCharType="separate"/>
      </w:r>
      <w:r w:rsidR="00154335" w:rsidRPr="00154335">
        <w:rPr>
          <w:rStyle w:val="Lienhypertexte"/>
          <w:rFonts w:ascii="Times New Roman" w:hAnsi="Times New Roman" w:cs="Times New Roman"/>
          <w:sz w:val="24"/>
          <w:szCs w:val="24"/>
        </w:rPr>
        <w:t>[26]</w:t>
      </w:r>
      <w:r w:rsidR="00154335">
        <w:rPr>
          <w:rFonts w:ascii="Times New Roman" w:hAnsi="Times New Roman" w:cs="Times New Roman"/>
          <w:sz w:val="24"/>
          <w:szCs w:val="24"/>
        </w:rPr>
        <w:fldChar w:fldCharType="end"/>
      </w:r>
      <w:bookmarkEnd w:id="175"/>
      <w:r w:rsidRPr="00077FB6">
        <w:rPr>
          <w:rFonts w:ascii="Times New Roman" w:hAnsi="Times New Roman" w:cs="Times New Roman"/>
          <w:sz w:val="24"/>
          <w:szCs w:val="24"/>
        </w:rPr>
        <w:t xml:space="preserve">. </w:t>
      </w:r>
      <w:r w:rsidR="007A10BC" w:rsidRPr="007A10BC">
        <w:rPr>
          <w:rFonts w:ascii="Times New Roman" w:hAnsi="Times New Roman" w:cs="Times New Roman"/>
          <w:sz w:val="24"/>
          <w:szCs w:val="24"/>
        </w:rPr>
        <w:t>Biotechnology provides powerful tools</w:t>
      </w:r>
      <w:r w:rsidR="007A10BC">
        <w:rPr>
          <w:rFonts w:ascii="Times New Roman" w:hAnsi="Times New Roman" w:cs="Times New Roman"/>
          <w:sz w:val="24"/>
          <w:szCs w:val="24"/>
        </w:rPr>
        <w:t xml:space="preserve"> </w:t>
      </w:r>
      <w:r w:rsidR="007A10BC" w:rsidRPr="007A10BC">
        <w:rPr>
          <w:rFonts w:ascii="Times New Roman" w:hAnsi="Times New Roman" w:cs="Times New Roman"/>
          <w:sz w:val="24"/>
          <w:szCs w:val="24"/>
        </w:rPr>
        <w:t>such as molecular markers</w:t>
      </w:r>
      <w:r w:rsidR="007A10BC">
        <w:rPr>
          <w:rFonts w:ascii="Times New Roman" w:hAnsi="Times New Roman" w:cs="Times New Roman"/>
          <w:sz w:val="24"/>
          <w:szCs w:val="24"/>
        </w:rPr>
        <w:t xml:space="preserve"> </w:t>
      </w:r>
      <w:r w:rsidR="007A10BC" w:rsidRPr="007A10BC">
        <w:rPr>
          <w:rFonts w:ascii="Times New Roman" w:hAnsi="Times New Roman" w:cs="Times New Roman"/>
          <w:sz w:val="24"/>
          <w:szCs w:val="24"/>
        </w:rPr>
        <w:t>that enable plant breeders to craft innovative breeding strategies and develop new crop varieties. These molecular markers serve as genetic signposts, allowing breeders to pinpoint and track specific traits at the DNA level rather than waiting for physical expression. By using these markers, breeders can expedite selection processes, accurately identify genes of interest across generations, and combine desirable traits more efficiently. This approach not only shortens breeding timelines but also enhances precision in crop improvement programs</w:t>
      </w:r>
      <w:r w:rsidR="0045516D">
        <w:rPr>
          <w:rFonts w:ascii="Times New Roman" w:hAnsi="Times New Roman" w:cs="Times New Roman"/>
          <w:sz w:val="24"/>
          <w:szCs w:val="24"/>
        </w:rPr>
        <w:t xml:space="preserve"> </w:t>
      </w:r>
      <w:bookmarkStart w:id="176" w:name="Yadav"/>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"Yadav"</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45516D" w:rsidRPr="0045516D">
        <w:rPr>
          <w:rStyle w:val="Lienhypertexte"/>
          <w:rFonts w:ascii="Times New Roman" w:hAnsi="Times New Roman" w:cs="Times New Roman"/>
          <w:sz w:val="24"/>
          <w:szCs w:val="24"/>
        </w:rPr>
        <w:t>[67]</w:t>
      </w:r>
      <w:r w:rsidR="0045516D">
        <w:rPr>
          <w:rFonts w:ascii="Times New Roman" w:hAnsi="Times New Roman" w:cs="Times New Roman"/>
          <w:sz w:val="24"/>
          <w:szCs w:val="24"/>
        </w:rPr>
        <w:fldChar w:fldCharType="end"/>
      </w:r>
      <w:bookmarkEnd w:id="176"/>
      <w:r w:rsidRPr="00077FB6">
        <w:rPr>
          <w:rFonts w:ascii="Times New Roman" w:hAnsi="Times New Roman" w:cs="Times New Roman"/>
          <w:sz w:val="24"/>
          <w:szCs w:val="24"/>
        </w:rPr>
        <w:t>.</w:t>
      </w:r>
      <w:r w:rsidR="00372A15">
        <w:rPr>
          <w:rFonts w:ascii="Times New Roman" w:hAnsi="Times New Roman" w:cs="Times New Roman"/>
          <w:sz w:val="24"/>
          <w:szCs w:val="24"/>
        </w:rPr>
        <w:t xml:space="preserve"> T</w:t>
      </w:r>
      <w:r w:rsidR="00372A15" w:rsidRPr="00372A15">
        <w:rPr>
          <w:rFonts w:ascii="Times New Roman" w:hAnsi="Times New Roman" w:cs="Times New Roman"/>
          <w:sz w:val="24"/>
          <w:szCs w:val="24"/>
        </w:rPr>
        <w:t xml:space="preserve">he genotyping analysis of the </w:t>
      </w:r>
      <w:r w:rsidR="007A10BC">
        <w:rPr>
          <w:rFonts w:ascii="Times New Roman" w:hAnsi="Times New Roman" w:cs="Times New Roman"/>
          <w:sz w:val="24"/>
          <w:szCs w:val="24"/>
        </w:rPr>
        <w:t xml:space="preserve">basic </w:t>
      </w:r>
      <w:r w:rsidR="00372A15" w:rsidRPr="00372A15">
        <w:rPr>
          <w:rFonts w:ascii="Times New Roman" w:hAnsi="Times New Roman" w:cs="Times New Roman"/>
          <w:sz w:val="24"/>
          <w:szCs w:val="24"/>
        </w:rPr>
        <w:t>collection of fennel breeding stocks, combined with genetic statistics and structure reconstruction, highlights the reliability of the microsatellite marker-based method proposed in this study. It also presents a valuable molecular approach for ensuring plant variety traceability and monitoring post-breeding processes. The results effectively differentiated and grouped plant samples according to their breeding lines and identified parental genotypes that were not suitable for the program.</w:t>
      </w:r>
      <w:r w:rsidR="007A10BC">
        <w:rPr>
          <w:rFonts w:ascii="Times New Roman" w:hAnsi="Times New Roman" w:cs="Times New Roman"/>
          <w:sz w:val="24"/>
          <w:szCs w:val="24"/>
        </w:rPr>
        <w:t xml:space="preserve"> </w:t>
      </w:r>
      <w:r w:rsidR="00372A15" w:rsidRPr="00372A15">
        <w:rPr>
          <w:rFonts w:ascii="Times New Roman" w:hAnsi="Times New Roman" w:cs="Times New Roman"/>
          <w:sz w:val="24"/>
          <w:szCs w:val="24"/>
        </w:rPr>
        <w:t>The genotyping method describe</w:t>
      </w:r>
      <w:r w:rsidR="00372A15">
        <w:rPr>
          <w:rFonts w:ascii="Times New Roman" w:hAnsi="Times New Roman" w:cs="Times New Roman"/>
          <w:sz w:val="24"/>
          <w:szCs w:val="24"/>
        </w:rPr>
        <w:t xml:space="preserve">s </w:t>
      </w:r>
      <w:r w:rsidR="00372A15" w:rsidRPr="00372A15">
        <w:rPr>
          <w:rFonts w:ascii="Times New Roman" w:hAnsi="Times New Roman" w:cs="Times New Roman"/>
          <w:sz w:val="24"/>
          <w:szCs w:val="24"/>
        </w:rPr>
        <w:t xml:space="preserve">a practical tool for developing new fennel varieties and confirming their genetic identity, which is essential for traceability and legal protection. </w:t>
      </w:r>
      <w:r w:rsidR="00372A15" w:rsidRPr="00372A15">
        <w:rPr>
          <w:rFonts w:ascii="Times New Roman" w:hAnsi="Times New Roman" w:cs="Times New Roman"/>
          <w:sz w:val="24"/>
          <w:szCs w:val="24"/>
        </w:rPr>
        <w:lastRenderedPageBreak/>
        <w:t>Moving forward, researchers plan to explore more SSR marker loci to enhance breeding efforts and ensure that new plant varieties meet the standards of distinctiveness, uniformity, and stability.</w:t>
      </w:r>
      <w:r w:rsidR="007A10BC">
        <w:rPr>
          <w:rFonts w:ascii="Times New Roman" w:hAnsi="Times New Roman" w:cs="Times New Roman"/>
          <w:sz w:val="24"/>
          <w:szCs w:val="24"/>
        </w:rPr>
        <w:t xml:space="preserve"> </w:t>
      </w:r>
      <w:r w:rsidR="00276365" w:rsidRPr="00276365">
        <w:rPr>
          <w:rFonts w:ascii="Times New Roman" w:hAnsi="Times New Roman" w:cs="Times New Roman"/>
          <w:sz w:val="24"/>
          <w:szCs w:val="24"/>
        </w:rPr>
        <w:t>AFLP markers proved to be an effective tool for assessing the genetic diversity of fennel accessions</w:t>
      </w:r>
      <w:r w:rsidR="00276365">
        <w:rPr>
          <w:rFonts w:ascii="Times New Roman" w:hAnsi="Times New Roman" w:cs="Times New Roman"/>
          <w:sz w:val="24"/>
          <w:szCs w:val="24"/>
        </w:rPr>
        <w:t xml:space="preserve"> </w:t>
      </w:r>
      <w:bookmarkStart w:id="177" w:name="Torabi"/>
      <w:r w:rsidR="0045516D">
        <w:rPr>
          <w:rFonts w:ascii="Times New Roman" w:hAnsi="Times New Roman" w:cs="Times New Roman"/>
          <w:sz w:val="24"/>
          <w:szCs w:val="24"/>
        </w:rPr>
        <w:fldChar w:fldCharType="begin"/>
      </w:r>
      <w:r w:rsidR="0045516D">
        <w:rPr>
          <w:rFonts w:ascii="Times New Roman" w:hAnsi="Times New Roman" w:cs="Times New Roman"/>
          <w:sz w:val="24"/>
          <w:szCs w:val="24"/>
        </w:rPr>
        <w:instrText>HYPERLINK  \l "Torabi"</w:instrText>
      </w:r>
      <w:r w:rsidR="0045516D">
        <w:rPr>
          <w:rFonts w:ascii="Times New Roman" w:hAnsi="Times New Roman" w:cs="Times New Roman"/>
          <w:sz w:val="24"/>
          <w:szCs w:val="24"/>
        </w:rPr>
      </w:r>
      <w:r w:rsidR="0045516D">
        <w:rPr>
          <w:rFonts w:ascii="Times New Roman" w:hAnsi="Times New Roman" w:cs="Times New Roman"/>
          <w:sz w:val="24"/>
          <w:szCs w:val="24"/>
        </w:rPr>
        <w:fldChar w:fldCharType="separate"/>
      </w:r>
      <w:r w:rsidR="0045516D" w:rsidRPr="0045516D">
        <w:rPr>
          <w:rStyle w:val="Lienhypertexte"/>
          <w:rFonts w:ascii="Times New Roman" w:hAnsi="Times New Roman" w:cs="Times New Roman"/>
          <w:sz w:val="24"/>
          <w:szCs w:val="24"/>
        </w:rPr>
        <w:t>[64]</w:t>
      </w:r>
      <w:r w:rsidR="0045516D">
        <w:rPr>
          <w:rFonts w:ascii="Times New Roman" w:hAnsi="Times New Roman" w:cs="Times New Roman"/>
          <w:sz w:val="24"/>
          <w:szCs w:val="24"/>
        </w:rPr>
        <w:fldChar w:fldCharType="end"/>
      </w:r>
      <w:bookmarkEnd w:id="177"/>
      <w:r w:rsidR="00276365" w:rsidRPr="00276365">
        <w:rPr>
          <w:rFonts w:ascii="Times New Roman" w:hAnsi="Times New Roman" w:cs="Times New Roman"/>
          <w:sz w:val="24"/>
          <w:szCs w:val="24"/>
        </w:rPr>
        <w:t>.</w:t>
      </w:r>
      <w:r w:rsidR="0045516D">
        <w:rPr>
          <w:rFonts w:ascii="Times New Roman" w:hAnsi="Times New Roman" w:cs="Times New Roman"/>
          <w:sz w:val="24"/>
          <w:szCs w:val="24"/>
        </w:rPr>
        <w:t xml:space="preserve"> </w:t>
      </w:r>
      <w:r w:rsidR="00F0015F" w:rsidRPr="00F0015F">
        <w:rPr>
          <w:rFonts w:ascii="Times New Roman" w:hAnsi="Times New Roman" w:cs="Times New Roman"/>
          <w:sz w:val="24"/>
          <w:szCs w:val="24"/>
        </w:rPr>
        <w:t xml:space="preserve">Since fennel is an outbreeding plant, </w:t>
      </w:r>
      <w:r w:rsidR="00F0015F">
        <w:rPr>
          <w:rFonts w:ascii="Times New Roman" w:hAnsi="Times New Roman" w:cs="Times New Roman"/>
          <w:sz w:val="24"/>
          <w:szCs w:val="24"/>
        </w:rPr>
        <w:t xml:space="preserve">the </w:t>
      </w:r>
      <w:r w:rsidR="00F0015F" w:rsidRPr="00F0015F">
        <w:rPr>
          <w:rFonts w:ascii="Times New Roman" w:hAnsi="Times New Roman" w:cs="Times New Roman"/>
          <w:sz w:val="24"/>
          <w:szCs w:val="24"/>
        </w:rPr>
        <w:t xml:space="preserve">expected some degree of genetic variation </w:t>
      </w:r>
      <w:ins w:id="178" w:author="HP" w:date="2025-08-05T19:18:00Z" w16du:dateUtc="2025-08-05T19:18:00Z">
        <w:r w:rsidR="00AA4F8E">
          <w:rPr>
            <w:rFonts w:ascii="Times New Roman" w:hAnsi="Times New Roman" w:cs="Times New Roman"/>
            <w:sz w:val="24"/>
            <w:szCs w:val="24"/>
          </w:rPr>
          <w:t xml:space="preserve">is expected </w:t>
        </w:r>
      </w:ins>
      <w:r w:rsidR="00F0015F" w:rsidRPr="00F0015F">
        <w:rPr>
          <w:rFonts w:ascii="Times New Roman" w:hAnsi="Times New Roman" w:cs="Times New Roman"/>
          <w:sz w:val="24"/>
          <w:szCs w:val="24"/>
        </w:rPr>
        <w:t>among its populations. To capture possible gene flow through pollen migration, focus</w:t>
      </w:r>
      <w:r w:rsidR="00F0015F">
        <w:rPr>
          <w:rFonts w:ascii="Times New Roman" w:hAnsi="Times New Roman" w:cs="Times New Roman"/>
          <w:sz w:val="24"/>
          <w:szCs w:val="24"/>
        </w:rPr>
        <w:t xml:space="preserve">ing </w:t>
      </w:r>
      <w:r w:rsidR="00F0015F" w:rsidRPr="00F0015F">
        <w:rPr>
          <w:rFonts w:ascii="Times New Roman" w:hAnsi="Times New Roman" w:cs="Times New Roman"/>
          <w:sz w:val="24"/>
          <w:szCs w:val="24"/>
        </w:rPr>
        <w:t>on the nuclear DNA internal transcribed spacer (nrDNA ITS) locus for PCR-RFLP analysis instead of plastid or mitochondrial loci</w:t>
      </w:r>
      <w:ins w:id="179" w:author="HP" w:date="2025-08-05T19:19:00Z" w16du:dateUtc="2025-08-05T19:19:00Z">
        <w:r w:rsidR="00AA4F8E">
          <w:rPr>
            <w:rFonts w:ascii="Times New Roman" w:hAnsi="Times New Roman" w:cs="Times New Roman"/>
            <w:sz w:val="24"/>
            <w:szCs w:val="24"/>
          </w:rPr>
          <w:t>,</w:t>
        </w:r>
      </w:ins>
      <w:r w:rsidR="00F0015F">
        <w:rPr>
          <w:rFonts w:ascii="Times New Roman" w:hAnsi="Times New Roman" w:cs="Times New Roman"/>
          <w:sz w:val="24"/>
          <w:szCs w:val="24"/>
        </w:rPr>
        <w:t xml:space="preserve"> and a</w:t>
      </w:r>
      <w:r w:rsidR="00F0015F" w:rsidRPr="00F0015F">
        <w:rPr>
          <w:rFonts w:ascii="Times New Roman" w:hAnsi="Times New Roman" w:cs="Times New Roman"/>
          <w:sz w:val="24"/>
          <w:szCs w:val="24"/>
        </w:rPr>
        <w:t>lso took a detailed approach by using densitometry to analyze the PCR-RFLP patterns, which helped determine allele frequencies for the nrDNA ITS locus. This method gave me more comprehensive data compared to simply scoring the electrophoretic bands</w:t>
      </w:r>
      <w:r w:rsidR="007C62E2">
        <w:rPr>
          <w:rFonts w:ascii="Times New Roman" w:hAnsi="Times New Roman" w:cs="Times New Roman"/>
          <w:sz w:val="24"/>
          <w:szCs w:val="24"/>
        </w:rPr>
        <w:t xml:space="preserve"> </w:t>
      </w:r>
      <w:hyperlink w:anchor="Barazani" w:history="1">
        <w:r w:rsidR="007C62E2" w:rsidRPr="007C62E2">
          <w:rPr>
            <w:rStyle w:val="Lienhypertexte"/>
            <w:rFonts w:ascii="Times New Roman" w:hAnsi="Times New Roman" w:cs="Times New Roman"/>
            <w:sz w:val="24"/>
            <w:szCs w:val="24"/>
          </w:rPr>
          <w:t>[11].</w:t>
        </w:r>
        <w:bookmarkStart w:id="180" w:name="Barazani"/>
        <w:bookmarkEnd w:id="180"/>
      </w:hyperlink>
      <w:r w:rsidR="00E01F08">
        <w:rPr>
          <w:rStyle w:val="Lienhypertexte"/>
          <w:rFonts w:ascii="Times New Roman" w:hAnsi="Times New Roman" w:cs="Times New Roman"/>
          <w:sz w:val="24"/>
          <w:szCs w:val="24"/>
        </w:rPr>
        <w:t xml:space="preserve"> </w:t>
      </w:r>
      <w:r w:rsidR="00E01F08">
        <w:rPr>
          <w:rFonts w:ascii="Times New Roman" w:hAnsi="Times New Roman" w:cs="Times New Roman"/>
          <w:bCs/>
          <w:sz w:val="24"/>
          <w:szCs w:val="24"/>
        </w:rPr>
        <w:t>Recently</w:t>
      </w:r>
      <w:ins w:id="181" w:author="HP" w:date="2025-08-05T19:19:00Z" w16du:dateUtc="2025-08-05T19:19:00Z">
        <w:r w:rsidR="00AA4F8E">
          <w:rPr>
            <w:rFonts w:ascii="Times New Roman" w:hAnsi="Times New Roman" w:cs="Times New Roman"/>
            <w:bCs/>
            <w:sz w:val="24"/>
            <w:szCs w:val="24"/>
          </w:rPr>
          <w:t>,</w:t>
        </w:r>
      </w:ins>
      <w:r w:rsidR="00E01F08">
        <w:rPr>
          <w:rFonts w:ascii="Times New Roman" w:hAnsi="Times New Roman" w:cs="Times New Roman"/>
          <w:bCs/>
          <w:sz w:val="24"/>
          <w:szCs w:val="24"/>
        </w:rPr>
        <w:t xml:space="preserve"> </w:t>
      </w:r>
      <w:ins w:id="182" w:author="HP" w:date="2025-08-05T19:19:00Z" w16du:dateUtc="2025-08-05T19:19:00Z">
        <w:r w:rsidR="00AA4F8E">
          <w:rPr>
            <w:rFonts w:ascii="Times New Roman" w:hAnsi="Times New Roman" w:cs="Times New Roman"/>
            <w:bCs/>
            <w:sz w:val="24"/>
            <w:szCs w:val="24"/>
          </w:rPr>
          <w:t>g</w:t>
        </w:r>
      </w:ins>
      <w:del w:id="183" w:author="HP" w:date="2025-08-05T19:19:00Z" w16du:dateUtc="2025-08-05T19:19:00Z">
        <w:r w:rsidR="00E01F08" w:rsidRPr="00E01F08" w:rsidDel="00AA4F8E">
          <w:rPr>
            <w:rFonts w:ascii="Times New Roman" w:hAnsi="Times New Roman" w:cs="Times New Roman"/>
            <w:bCs/>
            <w:sz w:val="24"/>
            <w:szCs w:val="24"/>
          </w:rPr>
          <w:delText>G</w:delText>
        </w:r>
      </w:del>
      <w:r w:rsidR="00E01F08" w:rsidRPr="00E01F08">
        <w:rPr>
          <w:rFonts w:ascii="Times New Roman" w:hAnsi="Times New Roman" w:cs="Times New Roman"/>
          <w:bCs/>
          <w:sz w:val="24"/>
          <w:szCs w:val="24"/>
        </w:rPr>
        <w:t>enetic variability, Heritability, genetic advance, correlation coefficient and path analysis of Fennel genotypes</w:t>
      </w:r>
      <w:r w:rsidR="00E01F08">
        <w:rPr>
          <w:rFonts w:ascii="Times New Roman" w:hAnsi="Times New Roman" w:cs="Times New Roman"/>
          <w:bCs/>
          <w:sz w:val="24"/>
          <w:szCs w:val="24"/>
        </w:rPr>
        <w:t xml:space="preserve"> [71] and Genetic</w:t>
      </w:r>
      <w:r w:rsidR="00E01F08" w:rsidRPr="00E01F08">
        <w:rPr>
          <w:rFonts w:ascii="Times New Roman" w:eastAsia="Source Sans Pro,Bold" w:hAnsi="Times New Roman" w:cs="Times New Roman"/>
          <w:bCs/>
          <w:sz w:val="24"/>
          <w:szCs w:val="24"/>
        </w:rPr>
        <w:t xml:space="preserve"> diversity analysis of fennel (</w:t>
      </w:r>
      <w:r w:rsidR="00E01F08" w:rsidRPr="00E01F08">
        <w:rPr>
          <w:rFonts w:ascii="Times New Roman" w:eastAsia="Source Sans Pro,Bold" w:hAnsi="Times New Roman" w:cs="Times New Roman"/>
          <w:bCs/>
          <w:i/>
          <w:iCs/>
          <w:sz w:val="24"/>
          <w:szCs w:val="24"/>
        </w:rPr>
        <w:t xml:space="preserve">Foeniculum vulgare </w:t>
      </w:r>
      <w:r w:rsidR="00E01F08" w:rsidRPr="00E01F08">
        <w:rPr>
          <w:rFonts w:ascii="Times New Roman" w:eastAsia="Source Sans Pro,Bold" w:hAnsi="Times New Roman" w:cs="Times New Roman"/>
          <w:bCs/>
          <w:sz w:val="24"/>
          <w:szCs w:val="24"/>
        </w:rPr>
        <w:t>L.)</w:t>
      </w:r>
      <w:r w:rsidR="00E01F08">
        <w:rPr>
          <w:rFonts w:ascii="Times New Roman" w:eastAsia="Source Sans Pro,Bold" w:hAnsi="Times New Roman" w:cs="Times New Roman"/>
          <w:bCs/>
          <w:sz w:val="24"/>
          <w:szCs w:val="24"/>
        </w:rPr>
        <w:t xml:space="preserve"> </w:t>
      </w:r>
      <w:r w:rsidR="00E01F08" w:rsidRPr="00E01F08">
        <w:rPr>
          <w:rFonts w:ascii="Times New Roman" w:eastAsia="Source Sans Pro,Bold" w:hAnsi="Times New Roman" w:cs="Times New Roman"/>
          <w:bCs/>
          <w:sz w:val="24"/>
          <w:szCs w:val="24"/>
        </w:rPr>
        <w:t>Genotypes using molecular profiling techniques</w:t>
      </w:r>
      <w:r w:rsidR="00E01F08">
        <w:rPr>
          <w:rFonts w:ascii="Times New Roman" w:hAnsi="Times New Roman" w:cs="Times New Roman"/>
          <w:bCs/>
          <w:sz w:val="24"/>
          <w:szCs w:val="24"/>
        </w:rPr>
        <w:t xml:space="preserve"> [72] </w:t>
      </w:r>
      <w:del w:id="184" w:author="HP" w:date="2025-08-05T19:24:00Z" w16du:dateUtc="2025-08-05T19:24:00Z">
        <w:r w:rsidR="00E01F08" w:rsidDel="00AA4F8E">
          <w:rPr>
            <w:rFonts w:ascii="Times New Roman" w:hAnsi="Times New Roman" w:cs="Times New Roman"/>
            <w:bCs/>
            <w:sz w:val="24"/>
            <w:szCs w:val="24"/>
          </w:rPr>
          <w:delText xml:space="preserve">has </w:delText>
        </w:r>
      </w:del>
      <w:ins w:id="185" w:author="HP" w:date="2025-08-05T19:24:00Z" w16du:dateUtc="2025-08-05T19:24:00Z">
        <w:r w:rsidR="00AA4F8E">
          <w:rPr>
            <w:rFonts w:ascii="Times New Roman" w:hAnsi="Times New Roman" w:cs="Times New Roman"/>
            <w:bCs/>
            <w:sz w:val="24"/>
            <w:szCs w:val="24"/>
          </w:rPr>
          <w:t>have</w:t>
        </w:r>
        <w:r w:rsidR="00AA4F8E">
          <w:rPr>
            <w:rFonts w:ascii="Times New Roman" w:hAnsi="Times New Roman" w:cs="Times New Roman"/>
            <w:bCs/>
            <w:sz w:val="24"/>
            <w:szCs w:val="24"/>
          </w:rPr>
          <w:t xml:space="preserve"> </w:t>
        </w:r>
      </w:ins>
      <w:r w:rsidR="00E01F08">
        <w:rPr>
          <w:rFonts w:ascii="Times New Roman" w:hAnsi="Times New Roman" w:cs="Times New Roman"/>
          <w:bCs/>
          <w:sz w:val="24"/>
          <w:szCs w:val="24"/>
        </w:rPr>
        <w:t>been studied</w:t>
      </w:r>
    </w:p>
    <w:p w14:paraId="5EC30BB9" w14:textId="77777777" w:rsidR="00952086" w:rsidRPr="00077FB6" w:rsidRDefault="00E362BB" w:rsidP="00077FB6">
      <w:pPr>
        <w:spacing w:line="360" w:lineRule="auto"/>
        <w:jc w:val="both"/>
        <w:rPr>
          <w:rFonts w:ascii="Times New Roman" w:hAnsi="Times New Roman" w:cs="Times New Roman"/>
          <w:b/>
          <w:bCs/>
          <w:sz w:val="28"/>
        </w:rPr>
      </w:pPr>
      <w:r w:rsidRPr="00077FB6">
        <w:rPr>
          <w:rFonts w:ascii="Times New Roman" w:hAnsi="Times New Roman" w:cs="Times New Roman"/>
          <w:b/>
          <w:bCs/>
          <w:sz w:val="28"/>
        </w:rPr>
        <w:t>Conclusion</w:t>
      </w:r>
      <w:del w:id="186" w:author="HP" w:date="2025-08-05T19:25:00Z" w16du:dateUtc="2025-08-05T19:25:00Z">
        <w:r w:rsidDel="00276EA2">
          <w:rPr>
            <w:rFonts w:ascii="Times New Roman" w:hAnsi="Times New Roman" w:cs="Times New Roman"/>
            <w:b/>
            <w:bCs/>
            <w:sz w:val="28"/>
          </w:rPr>
          <w:delText>s</w:delText>
        </w:r>
      </w:del>
    </w:p>
    <w:p w14:paraId="7BA5993C" w14:textId="3BD5125B" w:rsidR="00C72A87" w:rsidRPr="00077FB6" w:rsidRDefault="00952086" w:rsidP="00077FB6">
      <w:pPr>
        <w:spacing w:line="360" w:lineRule="auto"/>
        <w:jc w:val="both"/>
        <w:rPr>
          <w:rFonts w:ascii="Times New Roman" w:hAnsi="Times New Roman" w:cs="Times New Roman"/>
          <w:sz w:val="24"/>
          <w:szCs w:val="24"/>
        </w:rPr>
      </w:pPr>
      <w:r w:rsidRPr="00077FB6">
        <w:rPr>
          <w:rFonts w:ascii="Times New Roman" w:hAnsi="Times New Roman" w:cs="Times New Roman"/>
          <w:sz w:val="24"/>
          <w:szCs w:val="24"/>
        </w:rPr>
        <w:t>In conclusion, fennel (</w:t>
      </w:r>
      <w:r w:rsidRPr="00E362BB">
        <w:rPr>
          <w:rFonts w:ascii="Times New Roman" w:hAnsi="Times New Roman" w:cs="Times New Roman"/>
          <w:i/>
          <w:iCs/>
          <w:sz w:val="24"/>
          <w:szCs w:val="24"/>
        </w:rPr>
        <w:t>Foeniculum vulgare</w:t>
      </w:r>
      <w:r w:rsidRPr="00077FB6">
        <w:rPr>
          <w:rFonts w:ascii="Times New Roman" w:hAnsi="Times New Roman" w:cs="Times New Roman"/>
          <w:sz w:val="24"/>
          <w:szCs w:val="24"/>
        </w:rPr>
        <w:t xml:space="preserve">) is a highly valued herb with diverse applications in both culinary and medicinal fields. Despite challenges in traditional propagation methods, tissue culture techniques offer an efficient alternative for increased production. The herb's rich phytochemical profile, including essential oils and phenolic compounds, contributes to its antioxidant, anti-inflammatory, antibacterial, and anticancer properties. Moreover, advancements in nanoencapsulation enhance the bioavailability and stability of fennel's bioactive compounds, making it a promising </w:t>
      </w:r>
      <w:del w:id="187" w:author="HP" w:date="2025-08-05T19:19:00Z" w16du:dateUtc="2025-08-05T19:19:00Z">
        <w:r w:rsidR="007A10BC" w:rsidDel="00AA4F8E">
          <w:rPr>
            <w:rFonts w:ascii="Times New Roman" w:hAnsi="Times New Roman" w:cs="Times New Roman"/>
            <w:sz w:val="24"/>
            <w:szCs w:val="24"/>
          </w:rPr>
          <w:delText>role</w:delText>
        </w:r>
        <w:r w:rsidRPr="00077FB6" w:rsidDel="00AA4F8E">
          <w:rPr>
            <w:rFonts w:ascii="Times New Roman" w:hAnsi="Times New Roman" w:cs="Times New Roman"/>
            <w:sz w:val="24"/>
            <w:szCs w:val="24"/>
          </w:rPr>
          <w:delText xml:space="preserve"> </w:delText>
        </w:r>
      </w:del>
      <w:ins w:id="188" w:author="HP" w:date="2025-08-05T19:19:00Z" w16du:dateUtc="2025-08-05T19:19:00Z">
        <w:r w:rsidR="00AA4F8E">
          <w:rPr>
            <w:rFonts w:ascii="Times New Roman" w:hAnsi="Times New Roman" w:cs="Times New Roman"/>
            <w:sz w:val="24"/>
            <w:szCs w:val="24"/>
          </w:rPr>
          <w:t>candidate</w:t>
        </w:r>
        <w:r w:rsidR="00AA4F8E" w:rsidRPr="00077FB6">
          <w:rPr>
            <w:rFonts w:ascii="Times New Roman" w:hAnsi="Times New Roman" w:cs="Times New Roman"/>
            <w:sz w:val="24"/>
            <w:szCs w:val="24"/>
          </w:rPr>
          <w:t xml:space="preserve"> </w:t>
        </w:r>
      </w:ins>
      <w:r w:rsidRPr="00077FB6">
        <w:rPr>
          <w:rFonts w:ascii="Times New Roman" w:hAnsi="Times New Roman" w:cs="Times New Roman"/>
          <w:sz w:val="24"/>
          <w:szCs w:val="24"/>
        </w:rPr>
        <w:t xml:space="preserve">for various therapeutic applications. Continued research on fennel's medicinal benefits and cultivation methods holds great </w:t>
      </w:r>
      <w:r w:rsidR="007A10BC">
        <w:rPr>
          <w:rFonts w:ascii="Times New Roman" w:hAnsi="Times New Roman" w:cs="Times New Roman"/>
          <w:sz w:val="24"/>
          <w:szCs w:val="24"/>
        </w:rPr>
        <w:t xml:space="preserve">impact </w:t>
      </w:r>
      <w:r w:rsidRPr="00077FB6">
        <w:rPr>
          <w:rFonts w:ascii="Times New Roman" w:hAnsi="Times New Roman" w:cs="Times New Roman"/>
          <w:sz w:val="24"/>
          <w:szCs w:val="24"/>
        </w:rPr>
        <w:t>for its broader use in the health and pharmaceutical industries.</w:t>
      </w:r>
    </w:p>
    <w:p w14:paraId="1AF49B9E" w14:textId="77777777" w:rsidR="007F6DBF" w:rsidRPr="00077FB6" w:rsidRDefault="00E362BB" w:rsidP="00077FB6">
      <w:pPr>
        <w:spacing w:line="360" w:lineRule="auto"/>
        <w:jc w:val="both"/>
        <w:rPr>
          <w:rFonts w:ascii="Times New Roman" w:hAnsi="Times New Roman" w:cs="Times New Roman"/>
          <w:b/>
          <w:bCs/>
          <w:sz w:val="28"/>
        </w:rPr>
      </w:pPr>
      <w:bookmarkStart w:id="189" w:name="_Hlk204939577"/>
      <w:r w:rsidRPr="00077FB6">
        <w:rPr>
          <w:rFonts w:ascii="Times New Roman" w:hAnsi="Times New Roman" w:cs="Times New Roman"/>
          <w:b/>
          <w:bCs/>
          <w:sz w:val="28"/>
        </w:rPr>
        <w:t>Reference</w:t>
      </w:r>
      <w:r>
        <w:rPr>
          <w:rFonts w:ascii="Times New Roman" w:hAnsi="Times New Roman" w:cs="Times New Roman"/>
          <w:b/>
          <w:bCs/>
          <w:sz w:val="28"/>
        </w:rPr>
        <w:t>s</w:t>
      </w:r>
    </w:p>
    <w:p w14:paraId="3502C9F3" w14:textId="77777777" w:rsidR="00A45FAA" w:rsidRPr="00EF0C1B" w:rsidRDefault="00A45FAA" w:rsidP="00077FB6">
      <w:pPr>
        <w:pStyle w:val="Paragraphedeliste"/>
        <w:numPr>
          <w:ilvl w:val="0"/>
          <w:numId w:val="2"/>
        </w:numPr>
        <w:spacing w:line="360" w:lineRule="auto"/>
        <w:jc w:val="both"/>
        <w:rPr>
          <w:rFonts w:ascii="Times New Roman" w:hAnsi="Times New Roman" w:cs="Times New Roman"/>
          <w:sz w:val="24"/>
          <w:szCs w:val="24"/>
        </w:rPr>
      </w:pPr>
      <w:bookmarkStart w:id="190" w:name="_Hlk204940511"/>
      <w:r w:rsidRPr="00EF0C1B">
        <w:rPr>
          <w:rFonts w:ascii="Times New Roman" w:hAnsi="Times New Roman" w:cs="Times New Roman"/>
          <w:sz w:val="24"/>
          <w:szCs w:val="24"/>
        </w:rPr>
        <w:t>Aamir, F. A., Bashir, H. U., &amp; Mahmood, M. A. (2018). Antifungal activity of freshly growing seeds of fennel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w:t>
      </w:r>
      <w:r w:rsidRPr="00EF0C1B">
        <w:rPr>
          <w:rFonts w:ascii="Times New Roman" w:hAnsi="Times New Roman" w:cs="Times New Roman"/>
          <w:i/>
          <w:iCs/>
          <w:sz w:val="24"/>
          <w:szCs w:val="24"/>
        </w:rPr>
        <w:t xml:space="preserve">Pakistan Journal of Medical and Health Sciences, </w:t>
      </w:r>
      <w:r w:rsidRPr="00EF0C1B">
        <w:rPr>
          <w:rFonts w:ascii="Times New Roman" w:hAnsi="Times New Roman" w:cs="Times New Roman"/>
          <w:sz w:val="24"/>
          <w:szCs w:val="24"/>
        </w:rPr>
        <w:t>12(4), 1–3.</w:t>
      </w:r>
    </w:p>
    <w:p w14:paraId="69FEB189" w14:textId="77777777" w:rsidR="00270812"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Akbari, A., Bahmani, K., Kafkas, N. E., Bilgin, O. F., Hamijo, T., Izadi Darbandi, A., &amp; Farhadpour, M. (2024). Evaluation of seed yield, essential oil compositions, and fatty acid </w:t>
      </w:r>
      <w:r w:rsidRPr="00842835">
        <w:rPr>
          <w:rFonts w:ascii="Times New Roman" w:hAnsi="Times New Roman" w:cs="Times New Roman"/>
          <w:sz w:val="24"/>
          <w:szCs w:val="24"/>
        </w:rPr>
        <w:lastRenderedPageBreak/>
        <w:t>profiles in advanced fennel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 xml:space="preserve">Mill) breeding populations. </w:t>
      </w:r>
      <w:r w:rsidRPr="00842835">
        <w:rPr>
          <w:rFonts w:ascii="Times New Roman" w:hAnsi="Times New Roman" w:cs="Times New Roman"/>
          <w:i/>
          <w:iCs/>
          <w:sz w:val="24"/>
          <w:szCs w:val="24"/>
        </w:rPr>
        <w:t>Biocatalysis and Agricultural Biotechnology, 57,</w:t>
      </w:r>
      <w:r w:rsidRPr="00842835">
        <w:rPr>
          <w:rFonts w:ascii="Times New Roman" w:hAnsi="Times New Roman" w:cs="Times New Roman"/>
          <w:sz w:val="24"/>
          <w:szCs w:val="24"/>
        </w:rPr>
        <w:t xml:space="preserve"> 103118. </w:t>
      </w:r>
      <w:hyperlink r:id="rId13" w:history="1">
        <w:r w:rsidR="009608F3">
          <w:rPr>
            <w:rStyle w:val="Lienhypertexte"/>
            <w:rFonts w:ascii="Times New Roman" w:hAnsi="Times New Roman" w:cs="Times New Roman"/>
            <w:sz w:val="24"/>
            <w:szCs w:val="24"/>
          </w:rPr>
          <w:t>https://doi.org/10.1016/j.bcab.2023.103118</w:t>
        </w:r>
      </w:hyperlink>
      <w:r w:rsidRPr="00842835">
        <w:rPr>
          <w:rFonts w:ascii="Times New Roman" w:hAnsi="Times New Roman" w:cs="Times New Roman"/>
          <w:sz w:val="24"/>
          <w:szCs w:val="24"/>
        </w:rPr>
        <w:t>.</w:t>
      </w:r>
    </w:p>
    <w:p w14:paraId="37916B06" w14:textId="77777777" w:rsidR="00270812" w:rsidRPr="00EF0C1B" w:rsidRDefault="00270812" w:rsidP="00077FB6">
      <w:pPr>
        <w:pStyle w:val="NormalWeb"/>
        <w:numPr>
          <w:ilvl w:val="0"/>
          <w:numId w:val="2"/>
        </w:numPr>
        <w:tabs>
          <w:tab w:val="left" w:pos="6030"/>
        </w:tabs>
        <w:spacing w:line="360" w:lineRule="auto"/>
        <w:jc w:val="both"/>
      </w:pPr>
      <w:r w:rsidRPr="00EF0C1B">
        <w:t xml:space="preserve">Akram, M., Adetunji, C. O., Mohiuddin, E., Oladosun, T. O., Ozolua, P., Olisaka, F. N., Egbuna, C., Olugbenga, S. M., Adetunji, J. B., Hameed, L., </w:t>
      </w:r>
      <w:r w:rsidRPr="00EF0C1B">
        <w:rPr>
          <w:rStyle w:val="Accentuation"/>
        </w:rPr>
        <w:t>et al.</w:t>
      </w:r>
      <w:r w:rsidRPr="00EF0C1B">
        <w:t xml:space="preserve"> (2021). Prospects of phytochemicals for the treatment of helminthiasis. In C. Egbuna, M. Akram, &amp; J. Ifemeje (Eds.), </w:t>
      </w:r>
      <w:r w:rsidRPr="00EF0C1B">
        <w:rPr>
          <w:rStyle w:val="Accentuation"/>
        </w:rPr>
        <w:t>Neglected Tropical Diseases and Phytochemicals in Drug Discovery</w:t>
      </w:r>
      <w:r w:rsidRPr="00EF0C1B">
        <w:t xml:space="preserve"> (pp. 199–223). Wiley: New Jersey. </w:t>
      </w:r>
      <w:hyperlink r:id="rId14" w:history="1">
        <w:r w:rsidR="00842835" w:rsidRPr="00842835">
          <w:rPr>
            <w:rStyle w:val="Lienhypertexte"/>
          </w:rPr>
          <w:t>https://doi.org/10.1002/9781119617143.ch7</w:t>
        </w:r>
      </w:hyperlink>
    </w:p>
    <w:p w14:paraId="60C38BC3" w14:textId="77777777" w:rsidR="00077FB6"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Anand, P., Kunnumakara, A., Sundaram, C., Harikumar, K., Tharakan, S., Lai, O., Sung, B., &amp; Aggarwal, B. (2008). Cancer is a preventable disease that requires major lifestyle changes. Pharmaceutical Research, 25, 2097–2116. </w:t>
      </w:r>
      <w:hyperlink r:id="rId15" w:history="1">
        <w:r w:rsidR="009608F3">
          <w:rPr>
            <w:rStyle w:val="Lienhypertexte"/>
            <w:rFonts w:ascii="Times New Roman" w:hAnsi="Times New Roman" w:cs="Times New Roman"/>
            <w:sz w:val="24"/>
            <w:szCs w:val="24"/>
          </w:rPr>
          <w:t>https://doi.org/10.1007/s11095-008-9661-9</w:t>
        </w:r>
      </w:hyperlink>
      <w:r w:rsidRPr="00842835">
        <w:rPr>
          <w:rFonts w:ascii="Times New Roman" w:hAnsi="Times New Roman" w:cs="Times New Roman"/>
          <w:sz w:val="24"/>
          <w:szCs w:val="24"/>
        </w:rPr>
        <w:t>.</w:t>
      </w:r>
    </w:p>
    <w:p w14:paraId="48D595BA" w14:textId="77777777" w:rsidR="00A4482A" w:rsidRPr="00EF0C1B" w:rsidRDefault="00A4482A"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  Anitha T, Balakumar C, Ilango K B, Benedict Jose C, Vetrivel D (2014). </w:t>
      </w:r>
      <w:r w:rsidR="000E6E24" w:rsidRPr="00EF0C1B">
        <w:rPr>
          <w:rFonts w:ascii="Times New Roman" w:hAnsi="Times New Roman" w:cs="Times New Roman"/>
          <w:sz w:val="24"/>
          <w:szCs w:val="24"/>
        </w:rPr>
        <w:t>Antidiabetic activity of the aqueous extracts of Foeniculum vulgare on streptozotocin-induced. International Journal of Advances in Pharmacy, Biology and Chemistry 3(2):487-494.</w:t>
      </w:r>
    </w:p>
    <w:p w14:paraId="44DDCAE6" w14:textId="77777777" w:rsidR="00077FB6" w:rsidRPr="00EF0C1B" w:rsidRDefault="00077FB6" w:rsidP="00077FB6">
      <w:pPr>
        <w:pStyle w:val="NormalWeb"/>
        <w:numPr>
          <w:ilvl w:val="0"/>
          <w:numId w:val="2"/>
        </w:numPr>
        <w:spacing w:line="360" w:lineRule="auto"/>
        <w:jc w:val="both"/>
        <w:rPr>
          <w:rStyle w:val="Lienhypertexte"/>
          <w:color w:val="auto"/>
          <w:u w:val="none"/>
        </w:rPr>
      </w:pPr>
      <w:r w:rsidRPr="00EF0C1B">
        <w:t>Anwar, F.</w:t>
      </w:r>
      <w:r w:rsidR="00842835" w:rsidRPr="00842835">
        <w:t>, Ali, M., Hussain, A.I., &amp; Shahid, M.(2009). Antioxidant and antimicrobial activities of essential oil and extracts of fennel (</w:t>
      </w:r>
      <w:r w:rsidR="00842835" w:rsidRPr="00842835">
        <w:rPr>
          <w:rStyle w:val="Accentuation"/>
        </w:rPr>
        <w:t>Foeniculum vulgare</w:t>
      </w:r>
      <w:r w:rsidR="00842835" w:rsidRPr="00842835">
        <w:t xml:space="preserve"> Mill.) seeds from Pakistan. </w:t>
      </w:r>
      <w:r w:rsidR="00842835" w:rsidRPr="00842835">
        <w:rPr>
          <w:rStyle w:val="Accentuation"/>
        </w:rPr>
        <w:t>Flavour and Fragrance Journal</w:t>
      </w:r>
      <w:r w:rsidR="00842835" w:rsidRPr="00842835">
        <w:t>, 24, 170–176.</w:t>
      </w:r>
    </w:p>
    <w:p w14:paraId="0BBDBA97"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576EA1">
        <w:rPr>
          <w:rFonts w:ascii="Times New Roman" w:hAnsi="Times New Roman" w:cs="Times New Roman"/>
          <w:sz w:val="24"/>
          <w:szCs w:val="24"/>
          <w:lang w:val="fr-CI"/>
        </w:rPr>
        <w:t xml:space="preserve">Anzidei, M., Vivona, L., Schiff, S., et al. </w:t>
      </w:r>
      <w:r w:rsidRPr="00842835">
        <w:rPr>
          <w:rFonts w:ascii="Times New Roman" w:hAnsi="Times New Roman" w:cs="Times New Roman"/>
          <w:sz w:val="24"/>
          <w:szCs w:val="24"/>
        </w:rPr>
        <w:t xml:space="preserve">(1996). In vitro culture of </w:t>
      </w:r>
      <w:r w:rsidR="009608F3">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Callus characteristics in relation to morphogenesis. Plant Cell, Tissue and Organ Culture, 45, 263–268. </w:t>
      </w:r>
      <w:hyperlink r:id="rId16" w:tgtFrame="_new" w:history="1">
        <w:r w:rsidR="009608F3">
          <w:rPr>
            <w:rStyle w:val="Lienhypertexte"/>
            <w:rFonts w:ascii="Times New Roman" w:hAnsi="Times New Roman" w:cs="Times New Roman"/>
            <w:sz w:val="24"/>
            <w:szCs w:val="24"/>
          </w:rPr>
          <w:t>https://doi.org/10.1007/BF00043640</w:t>
        </w:r>
      </w:hyperlink>
    </w:p>
    <w:p w14:paraId="08ABEEF4" w14:textId="77777777" w:rsidR="007F6DBF" w:rsidRPr="00EF0C1B" w:rsidRDefault="007F6DBF" w:rsidP="00077FB6">
      <w:pPr>
        <w:pStyle w:val="Paragraphedeliste"/>
        <w:numPr>
          <w:ilvl w:val="0"/>
          <w:numId w:val="2"/>
        </w:numPr>
        <w:spacing w:line="360" w:lineRule="auto"/>
        <w:jc w:val="both"/>
        <w:rPr>
          <w:rStyle w:val="Lienhypertexte"/>
          <w:rFonts w:ascii="Times New Roman" w:hAnsi="Times New Roman" w:cs="Times New Roman"/>
          <w:color w:val="auto"/>
          <w:sz w:val="24"/>
          <w:szCs w:val="24"/>
          <w:u w:val="none"/>
        </w:rPr>
      </w:pPr>
      <w:r w:rsidRPr="00EF0C1B">
        <w:rPr>
          <w:rFonts w:ascii="Times New Roman" w:hAnsi="Times New Roman" w:cs="Times New Roman"/>
          <w:sz w:val="24"/>
          <w:szCs w:val="24"/>
        </w:rPr>
        <w:t xml:space="preserve">Anzidei, M., Bennici, A., Schiff, S., </w:t>
      </w:r>
      <w:r w:rsidR="00EE246F" w:rsidRPr="00EF0C1B">
        <w:rPr>
          <w:rFonts w:ascii="Times New Roman" w:hAnsi="Times New Roman" w:cs="Times New Roman"/>
          <w:sz w:val="24"/>
          <w:szCs w:val="24"/>
        </w:rPr>
        <w:t>Tani, C., &amp; Mori, B</w:t>
      </w:r>
      <w:r w:rsidRPr="00EF0C1B">
        <w:rPr>
          <w:rFonts w:ascii="Times New Roman" w:hAnsi="Times New Roman" w:cs="Times New Roman"/>
          <w:sz w:val="24"/>
          <w:szCs w:val="24"/>
        </w:rPr>
        <w:t xml:space="preserve">. (2000). Organogenesis and somatic embryogenesis in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Histological observations of developing embryogenic callus. Plant Cell, Tissue and Organ Culture, 61, 69–79. </w:t>
      </w:r>
      <w:hyperlink r:id="rId17" w:tgtFrame="_new" w:history="1">
        <w:r w:rsidR="009608F3">
          <w:rPr>
            <w:rStyle w:val="Lienhypertexte"/>
            <w:rFonts w:ascii="Times New Roman" w:hAnsi="Times New Roman" w:cs="Times New Roman"/>
            <w:sz w:val="24"/>
            <w:szCs w:val="24"/>
          </w:rPr>
          <w:t>https://doi.org/10.1023/A:1006454702620</w:t>
        </w:r>
      </w:hyperlink>
    </w:p>
    <w:p w14:paraId="19E5B80B" w14:textId="247E978F" w:rsidR="007F6DBF" w:rsidRPr="00EF0C1B" w:rsidRDefault="00842835" w:rsidP="00432379">
      <w:pPr>
        <w:pStyle w:val="Paragraphedeliste"/>
        <w:numPr>
          <w:ilvl w:val="0"/>
          <w:numId w:val="2"/>
        </w:numPr>
        <w:spacing w:line="360" w:lineRule="auto"/>
        <w:jc w:val="both"/>
        <w:rPr>
          <w:rFonts w:ascii="Times New Roman" w:hAnsi="Times New Roman" w:cs="Times New Roman"/>
          <w:sz w:val="24"/>
          <w:szCs w:val="24"/>
        </w:rPr>
      </w:pPr>
      <w:bookmarkStart w:id="191" w:name="_Ref204706181"/>
      <w:r w:rsidRPr="00842835">
        <w:rPr>
          <w:rFonts w:ascii="Times New Roman" w:hAnsi="Times New Roman" w:cs="Times New Roman"/>
          <w:color w:val="333333"/>
          <w:sz w:val="24"/>
          <w:szCs w:val="24"/>
          <w:shd w:val="clear" w:color="auto" w:fill="FFFFFF"/>
        </w:rPr>
        <w:t>Badgujar, S. B., Patel</w:t>
      </w:r>
      <w:ins w:id="192" w:author="HP" w:date="2025-08-05T19:22:00Z" w16du:dateUtc="2025-08-05T19:22:00Z">
        <w:r w:rsidR="00AA4F8E">
          <w:rPr>
            <w:rFonts w:ascii="Times New Roman" w:hAnsi="Times New Roman" w:cs="Times New Roman"/>
            <w:color w:val="333333"/>
            <w:sz w:val="24"/>
            <w:szCs w:val="24"/>
            <w:shd w:val="clear" w:color="auto" w:fill="FFFFFF"/>
          </w:rPr>
          <w:t>,</w:t>
        </w:r>
      </w:ins>
      <w:r w:rsidRPr="00842835">
        <w:rPr>
          <w:rFonts w:ascii="Times New Roman" w:hAnsi="Times New Roman" w:cs="Times New Roman"/>
          <w:color w:val="333333"/>
          <w:sz w:val="24"/>
          <w:szCs w:val="24"/>
          <w:shd w:val="clear" w:color="auto" w:fill="FFFFFF"/>
        </w:rPr>
        <w:t xml:space="preserve"> V. V., &amp;</w:t>
      </w:r>
      <w:ins w:id="193" w:author="HP" w:date="2025-08-05T19:24:00Z" w16du:dateUtc="2025-08-05T19:24:00Z">
        <w:r w:rsidR="00276EA2">
          <w:rPr>
            <w:rFonts w:ascii="Times New Roman" w:hAnsi="Times New Roman" w:cs="Times New Roman"/>
            <w:color w:val="333333"/>
            <w:sz w:val="24"/>
            <w:szCs w:val="24"/>
            <w:shd w:val="clear" w:color="auto" w:fill="FFFFFF"/>
          </w:rPr>
          <w:t xml:space="preserve"> </w:t>
        </w:r>
      </w:ins>
      <w:r w:rsidRPr="00842835">
        <w:rPr>
          <w:rFonts w:ascii="Times New Roman" w:hAnsi="Times New Roman" w:cs="Times New Roman"/>
          <w:color w:val="333333"/>
          <w:sz w:val="24"/>
          <w:szCs w:val="24"/>
          <w:shd w:val="clear" w:color="auto" w:fill="FFFFFF"/>
        </w:rPr>
        <w:t>Bandivdekar</w:t>
      </w:r>
      <w:ins w:id="194" w:author="HP" w:date="2025-08-05T19:22:00Z" w16du:dateUtc="2025-08-05T19:22:00Z">
        <w:r w:rsidR="00AA4F8E">
          <w:rPr>
            <w:rFonts w:ascii="Times New Roman" w:hAnsi="Times New Roman" w:cs="Times New Roman"/>
            <w:color w:val="333333"/>
            <w:sz w:val="24"/>
            <w:szCs w:val="24"/>
            <w:shd w:val="clear" w:color="auto" w:fill="FFFFFF"/>
          </w:rPr>
          <w:t>,</w:t>
        </w:r>
      </w:ins>
      <w:r w:rsidRPr="00842835">
        <w:rPr>
          <w:rFonts w:ascii="Times New Roman" w:hAnsi="Times New Roman" w:cs="Times New Roman"/>
          <w:color w:val="333333"/>
          <w:sz w:val="24"/>
          <w:szCs w:val="24"/>
          <w:shd w:val="clear" w:color="auto" w:fill="FFFFFF"/>
        </w:rPr>
        <w:t xml:space="preserve"> A. H. (2014). </w:t>
      </w:r>
      <w:r w:rsidRPr="00842835">
        <w:rPr>
          <w:rFonts w:ascii="Times New Roman" w:hAnsi="Times New Roman" w:cs="Times New Roman"/>
          <w:i/>
          <w:iCs/>
          <w:color w:val="333333"/>
          <w:sz w:val="24"/>
          <w:szCs w:val="24"/>
          <w:shd w:val="clear" w:color="auto" w:fill="FFFFFF"/>
        </w:rPr>
        <w:t>Foeniculum vulgare</w:t>
      </w:r>
      <w:r w:rsidRPr="00842835">
        <w:rPr>
          <w:rFonts w:ascii="Times New Roman" w:hAnsi="Times New Roman" w:cs="Times New Roman"/>
          <w:color w:val="333333"/>
          <w:sz w:val="24"/>
          <w:szCs w:val="24"/>
          <w:shd w:val="clear" w:color="auto" w:fill="FFFFFF"/>
        </w:rPr>
        <w:t xml:space="preserve"> Mill: A review of its botany, phytochemistry, pharmacology, contemporary application, and toxicology.</w:t>
      </w:r>
      <w:r w:rsidRPr="00842835">
        <w:rPr>
          <w:rFonts w:ascii="Times New Roman" w:hAnsi="Times New Roman" w:cs="Times New Roman"/>
          <w:i/>
          <w:iCs/>
          <w:color w:val="333333"/>
          <w:sz w:val="24"/>
          <w:szCs w:val="24"/>
          <w:shd w:val="clear" w:color="auto" w:fill="FFFFFF"/>
        </w:rPr>
        <w:t>BioMed Research International</w:t>
      </w:r>
      <w:r w:rsidRPr="00842835">
        <w:rPr>
          <w:rFonts w:ascii="Times New Roman" w:hAnsi="Times New Roman" w:cs="Times New Roman"/>
          <w:color w:val="333333"/>
          <w:sz w:val="24"/>
          <w:szCs w:val="24"/>
          <w:shd w:val="clear" w:color="auto" w:fill="FFFFFF"/>
        </w:rPr>
        <w:t>, 2014, 1-32. https://doi.org/10.1155/2014/842674.</w:t>
      </w:r>
      <w:bookmarkEnd w:id="191"/>
      <w:r w:rsidRPr="00842835">
        <w:rPr>
          <w:rFonts w:ascii="Times New Roman" w:hAnsi="Times New Roman" w:cs="Times New Roman"/>
          <w:color w:val="333333"/>
          <w:sz w:val="24"/>
          <w:szCs w:val="24"/>
          <w:shd w:val="clear" w:color="auto" w:fill="FFFFFF"/>
        </w:rPr>
        <w:t xml:space="preserve">  </w:t>
      </w:r>
      <w:bookmarkStart w:id="195" w:name="Badgujar"/>
      <w:bookmarkEnd w:id="195"/>
    </w:p>
    <w:p w14:paraId="603CE84F" w14:textId="77777777" w:rsidR="00F0015F" w:rsidRPr="00EF0C1B" w:rsidRDefault="00A45FAA" w:rsidP="00F0015F">
      <w:pPr>
        <w:pStyle w:val="NormalWeb"/>
        <w:numPr>
          <w:ilvl w:val="0"/>
          <w:numId w:val="2"/>
        </w:numPr>
        <w:spacing w:line="360" w:lineRule="auto"/>
        <w:jc w:val="both"/>
      </w:pPr>
      <w:r w:rsidRPr="00EF0C1B">
        <w:t>Barakat, H.</w:t>
      </w:r>
      <w:r w:rsidR="005332CF" w:rsidRPr="00EF0C1B">
        <w:t xml:space="preserve">, </w:t>
      </w:r>
      <w:r w:rsidRPr="00EF0C1B">
        <w:t xml:space="preserve">Alkabeer, I.A.; Aljutaily, T.; Almujaydil, M.S.; Algheshairy, R.M.; Alhomaid, R.M.; Almutairi, A.S.; Mohamed, A. (2022). Phenolics and volatile compounds of fennel </w:t>
      </w:r>
      <w:r w:rsidRPr="00EF0C1B">
        <w:lastRenderedPageBreak/>
        <w:t>(</w:t>
      </w:r>
      <w:r w:rsidRPr="00EF0C1B">
        <w:rPr>
          <w:rStyle w:val="Accentuation"/>
        </w:rPr>
        <w:t>Foeniculum vulgare</w:t>
      </w:r>
      <w:r w:rsidRPr="00EF0C1B">
        <w:t>) seeds and their sprouts prevent oxidative DNA damage and ameliorate CCl4-induced hepatoto</w:t>
      </w:r>
      <w:r w:rsidR="00842835" w:rsidRPr="00842835">
        <w:t xml:space="preserve">xicity and oxidative stress in rats. </w:t>
      </w:r>
      <w:r w:rsidR="00842835" w:rsidRPr="00842835">
        <w:rPr>
          <w:rStyle w:val="Accentuation"/>
        </w:rPr>
        <w:t>Antioxidants</w:t>
      </w:r>
      <w:r w:rsidR="00842835" w:rsidRPr="00842835">
        <w:t xml:space="preserve">, 11, 2318. </w:t>
      </w:r>
      <w:hyperlink r:id="rId18" w:history="1">
        <w:r w:rsidR="00842835" w:rsidRPr="00842835">
          <w:rPr>
            <w:rStyle w:val="Lienhypertexte"/>
          </w:rPr>
          <w:t>https://doi.org/10.3390/antiox11122318</w:t>
        </w:r>
      </w:hyperlink>
    </w:p>
    <w:p w14:paraId="1BA8FB8A" w14:textId="77777777" w:rsidR="00F0015F" w:rsidRPr="00EF0C1B" w:rsidRDefault="00842835" w:rsidP="00F0015F">
      <w:pPr>
        <w:pStyle w:val="NormalWeb"/>
        <w:numPr>
          <w:ilvl w:val="0"/>
          <w:numId w:val="2"/>
        </w:numPr>
        <w:spacing w:line="360" w:lineRule="auto"/>
        <w:jc w:val="both"/>
      </w:pPr>
      <w:r w:rsidRPr="00576EA1">
        <w:rPr>
          <w:lang w:val="fr-CI"/>
        </w:rPr>
        <w:t xml:space="preserve">Barazani, O., Cohen, Y., Fait, A., Diminshtein, S., Dudai, N., Ravid, U., Putievsky, E., &amp; Friedman, J. (2002). </w:t>
      </w:r>
      <w:r w:rsidRPr="00842835">
        <w:t xml:space="preserve">Chemotypic differentiation in indigenous populations of </w:t>
      </w:r>
      <w:r w:rsidRPr="00842835">
        <w:rPr>
          <w:rStyle w:val="Accentuation"/>
        </w:rPr>
        <w:t>Foeniculum vulgare</w:t>
      </w:r>
      <w:r w:rsidRPr="00842835">
        <w:t xml:space="preserve"> var. </w:t>
      </w:r>
      <w:r w:rsidRPr="00842835">
        <w:rPr>
          <w:rStyle w:val="Accentuation"/>
        </w:rPr>
        <w:t>vulgare</w:t>
      </w:r>
      <w:r w:rsidRPr="00842835">
        <w:t xml:space="preserve"> in Israel. </w:t>
      </w:r>
      <w:r w:rsidRPr="00842835">
        <w:rPr>
          <w:rStyle w:val="Accentuation"/>
        </w:rPr>
        <w:t>Biochemical Systematics and Ecology</w:t>
      </w:r>
      <w:r w:rsidRPr="00842835">
        <w:t xml:space="preserve">, </w:t>
      </w:r>
      <w:r w:rsidRPr="00842835">
        <w:rPr>
          <w:rStyle w:val="Accentuation"/>
          <w:i w:val="0"/>
          <w:iCs w:val="0"/>
        </w:rPr>
        <w:t>30</w:t>
      </w:r>
      <w:r w:rsidRPr="00842835">
        <w:t xml:space="preserve">(8), 721–731. </w:t>
      </w:r>
      <w:hyperlink r:id="rId19" w:history="1">
        <w:r w:rsidRPr="00842835">
          <w:rPr>
            <w:rStyle w:val="Lienhypertexte"/>
          </w:rPr>
          <w:t>https://doi.org/10.1016/S0305-1978(02)00012-1</w:t>
        </w:r>
      </w:hyperlink>
    </w:p>
    <w:p w14:paraId="3CC692A2"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color w:val="0563C1" w:themeColor="hyperlink"/>
          <w:sz w:val="24"/>
          <w:szCs w:val="24"/>
          <w:u w:val="single"/>
        </w:rPr>
      </w:pPr>
      <w:r w:rsidRPr="00576EA1">
        <w:rPr>
          <w:rFonts w:ascii="Times New Roman" w:hAnsi="Times New Roman" w:cs="Times New Roman"/>
          <w:sz w:val="24"/>
          <w:szCs w:val="24"/>
          <w:lang w:val="fr-CI"/>
        </w:rPr>
        <w:t xml:space="preserve">Barradas, T. N., Senna, J. P., Cardoso, S. A., Nicoli, S., Padula, C., Santi, P., Rossi, F., de Holanda, E., Silva, K. G., &amp; Mansur, C. R. E. (2017). </w:t>
      </w:r>
      <w:r w:rsidRPr="00842835">
        <w:rPr>
          <w:rFonts w:ascii="Times New Roman" w:hAnsi="Times New Roman" w:cs="Times New Roman"/>
          <w:sz w:val="24"/>
          <w:szCs w:val="24"/>
        </w:rPr>
        <w:t xml:space="preserve">Hydrogel-thickened nanoemulsions based on essential oils for topical delivery of psoralen: Permeation and stability studies. </w:t>
      </w:r>
      <w:r w:rsidRPr="00842835">
        <w:rPr>
          <w:rFonts w:ascii="Times New Roman" w:hAnsi="Times New Roman" w:cs="Times New Roman"/>
          <w:i/>
          <w:iCs/>
          <w:sz w:val="24"/>
          <w:szCs w:val="24"/>
        </w:rPr>
        <w:t xml:space="preserve">European Journal of Pharmaceutics and Biopharmaceutics, </w:t>
      </w:r>
      <w:r w:rsidRPr="00842835">
        <w:rPr>
          <w:rFonts w:ascii="Times New Roman" w:hAnsi="Times New Roman" w:cs="Times New Roman"/>
          <w:sz w:val="24"/>
          <w:szCs w:val="24"/>
        </w:rPr>
        <w:t xml:space="preserve">116, 38–50. </w:t>
      </w:r>
      <w:hyperlink r:id="rId20" w:history="1">
        <w:r w:rsidR="009608F3">
          <w:rPr>
            <w:rStyle w:val="Lienhypertexte"/>
            <w:rFonts w:ascii="Times New Roman" w:hAnsi="Times New Roman" w:cs="Times New Roman"/>
            <w:sz w:val="24"/>
            <w:szCs w:val="24"/>
          </w:rPr>
          <w:t>https://doi.org/10.1016/j.ejpb.2017.03.005</w:t>
        </w:r>
      </w:hyperlink>
    </w:p>
    <w:p w14:paraId="28F41EDB" w14:textId="77777777" w:rsidR="003C50E5" w:rsidRPr="00EF0C1B" w:rsidRDefault="003C50E5" w:rsidP="00077FB6">
      <w:pPr>
        <w:pStyle w:val="Paragraphedeliste"/>
        <w:numPr>
          <w:ilvl w:val="0"/>
          <w:numId w:val="2"/>
        </w:numPr>
        <w:spacing w:line="360" w:lineRule="auto"/>
        <w:jc w:val="both"/>
        <w:rPr>
          <w:rStyle w:val="Lienhypertexte"/>
          <w:rFonts w:ascii="Times New Roman" w:hAnsi="Times New Roman" w:cs="Times New Roman"/>
          <w:sz w:val="24"/>
          <w:szCs w:val="24"/>
        </w:rPr>
      </w:pPr>
      <w:r w:rsidRPr="00EF0C1B">
        <w:rPr>
          <w:rStyle w:val="Lienhypertexte"/>
          <w:rFonts w:ascii="Times New Roman" w:hAnsi="Times New Roman" w:cs="Times New Roman"/>
          <w:sz w:val="24"/>
          <w:szCs w:val="24"/>
        </w:rPr>
        <w:t>Cantore, P.L., Iacobelli, N.S., Marco, A.D., Capasso, F., Senatore, F., 2004. Antibacterial activity of Coriandrum sativum L. and Foeniculum vulgare Miller Var. vulgare (Miller). Essential oils. J. Agric. Food Chem. 52, 7862–7866.</w:t>
      </w:r>
    </w:p>
    <w:p w14:paraId="38506E68" w14:textId="77777777" w:rsidR="007F6DBF" w:rsidRPr="00EF0C1B" w:rsidRDefault="007F6DBF" w:rsidP="00077FB6">
      <w:pPr>
        <w:pStyle w:val="Paragraphedeliste"/>
        <w:numPr>
          <w:ilvl w:val="0"/>
          <w:numId w:val="2"/>
        </w:numPr>
        <w:spacing w:line="360" w:lineRule="auto"/>
        <w:jc w:val="both"/>
        <w:rPr>
          <w:rStyle w:val="Lienhypertexte"/>
          <w:rFonts w:ascii="Times New Roman" w:hAnsi="Times New Roman" w:cs="Times New Roman"/>
          <w:b/>
          <w:bCs/>
          <w:color w:val="auto"/>
          <w:sz w:val="24"/>
          <w:szCs w:val="24"/>
          <w:u w:val="none"/>
        </w:rPr>
      </w:pPr>
      <w:r w:rsidRPr="00576EA1">
        <w:rPr>
          <w:rFonts w:ascii="Times New Roman" w:hAnsi="Times New Roman" w:cs="Times New Roman"/>
          <w:sz w:val="24"/>
          <w:szCs w:val="24"/>
          <w:lang w:val="fr-CI"/>
        </w:rPr>
        <w:t xml:space="preserve">Choi, E.-M., &amp; Hwang, J.-K. (2004). </w:t>
      </w:r>
      <w:r w:rsidRPr="00EF0C1B">
        <w:rPr>
          <w:rFonts w:ascii="Times New Roman" w:hAnsi="Times New Roman" w:cs="Times New Roman"/>
          <w:sz w:val="24"/>
          <w:szCs w:val="24"/>
        </w:rPr>
        <w:t xml:space="preserve">Antiinflammatory, analgesic, and antioxidant activities of the fruit of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Fitoterapia, 75(6), 557-565. </w:t>
      </w:r>
    </w:p>
    <w:p w14:paraId="00A86420"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Coşge, B., Kiralan, M., &amp; Gürbüz, B. (2008). Characteristics of fatty acids and essential oil from sweet fennel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Mill</w:t>
      </w:r>
      <w:r w:rsidRPr="00842835">
        <w:rPr>
          <w:rFonts w:ascii="Times New Roman" w:hAnsi="Times New Roman" w:cs="Times New Roman"/>
          <w:i/>
          <w:iCs/>
          <w:sz w:val="24"/>
          <w:szCs w:val="24"/>
        </w:rPr>
        <w:t>. var. dulce</w:t>
      </w:r>
      <w:r w:rsidRPr="00842835">
        <w:rPr>
          <w:rFonts w:ascii="Times New Roman" w:hAnsi="Times New Roman" w:cs="Times New Roman"/>
          <w:sz w:val="24"/>
          <w:szCs w:val="24"/>
        </w:rPr>
        <w:t>) and bitter fennel fruits (</w:t>
      </w:r>
      <w:r w:rsidRPr="00842835">
        <w:rPr>
          <w:rFonts w:ascii="Times New Roman" w:hAnsi="Times New Roman" w:cs="Times New Roman"/>
          <w:i/>
          <w:iCs/>
          <w:sz w:val="24"/>
          <w:szCs w:val="24"/>
        </w:rPr>
        <w:t xml:space="preserve">F. vulgare </w:t>
      </w:r>
      <w:r w:rsidRPr="00842835">
        <w:rPr>
          <w:rFonts w:ascii="Times New Roman" w:hAnsi="Times New Roman" w:cs="Times New Roman"/>
          <w:sz w:val="24"/>
          <w:szCs w:val="24"/>
        </w:rPr>
        <w:t>Mill.</w:t>
      </w:r>
      <w:r w:rsidRPr="00842835">
        <w:rPr>
          <w:rFonts w:ascii="Times New Roman" w:hAnsi="Times New Roman" w:cs="Times New Roman"/>
          <w:i/>
          <w:iCs/>
          <w:sz w:val="24"/>
          <w:szCs w:val="24"/>
        </w:rPr>
        <w:t xml:space="preserve"> var. vulgare</w:t>
      </w:r>
      <w:r w:rsidRPr="00842835">
        <w:rPr>
          <w:rFonts w:ascii="Times New Roman" w:hAnsi="Times New Roman" w:cs="Times New Roman"/>
          <w:sz w:val="24"/>
          <w:szCs w:val="24"/>
        </w:rPr>
        <w:t xml:space="preserve">) growing in Turkey. </w:t>
      </w:r>
      <w:r w:rsidRPr="00842835">
        <w:rPr>
          <w:rFonts w:ascii="Times New Roman" w:hAnsi="Times New Roman" w:cs="Times New Roman"/>
          <w:i/>
          <w:iCs/>
          <w:sz w:val="24"/>
          <w:szCs w:val="24"/>
        </w:rPr>
        <w:t>Natural Product Research</w:t>
      </w:r>
      <w:r w:rsidRPr="00842835">
        <w:rPr>
          <w:rFonts w:ascii="Times New Roman" w:hAnsi="Times New Roman" w:cs="Times New Roman"/>
          <w:sz w:val="24"/>
          <w:szCs w:val="24"/>
        </w:rPr>
        <w:t xml:space="preserve">, 22(12), 1011-1016. </w:t>
      </w:r>
      <w:hyperlink r:id="rId21" w:history="1">
        <w:r w:rsidR="00E95203" w:rsidRPr="00EF0C1B">
          <w:rPr>
            <w:rStyle w:val="Lienhypertexte"/>
            <w:rFonts w:ascii="Times New Roman" w:hAnsi="Times New Roman" w:cs="Times New Roman"/>
            <w:sz w:val="24"/>
            <w:szCs w:val="24"/>
          </w:rPr>
          <w:t>https://doi.org/10.1080/14786410801980675</w:t>
        </w:r>
      </w:hyperlink>
      <w:r w:rsidR="0061295B" w:rsidRPr="00EF0C1B">
        <w:rPr>
          <w:rFonts w:ascii="Times New Roman" w:hAnsi="Times New Roman" w:cs="Times New Roman"/>
          <w:sz w:val="24"/>
          <w:szCs w:val="24"/>
        </w:rPr>
        <w:t>.</w:t>
      </w:r>
    </w:p>
    <w:p w14:paraId="5715D905" w14:textId="77777777" w:rsidR="00E95203" w:rsidRPr="001A2E7F" w:rsidRDefault="00E95203" w:rsidP="00E95203">
      <w:pPr>
        <w:pStyle w:val="Paragraphedeliste"/>
        <w:numPr>
          <w:ilvl w:val="0"/>
          <w:numId w:val="2"/>
        </w:numPr>
        <w:spacing w:line="360" w:lineRule="auto"/>
        <w:jc w:val="both"/>
        <w:rPr>
          <w:rFonts w:ascii="Times New Roman" w:hAnsi="Times New Roman" w:cs="Times New Roman"/>
          <w:sz w:val="24"/>
          <w:szCs w:val="24"/>
        </w:rPr>
      </w:pPr>
      <w:r w:rsidRPr="001A2E7F">
        <w:rPr>
          <w:rFonts w:ascii="Times New Roman" w:hAnsi="Times New Roman" w:cs="Times New Roman"/>
          <w:sz w:val="24"/>
          <w:szCs w:val="24"/>
        </w:rPr>
        <w:t>Dadalioglu, I., Evrendilek, G.A., 2004. Chemical compositions and antibacterial effects of essential oils of Turkish oregano (Origanum minutiflorum), bay laurel (Laurus nobilis), Spanish lavender (Lavandula stoechas L.), and fennel (Foeniculum vulgare) on common foodborne pathogens. J. Agric. Food Chem. 52, 8255–8260.</w:t>
      </w:r>
    </w:p>
    <w:p w14:paraId="7C3373E6" w14:textId="77777777" w:rsidR="007F6DBF"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Das, B., Rabalais, J., Kozan, P., Lu, T., Durali, N., Okamoto, K., McGeough, M. D., Lee, B. J., Barrett, K. E., Marchelletta, R., &amp; Sivagnanam, M. (2022). The effect of a fennel seed extract on the STAT signaling and intestinal barrier function. </w:t>
      </w:r>
      <w:r w:rsidR="00842835" w:rsidRPr="00842835">
        <w:rPr>
          <w:rFonts w:ascii="Times New Roman" w:hAnsi="Times New Roman" w:cs="Times New Roman"/>
          <w:i/>
          <w:iCs/>
          <w:sz w:val="24"/>
          <w:szCs w:val="24"/>
        </w:rPr>
        <w:t>PloS one</w:t>
      </w:r>
      <w:r w:rsidR="00842835" w:rsidRPr="00842835">
        <w:rPr>
          <w:rFonts w:ascii="Times New Roman" w:hAnsi="Times New Roman" w:cs="Times New Roman"/>
          <w:sz w:val="24"/>
          <w:szCs w:val="24"/>
        </w:rPr>
        <w:t>, 17(7), e0271045. https://doi.org/10.1371/journal.pone.0271045.</w:t>
      </w:r>
    </w:p>
    <w:p w14:paraId="5CF2371D"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lastRenderedPageBreak/>
        <w:t xml:space="preserve">Devika, V., &amp; Mohandass, S. (2014). Apoptotic induction of crude extract of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extracts on cervical cancer cell lines. </w:t>
      </w:r>
      <w:r w:rsidRPr="00842835">
        <w:rPr>
          <w:rFonts w:ascii="Times New Roman" w:hAnsi="Times New Roman" w:cs="Times New Roman"/>
          <w:i/>
          <w:iCs/>
          <w:sz w:val="24"/>
          <w:szCs w:val="24"/>
        </w:rPr>
        <w:t>International Journal of Current Microbiology and Applied Sciences</w:t>
      </w:r>
      <w:r w:rsidRPr="00842835">
        <w:rPr>
          <w:rFonts w:ascii="Times New Roman" w:hAnsi="Times New Roman" w:cs="Times New Roman"/>
          <w:sz w:val="24"/>
          <w:szCs w:val="24"/>
        </w:rPr>
        <w:t>, 3 (3), 657–661.</w:t>
      </w:r>
    </w:p>
    <w:p w14:paraId="5339376A"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b/>
          <w:bCs/>
          <w:sz w:val="24"/>
          <w:szCs w:val="24"/>
        </w:rPr>
      </w:pPr>
      <w:r w:rsidRPr="00842835">
        <w:rPr>
          <w:rFonts w:ascii="Times New Roman" w:hAnsi="Times New Roman" w:cs="Times New Roman"/>
          <w:sz w:val="24"/>
          <w:szCs w:val="24"/>
        </w:rPr>
        <w:t>Diao, W.R., Hu, Q.P., Zhang, H., &amp; Xu, J.G. (2014). Chemical composition, antibacterial activity, and mechanism of action of essential oil from seeds of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w:t>
      </w:r>
      <w:r w:rsidRPr="00842835">
        <w:rPr>
          <w:rFonts w:ascii="Times New Roman" w:hAnsi="Times New Roman" w:cs="Times New Roman"/>
          <w:i/>
          <w:iCs/>
          <w:sz w:val="24"/>
          <w:szCs w:val="24"/>
        </w:rPr>
        <w:t>Food Control</w:t>
      </w:r>
      <w:r w:rsidRPr="00842835">
        <w:rPr>
          <w:rFonts w:ascii="Times New Roman" w:hAnsi="Times New Roman" w:cs="Times New Roman"/>
          <w:sz w:val="24"/>
          <w:szCs w:val="24"/>
        </w:rPr>
        <w:t xml:space="preserve">, 35(1), 109-111.https://doi.org/10.1016/j.foodcont.2013.06.056. </w:t>
      </w:r>
    </w:p>
    <w:p w14:paraId="550FBC37"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Dwivedi, P., Amin, D., &amp; Sharma, A. (2020). Effect of differential concentration of micronutrient copper and zinc on </w:t>
      </w:r>
      <w:r w:rsidRPr="00842835">
        <w:rPr>
          <w:rFonts w:ascii="Times New Roman" w:hAnsi="Times New Roman" w:cs="Times New Roman"/>
          <w:i/>
          <w:iCs/>
          <w:sz w:val="24"/>
          <w:szCs w:val="24"/>
        </w:rPr>
        <w:t>in vitro</w:t>
      </w:r>
      <w:r w:rsidRPr="00842835">
        <w:rPr>
          <w:rFonts w:ascii="Times New Roman" w:hAnsi="Times New Roman" w:cs="Times New Roman"/>
          <w:sz w:val="24"/>
          <w:szCs w:val="24"/>
        </w:rPr>
        <w:t xml:space="preserve"> morphogenesis of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Plant Physiology Reports</w:t>
      </w:r>
      <w:r w:rsidRPr="00842835">
        <w:rPr>
          <w:rFonts w:ascii="Times New Roman" w:hAnsi="Times New Roman" w:cs="Times New Roman"/>
          <w:i/>
          <w:iCs/>
          <w:sz w:val="24"/>
          <w:szCs w:val="24"/>
        </w:rPr>
        <w:t>, 25</w:t>
      </w:r>
      <w:r w:rsidRPr="00842835">
        <w:rPr>
          <w:rFonts w:ascii="Times New Roman" w:hAnsi="Times New Roman" w:cs="Times New Roman"/>
          <w:sz w:val="24"/>
          <w:szCs w:val="24"/>
        </w:rPr>
        <w:t xml:space="preserve">, 178–184. </w:t>
      </w:r>
      <w:hyperlink r:id="rId22" w:history="1">
        <w:r w:rsidR="009608F3">
          <w:rPr>
            <w:rStyle w:val="Lienhypertexte"/>
            <w:rFonts w:ascii="Times New Roman" w:hAnsi="Times New Roman" w:cs="Times New Roman"/>
            <w:sz w:val="24"/>
            <w:szCs w:val="24"/>
          </w:rPr>
          <w:t>https://doi.org/10.1007/s40502-020-00522-y</w:t>
        </w:r>
      </w:hyperlink>
    </w:p>
    <w:p w14:paraId="41D019A5" w14:textId="10E5BA19" w:rsidR="007F6DBF"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 xml:space="preserve">El-Soud, N. A., El-Laithy, N., El-Saeed, G., Wahby, M. S., Khalil, M., Morsy, F., &amp;Shaffie, N. (2011). Antidiabetic activities of </w:t>
      </w:r>
      <w:r w:rsidRPr="00EF0C1B">
        <w:rPr>
          <w:rFonts w:ascii="Times New Roman" w:hAnsi="Times New Roman" w:cs="Times New Roman"/>
          <w:i/>
          <w:iCs/>
          <w:sz w:val="24"/>
          <w:szCs w:val="24"/>
        </w:rPr>
        <w:t xml:space="preserve">Foeniculum vulgare </w:t>
      </w:r>
      <w:r w:rsidRPr="00EF0C1B">
        <w:rPr>
          <w:rFonts w:ascii="Times New Roman" w:hAnsi="Times New Roman" w:cs="Times New Roman"/>
          <w:sz w:val="24"/>
          <w:szCs w:val="24"/>
        </w:rPr>
        <w:t>Mill</w:t>
      </w:r>
      <w:r w:rsidRPr="00EF0C1B">
        <w:rPr>
          <w:rFonts w:ascii="Times New Roman" w:hAnsi="Times New Roman" w:cs="Times New Roman"/>
          <w:i/>
          <w:iCs/>
          <w:sz w:val="24"/>
          <w:szCs w:val="24"/>
        </w:rPr>
        <w:t>.</w:t>
      </w:r>
      <w:ins w:id="196" w:author="HP" w:date="2025-08-05T19:24:00Z" w16du:dateUtc="2025-08-05T19:24:00Z">
        <w:r w:rsidR="00276EA2">
          <w:rPr>
            <w:rFonts w:ascii="Times New Roman" w:hAnsi="Times New Roman" w:cs="Times New Roman"/>
            <w:i/>
            <w:iCs/>
            <w:sz w:val="24"/>
            <w:szCs w:val="24"/>
          </w:rPr>
          <w:t xml:space="preserve"> </w:t>
        </w:r>
      </w:ins>
      <w:r w:rsidRPr="00EF0C1B">
        <w:rPr>
          <w:rFonts w:ascii="Times New Roman" w:hAnsi="Times New Roman" w:cs="Times New Roman"/>
          <w:sz w:val="24"/>
          <w:szCs w:val="24"/>
        </w:rPr>
        <w:t xml:space="preserve">essential oil in streptozotocin-induced diabetic rats. </w:t>
      </w:r>
      <w:r w:rsidR="00842835" w:rsidRPr="00842835">
        <w:rPr>
          <w:rFonts w:ascii="Times New Roman" w:hAnsi="Times New Roman" w:cs="Times New Roman"/>
          <w:i/>
          <w:iCs/>
          <w:sz w:val="24"/>
          <w:szCs w:val="24"/>
        </w:rPr>
        <w:t>Macedonian Journal of Medical Sciences</w:t>
      </w:r>
      <w:r w:rsidR="00842835" w:rsidRPr="00842835">
        <w:rPr>
          <w:rFonts w:ascii="Times New Roman" w:hAnsi="Times New Roman" w:cs="Times New Roman"/>
          <w:sz w:val="24"/>
          <w:szCs w:val="24"/>
        </w:rPr>
        <w:t xml:space="preserve">, 4(2), 139-146. </w:t>
      </w:r>
    </w:p>
    <w:p w14:paraId="6774B584"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Esquivel-Ferriño, P. C., Favela-Hernández, J. M., Garza-González, E., Waksman, N., Ríos, M. Y., &amp;del Rayo Camacho-Corona, M. (2012). Antimycobacterial activity of constituents from </w:t>
      </w:r>
      <w:r w:rsidRPr="00842835">
        <w:rPr>
          <w:rFonts w:ascii="Times New Roman" w:hAnsi="Times New Roman" w:cs="Times New Roman"/>
          <w:i/>
          <w:iCs/>
          <w:sz w:val="24"/>
          <w:szCs w:val="24"/>
        </w:rPr>
        <w:t>Foeniculum vulgare var. dulce</w:t>
      </w:r>
      <w:r w:rsidRPr="00842835">
        <w:rPr>
          <w:rFonts w:ascii="Times New Roman" w:hAnsi="Times New Roman" w:cs="Times New Roman"/>
          <w:sz w:val="24"/>
          <w:szCs w:val="24"/>
        </w:rPr>
        <w:t xml:space="preserve"> grown in Mexico. </w:t>
      </w:r>
      <w:r w:rsidRPr="00842835">
        <w:rPr>
          <w:rFonts w:ascii="Times New Roman" w:hAnsi="Times New Roman" w:cs="Times New Roman"/>
          <w:i/>
          <w:iCs/>
          <w:sz w:val="24"/>
          <w:szCs w:val="24"/>
        </w:rPr>
        <w:t>Molecules</w:t>
      </w:r>
      <w:r w:rsidRPr="00842835">
        <w:rPr>
          <w:rFonts w:ascii="Times New Roman" w:hAnsi="Times New Roman" w:cs="Times New Roman"/>
          <w:sz w:val="24"/>
          <w:szCs w:val="24"/>
        </w:rPr>
        <w:t>, 17(7), 8471–8482.</w:t>
      </w:r>
    </w:p>
    <w:p w14:paraId="2CD609FA" w14:textId="77777777" w:rsidR="007F6DBF"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Ferioli, F., Giambanelli, E., &amp; D'Antuono, L. F. (2017). Fennel (</w:t>
      </w:r>
      <w:r w:rsidRPr="00EF0C1B">
        <w:rPr>
          <w:rFonts w:ascii="Times New Roman" w:hAnsi="Times New Roman" w:cs="Times New Roman"/>
          <w:i/>
          <w:iCs/>
          <w:sz w:val="24"/>
          <w:szCs w:val="24"/>
        </w:rPr>
        <w:t xml:space="preserve">Foeniculum vulgare </w:t>
      </w:r>
      <w:r w:rsidRPr="00EF0C1B">
        <w:rPr>
          <w:rFonts w:ascii="Times New Roman" w:hAnsi="Times New Roman" w:cs="Times New Roman"/>
          <w:sz w:val="24"/>
          <w:szCs w:val="24"/>
        </w:rPr>
        <w:t>Mill.</w:t>
      </w:r>
      <w:r w:rsidRPr="00EF0C1B">
        <w:rPr>
          <w:rFonts w:ascii="Times New Roman" w:hAnsi="Times New Roman" w:cs="Times New Roman"/>
          <w:i/>
          <w:iCs/>
          <w:sz w:val="24"/>
          <w:szCs w:val="24"/>
        </w:rPr>
        <w:t xml:space="preserve"> subsp. piperitum</w:t>
      </w:r>
      <w:r w:rsidRPr="00EF0C1B">
        <w:rPr>
          <w:rFonts w:ascii="Times New Roman" w:hAnsi="Times New Roman" w:cs="Times New Roman"/>
          <w:sz w:val="24"/>
          <w:szCs w:val="24"/>
        </w:rPr>
        <w:t xml:space="preserve">) florets, a traditional culinary spice in Italy: Evaluation of phenolics and volatiles in local populations, and comparison with the composition of other plant parts. </w:t>
      </w:r>
      <w:r w:rsidR="00842835" w:rsidRPr="00842835">
        <w:rPr>
          <w:rFonts w:ascii="Times New Roman" w:hAnsi="Times New Roman" w:cs="Times New Roman"/>
          <w:i/>
          <w:iCs/>
          <w:sz w:val="24"/>
          <w:szCs w:val="24"/>
        </w:rPr>
        <w:t>Journal of the Science of Food and Agriculture</w:t>
      </w:r>
      <w:r w:rsidR="00842835" w:rsidRPr="00842835">
        <w:rPr>
          <w:rFonts w:ascii="Times New Roman" w:hAnsi="Times New Roman" w:cs="Times New Roman"/>
          <w:sz w:val="24"/>
          <w:szCs w:val="24"/>
        </w:rPr>
        <w:t xml:space="preserve">, 97(15), 5369-5380. </w:t>
      </w:r>
    </w:p>
    <w:p w14:paraId="2A4996B6"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Ghanem, M. T., Radwan, H. M., Mahdy, E.-S. M., Elkholy, Y. M., Hassanein, H. D., &amp;Shahat, A. A. (2012). Phenolic compounds from </w:t>
      </w:r>
      <w:r w:rsidRPr="00842835">
        <w:rPr>
          <w:rFonts w:ascii="Times New Roman" w:hAnsi="Times New Roman" w:cs="Times New Roman"/>
          <w:i/>
          <w:iCs/>
          <w:sz w:val="24"/>
          <w:szCs w:val="24"/>
        </w:rPr>
        <w:t>Foeniculum vulgare (Subsp. Piperitum)</w:t>
      </w:r>
      <w:r w:rsidRPr="00842835">
        <w:rPr>
          <w:rFonts w:ascii="Times New Roman" w:hAnsi="Times New Roman" w:cs="Times New Roman"/>
          <w:sz w:val="24"/>
          <w:szCs w:val="24"/>
        </w:rPr>
        <w:t xml:space="preserve"> (Apiaceae) herb and evaluation of hepatoprotective antioxidant activity. </w:t>
      </w:r>
      <w:r w:rsidRPr="00842835">
        <w:rPr>
          <w:rFonts w:ascii="Times New Roman" w:hAnsi="Times New Roman" w:cs="Times New Roman"/>
          <w:i/>
          <w:iCs/>
          <w:sz w:val="24"/>
          <w:szCs w:val="24"/>
        </w:rPr>
        <w:t>Pharmacognosy Research,</w:t>
      </w:r>
      <w:r w:rsidRPr="00842835">
        <w:rPr>
          <w:rFonts w:ascii="Times New Roman" w:hAnsi="Times New Roman" w:cs="Times New Roman"/>
          <w:sz w:val="24"/>
          <w:szCs w:val="24"/>
        </w:rPr>
        <w:t xml:space="preserve"> 4(2), 104–108. </w:t>
      </w:r>
    </w:p>
    <w:p w14:paraId="1B0092BE" w14:textId="77777777" w:rsidR="007F6DBF" w:rsidRPr="00EF0C1B" w:rsidRDefault="007F6DBF" w:rsidP="00077FB6">
      <w:pPr>
        <w:pStyle w:val="Paragraphedeliste"/>
        <w:numPr>
          <w:ilvl w:val="0"/>
          <w:numId w:val="2"/>
        </w:numPr>
        <w:spacing w:line="360" w:lineRule="auto"/>
        <w:jc w:val="both"/>
        <w:rPr>
          <w:rStyle w:val="Lienhypertexte"/>
          <w:rFonts w:ascii="Times New Roman" w:hAnsi="Times New Roman" w:cs="Times New Roman"/>
          <w:color w:val="auto"/>
          <w:sz w:val="24"/>
          <w:szCs w:val="24"/>
          <w:u w:val="none"/>
        </w:rPr>
      </w:pPr>
      <w:r w:rsidRPr="00EF0C1B">
        <w:rPr>
          <w:rFonts w:ascii="Times New Roman" w:hAnsi="Times New Roman" w:cs="Times New Roman"/>
          <w:sz w:val="24"/>
          <w:szCs w:val="24"/>
        </w:rPr>
        <w:t xml:space="preserve">Granata, G., Riccobene, C., Napoli, E., &amp; Geraci, C. (2022). Polymeric nanocapsules containing fennel essential oil: Their preparation, physicochemical characterization, stability over time, and in simulated gastrointestinal conditions. </w:t>
      </w:r>
      <w:r w:rsidRPr="00EF0C1B">
        <w:rPr>
          <w:rFonts w:ascii="Times New Roman" w:hAnsi="Times New Roman" w:cs="Times New Roman"/>
          <w:i/>
          <w:iCs/>
          <w:sz w:val="24"/>
          <w:szCs w:val="24"/>
        </w:rPr>
        <w:t xml:space="preserve">Pharmaceutics, </w:t>
      </w:r>
      <w:r w:rsidRPr="00EF0C1B">
        <w:rPr>
          <w:rFonts w:ascii="Times New Roman" w:hAnsi="Times New Roman" w:cs="Times New Roman"/>
          <w:sz w:val="24"/>
          <w:szCs w:val="24"/>
        </w:rPr>
        <w:t xml:space="preserve">14(4), 873. </w:t>
      </w:r>
      <w:hyperlink r:id="rId23" w:tgtFrame="_new" w:history="1">
        <w:r w:rsidR="009608F3">
          <w:rPr>
            <w:rStyle w:val="Lienhypertexte"/>
            <w:rFonts w:ascii="Times New Roman" w:hAnsi="Times New Roman" w:cs="Times New Roman"/>
            <w:sz w:val="24"/>
            <w:szCs w:val="24"/>
          </w:rPr>
          <w:t>https://doi.org/10.3390/pharmaceutics14040873</w:t>
        </w:r>
      </w:hyperlink>
    </w:p>
    <w:p w14:paraId="000A43D7" w14:textId="77777777" w:rsidR="008B5AED" w:rsidRPr="00EF0C1B" w:rsidRDefault="008B5AED" w:rsidP="00077FB6">
      <w:pPr>
        <w:pStyle w:val="Paragraphedeliste"/>
        <w:numPr>
          <w:ilvl w:val="0"/>
          <w:numId w:val="2"/>
        </w:numPr>
        <w:spacing w:line="360" w:lineRule="auto"/>
        <w:jc w:val="both"/>
        <w:rPr>
          <w:rStyle w:val="Lienhypertexte"/>
          <w:rFonts w:ascii="Times New Roman" w:hAnsi="Times New Roman" w:cs="Times New Roman"/>
          <w:color w:val="auto"/>
          <w:sz w:val="24"/>
          <w:szCs w:val="24"/>
          <w:u w:val="none"/>
        </w:rPr>
      </w:pPr>
      <w:r w:rsidRPr="00EF0C1B">
        <w:rPr>
          <w:rFonts w:ascii="Times New Roman" w:hAnsi="Times New Roman" w:cs="Times New Roman"/>
          <w:sz w:val="24"/>
          <w:szCs w:val="24"/>
        </w:rPr>
        <w:t>Grover</w:t>
      </w:r>
      <w:r w:rsidR="00654F42" w:rsidRPr="00EF0C1B">
        <w:rPr>
          <w:rFonts w:ascii="Times New Roman" w:hAnsi="Times New Roman" w:cs="Times New Roman"/>
          <w:sz w:val="24"/>
          <w:szCs w:val="24"/>
        </w:rPr>
        <w:t>, S</w:t>
      </w:r>
      <w:r w:rsidRPr="00EF0C1B">
        <w:rPr>
          <w:rFonts w:ascii="Times New Roman" w:hAnsi="Times New Roman" w:cs="Times New Roman"/>
          <w:sz w:val="24"/>
          <w:szCs w:val="24"/>
        </w:rPr>
        <w:t xml:space="preserve">., Malik, C. P., Hora, </w:t>
      </w:r>
      <w:r w:rsidR="00654F42" w:rsidRPr="00EF0C1B">
        <w:rPr>
          <w:rFonts w:ascii="Times New Roman" w:hAnsi="Times New Roman" w:cs="Times New Roman"/>
          <w:sz w:val="24"/>
          <w:szCs w:val="24"/>
        </w:rPr>
        <w:t>A</w:t>
      </w:r>
      <w:r w:rsidRPr="00EF0C1B">
        <w:rPr>
          <w:rFonts w:ascii="Times New Roman" w:hAnsi="Times New Roman" w:cs="Times New Roman"/>
          <w:sz w:val="24"/>
          <w:szCs w:val="24"/>
        </w:rPr>
        <w:t>., &amp; Kushwaha, H</w:t>
      </w:r>
      <w:r w:rsidR="00654F42" w:rsidRPr="00EF0C1B">
        <w:rPr>
          <w:rFonts w:ascii="Times New Roman" w:hAnsi="Times New Roman" w:cs="Times New Roman"/>
          <w:sz w:val="24"/>
          <w:szCs w:val="24"/>
        </w:rPr>
        <w:t xml:space="preserve">. </w:t>
      </w:r>
      <w:r w:rsidRPr="00EF0C1B">
        <w:rPr>
          <w:rFonts w:ascii="Times New Roman" w:hAnsi="Times New Roman" w:cs="Times New Roman"/>
          <w:sz w:val="24"/>
          <w:szCs w:val="24"/>
        </w:rPr>
        <w:t>B. (2013). Botany, cultivation, chemical constituents, and genetic di</w:t>
      </w:r>
      <w:r w:rsidR="00842835" w:rsidRPr="00842835">
        <w:rPr>
          <w:rFonts w:ascii="Times New Roman" w:hAnsi="Times New Roman" w:cs="Times New Roman"/>
          <w:sz w:val="24"/>
          <w:szCs w:val="24"/>
        </w:rPr>
        <w:t>versity in fennel (</w:t>
      </w:r>
      <w:r w:rsidR="00842835" w:rsidRPr="00842835">
        <w:rPr>
          <w:rFonts w:ascii="Times New Roman" w:hAnsi="Times New Roman" w:cs="Times New Roman"/>
          <w:i/>
          <w:iCs/>
          <w:sz w:val="24"/>
          <w:szCs w:val="24"/>
        </w:rPr>
        <w:t>Foeniculum vulgare</w:t>
      </w:r>
      <w:r w:rsidR="00842835" w:rsidRPr="00842835">
        <w:rPr>
          <w:rFonts w:ascii="Times New Roman" w:hAnsi="Times New Roman" w:cs="Times New Roman"/>
          <w:sz w:val="24"/>
          <w:szCs w:val="24"/>
        </w:rPr>
        <w:t xml:space="preserve"> Mill): A review. </w:t>
      </w:r>
      <w:r w:rsidR="00842835" w:rsidRPr="00842835">
        <w:rPr>
          <w:rFonts w:ascii="Times New Roman" w:hAnsi="Times New Roman" w:cs="Times New Roman"/>
          <w:i/>
          <w:iCs/>
          <w:sz w:val="24"/>
          <w:szCs w:val="24"/>
        </w:rPr>
        <w:t>Journal of Botany Research</w:t>
      </w:r>
      <w:r w:rsidR="00842835" w:rsidRPr="00842835">
        <w:rPr>
          <w:rFonts w:ascii="Times New Roman" w:hAnsi="Times New Roman" w:cs="Times New Roman"/>
          <w:sz w:val="24"/>
          <w:szCs w:val="24"/>
        </w:rPr>
        <w:t xml:space="preserve">, 2(2), 128–139. </w:t>
      </w:r>
      <w:hyperlink r:id="rId24" w:history="1">
        <w:r w:rsidR="009608F3">
          <w:rPr>
            <w:rStyle w:val="Lienhypertexte"/>
            <w:rFonts w:ascii="Times New Roman" w:hAnsi="Times New Roman" w:cs="Times New Roman"/>
            <w:sz w:val="24"/>
            <w:szCs w:val="24"/>
          </w:rPr>
          <w:t>https://doi.org/10.5958/j.2319-1198.2.2.017</w:t>
        </w:r>
      </w:hyperlink>
    </w:p>
    <w:p w14:paraId="3E8B77EA" w14:textId="77777777" w:rsidR="007F6DBF" w:rsidRPr="00EF0C1B" w:rsidRDefault="007F6DBF" w:rsidP="00077FB6">
      <w:pPr>
        <w:pStyle w:val="Paragraphedeliste"/>
        <w:numPr>
          <w:ilvl w:val="0"/>
          <w:numId w:val="2"/>
        </w:numPr>
        <w:spacing w:line="360" w:lineRule="auto"/>
        <w:jc w:val="both"/>
        <w:rPr>
          <w:rStyle w:val="Lienhypertexte"/>
          <w:rFonts w:ascii="Times New Roman" w:hAnsi="Times New Roman" w:cs="Times New Roman"/>
          <w:color w:val="auto"/>
          <w:sz w:val="24"/>
          <w:szCs w:val="24"/>
          <w:u w:val="none"/>
        </w:rPr>
      </w:pPr>
      <w:r w:rsidRPr="00EF0C1B">
        <w:rPr>
          <w:rFonts w:ascii="Times New Roman" w:hAnsi="Times New Roman" w:cs="Times New Roman"/>
          <w:sz w:val="24"/>
          <w:szCs w:val="24"/>
        </w:rPr>
        <w:lastRenderedPageBreak/>
        <w:t>Hunault, G. (1984). In vitro culture of fennel tissues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Miller) from cell suspension to mature plant. </w:t>
      </w:r>
      <w:r w:rsidRPr="00EF0C1B">
        <w:rPr>
          <w:rFonts w:ascii="Times New Roman" w:hAnsi="Times New Roman" w:cs="Times New Roman"/>
          <w:i/>
          <w:iCs/>
          <w:sz w:val="24"/>
          <w:szCs w:val="24"/>
        </w:rPr>
        <w:t xml:space="preserve">Scientia Horticulturae, </w:t>
      </w:r>
      <w:r w:rsidRPr="00EF0C1B">
        <w:rPr>
          <w:rFonts w:ascii="Times New Roman" w:hAnsi="Times New Roman" w:cs="Times New Roman"/>
          <w:sz w:val="24"/>
          <w:szCs w:val="24"/>
        </w:rPr>
        <w:t xml:space="preserve">22(1–2), 55–65. </w:t>
      </w:r>
      <w:hyperlink r:id="rId25" w:history="1">
        <w:r w:rsidR="009608F3">
          <w:rPr>
            <w:rStyle w:val="Lienhypertexte"/>
            <w:rFonts w:ascii="Times New Roman" w:hAnsi="Times New Roman" w:cs="Times New Roman"/>
            <w:sz w:val="24"/>
            <w:szCs w:val="24"/>
          </w:rPr>
          <w:t>https://doi.org/10.1016/0304-4238(84)90081-2</w:t>
        </w:r>
      </w:hyperlink>
    </w:p>
    <w:p w14:paraId="07841DD5" w14:textId="77777777" w:rsidR="007F6DBF"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Jadid, N., Widodo, A. F., Ermavitalini, D., Sa'adah, N. N., Gunawan, S., &amp; Nisa, C. (2023). The medicinal Umbelliferae plant fennel (</w:t>
      </w:r>
      <w:r w:rsidRPr="00EF0C1B">
        <w:rPr>
          <w:rFonts w:ascii="Times New Roman" w:hAnsi="Times New Roman" w:cs="Times New Roman"/>
          <w:i/>
          <w:iCs/>
          <w:sz w:val="24"/>
          <w:szCs w:val="24"/>
        </w:rPr>
        <w:t xml:space="preserve">Foeniculum vulgare </w:t>
      </w:r>
      <w:r w:rsidRPr="00EF0C1B">
        <w:rPr>
          <w:rFonts w:ascii="Times New Roman" w:hAnsi="Times New Roman" w:cs="Times New Roman"/>
          <w:sz w:val="24"/>
          <w:szCs w:val="24"/>
        </w:rPr>
        <w:t xml:space="preserve">Mill.): Cultivation, traditional uses, phytopharmacological properties, and application in animal husbandry. </w:t>
      </w:r>
      <w:r w:rsidRPr="00EF0C1B">
        <w:rPr>
          <w:rFonts w:ascii="Times New Roman" w:hAnsi="Times New Roman" w:cs="Times New Roman"/>
          <w:i/>
          <w:iCs/>
          <w:sz w:val="24"/>
          <w:szCs w:val="24"/>
        </w:rPr>
        <w:t xml:space="preserve">Arabian Journal of Chemistry, </w:t>
      </w:r>
      <w:r w:rsidRPr="00EF0C1B">
        <w:rPr>
          <w:rFonts w:ascii="Times New Roman" w:hAnsi="Times New Roman" w:cs="Times New Roman"/>
          <w:sz w:val="24"/>
          <w:szCs w:val="24"/>
        </w:rPr>
        <w:t xml:space="preserve">16(3), 104541. </w:t>
      </w:r>
      <w:hyperlink r:id="rId26" w:history="1">
        <w:r w:rsidR="009608F3">
          <w:rPr>
            <w:rStyle w:val="Lienhypertexte"/>
            <w:rFonts w:ascii="Times New Roman" w:hAnsi="Times New Roman" w:cs="Times New Roman"/>
            <w:sz w:val="24"/>
            <w:szCs w:val="24"/>
          </w:rPr>
          <w:t>https://doi.org/10.1016/j.arabjc.2022.104541</w:t>
        </w:r>
      </w:hyperlink>
    </w:p>
    <w:p w14:paraId="72793557" w14:textId="77777777" w:rsidR="007F6DBF" w:rsidRPr="00EF0C1B" w:rsidRDefault="007F6DBF" w:rsidP="00077FB6">
      <w:pPr>
        <w:pStyle w:val="Paragraphedeliste"/>
        <w:numPr>
          <w:ilvl w:val="0"/>
          <w:numId w:val="2"/>
        </w:numPr>
        <w:spacing w:line="360" w:lineRule="auto"/>
        <w:jc w:val="both"/>
        <w:rPr>
          <w:rFonts w:ascii="Times New Roman" w:hAnsi="Times New Roman" w:cs="Times New Roman"/>
          <w:b/>
          <w:bCs/>
          <w:sz w:val="24"/>
          <w:szCs w:val="24"/>
        </w:rPr>
      </w:pPr>
      <w:r w:rsidRPr="00576EA1">
        <w:rPr>
          <w:rFonts w:ascii="Times New Roman" w:hAnsi="Times New Roman" w:cs="Times New Roman"/>
          <w:sz w:val="24"/>
          <w:szCs w:val="24"/>
          <w:lang w:val="fr-CI"/>
        </w:rPr>
        <w:t xml:space="preserve">Javidnia, K., Dastgheib, L., Mohammadi Samani, S., &amp; Nasiri, A. (2003). </w:t>
      </w:r>
      <w:r w:rsidRPr="00EF0C1B">
        <w:rPr>
          <w:rFonts w:ascii="Times New Roman" w:hAnsi="Times New Roman" w:cs="Times New Roman"/>
          <w:sz w:val="24"/>
          <w:szCs w:val="24"/>
        </w:rPr>
        <w:t xml:space="preserve">Antihirsutism activity of Fennel (fruits of Foeniculum vulgare) extract: A double-blind placebo-controlled study. </w:t>
      </w:r>
      <w:r w:rsidRPr="00EF0C1B">
        <w:rPr>
          <w:rFonts w:ascii="Times New Roman" w:hAnsi="Times New Roman" w:cs="Times New Roman"/>
          <w:i/>
          <w:iCs/>
          <w:sz w:val="24"/>
          <w:szCs w:val="24"/>
        </w:rPr>
        <w:t>Phytomedicine</w:t>
      </w:r>
      <w:r w:rsidRPr="00EF0C1B">
        <w:rPr>
          <w:rFonts w:ascii="Times New Roman" w:hAnsi="Times New Roman" w:cs="Times New Roman"/>
          <w:sz w:val="24"/>
          <w:szCs w:val="24"/>
        </w:rPr>
        <w:t>, 10(6-7), 455-458.</w:t>
      </w:r>
    </w:p>
    <w:p w14:paraId="2F0036F4" w14:textId="77777777" w:rsidR="007F6DBF" w:rsidRPr="00EF0C1B" w:rsidRDefault="007F6DBF" w:rsidP="00077FB6">
      <w:pPr>
        <w:pStyle w:val="NormalWeb"/>
        <w:numPr>
          <w:ilvl w:val="0"/>
          <w:numId w:val="2"/>
        </w:numPr>
        <w:spacing w:line="360" w:lineRule="auto"/>
        <w:jc w:val="both"/>
      </w:pPr>
      <w:r w:rsidRPr="00EF0C1B">
        <w:rPr>
          <w:rStyle w:val="lev"/>
          <w:b w:val="0"/>
          <w:bCs w:val="0"/>
        </w:rPr>
        <w:t>Joshi, H., &amp; Parle, M.</w:t>
      </w:r>
      <w:r w:rsidRPr="00EF0C1B">
        <w:t xml:space="preserve"> (2006). Cholinergic basis of memory-strengthening effect of </w:t>
      </w:r>
      <w:r w:rsidR="00842835" w:rsidRPr="00842835">
        <w:rPr>
          <w:rStyle w:val="Accentuation"/>
        </w:rPr>
        <w:t>Foeniculum vulgare</w:t>
      </w:r>
      <w:r w:rsidR="00842835" w:rsidRPr="00842835">
        <w:t xml:space="preserve"> Linn. </w:t>
      </w:r>
      <w:r w:rsidR="00842835" w:rsidRPr="00842835">
        <w:rPr>
          <w:rStyle w:val="Accentuation"/>
        </w:rPr>
        <w:t xml:space="preserve">Journal of Medicinal Food, </w:t>
      </w:r>
      <w:r w:rsidR="00842835" w:rsidRPr="00842835">
        <w:rPr>
          <w:rStyle w:val="Accentuation"/>
          <w:i w:val="0"/>
          <w:iCs w:val="0"/>
        </w:rPr>
        <w:t>9</w:t>
      </w:r>
      <w:r w:rsidR="00842835" w:rsidRPr="00842835">
        <w:t xml:space="preserve">(3), 413–417. </w:t>
      </w:r>
      <w:hyperlink r:id="rId27" w:history="1">
        <w:r w:rsidR="00842835" w:rsidRPr="00842835">
          <w:rPr>
            <w:rStyle w:val="Lienhypertexte"/>
          </w:rPr>
          <w:t>https://doi.org/10.1089/jmf.2006.9.413</w:t>
        </w:r>
      </w:hyperlink>
    </w:p>
    <w:p w14:paraId="3648FB4B"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Kalleli, F., BettaiebRebey, I., Aidi Wannes, W., Boughalleb, F., Hammami, M., Saidani Tounsi, M., &amp;M'hamdi, M. (2019). Chemical composition and antioxidant potential of essential oil and methanol extract from Tunisian and French fennel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 xml:space="preserve">Mill.) seeds. </w:t>
      </w:r>
      <w:r w:rsidRPr="00842835">
        <w:rPr>
          <w:rFonts w:ascii="Times New Roman" w:hAnsi="Times New Roman" w:cs="Times New Roman"/>
          <w:i/>
          <w:iCs/>
          <w:sz w:val="24"/>
          <w:szCs w:val="24"/>
        </w:rPr>
        <w:t>Journal of Food Biochemistry</w:t>
      </w:r>
      <w:r w:rsidRPr="00842835">
        <w:rPr>
          <w:rFonts w:ascii="Times New Roman" w:hAnsi="Times New Roman" w:cs="Times New Roman"/>
          <w:sz w:val="24"/>
          <w:szCs w:val="24"/>
        </w:rPr>
        <w:t>. 43 (8), e12935.</w:t>
      </w:r>
    </w:p>
    <w:p w14:paraId="28DD3F1E" w14:textId="77777777" w:rsidR="007566E6"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Kaur, G.J., Arora, D.S., 2008. In-vitro antibacterial activity of three plants belonging to the family Umbelliferae. Int. J. Antimicrob. Agents 31, 393–395.</w:t>
      </w:r>
    </w:p>
    <w:p w14:paraId="4ACB37B1"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Kerekes, D., Csorba, A., Gosztola, B., Németh-Zámbori, É., Kiss, T., &amp; Csupor, D. (2019). Furocoumarin content of fennel—Below the safety threshold. </w:t>
      </w:r>
      <w:r w:rsidRPr="00842835">
        <w:rPr>
          <w:rFonts w:ascii="Times New Roman" w:hAnsi="Times New Roman" w:cs="Times New Roman"/>
          <w:i/>
          <w:iCs/>
          <w:sz w:val="24"/>
          <w:szCs w:val="24"/>
        </w:rPr>
        <w:t>Molecules</w:t>
      </w:r>
      <w:r w:rsidRPr="00842835">
        <w:rPr>
          <w:rFonts w:ascii="Times New Roman" w:hAnsi="Times New Roman" w:cs="Times New Roman"/>
          <w:sz w:val="24"/>
          <w:szCs w:val="24"/>
        </w:rPr>
        <w:t xml:space="preserve">, 24(15), 2844. </w:t>
      </w:r>
    </w:p>
    <w:p w14:paraId="71245A50"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576EA1">
        <w:rPr>
          <w:rFonts w:ascii="Times New Roman" w:hAnsi="Times New Roman" w:cs="Times New Roman"/>
          <w:sz w:val="24"/>
          <w:szCs w:val="24"/>
          <w:lang w:val="fr-CI"/>
        </w:rPr>
        <w:t xml:space="preserve">Khammassi, M., Abidi, A., Ochi, N., Ayadi, A., Mabrouk, Y., Amri, I., De Feo, V., Sebai, H., &amp; Polito, F. (2024). </w:t>
      </w:r>
      <w:r w:rsidRPr="00842835">
        <w:rPr>
          <w:rFonts w:ascii="Times New Roman" w:hAnsi="Times New Roman" w:cs="Times New Roman"/>
          <w:sz w:val="24"/>
          <w:szCs w:val="24"/>
        </w:rPr>
        <w:t xml:space="preserve">Protective effect of essential oil of </w:t>
      </w:r>
      <w:r w:rsidRPr="00842835">
        <w:rPr>
          <w:rFonts w:ascii="Times New Roman" w:hAnsi="Times New Roman" w:cs="Times New Roman"/>
          <w:i/>
          <w:iCs/>
          <w:sz w:val="24"/>
          <w:szCs w:val="24"/>
        </w:rPr>
        <w:t xml:space="preserve">Foeniculum vulgare </w:t>
      </w:r>
      <w:r w:rsidRPr="00842835">
        <w:rPr>
          <w:rFonts w:ascii="Times New Roman" w:hAnsi="Times New Roman" w:cs="Times New Roman"/>
          <w:sz w:val="24"/>
          <w:szCs w:val="24"/>
        </w:rPr>
        <w:t xml:space="preserve">Mill. against bleomycin-induced pulmonary fibrosis and oxidative stress in rats. </w:t>
      </w:r>
      <w:r w:rsidRPr="00842835">
        <w:rPr>
          <w:rFonts w:ascii="Times New Roman" w:hAnsi="Times New Roman" w:cs="Times New Roman"/>
          <w:i/>
          <w:iCs/>
          <w:sz w:val="24"/>
          <w:szCs w:val="24"/>
        </w:rPr>
        <w:t>Phytomedicine Plus</w:t>
      </w:r>
      <w:r w:rsidRPr="00842835">
        <w:rPr>
          <w:rFonts w:ascii="Times New Roman" w:hAnsi="Times New Roman" w:cs="Times New Roman"/>
          <w:sz w:val="24"/>
          <w:szCs w:val="24"/>
        </w:rPr>
        <w:t>, 4(4), 100660.</w:t>
      </w:r>
    </w:p>
    <w:p w14:paraId="1AA9A72D" w14:textId="77777777" w:rsidR="00C96CCF" w:rsidRPr="00EF0C1B" w:rsidRDefault="00842835" w:rsidP="00C96CCF">
      <w:pPr>
        <w:pStyle w:val="Paragraphedeliste"/>
        <w:numPr>
          <w:ilvl w:val="0"/>
          <w:numId w:val="2"/>
        </w:numPr>
        <w:spacing w:line="360" w:lineRule="auto"/>
        <w:jc w:val="both"/>
        <w:rPr>
          <w:rFonts w:ascii="Times New Roman" w:hAnsi="Times New Roman" w:cs="Times New Roman"/>
          <w:color w:val="0563C1" w:themeColor="hyperlink"/>
          <w:sz w:val="24"/>
          <w:szCs w:val="24"/>
          <w:u w:val="single"/>
        </w:rPr>
      </w:pPr>
      <w:r w:rsidRPr="00842835">
        <w:rPr>
          <w:rFonts w:ascii="Times New Roman" w:hAnsi="Times New Roman" w:cs="Times New Roman"/>
          <w:sz w:val="24"/>
          <w:szCs w:val="24"/>
        </w:rPr>
        <w:t xml:space="preserve">Korinek, M., Handoussa, H., Tsai, Y. H., Chen, Y. Y., Chen, M. H., Chiou, Z. W., Fang, Y., Chang, F. R., Yen, C. H., Hsieh, C. F., Chen, B. H., El-Shazly, M., &amp; Hwang, T. L. (2021). Anti-inflammatory and antimicrobial volatile oils: Fennel and cumin inhibit neutrophilic inflammation via regulating calcium and MAPKs. </w:t>
      </w:r>
      <w:r w:rsidRPr="00842835">
        <w:rPr>
          <w:rFonts w:ascii="Times New Roman" w:hAnsi="Times New Roman" w:cs="Times New Roman"/>
          <w:i/>
          <w:iCs/>
          <w:sz w:val="24"/>
          <w:szCs w:val="24"/>
        </w:rPr>
        <w:t>Frontiers in Pharmacology</w:t>
      </w:r>
      <w:r w:rsidRPr="00842835">
        <w:rPr>
          <w:rFonts w:ascii="Times New Roman" w:hAnsi="Times New Roman" w:cs="Times New Roman"/>
          <w:sz w:val="24"/>
          <w:szCs w:val="24"/>
        </w:rPr>
        <w:t xml:space="preserve">, 12, 674095. </w:t>
      </w:r>
      <w:hyperlink r:id="rId28" w:history="1">
        <w:r w:rsidR="009608F3">
          <w:rPr>
            <w:rStyle w:val="Lienhypertexte"/>
            <w:rFonts w:ascii="Times New Roman" w:hAnsi="Times New Roman" w:cs="Times New Roman"/>
            <w:sz w:val="24"/>
            <w:szCs w:val="24"/>
          </w:rPr>
          <w:t>https://doi.org/10.3389/fphar.2021.674095</w:t>
        </w:r>
      </w:hyperlink>
    </w:p>
    <w:p w14:paraId="797F236A" w14:textId="77777777" w:rsidR="003C50E5" w:rsidRPr="00EF0C1B" w:rsidRDefault="003C50E5" w:rsidP="00C96CCF">
      <w:pPr>
        <w:pStyle w:val="Paragraphedeliste"/>
        <w:numPr>
          <w:ilvl w:val="0"/>
          <w:numId w:val="2"/>
        </w:numPr>
        <w:spacing w:line="360" w:lineRule="auto"/>
        <w:jc w:val="both"/>
        <w:rPr>
          <w:rFonts w:ascii="Times New Roman" w:hAnsi="Times New Roman" w:cs="Times New Roman"/>
          <w:color w:val="0563C1" w:themeColor="hyperlink"/>
          <w:sz w:val="24"/>
          <w:szCs w:val="24"/>
          <w:u w:val="single"/>
        </w:rPr>
      </w:pPr>
      <w:r w:rsidRPr="00EF0C1B">
        <w:rPr>
          <w:rFonts w:ascii="Times New Roman" w:hAnsi="Times New Roman" w:cs="Times New Roman"/>
          <w:color w:val="0563C1" w:themeColor="hyperlink"/>
          <w:sz w:val="24"/>
          <w:szCs w:val="24"/>
          <w:u w:val="single"/>
        </w:rPr>
        <w:lastRenderedPageBreak/>
        <w:t>Kwon, Y.S., Choi, W.G., Kim, W.J., Kim, W.K., Kim, M.J., Kang, W.H., Kim, C.M., 2002. Antimicrobial constituents of Foeniculum vulgare. Arch. Pharmacal Res. 25, 154–157.</w:t>
      </w:r>
    </w:p>
    <w:p w14:paraId="1B8B5C13" w14:textId="77777777" w:rsidR="00077FB6" w:rsidRPr="00EF0C1B" w:rsidRDefault="00842835" w:rsidP="00077FB6">
      <w:pPr>
        <w:pStyle w:val="NormalWeb"/>
        <w:numPr>
          <w:ilvl w:val="0"/>
          <w:numId w:val="2"/>
        </w:numPr>
        <w:spacing w:line="360" w:lineRule="auto"/>
        <w:jc w:val="both"/>
      </w:pPr>
      <w:r w:rsidRPr="00842835">
        <w:rPr>
          <w:rStyle w:val="lev"/>
          <w:b w:val="0"/>
          <w:bCs w:val="0"/>
        </w:rPr>
        <w:t>Mabungela, N., Shooto, N. D., Dikio, E. D., Modise, S. J., Monapathi, M. E., Mtunzi, F. M., Xaba, T., &amp; Naidoo, E. B.</w:t>
      </w:r>
      <w:r w:rsidRPr="00842835">
        <w:t xml:space="preserve"> (2022). Multi-application fennel-based composites for the adsorption of Cr (VI) ions from water and control of </w:t>
      </w:r>
      <w:r w:rsidRPr="00842835">
        <w:rPr>
          <w:rStyle w:val="Accentuation"/>
        </w:rPr>
        <w:t>Escherichia coli</w:t>
      </w:r>
      <w:r w:rsidRPr="00842835">
        <w:t xml:space="preserve"> and </w:t>
      </w:r>
      <w:r w:rsidRPr="00842835">
        <w:rPr>
          <w:rStyle w:val="Accentuation"/>
        </w:rPr>
        <w:t>Staphylococcus aureus</w:t>
      </w:r>
      <w:r w:rsidRPr="00842835">
        <w:t xml:space="preserve">. </w:t>
      </w:r>
      <w:r w:rsidRPr="00842835">
        <w:rPr>
          <w:rStyle w:val="Accentuation"/>
        </w:rPr>
        <w:t>Environmental Chemistry and Ecotoxicology</w:t>
      </w:r>
      <w:r w:rsidRPr="00842835">
        <w:t xml:space="preserve">, 4, 171–185. </w:t>
      </w:r>
      <w:hyperlink r:id="rId29" w:history="1">
        <w:r w:rsidRPr="00842835">
          <w:rPr>
            <w:rStyle w:val="Lienhypertexte"/>
          </w:rPr>
          <w:t>https://doi.org/10.1016/j.enceco.2022.09.001</w:t>
        </w:r>
      </w:hyperlink>
    </w:p>
    <w:p w14:paraId="4C57F54E" w14:textId="77777777" w:rsidR="00077FB6" w:rsidRPr="00EF0C1B" w:rsidRDefault="00842835" w:rsidP="00077FB6">
      <w:pPr>
        <w:pStyle w:val="NormalWeb"/>
        <w:numPr>
          <w:ilvl w:val="0"/>
          <w:numId w:val="2"/>
        </w:numPr>
        <w:spacing w:line="360" w:lineRule="auto"/>
        <w:jc w:val="both"/>
        <w:rPr>
          <w:rStyle w:val="Lienhypertexte"/>
          <w:color w:val="auto"/>
          <w:u w:val="none"/>
        </w:rPr>
      </w:pPr>
      <w:r w:rsidRPr="00842835">
        <w:t xml:space="preserve">Mahady, G.B.; Pendland, S.L.; Stoia, A.; Hamill, F.A.; Fabricant, D.; Dietz, B.M.; Chadwick, L.R. (2005). In vitro susceptibility of </w:t>
      </w:r>
      <w:r w:rsidRPr="00842835">
        <w:rPr>
          <w:rStyle w:val="Accentuation"/>
        </w:rPr>
        <w:t>Helicobacter pylori</w:t>
      </w:r>
      <w:r w:rsidRPr="00842835">
        <w:t xml:space="preserve"> to botanical extracts used traditionally for the treatment of gastrointestinal disorders. </w:t>
      </w:r>
      <w:r w:rsidRPr="00842835">
        <w:rPr>
          <w:rStyle w:val="Accentuation"/>
        </w:rPr>
        <w:t>Phytotherapy Research</w:t>
      </w:r>
      <w:r w:rsidRPr="00842835">
        <w:t>, 19, 988–991.</w:t>
      </w:r>
    </w:p>
    <w:p w14:paraId="656A9836" w14:textId="77777777" w:rsidR="00077FB6"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Malhotra, S. K. (2003). Fennel. In Encyclopedia of Food Sciences and Nutrition (2nd ed.). In Handbook of Herbs and Spices (2nd ed., Vol. 2).</w:t>
      </w:r>
    </w:p>
    <w:p w14:paraId="455E3884" w14:textId="77777777" w:rsidR="00077FB6" w:rsidRPr="00EF0C1B" w:rsidRDefault="00842835" w:rsidP="00077FB6">
      <w:pPr>
        <w:pStyle w:val="NormalWeb"/>
        <w:numPr>
          <w:ilvl w:val="0"/>
          <w:numId w:val="2"/>
        </w:numPr>
        <w:spacing w:line="360" w:lineRule="auto"/>
        <w:jc w:val="both"/>
      </w:pPr>
      <w:r w:rsidRPr="00842835">
        <w:t>Malin, V., Elez Garofulic´, I.,Repajic´, M., Zoric´, Z.,Pedisic´, S.,Sterniša, M., Smole Možina, S., Dragovic´-Uzelac, V. (2022). Phenolic characterization and bioactivity of fennel seed (</w:t>
      </w:r>
      <w:r w:rsidRPr="00842835">
        <w:rPr>
          <w:rStyle w:val="Accentuation"/>
        </w:rPr>
        <w:t>Foeniculum vulgare</w:t>
      </w:r>
      <w:r w:rsidRPr="00842835">
        <w:t xml:space="preserve"> Mill.) extracts isolated by microwave-assisted and conventional extraction. </w:t>
      </w:r>
      <w:r w:rsidRPr="00842835">
        <w:rPr>
          <w:rStyle w:val="Accentuation"/>
        </w:rPr>
        <w:t>Processes</w:t>
      </w:r>
      <w:r w:rsidRPr="00842835">
        <w:t xml:space="preserve">, 10, 510. </w:t>
      </w:r>
      <w:hyperlink r:id="rId30" w:history="1">
        <w:r w:rsidRPr="00842835">
          <w:rPr>
            <w:rStyle w:val="Lienhypertexte"/>
          </w:rPr>
          <w:t>https://doi.org/10.3390/pr10030510</w:t>
        </w:r>
      </w:hyperlink>
    </w:p>
    <w:p w14:paraId="1DF29EC3"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Megeressa, M., Do, V., &amp; Ahmed, A. (2020). Cytotoxic activity of proteins extracted from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seeds against human cancer cell lines. </w:t>
      </w:r>
      <w:r w:rsidRPr="00842835">
        <w:rPr>
          <w:rFonts w:ascii="Times New Roman" w:hAnsi="Times New Roman" w:cs="Times New Roman"/>
          <w:i/>
          <w:iCs/>
          <w:sz w:val="24"/>
          <w:szCs w:val="24"/>
        </w:rPr>
        <w:t>FASEB Journal</w:t>
      </w:r>
      <w:r w:rsidRPr="00842835">
        <w:rPr>
          <w:rFonts w:ascii="Times New Roman" w:hAnsi="Times New Roman" w:cs="Times New Roman"/>
          <w:sz w:val="24"/>
          <w:szCs w:val="24"/>
        </w:rPr>
        <w:t>, 34(Suppl. 1), 1.</w:t>
      </w:r>
    </w:p>
    <w:p w14:paraId="7FC16BA3"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b/>
          <w:bCs/>
          <w:sz w:val="24"/>
          <w:szCs w:val="24"/>
        </w:rPr>
      </w:pPr>
      <w:r w:rsidRPr="00842835">
        <w:rPr>
          <w:rFonts w:ascii="Times New Roman" w:hAnsi="Times New Roman" w:cs="Times New Roman"/>
          <w:sz w:val="24"/>
          <w:szCs w:val="24"/>
        </w:rPr>
        <w:t xml:space="preserve">Mohamad, R. H., El-Bastawesy, A. M., Abdel-Monem, M. G., Noor, A. M., Al-Mehdar, H. A., Sharawy, S. M., &amp; El-Merzabani, M. M. (2011). Antioxidant and anticarcinogenic effects of methanolic extract and volatile oil of fennel seeds (Foeniculum vulgare). </w:t>
      </w:r>
      <w:r w:rsidRPr="00842835">
        <w:rPr>
          <w:rFonts w:ascii="Times New Roman" w:hAnsi="Times New Roman" w:cs="Times New Roman"/>
          <w:i/>
          <w:iCs/>
          <w:sz w:val="24"/>
          <w:szCs w:val="24"/>
        </w:rPr>
        <w:t>Journal of Medicinal Food</w:t>
      </w:r>
      <w:r w:rsidRPr="00842835">
        <w:rPr>
          <w:rFonts w:ascii="Times New Roman" w:hAnsi="Times New Roman" w:cs="Times New Roman"/>
          <w:sz w:val="24"/>
          <w:szCs w:val="24"/>
        </w:rPr>
        <w:t xml:space="preserve">, 14(9), 986-1001. </w:t>
      </w:r>
    </w:p>
    <w:p w14:paraId="3A4B5363" w14:textId="77777777" w:rsidR="00E95203" w:rsidRPr="001B7291" w:rsidRDefault="00E95203" w:rsidP="00077FB6">
      <w:pPr>
        <w:pStyle w:val="Paragraphedeliste"/>
        <w:numPr>
          <w:ilvl w:val="0"/>
          <w:numId w:val="2"/>
        </w:numPr>
        <w:spacing w:line="360" w:lineRule="auto"/>
        <w:jc w:val="both"/>
        <w:rPr>
          <w:rFonts w:ascii="Times New Roman" w:hAnsi="Times New Roman" w:cs="Times New Roman"/>
          <w:sz w:val="24"/>
          <w:szCs w:val="24"/>
        </w:rPr>
      </w:pPr>
      <w:r w:rsidRPr="001B7291">
        <w:rPr>
          <w:rFonts w:ascii="Times New Roman" w:hAnsi="Times New Roman" w:cs="Times New Roman"/>
          <w:sz w:val="24"/>
          <w:szCs w:val="24"/>
        </w:rPr>
        <w:t>Mohsenzadeh, M., 2007. Evaluation of antibacterial activity of selected Iranian essential oils against Staphylococcus aureus and Escherichia coli in nutrient broth medium. Pak. J. Biol. Sci. 10, 3693–3697.</w:t>
      </w:r>
    </w:p>
    <w:p w14:paraId="76CACA83" w14:textId="77777777" w:rsidR="007F6DBF"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Mor, V. S., Verma, S. S., &amp; Verma, U. (2009). Studies on seed viability and vigour in various order umbels of fennel (</w:t>
      </w:r>
      <w:r w:rsidRPr="00EF0C1B">
        <w:rPr>
          <w:rFonts w:ascii="Times New Roman" w:hAnsi="Times New Roman" w:cs="Times New Roman"/>
          <w:i/>
          <w:iCs/>
          <w:sz w:val="24"/>
          <w:szCs w:val="24"/>
        </w:rPr>
        <w:t>Foeniculum vulgare</w:t>
      </w:r>
      <w:r w:rsidRPr="00EF0C1B">
        <w:rPr>
          <w:rFonts w:ascii="Times New Roman" w:hAnsi="Times New Roman" w:cs="Times New Roman"/>
          <w:sz w:val="24"/>
          <w:szCs w:val="24"/>
        </w:rPr>
        <w:t xml:space="preserve"> Miller). </w:t>
      </w:r>
      <w:r w:rsidRPr="00EF0C1B">
        <w:rPr>
          <w:rFonts w:ascii="Times New Roman" w:hAnsi="Times New Roman" w:cs="Times New Roman"/>
          <w:i/>
          <w:iCs/>
          <w:sz w:val="24"/>
          <w:szCs w:val="24"/>
        </w:rPr>
        <w:t>Seed Science and Technology,</w:t>
      </w:r>
      <w:r w:rsidRPr="00EF0C1B">
        <w:rPr>
          <w:rFonts w:ascii="Times New Roman" w:hAnsi="Times New Roman" w:cs="Times New Roman"/>
          <w:sz w:val="24"/>
          <w:szCs w:val="24"/>
        </w:rPr>
        <w:t xml:space="preserve"> 37(3), 747–757.</w:t>
      </w:r>
    </w:p>
    <w:p w14:paraId="5CC803B7" w14:textId="77777777" w:rsidR="00456BD5" w:rsidRPr="00EF0C1B" w:rsidRDefault="00842835" w:rsidP="00077FB6">
      <w:pPr>
        <w:pStyle w:val="NormalWeb"/>
        <w:numPr>
          <w:ilvl w:val="0"/>
          <w:numId w:val="2"/>
        </w:numPr>
        <w:spacing w:line="360" w:lineRule="auto"/>
        <w:jc w:val="both"/>
      </w:pPr>
      <w:r w:rsidRPr="00842835">
        <w:lastRenderedPageBreak/>
        <w:t xml:space="preserve">Naderi, G. A., Roghani, M., Esmaeil Jamaat, E., Zahedi, E., &amp;Sanaeirad, A. (2019). The effect of </w:t>
      </w:r>
      <w:r w:rsidRPr="00842835">
        <w:rPr>
          <w:rStyle w:val="Accentuation"/>
        </w:rPr>
        <w:t>Foeniculum vulgare</w:t>
      </w:r>
      <w:r w:rsidRPr="00842835">
        <w:t xml:space="preserve"> (fennel) hydroalcoholic extract on serum lipid profiles and liver enzymes in male rats fed a high cholesterol regimen. </w:t>
      </w:r>
      <w:r w:rsidRPr="00842835">
        <w:rPr>
          <w:rStyle w:val="Accentuation"/>
        </w:rPr>
        <w:t>Journal of Basic and Clinical Pathophysiology, 7</w:t>
      </w:r>
      <w:r w:rsidRPr="00842835">
        <w:t>(2), 20–27.</w:t>
      </w:r>
    </w:p>
    <w:p w14:paraId="36E0BC1D"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Najdoska-Bogdanov, M., Bogdanov, J. B., &amp;Stefova, M. (2015). Simultaneous determination of essential oil components and fatty acids in fennel using gas chromatography with a polar capillary column. </w:t>
      </w:r>
      <w:r w:rsidR="009608F3">
        <w:rPr>
          <w:rFonts w:ascii="Times New Roman" w:hAnsi="Times New Roman" w:cs="Times New Roman"/>
          <w:i/>
          <w:iCs/>
          <w:sz w:val="24"/>
          <w:szCs w:val="24"/>
        </w:rPr>
        <w:t xml:space="preserve">Natural Product Communications, </w:t>
      </w:r>
      <w:r w:rsidRPr="00842835">
        <w:rPr>
          <w:rFonts w:ascii="Times New Roman" w:hAnsi="Times New Roman" w:cs="Times New Roman"/>
          <w:sz w:val="24"/>
          <w:szCs w:val="24"/>
        </w:rPr>
        <w:t xml:space="preserve">10(9), 1619–1626 </w:t>
      </w:r>
    </w:p>
    <w:p w14:paraId="669D6A25"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Ningsih, R. S. R., Asra, R., &amp;Rivai, H. (2021, February). Overview of traditional use, phytochemical and pharmacological activities of fennel (</w:t>
      </w:r>
      <w:r w:rsidR="009608F3">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w:t>
      </w:r>
      <w:r w:rsidR="009608F3">
        <w:rPr>
          <w:rFonts w:ascii="Times New Roman" w:hAnsi="Times New Roman" w:cs="Times New Roman"/>
          <w:i/>
          <w:iCs/>
          <w:sz w:val="24"/>
          <w:szCs w:val="24"/>
        </w:rPr>
        <w:t>International Journal of Current Pharmaceutical Research</w:t>
      </w:r>
      <w:r w:rsidRPr="00842835">
        <w:rPr>
          <w:rFonts w:ascii="Times New Roman" w:hAnsi="Times New Roman" w:cs="Times New Roman"/>
          <w:sz w:val="24"/>
          <w:szCs w:val="24"/>
        </w:rPr>
        <w:t xml:space="preserve">. </w:t>
      </w:r>
    </w:p>
    <w:p w14:paraId="3FFDEBDA" w14:textId="77777777" w:rsidR="00842835" w:rsidRDefault="00842835" w:rsidP="00842835">
      <w:pPr>
        <w:pStyle w:val="Paragraphedeliste"/>
        <w:numPr>
          <w:ilvl w:val="0"/>
          <w:numId w:val="2"/>
        </w:numPr>
        <w:spacing w:line="360" w:lineRule="auto"/>
        <w:jc w:val="both"/>
        <w:rPr>
          <w:rFonts w:ascii="Times New Roman" w:hAnsi="Times New Roman" w:cs="Times New Roman"/>
          <w:sz w:val="24"/>
          <w:szCs w:val="24"/>
        </w:rPr>
      </w:pPr>
      <w:r w:rsidRPr="00576EA1">
        <w:rPr>
          <w:rFonts w:ascii="Times New Roman" w:hAnsi="Times New Roman" w:cs="Times New Roman"/>
          <w:sz w:val="24"/>
          <w:szCs w:val="24"/>
          <w:lang w:val="fr-CI"/>
        </w:rPr>
        <w:t xml:space="preserve">Olaru, D., &amp; Popa, E. M. (2019). </w:t>
      </w:r>
      <w:r w:rsidRPr="00842835">
        <w:rPr>
          <w:rFonts w:ascii="Times New Roman" w:hAnsi="Times New Roman" w:cs="Times New Roman"/>
          <w:sz w:val="24"/>
          <w:szCs w:val="24"/>
        </w:rPr>
        <w:t xml:space="preserve">In vitro research on the inhibitory effects of fennel. </w:t>
      </w:r>
      <w:r w:rsidR="009608F3">
        <w:rPr>
          <w:rFonts w:ascii="Times New Roman" w:hAnsi="Times New Roman" w:cs="Times New Roman"/>
          <w:i/>
          <w:iCs/>
          <w:sz w:val="24"/>
          <w:szCs w:val="24"/>
        </w:rPr>
        <w:t>sage, and seabuckthorn essential oils on some food spoilage fungi. Scientific Bulletin. Series F. Biotechnologies</w:t>
      </w:r>
      <w:r w:rsidRPr="00842835">
        <w:rPr>
          <w:rFonts w:ascii="Times New Roman" w:hAnsi="Times New Roman" w:cs="Times New Roman"/>
          <w:sz w:val="24"/>
          <w:szCs w:val="24"/>
        </w:rPr>
        <w:t>, 23, 87–90.</w:t>
      </w:r>
    </w:p>
    <w:p w14:paraId="67FF69FC" w14:textId="1796FCEE" w:rsidR="00842835" w:rsidRPr="001A2E7F" w:rsidRDefault="00842835" w:rsidP="001A2E7F">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eastAsia="Times New Roman" w:hAnsi="Times New Roman" w:cs="Times New Roman"/>
          <w:color w:val="1F1F1F"/>
          <w:sz w:val="24"/>
          <w:szCs w:val="24"/>
          <w:lang w:bidi="hi-IN"/>
        </w:rPr>
        <w:t xml:space="preserve">Pradhan M. ,  Sribhuwaneswari S., Karthikeyan D. ,  Minz S.,  Sure P., Chandu A.N. , Mishra U. ,  Kamalakannan K., Saravanankumar A. ,  Sivakumar T.(2008). </w:t>
      </w:r>
      <w:r w:rsidRPr="00842835">
        <w:rPr>
          <w:rFonts w:ascii="Times New Roman" w:eastAsia="Times New Roman" w:hAnsi="Times New Roman" w:cs="Times New Roman"/>
          <w:i/>
          <w:iCs/>
          <w:color w:val="1F1F1F"/>
          <w:sz w:val="24"/>
          <w:szCs w:val="24"/>
          <w:lang w:bidi="hi-IN"/>
        </w:rPr>
        <w:t>In-vitro</w:t>
      </w:r>
      <w:r w:rsidRPr="00842835">
        <w:rPr>
          <w:rFonts w:ascii="Times New Roman" w:eastAsia="Times New Roman" w:hAnsi="Times New Roman" w:cs="Times New Roman"/>
          <w:color w:val="1F1F1F"/>
          <w:sz w:val="24"/>
          <w:szCs w:val="24"/>
          <w:lang w:bidi="hi-IN"/>
        </w:rPr>
        <w:t> cytoprotection activity of </w:t>
      </w:r>
      <w:r w:rsidRPr="00842835">
        <w:rPr>
          <w:rFonts w:ascii="Times New Roman" w:eastAsia="Times New Roman" w:hAnsi="Times New Roman" w:cs="Times New Roman"/>
          <w:i/>
          <w:iCs/>
          <w:color w:val="1F1F1F"/>
          <w:sz w:val="24"/>
          <w:szCs w:val="24"/>
          <w:lang w:bidi="hi-IN"/>
        </w:rPr>
        <w:t>Foeniculum vulgare</w:t>
      </w:r>
      <w:r w:rsidRPr="00842835">
        <w:rPr>
          <w:rFonts w:ascii="Times New Roman" w:eastAsia="Times New Roman" w:hAnsi="Times New Roman" w:cs="Times New Roman"/>
          <w:color w:val="1F1F1F"/>
          <w:sz w:val="24"/>
          <w:szCs w:val="24"/>
          <w:lang w:bidi="hi-IN"/>
        </w:rPr>
        <w:t> and </w:t>
      </w:r>
      <w:r w:rsidRPr="00842835">
        <w:rPr>
          <w:rFonts w:ascii="Times New Roman" w:eastAsia="Times New Roman" w:hAnsi="Times New Roman" w:cs="Times New Roman"/>
          <w:i/>
          <w:iCs/>
          <w:color w:val="1F1F1F"/>
          <w:sz w:val="24"/>
          <w:szCs w:val="24"/>
          <w:lang w:bidi="hi-IN"/>
        </w:rPr>
        <w:t>Helicteres isora</w:t>
      </w:r>
      <w:r w:rsidRPr="00842835">
        <w:rPr>
          <w:rFonts w:ascii="Times New Roman" w:eastAsia="Times New Roman" w:hAnsi="Times New Roman" w:cs="Times New Roman"/>
          <w:color w:val="1F1F1F"/>
          <w:sz w:val="24"/>
          <w:szCs w:val="24"/>
          <w:lang w:bidi="hi-IN"/>
        </w:rPr>
        <w:t xml:space="preserve"> in cultured human blood lymphocytes and antitumour activity against B16F10 melanoma cell line. </w:t>
      </w:r>
      <w:r w:rsidRPr="00842835">
        <w:rPr>
          <w:rFonts w:ascii="Times New Roman" w:eastAsia="Times New Roman" w:hAnsi="Times New Roman" w:cs="Times New Roman"/>
          <w:color w:val="707070"/>
          <w:sz w:val="24"/>
          <w:szCs w:val="24"/>
          <w:lang w:bidi="hi-IN"/>
        </w:rPr>
        <w:t>Res. J. Pharm. Technol., 1 (14): 450-452</w:t>
      </w:r>
    </w:p>
    <w:p w14:paraId="13E2E7B4"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Rather, M. A., Dar, B. A., Sofi, S. N., Bhat, B. A., &amp;Qurishi, M. A. (2016). Foeniculum vulgare: A comprehensive review of its traditional use, phytochemistry, pharmacology, and safety. </w:t>
      </w:r>
      <w:r w:rsidR="009608F3">
        <w:rPr>
          <w:rFonts w:ascii="Times New Roman" w:hAnsi="Times New Roman" w:cs="Times New Roman"/>
          <w:i/>
          <w:iCs/>
          <w:sz w:val="24"/>
          <w:szCs w:val="24"/>
        </w:rPr>
        <w:t xml:space="preserve">Arabian Journal of Chemistry, </w:t>
      </w:r>
      <w:r w:rsidRPr="00842835">
        <w:rPr>
          <w:rFonts w:ascii="Times New Roman" w:hAnsi="Times New Roman" w:cs="Times New Roman"/>
          <w:sz w:val="24"/>
          <w:szCs w:val="24"/>
        </w:rPr>
        <w:t xml:space="preserve">9(Suppl. 2), S1574-S1583 </w:t>
      </w:r>
      <w:hyperlink r:id="rId31" w:history="1">
        <w:r w:rsidR="009608F3">
          <w:rPr>
            <w:rStyle w:val="Lienhypertexte"/>
            <w:rFonts w:ascii="Times New Roman" w:hAnsi="Times New Roman" w:cs="Times New Roman"/>
            <w:sz w:val="24"/>
            <w:szCs w:val="24"/>
          </w:rPr>
          <w:t>https://doi.org/10.1016/j.arabjc.2012.04.011</w:t>
        </w:r>
      </w:hyperlink>
      <w:r w:rsidR="007F6DBF" w:rsidRPr="00EF0C1B">
        <w:rPr>
          <w:rFonts w:ascii="Times New Roman" w:hAnsi="Times New Roman" w:cs="Times New Roman"/>
          <w:sz w:val="24"/>
          <w:szCs w:val="24"/>
        </w:rPr>
        <w:t xml:space="preserve"> .</w:t>
      </w:r>
    </w:p>
    <w:p w14:paraId="02DF92A0" w14:textId="77777777" w:rsidR="007F6DBF"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Redha, A. A. A., Hasan, A. M., &amp;Mandeel, Q. (2018). Phytochemical determinations of pomegranate (</w:t>
      </w:r>
      <w:r w:rsidRPr="00EF0C1B">
        <w:rPr>
          <w:rFonts w:ascii="Times New Roman" w:hAnsi="Times New Roman" w:cs="Times New Roman"/>
          <w:i/>
          <w:iCs/>
          <w:sz w:val="24"/>
          <w:szCs w:val="24"/>
        </w:rPr>
        <w:t>Punica granatum</w:t>
      </w:r>
      <w:r w:rsidRPr="00EF0C1B">
        <w:rPr>
          <w:rFonts w:ascii="Times New Roman" w:hAnsi="Times New Roman" w:cs="Times New Roman"/>
          <w:sz w:val="24"/>
          <w:szCs w:val="24"/>
        </w:rPr>
        <w:t xml:space="preserve">) rind and aril extracts and their antioxidant, antidiabetic, and antibacterial activity. </w:t>
      </w:r>
      <w:r w:rsidRPr="00EF0C1B">
        <w:rPr>
          <w:rFonts w:ascii="Times New Roman" w:hAnsi="Times New Roman" w:cs="Times New Roman"/>
          <w:i/>
          <w:iCs/>
          <w:sz w:val="24"/>
          <w:szCs w:val="24"/>
        </w:rPr>
        <w:t xml:space="preserve">Natural Products Chemistry &amp; Research, </w:t>
      </w:r>
      <w:r w:rsidRPr="00EF0C1B">
        <w:rPr>
          <w:rFonts w:ascii="Times New Roman" w:hAnsi="Times New Roman" w:cs="Times New Roman"/>
          <w:sz w:val="24"/>
          <w:szCs w:val="24"/>
        </w:rPr>
        <w:t xml:space="preserve">6(1), 1–9. </w:t>
      </w:r>
      <w:hyperlink r:id="rId32" w:history="1">
        <w:r w:rsidR="009608F3">
          <w:rPr>
            <w:rStyle w:val="Lienhypertexte"/>
            <w:rFonts w:ascii="Times New Roman" w:hAnsi="Times New Roman" w:cs="Times New Roman"/>
            <w:sz w:val="24"/>
            <w:szCs w:val="24"/>
          </w:rPr>
          <w:t>https://doi.org/10.4172/2329-6836.1000345</w:t>
        </w:r>
      </w:hyperlink>
    </w:p>
    <w:p w14:paraId="5608BA5F" w14:textId="77777777" w:rsidR="00F219BD" w:rsidRPr="00EF0C1B" w:rsidRDefault="00F219BD" w:rsidP="00077FB6">
      <w:pPr>
        <w:pStyle w:val="Paragraphedeliste"/>
        <w:numPr>
          <w:ilvl w:val="0"/>
          <w:numId w:val="2"/>
        </w:numPr>
        <w:spacing w:line="360" w:lineRule="auto"/>
        <w:jc w:val="both"/>
        <w:rPr>
          <w:rStyle w:val="Lienhypertexte"/>
          <w:rFonts w:ascii="Times New Roman" w:hAnsi="Times New Roman" w:cs="Times New Roman"/>
          <w:color w:val="auto"/>
          <w:sz w:val="24"/>
          <w:szCs w:val="24"/>
          <w:u w:val="none"/>
        </w:rPr>
      </w:pPr>
      <w:r w:rsidRPr="00EF0C1B">
        <w:rPr>
          <w:rFonts w:ascii="Times New Roman" w:hAnsi="Times New Roman" w:cs="Times New Roman"/>
          <w:sz w:val="24"/>
          <w:szCs w:val="24"/>
        </w:rPr>
        <w:t xml:space="preserve">Reynolds, J.E.F. (1982). </w:t>
      </w:r>
      <w:r w:rsidRPr="00EF0C1B">
        <w:rPr>
          <w:rFonts w:ascii="Times New Roman" w:hAnsi="Times New Roman" w:cs="Times New Roman"/>
          <w:i/>
          <w:iCs/>
          <w:sz w:val="24"/>
          <w:szCs w:val="24"/>
        </w:rPr>
        <w:t>Essential oils and aromatic carminatives.</w:t>
      </w:r>
      <w:r w:rsidRPr="00EF0C1B">
        <w:rPr>
          <w:rFonts w:ascii="Times New Roman" w:hAnsi="Times New Roman" w:cs="Times New Roman"/>
          <w:sz w:val="24"/>
          <w:szCs w:val="24"/>
        </w:rPr>
        <w:t xml:space="preserve"> London: Martindale—The Extra Pharmacopoeia, Royal Pharmaceutical Society.</w:t>
      </w:r>
    </w:p>
    <w:p w14:paraId="5D313168" w14:textId="484E2536" w:rsidR="007F6DBF" w:rsidRPr="001A2E7F" w:rsidRDefault="00842835" w:rsidP="001A2E7F">
      <w:pPr>
        <w:pStyle w:val="NormalWeb"/>
        <w:numPr>
          <w:ilvl w:val="0"/>
          <w:numId w:val="2"/>
        </w:numPr>
        <w:spacing w:line="360" w:lineRule="auto"/>
        <w:jc w:val="both"/>
      </w:pPr>
      <w:r w:rsidRPr="00842835">
        <w:lastRenderedPageBreak/>
        <w:t>Roby, M.H.H.; Sarhan, M.A.; Selim, K.A.-H.; Khalel, K.I. (2013). Antioxidant and antimicrobial activities of essential oil and extracts of fennel (</w:t>
      </w:r>
      <w:r w:rsidRPr="00842835">
        <w:rPr>
          <w:rStyle w:val="Accentuation"/>
        </w:rPr>
        <w:t>Foeniculum vulgare</w:t>
      </w:r>
      <w:r w:rsidRPr="00842835">
        <w:t xml:space="preserve"> L.) and chamomile (</w:t>
      </w:r>
      <w:r w:rsidRPr="00842835">
        <w:rPr>
          <w:rStyle w:val="Accentuation"/>
        </w:rPr>
        <w:t>Matricaria chamomilla</w:t>
      </w:r>
      <w:r w:rsidRPr="00842835">
        <w:t xml:space="preserve"> L.). </w:t>
      </w:r>
      <w:r w:rsidRPr="00842835">
        <w:rPr>
          <w:rStyle w:val="Accentuation"/>
        </w:rPr>
        <w:t>Industrial Crops and Products</w:t>
      </w:r>
      <w:r w:rsidRPr="00842835">
        <w:t>, 44, 437–445.</w:t>
      </w:r>
    </w:p>
    <w:p w14:paraId="43414683"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576EA1">
        <w:rPr>
          <w:rFonts w:ascii="Times New Roman" w:hAnsi="Times New Roman" w:cs="Times New Roman"/>
          <w:sz w:val="24"/>
          <w:szCs w:val="24"/>
          <w:lang w:val="fr-CI"/>
        </w:rPr>
        <w:t xml:space="preserve">Salami, M., Rahimmalek, M., &amp;Ehtemam, M. H. (2016). </w:t>
      </w:r>
      <w:r w:rsidRPr="00842835">
        <w:rPr>
          <w:rFonts w:ascii="Times New Roman" w:hAnsi="Times New Roman" w:cs="Times New Roman"/>
          <w:sz w:val="24"/>
          <w:szCs w:val="24"/>
        </w:rPr>
        <w:t>Inhibitory effect of different fennel (</w:t>
      </w:r>
      <w:r w:rsidR="009608F3">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samples and their phenolic compounds on the formation of advanced glycation products and comparison of antimicrobial and antioxidant activities. </w:t>
      </w:r>
      <w:r w:rsidR="009608F3">
        <w:rPr>
          <w:rFonts w:ascii="Times New Roman" w:hAnsi="Times New Roman" w:cs="Times New Roman"/>
          <w:i/>
          <w:iCs/>
          <w:sz w:val="24"/>
          <w:szCs w:val="24"/>
        </w:rPr>
        <w:t>Food Chemistry</w:t>
      </w:r>
      <w:r w:rsidRPr="00842835">
        <w:rPr>
          <w:rFonts w:ascii="Times New Roman" w:hAnsi="Times New Roman" w:cs="Times New Roman"/>
          <w:sz w:val="24"/>
          <w:szCs w:val="24"/>
        </w:rPr>
        <w:t xml:space="preserve">, 213, 196–205. </w:t>
      </w:r>
    </w:p>
    <w:p w14:paraId="3A3AE05D" w14:textId="77777777" w:rsidR="007F6DBF" w:rsidRPr="00EF0C1B" w:rsidRDefault="00842835" w:rsidP="00077FB6">
      <w:pPr>
        <w:pStyle w:val="NormalWeb"/>
        <w:numPr>
          <w:ilvl w:val="0"/>
          <w:numId w:val="2"/>
        </w:numPr>
        <w:spacing w:line="360" w:lineRule="auto"/>
        <w:jc w:val="both"/>
      </w:pPr>
      <w:r w:rsidRPr="00842835">
        <w:rPr>
          <w:rStyle w:val="lev"/>
          <w:b w:val="0"/>
          <w:bCs w:val="0"/>
        </w:rPr>
        <w:t>Saremirad, A., Azarkish, R., &amp; Abbasi, S.</w:t>
      </w:r>
      <w:r w:rsidRPr="00842835">
        <w:t xml:space="preserve"> (2021). Optimization of callus induction in fennel (</w:t>
      </w:r>
      <w:r w:rsidRPr="00842835">
        <w:rPr>
          <w:rStyle w:val="Accentuation"/>
        </w:rPr>
        <w:t>Foeniculum vulgare</w:t>
      </w:r>
      <w:r w:rsidRPr="00842835">
        <w:t xml:space="preserve"> M.). </w:t>
      </w:r>
      <w:r w:rsidRPr="00842835">
        <w:rPr>
          <w:rStyle w:val="Accentuation"/>
        </w:rPr>
        <w:t>Journal of Medicinal Plants Biotechnology,</w:t>
      </w:r>
      <w:r w:rsidRPr="00842835">
        <w:rPr>
          <w:rStyle w:val="Accentuation"/>
          <w:i w:val="0"/>
          <w:iCs w:val="0"/>
        </w:rPr>
        <w:t xml:space="preserve"> 6</w:t>
      </w:r>
      <w:r w:rsidRPr="00842835">
        <w:t>(2), 1–18.</w:t>
      </w:r>
    </w:p>
    <w:p w14:paraId="7E49D236" w14:textId="77777777" w:rsidR="007F6DBF" w:rsidRPr="00EF0C1B" w:rsidRDefault="00842835" w:rsidP="00077FB6">
      <w:pPr>
        <w:pStyle w:val="NormalWeb"/>
        <w:numPr>
          <w:ilvl w:val="0"/>
          <w:numId w:val="2"/>
        </w:numPr>
        <w:spacing w:line="360" w:lineRule="auto"/>
        <w:jc w:val="both"/>
      </w:pPr>
      <w:r w:rsidRPr="00842835">
        <w:t xml:space="preserve">Shahat, A. A., Ibrahim, A. Y., Hendawy, S. F., Omer, E. A., Hammouda, F. M., Abdel-Rahman, F. H., &amp; Saleh, M. A. (2011). Chemical composition, antimicrobial and antioxidant activities of essential oils from organically cultivated fennel cultivars. </w:t>
      </w:r>
      <w:r w:rsidRPr="00842835">
        <w:rPr>
          <w:i/>
          <w:iCs/>
        </w:rPr>
        <w:t>Molecules</w:t>
      </w:r>
      <w:r w:rsidRPr="00842835">
        <w:t xml:space="preserve">, 16(2), 1366-1377 </w:t>
      </w:r>
    </w:p>
    <w:p w14:paraId="711257DA"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Shahrahmani, H., Ghazanfarpour, M., Shahrahmani, N., Abdi, F., Sewell, R. D. E., &amp;Rafieian-Kopaei, M. (2021). Effect of fennel on primary dysmenorrhea: A systematic review and meta-analysis. </w:t>
      </w:r>
      <w:r w:rsidRPr="00842835">
        <w:rPr>
          <w:rFonts w:ascii="Times New Roman" w:hAnsi="Times New Roman" w:cs="Times New Roman"/>
          <w:i/>
          <w:iCs/>
          <w:sz w:val="24"/>
          <w:szCs w:val="24"/>
        </w:rPr>
        <w:t>Journal of Complementary and Integrative Medicine</w:t>
      </w:r>
      <w:r w:rsidRPr="00842835">
        <w:rPr>
          <w:rFonts w:ascii="Times New Roman" w:hAnsi="Times New Roman" w:cs="Times New Roman"/>
          <w:sz w:val="24"/>
          <w:szCs w:val="24"/>
        </w:rPr>
        <w:t xml:space="preserve">, 18 (2), 261-269. </w:t>
      </w:r>
    </w:p>
    <w:p w14:paraId="67C1384F"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Sheikh, Z. (2024, April 16). Fennel: Health benefits, nutrients, and recipes. Medically reviewed. WebMD. </w:t>
      </w:r>
    </w:p>
    <w:p w14:paraId="7A9A211D" w14:textId="77777777" w:rsidR="00F219BD"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Shurigin, V., Li, L., Alaylar, B., Egamberdieva, D., Liu, Y.H., &amp; Li, W.J. (2024). Plant beneficial traits of endophytic bacteria associated with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w:t>
      </w:r>
      <w:r w:rsidRPr="00842835">
        <w:rPr>
          <w:rFonts w:ascii="Times New Roman" w:hAnsi="Times New Roman" w:cs="Times New Roman"/>
          <w:i/>
          <w:iCs/>
          <w:sz w:val="24"/>
          <w:szCs w:val="24"/>
        </w:rPr>
        <w:t xml:space="preserve">AIMS Microbiology, </w:t>
      </w:r>
      <w:r w:rsidRPr="00842835">
        <w:rPr>
          <w:rFonts w:ascii="Times New Roman" w:hAnsi="Times New Roman" w:cs="Times New Roman"/>
          <w:sz w:val="24"/>
          <w:szCs w:val="24"/>
        </w:rPr>
        <w:t>10(2), 449–467.https://doi.org/10.3934/microbiol.2024022</w:t>
      </w:r>
    </w:p>
    <w:p w14:paraId="05F53D64"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Singh, G., Upadhyay, R., Narayanan, C. S., &amp;Padinkumari, K. P. (1990). Chemical investigation of the essential oil of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Mill. </w:t>
      </w:r>
      <w:r w:rsidRPr="00842835">
        <w:rPr>
          <w:rFonts w:ascii="Times New Roman" w:hAnsi="Times New Roman" w:cs="Times New Roman"/>
          <w:i/>
          <w:iCs/>
          <w:sz w:val="24"/>
          <w:szCs w:val="24"/>
        </w:rPr>
        <w:t>Indian Perfumer</w:t>
      </w:r>
      <w:r w:rsidRPr="00842835">
        <w:rPr>
          <w:rFonts w:ascii="Times New Roman" w:hAnsi="Times New Roman" w:cs="Times New Roman"/>
          <w:sz w:val="24"/>
          <w:szCs w:val="24"/>
        </w:rPr>
        <w:t>, 34(1–4), 247–249.</w:t>
      </w:r>
    </w:p>
    <w:p w14:paraId="2C40CF84" w14:textId="77777777" w:rsidR="007F6DBF"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Sreedevi, P., Vijayalakshmi, K., &amp;Venkateswari, R. (2017). Phytochemical evaluation of </w:t>
      </w:r>
      <w:r w:rsidRPr="00842835">
        <w:rPr>
          <w:rFonts w:ascii="Times New Roman" w:hAnsi="Times New Roman" w:cs="Times New Roman"/>
          <w:i/>
          <w:iCs/>
          <w:sz w:val="24"/>
          <w:szCs w:val="24"/>
        </w:rPr>
        <w:t>Punica granatum</w:t>
      </w:r>
      <w:r w:rsidRPr="00842835">
        <w:rPr>
          <w:rFonts w:ascii="Times New Roman" w:hAnsi="Times New Roman" w:cs="Times New Roman"/>
          <w:sz w:val="24"/>
          <w:szCs w:val="24"/>
        </w:rPr>
        <w:t xml:space="preserve"> L. leaf extract. </w:t>
      </w:r>
      <w:r w:rsidRPr="00842835">
        <w:rPr>
          <w:rFonts w:ascii="Times New Roman" w:hAnsi="Times New Roman" w:cs="Times New Roman"/>
          <w:i/>
          <w:iCs/>
          <w:sz w:val="24"/>
          <w:szCs w:val="24"/>
        </w:rPr>
        <w:t xml:space="preserve">International Journal of Current Pharmaceutical Research, </w:t>
      </w:r>
      <w:r w:rsidRPr="00842835">
        <w:rPr>
          <w:rFonts w:ascii="Times New Roman" w:hAnsi="Times New Roman" w:cs="Times New Roman"/>
          <w:sz w:val="24"/>
          <w:szCs w:val="24"/>
        </w:rPr>
        <w:t xml:space="preserve">9(1), 14–18. </w:t>
      </w:r>
      <w:hyperlink r:id="rId33" w:history="1">
        <w:r w:rsidR="009608F3">
          <w:rPr>
            <w:rStyle w:val="Lienhypertexte"/>
            <w:rFonts w:ascii="Times New Roman" w:hAnsi="Times New Roman" w:cs="Times New Roman"/>
            <w:sz w:val="24"/>
            <w:szCs w:val="24"/>
          </w:rPr>
          <w:t>https://doi.org/10.22159/ijcpr.2017.v9i1.17005</w:t>
        </w:r>
      </w:hyperlink>
    </w:p>
    <w:p w14:paraId="4D65B88B" w14:textId="77777777" w:rsidR="00F875A4" w:rsidRPr="00EF0C1B" w:rsidRDefault="00F875A4"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Ștefănescu R, Ősz BE, Pintea A, Laczkó-Zöld E, Tero-Vescan A, Vari CE, Fulop E, Blaș I, Vancea S. Fennel Essential Oil as a Complementary Therapy in the Management of Diabetes. Pharmaceutics. 2023 Nov 23;15(12):2657.</w:t>
      </w:r>
    </w:p>
    <w:p w14:paraId="5265922C" w14:textId="77777777" w:rsidR="00276365" w:rsidRPr="00EF0C1B" w:rsidRDefault="007F6DBF" w:rsidP="00276365">
      <w:pPr>
        <w:pStyle w:val="Paragraphedeliste"/>
        <w:numPr>
          <w:ilvl w:val="0"/>
          <w:numId w:val="2"/>
        </w:numPr>
        <w:spacing w:line="360" w:lineRule="auto"/>
        <w:jc w:val="both"/>
        <w:rPr>
          <w:rFonts w:ascii="Times New Roman" w:hAnsi="Times New Roman" w:cs="Times New Roman"/>
          <w:sz w:val="24"/>
          <w:szCs w:val="24"/>
        </w:rPr>
      </w:pPr>
      <w:bookmarkStart w:id="197" w:name="TheHerbSocietyoAmerica"/>
      <w:r w:rsidRPr="00EF0C1B">
        <w:rPr>
          <w:rFonts w:ascii="Times New Roman" w:hAnsi="Times New Roman" w:cs="Times New Roman"/>
          <w:sz w:val="24"/>
          <w:szCs w:val="24"/>
        </w:rPr>
        <w:lastRenderedPageBreak/>
        <w:t xml:space="preserve">The Herb Society of America. (2005). Fennel. </w:t>
      </w:r>
      <w:bookmarkEnd w:id="197"/>
    </w:p>
    <w:p w14:paraId="1DA58E7C" w14:textId="77777777" w:rsidR="00276365" w:rsidRPr="00EF0C1B" w:rsidRDefault="00276365" w:rsidP="00276365">
      <w:pPr>
        <w:pStyle w:val="NormalWeb"/>
        <w:numPr>
          <w:ilvl w:val="0"/>
          <w:numId w:val="2"/>
        </w:numPr>
        <w:spacing w:line="360" w:lineRule="auto"/>
        <w:jc w:val="both"/>
      </w:pPr>
      <w:r w:rsidRPr="00EF0C1B">
        <w:t xml:space="preserve">Torabi, S., Hasani, M. H., Omidi, M., Etminan, A., Dasmalchi, T., &amp;Gharakhanlou, H. (2012). Evaluation of genetic diversity in fennel accessions using AFLP markers. </w:t>
      </w:r>
      <w:r w:rsidR="00842835" w:rsidRPr="00842835">
        <w:rPr>
          <w:rStyle w:val="Accentuation"/>
        </w:rPr>
        <w:t>Advances in Environmental Biology</w:t>
      </w:r>
      <w:r w:rsidR="00842835" w:rsidRPr="00842835">
        <w:t xml:space="preserve">, </w:t>
      </w:r>
      <w:r w:rsidR="00842835" w:rsidRPr="00842835">
        <w:rPr>
          <w:i/>
          <w:iCs/>
        </w:rPr>
        <w:t>American-Eurasian Network for Scientific Information</w:t>
      </w:r>
      <w:r w:rsidR="00842835" w:rsidRPr="00842835">
        <w:t xml:space="preserve">. </w:t>
      </w:r>
    </w:p>
    <w:p w14:paraId="7357DF1F" w14:textId="77777777" w:rsidR="007F6DBF" w:rsidRPr="00EF0C1B" w:rsidRDefault="00842835" w:rsidP="00077FB6">
      <w:pPr>
        <w:pStyle w:val="Paragraphedeliste"/>
        <w:numPr>
          <w:ilvl w:val="0"/>
          <w:numId w:val="2"/>
        </w:numPr>
        <w:spacing w:line="360" w:lineRule="auto"/>
        <w:jc w:val="both"/>
        <w:rPr>
          <w:rStyle w:val="Lienhypertexte"/>
          <w:rFonts w:ascii="Times New Roman" w:hAnsi="Times New Roman" w:cs="Times New Roman"/>
          <w:color w:val="auto"/>
          <w:sz w:val="24"/>
          <w:szCs w:val="24"/>
          <w:u w:val="none"/>
        </w:rPr>
      </w:pPr>
      <w:r w:rsidRPr="00842835">
        <w:rPr>
          <w:rFonts w:ascii="Times New Roman" w:hAnsi="Times New Roman" w:cs="Times New Roman"/>
          <w:sz w:val="24"/>
          <w:szCs w:val="24"/>
        </w:rPr>
        <w:t xml:space="preserve">Venturini, C. G., Jäger, E., Oliveira, C. P., Bernardi, A., Battastini, A. M., Guterres, S. S., &amp; Pohlmann, A. R. (2011). Formulation of lipid core nanocapsules. </w:t>
      </w:r>
      <w:r w:rsidR="009608F3">
        <w:rPr>
          <w:rFonts w:ascii="Times New Roman" w:hAnsi="Times New Roman" w:cs="Times New Roman"/>
          <w:i/>
          <w:iCs/>
          <w:sz w:val="24"/>
          <w:szCs w:val="24"/>
        </w:rPr>
        <w:t xml:space="preserve">Colloids and Surfaces A: Physicochemical and Engineering Aspects, </w:t>
      </w:r>
      <w:r w:rsidRPr="00842835">
        <w:rPr>
          <w:rFonts w:ascii="Times New Roman" w:hAnsi="Times New Roman" w:cs="Times New Roman"/>
          <w:sz w:val="24"/>
          <w:szCs w:val="24"/>
        </w:rPr>
        <w:t xml:space="preserve">375(1-3), 200–208. </w:t>
      </w:r>
      <w:hyperlink r:id="rId34" w:history="1">
        <w:r w:rsidR="009608F3">
          <w:rPr>
            <w:rStyle w:val="Lienhypertexte"/>
            <w:rFonts w:ascii="Times New Roman" w:hAnsi="Times New Roman" w:cs="Times New Roman"/>
            <w:sz w:val="24"/>
            <w:szCs w:val="24"/>
          </w:rPr>
          <w:t>https://doi.org/10.1016/j.colsurfa.2010.12.012</w:t>
        </w:r>
      </w:hyperlink>
    </w:p>
    <w:p w14:paraId="0D178B52" w14:textId="77777777" w:rsidR="008B5AED" w:rsidRPr="00EF0C1B" w:rsidRDefault="007F6DBF" w:rsidP="00077FB6">
      <w:pPr>
        <w:pStyle w:val="Paragraphedeliste"/>
        <w:numPr>
          <w:ilvl w:val="0"/>
          <w:numId w:val="2"/>
        </w:numPr>
        <w:spacing w:line="360" w:lineRule="auto"/>
        <w:jc w:val="both"/>
        <w:rPr>
          <w:rFonts w:ascii="Times New Roman" w:hAnsi="Times New Roman" w:cs="Times New Roman"/>
          <w:sz w:val="24"/>
          <w:szCs w:val="24"/>
        </w:rPr>
      </w:pPr>
      <w:r w:rsidRPr="00EF0C1B">
        <w:rPr>
          <w:rFonts w:ascii="Times New Roman" w:hAnsi="Times New Roman" w:cs="Times New Roman"/>
          <w:sz w:val="24"/>
          <w:szCs w:val="24"/>
        </w:rPr>
        <w:t>WHO monographs on selected medicinal plants. 2001; 3:136- 138</w:t>
      </w:r>
    </w:p>
    <w:p w14:paraId="5B48815C" w14:textId="77777777" w:rsidR="008B5AED" w:rsidRPr="00EF0C1B" w:rsidRDefault="008B5AED" w:rsidP="00077FB6">
      <w:pPr>
        <w:pStyle w:val="NormalWeb"/>
        <w:numPr>
          <w:ilvl w:val="0"/>
          <w:numId w:val="2"/>
        </w:numPr>
        <w:spacing w:line="360" w:lineRule="auto"/>
        <w:jc w:val="both"/>
      </w:pPr>
      <w:r w:rsidRPr="00EF0C1B">
        <w:rPr>
          <w:rStyle w:val="lev"/>
          <w:b w:val="0"/>
          <w:bCs w:val="0"/>
        </w:rPr>
        <w:t>Yadav, Chitrangda.,&amp; Malik, C. P.</w:t>
      </w:r>
      <w:r w:rsidRPr="00EF0C1B">
        <w:t>(2015). Botany, chemical constituents, and genetic diversity in fennel (</w:t>
      </w:r>
      <w:r w:rsidRPr="00EF0C1B">
        <w:rPr>
          <w:rStyle w:val="Accentuation"/>
        </w:rPr>
        <w:t>Foeniculum vulgare</w:t>
      </w:r>
      <w:r w:rsidRPr="00EF0C1B">
        <w:t xml:space="preserve"> Mill): Revisited—a review. </w:t>
      </w:r>
      <w:r w:rsidRPr="00EF0C1B">
        <w:rPr>
          <w:rStyle w:val="Accentuation"/>
        </w:rPr>
        <w:t>Journal of Botany Research</w:t>
      </w:r>
      <w:r w:rsidR="00842835" w:rsidRPr="00842835">
        <w:t xml:space="preserve">, 4(1), 18–32. </w:t>
      </w:r>
      <w:hyperlink r:id="rId35" w:history="1">
        <w:r w:rsidR="00842835" w:rsidRPr="00842835">
          <w:rPr>
            <w:rStyle w:val="Lienhypertexte"/>
          </w:rPr>
          <w:t>https://doi.org/10.5958/2319-1198.2015.00003.2</w:t>
        </w:r>
      </w:hyperlink>
    </w:p>
    <w:p w14:paraId="07978596" w14:textId="77777777" w:rsidR="007F6DBF" w:rsidRPr="00EF0C1B" w:rsidRDefault="00842835" w:rsidP="00077FB6">
      <w:pPr>
        <w:pStyle w:val="NormalWeb"/>
        <w:numPr>
          <w:ilvl w:val="0"/>
          <w:numId w:val="2"/>
        </w:numPr>
        <w:spacing w:line="360" w:lineRule="auto"/>
        <w:jc w:val="both"/>
      </w:pPr>
      <w:r w:rsidRPr="00842835">
        <w:rPr>
          <w:rStyle w:val="lev"/>
          <w:b w:val="0"/>
          <w:bCs w:val="0"/>
        </w:rPr>
        <w:t>Zakernezhad, F., Barati, M., Sanadgol, N., Movahhedi, M., Majd, A., &amp; Golab, F</w:t>
      </w:r>
      <w:r w:rsidRPr="00842835">
        <w:rPr>
          <w:rStyle w:val="lev"/>
        </w:rPr>
        <w:t>.</w:t>
      </w:r>
      <w:r w:rsidRPr="00842835">
        <w:t xml:space="preserve"> (2021). The association between fennel extract, serum lipid profile, and leptin receptor expression. </w:t>
      </w:r>
      <w:r w:rsidRPr="00842835">
        <w:rPr>
          <w:rStyle w:val="Accentuation"/>
        </w:rPr>
        <w:t xml:space="preserve">Basic and Clinical Neuroscience, </w:t>
      </w:r>
      <w:r w:rsidRPr="00842835">
        <w:rPr>
          <w:rStyle w:val="Accentuation"/>
          <w:i w:val="0"/>
          <w:iCs w:val="0"/>
        </w:rPr>
        <w:t>12</w:t>
      </w:r>
      <w:r w:rsidRPr="00842835">
        <w:t xml:space="preserve">(6), 711–720. </w:t>
      </w:r>
      <w:hyperlink r:id="rId36" w:history="1">
        <w:r w:rsidRPr="00842835">
          <w:rPr>
            <w:rStyle w:val="Lienhypertexte"/>
          </w:rPr>
          <w:t>https://doi.org/10.32598/bcn.2021.998.2</w:t>
        </w:r>
      </w:hyperlink>
    </w:p>
    <w:p w14:paraId="5AEC72D4" w14:textId="77777777" w:rsidR="006239F1" w:rsidRPr="00EF0C1B"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 xml:space="preserve">Zellagui, A., Gherraf, N., Elkhateeb, A., Hegazy, M.E. F., Mohamed, T. A., Touil, A., Shahat, A. A., &amp;Rhouati, S. (2011). Chemical constituents from Algerian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aerial parts and evaluation of antimicrobial activity. </w:t>
      </w:r>
      <w:r w:rsidRPr="00842835">
        <w:rPr>
          <w:rFonts w:ascii="Times New Roman" w:hAnsi="Times New Roman" w:cs="Times New Roman"/>
          <w:i/>
          <w:iCs/>
          <w:sz w:val="24"/>
          <w:szCs w:val="24"/>
        </w:rPr>
        <w:t>Journal of the Chilean Chemical Society</w:t>
      </w:r>
      <w:r w:rsidRPr="00842835">
        <w:rPr>
          <w:rFonts w:ascii="Times New Roman" w:hAnsi="Times New Roman" w:cs="Times New Roman"/>
          <w:sz w:val="24"/>
          <w:szCs w:val="24"/>
        </w:rPr>
        <w:t>, 56(3), 759-763.</w:t>
      </w:r>
    </w:p>
    <w:p w14:paraId="3BFE16B8" w14:textId="77777777" w:rsidR="00A45FAA" w:rsidRDefault="00842835" w:rsidP="00077FB6">
      <w:pPr>
        <w:pStyle w:val="Paragraphedeliste"/>
        <w:numPr>
          <w:ilvl w:val="0"/>
          <w:numId w:val="2"/>
        </w:numPr>
        <w:spacing w:line="360" w:lineRule="auto"/>
        <w:jc w:val="both"/>
        <w:rPr>
          <w:rFonts w:ascii="Times New Roman" w:hAnsi="Times New Roman" w:cs="Times New Roman"/>
          <w:sz w:val="24"/>
          <w:szCs w:val="24"/>
        </w:rPr>
      </w:pPr>
      <w:r w:rsidRPr="00842835">
        <w:rPr>
          <w:rFonts w:ascii="Times New Roman" w:hAnsi="Times New Roman" w:cs="Times New Roman"/>
          <w:sz w:val="24"/>
          <w:szCs w:val="24"/>
        </w:rPr>
        <w:t>Zeng, H., Chen, X., &amp; Liang, J. (2015). In vitro antifungal activity and mechanism of essential oil from fennel (</w:t>
      </w:r>
      <w:r w:rsidRPr="00842835">
        <w:rPr>
          <w:rFonts w:ascii="Times New Roman" w:hAnsi="Times New Roman" w:cs="Times New Roman"/>
          <w:i/>
          <w:iCs/>
          <w:sz w:val="24"/>
          <w:szCs w:val="24"/>
        </w:rPr>
        <w:t>Foeniculum vulgare</w:t>
      </w:r>
      <w:r w:rsidRPr="00842835">
        <w:rPr>
          <w:rFonts w:ascii="Times New Roman" w:hAnsi="Times New Roman" w:cs="Times New Roman"/>
          <w:sz w:val="24"/>
          <w:szCs w:val="24"/>
        </w:rPr>
        <w:t xml:space="preserve"> L.) on dermatophyte species. </w:t>
      </w:r>
      <w:r w:rsidRPr="00842835">
        <w:rPr>
          <w:rFonts w:ascii="Times New Roman" w:hAnsi="Times New Roman" w:cs="Times New Roman"/>
          <w:i/>
          <w:iCs/>
          <w:sz w:val="24"/>
          <w:szCs w:val="24"/>
        </w:rPr>
        <w:t>Journal of Medical Microbiology,</w:t>
      </w:r>
      <w:r w:rsidRPr="00842835">
        <w:rPr>
          <w:rFonts w:ascii="Times New Roman" w:hAnsi="Times New Roman" w:cs="Times New Roman"/>
          <w:sz w:val="24"/>
          <w:szCs w:val="24"/>
        </w:rPr>
        <w:t xml:space="preserve"> 64(1), 93–103. </w:t>
      </w:r>
      <w:bookmarkEnd w:id="189"/>
      <w:bookmarkEnd w:id="190"/>
    </w:p>
    <w:p w14:paraId="61D325C4" w14:textId="31F4B0CA" w:rsidR="00E01F08" w:rsidRPr="00E01F08" w:rsidRDefault="00E01F08" w:rsidP="00E01F08">
      <w:pPr>
        <w:pStyle w:val="Paragraphedeliste"/>
        <w:numPr>
          <w:ilvl w:val="0"/>
          <w:numId w:val="2"/>
        </w:numPr>
        <w:spacing w:before="120" w:after="120" w:line="360" w:lineRule="auto"/>
        <w:contextualSpacing w:val="0"/>
        <w:jc w:val="both"/>
        <w:rPr>
          <w:rFonts w:ascii="Times New Roman" w:hAnsi="Times New Roman" w:cs="Times New Roman"/>
          <w:bCs/>
          <w:sz w:val="24"/>
          <w:szCs w:val="24"/>
        </w:rPr>
      </w:pPr>
      <w:r w:rsidRPr="00E01F08">
        <w:rPr>
          <w:rFonts w:ascii="Times New Roman" w:hAnsi="Times New Roman" w:cs="Times New Roman"/>
          <w:bCs/>
          <w:sz w:val="24"/>
          <w:szCs w:val="24"/>
        </w:rPr>
        <w:t xml:space="preserve"> Chula P.C, Yogendra Singh, Reena Nair and   Ankita Sharma(2025) Genetic variability, Heritability, genetic advance, correlation coefficient and path analysis of Fennel genotypes. Agriculture Science Digest. 10.18805/ag.D-6264</w:t>
      </w:r>
    </w:p>
    <w:p w14:paraId="0C10A15C" w14:textId="674565C6" w:rsidR="00E01F08" w:rsidRPr="00E01F08" w:rsidRDefault="00E01F08" w:rsidP="00E01F08">
      <w:pPr>
        <w:pStyle w:val="Paragraphedeliste"/>
        <w:numPr>
          <w:ilvl w:val="0"/>
          <w:numId w:val="2"/>
        </w:numPr>
        <w:spacing w:before="120" w:after="120" w:line="360" w:lineRule="auto"/>
        <w:contextualSpacing w:val="0"/>
        <w:jc w:val="both"/>
        <w:rPr>
          <w:rFonts w:ascii="Arial" w:hAnsi="Arial" w:cs="Arial"/>
          <w:bCs/>
          <w:sz w:val="20"/>
          <w:szCs w:val="20"/>
        </w:rPr>
      </w:pPr>
      <w:r w:rsidRPr="00E01F08">
        <w:rPr>
          <w:rFonts w:ascii="Times New Roman" w:eastAsia="Source Sans Pro,Bold" w:hAnsi="Times New Roman" w:cs="Times New Roman"/>
          <w:bCs/>
          <w:sz w:val="24"/>
          <w:szCs w:val="24"/>
        </w:rPr>
        <w:t>Neha, Yogendra Singh, Keerti Tantwai, Reena Nair and  Vinod K Sahu (2025) Genetic diversity analysis of fennel (</w:t>
      </w:r>
      <w:r w:rsidRPr="00E01F08">
        <w:rPr>
          <w:rFonts w:ascii="Times New Roman" w:eastAsia="Source Sans Pro,Bold" w:hAnsi="Times New Roman" w:cs="Times New Roman"/>
          <w:bCs/>
          <w:i/>
          <w:iCs/>
          <w:sz w:val="24"/>
          <w:szCs w:val="24"/>
        </w:rPr>
        <w:t xml:space="preserve">Foeniculum vulgare </w:t>
      </w:r>
      <w:r w:rsidRPr="00E01F08">
        <w:rPr>
          <w:rFonts w:ascii="Times New Roman" w:eastAsia="Source Sans Pro,Bold" w:hAnsi="Times New Roman" w:cs="Times New Roman"/>
          <w:bCs/>
          <w:sz w:val="24"/>
          <w:szCs w:val="24"/>
        </w:rPr>
        <w:t>L.)</w:t>
      </w:r>
      <w:r>
        <w:rPr>
          <w:rFonts w:ascii="Times New Roman" w:eastAsia="Source Sans Pro,Bold" w:hAnsi="Times New Roman" w:cs="Times New Roman"/>
          <w:bCs/>
          <w:sz w:val="24"/>
          <w:szCs w:val="24"/>
        </w:rPr>
        <w:t xml:space="preserve"> </w:t>
      </w:r>
      <w:r w:rsidRPr="00E01F08">
        <w:rPr>
          <w:rFonts w:ascii="Times New Roman" w:eastAsia="Source Sans Pro,Bold" w:hAnsi="Times New Roman" w:cs="Times New Roman"/>
          <w:bCs/>
          <w:sz w:val="24"/>
          <w:szCs w:val="24"/>
        </w:rPr>
        <w:t xml:space="preserve">Genotypes using molecular profiling techniques. Plant Science Today </w:t>
      </w:r>
      <w:hyperlink r:id="rId37" w:history="1">
        <w:r w:rsidRPr="00E01F08">
          <w:rPr>
            <w:rStyle w:val="Lienhypertexte"/>
            <w:rFonts w:ascii="Times New Roman" w:eastAsia="Source Sans Pro,Bold" w:hAnsi="Times New Roman" w:cs="Times New Roman"/>
            <w:bCs/>
            <w:sz w:val="24"/>
            <w:szCs w:val="24"/>
          </w:rPr>
          <w:t>https://doi.org/10.14719/pst.7363</w:t>
        </w:r>
      </w:hyperlink>
      <w:r w:rsidRPr="00E01F08">
        <w:rPr>
          <w:rFonts w:ascii="Arial" w:eastAsia="Source Sans Pro,Bold" w:hAnsi="Arial" w:cs="Arial"/>
          <w:bCs/>
          <w:sz w:val="20"/>
          <w:szCs w:val="20"/>
        </w:rPr>
        <w:t>.</w:t>
      </w:r>
    </w:p>
    <w:p w14:paraId="701B3C6F" w14:textId="77777777" w:rsidR="00E01F08" w:rsidRPr="00EF0C1B" w:rsidRDefault="00E01F08" w:rsidP="00E01F08">
      <w:pPr>
        <w:pStyle w:val="Paragraphedeliste"/>
        <w:spacing w:line="360" w:lineRule="auto"/>
        <w:jc w:val="both"/>
        <w:rPr>
          <w:rFonts w:ascii="Times New Roman" w:hAnsi="Times New Roman" w:cs="Times New Roman"/>
          <w:sz w:val="24"/>
          <w:szCs w:val="24"/>
        </w:rPr>
      </w:pPr>
    </w:p>
    <w:sectPr w:rsidR="00E01F08" w:rsidRPr="00EF0C1B" w:rsidSect="00AC3C93">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5-08-04T14:03:00Z" w:initials="H">
    <w:p w14:paraId="6738EFC8" w14:textId="3EA00D88" w:rsidR="00576EA1" w:rsidRDefault="00576EA1">
      <w:pPr>
        <w:pStyle w:val="Commentaire"/>
      </w:pPr>
      <w:r>
        <w:rPr>
          <w:rStyle w:val="Marquedecommentaire"/>
        </w:rPr>
        <w:annotationRef/>
      </w:r>
      <w:r>
        <w:t>Please state the aim of this study in the abstract</w:t>
      </w:r>
    </w:p>
  </w:comment>
  <w:comment w:id="2" w:author="HP" w:date="2025-08-05T19:39:00Z" w:initials="H">
    <w:p w14:paraId="020FD6BB" w14:textId="06418139" w:rsidR="007B2694" w:rsidRDefault="007B2694">
      <w:pPr>
        <w:pStyle w:val="Commentaire"/>
      </w:pPr>
      <w:r>
        <w:rPr>
          <w:rStyle w:val="Marquedecommentaire"/>
        </w:rPr>
        <w:annotationRef/>
      </w:r>
      <w:r w:rsidRPr="007B2694">
        <w:t>You can write either funnel, Funnel, or Foeniculum vulgare. You can write the scientific name once with the common name as well. After that, you can use the common name throughout the rest of the manuscript.</w:t>
      </w:r>
    </w:p>
  </w:comment>
  <w:comment w:id="3" w:author="HP" w:date="2025-08-04T14:01:00Z" w:initials="H">
    <w:p w14:paraId="31B273A3" w14:textId="6207FB1A" w:rsidR="00576EA1" w:rsidRDefault="00576EA1">
      <w:pPr>
        <w:pStyle w:val="Commentaire"/>
      </w:pPr>
      <w:r>
        <w:rPr>
          <w:rStyle w:val="Marquedecommentaire"/>
        </w:rPr>
        <w:annotationRef/>
      </w:r>
      <w:r>
        <w:t>italic</w:t>
      </w:r>
    </w:p>
  </w:comment>
  <w:comment w:id="4" w:author="HP" w:date="2025-08-05T19:34:00Z" w:initials="H">
    <w:p w14:paraId="7BE5A259" w14:textId="2F517465" w:rsidR="00712719" w:rsidRDefault="00712719">
      <w:pPr>
        <w:pStyle w:val="Commentaire"/>
      </w:pPr>
      <w:r>
        <w:rPr>
          <w:rStyle w:val="Marquedecommentaire"/>
        </w:rPr>
        <w:annotationRef/>
      </w:r>
      <w:r w:rsidRPr="00712719">
        <w:t xml:space="preserve">In the </w:t>
      </w:r>
      <w:r>
        <w:t>abstract</w:t>
      </w:r>
      <w:r w:rsidRPr="00712719">
        <w:t>, you write the word with a hyphen, but in the rest of the document, it is written without a hyphen. Please be consistent.</w:t>
      </w:r>
    </w:p>
  </w:comment>
  <w:comment w:id="28" w:author="HP" w:date="2025-08-05T17:49:00Z" w:initials="H">
    <w:p w14:paraId="64A344EB" w14:textId="7E6CA503" w:rsidR="001E1CDC" w:rsidRDefault="001E1CDC">
      <w:pPr>
        <w:pStyle w:val="Commentaire"/>
      </w:pPr>
      <w:r>
        <w:rPr>
          <w:rStyle w:val="Marquedecommentaire"/>
        </w:rPr>
        <w:annotationRef/>
      </w:r>
      <w:r>
        <w:t>physicochemical ??</w:t>
      </w:r>
    </w:p>
  </w:comment>
  <w:comment w:id="33" w:author="HP" w:date="2025-08-05T17:51:00Z" w:initials="H">
    <w:p w14:paraId="14191533" w14:textId="2D49E8BB" w:rsidR="00E63521" w:rsidRDefault="00E63521">
      <w:pPr>
        <w:pStyle w:val="Commentaire"/>
      </w:pPr>
      <w:r>
        <w:rPr>
          <w:rStyle w:val="Marquedecommentaire"/>
        </w:rPr>
        <w:annotationRef/>
      </w:r>
      <w:r>
        <w:t>please check</w:t>
      </w:r>
    </w:p>
  </w:comment>
  <w:comment w:id="39" w:author="HP" w:date="2025-08-05T19:41:00Z" w:initials="H">
    <w:p w14:paraId="687E16D7" w14:textId="036C62C9" w:rsidR="003F5CF6" w:rsidRDefault="003F5CF6">
      <w:pPr>
        <w:pStyle w:val="Commentaire"/>
      </w:pPr>
      <w:r>
        <w:rPr>
          <w:rStyle w:val="Marquedecommentaire"/>
        </w:rPr>
        <w:annotationRef/>
      </w:r>
      <w:r>
        <w:t>units?</w:t>
      </w:r>
    </w:p>
  </w:comment>
  <w:comment w:id="43" w:author="HP" w:date="2025-08-05T17:57:00Z" w:initials="H">
    <w:p w14:paraId="26AE7F0D" w14:textId="7621857A" w:rsidR="00E63521" w:rsidRDefault="00E63521">
      <w:pPr>
        <w:pStyle w:val="Commentaire"/>
      </w:pPr>
      <w:r>
        <w:rPr>
          <w:rStyle w:val="Marquedecommentaire"/>
        </w:rPr>
        <w:annotationRef/>
      </w:r>
      <w:r>
        <w:t>what does it mean?</w:t>
      </w:r>
    </w:p>
  </w:comment>
  <w:comment w:id="44" w:author="HP" w:date="2025-08-05T18:01:00Z" w:initials="H">
    <w:p w14:paraId="320F895A" w14:textId="2B53953F" w:rsidR="00E83579" w:rsidRDefault="00E83579">
      <w:pPr>
        <w:pStyle w:val="Commentaire"/>
      </w:pPr>
      <w:r>
        <w:rPr>
          <w:rStyle w:val="Marquedecommentaire"/>
        </w:rPr>
        <w:annotationRef/>
      </w:r>
      <w:r>
        <w:t>Plz add the source</w:t>
      </w:r>
    </w:p>
  </w:comment>
  <w:comment w:id="47" w:author="HP" w:date="2025-08-05T18:02:00Z" w:initials="H">
    <w:p w14:paraId="7B6FF87D" w14:textId="3C67FC7C" w:rsidR="006F2DF6" w:rsidRDefault="006F2DF6">
      <w:pPr>
        <w:pStyle w:val="Commentaire"/>
      </w:pPr>
      <w:r>
        <w:rPr>
          <w:rStyle w:val="Marquedecommentaire"/>
        </w:rPr>
        <w:annotationRef/>
      </w:r>
      <w:r>
        <w:t>Source</w:t>
      </w:r>
    </w:p>
  </w:comment>
  <w:comment w:id="52" w:author="HP" w:date="2025-08-05T17:59:00Z" w:initials="H">
    <w:p w14:paraId="19F5FAB2" w14:textId="1BFCDB25" w:rsidR="00E63521" w:rsidRDefault="00E63521">
      <w:pPr>
        <w:pStyle w:val="Commentaire"/>
      </w:pPr>
      <w:r>
        <w:rPr>
          <w:rStyle w:val="Marquedecommentaire"/>
        </w:rPr>
        <w:annotationRef/>
      </w:r>
      <w:r>
        <w:t>fennel</w:t>
      </w:r>
    </w:p>
  </w:comment>
  <w:comment w:id="51" w:author="HP" w:date="2025-08-05T18:03:00Z" w:initials="H">
    <w:p w14:paraId="208C86E6" w14:textId="3DA16827" w:rsidR="006F2DF6" w:rsidRDefault="006F2DF6">
      <w:pPr>
        <w:pStyle w:val="Commentaire"/>
      </w:pPr>
      <w:r>
        <w:rPr>
          <w:rStyle w:val="Marquedecommentaire"/>
        </w:rPr>
        <w:annotationRef/>
      </w:r>
      <w:r>
        <w:t>By whom</w:t>
      </w:r>
    </w:p>
  </w:comment>
  <w:comment w:id="53" w:author="HP" w:date="2025-08-05T17:59:00Z" w:initials="H">
    <w:p w14:paraId="4988ADD0" w14:textId="747E540F" w:rsidR="00E63521" w:rsidRDefault="00E63521">
      <w:pPr>
        <w:pStyle w:val="Commentaire"/>
      </w:pPr>
      <w:r>
        <w:rPr>
          <w:rStyle w:val="Marquedecommentaire"/>
        </w:rPr>
        <w:annotationRef/>
      </w:r>
      <w:r>
        <w:t>fennel</w:t>
      </w:r>
    </w:p>
  </w:comment>
  <w:comment w:id="61" w:author="HP" w:date="2025-08-05T18:06:00Z" w:initials="H">
    <w:p w14:paraId="0887E3CE" w14:textId="59FCF49D" w:rsidR="006F2DF6" w:rsidRDefault="006F2DF6">
      <w:pPr>
        <w:pStyle w:val="Commentaire"/>
      </w:pPr>
      <w:r>
        <w:rPr>
          <w:rStyle w:val="Marquedecommentaire"/>
        </w:rPr>
        <w:annotationRef/>
      </w:r>
      <w:r>
        <w:t xml:space="preserve">Plz select only one phrase </w:t>
      </w:r>
    </w:p>
  </w:comment>
  <w:comment w:id="66" w:author="HP" w:date="2025-08-05T18:10:00Z" w:initials="H">
    <w:p w14:paraId="0A9CEA3E" w14:textId="275918B1" w:rsidR="006F2DF6" w:rsidRDefault="006F2DF6">
      <w:pPr>
        <w:pStyle w:val="Commentaire"/>
      </w:pPr>
      <w:r>
        <w:rPr>
          <w:rStyle w:val="Marquedecommentaire"/>
        </w:rPr>
        <w:annotationRef/>
      </w:r>
      <w:r>
        <w:t>fennel</w:t>
      </w:r>
    </w:p>
  </w:comment>
  <w:comment w:id="70" w:author="HP" w:date="2025-08-05T18:12:00Z" w:initials="H">
    <w:p w14:paraId="1D32E56F" w14:textId="38D81726" w:rsidR="0097473C" w:rsidRDefault="0097473C">
      <w:pPr>
        <w:pStyle w:val="Commentaire"/>
      </w:pPr>
      <w:r>
        <w:rPr>
          <w:rStyle w:val="Marquedecommentaire"/>
        </w:rPr>
        <w:annotationRef/>
      </w:r>
      <w:r>
        <w:t>Which ones?</w:t>
      </w:r>
    </w:p>
  </w:comment>
  <w:comment w:id="73" w:author="HP" w:date="2025-08-05T18:15:00Z" w:initials="H">
    <w:p w14:paraId="0C8A6C09" w14:textId="7ED8D802" w:rsidR="0097473C" w:rsidRDefault="0097473C">
      <w:pPr>
        <w:pStyle w:val="Commentaire"/>
      </w:pPr>
      <w:r>
        <w:rPr>
          <w:rStyle w:val="Marquedecommentaire"/>
        </w:rPr>
        <w:annotationRef/>
      </w:r>
      <w:r>
        <w:t>Plz check</w:t>
      </w:r>
    </w:p>
  </w:comment>
  <w:comment w:id="98" w:author="HP" w:date="2025-08-05T18:21:00Z" w:initials="H">
    <w:p w14:paraId="78187C90" w14:textId="0A7B3C54" w:rsidR="00535CE5" w:rsidRDefault="00535CE5">
      <w:pPr>
        <w:pStyle w:val="Commentaire"/>
      </w:pPr>
      <w:r>
        <w:rPr>
          <w:rStyle w:val="Marquedecommentaire"/>
        </w:rPr>
        <w:annotationRef/>
      </w:r>
      <w:r>
        <w:t>Plz add the sources</w:t>
      </w:r>
    </w:p>
  </w:comment>
  <w:comment w:id="99" w:author="HP" w:date="2025-08-05T18:22:00Z" w:initials="H">
    <w:p w14:paraId="72B62C4A" w14:textId="34AB054F" w:rsidR="00B24452" w:rsidRDefault="00B24452">
      <w:pPr>
        <w:pStyle w:val="Commentaire"/>
      </w:pPr>
      <w:r>
        <w:rPr>
          <w:rStyle w:val="Marquedecommentaire"/>
        </w:rPr>
        <w:annotationRef/>
      </w:r>
      <w:r w:rsidRPr="00B24452">
        <w:t>Please indicate the number of this reference</w:t>
      </w:r>
      <w:r>
        <w:t xml:space="preserve"> as the others</w:t>
      </w:r>
    </w:p>
  </w:comment>
  <w:comment w:id="100" w:author="HP" w:date="2025-08-05T18:24:00Z" w:initials="H">
    <w:p w14:paraId="44AB4D80" w14:textId="6467824E" w:rsidR="00B24452" w:rsidRDefault="00B24452">
      <w:pPr>
        <w:pStyle w:val="Commentaire"/>
      </w:pPr>
      <w:r>
        <w:rPr>
          <w:rStyle w:val="Marquedecommentaire"/>
        </w:rPr>
        <w:annotationRef/>
      </w:r>
      <w:r w:rsidRPr="00B24452">
        <w:t>Why don't you use its common name</w:t>
      </w:r>
      <w:r>
        <w:t xml:space="preserve"> anymore</w:t>
      </w:r>
      <w:r w:rsidRPr="00B24452">
        <w:t>?</w:t>
      </w:r>
    </w:p>
  </w:comment>
  <w:comment w:id="105" w:author="HP" w:date="2025-08-05T18:27:00Z" w:initials="H">
    <w:p w14:paraId="34145D96" w14:textId="3DABA725" w:rsidR="00B24452" w:rsidRDefault="00B24452">
      <w:pPr>
        <w:pStyle w:val="Commentaire"/>
      </w:pPr>
      <w:r>
        <w:rPr>
          <w:rStyle w:val="Marquedecommentaire"/>
        </w:rPr>
        <w:annotationRef/>
      </w:r>
      <w:r>
        <w:t>Which ones</w:t>
      </w:r>
    </w:p>
  </w:comment>
  <w:comment w:id="113" w:author="HP" w:date="2025-08-05T18:35:00Z" w:initials="H">
    <w:p w14:paraId="01E60904" w14:textId="6B4D958D" w:rsidR="003B652D" w:rsidRDefault="003B652D">
      <w:pPr>
        <w:pStyle w:val="Commentaire"/>
      </w:pPr>
      <w:r>
        <w:rPr>
          <w:rStyle w:val="Marquedecommentaire"/>
        </w:rPr>
        <w:annotationRef/>
      </w:r>
      <w:r>
        <w:t>Plz check</w:t>
      </w:r>
    </w:p>
  </w:comment>
  <w:comment w:id="111" w:author="HP" w:date="2025-08-05T18:40:00Z" w:initials="H">
    <w:p w14:paraId="42899934" w14:textId="31750B46" w:rsidR="003B652D" w:rsidRDefault="003B652D">
      <w:pPr>
        <w:pStyle w:val="Commentaire"/>
      </w:pPr>
      <w:r>
        <w:rPr>
          <w:rStyle w:val="Marquedecommentaire"/>
        </w:rPr>
        <w:annotationRef/>
      </w:r>
      <w:r>
        <w:t>Plz add a source</w:t>
      </w:r>
    </w:p>
  </w:comment>
  <w:comment w:id="118" w:author="HP" w:date="2025-08-05T18:40:00Z" w:initials="H">
    <w:p w14:paraId="08F760FE" w14:textId="55B64F2D" w:rsidR="003B652D" w:rsidRDefault="003B652D">
      <w:pPr>
        <w:pStyle w:val="Commentaire"/>
      </w:pPr>
      <w:r>
        <w:rPr>
          <w:rStyle w:val="Marquedecommentaire"/>
        </w:rPr>
        <w:annotationRef/>
      </w:r>
      <w:r>
        <w:t>Use full name</w:t>
      </w:r>
    </w:p>
  </w:comment>
  <w:comment w:id="119" w:author="HP" w:date="2025-08-05T18:41:00Z" w:initials="H">
    <w:p w14:paraId="3D52C0F4" w14:textId="3D0275F8" w:rsidR="003B652D" w:rsidRDefault="003B652D">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38EFC8" w15:done="0"/>
  <w15:commentEx w15:paraId="020FD6BB" w15:done="0"/>
  <w15:commentEx w15:paraId="31B273A3" w15:done="0"/>
  <w15:commentEx w15:paraId="7BE5A259" w15:done="0"/>
  <w15:commentEx w15:paraId="64A344EB" w15:done="0"/>
  <w15:commentEx w15:paraId="14191533" w15:done="0"/>
  <w15:commentEx w15:paraId="687E16D7" w15:done="0"/>
  <w15:commentEx w15:paraId="26AE7F0D" w15:done="0"/>
  <w15:commentEx w15:paraId="320F895A" w15:done="0"/>
  <w15:commentEx w15:paraId="7B6FF87D" w15:done="0"/>
  <w15:commentEx w15:paraId="19F5FAB2" w15:done="0"/>
  <w15:commentEx w15:paraId="208C86E6" w15:done="0"/>
  <w15:commentEx w15:paraId="4988ADD0" w15:done="0"/>
  <w15:commentEx w15:paraId="0887E3CE" w15:done="0"/>
  <w15:commentEx w15:paraId="0A9CEA3E" w15:done="0"/>
  <w15:commentEx w15:paraId="1D32E56F" w15:done="0"/>
  <w15:commentEx w15:paraId="0C8A6C09" w15:done="0"/>
  <w15:commentEx w15:paraId="78187C90" w15:done="0"/>
  <w15:commentEx w15:paraId="72B62C4A" w15:done="0"/>
  <w15:commentEx w15:paraId="44AB4D80" w15:done="0"/>
  <w15:commentEx w15:paraId="34145D96" w15:done="0"/>
  <w15:commentEx w15:paraId="01E60904" w15:done="0"/>
  <w15:commentEx w15:paraId="42899934" w15:done="0"/>
  <w15:commentEx w15:paraId="08F760FE" w15:done="0"/>
  <w15:commentEx w15:paraId="3D52C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BB1FFE" w16cex:dateUtc="2025-08-04T14:03:00Z"/>
  <w16cex:commentExtensible w16cex:durableId="086686D6" w16cex:dateUtc="2025-08-05T19:39:00Z"/>
  <w16cex:commentExtensible w16cex:durableId="13CA2528" w16cex:dateUtc="2025-08-04T14:01:00Z"/>
  <w16cex:commentExtensible w16cex:durableId="5848CBEE" w16cex:dateUtc="2025-08-05T19:34:00Z"/>
  <w16cex:commentExtensible w16cex:durableId="1684C5D8" w16cex:dateUtc="2025-08-05T17:49:00Z"/>
  <w16cex:commentExtensible w16cex:durableId="09D81409" w16cex:dateUtc="2025-08-05T17:51:00Z"/>
  <w16cex:commentExtensible w16cex:durableId="6A381B9B" w16cex:dateUtc="2025-08-05T19:41:00Z"/>
  <w16cex:commentExtensible w16cex:durableId="34D04445" w16cex:dateUtc="2025-08-05T17:57:00Z"/>
  <w16cex:commentExtensible w16cex:durableId="3732D354" w16cex:dateUtc="2025-08-05T18:01:00Z"/>
  <w16cex:commentExtensible w16cex:durableId="607C59FC" w16cex:dateUtc="2025-08-05T18:02:00Z"/>
  <w16cex:commentExtensible w16cex:durableId="5DDA327C" w16cex:dateUtc="2025-08-05T17:59:00Z"/>
  <w16cex:commentExtensible w16cex:durableId="576FFDB8" w16cex:dateUtc="2025-08-05T18:03:00Z"/>
  <w16cex:commentExtensible w16cex:durableId="35298BD5" w16cex:dateUtc="2025-08-05T17:59:00Z"/>
  <w16cex:commentExtensible w16cex:durableId="2D2CA9B0" w16cex:dateUtc="2025-08-05T18:06:00Z"/>
  <w16cex:commentExtensible w16cex:durableId="6656A414" w16cex:dateUtc="2025-08-05T18:10:00Z"/>
  <w16cex:commentExtensible w16cex:durableId="5A8F1C77" w16cex:dateUtc="2025-08-05T18:12:00Z"/>
  <w16cex:commentExtensible w16cex:durableId="64F7179A" w16cex:dateUtc="2025-08-05T18:15:00Z"/>
  <w16cex:commentExtensible w16cex:durableId="7AF39AAB" w16cex:dateUtc="2025-08-05T18:21:00Z"/>
  <w16cex:commentExtensible w16cex:durableId="7BDCAE41" w16cex:dateUtc="2025-08-05T18:22:00Z"/>
  <w16cex:commentExtensible w16cex:durableId="3E584FD5" w16cex:dateUtc="2025-08-05T18:24:00Z"/>
  <w16cex:commentExtensible w16cex:durableId="24B560AF" w16cex:dateUtc="2025-08-05T18:27:00Z"/>
  <w16cex:commentExtensible w16cex:durableId="6C3E3A52" w16cex:dateUtc="2025-08-05T18:35:00Z"/>
  <w16cex:commentExtensible w16cex:durableId="79CD94EF" w16cex:dateUtc="2025-08-05T18:40:00Z"/>
  <w16cex:commentExtensible w16cex:durableId="7EE1B1E6" w16cex:dateUtc="2025-08-05T18:40:00Z"/>
  <w16cex:commentExtensible w16cex:durableId="05AEB8E4" w16cex:dateUtc="2025-08-05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38EFC8" w16cid:durableId="39BB1FFE"/>
  <w16cid:commentId w16cid:paraId="020FD6BB" w16cid:durableId="086686D6"/>
  <w16cid:commentId w16cid:paraId="31B273A3" w16cid:durableId="13CA2528"/>
  <w16cid:commentId w16cid:paraId="7BE5A259" w16cid:durableId="5848CBEE"/>
  <w16cid:commentId w16cid:paraId="64A344EB" w16cid:durableId="1684C5D8"/>
  <w16cid:commentId w16cid:paraId="14191533" w16cid:durableId="09D81409"/>
  <w16cid:commentId w16cid:paraId="687E16D7" w16cid:durableId="6A381B9B"/>
  <w16cid:commentId w16cid:paraId="26AE7F0D" w16cid:durableId="34D04445"/>
  <w16cid:commentId w16cid:paraId="320F895A" w16cid:durableId="3732D354"/>
  <w16cid:commentId w16cid:paraId="7B6FF87D" w16cid:durableId="607C59FC"/>
  <w16cid:commentId w16cid:paraId="19F5FAB2" w16cid:durableId="5DDA327C"/>
  <w16cid:commentId w16cid:paraId="208C86E6" w16cid:durableId="576FFDB8"/>
  <w16cid:commentId w16cid:paraId="4988ADD0" w16cid:durableId="35298BD5"/>
  <w16cid:commentId w16cid:paraId="0887E3CE" w16cid:durableId="2D2CA9B0"/>
  <w16cid:commentId w16cid:paraId="0A9CEA3E" w16cid:durableId="6656A414"/>
  <w16cid:commentId w16cid:paraId="1D32E56F" w16cid:durableId="5A8F1C77"/>
  <w16cid:commentId w16cid:paraId="0C8A6C09" w16cid:durableId="64F7179A"/>
  <w16cid:commentId w16cid:paraId="78187C90" w16cid:durableId="7AF39AAB"/>
  <w16cid:commentId w16cid:paraId="72B62C4A" w16cid:durableId="7BDCAE41"/>
  <w16cid:commentId w16cid:paraId="44AB4D80" w16cid:durableId="3E584FD5"/>
  <w16cid:commentId w16cid:paraId="34145D96" w16cid:durableId="24B560AF"/>
  <w16cid:commentId w16cid:paraId="01E60904" w16cid:durableId="6C3E3A52"/>
  <w16cid:commentId w16cid:paraId="42899934" w16cid:durableId="79CD94EF"/>
  <w16cid:commentId w16cid:paraId="08F760FE" w16cid:durableId="7EE1B1E6"/>
  <w16cid:commentId w16cid:paraId="3D52C0F4" w16cid:durableId="05AEB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5F43" w14:textId="77777777" w:rsidR="00222AAA" w:rsidRDefault="00222AAA" w:rsidP="00066FF1">
      <w:pPr>
        <w:spacing w:after="0" w:line="240" w:lineRule="auto"/>
      </w:pPr>
      <w:r>
        <w:separator/>
      </w:r>
    </w:p>
  </w:endnote>
  <w:endnote w:type="continuationSeparator" w:id="0">
    <w:p w14:paraId="122F277B" w14:textId="77777777" w:rsidR="00222AAA" w:rsidRDefault="00222AAA" w:rsidP="0006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ource Sans Pro,Bold">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90B5" w14:textId="77777777" w:rsidR="002821F9" w:rsidRDefault="002821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534962"/>
      <w:docPartObj>
        <w:docPartGallery w:val="Page Numbers (Bottom of Page)"/>
        <w:docPartUnique/>
      </w:docPartObj>
    </w:sdtPr>
    <w:sdtEndPr>
      <w:rPr>
        <w:noProof/>
      </w:rPr>
    </w:sdtEndPr>
    <w:sdtContent>
      <w:p w14:paraId="379C7975" w14:textId="6C6FAD31" w:rsidR="00E01F08" w:rsidRDefault="00E01F08">
        <w:pPr>
          <w:pStyle w:val="Pieddepage"/>
          <w:jc w:val="right"/>
        </w:pPr>
        <w:r>
          <w:fldChar w:fldCharType="begin"/>
        </w:r>
        <w:r>
          <w:instrText xml:space="preserve"> PAGE   \* MERGEFORMAT </w:instrText>
        </w:r>
        <w:r>
          <w:fldChar w:fldCharType="separate"/>
        </w:r>
        <w:r w:rsidR="006D1218">
          <w:rPr>
            <w:noProof/>
          </w:rPr>
          <w:t>1</w:t>
        </w:r>
        <w:r>
          <w:rPr>
            <w:noProof/>
          </w:rPr>
          <w:fldChar w:fldCharType="end"/>
        </w:r>
      </w:p>
    </w:sdtContent>
  </w:sdt>
  <w:p w14:paraId="4D554B5F" w14:textId="77777777" w:rsidR="00E01F08" w:rsidRDefault="00E01F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50BD" w14:textId="77777777" w:rsidR="002821F9" w:rsidRDefault="002821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B73" w14:textId="77777777" w:rsidR="00222AAA" w:rsidRDefault="00222AAA" w:rsidP="00066FF1">
      <w:pPr>
        <w:spacing w:after="0" w:line="240" w:lineRule="auto"/>
      </w:pPr>
      <w:r>
        <w:separator/>
      </w:r>
    </w:p>
  </w:footnote>
  <w:footnote w:type="continuationSeparator" w:id="0">
    <w:p w14:paraId="09E3DB0E" w14:textId="77777777" w:rsidR="00222AAA" w:rsidRDefault="00222AAA" w:rsidP="0006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4518" w14:textId="526AB61C" w:rsidR="002821F9" w:rsidRDefault="00000000">
    <w:pPr>
      <w:pStyle w:val="En-tte"/>
    </w:pPr>
    <w:r>
      <w:rPr>
        <w:noProof/>
      </w:rPr>
      <w:pict w14:anchorId="06A71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4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4CAD" w14:textId="446194A8" w:rsidR="002821F9" w:rsidRDefault="00000000">
    <w:pPr>
      <w:pStyle w:val="En-tte"/>
    </w:pPr>
    <w:r>
      <w:rPr>
        <w:noProof/>
      </w:rPr>
      <w:pict w14:anchorId="3D356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4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CF57" w14:textId="0E148C06" w:rsidR="002821F9" w:rsidRDefault="00000000">
    <w:pPr>
      <w:pStyle w:val="En-tte"/>
    </w:pPr>
    <w:r>
      <w:rPr>
        <w:noProof/>
      </w:rPr>
      <w:pict w14:anchorId="35941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834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585"/>
    <w:multiLevelType w:val="multilevel"/>
    <w:tmpl w:val="2BA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4E19"/>
    <w:multiLevelType w:val="hybridMultilevel"/>
    <w:tmpl w:val="B434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14490"/>
    <w:multiLevelType w:val="hybridMultilevel"/>
    <w:tmpl w:val="275C6130"/>
    <w:lvl w:ilvl="0" w:tplc="27A0A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765BE"/>
    <w:multiLevelType w:val="hybridMultilevel"/>
    <w:tmpl w:val="7C706720"/>
    <w:lvl w:ilvl="0" w:tplc="C8C6D702">
      <w:start w:val="1"/>
      <w:numFmt w:val="decimal"/>
      <w:lvlText w:val="%1."/>
      <w:lvlJc w:val="left"/>
      <w:pPr>
        <w:ind w:left="720" w:hanging="360"/>
      </w:pPr>
      <w:rPr>
        <w:rFonts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37239"/>
    <w:multiLevelType w:val="multilevel"/>
    <w:tmpl w:val="6CC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0795D"/>
    <w:multiLevelType w:val="hybridMultilevel"/>
    <w:tmpl w:val="52249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B13FE"/>
    <w:multiLevelType w:val="multilevel"/>
    <w:tmpl w:val="6FE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B3A9A"/>
    <w:multiLevelType w:val="hybridMultilevel"/>
    <w:tmpl w:val="BF94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86407"/>
    <w:multiLevelType w:val="hybridMultilevel"/>
    <w:tmpl w:val="7888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05A85"/>
    <w:multiLevelType w:val="hybridMultilevel"/>
    <w:tmpl w:val="34D097EA"/>
    <w:lvl w:ilvl="0" w:tplc="60C495E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6090D"/>
    <w:multiLevelType w:val="hybridMultilevel"/>
    <w:tmpl w:val="833E419C"/>
    <w:lvl w:ilvl="0" w:tplc="76620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21725"/>
    <w:multiLevelType w:val="multilevel"/>
    <w:tmpl w:val="323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13F72"/>
    <w:multiLevelType w:val="hybridMultilevel"/>
    <w:tmpl w:val="69D8F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83E5C"/>
    <w:multiLevelType w:val="hybridMultilevel"/>
    <w:tmpl w:val="378A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80C1E"/>
    <w:multiLevelType w:val="hybridMultilevel"/>
    <w:tmpl w:val="3AA0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D47D9"/>
    <w:multiLevelType w:val="hybridMultilevel"/>
    <w:tmpl w:val="E98C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862E8"/>
    <w:multiLevelType w:val="multilevel"/>
    <w:tmpl w:val="371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970F8"/>
    <w:multiLevelType w:val="multilevel"/>
    <w:tmpl w:val="697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D43B0"/>
    <w:multiLevelType w:val="multilevel"/>
    <w:tmpl w:val="12B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C05E6"/>
    <w:multiLevelType w:val="multilevel"/>
    <w:tmpl w:val="07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A422A"/>
    <w:multiLevelType w:val="hybridMultilevel"/>
    <w:tmpl w:val="231AF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0081092">
    <w:abstractNumId w:val="2"/>
  </w:num>
  <w:num w:numId="2" w16cid:durableId="1185628376">
    <w:abstractNumId w:val="9"/>
  </w:num>
  <w:num w:numId="3" w16cid:durableId="1677341487">
    <w:abstractNumId w:val="19"/>
  </w:num>
  <w:num w:numId="4" w16cid:durableId="275528805">
    <w:abstractNumId w:val="17"/>
  </w:num>
  <w:num w:numId="5" w16cid:durableId="643975170">
    <w:abstractNumId w:val="6"/>
  </w:num>
  <w:num w:numId="6" w16cid:durableId="1291479307">
    <w:abstractNumId w:val="4"/>
  </w:num>
  <w:num w:numId="7" w16cid:durableId="1398279533">
    <w:abstractNumId w:val="0"/>
  </w:num>
  <w:num w:numId="8" w16cid:durableId="933250743">
    <w:abstractNumId w:val="13"/>
  </w:num>
  <w:num w:numId="9" w16cid:durableId="1455320484">
    <w:abstractNumId w:val="18"/>
  </w:num>
  <w:num w:numId="10" w16cid:durableId="751467974">
    <w:abstractNumId w:val="16"/>
  </w:num>
  <w:num w:numId="11" w16cid:durableId="127087853">
    <w:abstractNumId w:val="20"/>
  </w:num>
  <w:num w:numId="12" w16cid:durableId="801388066">
    <w:abstractNumId w:val="12"/>
  </w:num>
  <w:num w:numId="13" w16cid:durableId="54623564">
    <w:abstractNumId w:val="11"/>
  </w:num>
  <w:num w:numId="14" w16cid:durableId="2090616983">
    <w:abstractNumId w:val="1"/>
  </w:num>
  <w:num w:numId="15" w16cid:durableId="722220233">
    <w:abstractNumId w:val="10"/>
  </w:num>
  <w:num w:numId="16" w16cid:durableId="1160655525">
    <w:abstractNumId w:val="15"/>
  </w:num>
  <w:num w:numId="17" w16cid:durableId="1025518944">
    <w:abstractNumId w:val="5"/>
  </w:num>
  <w:num w:numId="18" w16cid:durableId="1018311758">
    <w:abstractNumId w:val="14"/>
  </w:num>
  <w:num w:numId="19" w16cid:durableId="1355689011">
    <w:abstractNumId w:val="8"/>
  </w:num>
  <w:num w:numId="20" w16cid:durableId="27799840">
    <w:abstractNumId w:val="7"/>
  </w:num>
  <w:num w:numId="21" w16cid:durableId="3795511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62"/>
    <w:rsid w:val="00007619"/>
    <w:rsid w:val="00010E9B"/>
    <w:rsid w:val="00020BC6"/>
    <w:rsid w:val="00053FDA"/>
    <w:rsid w:val="0005745A"/>
    <w:rsid w:val="00066FF1"/>
    <w:rsid w:val="00072C68"/>
    <w:rsid w:val="00077FB6"/>
    <w:rsid w:val="00081691"/>
    <w:rsid w:val="00082D43"/>
    <w:rsid w:val="000836B0"/>
    <w:rsid w:val="00084356"/>
    <w:rsid w:val="0009382D"/>
    <w:rsid w:val="00096A62"/>
    <w:rsid w:val="00097BFC"/>
    <w:rsid w:val="000A009C"/>
    <w:rsid w:val="000A6FA4"/>
    <w:rsid w:val="000B0A23"/>
    <w:rsid w:val="000C0003"/>
    <w:rsid w:val="000C4B18"/>
    <w:rsid w:val="000C53A2"/>
    <w:rsid w:val="000E62BA"/>
    <w:rsid w:val="000E6E24"/>
    <w:rsid w:val="00114236"/>
    <w:rsid w:val="001276D4"/>
    <w:rsid w:val="00135EFD"/>
    <w:rsid w:val="00145902"/>
    <w:rsid w:val="00154335"/>
    <w:rsid w:val="00157C7E"/>
    <w:rsid w:val="00166926"/>
    <w:rsid w:val="00167976"/>
    <w:rsid w:val="0017188A"/>
    <w:rsid w:val="00190C72"/>
    <w:rsid w:val="00193A16"/>
    <w:rsid w:val="001A2E7F"/>
    <w:rsid w:val="001A41A8"/>
    <w:rsid w:val="001A515C"/>
    <w:rsid w:val="001A62E9"/>
    <w:rsid w:val="001A6FD9"/>
    <w:rsid w:val="001B2EE4"/>
    <w:rsid w:val="001B46D3"/>
    <w:rsid w:val="001B672F"/>
    <w:rsid w:val="001B681B"/>
    <w:rsid w:val="001B7291"/>
    <w:rsid w:val="001C2F0F"/>
    <w:rsid w:val="001D1F85"/>
    <w:rsid w:val="001E1CDC"/>
    <w:rsid w:val="001F0627"/>
    <w:rsid w:val="002029E5"/>
    <w:rsid w:val="0020332B"/>
    <w:rsid w:val="00203570"/>
    <w:rsid w:val="00220E72"/>
    <w:rsid w:val="00222AAA"/>
    <w:rsid w:val="002234D7"/>
    <w:rsid w:val="002424FD"/>
    <w:rsid w:val="00247ED5"/>
    <w:rsid w:val="002649EA"/>
    <w:rsid w:val="00270812"/>
    <w:rsid w:val="002758B0"/>
    <w:rsid w:val="00276365"/>
    <w:rsid w:val="00276EA2"/>
    <w:rsid w:val="002821F9"/>
    <w:rsid w:val="0029220C"/>
    <w:rsid w:val="00294C3A"/>
    <w:rsid w:val="002A55E5"/>
    <w:rsid w:val="002B1F45"/>
    <w:rsid w:val="002C3B03"/>
    <w:rsid w:val="002D1976"/>
    <w:rsid w:val="002E5E11"/>
    <w:rsid w:val="002F2D14"/>
    <w:rsid w:val="002F68B2"/>
    <w:rsid w:val="00302D61"/>
    <w:rsid w:val="00316EC1"/>
    <w:rsid w:val="00316F68"/>
    <w:rsid w:val="00320D48"/>
    <w:rsid w:val="0032787F"/>
    <w:rsid w:val="00330B56"/>
    <w:rsid w:val="003451BC"/>
    <w:rsid w:val="00351E05"/>
    <w:rsid w:val="0036034F"/>
    <w:rsid w:val="00360A44"/>
    <w:rsid w:val="003623CC"/>
    <w:rsid w:val="00365081"/>
    <w:rsid w:val="0036574F"/>
    <w:rsid w:val="003725D7"/>
    <w:rsid w:val="003726B4"/>
    <w:rsid w:val="00372A15"/>
    <w:rsid w:val="00376823"/>
    <w:rsid w:val="00392C63"/>
    <w:rsid w:val="003B04C8"/>
    <w:rsid w:val="003B652D"/>
    <w:rsid w:val="003C27CC"/>
    <w:rsid w:val="003C50E5"/>
    <w:rsid w:val="003C5574"/>
    <w:rsid w:val="003D01CC"/>
    <w:rsid w:val="003D54F6"/>
    <w:rsid w:val="003F0758"/>
    <w:rsid w:val="003F5CF6"/>
    <w:rsid w:val="0040279E"/>
    <w:rsid w:val="00403BC5"/>
    <w:rsid w:val="00406A0D"/>
    <w:rsid w:val="00420B86"/>
    <w:rsid w:val="00432379"/>
    <w:rsid w:val="00441567"/>
    <w:rsid w:val="004536D8"/>
    <w:rsid w:val="0045467B"/>
    <w:rsid w:val="00454A16"/>
    <w:rsid w:val="0045516D"/>
    <w:rsid w:val="004555B0"/>
    <w:rsid w:val="00456BD5"/>
    <w:rsid w:val="00465F94"/>
    <w:rsid w:val="00466EBE"/>
    <w:rsid w:val="00480C06"/>
    <w:rsid w:val="004860D4"/>
    <w:rsid w:val="00486E43"/>
    <w:rsid w:val="00492AB3"/>
    <w:rsid w:val="00493BA5"/>
    <w:rsid w:val="00497F23"/>
    <w:rsid w:val="004A32E4"/>
    <w:rsid w:val="004A5432"/>
    <w:rsid w:val="004B10A9"/>
    <w:rsid w:val="004C1B2C"/>
    <w:rsid w:val="004C2B65"/>
    <w:rsid w:val="004D4CF1"/>
    <w:rsid w:val="004E495A"/>
    <w:rsid w:val="004E5330"/>
    <w:rsid w:val="004E5F3C"/>
    <w:rsid w:val="004F53DA"/>
    <w:rsid w:val="00500E7D"/>
    <w:rsid w:val="005209EF"/>
    <w:rsid w:val="005332CF"/>
    <w:rsid w:val="0053411B"/>
    <w:rsid w:val="00535CE5"/>
    <w:rsid w:val="005469CC"/>
    <w:rsid w:val="005528E8"/>
    <w:rsid w:val="00562D5A"/>
    <w:rsid w:val="005671EA"/>
    <w:rsid w:val="0057507C"/>
    <w:rsid w:val="00576EA1"/>
    <w:rsid w:val="005A1C8E"/>
    <w:rsid w:val="005B6425"/>
    <w:rsid w:val="005E1445"/>
    <w:rsid w:val="005F0EE3"/>
    <w:rsid w:val="005F1543"/>
    <w:rsid w:val="005F4335"/>
    <w:rsid w:val="006009C0"/>
    <w:rsid w:val="00604CC0"/>
    <w:rsid w:val="0061295B"/>
    <w:rsid w:val="0062183E"/>
    <w:rsid w:val="006239F1"/>
    <w:rsid w:val="006349C5"/>
    <w:rsid w:val="006376A2"/>
    <w:rsid w:val="00637941"/>
    <w:rsid w:val="00637F75"/>
    <w:rsid w:val="006405C7"/>
    <w:rsid w:val="00643F6B"/>
    <w:rsid w:val="0064495B"/>
    <w:rsid w:val="00654F42"/>
    <w:rsid w:val="00664A20"/>
    <w:rsid w:val="00667B24"/>
    <w:rsid w:val="006A442E"/>
    <w:rsid w:val="006A4BC3"/>
    <w:rsid w:val="006C6E3F"/>
    <w:rsid w:val="006D1218"/>
    <w:rsid w:val="006F2DF6"/>
    <w:rsid w:val="006F5BE4"/>
    <w:rsid w:val="007034D7"/>
    <w:rsid w:val="00710396"/>
    <w:rsid w:val="00710541"/>
    <w:rsid w:val="00712719"/>
    <w:rsid w:val="007165B7"/>
    <w:rsid w:val="00721368"/>
    <w:rsid w:val="00725A96"/>
    <w:rsid w:val="00725D31"/>
    <w:rsid w:val="00736181"/>
    <w:rsid w:val="00755DA8"/>
    <w:rsid w:val="007566E6"/>
    <w:rsid w:val="00781F8E"/>
    <w:rsid w:val="00784803"/>
    <w:rsid w:val="007903E8"/>
    <w:rsid w:val="00797CFE"/>
    <w:rsid w:val="007A10BC"/>
    <w:rsid w:val="007B2694"/>
    <w:rsid w:val="007C0CFA"/>
    <w:rsid w:val="007C1A46"/>
    <w:rsid w:val="007C62E2"/>
    <w:rsid w:val="007C7730"/>
    <w:rsid w:val="007D3993"/>
    <w:rsid w:val="007D449F"/>
    <w:rsid w:val="007D4C68"/>
    <w:rsid w:val="007D6044"/>
    <w:rsid w:val="007D7E50"/>
    <w:rsid w:val="007E0198"/>
    <w:rsid w:val="007E185C"/>
    <w:rsid w:val="007E1985"/>
    <w:rsid w:val="007E2C7C"/>
    <w:rsid w:val="007F6DBF"/>
    <w:rsid w:val="00803BB2"/>
    <w:rsid w:val="0080562C"/>
    <w:rsid w:val="00811C43"/>
    <w:rsid w:val="00812ABB"/>
    <w:rsid w:val="00820210"/>
    <w:rsid w:val="0084238A"/>
    <w:rsid w:val="00842835"/>
    <w:rsid w:val="008454BD"/>
    <w:rsid w:val="0087193C"/>
    <w:rsid w:val="008750F8"/>
    <w:rsid w:val="00875889"/>
    <w:rsid w:val="0087725B"/>
    <w:rsid w:val="00894C7F"/>
    <w:rsid w:val="008A0D63"/>
    <w:rsid w:val="008B5AED"/>
    <w:rsid w:val="008D3D8A"/>
    <w:rsid w:val="008D73B4"/>
    <w:rsid w:val="008D7708"/>
    <w:rsid w:val="008E1F0C"/>
    <w:rsid w:val="008E34C0"/>
    <w:rsid w:val="008F56C9"/>
    <w:rsid w:val="009028E8"/>
    <w:rsid w:val="00906FF0"/>
    <w:rsid w:val="009173ED"/>
    <w:rsid w:val="00917A5A"/>
    <w:rsid w:val="00932E79"/>
    <w:rsid w:val="00952086"/>
    <w:rsid w:val="009530AF"/>
    <w:rsid w:val="009548EE"/>
    <w:rsid w:val="009608F3"/>
    <w:rsid w:val="00960B59"/>
    <w:rsid w:val="009723C1"/>
    <w:rsid w:val="009732D6"/>
    <w:rsid w:val="0097473C"/>
    <w:rsid w:val="00975AA2"/>
    <w:rsid w:val="009775A2"/>
    <w:rsid w:val="00977D18"/>
    <w:rsid w:val="00981577"/>
    <w:rsid w:val="009870F6"/>
    <w:rsid w:val="00987FE6"/>
    <w:rsid w:val="00990467"/>
    <w:rsid w:val="00990ABE"/>
    <w:rsid w:val="00995424"/>
    <w:rsid w:val="009C1F47"/>
    <w:rsid w:val="009C3813"/>
    <w:rsid w:val="009E0B25"/>
    <w:rsid w:val="009E1CFA"/>
    <w:rsid w:val="009F17C9"/>
    <w:rsid w:val="009F48A9"/>
    <w:rsid w:val="009F5916"/>
    <w:rsid w:val="00A245CC"/>
    <w:rsid w:val="00A37DCD"/>
    <w:rsid w:val="00A40457"/>
    <w:rsid w:val="00A4482A"/>
    <w:rsid w:val="00A45FAA"/>
    <w:rsid w:val="00A608C8"/>
    <w:rsid w:val="00A66931"/>
    <w:rsid w:val="00A71B58"/>
    <w:rsid w:val="00A7442C"/>
    <w:rsid w:val="00A74FBC"/>
    <w:rsid w:val="00A80D59"/>
    <w:rsid w:val="00A83E04"/>
    <w:rsid w:val="00A87C3A"/>
    <w:rsid w:val="00A92DE0"/>
    <w:rsid w:val="00A9331E"/>
    <w:rsid w:val="00AA0586"/>
    <w:rsid w:val="00AA4F8E"/>
    <w:rsid w:val="00AB0E9A"/>
    <w:rsid w:val="00AB1CD0"/>
    <w:rsid w:val="00AC3C93"/>
    <w:rsid w:val="00AD30B7"/>
    <w:rsid w:val="00AD40CD"/>
    <w:rsid w:val="00AF2071"/>
    <w:rsid w:val="00AF2990"/>
    <w:rsid w:val="00B022E1"/>
    <w:rsid w:val="00B02E11"/>
    <w:rsid w:val="00B03EBF"/>
    <w:rsid w:val="00B050EF"/>
    <w:rsid w:val="00B06056"/>
    <w:rsid w:val="00B161DD"/>
    <w:rsid w:val="00B226B8"/>
    <w:rsid w:val="00B243CA"/>
    <w:rsid w:val="00B24452"/>
    <w:rsid w:val="00B36337"/>
    <w:rsid w:val="00B432FB"/>
    <w:rsid w:val="00B452B9"/>
    <w:rsid w:val="00B45BA8"/>
    <w:rsid w:val="00B470BB"/>
    <w:rsid w:val="00B51804"/>
    <w:rsid w:val="00B53053"/>
    <w:rsid w:val="00B6307F"/>
    <w:rsid w:val="00B65F95"/>
    <w:rsid w:val="00B86A56"/>
    <w:rsid w:val="00B8784B"/>
    <w:rsid w:val="00B90A76"/>
    <w:rsid w:val="00B96133"/>
    <w:rsid w:val="00BB309C"/>
    <w:rsid w:val="00BB52B3"/>
    <w:rsid w:val="00BF179B"/>
    <w:rsid w:val="00C17767"/>
    <w:rsid w:val="00C23398"/>
    <w:rsid w:val="00C3771B"/>
    <w:rsid w:val="00C37A59"/>
    <w:rsid w:val="00C419B5"/>
    <w:rsid w:val="00C55617"/>
    <w:rsid w:val="00C56E38"/>
    <w:rsid w:val="00C70029"/>
    <w:rsid w:val="00C7131B"/>
    <w:rsid w:val="00C72A87"/>
    <w:rsid w:val="00C75ED4"/>
    <w:rsid w:val="00C76B45"/>
    <w:rsid w:val="00C9093F"/>
    <w:rsid w:val="00C937BE"/>
    <w:rsid w:val="00C96627"/>
    <w:rsid w:val="00C96CCF"/>
    <w:rsid w:val="00CA26CD"/>
    <w:rsid w:val="00CC6BB6"/>
    <w:rsid w:val="00CD3A4F"/>
    <w:rsid w:val="00CF6747"/>
    <w:rsid w:val="00D12625"/>
    <w:rsid w:val="00D15490"/>
    <w:rsid w:val="00D22AFF"/>
    <w:rsid w:val="00D34DD6"/>
    <w:rsid w:val="00D37A7A"/>
    <w:rsid w:val="00D45CD9"/>
    <w:rsid w:val="00D51A57"/>
    <w:rsid w:val="00D56327"/>
    <w:rsid w:val="00D570FD"/>
    <w:rsid w:val="00D7547C"/>
    <w:rsid w:val="00D823BE"/>
    <w:rsid w:val="00D824DC"/>
    <w:rsid w:val="00D834F3"/>
    <w:rsid w:val="00D932E8"/>
    <w:rsid w:val="00DA2D2A"/>
    <w:rsid w:val="00DA4048"/>
    <w:rsid w:val="00DA7CA4"/>
    <w:rsid w:val="00DB20C5"/>
    <w:rsid w:val="00DB407C"/>
    <w:rsid w:val="00DB61C0"/>
    <w:rsid w:val="00DC02CC"/>
    <w:rsid w:val="00DC1746"/>
    <w:rsid w:val="00DC1B2E"/>
    <w:rsid w:val="00DD0736"/>
    <w:rsid w:val="00DE0A9C"/>
    <w:rsid w:val="00DF00DB"/>
    <w:rsid w:val="00DF4AA9"/>
    <w:rsid w:val="00DF7110"/>
    <w:rsid w:val="00E01F08"/>
    <w:rsid w:val="00E02F5C"/>
    <w:rsid w:val="00E12721"/>
    <w:rsid w:val="00E31D2D"/>
    <w:rsid w:val="00E362BB"/>
    <w:rsid w:val="00E374CB"/>
    <w:rsid w:val="00E4076A"/>
    <w:rsid w:val="00E624C0"/>
    <w:rsid w:val="00E63521"/>
    <w:rsid w:val="00E638E0"/>
    <w:rsid w:val="00E65E10"/>
    <w:rsid w:val="00E70A87"/>
    <w:rsid w:val="00E71A76"/>
    <w:rsid w:val="00E77D3E"/>
    <w:rsid w:val="00E83579"/>
    <w:rsid w:val="00E8712F"/>
    <w:rsid w:val="00E95203"/>
    <w:rsid w:val="00E96077"/>
    <w:rsid w:val="00E96C5B"/>
    <w:rsid w:val="00EA06D0"/>
    <w:rsid w:val="00EA2228"/>
    <w:rsid w:val="00EA3CF6"/>
    <w:rsid w:val="00EB2A14"/>
    <w:rsid w:val="00EC162A"/>
    <w:rsid w:val="00EC1696"/>
    <w:rsid w:val="00EC3403"/>
    <w:rsid w:val="00EC63D8"/>
    <w:rsid w:val="00EC748E"/>
    <w:rsid w:val="00ED5D70"/>
    <w:rsid w:val="00ED6483"/>
    <w:rsid w:val="00ED6640"/>
    <w:rsid w:val="00EE10FC"/>
    <w:rsid w:val="00EE246F"/>
    <w:rsid w:val="00EE3C7B"/>
    <w:rsid w:val="00EE55D4"/>
    <w:rsid w:val="00EE7FAD"/>
    <w:rsid w:val="00EF0C1B"/>
    <w:rsid w:val="00EF1CE1"/>
    <w:rsid w:val="00EF65A7"/>
    <w:rsid w:val="00F0015F"/>
    <w:rsid w:val="00F03951"/>
    <w:rsid w:val="00F11847"/>
    <w:rsid w:val="00F219BD"/>
    <w:rsid w:val="00F2323A"/>
    <w:rsid w:val="00F270D3"/>
    <w:rsid w:val="00F306FF"/>
    <w:rsid w:val="00F35621"/>
    <w:rsid w:val="00F451B7"/>
    <w:rsid w:val="00F45D48"/>
    <w:rsid w:val="00F51205"/>
    <w:rsid w:val="00F53C2D"/>
    <w:rsid w:val="00F709CD"/>
    <w:rsid w:val="00F74518"/>
    <w:rsid w:val="00F84CDC"/>
    <w:rsid w:val="00F875A4"/>
    <w:rsid w:val="00F9713C"/>
    <w:rsid w:val="00FA0870"/>
    <w:rsid w:val="00FC223C"/>
    <w:rsid w:val="00FC3DF0"/>
    <w:rsid w:val="00FD4268"/>
    <w:rsid w:val="00FD4C33"/>
    <w:rsid w:val="00FE59A8"/>
    <w:rsid w:val="00FE76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21387"/>
  <w15:docId w15:val="{B490DE06-BB24-40EB-B45D-B7261BB4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93"/>
  </w:style>
  <w:style w:type="paragraph" w:styleId="Titre1">
    <w:name w:val="heading 1"/>
    <w:basedOn w:val="Normal"/>
    <w:link w:val="Titre1Car"/>
    <w:uiPriority w:val="9"/>
    <w:qFormat/>
    <w:rsid w:val="002F2D14"/>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188A"/>
    <w:pPr>
      <w:ind w:left="720"/>
      <w:contextualSpacing/>
    </w:pPr>
  </w:style>
  <w:style w:type="character" w:styleId="Accentuation">
    <w:name w:val="Emphasis"/>
    <w:basedOn w:val="Policepardfaut"/>
    <w:uiPriority w:val="20"/>
    <w:qFormat/>
    <w:rsid w:val="0017188A"/>
    <w:rPr>
      <w:i/>
      <w:iCs/>
    </w:rPr>
  </w:style>
  <w:style w:type="character" w:customStyle="1" w:styleId="ref-journal">
    <w:name w:val="ref-journal"/>
    <w:basedOn w:val="Policepardfaut"/>
    <w:rsid w:val="002424FD"/>
  </w:style>
  <w:style w:type="character" w:customStyle="1" w:styleId="ref-vol">
    <w:name w:val="ref-vol"/>
    <w:basedOn w:val="Policepardfaut"/>
    <w:rsid w:val="002424FD"/>
  </w:style>
  <w:style w:type="character" w:customStyle="1" w:styleId="Titre1Car">
    <w:name w:val="Titre 1 Car"/>
    <w:basedOn w:val="Policepardfaut"/>
    <w:link w:val="Titre1"/>
    <w:uiPriority w:val="9"/>
    <w:rsid w:val="002F2D14"/>
    <w:rPr>
      <w:rFonts w:ascii="Times New Roman" w:eastAsia="Times New Roman" w:hAnsi="Times New Roman" w:cs="Times New Roman"/>
      <w:b/>
      <w:bCs/>
      <w:kern w:val="36"/>
      <w:sz w:val="48"/>
      <w:szCs w:val="48"/>
      <w:lang w:bidi="ar-SA"/>
    </w:rPr>
  </w:style>
  <w:style w:type="paragraph" w:styleId="Rvision">
    <w:name w:val="Revision"/>
    <w:hidden/>
    <w:uiPriority w:val="99"/>
    <w:semiHidden/>
    <w:rsid w:val="008750F8"/>
    <w:pPr>
      <w:spacing w:after="0" w:line="240" w:lineRule="auto"/>
    </w:pPr>
  </w:style>
  <w:style w:type="character" w:styleId="Lienhypertexte">
    <w:name w:val="Hyperlink"/>
    <w:basedOn w:val="Policepardfaut"/>
    <w:uiPriority w:val="99"/>
    <w:unhideWhenUsed/>
    <w:rsid w:val="00010E9B"/>
    <w:rPr>
      <w:color w:val="0563C1" w:themeColor="hyperlink"/>
      <w:u w:val="single"/>
    </w:rPr>
  </w:style>
  <w:style w:type="character" w:customStyle="1" w:styleId="UnresolvedMention1">
    <w:name w:val="Unresolved Mention1"/>
    <w:basedOn w:val="Policepardfaut"/>
    <w:uiPriority w:val="99"/>
    <w:semiHidden/>
    <w:unhideWhenUsed/>
    <w:rsid w:val="00010E9B"/>
    <w:rPr>
      <w:color w:val="605E5C"/>
      <w:shd w:val="clear" w:color="auto" w:fill="E1DFDD"/>
    </w:rPr>
  </w:style>
  <w:style w:type="table" w:styleId="Grilledutableau">
    <w:name w:val="Table Grid"/>
    <w:basedOn w:val="TableauNormal"/>
    <w:uiPriority w:val="39"/>
    <w:rsid w:val="002B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rsid w:val="0082021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5A1C8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En-tte">
    <w:name w:val="header"/>
    <w:basedOn w:val="Normal"/>
    <w:link w:val="En-tteCar"/>
    <w:uiPriority w:val="99"/>
    <w:unhideWhenUsed/>
    <w:rsid w:val="00066FF1"/>
    <w:pPr>
      <w:tabs>
        <w:tab w:val="center" w:pos="4680"/>
        <w:tab w:val="right" w:pos="9360"/>
      </w:tabs>
      <w:spacing w:after="0" w:line="240" w:lineRule="auto"/>
    </w:pPr>
  </w:style>
  <w:style w:type="character" w:customStyle="1" w:styleId="En-tteCar">
    <w:name w:val="En-tête Car"/>
    <w:basedOn w:val="Policepardfaut"/>
    <w:link w:val="En-tte"/>
    <w:uiPriority w:val="99"/>
    <w:rsid w:val="00066FF1"/>
  </w:style>
  <w:style w:type="paragraph" w:styleId="Pieddepage">
    <w:name w:val="footer"/>
    <w:basedOn w:val="Normal"/>
    <w:link w:val="PieddepageCar"/>
    <w:uiPriority w:val="99"/>
    <w:unhideWhenUsed/>
    <w:rsid w:val="00066FF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66FF1"/>
  </w:style>
  <w:style w:type="paragraph" w:styleId="En-ttedetabledesmatires">
    <w:name w:val="TOC Heading"/>
    <w:basedOn w:val="Titre1"/>
    <w:next w:val="Normal"/>
    <w:uiPriority w:val="39"/>
    <w:unhideWhenUsed/>
    <w:qFormat/>
    <w:rsid w:val="00097BF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097BFC"/>
    <w:pPr>
      <w:spacing w:after="100"/>
    </w:pPr>
  </w:style>
  <w:style w:type="character" w:styleId="lev">
    <w:name w:val="Strong"/>
    <w:basedOn w:val="Policepardfaut"/>
    <w:uiPriority w:val="22"/>
    <w:qFormat/>
    <w:rsid w:val="00D570FD"/>
    <w:rPr>
      <w:b/>
      <w:bCs/>
    </w:rPr>
  </w:style>
  <w:style w:type="table" w:customStyle="1" w:styleId="TableGrid">
    <w:name w:val="TableGrid"/>
    <w:rsid w:val="00497F23"/>
    <w:pPr>
      <w:spacing w:after="0" w:line="240" w:lineRule="auto"/>
    </w:pPr>
    <w:rPr>
      <w:rFonts w:eastAsiaTheme="minorEastAsia" w:cs="Cordia New"/>
      <w:kern w:val="2"/>
      <w:sz w:val="24"/>
      <w:szCs w:val="24"/>
      <w:lang w:bidi="ar-SA"/>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9870F6"/>
    <w:pPr>
      <w:spacing w:after="0" w:line="240" w:lineRule="auto"/>
    </w:pPr>
    <w:rPr>
      <w:rFonts w:ascii="Tahoma" w:hAnsi="Tahoma" w:cs="Angsana New"/>
      <w:sz w:val="16"/>
      <w:szCs w:val="20"/>
    </w:rPr>
  </w:style>
  <w:style w:type="character" w:customStyle="1" w:styleId="TextedebullesCar">
    <w:name w:val="Texte de bulles Car"/>
    <w:basedOn w:val="Policepardfaut"/>
    <w:link w:val="Textedebulles"/>
    <w:uiPriority w:val="99"/>
    <w:semiHidden/>
    <w:rsid w:val="009870F6"/>
    <w:rPr>
      <w:rFonts w:ascii="Tahoma" w:hAnsi="Tahoma" w:cs="Angsana New"/>
      <w:sz w:val="16"/>
      <w:szCs w:val="20"/>
    </w:rPr>
  </w:style>
  <w:style w:type="character" w:customStyle="1" w:styleId="UnresolvedMention2">
    <w:name w:val="Unresolved Mention2"/>
    <w:basedOn w:val="Policepardfaut"/>
    <w:uiPriority w:val="99"/>
    <w:semiHidden/>
    <w:unhideWhenUsed/>
    <w:rsid w:val="00894C7F"/>
    <w:rPr>
      <w:color w:val="605E5C"/>
      <w:shd w:val="clear" w:color="auto" w:fill="E1DFDD"/>
    </w:rPr>
  </w:style>
  <w:style w:type="paragraph" w:styleId="Notedefin">
    <w:name w:val="endnote text"/>
    <w:basedOn w:val="Normal"/>
    <w:link w:val="NotedefinCar"/>
    <w:uiPriority w:val="99"/>
    <w:semiHidden/>
    <w:unhideWhenUsed/>
    <w:rsid w:val="00B6307F"/>
    <w:pPr>
      <w:spacing w:after="0" w:line="240" w:lineRule="auto"/>
    </w:pPr>
    <w:rPr>
      <w:rFonts w:cs="Angsana New"/>
      <w:sz w:val="20"/>
      <w:szCs w:val="25"/>
    </w:rPr>
  </w:style>
  <w:style w:type="character" w:customStyle="1" w:styleId="NotedefinCar">
    <w:name w:val="Note de fin Car"/>
    <w:basedOn w:val="Policepardfaut"/>
    <w:link w:val="Notedefin"/>
    <w:uiPriority w:val="99"/>
    <w:semiHidden/>
    <w:rsid w:val="00B6307F"/>
    <w:rPr>
      <w:rFonts w:cs="Angsana New"/>
      <w:sz w:val="20"/>
      <w:szCs w:val="25"/>
    </w:rPr>
  </w:style>
  <w:style w:type="character" w:styleId="Appeldenotedefin">
    <w:name w:val="endnote reference"/>
    <w:basedOn w:val="Policepardfaut"/>
    <w:uiPriority w:val="99"/>
    <w:semiHidden/>
    <w:unhideWhenUsed/>
    <w:rsid w:val="00B6307F"/>
    <w:rPr>
      <w:vertAlign w:val="superscript"/>
    </w:rPr>
  </w:style>
  <w:style w:type="character" w:customStyle="1" w:styleId="UnresolvedMention3">
    <w:name w:val="Unresolved Mention3"/>
    <w:basedOn w:val="Policepardfaut"/>
    <w:uiPriority w:val="99"/>
    <w:semiHidden/>
    <w:unhideWhenUsed/>
    <w:rsid w:val="00812ABB"/>
    <w:rPr>
      <w:color w:val="605E5C"/>
      <w:shd w:val="clear" w:color="auto" w:fill="E1DFDD"/>
    </w:rPr>
  </w:style>
  <w:style w:type="character" w:styleId="Lienhypertextesuivivisit">
    <w:name w:val="FollowedHyperlink"/>
    <w:basedOn w:val="Policepardfaut"/>
    <w:uiPriority w:val="99"/>
    <w:semiHidden/>
    <w:unhideWhenUsed/>
    <w:rsid w:val="00812ABB"/>
    <w:rPr>
      <w:color w:val="954F72" w:themeColor="followedHyperlink"/>
      <w:u w:val="single"/>
    </w:rPr>
  </w:style>
  <w:style w:type="character" w:styleId="Marquedecommentaire">
    <w:name w:val="annotation reference"/>
    <w:basedOn w:val="Policepardfaut"/>
    <w:uiPriority w:val="99"/>
    <w:semiHidden/>
    <w:unhideWhenUsed/>
    <w:rsid w:val="00576EA1"/>
    <w:rPr>
      <w:sz w:val="16"/>
      <w:szCs w:val="16"/>
    </w:rPr>
  </w:style>
  <w:style w:type="paragraph" w:styleId="Commentaire">
    <w:name w:val="annotation text"/>
    <w:basedOn w:val="Normal"/>
    <w:link w:val="CommentaireCar"/>
    <w:uiPriority w:val="99"/>
    <w:semiHidden/>
    <w:unhideWhenUsed/>
    <w:rsid w:val="00576EA1"/>
    <w:pPr>
      <w:spacing w:line="240" w:lineRule="auto"/>
    </w:pPr>
    <w:rPr>
      <w:rFonts w:cs="Angsana New"/>
      <w:sz w:val="20"/>
      <w:szCs w:val="25"/>
    </w:rPr>
  </w:style>
  <w:style w:type="character" w:customStyle="1" w:styleId="CommentaireCar">
    <w:name w:val="Commentaire Car"/>
    <w:basedOn w:val="Policepardfaut"/>
    <w:link w:val="Commentaire"/>
    <w:uiPriority w:val="99"/>
    <w:semiHidden/>
    <w:rsid w:val="00576EA1"/>
    <w:rPr>
      <w:rFonts w:cs="Angsana New"/>
      <w:sz w:val="20"/>
      <w:szCs w:val="25"/>
    </w:rPr>
  </w:style>
  <w:style w:type="paragraph" w:styleId="Objetducommentaire">
    <w:name w:val="annotation subject"/>
    <w:basedOn w:val="Commentaire"/>
    <w:next w:val="Commentaire"/>
    <w:link w:val="ObjetducommentaireCar"/>
    <w:uiPriority w:val="99"/>
    <w:semiHidden/>
    <w:unhideWhenUsed/>
    <w:rsid w:val="00576EA1"/>
    <w:rPr>
      <w:b/>
      <w:bCs/>
    </w:rPr>
  </w:style>
  <w:style w:type="character" w:customStyle="1" w:styleId="ObjetducommentaireCar">
    <w:name w:val="Objet du commentaire Car"/>
    <w:basedOn w:val="CommentaireCar"/>
    <w:link w:val="Objetducommentaire"/>
    <w:uiPriority w:val="99"/>
    <w:semiHidden/>
    <w:rsid w:val="00576EA1"/>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2556">
      <w:bodyDiv w:val="1"/>
      <w:marLeft w:val="0"/>
      <w:marRight w:val="0"/>
      <w:marTop w:val="0"/>
      <w:marBottom w:val="0"/>
      <w:divBdr>
        <w:top w:val="none" w:sz="0" w:space="0" w:color="auto"/>
        <w:left w:val="none" w:sz="0" w:space="0" w:color="auto"/>
        <w:bottom w:val="none" w:sz="0" w:space="0" w:color="auto"/>
        <w:right w:val="none" w:sz="0" w:space="0" w:color="auto"/>
      </w:divBdr>
    </w:div>
    <w:div w:id="38407266">
      <w:bodyDiv w:val="1"/>
      <w:marLeft w:val="0"/>
      <w:marRight w:val="0"/>
      <w:marTop w:val="0"/>
      <w:marBottom w:val="0"/>
      <w:divBdr>
        <w:top w:val="none" w:sz="0" w:space="0" w:color="auto"/>
        <w:left w:val="none" w:sz="0" w:space="0" w:color="auto"/>
        <w:bottom w:val="none" w:sz="0" w:space="0" w:color="auto"/>
        <w:right w:val="none" w:sz="0" w:space="0" w:color="auto"/>
      </w:divBdr>
    </w:div>
    <w:div w:id="41028137">
      <w:bodyDiv w:val="1"/>
      <w:marLeft w:val="0"/>
      <w:marRight w:val="0"/>
      <w:marTop w:val="0"/>
      <w:marBottom w:val="0"/>
      <w:divBdr>
        <w:top w:val="none" w:sz="0" w:space="0" w:color="auto"/>
        <w:left w:val="none" w:sz="0" w:space="0" w:color="auto"/>
        <w:bottom w:val="none" w:sz="0" w:space="0" w:color="auto"/>
        <w:right w:val="none" w:sz="0" w:space="0" w:color="auto"/>
      </w:divBdr>
    </w:div>
    <w:div w:id="48774465">
      <w:bodyDiv w:val="1"/>
      <w:marLeft w:val="0"/>
      <w:marRight w:val="0"/>
      <w:marTop w:val="0"/>
      <w:marBottom w:val="0"/>
      <w:divBdr>
        <w:top w:val="none" w:sz="0" w:space="0" w:color="auto"/>
        <w:left w:val="none" w:sz="0" w:space="0" w:color="auto"/>
        <w:bottom w:val="none" w:sz="0" w:space="0" w:color="auto"/>
        <w:right w:val="none" w:sz="0" w:space="0" w:color="auto"/>
      </w:divBdr>
    </w:div>
    <w:div w:id="71315528">
      <w:bodyDiv w:val="1"/>
      <w:marLeft w:val="0"/>
      <w:marRight w:val="0"/>
      <w:marTop w:val="0"/>
      <w:marBottom w:val="0"/>
      <w:divBdr>
        <w:top w:val="none" w:sz="0" w:space="0" w:color="auto"/>
        <w:left w:val="none" w:sz="0" w:space="0" w:color="auto"/>
        <w:bottom w:val="none" w:sz="0" w:space="0" w:color="auto"/>
        <w:right w:val="none" w:sz="0" w:space="0" w:color="auto"/>
      </w:divBdr>
    </w:div>
    <w:div w:id="78798925">
      <w:bodyDiv w:val="1"/>
      <w:marLeft w:val="0"/>
      <w:marRight w:val="0"/>
      <w:marTop w:val="0"/>
      <w:marBottom w:val="0"/>
      <w:divBdr>
        <w:top w:val="none" w:sz="0" w:space="0" w:color="auto"/>
        <w:left w:val="none" w:sz="0" w:space="0" w:color="auto"/>
        <w:bottom w:val="none" w:sz="0" w:space="0" w:color="auto"/>
        <w:right w:val="none" w:sz="0" w:space="0" w:color="auto"/>
      </w:divBdr>
    </w:div>
    <w:div w:id="110056306">
      <w:bodyDiv w:val="1"/>
      <w:marLeft w:val="0"/>
      <w:marRight w:val="0"/>
      <w:marTop w:val="0"/>
      <w:marBottom w:val="0"/>
      <w:divBdr>
        <w:top w:val="none" w:sz="0" w:space="0" w:color="auto"/>
        <w:left w:val="none" w:sz="0" w:space="0" w:color="auto"/>
        <w:bottom w:val="none" w:sz="0" w:space="0" w:color="auto"/>
        <w:right w:val="none" w:sz="0" w:space="0" w:color="auto"/>
      </w:divBdr>
    </w:div>
    <w:div w:id="175001507">
      <w:bodyDiv w:val="1"/>
      <w:marLeft w:val="0"/>
      <w:marRight w:val="0"/>
      <w:marTop w:val="0"/>
      <w:marBottom w:val="0"/>
      <w:divBdr>
        <w:top w:val="none" w:sz="0" w:space="0" w:color="auto"/>
        <w:left w:val="none" w:sz="0" w:space="0" w:color="auto"/>
        <w:bottom w:val="none" w:sz="0" w:space="0" w:color="auto"/>
        <w:right w:val="none" w:sz="0" w:space="0" w:color="auto"/>
      </w:divBdr>
    </w:div>
    <w:div w:id="177281991">
      <w:bodyDiv w:val="1"/>
      <w:marLeft w:val="0"/>
      <w:marRight w:val="0"/>
      <w:marTop w:val="0"/>
      <w:marBottom w:val="0"/>
      <w:divBdr>
        <w:top w:val="none" w:sz="0" w:space="0" w:color="auto"/>
        <w:left w:val="none" w:sz="0" w:space="0" w:color="auto"/>
        <w:bottom w:val="none" w:sz="0" w:space="0" w:color="auto"/>
        <w:right w:val="none" w:sz="0" w:space="0" w:color="auto"/>
      </w:divBdr>
    </w:div>
    <w:div w:id="194656873">
      <w:bodyDiv w:val="1"/>
      <w:marLeft w:val="0"/>
      <w:marRight w:val="0"/>
      <w:marTop w:val="0"/>
      <w:marBottom w:val="0"/>
      <w:divBdr>
        <w:top w:val="none" w:sz="0" w:space="0" w:color="auto"/>
        <w:left w:val="none" w:sz="0" w:space="0" w:color="auto"/>
        <w:bottom w:val="none" w:sz="0" w:space="0" w:color="auto"/>
        <w:right w:val="none" w:sz="0" w:space="0" w:color="auto"/>
      </w:divBdr>
    </w:div>
    <w:div w:id="225385880">
      <w:bodyDiv w:val="1"/>
      <w:marLeft w:val="0"/>
      <w:marRight w:val="0"/>
      <w:marTop w:val="0"/>
      <w:marBottom w:val="0"/>
      <w:divBdr>
        <w:top w:val="none" w:sz="0" w:space="0" w:color="auto"/>
        <w:left w:val="none" w:sz="0" w:space="0" w:color="auto"/>
        <w:bottom w:val="none" w:sz="0" w:space="0" w:color="auto"/>
        <w:right w:val="none" w:sz="0" w:space="0" w:color="auto"/>
      </w:divBdr>
    </w:div>
    <w:div w:id="236061515">
      <w:bodyDiv w:val="1"/>
      <w:marLeft w:val="0"/>
      <w:marRight w:val="0"/>
      <w:marTop w:val="0"/>
      <w:marBottom w:val="0"/>
      <w:divBdr>
        <w:top w:val="none" w:sz="0" w:space="0" w:color="auto"/>
        <w:left w:val="none" w:sz="0" w:space="0" w:color="auto"/>
        <w:bottom w:val="none" w:sz="0" w:space="0" w:color="auto"/>
        <w:right w:val="none" w:sz="0" w:space="0" w:color="auto"/>
      </w:divBdr>
    </w:div>
    <w:div w:id="303512879">
      <w:bodyDiv w:val="1"/>
      <w:marLeft w:val="0"/>
      <w:marRight w:val="0"/>
      <w:marTop w:val="0"/>
      <w:marBottom w:val="0"/>
      <w:divBdr>
        <w:top w:val="none" w:sz="0" w:space="0" w:color="auto"/>
        <w:left w:val="none" w:sz="0" w:space="0" w:color="auto"/>
        <w:bottom w:val="none" w:sz="0" w:space="0" w:color="auto"/>
        <w:right w:val="none" w:sz="0" w:space="0" w:color="auto"/>
      </w:divBdr>
    </w:div>
    <w:div w:id="310062500">
      <w:bodyDiv w:val="1"/>
      <w:marLeft w:val="0"/>
      <w:marRight w:val="0"/>
      <w:marTop w:val="0"/>
      <w:marBottom w:val="0"/>
      <w:divBdr>
        <w:top w:val="none" w:sz="0" w:space="0" w:color="auto"/>
        <w:left w:val="none" w:sz="0" w:space="0" w:color="auto"/>
        <w:bottom w:val="none" w:sz="0" w:space="0" w:color="auto"/>
        <w:right w:val="none" w:sz="0" w:space="0" w:color="auto"/>
      </w:divBdr>
    </w:div>
    <w:div w:id="352074945">
      <w:bodyDiv w:val="1"/>
      <w:marLeft w:val="0"/>
      <w:marRight w:val="0"/>
      <w:marTop w:val="0"/>
      <w:marBottom w:val="0"/>
      <w:divBdr>
        <w:top w:val="none" w:sz="0" w:space="0" w:color="auto"/>
        <w:left w:val="none" w:sz="0" w:space="0" w:color="auto"/>
        <w:bottom w:val="none" w:sz="0" w:space="0" w:color="auto"/>
        <w:right w:val="none" w:sz="0" w:space="0" w:color="auto"/>
      </w:divBdr>
    </w:div>
    <w:div w:id="358550362">
      <w:bodyDiv w:val="1"/>
      <w:marLeft w:val="0"/>
      <w:marRight w:val="0"/>
      <w:marTop w:val="0"/>
      <w:marBottom w:val="0"/>
      <w:divBdr>
        <w:top w:val="none" w:sz="0" w:space="0" w:color="auto"/>
        <w:left w:val="none" w:sz="0" w:space="0" w:color="auto"/>
        <w:bottom w:val="none" w:sz="0" w:space="0" w:color="auto"/>
        <w:right w:val="none" w:sz="0" w:space="0" w:color="auto"/>
      </w:divBdr>
    </w:div>
    <w:div w:id="363211848">
      <w:bodyDiv w:val="1"/>
      <w:marLeft w:val="0"/>
      <w:marRight w:val="0"/>
      <w:marTop w:val="0"/>
      <w:marBottom w:val="0"/>
      <w:divBdr>
        <w:top w:val="none" w:sz="0" w:space="0" w:color="auto"/>
        <w:left w:val="none" w:sz="0" w:space="0" w:color="auto"/>
        <w:bottom w:val="none" w:sz="0" w:space="0" w:color="auto"/>
        <w:right w:val="none" w:sz="0" w:space="0" w:color="auto"/>
      </w:divBdr>
    </w:div>
    <w:div w:id="421952253">
      <w:bodyDiv w:val="1"/>
      <w:marLeft w:val="0"/>
      <w:marRight w:val="0"/>
      <w:marTop w:val="0"/>
      <w:marBottom w:val="0"/>
      <w:divBdr>
        <w:top w:val="none" w:sz="0" w:space="0" w:color="auto"/>
        <w:left w:val="none" w:sz="0" w:space="0" w:color="auto"/>
        <w:bottom w:val="none" w:sz="0" w:space="0" w:color="auto"/>
        <w:right w:val="none" w:sz="0" w:space="0" w:color="auto"/>
      </w:divBdr>
    </w:div>
    <w:div w:id="429855735">
      <w:bodyDiv w:val="1"/>
      <w:marLeft w:val="0"/>
      <w:marRight w:val="0"/>
      <w:marTop w:val="0"/>
      <w:marBottom w:val="0"/>
      <w:divBdr>
        <w:top w:val="none" w:sz="0" w:space="0" w:color="auto"/>
        <w:left w:val="none" w:sz="0" w:space="0" w:color="auto"/>
        <w:bottom w:val="none" w:sz="0" w:space="0" w:color="auto"/>
        <w:right w:val="none" w:sz="0" w:space="0" w:color="auto"/>
      </w:divBdr>
    </w:div>
    <w:div w:id="440879846">
      <w:bodyDiv w:val="1"/>
      <w:marLeft w:val="0"/>
      <w:marRight w:val="0"/>
      <w:marTop w:val="0"/>
      <w:marBottom w:val="0"/>
      <w:divBdr>
        <w:top w:val="none" w:sz="0" w:space="0" w:color="auto"/>
        <w:left w:val="none" w:sz="0" w:space="0" w:color="auto"/>
        <w:bottom w:val="none" w:sz="0" w:space="0" w:color="auto"/>
        <w:right w:val="none" w:sz="0" w:space="0" w:color="auto"/>
      </w:divBdr>
    </w:div>
    <w:div w:id="447239528">
      <w:bodyDiv w:val="1"/>
      <w:marLeft w:val="0"/>
      <w:marRight w:val="0"/>
      <w:marTop w:val="0"/>
      <w:marBottom w:val="0"/>
      <w:divBdr>
        <w:top w:val="none" w:sz="0" w:space="0" w:color="auto"/>
        <w:left w:val="none" w:sz="0" w:space="0" w:color="auto"/>
        <w:bottom w:val="none" w:sz="0" w:space="0" w:color="auto"/>
        <w:right w:val="none" w:sz="0" w:space="0" w:color="auto"/>
      </w:divBdr>
    </w:div>
    <w:div w:id="478765728">
      <w:bodyDiv w:val="1"/>
      <w:marLeft w:val="0"/>
      <w:marRight w:val="0"/>
      <w:marTop w:val="0"/>
      <w:marBottom w:val="0"/>
      <w:divBdr>
        <w:top w:val="none" w:sz="0" w:space="0" w:color="auto"/>
        <w:left w:val="none" w:sz="0" w:space="0" w:color="auto"/>
        <w:bottom w:val="none" w:sz="0" w:space="0" w:color="auto"/>
        <w:right w:val="none" w:sz="0" w:space="0" w:color="auto"/>
      </w:divBdr>
    </w:div>
    <w:div w:id="480772884">
      <w:bodyDiv w:val="1"/>
      <w:marLeft w:val="0"/>
      <w:marRight w:val="0"/>
      <w:marTop w:val="0"/>
      <w:marBottom w:val="0"/>
      <w:divBdr>
        <w:top w:val="none" w:sz="0" w:space="0" w:color="auto"/>
        <w:left w:val="none" w:sz="0" w:space="0" w:color="auto"/>
        <w:bottom w:val="none" w:sz="0" w:space="0" w:color="auto"/>
        <w:right w:val="none" w:sz="0" w:space="0" w:color="auto"/>
      </w:divBdr>
    </w:div>
    <w:div w:id="488180685">
      <w:bodyDiv w:val="1"/>
      <w:marLeft w:val="0"/>
      <w:marRight w:val="0"/>
      <w:marTop w:val="0"/>
      <w:marBottom w:val="0"/>
      <w:divBdr>
        <w:top w:val="none" w:sz="0" w:space="0" w:color="auto"/>
        <w:left w:val="none" w:sz="0" w:space="0" w:color="auto"/>
        <w:bottom w:val="none" w:sz="0" w:space="0" w:color="auto"/>
        <w:right w:val="none" w:sz="0" w:space="0" w:color="auto"/>
      </w:divBdr>
    </w:div>
    <w:div w:id="496462744">
      <w:bodyDiv w:val="1"/>
      <w:marLeft w:val="0"/>
      <w:marRight w:val="0"/>
      <w:marTop w:val="0"/>
      <w:marBottom w:val="0"/>
      <w:divBdr>
        <w:top w:val="none" w:sz="0" w:space="0" w:color="auto"/>
        <w:left w:val="none" w:sz="0" w:space="0" w:color="auto"/>
        <w:bottom w:val="none" w:sz="0" w:space="0" w:color="auto"/>
        <w:right w:val="none" w:sz="0" w:space="0" w:color="auto"/>
      </w:divBdr>
    </w:div>
    <w:div w:id="505632262">
      <w:bodyDiv w:val="1"/>
      <w:marLeft w:val="0"/>
      <w:marRight w:val="0"/>
      <w:marTop w:val="0"/>
      <w:marBottom w:val="0"/>
      <w:divBdr>
        <w:top w:val="none" w:sz="0" w:space="0" w:color="auto"/>
        <w:left w:val="none" w:sz="0" w:space="0" w:color="auto"/>
        <w:bottom w:val="none" w:sz="0" w:space="0" w:color="auto"/>
        <w:right w:val="none" w:sz="0" w:space="0" w:color="auto"/>
      </w:divBdr>
    </w:div>
    <w:div w:id="565603964">
      <w:bodyDiv w:val="1"/>
      <w:marLeft w:val="0"/>
      <w:marRight w:val="0"/>
      <w:marTop w:val="0"/>
      <w:marBottom w:val="0"/>
      <w:divBdr>
        <w:top w:val="none" w:sz="0" w:space="0" w:color="auto"/>
        <w:left w:val="none" w:sz="0" w:space="0" w:color="auto"/>
        <w:bottom w:val="none" w:sz="0" w:space="0" w:color="auto"/>
        <w:right w:val="none" w:sz="0" w:space="0" w:color="auto"/>
      </w:divBdr>
    </w:div>
    <w:div w:id="571739206">
      <w:bodyDiv w:val="1"/>
      <w:marLeft w:val="0"/>
      <w:marRight w:val="0"/>
      <w:marTop w:val="0"/>
      <w:marBottom w:val="0"/>
      <w:divBdr>
        <w:top w:val="none" w:sz="0" w:space="0" w:color="auto"/>
        <w:left w:val="none" w:sz="0" w:space="0" w:color="auto"/>
        <w:bottom w:val="none" w:sz="0" w:space="0" w:color="auto"/>
        <w:right w:val="none" w:sz="0" w:space="0" w:color="auto"/>
      </w:divBdr>
      <w:divsChild>
        <w:div w:id="504901587">
          <w:marLeft w:val="0"/>
          <w:marRight w:val="0"/>
          <w:marTop w:val="0"/>
          <w:marBottom w:val="0"/>
          <w:divBdr>
            <w:top w:val="none" w:sz="0" w:space="0" w:color="auto"/>
            <w:left w:val="none" w:sz="0" w:space="0" w:color="auto"/>
            <w:bottom w:val="none" w:sz="0" w:space="0" w:color="auto"/>
            <w:right w:val="none" w:sz="0" w:space="0" w:color="auto"/>
          </w:divBdr>
          <w:divsChild>
            <w:div w:id="1485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201">
      <w:bodyDiv w:val="1"/>
      <w:marLeft w:val="0"/>
      <w:marRight w:val="0"/>
      <w:marTop w:val="0"/>
      <w:marBottom w:val="0"/>
      <w:divBdr>
        <w:top w:val="none" w:sz="0" w:space="0" w:color="auto"/>
        <w:left w:val="none" w:sz="0" w:space="0" w:color="auto"/>
        <w:bottom w:val="none" w:sz="0" w:space="0" w:color="auto"/>
        <w:right w:val="none" w:sz="0" w:space="0" w:color="auto"/>
      </w:divBdr>
    </w:div>
    <w:div w:id="649409676">
      <w:bodyDiv w:val="1"/>
      <w:marLeft w:val="0"/>
      <w:marRight w:val="0"/>
      <w:marTop w:val="0"/>
      <w:marBottom w:val="0"/>
      <w:divBdr>
        <w:top w:val="none" w:sz="0" w:space="0" w:color="auto"/>
        <w:left w:val="none" w:sz="0" w:space="0" w:color="auto"/>
        <w:bottom w:val="none" w:sz="0" w:space="0" w:color="auto"/>
        <w:right w:val="none" w:sz="0" w:space="0" w:color="auto"/>
      </w:divBdr>
      <w:divsChild>
        <w:div w:id="1813523463">
          <w:marLeft w:val="0"/>
          <w:marRight w:val="0"/>
          <w:marTop w:val="0"/>
          <w:marBottom w:val="0"/>
          <w:divBdr>
            <w:top w:val="none" w:sz="0" w:space="0" w:color="auto"/>
            <w:left w:val="none" w:sz="0" w:space="0" w:color="auto"/>
            <w:bottom w:val="none" w:sz="0" w:space="0" w:color="auto"/>
            <w:right w:val="none" w:sz="0" w:space="0" w:color="auto"/>
          </w:divBdr>
          <w:divsChild>
            <w:div w:id="3643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9357">
      <w:bodyDiv w:val="1"/>
      <w:marLeft w:val="0"/>
      <w:marRight w:val="0"/>
      <w:marTop w:val="0"/>
      <w:marBottom w:val="0"/>
      <w:divBdr>
        <w:top w:val="none" w:sz="0" w:space="0" w:color="auto"/>
        <w:left w:val="none" w:sz="0" w:space="0" w:color="auto"/>
        <w:bottom w:val="none" w:sz="0" w:space="0" w:color="auto"/>
        <w:right w:val="none" w:sz="0" w:space="0" w:color="auto"/>
      </w:divBdr>
    </w:div>
    <w:div w:id="686754205">
      <w:bodyDiv w:val="1"/>
      <w:marLeft w:val="0"/>
      <w:marRight w:val="0"/>
      <w:marTop w:val="0"/>
      <w:marBottom w:val="0"/>
      <w:divBdr>
        <w:top w:val="none" w:sz="0" w:space="0" w:color="auto"/>
        <w:left w:val="none" w:sz="0" w:space="0" w:color="auto"/>
        <w:bottom w:val="none" w:sz="0" w:space="0" w:color="auto"/>
        <w:right w:val="none" w:sz="0" w:space="0" w:color="auto"/>
      </w:divBdr>
    </w:div>
    <w:div w:id="715856812">
      <w:bodyDiv w:val="1"/>
      <w:marLeft w:val="0"/>
      <w:marRight w:val="0"/>
      <w:marTop w:val="0"/>
      <w:marBottom w:val="0"/>
      <w:divBdr>
        <w:top w:val="none" w:sz="0" w:space="0" w:color="auto"/>
        <w:left w:val="none" w:sz="0" w:space="0" w:color="auto"/>
        <w:bottom w:val="none" w:sz="0" w:space="0" w:color="auto"/>
        <w:right w:val="none" w:sz="0" w:space="0" w:color="auto"/>
      </w:divBdr>
    </w:div>
    <w:div w:id="719597011">
      <w:bodyDiv w:val="1"/>
      <w:marLeft w:val="0"/>
      <w:marRight w:val="0"/>
      <w:marTop w:val="0"/>
      <w:marBottom w:val="0"/>
      <w:divBdr>
        <w:top w:val="none" w:sz="0" w:space="0" w:color="auto"/>
        <w:left w:val="none" w:sz="0" w:space="0" w:color="auto"/>
        <w:bottom w:val="none" w:sz="0" w:space="0" w:color="auto"/>
        <w:right w:val="none" w:sz="0" w:space="0" w:color="auto"/>
      </w:divBdr>
    </w:div>
    <w:div w:id="726563751">
      <w:bodyDiv w:val="1"/>
      <w:marLeft w:val="0"/>
      <w:marRight w:val="0"/>
      <w:marTop w:val="0"/>
      <w:marBottom w:val="0"/>
      <w:divBdr>
        <w:top w:val="none" w:sz="0" w:space="0" w:color="auto"/>
        <w:left w:val="none" w:sz="0" w:space="0" w:color="auto"/>
        <w:bottom w:val="none" w:sz="0" w:space="0" w:color="auto"/>
        <w:right w:val="none" w:sz="0" w:space="0" w:color="auto"/>
      </w:divBdr>
    </w:div>
    <w:div w:id="773667789">
      <w:bodyDiv w:val="1"/>
      <w:marLeft w:val="0"/>
      <w:marRight w:val="0"/>
      <w:marTop w:val="0"/>
      <w:marBottom w:val="0"/>
      <w:divBdr>
        <w:top w:val="none" w:sz="0" w:space="0" w:color="auto"/>
        <w:left w:val="none" w:sz="0" w:space="0" w:color="auto"/>
        <w:bottom w:val="none" w:sz="0" w:space="0" w:color="auto"/>
        <w:right w:val="none" w:sz="0" w:space="0" w:color="auto"/>
      </w:divBdr>
      <w:divsChild>
        <w:div w:id="160002151">
          <w:marLeft w:val="0"/>
          <w:marRight w:val="0"/>
          <w:marTop w:val="0"/>
          <w:marBottom w:val="0"/>
          <w:divBdr>
            <w:top w:val="none" w:sz="0" w:space="0" w:color="auto"/>
            <w:left w:val="none" w:sz="0" w:space="0" w:color="auto"/>
            <w:bottom w:val="none" w:sz="0" w:space="0" w:color="auto"/>
            <w:right w:val="none" w:sz="0" w:space="0" w:color="auto"/>
          </w:divBdr>
        </w:div>
        <w:div w:id="1242712190">
          <w:marLeft w:val="0"/>
          <w:marRight w:val="0"/>
          <w:marTop w:val="0"/>
          <w:marBottom w:val="0"/>
          <w:divBdr>
            <w:top w:val="none" w:sz="0" w:space="0" w:color="auto"/>
            <w:left w:val="none" w:sz="0" w:space="0" w:color="auto"/>
            <w:bottom w:val="none" w:sz="0" w:space="0" w:color="auto"/>
            <w:right w:val="none" w:sz="0" w:space="0" w:color="auto"/>
          </w:divBdr>
        </w:div>
      </w:divsChild>
    </w:div>
    <w:div w:id="806170176">
      <w:bodyDiv w:val="1"/>
      <w:marLeft w:val="0"/>
      <w:marRight w:val="0"/>
      <w:marTop w:val="0"/>
      <w:marBottom w:val="0"/>
      <w:divBdr>
        <w:top w:val="none" w:sz="0" w:space="0" w:color="auto"/>
        <w:left w:val="none" w:sz="0" w:space="0" w:color="auto"/>
        <w:bottom w:val="none" w:sz="0" w:space="0" w:color="auto"/>
        <w:right w:val="none" w:sz="0" w:space="0" w:color="auto"/>
      </w:divBdr>
    </w:div>
    <w:div w:id="837692762">
      <w:bodyDiv w:val="1"/>
      <w:marLeft w:val="0"/>
      <w:marRight w:val="0"/>
      <w:marTop w:val="0"/>
      <w:marBottom w:val="0"/>
      <w:divBdr>
        <w:top w:val="none" w:sz="0" w:space="0" w:color="auto"/>
        <w:left w:val="none" w:sz="0" w:space="0" w:color="auto"/>
        <w:bottom w:val="none" w:sz="0" w:space="0" w:color="auto"/>
        <w:right w:val="none" w:sz="0" w:space="0" w:color="auto"/>
      </w:divBdr>
    </w:div>
    <w:div w:id="846679073">
      <w:bodyDiv w:val="1"/>
      <w:marLeft w:val="0"/>
      <w:marRight w:val="0"/>
      <w:marTop w:val="0"/>
      <w:marBottom w:val="0"/>
      <w:divBdr>
        <w:top w:val="none" w:sz="0" w:space="0" w:color="auto"/>
        <w:left w:val="none" w:sz="0" w:space="0" w:color="auto"/>
        <w:bottom w:val="none" w:sz="0" w:space="0" w:color="auto"/>
        <w:right w:val="none" w:sz="0" w:space="0" w:color="auto"/>
      </w:divBdr>
    </w:div>
    <w:div w:id="846793316">
      <w:bodyDiv w:val="1"/>
      <w:marLeft w:val="0"/>
      <w:marRight w:val="0"/>
      <w:marTop w:val="0"/>
      <w:marBottom w:val="0"/>
      <w:divBdr>
        <w:top w:val="none" w:sz="0" w:space="0" w:color="auto"/>
        <w:left w:val="none" w:sz="0" w:space="0" w:color="auto"/>
        <w:bottom w:val="none" w:sz="0" w:space="0" w:color="auto"/>
        <w:right w:val="none" w:sz="0" w:space="0" w:color="auto"/>
      </w:divBdr>
    </w:div>
    <w:div w:id="867333903">
      <w:bodyDiv w:val="1"/>
      <w:marLeft w:val="0"/>
      <w:marRight w:val="0"/>
      <w:marTop w:val="0"/>
      <w:marBottom w:val="0"/>
      <w:divBdr>
        <w:top w:val="none" w:sz="0" w:space="0" w:color="auto"/>
        <w:left w:val="none" w:sz="0" w:space="0" w:color="auto"/>
        <w:bottom w:val="none" w:sz="0" w:space="0" w:color="auto"/>
        <w:right w:val="none" w:sz="0" w:space="0" w:color="auto"/>
      </w:divBdr>
    </w:div>
    <w:div w:id="876697902">
      <w:bodyDiv w:val="1"/>
      <w:marLeft w:val="0"/>
      <w:marRight w:val="0"/>
      <w:marTop w:val="0"/>
      <w:marBottom w:val="0"/>
      <w:divBdr>
        <w:top w:val="none" w:sz="0" w:space="0" w:color="auto"/>
        <w:left w:val="none" w:sz="0" w:space="0" w:color="auto"/>
        <w:bottom w:val="none" w:sz="0" w:space="0" w:color="auto"/>
        <w:right w:val="none" w:sz="0" w:space="0" w:color="auto"/>
      </w:divBdr>
    </w:div>
    <w:div w:id="905991002">
      <w:bodyDiv w:val="1"/>
      <w:marLeft w:val="0"/>
      <w:marRight w:val="0"/>
      <w:marTop w:val="0"/>
      <w:marBottom w:val="0"/>
      <w:divBdr>
        <w:top w:val="none" w:sz="0" w:space="0" w:color="auto"/>
        <w:left w:val="none" w:sz="0" w:space="0" w:color="auto"/>
        <w:bottom w:val="none" w:sz="0" w:space="0" w:color="auto"/>
        <w:right w:val="none" w:sz="0" w:space="0" w:color="auto"/>
      </w:divBdr>
    </w:div>
    <w:div w:id="930627933">
      <w:bodyDiv w:val="1"/>
      <w:marLeft w:val="0"/>
      <w:marRight w:val="0"/>
      <w:marTop w:val="0"/>
      <w:marBottom w:val="0"/>
      <w:divBdr>
        <w:top w:val="none" w:sz="0" w:space="0" w:color="auto"/>
        <w:left w:val="none" w:sz="0" w:space="0" w:color="auto"/>
        <w:bottom w:val="none" w:sz="0" w:space="0" w:color="auto"/>
        <w:right w:val="none" w:sz="0" w:space="0" w:color="auto"/>
      </w:divBdr>
    </w:div>
    <w:div w:id="982851595">
      <w:bodyDiv w:val="1"/>
      <w:marLeft w:val="0"/>
      <w:marRight w:val="0"/>
      <w:marTop w:val="0"/>
      <w:marBottom w:val="0"/>
      <w:divBdr>
        <w:top w:val="none" w:sz="0" w:space="0" w:color="auto"/>
        <w:left w:val="none" w:sz="0" w:space="0" w:color="auto"/>
        <w:bottom w:val="none" w:sz="0" w:space="0" w:color="auto"/>
        <w:right w:val="none" w:sz="0" w:space="0" w:color="auto"/>
      </w:divBdr>
    </w:div>
    <w:div w:id="985815709">
      <w:bodyDiv w:val="1"/>
      <w:marLeft w:val="0"/>
      <w:marRight w:val="0"/>
      <w:marTop w:val="0"/>
      <w:marBottom w:val="0"/>
      <w:divBdr>
        <w:top w:val="none" w:sz="0" w:space="0" w:color="auto"/>
        <w:left w:val="none" w:sz="0" w:space="0" w:color="auto"/>
        <w:bottom w:val="none" w:sz="0" w:space="0" w:color="auto"/>
        <w:right w:val="none" w:sz="0" w:space="0" w:color="auto"/>
      </w:divBdr>
    </w:div>
    <w:div w:id="992216563">
      <w:bodyDiv w:val="1"/>
      <w:marLeft w:val="0"/>
      <w:marRight w:val="0"/>
      <w:marTop w:val="0"/>
      <w:marBottom w:val="0"/>
      <w:divBdr>
        <w:top w:val="none" w:sz="0" w:space="0" w:color="auto"/>
        <w:left w:val="none" w:sz="0" w:space="0" w:color="auto"/>
        <w:bottom w:val="none" w:sz="0" w:space="0" w:color="auto"/>
        <w:right w:val="none" w:sz="0" w:space="0" w:color="auto"/>
      </w:divBdr>
    </w:div>
    <w:div w:id="995838643">
      <w:bodyDiv w:val="1"/>
      <w:marLeft w:val="0"/>
      <w:marRight w:val="0"/>
      <w:marTop w:val="0"/>
      <w:marBottom w:val="0"/>
      <w:divBdr>
        <w:top w:val="none" w:sz="0" w:space="0" w:color="auto"/>
        <w:left w:val="none" w:sz="0" w:space="0" w:color="auto"/>
        <w:bottom w:val="none" w:sz="0" w:space="0" w:color="auto"/>
        <w:right w:val="none" w:sz="0" w:space="0" w:color="auto"/>
      </w:divBdr>
    </w:div>
    <w:div w:id="996959966">
      <w:bodyDiv w:val="1"/>
      <w:marLeft w:val="0"/>
      <w:marRight w:val="0"/>
      <w:marTop w:val="0"/>
      <w:marBottom w:val="0"/>
      <w:divBdr>
        <w:top w:val="none" w:sz="0" w:space="0" w:color="auto"/>
        <w:left w:val="none" w:sz="0" w:space="0" w:color="auto"/>
        <w:bottom w:val="none" w:sz="0" w:space="0" w:color="auto"/>
        <w:right w:val="none" w:sz="0" w:space="0" w:color="auto"/>
      </w:divBdr>
    </w:div>
    <w:div w:id="1007517662">
      <w:bodyDiv w:val="1"/>
      <w:marLeft w:val="0"/>
      <w:marRight w:val="0"/>
      <w:marTop w:val="0"/>
      <w:marBottom w:val="0"/>
      <w:divBdr>
        <w:top w:val="none" w:sz="0" w:space="0" w:color="auto"/>
        <w:left w:val="none" w:sz="0" w:space="0" w:color="auto"/>
        <w:bottom w:val="none" w:sz="0" w:space="0" w:color="auto"/>
        <w:right w:val="none" w:sz="0" w:space="0" w:color="auto"/>
      </w:divBdr>
    </w:div>
    <w:div w:id="1012685015">
      <w:bodyDiv w:val="1"/>
      <w:marLeft w:val="0"/>
      <w:marRight w:val="0"/>
      <w:marTop w:val="0"/>
      <w:marBottom w:val="0"/>
      <w:divBdr>
        <w:top w:val="none" w:sz="0" w:space="0" w:color="auto"/>
        <w:left w:val="none" w:sz="0" w:space="0" w:color="auto"/>
        <w:bottom w:val="none" w:sz="0" w:space="0" w:color="auto"/>
        <w:right w:val="none" w:sz="0" w:space="0" w:color="auto"/>
      </w:divBdr>
    </w:div>
    <w:div w:id="1155341125">
      <w:bodyDiv w:val="1"/>
      <w:marLeft w:val="0"/>
      <w:marRight w:val="0"/>
      <w:marTop w:val="0"/>
      <w:marBottom w:val="0"/>
      <w:divBdr>
        <w:top w:val="none" w:sz="0" w:space="0" w:color="auto"/>
        <w:left w:val="none" w:sz="0" w:space="0" w:color="auto"/>
        <w:bottom w:val="none" w:sz="0" w:space="0" w:color="auto"/>
        <w:right w:val="none" w:sz="0" w:space="0" w:color="auto"/>
      </w:divBdr>
    </w:div>
    <w:div w:id="1159810927">
      <w:bodyDiv w:val="1"/>
      <w:marLeft w:val="0"/>
      <w:marRight w:val="0"/>
      <w:marTop w:val="0"/>
      <w:marBottom w:val="0"/>
      <w:divBdr>
        <w:top w:val="none" w:sz="0" w:space="0" w:color="auto"/>
        <w:left w:val="none" w:sz="0" w:space="0" w:color="auto"/>
        <w:bottom w:val="none" w:sz="0" w:space="0" w:color="auto"/>
        <w:right w:val="none" w:sz="0" w:space="0" w:color="auto"/>
      </w:divBdr>
    </w:div>
    <w:div w:id="1165898328">
      <w:bodyDiv w:val="1"/>
      <w:marLeft w:val="0"/>
      <w:marRight w:val="0"/>
      <w:marTop w:val="0"/>
      <w:marBottom w:val="0"/>
      <w:divBdr>
        <w:top w:val="none" w:sz="0" w:space="0" w:color="auto"/>
        <w:left w:val="none" w:sz="0" w:space="0" w:color="auto"/>
        <w:bottom w:val="none" w:sz="0" w:space="0" w:color="auto"/>
        <w:right w:val="none" w:sz="0" w:space="0" w:color="auto"/>
      </w:divBdr>
    </w:div>
    <w:div w:id="1169557553">
      <w:bodyDiv w:val="1"/>
      <w:marLeft w:val="0"/>
      <w:marRight w:val="0"/>
      <w:marTop w:val="0"/>
      <w:marBottom w:val="0"/>
      <w:divBdr>
        <w:top w:val="none" w:sz="0" w:space="0" w:color="auto"/>
        <w:left w:val="none" w:sz="0" w:space="0" w:color="auto"/>
        <w:bottom w:val="none" w:sz="0" w:space="0" w:color="auto"/>
        <w:right w:val="none" w:sz="0" w:space="0" w:color="auto"/>
      </w:divBdr>
    </w:div>
    <w:div w:id="1227836494">
      <w:bodyDiv w:val="1"/>
      <w:marLeft w:val="0"/>
      <w:marRight w:val="0"/>
      <w:marTop w:val="0"/>
      <w:marBottom w:val="0"/>
      <w:divBdr>
        <w:top w:val="none" w:sz="0" w:space="0" w:color="auto"/>
        <w:left w:val="none" w:sz="0" w:space="0" w:color="auto"/>
        <w:bottom w:val="none" w:sz="0" w:space="0" w:color="auto"/>
        <w:right w:val="none" w:sz="0" w:space="0" w:color="auto"/>
      </w:divBdr>
    </w:div>
    <w:div w:id="1252205276">
      <w:bodyDiv w:val="1"/>
      <w:marLeft w:val="0"/>
      <w:marRight w:val="0"/>
      <w:marTop w:val="0"/>
      <w:marBottom w:val="0"/>
      <w:divBdr>
        <w:top w:val="none" w:sz="0" w:space="0" w:color="auto"/>
        <w:left w:val="none" w:sz="0" w:space="0" w:color="auto"/>
        <w:bottom w:val="none" w:sz="0" w:space="0" w:color="auto"/>
        <w:right w:val="none" w:sz="0" w:space="0" w:color="auto"/>
      </w:divBdr>
    </w:div>
    <w:div w:id="1310358898">
      <w:bodyDiv w:val="1"/>
      <w:marLeft w:val="0"/>
      <w:marRight w:val="0"/>
      <w:marTop w:val="0"/>
      <w:marBottom w:val="0"/>
      <w:divBdr>
        <w:top w:val="none" w:sz="0" w:space="0" w:color="auto"/>
        <w:left w:val="none" w:sz="0" w:space="0" w:color="auto"/>
        <w:bottom w:val="none" w:sz="0" w:space="0" w:color="auto"/>
        <w:right w:val="none" w:sz="0" w:space="0" w:color="auto"/>
      </w:divBdr>
    </w:div>
    <w:div w:id="1346401140">
      <w:bodyDiv w:val="1"/>
      <w:marLeft w:val="0"/>
      <w:marRight w:val="0"/>
      <w:marTop w:val="0"/>
      <w:marBottom w:val="0"/>
      <w:divBdr>
        <w:top w:val="none" w:sz="0" w:space="0" w:color="auto"/>
        <w:left w:val="none" w:sz="0" w:space="0" w:color="auto"/>
        <w:bottom w:val="none" w:sz="0" w:space="0" w:color="auto"/>
        <w:right w:val="none" w:sz="0" w:space="0" w:color="auto"/>
      </w:divBdr>
    </w:div>
    <w:div w:id="1363629982">
      <w:bodyDiv w:val="1"/>
      <w:marLeft w:val="0"/>
      <w:marRight w:val="0"/>
      <w:marTop w:val="0"/>
      <w:marBottom w:val="0"/>
      <w:divBdr>
        <w:top w:val="none" w:sz="0" w:space="0" w:color="auto"/>
        <w:left w:val="none" w:sz="0" w:space="0" w:color="auto"/>
        <w:bottom w:val="none" w:sz="0" w:space="0" w:color="auto"/>
        <w:right w:val="none" w:sz="0" w:space="0" w:color="auto"/>
      </w:divBdr>
    </w:div>
    <w:div w:id="1364478866">
      <w:bodyDiv w:val="1"/>
      <w:marLeft w:val="0"/>
      <w:marRight w:val="0"/>
      <w:marTop w:val="0"/>
      <w:marBottom w:val="0"/>
      <w:divBdr>
        <w:top w:val="none" w:sz="0" w:space="0" w:color="auto"/>
        <w:left w:val="none" w:sz="0" w:space="0" w:color="auto"/>
        <w:bottom w:val="none" w:sz="0" w:space="0" w:color="auto"/>
        <w:right w:val="none" w:sz="0" w:space="0" w:color="auto"/>
      </w:divBdr>
    </w:div>
    <w:div w:id="1367102583">
      <w:bodyDiv w:val="1"/>
      <w:marLeft w:val="0"/>
      <w:marRight w:val="0"/>
      <w:marTop w:val="0"/>
      <w:marBottom w:val="0"/>
      <w:divBdr>
        <w:top w:val="none" w:sz="0" w:space="0" w:color="auto"/>
        <w:left w:val="none" w:sz="0" w:space="0" w:color="auto"/>
        <w:bottom w:val="none" w:sz="0" w:space="0" w:color="auto"/>
        <w:right w:val="none" w:sz="0" w:space="0" w:color="auto"/>
      </w:divBdr>
    </w:div>
    <w:div w:id="1381399266">
      <w:bodyDiv w:val="1"/>
      <w:marLeft w:val="0"/>
      <w:marRight w:val="0"/>
      <w:marTop w:val="0"/>
      <w:marBottom w:val="0"/>
      <w:divBdr>
        <w:top w:val="none" w:sz="0" w:space="0" w:color="auto"/>
        <w:left w:val="none" w:sz="0" w:space="0" w:color="auto"/>
        <w:bottom w:val="none" w:sz="0" w:space="0" w:color="auto"/>
        <w:right w:val="none" w:sz="0" w:space="0" w:color="auto"/>
      </w:divBdr>
    </w:div>
    <w:div w:id="1388719217">
      <w:bodyDiv w:val="1"/>
      <w:marLeft w:val="0"/>
      <w:marRight w:val="0"/>
      <w:marTop w:val="0"/>
      <w:marBottom w:val="0"/>
      <w:divBdr>
        <w:top w:val="none" w:sz="0" w:space="0" w:color="auto"/>
        <w:left w:val="none" w:sz="0" w:space="0" w:color="auto"/>
        <w:bottom w:val="none" w:sz="0" w:space="0" w:color="auto"/>
        <w:right w:val="none" w:sz="0" w:space="0" w:color="auto"/>
      </w:divBdr>
      <w:divsChild>
        <w:div w:id="624384709">
          <w:marLeft w:val="0"/>
          <w:marRight w:val="0"/>
          <w:marTop w:val="0"/>
          <w:marBottom w:val="0"/>
          <w:divBdr>
            <w:top w:val="none" w:sz="0" w:space="0" w:color="auto"/>
            <w:left w:val="none" w:sz="0" w:space="0" w:color="auto"/>
            <w:bottom w:val="none" w:sz="0" w:space="0" w:color="auto"/>
            <w:right w:val="none" w:sz="0" w:space="0" w:color="auto"/>
          </w:divBdr>
          <w:divsChild>
            <w:div w:id="1459449251">
              <w:marLeft w:val="0"/>
              <w:marRight w:val="0"/>
              <w:marTop w:val="0"/>
              <w:marBottom w:val="0"/>
              <w:divBdr>
                <w:top w:val="none" w:sz="0" w:space="0" w:color="auto"/>
                <w:left w:val="none" w:sz="0" w:space="0" w:color="auto"/>
                <w:bottom w:val="none" w:sz="0" w:space="0" w:color="auto"/>
                <w:right w:val="none" w:sz="0" w:space="0" w:color="auto"/>
              </w:divBdr>
              <w:divsChild>
                <w:div w:id="131018574">
                  <w:marLeft w:val="0"/>
                  <w:marRight w:val="0"/>
                  <w:marTop w:val="0"/>
                  <w:marBottom w:val="0"/>
                  <w:divBdr>
                    <w:top w:val="none" w:sz="0" w:space="0" w:color="auto"/>
                    <w:left w:val="none" w:sz="0" w:space="0" w:color="auto"/>
                    <w:bottom w:val="none" w:sz="0" w:space="0" w:color="auto"/>
                    <w:right w:val="none" w:sz="0" w:space="0" w:color="auto"/>
                  </w:divBdr>
                  <w:divsChild>
                    <w:div w:id="1133330753">
                      <w:marLeft w:val="0"/>
                      <w:marRight w:val="0"/>
                      <w:marTop w:val="0"/>
                      <w:marBottom w:val="0"/>
                      <w:divBdr>
                        <w:top w:val="none" w:sz="0" w:space="0" w:color="auto"/>
                        <w:left w:val="none" w:sz="0" w:space="0" w:color="auto"/>
                        <w:bottom w:val="none" w:sz="0" w:space="0" w:color="auto"/>
                        <w:right w:val="none" w:sz="0" w:space="0" w:color="auto"/>
                      </w:divBdr>
                      <w:divsChild>
                        <w:div w:id="782724822">
                          <w:marLeft w:val="0"/>
                          <w:marRight w:val="0"/>
                          <w:marTop w:val="0"/>
                          <w:marBottom w:val="0"/>
                          <w:divBdr>
                            <w:top w:val="none" w:sz="0" w:space="0" w:color="auto"/>
                            <w:left w:val="none" w:sz="0" w:space="0" w:color="auto"/>
                            <w:bottom w:val="none" w:sz="0" w:space="0" w:color="auto"/>
                            <w:right w:val="none" w:sz="0" w:space="0" w:color="auto"/>
                          </w:divBdr>
                          <w:divsChild>
                            <w:div w:id="12274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36071">
      <w:bodyDiv w:val="1"/>
      <w:marLeft w:val="0"/>
      <w:marRight w:val="0"/>
      <w:marTop w:val="0"/>
      <w:marBottom w:val="0"/>
      <w:divBdr>
        <w:top w:val="none" w:sz="0" w:space="0" w:color="auto"/>
        <w:left w:val="none" w:sz="0" w:space="0" w:color="auto"/>
        <w:bottom w:val="none" w:sz="0" w:space="0" w:color="auto"/>
        <w:right w:val="none" w:sz="0" w:space="0" w:color="auto"/>
      </w:divBdr>
    </w:div>
    <w:div w:id="1485195740">
      <w:bodyDiv w:val="1"/>
      <w:marLeft w:val="0"/>
      <w:marRight w:val="0"/>
      <w:marTop w:val="0"/>
      <w:marBottom w:val="0"/>
      <w:divBdr>
        <w:top w:val="none" w:sz="0" w:space="0" w:color="auto"/>
        <w:left w:val="none" w:sz="0" w:space="0" w:color="auto"/>
        <w:bottom w:val="none" w:sz="0" w:space="0" w:color="auto"/>
        <w:right w:val="none" w:sz="0" w:space="0" w:color="auto"/>
      </w:divBdr>
    </w:div>
    <w:div w:id="1504971776">
      <w:bodyDiv w:val="1"/>
      <w:marLeft w:val="0"/>
      <w:marRight w:val="0"/>
      <w:marTop w:val="0"/>
      <w:marBottom w:val="0"/>
      <w:divBdr>
        <w:top w:val="none" w:sz="0" w:space="0" w:color="auto"/>
        <w:left w:val="none" w:sz="0" w:space="0" w:color="auto"/>
        <w:bottom w:val="none" w:sz="0" w:space="0" w:color="auto"/>
        <w:right w:val="none" w:sz="0" w:space="0" w:color="auto"/>
      </w:divBdr>
    </w:div>
    <w:div w:id="1528837389">
      <w:bodyDiv w:val="1"/>
      <w:marLeft w:val="0"/>
      <w:marRight w:val="0"/>
      <w:marTop w:val="0"/>
      <w:marBottom w:val="0"/>
      <w:divBdr>
        <w:top w:val="none" w:sz="0" w:space="0" w:color="auto"/>
        <w:left w:val="none" w:sz="0" w:space="0" w:color="auto"/>
        <w:bottom w:val="none" w:sz="0" w:space="0" w:color="auto"/>
        <w:right w:val="none" w:sz="0" w:space="0" w:color="auto"/>
      </w:divBdr>
    </w:div>
    <w:div w:id="1544441856">
      <w:bodyDiv w:val="1"/>
      <w:marLeft w:val="0"/>
      <w:marRight w:val="0"/>
      <w:marTop w:val="0"/>
      <w:marBottom w:val="0"/>
      <w:divBdr>
        <w:top w:val="none" w:sz="0" w:space="0" w:color="auto"/>
        <w:left w:val="none" w:sz="0" w:space="0" w:color="auto"/>
        <w:bottom w:val="none" w:sz="0" w:space="0" w:color="auto"/>
        <w:right w:val="none" w:sz="0" w:space="0" w:color="auto"/>
      </w:divBdr>
    </w:div>
    <w:div w:id="1546063373">
      <w:bodyDiv w:val="1"/>
      <w:marLeft w:val="0"/>
      <w:marRight w:val="0"/>
      <w:marTop w:val="0"/>
      <w:marBottom w:val="0"/>
      <w:divBdr>
        <w:top w:val="none" w:sz="0" w:space="0" w:color="auto"/>
        <w:left w:val="none" w:sz="0" w:space="0" w:color="auto"/>
        <w:bottom w:val="none" w:sz="0" w:space="0" w:color="auto"/>
        <w:right w:val="none" w:sz="0" w:space="0" w:color="auto"/>
      </w:divBdr>
    </w:div>
    <w:div w:id="1552764247">
      <w:bodyDiv w:val="1"/>
      <w:marLeft w:val="0"/>
      <w:marRight w:val="0"/>
      <w:marTop w:val="0"/>
      <w:marBottom w:val="0"/>
      <w:divBdr>
        <w:top w:val="none" w:sz="0" w:space="0" w:color="auto"/>
        <w:left w:val="none" w:sz="0" w:space="0" w:color="auto"/>
        <w:bottom w:val="none" w:sz="0" w:space="0" w:color="auto"/>
        <w:right w:val="none" w:sz="0" w:space="0" w:color="auto"/>
      </w:divBdr>
    </w:div>
    <w:div w:id="1585994061">
      <w:bodyDiv w:val="1"/>
      <w:marLeft w:val="0"/>
      <w:marRight w:val="0"/>
      <w:marTop w:val="0"/>
      <w:marBottom w:val="0"/>
      <w:divBdr>
        <w:top w:val="none" w:sz="0" w:space="0" w:color="auto"/>
        <w:left w:val="none" w:sz="0" w:space="0" w:color="auto"/>
        <w:bottom w:val="none" w:sz="0" w:space="0" w:color="auto"/>
        <w:right w:val="none" w:sz="0" w:space="0" w:color="auto"/>
      </w:divBdr>
    </w:div>
    <w:div w:id="1656841176">
      <w:bodyDiv w:val="1"/>
      <w:marLeft w:val="0"/>
      <w:marRight w:val="0"/>
      <w:marTop w:val="0"/>
      <w:marBottom w:val="0"/>
      <w:divBdr>
        <w:top w:val="none" w:sz="0" w:space="0" w:color="auto"/>
        <w:left w:val="none" w:sz="0" w:space="0" w:color="auto"/>
        <w:bottom w:val="none" w:sz="0" w:space="0" w:color="auto"/>
        <w:right w:val="none" w:sz="0" w:space="0" w:color="auto"/>
      </w:divBdr>
    </w:div>
    <w:div w:id="1665891912">
      <w:bodyDiv w:val="1"/>
      <w:marLeft w:val="0"/>
      <w:marRight w:val="0"/>
      <w:marTop w:val="0"/>
      <w:marBottom w:val="0"/>
      <w:divBdr>
        <w:top w:val="none" w:sz="0" w:space="0" w:color="auto"/>
        <w:left w:val="none" w:sz="0" w:space="0" w:color="auto"/>
        <w:bottom w:val="none" w:sz="0" w:space="0" w:color="auto"/>
        <w:right w:val="none" w:sz="0" w:space="0" w:color="auto"/>
      </w:divBdr>
    </w:div>
    <w:div w:id="1687055203">
      <w:bodyDiv w:val="1"/>
      <w:marLeft w:val="0"/>
      <w:marRight w:val="0"/>
      <w:marTop w:val="0"/>
      <w:marBottom w:val="0"/>
      <w:divBdr>
        <w:top w:val="none" w:sz="0" w:space="0" w:color="auto"/>
        <w:left w:val="none" w:sz="0" w:space="0" w:color="auto"/>
        <w:bottom w:val="none" w:sz="0" w:space="0" w:color="auto"/>
        <w:right w:val="none" w:sz="0" w:space="0" w:color="auto"/>
      </w:divBdr>
    </w:div>
    <w:div w:id="1689210247">
      <w:bodyDiv w:val="1"/>
      <w:marLeft w:val="0"/>
      <w:marRight w:val="0"/>
      <w:marTop w:val="0"/>
      <w:marBottom w:val="0"/>
      <w:divBdr>
        <w:top w:val="none" w:sz="0" w:space="0" w:color="auto"/>
        <w:left w:val="none" w:sz="0" w:space="0" w:color="auto"/>
        <w:bottom w:val="none" w:sz="0" w:space="0" w:color="auto"/>
        <w:right w:val="none" w:sz="0" w:space="0" w:color="auto"/>
      </w:divBdr>
    </w:div>
    <w:div w:id="1731726165">
      <w:bodyDiv w:val="1"/>
      <w:marLeft w:val="0"/>
      <w:marRight w:val="0"/>
      <w:marTop w:val="0"/>
      <w:marBottom w:val="0"/>
      <w:divBdr>
        <w:top w:val="none" w:sz="0" w:space="0" w:color="auto"/>
        <w:left w:val="none" w:sz="0" w:space="0" w:color="auto"/>
        <w:bottom w:val="none" w:sz="0" w:space="0" w:color="auto"/>
        <w:right w:val="none" w:sz="0" w:space="0" w:color="auto"/>
      </w:divBdr>
    </w:div>
    <w:div w:id="1743526514">
      <w:bodyDiv w:val="1"/>
      <w:marLeft w:val="0"/>
      <w:marRight w:val="0"/>
      <w:marTop w:val="0"/>
      <w:marBottom w:val="0"/>
      <w:divBdr>
        <w:top w:val="none" w:sz="0" w:space="0" w:color="auto"/>
        <w:left w:val="none" w:sz="0" w:space="0" w:color="auto"/>
        <w:bottom w:val="none" w:sz="0" w:space="0" w:color="auto"/>
        <w:right w:val="none" w:sz="0" w:space="0" w:color="auto"/>
      </w:divBdr>
    </w:div>
    <w:div w:id="1745836522">
      <w:bodyDiv w:val="1"/>
      <w:marLeft w:val="0"/>
      <w:marRight w:val="0"/>
      <w:marTop w:val="0"/>
      <w:marBottom w:val="0"/>
      <w:divBdr>
        <w:top w:val="none" w:sz="0" w:space="0" w:color="auto"/>
        <w:left w:val="none" w:sz="0" w:space="0" w:color="auto"/>
        <w:bottom w:val="none" w:sz="0" w:space="0" w:color="auto"/>
        <w:right w:val="none" w:sz="0" w:space="0" w:color="auto"/>
      </w:divBdr>
    </w:div>
    <w:div w:id="1752309504">
      <w:bodyDiv w:val="1"/>
      <w:marLeft w:val="0"/>
      <w:marRight w:val="0"/>
      <w:marTop w:val="0"/>
      <w:marBottom w:val="0"/>
      <w:divBdr>
        <w:top w:val="none" w:sz="0" w:space="0" w:color="auto"/>
        <w:left w:val="none" w:sz="0" w:space="0" w:color="auto"/>
        <w:bottom w:val="none" w:sz="0" w:space="0" w:color="auto"/>
        <w:right w:val="none" w:sz="0" w:space="0" w:color="auto"/>
      </w:divBdr>
    </w:div>
    <w:div w:id="1757628584">
      <w:bodyDiv w:val="1"/>
      <w:marLeft w:val="0"/>
      <w:marRight w:val="0"/>
      <w:marTop w:val="0"/>
      <w:marBottom w:val="0"/>
      <w:divBdr>
        <w:top w:val="none" w:sz="0" w:space="0" w:color="auto"/>
        <w:left w:val="none" w:sz="0" w:space="0" w:color="auto"/>
        <w:bottom w:val="none" w:sz="0" w:space="0" w:color="auto"/>
        <w:right w:val="none" w:sz="0" w:space="0" w:color="auto"/>
      </w:divBdr>
    </w:div>
    <w:div w:id="1795635022">
      <w:bodyDiv w:val="1"/>
      <w:marLeft w:val="0"/>
      <w:marRight w:val="0"/>
      <w:marTop w:val="0"/>
      <w:marBottom w:val="0"/>
      <w:divBdr>
        <w:top w:val="none" w:sz="0" w:space="0" w:color="auto"/>
        <w:left w:val="none" w:sz="0" w:space="0" w:color="auto"/>
        <w:bottom w:val="none" w:sz="0" w:space="0" w:color="auto"/>
        <w:right w:val="none" w:sz="0" w:space="0" w:color="auto"/>
      </w:divBdr>
    </w:div>
    <w:div w:id="1816414612">
      <w:bodyDiv w:val="1"/>
      <w:marLeft w:val="0"/>
      <w:marRight w:val="0"/>
      <w:marTop w:val="0"/>
      <w:marBottom w:val="0"/>
      <w:divBdr>
        <w:top w:val="none" w:sz="0" w:space="0" w:color="auto"/>
        <w:left w:val="none" w:sz="0" w:space="0" w:color="auto"/>
        <w:bottom w:val="none" w:sz="0" w:space="0" w:color="auto"/>
        <w:right w:val="none" w:sz="0" w:space="0" w:color="auto"/>
      </w:divBdr>
    </w:div>
    <w:div w:id="1835417788">
      <w:bodyDiv w:val="1"/>
      <w:marLeft w:val="0"/>
      <w:marRight w:val="0"/>
      <w:marTop w:val="0"/>
      <w:marBottom w:val="0"/>
      <w:divBdr>
        <w:top w:val="none" w:sz="0" w:space="0" w:color="auto"/>
        <w:left w:val="none" w:sz="0" w:space="0" w:color="auto"/>
        <w:bottom w:val="none" w:sz="0" w:space="0" w:color="auto"/>
        <w:right w:val="none" w:sz="0" w:space="0" w:color="auto"/>
      </w:divBdr>
    </w:div>
    <w:div w:id="1854802140">
      <w:bodyDiv w:val="1"/>
      <w:marLeft w:val="0"/>
      <w:marRight w:val="0"/>
      <w:marTop w:val="0"/>
      <w:marBottom w:val="0"/>
      <w:divBdr>
        <w:top w:val="none" w:sz="0" w:space="0" w:color="auto"/>
        <w:left w:val="none" w:sz="0" w:space="0" w:color="auto"/>
        <w:bottom w:val="none" w:sz="0" w:space="0" w:color="auto"/>
        <w:right w:val="none" w:sz="0" w:space="0" w:color="auto"/>
      </w:divBdr>
    </w:div>
    <w:div w:id="1964997361">
      <w:bodyDiv w:val="1"/>
      <w:marLeft w:val="0"/>
      <w:marRight w:val="0"/>
      <w:marTop w:val="0"/>
      <w:marBottom w:val="0"/>
      <w:divBdr>
        <w:top w:val="none" w:sz="0" w:space="0" w:color="auto"/>
        <w:left w:val="none" w:sz="0" w:space="0" w:color="auto"/>
        <w:bottom w:val="none" w:sz="0" w:space="0" w:color="auto"/>
        <w:right w:val="none" w:sz="0" w:space="0" w:color="auto"/>
      </w:divBdr>
    </w:div>
    <w:div w:id="1967734287">
      <w:bodyDiv w:val="1"/>
      <w:marLeft w:val="0"/>
      <w:marRight w:val="0"/>
      <w:marTop w:val="0"/>
      <w:marBottom w:val="0"/>
      <w:divBdr>
        <w:top w:val="none" w:sz="0" w:space="0" w:color="auto"/>
        <w:left w:val="none" w:sz="0" w:space="0" w:color="auto"/>
        <w:bottom w:val="none" w:sz="0" w:space="0" w:color="auto"/>
        <w:right w:val="none" w:sz="0" w:space="0" w:color="auto"/>
      </w:divBdr>
    </w:div>
    <w:div w:id="2022009320">
      <w:bodyDiv w:val="1"/>
      <w:marLeft w:val="0"/>
      <w:marRight w:val="0"/>
      <w:marTop w:val="0"/>
      <w:marBottom w:val="0"/>
      <w:divBdr>
        <w:top w:val="none" w:sz="0" w:space="0" w:color="auto"/>
        <w:left w:val="none" w:sz="0" w:space="0" w:color="auto"/>
        <w:bottom w:val="none" w:sz="0" w:space="0" w:color="auto"/>
        <w:right w:val="none" w:sz="0" w:space="0" w:color="auto"/>
      </w:divBdr>
    </w:div>
    <w:div w:id="2059090022">
      <w:bodyDiv w:val="1"/>
      <w:marLeft w:val="0"/>
      <w:marRight w:val="0"/>
      <w:marTop w:val="0"/>
      <w:marBottom w:val="0"/>
      <w:divBdr>
        <w:top w:val="none" w:sz="0" w:space="0" w:color="auto"/>
        <w:left w:val="none" w:sz="0" w:space="0" w:color="auto"/>
        <w:bottom w:val="none" w:sz="0" w:space="0" w:color="auto"/>
        <w:right w:val="none" w:sz="0" w:space="0" w:color="auto"/>
      </w:divBdr>
    </w:div>
    <w:div w:id="2064326025">
      <w:bodyDiv w:val="1"/>
      <w:marLeft w:val="0"/>
      <w:marRight w:val="0"/>
      <w:marTop w:val="0"/>
      <w:marBottom w:val="0"/>
      <w:divBdr>
        <w:top w:val="none" w:sz="0" w:space="0" w:color="auto"/>
        <w:left w:val="none" w:sz="0" w:space="0" w:color="auto"/>
        <w:bottom w:val="none" w:sz="0" w:space="0" w:color="auto"/>
        <w:right w:val="none" w:sz="0" w:space="0" w:color="auto"/>
      </w:divBdr>
    </w:div>
    <w:div w:id="2094280038">
      <w:bodyDiv w:val="1"/>
      <w:marLeft w:val="0"/>
      <w:marRight w:val="0"/>
      <w:marTop w:val="0"/>
      <w:marBottom w:val="0"/>
      <w:divBdr>
        <w:top w:val="none" w:sz="0" w:space="0" w:color="auto"/>
        <w:left w:val="none" w:sz="0" w:space="0" w:color="auto"/>
        <w:bottom w:val="none" w:sz="0" w:space="0" w:color="auto"/>
        <w:right w:val="none" w:sz="0" w:space="0" w:color="auto"/>
      </w:divBdr>
    </w:div>
    <w:div w:id="2106073166">
      <w:bodyDiv w:val="1"/>
      <w:marLeft w:val="0"/>
      <w:marRight w:val="0"/>
      <w:marTop w:val="0"/>
      <w:marBottom w:val="0"/>
      <w:divBdr>
        <w:top w:val="none" w:sz="0" w:space="0" w:color="auto"/>
        <w:left w:val="none" w:sz="0" w:space="0" w:color="auto"/>
        <w:bottom w:val="none" w:sz="0" w:space="0" w:color="auto"/>
        <w:right w:val="none" w:sz="0" w:space="0" w:color="auto"/>
      </w:divBdr>
    </w:div>
    <w:div w:id="2121754925">
      <w:bodyDiv w:val="1"/>
      <w:marLeft w:val="0"/>
      <w:marRight w:val="0"/>
      <w:marTop w:val="0"/>
      <w:marBottom w:val="0"/>
      <w:divBdr>
        <w:top w:val="none" w:sz="0" w:space="0" w:color="auto"/>
        <w:left w:val="none" w:sz="0" w:space="0" w:color="auto"/>
        <w:bottom w:val="none" w:sz="0" w:space="0" w:color="auto"/>
        <w:right w:val="none" w:sz="0" w:space="0" w:color="auto"/>
      </w:divBdr>
    </w:div>
    <w:div w:id="2122801151">
      <w:bodyDiv w:val="1"/>
      <w:marLeft w:val="0"/>
      <w:marRight w:val="0"/>
      <w:marTop w:val="0"/>
      <w:marBottom w:val="0"/>
      <w:divBdr>
        <w:top w:val="none" w:sz="0" w:space="0" w:color="auto"/>
        <w:left w:val="none" w:sz="0" w:space="0" w:color="auto"/>
        <w:bottom w:val="none" w:sz="0" w:space="0" w:color="auto"/>
        <w:right w:val="none" w:sz="0" w:space="0" w:color="auto"/>
      </w:divBdr>
    </w:div>
    <w:div w:id="2133815658">
      <w:bodyDiv w:val="1"/>
      <w:marLeft w:val="0"/>
      <w:marRight w:val="0"/>
      <w:marTop w:val="0"/>
      <w:marBottom w:val="0"/>
      <w:divBdr>
        <w:top w:val="none" w:sz="0" w:space="0" w:color="auto"/>
        <w:left w:val="none" w:sz="0" w:space="0" w:color="auto"/>
        <w:bottom w:val="none" w:sz="0" w:space="0" w:color="auto"/>
        <w:right w:val="none" w:sz="0" w:space="0" w:color="auto"/>
      </w:divBdr>
    </w:div>
    <w:div w:id="2143183832">
      <w:bodyDiv w:val="1"/>
      <w:marLeft w:val="0"/>
      <w:marRight w:val="0"/>
      <w:marTop w:val="0"/>
      <w:marBottom w:val="0"/>
      <w:divBdr>
        <w:top w:val="none" w:sz="0" w:space="0" w:color="auto"/>
        <w:left w:val="none" w:sz="0" w:space="0" w:color="auto"/>
        <w:bottom w:val="none" w:sz="0" w:space="0" w:color="auto"/>
        <w:right w:val="none" w:sz="0" w:space="0" w:color="auto"/>
      </w:divBdr>
    </w:div>
    <w:div w:id="2144615517">
      <w:bodyDiv w:val="1"/>
      <w:marLeft w:val="0"/>
      <w:marRight w:val="0"/>
      <w:marTop w:val="0"/>
      <w:marBottom w:val="0"/>
      <w:divBdr>
        <w:top w:val="none" w:sz="0" w:space="0" w:color="auto"/>
        <w:left w:val="none" w:sz="0" w:space="0" w:color="auto"/>
        <w:bottom w:val="none" w:sz="0" w:space="0" w:color="auto"/>
        <w:right w:val="none" w:sz="0" w:space="0" w:color="auto"/>
      </w:divBdr>
    </w:div>
    <w:div w:id="21465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cab.2023.103118" TargetMode="External"/><Relationship Id="rId18" Type="http://schemas.openxmlformats.org/officeDocument/2006/relationships/hyperlink" Target="https://doi.org/10.3390/antiox11122318" TargetMode="External"/><Relationship Id="rId26" Type="http://schemas.openxmlformats.org/officeDocument/2006/relationships/hyperlink" Target="https://doi.org/10.1016/j.arabjc.2022.104541" TargetMode="External"/><Relationship Id="rId39" Type="http://schemas.openxmlformats.org/officeDocument/2006/relationships/header" Target="header2.xml"/><Relationship Id="rId21" Type="http://schemas.openxmlformats.org/officeDocument/2006/relationships/hyperlink" Target="https://doi.org/10.1080/14786410801980675" TargetMode="External"/><Relationship Id="rId34" Type="http://schemas.openxmlformats.org/officeDocument/2006/relationships/hyperlink" Target="https://doi.org/10.1016/j.colsurfa.2010.12.012"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BF00043640" TargetMode="External"/><Relationship Id="rId29" Type="http://schemas.openxmlformats.org/officeDocument/2006/relationships/hyperlink" Target="https://doi.org/10.1016/j.enceco.2022.09.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5958/j.2319-1198.2.2.017" TargetMode="External"/><Relationship Id="rId32" Type="http://schemas.openxmlformats.org/officeDocument/2006/relationships/hyperlink" Target="https://doi.org/10.4172/2329-6836.1000345" TargetMode="External"/><Relationship Id="rId37" Type="http://schemas.openxmlformats.org/officeDocument/2006/relationships/hyperlink" Target="https://doi.org/10.14719/pst.7363"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1095-008-9661-9" TargetMode="External"/><Relationship Id="rId23" Type="http://schemas.openxmlformats.org/officeDocument/2006/relationships/hyperlink" Target="https://doi.org/10.3390/pharmaceutics14040873" TargetMode="External"/><Relationship Id="rId28" Type="http://schemas.openxmlformats.org/officeDocument/2006/relationships/hyperlink" Target="https://doi.org/10.3389/fphar.2021.674095" TargetMode="External"/><Relationship Id="rId36" Type="http://schemas.openxmlformats.org/officeDocument/2006/relationships/hyperlink" Target="https://doi.org/10.32598/bcn.2021.998.2" TargetMode="External"/><Relationship Id="rId10" Type="http://schemas.microsoft.com/office/2016/09/relationships/commentsIds" Target="commentsIds.xml"/><Relationship Id="rId19" Type="http://schemas.openxmlformats.org/officeDocument/2006/relationships/hyperlink" Target="https://doi.org/10.1016/S0305-1978(02)00012-1" TargetMode="External"/><Relationship Id="rId31" Type="http://schemas.openxmlformats.org/officeDocument/2006/relationships/hyperlink" Target="https://doi.org/10.1016/j.arabjc.2012.04.011"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2/9781119617143.ch7" TargetMode="External"/><Relationship Id="rId22" Type="http://schemas.openxmlformats.org/officeDocument/2006/relationships/hyperlink" Target="https://doi.org/10.1007/s40502-020-00522-y" TargetMode="External"/><Relationship Id="rId27" Type="http://schemas.openxmlformats.org/officeDocument/2006/relationships/hyperlink" Target="https://doi.org/10.1089/jmf.2006.9.413" TargetMode="External"/><Relationship Id="rId30" Type="http://schemas.openxmlformats.org/officeDocument/2006/relationships/hyperlink" Target="https://doi.org/10.3390/pr10030510" TargetMode="External"/><Relationship Id="rId35" Type="http://schemas.openxmlformats.org/officeDocument/2006/relationships/hyperlink" Target="https://doi.org/10.5958/2319-1198.2015.00003.2" TargetMode="External"/><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sciencedirect.com/topics/pharmacology-toxicology-and-pharmaceutical-science/diabetic-complication" TargetMode="External"/><Relationship Id="rId17" Type="http://schemas.openxmlformats.org/officeDocument/2006/relationships/hyperlink" Target="https://doi.org/10.1023/A:1006454702620" TargetMode="External"/><Relationship Id="rId25" Type="http://schemas.openxmlformats.org/officeDocument/2006/relationships/hyperlink" Target="https://doi.org/10.1016/0304-4238(84)90081-2" TargetMode="External"/><Relationship Id="rId33" Type="http://schemas.openxmlformats.org/officeDocument/2006/relationships/hyperlink" Target="https://doi.org/10.22159/ijcpr.2017.v9i1.17005"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016/j.ejpb.2017.03.005"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8C02-34F5-42E8-A19F-8A5505F1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22</Pages>
  <Words>7373</Words>
  <Characters>46009</Characters>
  <Application>Microsoft Office Word</Application>
  <DocSecurity>0</DocSecurity>
  <Lines>807</Lines>
  <Paragraphs>315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Josphal</dc:creator>
  <cp:lastModifiedBy>HP</cp:lastModifiedBy>
  <cp:revision>13</cp:revision>
  <dcterms:created xsi:type="dcterms:W3CDTF">2025-08-02T16:00:00Z</dcterms:created>
  <dcterms:modified xsi:type="dcterms:W3CDTF">2025-08-05T19:41:00Z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bc224111-2508-497d-b313-b9d80fd0353e</vt:lpwstr>
  </property>
</Properties>
</file>