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622" w:rsidRDefault="00006622" w:rsidP="00006622">
      <w:pPr>
        <w:jc w:val="center"/>
        <w:rPr>
          <w:rFonts w:ascii="Times New Roman" w:hAnsi="Times New Roman" w:cs="Times New Roman"/>
          <w:b/>
          <w:bCs/>
          <w:sz w:val="28"/>
          <w:szCs w:val="28"/>
        </w:rPr>
      </w:pPr>
      <w:r w:rsidRPr="00006622">
        <w:rPr>
          <w:rFonts w:ascii="Times New Roman" w:hAnsi="Times New Roman" w:cs="Times New Roman"/>
          <w:b/>
          <w:bCs/>
          <w:sz w:val="28"/>
          <w:szCs w:val="28"/>
        </w:rPr>
        <w:t xml:space="preserve">Evaluation of Wheat </w:t>
      </w:r>
      <w:r w:rsidRPr="00006622">
        <w:rPr>
          <w:rFonts w:ascii="Times New Roman" w:hAnsi="Times New Roman" w:cs="Times New Roman"/>
          <w:b/>
          <w:bCs/>
          <w:i/>
          <w:iCs/>
          <w:sz w:val="28"/>
          <w:szCs w:val="28"/>
        </w:rPr>
        <w:t xml:space="preserve">(Triticum aestivum </w:t>
      </w:r>
      <w:r w:rsidRPr="004E7968">
        <w:rPr>
          <w:rFonts w:ascii="Times New Roman" w:hAnsi="Times New Roman" w:cs="Times New Roman"/>
          <w:b/>
          <w:bCs/>
          <w:sz w:val="28"/>
          <w:szCs w:val="28"/>
        </w:rPr>
        <w:t>L</w:t>
      </w:r>
      <w:r w:rsidRPr="00006622">
        <w:rPr>
          <w:rFonts w:ascii="Times New Roman" w:hAnsi="Times New Roman" w:cs="Times New Roman"/>
          <w:b/>
          <w:bCs/>
          <w:i/>
          <w:iCs/>
          <w:sz w:val="28"/>
          <w:szCs w:val="28"/>
        </w:rPr>
        <w:t>.)</w:t>
      </w:r>
      <w:r w:rsidRPr="00006622">
        <w:rPr>
          <w:rFonts w:ascii="Times New Roman" w:hAnsi="Times New Roman" w:cs="Times New Roman"/>
          <w:b/>
          <w:bCs/>
          <w:sz w:val="28"/>
          <w:szCs w:val="28"/>
        </w:rPr>
        <w:t xml:space="preserve"> Germplasm for Growth, Yield and </w:t>
      </w:r>
      <w:commentRangeStart w:id="0"/>
      <w:r w:rsidRPr="00006622">
        <w:rPr>
          <w:rFonts w:ascii="Times New Roman" w:hAnsi="Times New Roman" w:cs="Times New Roman"/>
          <w:b/>
          <w:bCs/>
          <w:sz w:val="28"/>
          <w:szCs w:val="28"/>
        </w:rPr>
        <w:t xml:space="preserve">Quality Parameters </w:t>
      </w:r>
      <w:commentRangeEnd w:id="0"/>
      <w:r w:rsidR="005E4375">
        <w:rPr>
          <w:rStyle w:val="CommentReference"/>
        </w:rPr>
        <w:commentReference w:id="0"/>
      </w:r>
      <w:r w:rsidRPr="00006622">
        <w:rPr>
          <w:rFonts w:ascii="Times New Roman" w:hAnsi="Times New Roman" w:cs="Times New Roman"/>
          <w:b/>
          <w:bCs/>
          <w:sz w:val="28"/>
          <w:szCs w:val="28"/>
        </w:rPr>
        <w:t>in Vindhyan region of U.P.</w:t>
      </w:r>
    </w:p>
    <w:p w:rsidR="00536385" w:rsidRDefault="00536385" w:rsidP="00006622">
      <w:pPr>
        <w:jc w:val="center"/>
        <w:rPr>
          <w:rFonts w:ascii="Times New Roman" w:hAnsi="Times New Roman" w:cs="Times New Roman"/>
          <w:b/>
          <w:bCs/>
          <w:sz w:val="28"/>
          <w:szCs w:val="28"/>
        </w:rPr>
      </w:pPr>
    </w:p>
    <w:p w:rsidR="006A2242" w:rsidRPr="00705B9B" w:rsidRDefault="006A2242" w:rsidP="00006622">
      <w:pPr>
        <w:jc w:val="center"/>
        <w:rPr>
          <w:rFonts w:ascii="Times New Roman" w:hAnsi="Times New Roman" w:cs="Times New Roman"/>
          <w:sz w:val="28"/>
          <w:szCs w:val="28"/>
          <w:u w:val="single"/>
        </w:rPr>
      </w:pPr>
      <w:r w:rsidRPr="00705B9B">
        <w:rPr>
          <w:rFonts w:ascii="Times New Roman" w:hAnsi="Times New Roman" w:cs="Times New Roman"/>
          <w:b/>
          <w:bCs/>
          <w:sz w:val="28"/>
          <w:szCs w:val="28"/>
          <w:u w:val="single"/>
        </w:rPr>
        <w:t>Abstract</w:t>
      </w:r>
    </w:p>
    <w:p w:rsidR="006A2242" w:rsidRPr="000E26EB" w:rsidRDefault="006A2242" w:rsidP="006A2242">
      <w:pPr>
        <w:spacing w:line="360" w:lineRule="auto"/>
        <w:jc w:val="both"/>
      </w:pPr>
      <w:r w:rsidRPr="009C41E1">
        <w:rPr>
          <w:rFonts w:ascii="Times New Roman" w:hAnsi="Times New Roman" w:cs="Times New Roman"/>
          <w:sz w:val="24"/>
          <w:szCs w:val="24"/>
        </w:rPr>
        <w:t>The present investigation</w:t>
      </w:r>
      <w:r w:rsidR="00AB3B6D" w:rsidRPr="00E73949">
        <w:rPr>
          <w:rFonts w:ascii="Times New Roman" w:hAnsi="Times New Roman" w:cs="Times New Roman"/>
          <w:sz w:val="24"/>
          <w:szCs w:val="24"/>
        </w:rPr>
        <w:t>was conducted at the Main Experiment Station (MES), Prof. Rajendra Singh (Rajju Bhaiya) University, Prayagraj, during the Rabi season of 2024–2025</w:t>
      </w:r>
      <w:r w:rsidR="00AB3B6D">
        <w:rPr>
          <w:rFonts w:ascii="Times New Roman" w:hAnsi="Times New Roman" w:cs="Times New Roman"/>
          <w:sz w:val="24"/>
          <w:szCs w:val="24"/>
        </w:rPr>
        <w:t>,</w:t>
      </w:r>
      <w:r w:rsidRPr="009C41E1">
        <w:rPr>
          <w:rFonts w:ascii="Times New Roman" w:hAnsi="Times New Roman" w:cs="Times New Roman"/>
          <w:sz w:val="24"/>
          <w:szCs w:val="24"/>
        </w:rPr>
        <w:t xml:space="preserve"> evaluate the performance of 13 diverse wheat genotypes under uniform agronomic conditions to identify superior traits contributing to grain yield. The study involved assessment of multiple quantitative traits including plant height at different growth stages (30, 60, and 90 DAS), number of leaves per plant, peduncle length, spike length, phenological traits (days to 50% heading and maturity), yield attributes (seeds per spike and plant, seed weight per spike, number of tillers), straw weight, biological yield, 1000-seed weight, and final grain yield per plot</w:t>
      </w:r>
      <w:r w:rsidRPr="009C41E1">
        <w:t>.</w:t>
      </w:r>
      <w:r w:rsidRPr="009C41E1">
        <w:rPr>
          <w:rFonts w:ascii="Times New Roman" w:hAnsi="Times New Roman" w:cs="Times New Roman"/>
          <w:sz w:val="24"/>
          <w:szCs w:val="24"/>
        </w:rPr>
        <w:t>Highly significant genotypic differences were observed for all traits, indicating substantial variability among genotypes. Traits such as peduncle length, 1000-seed weight, and plant height at 60 DAS exhibited high genotypic and phenotypic coefficients of variation, coupled with high heritability and genetic advance, suggesting the effectiveness of direct selection. Correlation and path analysis revealed that number of tillers per plant, number of seeds per plant, seed weight per spike, and biological yield had strong positive associations and direct effects on grain yield, confirming them as key contributors to productivity</w:t>
      </w:r>
      <w:r w:rsidRPr="009C41E1">
        <w:t>.</w:t>
      </w:r>
      <w:r w:rsidRPr="009C41E1">
        <w:rPr>
          <w:rFonts w:ascii="Times New Roman" w:hAnsi="Times New Roman" w:cs="Times New Roman"/>
          <w:sz w:val="24"/>
          <w:szCs w:val="24"/>
        </w:rPr>
        <w:t>Among the genotypes, DBW-187 and DBW-88 showed superior performance in terms of yield and yield-contributing traits. These findings highlight the potential of exploiting genotypic variability through selection and breeding strategies for improving wheat productivity</w:t>
      </w:r>
      <w:r w:rsidRPr="00F4184C">
        <w:rPr>
          <w:rFonts w:ascii="Times New Roman" w:hAnsi="Times New Roman" w:cs="Times New Roman"/>
          <w:sz w:val="24"/>
          <w:szCs w:val="24"/>
        </w:rPr>
        <w:t>.</w:t>
      </w:r>
    </w:p>
    <w:p w:rsidR="006A2242" w:rsidRPr="0082453D" w:rsidRDefault="006A2242" w:rsidP="006A2242">
      <w:pPr>
        <w:spacing w:line="360" w:lineRule="auto"/>
        <w:jc w:val="both"/>
        <w:rPr>
          <w:rFonts w:ascii="Times New Roman" w:hAnsi="Times New Roman" w:cs="Times New Roman"/>
          <w:i/>
          <w:sz w:val="24"/>
          <w:szCs w:val="24"/>
          <w:rPrChange w:id="1" w:author="admin" w:date="2025-08-01T00:54:00Z">
            <w:rPr>
              <w:rFonts w:ascii="Times New Roman" w:hAnsi="Times New Roman" w:cs="Times New Roman"/>
              <w:sz w:val="24"/>
              <w:szCs w:val="24"/>
            </w:rPr>
          </w:rPrChange>
        </w:rPr>
      </w:pPr>
      <w:r w:rsidRPr="00DA2C7D">
        <w:rPr>
          <w:rFonts w:ascii="Times New Roman" w:hAnsi="Times New Roman" w:cs="Times New Roman"/>
          <w:b/>
          <w:bCs/>
          <w:sz w:val="24"/>
          <w:szCs w:val="24"/>
        </w:rPr>
        <w:t>Key words:</w:t>
      </w:r>
      <w:r w:rsidRPr="00DA2C7D">
        <w:rPr>
          <w:rFonts w:ascii="Times New Roman" w:hAnsi="Times New Roman" w:cs="Times New Roman"/>
          <w:sz w:val="24"/>
          <w:szCs w:val="24"/>
        </w:rPr>
        <w:t xml:space="preserve"> Correlation, Genetic variability, Heritability, Path analysis,</w:t>
      </w:r>
      <w:r w:rsidR="009D1F87">
        <w:rPr>
          <w:rFonts w:ascii="Times New Roman" w:hAnsi="Times New Roman" w:cs="Times New Roman"/>
          <w:sz w:val="24"/>
          <w:szCs w:val="24"/>
        </w:rPr>
        <w:t xml:space="preserve"> PCV, GCV</w:t>
      </w:r>
      <w:ins w:id="2" w:author="admin" w:date="2025-08-01T00:55:00Z">
        <w:r w:rsidR="0082453D">
          <w:rPr>
            <w:rFonts w:ascii="Times New Roman" w:hAnsi="Times New Roman" w:cs="Times New Roman"/>
            <w:sz w:val="24"/>
            <w:szCs w:val="24"/>
          </w:rPr>
          <w:t>,</w:t>
        </w:r>
        <w:commentRangeStart w:id="3"/>
        <w:r w:rsidR="0082453D">
          <w:rPr>
            <w:rFonts w:ascii="Times New Roman" w:hAnsi="Times New Roman" w:cs="Times New Roman"/>
            <w:sz w:val="24"/>
            <w:szCs w:val="24"/>
          </w:rPr>
          <w:t>Wheat</w:t>
        </w:r>
        <w:commentRangeEnd w:id="3"/>
        <w:r w:rsidR="0082453D">
          <w:rPr>
            <w:rStyle w:val="CommentReference"/>
          </w:rPr>
          <w:commentReference w:id="3"/>
        </w:r>
      </w:ins>
      <w:r w:rsidR="00C3753E" w:rsidRPr="00C3753E">
        <w:rPr>
          <w:rFonts w:ascii="Times New Roman" w:hAnsi="Times New Roman" w:cs="Times New Roman"/>
          <w:i/>
          <w:sz w:val="24"/>
          <w:szCs w:val="24"/>
          <w:rPrChange w:id="4" w:author="admin" w:date="2025-08-01T00:54:00Z">
            <w:rPr>
              <w:rFonts w:ascii="Times New Roman" w:hAnsi="Times New Roman" w:cs="Times New Roman"/>
              <w:sz w:val="24"/>
              <w:szCs w:val="24"/>
            </w:rPr>
          </w:rPrChange>
        </w:rPr>
        <w:t>Triticumaestivum</w:t>
      </w:r>
    </w:p>
    <w:p w:rsidR="006A2242" w:rsidRDefault="006A2242"/>
    <w:p w:rsidR="006A2242" w:rsidRPr="00D0457C" w:rsidRDefault="006A2242" w:rsidP="00703A70">
      <w:pPr>
        <w:tabs>
          <w:tab w:val="left" w:pos="1339"/>
        </w:tabs>
        <w:spacing w:line="360" w:lineRule="auto"/>
        <w:jc w:val="both"/>
        <w:rPr>
          <w:rFonts w:ascii="Times New Roman" w:hAnsi="Times New Roman" w:cs="Times New Roman"/>
          <w:sz w:val="28"/>
          <w:szCs w:val="28"/>
        </w:rPr>
      </w:pPr>
      <w:r w:rsidRPr="00703A70">
        <w:rPr>
          <w:rFonts w:ascii="Times New Roman" w:hAnsi="Times New Roman" w:cs="Times New Roman"/>
          <w:b/>
          <w:bCs/>
          <w:sz w:val="28"/>
          <w:szCs w:val="28"/>
          <w:u w:val="single"/>
        </w:rPr>
        <w:t>Introduction</w:t>
      </w:r>
      <w:r w:rsidRPr="00703A70">
        <w:rPr>
          <w:rFonts w:ascii="Times New Roman" w:hAnsi="Times New Roman" w:cs="Times New Roman"/>
          <w:sz w:val="24"/>
          <w:szCs w:val="24"/>
        </w:rPr>
        <w:br/>
      </w:r>
      <w:r w:rsidRPr="00536890">
        <w:rPr>
          <w:rFonts w:ascii="Times New Roman" w:hAnsi="Times New Roman" w:cs="Times New Roman"/>
          <w:sz w:val="24"/>
          <w:szCs w:val="24"/>
        </w:rPr>
        <w:t>Wheat (</w:t>
      </w:r>
      <w:r w:rsidRPr="00536890">
        <w:rPr>
          <w:rFonts w:ascii="Times New Roman" w:hAnsi="Times New Roman" w:cs="Times New Roman"/>
          <w:i/>
          <w:iCs/>
          <w:sz w:val="24"/>
          <w:szCs w:val="24"/>
        </w:rPr>
        <w:t>Triticum aestivum</w:t>
      </w:r>
      <w:r w:rsidRPr="00536890">
        <w:rPr>
          <w:rFonts w:ascii="Times New Roman" w:hAnsi="Times New Roman" w:cs="Times New Roman"/>
          <w:sz w:val="24"/>
          <w:szCs w:val="24"/>
        </w:rPr>
        <w:t xml:space="preserve"> L.) is one of the most widely cultivated cereal crops in the world and is a primary source of calories and protein for a large segment of the global population. As a Rabi crop in India, wheat plays a vital role in ensuring national food security, contributing significantly to the agricultural GDP and rural livelihoods. Its adaptability across diverse agro-ecological zones makes it a strategic crop for sustainable agricultural </w:t>
      </w:r>
      <w:r w:rsidRPr="00536890">
        <w:rPr>
          <w:rFonts w:ascii="Times New Roman" w:hAnsi="Times New Roman" w:cs="Times New Roman"/>
          <w:sz w:val="24"/>
          <w:szCs w:val="24"/>
        </w:rPr>
        <w:lastRenderedPageBreak/>
        <w:t xml:space="preserve">development. Among the wheat-growing regions in India, Uttar Pradesh ranks as the top producer, accounting for a major share in both area and production (Sharma </w:t>
      </w:r>
      <w:r w:rsidRPr="00A302C0">
        <w:rPr>
          <w:rFonts w:ascii="Times New Roman" w:hAnsi="Times New Roman" w:cs="Times New Roman"/>
          <w:i/>
          <w:iCs/>
          <w:sz w:val="24"/>
          <w:szCs w:val="24"/>
        </w:rPr>
        <w:t>et al</w:t>
      </w:r>
      <w:r w:rsidRPr="00536890">
        <w:rPr>
          <w:rFonts w:ascii="Times New Roman" w:hAnsi="Times New Roman" w:cs="Times New Roman"/>
          <w:sz w:val="24"/>
          <w:szCs w:val="24"/>
        </w:rPr>
        <w:t>., 2019).</w:t>
      </w:r>
    </w:p>
    <w:p w:rsidR="006A2242" w:rsidRPr="00536890" w:rsidRDefault="006A2242" w:rsidP="006A2242">
      <w:pPr>
        <w:tabs>
          <w:tab w:val="left" w:pos="1339"/>
        </w:tabs>
        <w:spacing w:line="360" w:lineRule="auto"/>
        <w:jc w:val="both"/>
        <w:rPr>
          <w:rFonts w:ascii="Times New Roman" w:hAnsi="Times New Roman" w:cs="Times New Roman"/>
          <w:sz w:val="24"/>
          <w:szCs w:val="24"/>
        </w:rPr>
      </w:pPr>
      <w:r w:rsidRPr="00536890">
        <w:rPr>
          <w:rFonts w:ascii="Times New Roman" w:hAnsi="Times New Roman" w:cs="Times New Roman"/>
          <w:sz w:val="24"/>
          <w:szCs w:val="24"/>
        </w:rPr>
        <w:t xml:space="preserve">With increasing population pressure and changing climate scenarios, there is a pressing need to enhance wheat productivity and stability through the identification and development of improved cultivars. Genetic improvement relies heavily on the availability and evaluation of diverse germplasm, which serves as the foundational material for breeding programs. The evaluation of wheat germplasm for growth, yield, and quality parameters under specific agro-climatic conditions helps in identifying regionally adapted genotypes that perform consistently under varying environmental conditions (Mondal </w:t>
      </w:r>
      <w:r w:rsidRPr="00A302C0">
        <w:rPr>
          <w:rFonts w:ascii="Times New Roman" w:hAnsi="Times New Roman" w:cs="Times New Roman"/>
          <w:i/>
          <w:iCs/>
          <w:sz w:val="24"/>
          <w:szCs w:val="24"/>
        </w:rPr>
        <w:t>et al</w:t>
      </w:r>
      <w:r w:rsidRPr="00536890">
        <w:rPr>
          <w:rFonts w:ascii="Times New Roman" w:hAnsi="Times New Roman" w:cs="Times New Roman"/>
          <w:sz w:val="24"/>
          <w:szCs w:val="24"/>
        </w:rPr>
        <w:t>., 2020).</w:t>
      </w:r>
    </w:p>
    <w:p w:rsidR="006A2242" w:rsidRPr="00536890" w:rsidRDefault="006A2242" w:rsidP="006A2242">
      <w:pPr>
        <w:tabs>
          <w:tab w:val="left" w:pos="1339"/>
        </w:tabs>
        <w:spacing w:line="360" w:lineRule="auto"/>
        <w:jc w:val="both"/>
        <w:rPr>
          <w:rFonts w:ascii="Times New Roman" w:hAnsi="Times New Roman" w:cs="Times New Roman"/>
          <w:sz w:val="24"/>
          <w:szCs w:val="24"/>
        </w:rPr>
      </w:pPr>
      <w:r w:rsidRPr="00536890">
        <w:rPr>
          <w:rFonts w:ascii="Times New Roman" w:hAnsi="Times New Roman" w:cs="Times New Roman"/>
          <w:sz w:val="24"/>
          <w:szCs w:val="24"/>
        </w:rPr>
        <w:t xml:space="preserve">The Vindhyan region of Uttar Pradesh, characterized by its undulating terrain, shallow soils, and moderate to low fertility status, presents a unique set of challenges and opportunities for wheat cultivation. This region often faces constraints such as limited irrigation facilities, nutrient deficiencies, and high temperature stress during the grain filling stage. These environmental factors significantly influence the expression of agronomic traits and hence, selecting genotypes with stable performance in this region becomes essential (Dwivedi </w:t>
      </w:r>
      <w:r w:rsidRPr="00A302C0">
        <w:rPr>
          <w:rFonts w:ascii="Times New Roman" w:hAnsi="Times New Roman" w:cs="Times New Roman"/>
          <w:i/>
          <w:iCs/>
          <w:sz w:val="24"/>
          <w:szCs w:val="24"/>
        </w:rPr>
        <w:t>et al</w:t>
      </w:r>
      <w:r w:rsidRPr="00536890">
        <w:rPr>
          <w:rFonts w:ascii="Times New Roman" w:hAnsi="Times New Roman" w:cs="Times New Roman"/>
          <w:sz w:val="24"/>
          <w:szCs w:val="24"/>
        </w:rPr>
        <w:t>., 2021).</w:t>
      </w:r>
    </w:p>
    <w:p w:rsidR="006A2242" w:rsidRPr="00536890" w:rsidRDefault="006A2242" w:rsidP="006A2242">
      <w:pPr>
        <w:tabs>
          <w:tab w:val="left" w:pos="1339"/>
        </w:tabs>
        <w:spacing w:line="360" w:lineRule="auto"/>
        <w:jc w:val="both"/>
        <w:rPr>
          <w:rFonts w:ascii="Times New Roman" w:hAnsi="Times New Roman" w:cs="Times New Roman"/>
          <w:sz w:val="24"/>
          <w:szCs w:val="24"/>
        </w:rPr>
      </w:pPr>
      <w:r w:rsidRPr="00536890">
        <w:rPr>
          <w:rFonts w:ascii="Times New Roman" w:hAnsi="Times New Roman" w:cs="Times New Roman"/>
          <w:sz w:val="24"/>
          <w:szCs w:val="24"/>
        </w:rPr>
        <w:t xml:space="preserve">Germplasm evaluation involves systematic assessment of different genotypes for key agronomic traits including plant height, days to heading, number of tillers, spike length, grain number per spike, thousand grain weight, and biological and grain yield per plot. These parameters serve as important selection indices for yield improvement and crop adaptation. The presence of substantial genetic variability among genotypes indicates the scope for effective selection and improvement (Rana </w:t>
      </w:r>
      <w:r w:rsidRPr="00A302C0">
        <w:rPr>
          <w:rFonts w:ascii="Times New Roman" w:hAnsi="Times New Roman" w:cs="Times New Roman"/>
          <w:i/>
          <w:iCs/>
          <w:sz w:val="24"/>
          <w:szCs w:val="24"/>
        </w:rPr>
        <w:t>et al</w:t>
      </w:r>
      <w:r w:rsidRPr="00536890">
        <w:rPr>
          <w:rFonts w:ascii="Times New Roman" w:hAnsi="Times New Roman" w:cs="Times New Roman"/>
          <w:sz w:val="24"/>
          <w:szCs w:val="24"/>
        </w:rPr>
        <w:t>., 2018).</w:t>
      </w:r>
    </w:p>
    <w:p w:rsidR="006A2242" w:rsidRPr="00536890" w:rsidRDefault="006A2242" w:rsidP="006A2242">
      <w:pPr>
        <w:tabs>
          <w:tab w:val="left" w:pos="1339"/>
        </w:tabs>
        <w:spacing w:line="360" w:lineRule="auto"/>
        <w:jc w:val="both"/>
        <w:rPr>
          <w:rFonts w:ascii="Times New Roman" w:hAnsi="Times New Roman" w:cs="Times New Roman"/>
          <w:sz w:val="24"/>
          <w:szCs w:val="24"/>
        </w:rPr>
      </w:pPr>
      <w:r w:rsidRPr="00536890">
        <w:rPr>
          <w:rFonts w:ascii="Times New Roman" w:hAnsi="Times New Roman" w:cs="Times New Roman"/>
          <w:sz w:val="24"/>
          <w:szCs w:val="24"/>
        </w:rPr>
        <w:t xml:space="preserve">In addition to yield traits, the quality of wheat grains is of paramount importance for both domestic consumption and industrial processing. Parameters such as protein content, sedimentation value, gluten content, hectoliter weight, and hardness index determine the end-use quality and consumer acceptance. Therefore, a comprehensive evaluation must integrate both yield and quality aspects to ensure the selection of genotypes that meet the dual criteria of productivity and quality (Kumar </w:t>
      </w:r>
      <w:r w:rsidRPr="00A302C0">
        <w:rPr>
          <w:rFonts w:ascii="Times New Roman" w:hAnsi="Times New Roman" w:cs="Times New Roman"/>
          <w:i/>
          <w:iCs/>
          <w:sz w:val="24"/>
          <w:szCs w:val="24"/>
        </w:rPr>
        <w:t>et al</w:t>
      </w:r>
      <w:r w:rsidRPr="00536890">
        <w:rPr>
          <w:rFonts w:ascii="Times New Roman" w:hAnsi="Times New Roman" w:cs="Times New Roman"/>
          <w:sz w:val="24"/>
          <w:szCs w:val="24"/>
        </w:rPr>
        <w:t>., 2017).</w:t>
      </w:r>
    </w:p>
    <w:p w:rsidR="0044480A" w:rsidRDefault="006A2242" w:rsidP="006A2242">
      <w:pPr>
        <w:tabs>
          <w:tab w:val="left" w:pos="1339"/>
        </w:tabs>
        <w:spacing w:line="360" w:lineRule="auto"/>
        <w:jc w:val="both"/>
        <w:rPr>
          <w:rFonts w:ascii="Times New Roman" w:hAnsi="Times New Roman" w:cs="Times New Roman"/>
          <w:sz w:val="24"/>
          <w:szCs w:val="24"/>
        </w:rPr>
      </w:pPr>
      <w:r w:rsidRPr="00536890">
        <w:rPr>
          <w:rFonts w:ascii="Times New Roman" w:hAnsi="Times New Roman" w:cs="Times New Roman"/>
          <w:sz w:val="24"/>
          <w:szCs w:val="24"/>
        </w:rPr>
        <w:t xml:space="preserve">Moreover, understanding the relationship among different traits through statistical tools like correlation, path coefficient analysis, and heritability estimates aids in the identification of direct and indirect contributors to yield. High heritability coupled with high genetic advance for a trait suggests the predominance of additive gene action and the possibility of </w:t>
      </w:r>
      <w:r w:rsidRPr="00536890">
        <w:rPr>
          <w:rFonts w:ascii="Times New Roman" w:hAnsi="Times New Roman" w:cs="Times New Roman"/>
          <w:sz w:val="24"/>
          <w:szCs w:val="24"/>
        </w:rPr>
        <w:lastRenderedPageBreak/>
        <w:t>improvement through simple selection (Singh &amp; Chaudhary, 2016). These analyses also help breeders prioritize traits in selection strategies.</w:t>
      </w:r>
    </w:p>
    <w:p w:rsidR="006A2242" w:rsidRPr="00536890" w:rsidRDefault="006A2242" w:rsidP="006A2242">
      <w:pPr>
        <w:tabs>
          <w:tab w:val="left" w:pos="1339"/>
        </w:tabs>
        <w:spacing w:line="360" w:lineRule="auto"/>
        <w:jc w:val="both"/>
        <w:rPr>
          <w:rFonts w:ascii="Times New Roman" w:hAnsi="Times New Roman" w:cs="Times New Roman"/>
          <w:sz w:val="24"/>
          <w:szCs w:val="24"/>
        </w:rPr>
      </w:pPr>
      <w:r w:rsidRPr="00536890">
        <w:rPr>
          <w:rFonts w:ascii="Times New Roman" w:hAnsi="Times New Roman" w:cs="Times New Roman"/>
          <w:sz w:val="24"/>
          <w:szCs w:val="24"/>
        </w:rPr>
        <w:t>Given the dynamic nature of environmental conditions and the rising need for sustainable wheat production, region-specific evaluation of germplasm has become more critical than ever. In the Vindhyan region, localized trials enable the identification of genotypes that are not only high yielding but also resilient to biotic and abiotic stresses, thereby supporting climate-resilient agriculture. Such efforts align with national and global goals of enhancing food and nutritional security.</w:t>
      </w:r>
    </w:p>
    <w:p w:rsidR="006A2242" w:rsidRPr="00536890" w:rsidRDefault="006A2242" w:rsidP="006A2242">
      <w:pPr>
        <w:tabs>
          <w:tab w:val="left" w:pos="1339"/>
        </w:tabs>
        <w:spacing w:line="360" w:lineRule="auto"/>
        <w:jc w:val="both"/>
        <w:rPr>
          <w:rFonts w:ascii="Times New Roman" w:hAnsi="Times New Roman" w:cs="Times New Roman"/>
          <w:sz w:val="24"/>
          <w:szCs w:val="24"/>
        </w:rPr>
      </w:pPr>
      <w:r w:rsidRPr="00536890">
        <w:rPr>
          <w:rFonts w:ascii="Times New Roman" w:hAnsi="Times New Roman" w:cs="Times New Roman"/>
          <w:sz w:val="24"/>
          <w:szCs w:val="24"/>
        </w:rPr>
        <w:t>Therefore, the present study was undertaken with the objective of evaluating diverse wheat germplasm lines under the agro-climatic conditions of the Vindhyan region of U.P. for their growth, yield, and grain quality performance. The findings of this study are expected to contribute to the selection of superior genotypes suitable for cultivation in the region and also provide valuable information for future wheat improvement programs aimed at enhancing regional productivity and quality standards.</w:t>
      </w:r>
    </w:p>
    <w:p w:rsidR="006A2242" w:rsidRDefault="006A2242">
      <w:r>
        <w:br w:type="page"/>
      </w:r>
    </w:p>
    <w:p w:rsidR="006A2242" w:rsidRPr="00703A70" w:rsidRDefault="006A2242" w:rsidP="00703A70">
      <w:pPr>
        <w:spacing w:line="360" w:lineRule="auto"/>
        <w:jc w:val="center"/>
        <w:rPr>
          <w:rFonts w:ascii="Times New Roman" w:hAnsi="Times New Roman" w:cs="Times New Roman"/>
          <w:b/>
          <w:bCs/>
          <w:sz w:val="28"/>
          <w:szCs w:val="28"/>
          <w:u w:val="single"/>
        </w:rPr>
      </w:pPr>
      <w:r w:rsidRPr="00703A70">
        <w:rPr>
          <w:rFonts w:ascii="Times New Roman" w:hAnsi="Times New Roman" w:cs="Times New Roman"/>
          <w:b/>
          <w:bCs/>
          <w:sz w:val="28"/>
          <w:szCs w:val="28"/>
          <w:u w:val="single"/>
        </w:rPr>
        <w:lastRenderedPageBreak/>
        <w:t>Materials and Methods</w:t>
      </w:r>
    </w:p>
    <w:p w:rsidR="006A2242" w:rsidRPr="00E73949" w:rsidRDefault="006A2242" w:rsidP="006A2242">
      <w:pPr>
        <w:spacing w:line="360" w:lineRule="auto"/>
        <w:jc w:val="both"/>
        <w:rPr>
          <w:rFonts w:ascii="Times New Roman" w:hAnsi="Times New Roman" w:cs="Times New Roman"/>
          <w:sz w:val="24"/>
          <w:szCs w:val="24"/>
        </w:rPr>
      </w:pPr>
      <w:r w:rsidRPr="00E73949">
        <w:rPr>
          <w:rFonts w:ascii="Times New Roman" w:hAnsi="Times New Roman" w:cs="Times New Roman"/>
          <w:sz w:val="24"/>
          <w:szCs w:val="24"/>
        </w:rPr>
        <w:t xml:space="preserve">The present study entitled </w:t>
      </w:r>
      <w:r w:rsidRPr="00E73949">
        <w:rPr>
          <w:rFonts w:ascii="Times New Roman" w:hAnsi="Times New Roman" w:cs="Times New Roman"/>
          <w:i/>
          <w:iCs/>
          <w:sz w:val="24"/>
          <w:szCs w:val="24"/>
        </w:rPr>
        <w:t>“Evaluation of Wheat (Triticum aestivum L.) Germplasm for Growth, Yield, and Quality Parameters in the Vindhyan Region of U.P.”</w:t>
      </w:r>
      <w:r w:rsidRPr="00E73949">
        <w:rPr>
          <w:rFonts w:ascii="Times New Roman" w:hAnsi="Times New Roman" w:cs="Times New Roman"/>
          <w:sz w:val="24"/>
          <w:szCs w:val="24"/>
        </w:rPr>
        <w:t xml:space="preserve"> was carried out during the Rabi season of 2024–2025 at the Main Experiment Station, Prof. Rajendra Singh (Rajju Bhaiya) University, Prayagraj. The experimental site is geographically located at 24°47'32" N latitude and 81°19'35" E longitude, at an elevation of 98 meters above mean sea level. The climate of the region is classified as tropical semi-arid, characterized by hot summers and cool winters, with an annual rainfall ranging from 650 mm to 1000 mm, most of which is received between July and September. Temperatures vary between 2°C in winter (January) and 40°C during summer months (May–June).</w:t>
      </w:r>
    </w:p>
    <w:p w:rsidR="006A2242" w:rsidRPr="00E73949" w:rsidRDefault="006A2242" w:rsidP="006A2242">
      <w:pPr>
        <w:spacing w:line="360" w:lineRule="auto"/>
        <w:jc w:val="both"/>
        <w:rPr>
          <w:rFonts w:ascii="Times New Roman" w:hAnsi="Times New Roman" w:cs="Times New Roman"/>
          <w:sz w:val="24"/>
          <w:szCs w:val="24"/>
        </w:rPr>
      </w:pPr>
      <w:r w:rsidRPr="00E73949">
        <w:rPr>
          <w:rFonts w:ascii="Times New Roman" w:hAnsi="Times New Roman" w:cs="Times New Roman"/>
          <w:sz w:val="24"/>
          <w:szCs w:val="24"/>
        </w:rPr>
        <w:t>The experimental material comprised twelve wheat (</w:t>
      </w:r>
      <w:r w:rsidR="00C3753E" w:rsidRPr="00C3753E">
        <w:rPr>
          <w:rFonts w:ascii="Times New Roman" w:hAnsi="Times New Roman" w:cs="Times New Roman"/>
          <w:i/>
          <w:sz w:val="24"/>
          <w:szCs w:val="24"/>
          <w:rPrChange w:id="5" w:author="admin" w:date="2025-08-01T02:07:00Z">
            <w:rPr>
              <w:rFonts w:ascii="Times New Roman" w:hAnsi="Times New Roman" w:cs="Times New Roman"/>
              <w:sz w:val="24"/>
              <w:szCs w:val="24"/>
            </w:rPr>
          </w:rPrChange>
        </w:rPr>
        <w:t>Triticum aestivum</w:t>
      </w:r>
      <w:r w:rsidRPr="00E73949">
        <w:rPr>
          <w:rFonts w:ascii="Times New Roman" w:hAnsi="Times New Roman" w:cs="Times New Roman"/>
          <w:sz w:val="24"/>
          <w:szCs w:val="24"/>
        </w:rPr>
        <w:t xml:space="preserve"> L.) genotypes </w:t>
      </w:r>
      <w:commentRangeStart w:id="6"/>
      <w:r w:rsidRPr="00E73949">
        <w:rPr>
          <w:rFonts w:ascii="Times New Roman" w:hAnsi="Times New Roman" w:cs="Times New Roman"/>
          <w:sz w:val="24"/>
          <w:szCs w:val="24"/>
        </w:rPr>
        <w:t xml:space="preserve">(AAIW-6, DBW-88, DBW-187, K-1317, AAIW-9, FLW-16, PBW-343, HD-3086, DBW-303, HPW-368, DBW-222, and DBW-110), </w:t>
      </w:r>
      <w:commentRangeEnd w:id="6"/>
      <w:r w:rsidR="00480855">
        <w:rPr>
          <w:rStyle w:val="CommentReference"/>
        </w:rPr>
        <w:commentReference w:id="6"/>
      </w:r>
      <w:r w:rsidRPr="00E73949">
        <w:rPr>
          <w:rFonts w:ascii="Times New Roman" w:hAnsi="Times New Roman" w:cs="Times New Roman"/>
          <w:sz w:val="24"/>
          <w:szCs w:val="24"/>
        </w:rPr>
        <w:t>along with one check variety (HD-2967). The genotypes were evaluated using a Randomized Block Design (RBD) with three</w:t>
      </w:r>
      <w:bookmarkStart w:id="7" w:name="_GoBack"/>
      <w:bookmarkEnd w:id="7"/>
      <w:r w:rsidRPr="00E73949">
        <w:rPr>
          <w:rFonts w:ascii="Times New Roman" w:hAnsi="Times New Roman" w:cs="Times New Roman"/>
          <w:sz w:val="24"/>
          <w:szCs w:val="24"/>
        </w:rPr>
        <w:t xml:space="preserve"> replications to minimize experimental error. Each genotype was sown in a plot of </w:t>
      </w:r>
      <w:r w:rsidR="004B6FFD">
        <w:rPr>
          <w:rFonts w:ascii="Times New Roman" w:hAnsi="Times New Roman" w:cs="Times New Roman"/>
          <w:sz w:val="24"/>
          <w:szCs w:val="24"/>
        </w:rPr>
        <w:t>2</w:t>
      </w:r>
      <w:r w:rsidRPr="00E73949">
        <w:rPr>
          <w:rFonts w:ascii="Times New Roman" w:hAnsi="Times New Roman" w:cs="Times New Roman"/>
          <w:sz w:val="24"/>
          <w:szCs w:val="24"/>
        </w:rPr>
        <w:t xml:space="preserve"> m × </w:t>
      </w:r>
      <w:r w:rsidR="004B6FFD">
        <w:rPr>
          <w:rFonts w:ascii="Times New Roman" w:hAnsi="Times New Roman" w:cs="Times New Roman"/>
          <w:sz w:val="24"/>
          <w:szCs w:val="24"/>
        </w:rPr>
        <w:t>2</w:t>
      </w:r>
      <w:r w:rsidRPr="00E73949">
        <w:rPr>
          <w:rFonts w:ascii="Times New Roman" w:hAnsi="Times New Roman" w:cs="Times New Roman"/>
          <w:sz w:val="24"/>
          <w:szCs w:val="24"/>
        </w:rPr>
        <w:t xml:space="preserve"> m, comprising four rows, with a row-to-row spacing of 22.5 cm and plant-to-plant spacing of 10 cm. The recommended dose of fertilizers was applied at the rate of NPK 120:60:60 kg/ha to ensure optimal crop nutrition. Standard agronomic practices were followed uniformly throughout the growing period to maintain healthy crop growth and development.</w:t>
      </w:r>
    </w:p>
    <w:p w:rsidR="006A2242" w:rsidRPr="00E73949" w:rsidRDefault="006A2242" w:rsidP="006A2242">
      <w:pPr>
        <w:spacing w:line="360" w:lineRule="auto"/>
        <w:jc w:val="both"/>
        <w:rPr>
          <w:rFonts w:ascii="Times New Roman" w:hAnsi="Times New Roman" w:cs="Times New Roman"/>
          <w:sz w:val="24"/>
          <w:szCs w:val="24"/>
        </w:rPr>
      </w:pPr>
      <w:r w:rsidRPr="00E73949">
        <w:rPr>
          <w:rFonts w:ascii="Times New Roman" w:hAnsi="Times New Roman" w:cs="Times New Roman"/>
          <w:sz w:val="24"/>
          <w:szCs w:val="24"/>
        </w:rPr>
        <w:t xml:space="preserve">Observations were recorded on both pre-harvest and post-harvest parameters. Pre-harvest observations included days to 50% heading, days to maturity, plant height, number of leaves per plant, number of tillers per plant, spike length, </w:t>
      </w:r>
      <w:commentRangeStart w:id="8"/>
      <w:r w:rsidRPr="00E73949">
        <w:rPr>
          <w:rFonts w:ascii="Times New Roman" w:hAnsi="Times New Roman" w:cs="Times New Roman"/>
          <w:sz w:val="24"/>
          <w:szCs w:val="24"/>
        </w:rPr>
        <w:t xml:space="preserve">number of, </w:t>
      </w:r>
      <w:commentRangeEnd w:id="8"/>
      <w:r w:rsidR="00987AFC">
        <w:rPr>
          <w:rStyle w:val="CommentReference"/>
        </w:rPr>
        <w:commentReference w:id="8"/>
      </w:r>
      <w:r w:rsidRPr="00E73949">
        <w:rPr>
          <w:rFonts w:ascii="Times New Roman" w:hAnsi="Times New Roman" w:cs="Times New Roman"/>
          <w:sz w:val="24"/>
          <w:szCs w:val="24"/>
        </w:rPr>
        <w:t>peduncle length</w:t>
      </w:r>
      <w:r w:rsidRPr="005E4375">
        <w:rPr>
          <w:rFonts w:ascii="Times New Roman" w:hAnsi="Times New Roman" w:cs="Times New Roman"/>
          <w:sz w:val="24"/>
          <w:szCs w:val="24"/>
          <w:highlight w:val="red"/>
          <w:rPrChange w:id="9" w:author="ss" w:date="2025-08-02T21:50:00Z">
            <w:rPr>
              <w:rFonts w:ascii="Times New Roman" w:hAnsi="Times New Roman" w:cs="Times New Roman"/>
              <w:sz w:val="24"/>
              <w:szCs w:val="24"/>
            </w:rPr>
          </w:rPrChange>
        </w:rPr>
        <w:t xml:space="preserve">, flag leaf </w:t>
      </w:r>
      <w:commentRangeStart w:id="10"/>
      <w:r w:rsidRPr="005E4375">
        <w:rPr>
          <w:rFonts w:ascii="Times New Roman" w:hAnsi="Times New Roman" w:cs="Times New Roman"/>
          <w:sz w:val="24"/>
          <w:szCs w:val="24"/>
          <w:highlight w:val="red"/>
          <w:rPrChange w:id="11" w:author="ss" w:date="2025-08-02T21:50:00Z">
            <w:rPr>
              <w:rFonts w:ascii="Times New Roman" w:hAnsi="Times New Roman" w:cs="Times New Roman"/>
              <w:sz w:val="24"/>
              <w:szCs w:val="24"/>
            </w:rPr>
          </w:rPrChange>
        </w:rPr>
        <w:t>length</w:t>
      </w:r>
      <w:commentRangeEnd w:id="10"/>
      <w:r w:rsidR="005E4375">
        <w:rPr>
          <w:rStyle w:val="CommentReference"/>
        </w:rPr>
        <w:commentReference w:id="10"/>
      </w:r>
      <w:r w:rsidRPr="005E4375">
        <w:rPr>
          <w:rFonts w:ascii="Times New Roman" w:hAnsi="Times New Roman" w:cs="Times New Roman"/>
          <w:sz w:val="24"/>
          <w:szCs w:val="24"/>
          <w:highlight w:val="red"/>
          <w:rPrChange w:id="12" w:author="ss" w:date="2025-08-02T21:50:00Z">
            <w:rPr>
              <w:rFonts w:ascii="Times New Roman" w:hAnsi="Times New Roman" w:cs="Times New Roman"/>
              <w:sz w:val="24"/>
              <w:szCs w:val="24"/>
            </w:rPr>
          </w:rPrChange>
        </w:rPr>
        <w:t>,</w:t>
      </w:r>
      <w:r w:rsidRPr="00E73949">
        <w:rPr>
          <w:rFonts w:ascii="Times New Roman" w:hAnsi="Times New Roman" w:cs="Times New Roman"/>
          <w:sz w:val="24"/>
          <w:szCs w:val="24"/>
        </w:rPr>
        <w:t xml:space="preserve"> and. </w:t>
      </w:r>
      <w:r w:rsidR="008A4C0F" w:rsidRPr="00E73949">
        <w:rPr>
          <w:rFonts w:ascii="Times New Roman" w:hAnsi="Times New Roman" w:cs="Times New Roman"/>
          <w:sz w:val="24"/>
          <w:szCs w:val="24"/>
        </w:rPr>
        <w:t>post-harvest</w:t>
      </w:r>
      <w:r w:rsidRPr="00E73949">
        <w:rPr>
          <w:rFonts w:ascii="Times New Roman" w:hAnsi="Times New Roman" w:cs="Times New Roman"/>
          <w:sz w:val="24"/>
          <w:szCs w:val="24"/>
        </w:rPr>
        <w:t xml:space="preserve"> traits included number of grains per spike, biological yield per plant, grain yield per plant, 1000-seed weight, and grain yield per plot.</w:t>
      </w:r>
    </w:p>
    <w:p w:rsidR="002E2B0B" w:rsidRPr="004E7968" w:rsidRDefault="006A2242" w:rsidP="004E7968">
      <w:pPr>
        <w:spacing w:line="360" w:lineRule="auto"/>
        <w:jc w:val="both"/>
        <w:rPr>
          <w:rFonts w:ascii="Times New Roman" w:hAnsi="Times New Roman" w:cs="Times New Roman"/>
          <w:sz w:val="24"/>
          <w:szCs w:val="24"/>
        </w:rPr>
      </w:pPr>
      <w:r w:rsidRPr="00E73949">
        <w:rPr>
          <w:rFonts w:ascii="Times New Roman" w:hAnsi="Times New Roman" w:cs="Times New Roman"/>
          <w:sz w:val="24"/>
          <w:szCs w:val="24"/>
        </w:rPr>
        <w:t>The recorded data were subjected to statistical analysis to evaluate genetic variability, heritability, genetic advance, and trait associations. Analysis of variance (ANOVA) was performed to assess the significance of differences among genotypes. The genotypic and phenotypic coefficients of variation (GCV and PCV) were calculated as per the method of Burton (1952), while heritability (broad sense) and genetic advance were estimated using the methods proposed by Johnson et al. (1995). Correlation and path coefficient analyses were conducted following Dewey and Lu (1959) to understand the nature of relationships among yield and its contributing traits</w:t>
      </w:r>
    </w:p>
    <w:p w:rsidR="006A2242" w:rsidRPr="00F84D7B" w:rsidRDefault="006A2242" w:rsidP="00F84D7B">
      <w:r w:rsidRPr="00703A70">
        <w:rPr>
          <w:rFonts w:ascii="Times New Roman" w:hAnsi="Times New Roman" w:cs="Times New Roman"/>
          <w:b/>
          <w:bCs/>
          <w:sz w:val="28"/>
          <w:szCs w:val="28"/>
          <w:u w:val="single"/>
        </w:rPr>
        <w:lastRenderedPageBreak/>
        <w:t>Result and Discussion</w:t>
      </w:r>
    </w:p>
    <w:p w:rsidR="006A2242" w:rsidRDefault="006A2242" w:rsidP="006A2242">
      <w:pPr>
        <w:spacing w:line="360" w:lineRule="auto"/>
        <w:jc w:val="both"/>
        <w:rPr>
          <w:rFonts w:ascii="Times New Roman" w:hAnsi="Times New Roman" w:cs="Times New Roman"/>
          <w:sz w:val="24"/>
          <w:szCs w:val="24"/>
        </w:rPr>
      </w:pPr>
      <w:r w:rsidRPr="00BA5974">
        <w:rPr>
          <w:rFonts w:ascii="Times New Roman" w:hAnsi="Times New Roman" w:cs="Times New Roman"/>
          <w:sz w:val="24"/>
          <w:szCs w:val="24"/>
        </w:rPr>
        <w:t>The present study was conducted to assess the genetic variability, correlation, and path coefficient among thirteen wheat genotypes for growth, yield, and related traits under field conditions during the 2024–25 rabi season. Significant differences were observed among the genotypes for all sixteen quantitative traits, indicating the presence of substantial genetic diversity which is essential for effective selection and crop improvement.</w:t>
      </w:r>
    </w:p>
    <w:p w:rsidR="00C85564" w:rsidRPr="00B103E3" w:rsidRDefault="00C85564" w:rsidP="00C85564">
      <w:pPr>
        <w:rPr>
          <w:rFonts w:ascii="Times New Roman" w:hAnsi="Times New Roman" w:cs="Times New Roman"/>
          <w:b/>
          <w:color w:val="000000" w:themeColor="text1"/>
          <w:sz w:val="24"/>
          <w:szCs w:val="24"/>
        </w:rPr>
      </w:pPr>
      <w:r w:rsidRPr="00B103E3">
        <w:rPr>
          <w:rFonts w:ascii="Times New Roman" w:hAnsi="Times New Roman" w:cs="Times New Roman"/>
          <w:b/>
          <w:color w:val="000000" w:themeColor="text1"/>
          <w:sz w:val="24"/>
          <w:szCs w:val="24"/>
        </w:rPr>
        <w:t>Table</w:t>
      </w:r>
      <w:r w:rsidR="00F84D7B">
        <w:rPr>
          <w:rFonts w:ascii="Times New Roman" w:hAnsi="Times New Roman" w:cs="Times New Roman"/>
          <w:b/>
          <w:color w:val="000000" w:themeColor="text1"/>
          <w:sz w:val="24"/>
          <w:szCs w:val="24"/>
        </w:rPr>
        <w:t>1</w:t>
      </w:r>
      <w:r w:rsidRPr="00B103E3">
        <w:rPr>
          <w:rFonts w:ascii="Times New Roman" w:hAnsi="Times New Roman" w:cs="Times New Roman"/>
          <w:b/>
          <w:color w:val="000000" w:themeColor="text1"/>
          <w:sz w:val="24"/>
          <w:szCs w:val="24"/>
        </w:rPr>
        <w:t>:   Analysis of variance</w:t>
      </w:r>
      <w:r w:rsidRPr="00C85564">
        <w:rPr>
          <w:rFonts w:ascii="Times New Roman" w:hAnsi="Times New Roman" w:cs="Times New Roman"/>
          <w:b/>
          <w:color w:val="000000" w:themeColor="text1"/>
          <w:sz w:val="24"/>
          <w:szCs w:val="24"/>
        </w:rPr>
        <w:t>(mean squares)for s</w:t>
      </w:r>
      <w:r>
        <w:rPr>
          <w:rFonts w:ascii="Times New Roman" w:hAnsi="Times New Roman" w:cs="Times New Roman"/>
          <w:b/>
          <w:color w:val="000000" w:themeColor="text1"/>
          <w:sz w:val="24"/>
          <w:szCs w:val="24"/>
        </w:rPr>
        <w:t>ix</w:t>
      </w:r>
      <w:r w:rsidRPr="00C85564">
        <w:rPr>
          <w:rFonts w:ascii="Times New Roman" w:hAnsi="Times New Roman" w:cs="Times New Roman"/>
          <w:b/>
          <w:color w:val="000000" w:themeColor="text1"/>
          <w:sz w:val="24"/>
          <w:szCs w:val="24"/>
        </w:rPr>
        <w:t xml:space="preserve">teen characters in </w:t>
      </w:r>
      <w:r>
        <w:rPr>
          <w:rFonts w:ascii="Times New Roman" w:hAnsi="Times New Roman" w:cs="Times New Roman"/>
          <w:b/>
          <w:color w:val="000000" w:themeColor="text1"/>
          <w:sz w:val="24"/>
          <w:szCs w:val="24"/>
        </w:rPr>
        <w:t>Wheat</w:t>
      </w:r>
      <w:r w:rsidRPr="00C85564">
        <w:rPr>
          <w:rFonts w:ascii="Times New Roman" w:hAnsi="Times New Roman" w:cs="Times New Roman"/>
          <w:b/>
          <w:color w:val="000000" w:themeColor="text1"/>
          <w:sz w:val="24"/>
          <w:szCs w:val="24"/>
        </w:rPr>
        <w:t>.</w:t>
      </w:r>
    </w:p>
    <w:tbl>
      <w:tblPr>
        <w:tblW w:w="886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60"/>
        <w:gridCol w:w="1702"/>
        <w:gridCol w:w="1702"/>
        <w:gridCol w:w="1600"/>
      </w:tblGrid>
      <w:tr w:rsidR="00C85564" w:rsidRPr="00B103E3" w:rsidTr="0082453D">
        <w:trPr>
          <w:trHeight w:val="105"/>
        </w:trPr>
        <w:tc>
          <w:tcPr>
            <w:tcW w:w="3860" w:type="dxa"/>
            <w:vMerge w:val="restart"/>
            <w:vAlign w:val="center"/>
          </w:tcPr>
          <w:p w:rsidR="00C85564" w:rsidRPr="00B103E3" w:rsidRDefault="00C85564" w:rsidP="0082453D">
            <w:pPr>
              <w:jc w:val="center"/>
              <w:rPr>
                <w:rFonts w:ascii="Times New Roman" w:hAnsi="Times New Roman" w:cs="Times New Roman"/>
                <w:color w:val="000000" w:themeColor="text1"/>
                <w:sz w:val="20"/>
                <w:szCs w:val="20"/>
              </w:rPr>
            </w:pPr>
            <w:r w:rsidRPr="00B103E3">
              <w:rPr>
                <w:rFonts w:ascii="Times New Roman" w:hAnsi="Times New Roman" w:cs="Times New Roman"/>
                <w:color w:val="000000" w:themeColor="text1"/>
                <w:sz w:val="20"/>
                <w:szCs w:val="20"/>
              </w:rPr>
              <w:t>Genotypes</w:t>
            </w:r>
          </w:p>
        </w:tc>
        <w:tc>
          <w:tcPr>
            <w:tcW w:w="5004" w:type="dxa"/>
            <w:gridSpan w:val="3"/>
            <w:noWrap/>
            <w:vAlign w:val="center"/>
          </w:tcPr>
          <w:p w:rsidR="00C85564" w:rsidRPr="00B103E3" w:rsidRDefault="00C85564" w:rsidP="0082453D">
            <w:pPr>
              <w:spacing w:after="0" w:line="480" w:lineRule="auto"/>
              <w:jc w:val="center"/>
              <w:rPr>
                <w:rFonts w:ascii="Times New Roman" w:eastAsia="Times New Roman" w:hAnsi="Times New Roman" w:cs="Times New Roman"/>
                <w:color w:val="000000" w:themeColor="text1"/>
                <w:sz w:val="24"/>
                <w:szCs w:val="24"/>
                <w:lang w:eastAsia="en-IN"/>
              </w:rPr>
            </w:pPr>
            <w:r w:rsidRPr="00B103E3">
              <w:rPr>
                <w:rFonts w:ascii="Times New Roman" w:eastAsia="Times New Roman" w:hAnsi="Times New Roman" w:cs="Times New Roman"/>
                <w:color w:val="000000" w:themeColor="text1"/>
                <w:sz w:val="24"/>
                <w:szCs w:val="24"/>
                <w:lang w:eastAsia="en-IN"/>
              </w:rPr>
              <w:t>Mean sum of squares</w:t>
            </w:r>
          </w:p>
        </w:tc>
      </w:tr>
      <w:tr w:rsidR="00C85564" w:rsidRPr="00B103E3" w:rsidTr="0082453D">
        <w:trPr>
          <w:trHeight w:val="185"/>
        </w:trPr>
        <w:tc>
          <w:tcPr>
            <w:tcW w:w="3860" w:type="dxa"/>
            <w:vMerge/>
            <w:vAlign w:val="center"/>
          </w:tcPr>
          <w:p w:rsidR="00C85564" w:rsidRPr="00B103E3" w:rsidRDefault="00C85564" w:rsidP="0082453D">
            <w:pPr>
              <w:jc w:val="center"/>
              <w:rPr>
                <w:rFonts w:ascii="Times New Roman" w:hAnsi="Times New Roman" w:cs="Times New Roman"/>
                <w:color w:val="000000" w:themeColor="text1"/>
                <w:sz w:val="20"/>
                <w:szCs w:val="20"/>
              </w:rPr>
            </w:pPr>
          </w:p>
        </w:tc>
        <w:tc>
          <w:tcPr>
            <w:tcW w:w="1702" w:type="dxa"/>
            <w:noWrap/>
            <w:vAlign w:val="center"/>
            <w:hideMark/>
          </w:tcPr>
          <w:p w:rsidR="00C85564" w:rsidRPr="00B103E3" w:rsidRDefault="00C85564" w:rsidP="0082453D">
            <w:pPr>
              <w:spacing w:after="0" w:line="480" w:lineRule="auto"/>
              <w:jc w:val="center"/>
              <w:rPr>
                <w:rFonts w:ascii="Times New Roman" w:eastAsia="Times New Roman" w:hAnsi="Times New Roman" w:cs="Times New Roman"/>
                <w:color w:val="000000" w:themeColor="text1"/>
                <w:sz w:val="24"/>
                <w:szCs w:val="24"/>
                <w:lang w:eastAsia="en-IN"/>
              </w:rPr>
            </w:pPr>
            <w:r w:rsidRPr="00B103E3">
              <w:rPr>
                <w:rFonts w:ascii="Times New Roman" w:eastAsia="Times New Roman" w:hAnsi="Times New Roman" w:cs="Times New Roman"/>
                <w:color w:val="000000" w:themeColor="text1"/>
                <w:sz w:val="24"/>
                <w:szCs w:val="24"/>
                <w:lang w:eastAsia="en-IN"/>
              </w:rPr>
              <w:t>Replications</w:t>
            </w:r>
          </w:p>
        </w:tc>
        <w:tc>
          <w:tcPr>
            <w:tcW w:w="1702" w:type="dxa"/>
            <w:noWrap/>
            <w:vAlign w:val="center"/>
            <w:hideMark/>
          </w:tcPr>
          <w:p w:rsidR="00C85564" w:rsidRPr="00B103E3" w:rsidRDefault="00C85564" w:rsidP="0082453D">
            <w:pPr>
              <w:spacing w:after="0" w:line="480" w:lineRule="auto"/>
              <w:jc w:val="center"/>
              <w:rPr>
                <w:rFonts w:ascii="Times New Roman" w:eastAsia="Times New Roman" w:hAnsi="Times New Roman" w:cs="Times New Roman"/>
                <w:color w:val="000000" w:themeColor="text1"/>
                <w:sz w:val="24"/>
                <w:szCs w:val="24"/>
                <w:lang w:eastAsia="en-IN"/>
              </w:rPr>
            </w:pPr>
            <w:r w:rsidRPr="00B103E3">
              <w:rPr>
                <w:rFonts w:ascii="Times New Roman" w:eastAsia="Times New Roman" w:hAnsi="Times New Roman" w:cs="Times New Roman"/>
                <w:color w:val="000000" w:themeColor="text1"/>
                <w:sz w:val="24"/>
                <w:szCs w:val="24"/>
                <w:lang w:eastAsia="en-IN"/>
              </w:rPr>
              <w:t>Treatment</w:t>
            </w:r>
          </w:p>
        </w:tc>
        <w:tc>
          <w:tcPr>
            <w:tcW w:w="1600" w:type="dxa"/>
            <w:noWrap/>
            <w:vAlign w:val="center"/>
            <w:hideMark/>
          </w:tcPr>
          <w:p w:rsidR="00C85564" w:rsidRPr="00B103E3" w:rsidRDefault="00C85564" w:rsidP="0082453D">
            <w:pPr>
              <w:spacing w:after="0" w:line="480" w:lineRule="auto"/>
              <w:jc w:val="center"/>
              <w:rPr>
                <w:rFonts w:ascii="Times New Roman" w:eastAsia="Times New Roman" w:hAnsi="Times New Roman" w:cs="Times New Roman"/>
                <w:color w:val="000000" w:themeColor="text1"/>
                <w:sz w:val="24"/>
                <w:szCs w:val="24"/>
                <w:lang w:eastAsia="en-IN"/>
              </w:rPr>
            </w:pPr>
            <w:r w:rsidRPr="00B103E3">
              <w:rPr>
                <w:rFonts w:ascii="Times New Roman" w:eastAsia="Times New Roman" w:hAnsi="Times New Roman" w:cs="Times New Roman"/>
                <w:color w:val="000000" w:themeColor="text1"/>
                <w:sz w:val="24"/>
                <w:szCs w:val="24"/>
                <w:lang w:eastAsia="en-IN"/>
              </w:rPr>
              <w:t>Error</w:t>
            </w:r>
          </w:p>
        </w:tc>
      </w:tr>
      <w:tr w:rsidR="00C85564" w:rsidRPr="00B103E3" w:rsidTr="0082453D">
        <w:trPr>
          <w:trHeight w:val="246"/>
        </w:trPr>
        <w:tc>
          <w:tcPr>
            <w:tcW w:w="3860" w:type="dxa"/>
            <w:vMerge/>
            <w:vAlign w:val="center"/>
          </w:tcPr>
          <w:p w:rsidR="00C85564" w:rsidRPr="00B103E3" w:rsidRDefault="00C85564" w:rsidP="0082453D">
            <w:pPr>
              <w:jc w:val="center"/>
              <w:rPr>
                <w:rFonts w:ascii="Times New Roman" w:hAnsi="Times New Roman" w:cs="Times New Roman"/>
                <w:color w:val="000000" w:themeColor="text1"/>
                <w:sz w:val="20"/>
                <w:szCs w:val="20"/>
              </w:rPr>
            </w:pPr>
          </w:p>
        </w:tc>
        <w:tc>
          <w:tcPr>
            <w:tcW w:w="1702" w:type="dxa"/>
            <w:noWrap/>
            <w:vAlign w:val="center"/>
          </w:tcPr>
          <w:p w:rsidR="00C85564" w:rsidRPr="00B103E3" w:rsidRDefault="00C85564" w:rsidP="0082453D">
            <w:pPr>
              <w:spacing w:after="0" w:line="480" w:lineRule="auto"/>
              <w:jc w:val="center"/>
              <w:rPr>
                <w:rFonts w:ascii="Times New Roman" w:eastAsia="Times New Roman" w:hAnsi="Times New Roman" w:cs="Times New Roman"/>
                <w:color w:val="000000" w:themeColor="text1"/>
                <w:sz w:val="24"/>
                <w:szCs w:val="24"/>
                <w:lang w:eastAsia="en-IN"/>
              </w:rPr>
            </w:pPr>
            <w:r w:rsidRPr="00B103E3">
              <w:rPr>
                <w:rFonts w:ascii="Times New Roman" w:eastAsia="Times New Roman" w:hAnsi="Times New Roman" w:cs="Times New Roman"/>
                <w:color w:val="000000" w:themeColor="text1"/>
                <w:sz w:val="24"/>
                <w:szCs w:val="24"/>
                <w:lang w:eastAsia="en-IN"/>
              </w:rPr>
              <w:t>(d.f=2)</w:t>
            </w:r>
          </w:p>
        </w:tc>
        <w:tc>
          <w:tcPr>
            <w:tcW w:w="1702" w:type="dxa"/>
            <w:noWrap/>
            <w:vAlign w:val="center"/>
          </w:tcPr>
          <w:p w:rsidR="00C85564" w:rsidRPr="00B103E3" w:rsidRDefault="00C85564" w:rsidP="0082453D">
            <w:pPr>
              <w:spacing w:after="0" w:line="480" w:lineRule="auto"/>
              <w:jc w:val="center"/>
              <w:rPr>
                <w:rFonts w:ascii="Times New Roman" w:eastAsia="Times New Roman" w:hAnsi="Times New Roman" w:cs="Times New Roman"/>
                <w:color w:val="000000" w:themeColor="text1"/>
                <w:sz w:val="24"/>
                <w:szCs w:val="24"/>
                <w:lang w:eastAsia="en-IN"/>
              </w:rPr>
            </w:pPr>
            <w:r w:rsidRPr="00B103E3">
              <w:rPr>
                <w:rFonts w:ascii="Times New Roman" w:eastAsia="Times New Roman" w:hAnsi="Times New Roman" w:cs="Times New Roman"/>
                <w:color w:val="000000" w:themeColor="text1"/>
                <w:sz w:val="24"/>
                <w:szCs w:val="24"/>
                <w:lang w:eastAsia="en-IN"/>
              </w:rPr>
              <w:t>(d.f=12)</w:t>
            </w:r>
          </w:p>
        </w:tc>
        <w:tc>
          <w:tcPr>
            <w:tcW w:w="1600" w:type="dxa"/>
            <w:noWrap/>
            <w:vAlign w:val="center"/>
          </w:tcPr>
          <w:p w:rsidR="00C85564" w:rsidRPr="00B103E3" w:rsidRDefault="00C85564" w:rsidP="0082453D">
            <w:pPr>
              <w:spacing w:after="0" w:line="480" w:lineRule="auto"/>
              <w:jc w:val="center"/>
              <w:rPr>
                <w:rFonts w:ascii="Times New Roman" w:eastAsia="Times New Roman" w:hAnsi="Times New Roman" w:cs="Times New Roman"/>
                <w:color w:val="000000" w:themeColor="text1"/>
                <w:sz w:val="24"/>
                <w:szCs w:val="24"/>
                <w:lang w:eastAsia="en-IN"/>
              </w:rPr>
            </w:pPr>
            <w:r w:rsidRPr="00B103E3">
              <w:rPr>
                <w:rFonts w:ascii="Times New Roman" w:eastAsia="Times New Roman" w:hAnsi="Times New Roman" w:cs="Times New Roman"/>
                <w:color w:val="000000" w:themeColor="text1"/>
                <w:sz w:val="24"/>
                <w:szCs w:val="24"/>
                <w:lang w:eastAsia="en-IN"/>
              </w:rPr>
              <w:t>(d.f=24)</w:t>
            </w:r>
          </w:p>
        </w:tc>
      </w:tr>
      <w:tr w:rsidR="00C85564" w:rsidRPr="00B103E3" w:rsidTr="0082453D">
        <w:trPr>
          <w:trHeight w:val="302"/>
        </w:trPr>
        <w:tc>
          <w:tcPr>
            <w:tcW w:w="3860" w:type="dxa"/>
            <w:vAlign w:val="center"/>
          </w:tcPr>
          <w:p w:rsidR="00C85564" w:rsidRPr="00B103E3" w:rsidRDefault="00C85564" w:rsidP="0082453D">
            <w:pPr>
              <w:rPr>
                <w:rFonts w:ascii="Times New Roman" w:hAnsi="Times New Roman" w:cs="Times New Roman"/>
                <w:color w:val="000000" w:themeColor="text1"/>
                <w:sz w:val="20"/>
                <w:szCs w:val="20"/>
              </w:rPr>
            </w:pPr>
            <w:r w:rsidRPr="00B103E3">
              <w:rPr>
                <w:rFonts w:ascii="Times New Roman" w:hAnsi="Times New Roman" w:cs="Times New Roman"/>
                <w:color w:val="000000" w:themeColor="text1"/>
                <w:sz w:val="20"/>
                <w:szCs w:val="20"/>
              </w:rPr>
              <w:t>Plant Height 30 DAS</w:t>
            </w:r>
          </w:p>
        </w:tc>
        <w:tc>
          <w:tcPr>
            <w:tcW w:w="1702" w:type="dxa"/>
            <w:noWrap/>
            <w:vAlign w:val="bottom"/>
            <w:hideMark/>
          </w:tcPr>
          <w:p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0.617</w:t>
            </w:r>
          </w:p>
        </w:tc>
        <w:tc>
          <w:tcPr>
            <w:tcW w:w="1702" w:type="dxa"/>
            <w:noWrap/>
            <w:vAlign w:val="bottom"/>
            <w:hideMark/>
          </w:tcPr>
          <w:p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19.430</w:t>
            </w:r>
            <w:r>
              <w:rPr>
                <w:rFonts w:ascii="Times New Roman" w:eastAsia="Times New Roman" w:hAnsi="Times New Roman" w:cs="Times New Roman"/>
                <w:color w:val="000000" w:themeColor="text1"/>
                <w:lang w:eastAsia="en-GB"/>
              </w:rPr>
              <w:t>**</w:t>
            </w:r>
          </w:p>
        </w:tc>
        <w:tc>
          <w:tcPr>
            <w:tcW w:w="1600" w:type="dxa"/>
            <w:noWrap/>
            <w:vAlign w:val="bottom"/>
            <w:hideMark/>
          </w:tcPr>
          <w:p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0.222</w:t>
            </w:r>
          </w:p>
        </w:tc>
      </w:tr>
      <w:tr w:rsidR="00C85564" w:rsidRPr="00B103E3" w:rsidTr="0082453D">
        <w:trPr>
          <w:trHeight w:val="302"/>
        </w:trPr>
        <w:tc>
          <w:tcPr>
            <w:tcW w:w="3860" w:type="dxa"/>
            <w:vAlign w:val="center"/>
          </w:tcPr>
          <w:p w:rsidR="00C85564" w:rsidRPr="00B103E3" w:rsidRDefault="00C85564" w:rsidP="0082453D">
            <w:pPr>
              <w:rPr>
                <w:rFonts w:ascii="Times New Roman" w:hAnsi="Times New Roman" w:cs="Times New Roman"/>
                <w:color w:val="000000" w:themeColor="text1"/>
                <w:sz w:val="20"/>
                <w:szCs w:val="20"/>
              </w:rPr>
            </w:pPr>
            <w:r w:rsidRPr="00B103E3">
              <w:rPr>
                <w:rFonts w:ascii="Times New Roman" w:hAnsi="Times New Roman" w:cs="Times New Roman"/>
                <w:color w:val="000000" w:themeColor="text1"/>
                <w:sz w:val="20"/>
                <w:szCs w:val="20"/>
              </w:rPr>
              <w:t>Plant Height 60 DAS</w:t>
            </w:r>
          </w:p>
        </w:tc>
        <w:tc>
          <w:tcPr>
            <w:tcW w:w="1702" w:type="dxa"/>
            <w:noWrap/>
            <w:vAlign w:val="bottom"/>
          </w:tcPr>
          <w:p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15.622</w:t>
            </w:r>
          </w:p>
        </w:tc>
        <w:tc>
          <w:tcPr>
            <w:tcW w:w="1702" w:type="dxa"/>
            <w:noWrap/>
            <w:vAlign w:val="bottom"/>
          </w:tcPr>
          <w:p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281.489</w:t>
            </w:r>
            <w:r>
              <w:rPr>
                <w:rFonts w:ascii="Times New Roman" w:eastAsia="Times New Roman" w:hAnsi="Times New Roman" w:cs="Times New Roman"/>
                <w:color w:val="000000" w:themeColor="text1"/>
                <w:lang w:eastAsia="en-GB"/>
              </w:rPr>
              <w:t>**</w:t>
            </w:r>
          </w:p>
        </w:tc>
        <w:tc>
          <w:tcPr>
            <w:tcW w:w="1600" w:type="dxa"/>
            <w:noWrap/>
            <w:vAlign w:val="bottom"/>
          </w:tcPr>
          <w:p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9.685</w:t>
            </w:r>
          </w:p>
        </w:tc>
      </w:tr>
      <w:tr w:rsidR="00C85564" w:rsidRPr="00B103E3" w:rsidTr="0082453D">
        <w:trPr>
          <w:trHeight w:val="302"/>
        </w:trPr>
        <w:tc>
          <w:tcPr>
            <w:tcW w:w="3860" w:type="dxa"/>
            <w:vAlign w:val="center"/>
          </w:tcPr>
          <w:p w:rsidR="00C85564" w:rsidRPr="00B103E3" w:rsidRDefault="00C85564" w:rsidP="0082453D">
            <w:pPr>
              <w:rPr>
                <w:rFonts w:ascii="Times New Roman" w:hAnsi="Times New Roman" w:cs="Times New Roman"/>
                <w:color w:val="000000" w:themeColor="text1"/>
                <w:sz w:val="20"/>
                <w:szCs w:val="20"/>
              </w:rPr>
            </w:pPr>
            <w:r w:rsidRPr="00B103E3">
              <w:rPr>
                <w:rFonts w:ascii="Times New Roman" w:hAnsi="Times New Roman" w:cs="Times New Roman"/>
                <w:color w:val="000000" w:themeColor="text1"/>
                <w:sz w:val="20"/>
                <w:szCs w:val="20"/>
              </w:rPr>
              <w:t>Plant Height 90 DAS</w:t>
            </w:r>
          </w:p>
        </w:tc>
        <w:tc>
          <w:tcPr>
            <w:tcW w:w="1702" w:type="dxa"/>
            <w:noWrap/>
            <w:vAlign w:val="bottom"/>
          </w:tcPr>
          <w:p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0.460</w:t>
            </w:r>
          </w:p>
        </w:tc>
        <w:tc>
          <w:tcPr>
            <w:tcW w:w="1702" w:type="dxa"/>
            <w:noWrap/>
            <w:vAlign w:val="bottom"/>
          </w:tcPr>
          <w:p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42.550</w:t>
            </w:r>
            <w:r>
              <w:rPr>
                <w:rFonts w:ascii="Times New Roman" w:eastAsia="Times New Roman" w:hAnsi="Times New Roman" w:cs="Times New Roman"/>
                <w:color w:val="000000" w:themeColor="text1"/>
                <w:lang w:eastAsia="en-GB"/>
              </w:rPr>
              <w:t>**</w:t>
            </w:r>
          </w:p>
        </w:tc>
        <w:tc>
          <w:tcPr>
            <w:tcW w:w="1600" w:type="dxa"/>
            <w:noWrap/>
            <w:vAlign w:val="bottom"/>
          </w:tcPr>
          <w:p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0.910</w:t>
            </w:r>
          </w:p>
        </w:tc>
      </w:tr>
      <w:tr w:rsidR="00C85564" w:rsidRPr="00B103E3" w:rsidTr="0082453D">
        <w:trPr>
          <w:trHeight w:val="302"/>
        </w:trPr>
        <w:tc>
          <w:tcPr>
            <w:tcW w:w="3860" w:type="dxa"/>
            <w:vAlign w:val="center"/>
          </w:tcPr>
          <w:p w:rsidR="00C85564" w:rsidRPr="00B103E3" w:rsidRDefault="00C85564" w:rsidP="0082453D">
            <w:pPr>
              <w:rPr>
                <w:rFonts w:ascii="Times New Roman" w:hAnsi="Times New Roman" w:cs="Times New Roman"/>
                <w:color w:val="000000" w:themeColor="text1"/>
                <w:sz w:val="20"/>
                <w:szCs w:val="20"/>
              </w:rPr>
            </w:pPr>
            <w:r w:rsidRPr="00B103E3">
              <w:rPr>
                <w:rFonts w:ascii="Times New Roman" w:hAnsi="Times New Roman" w:cs="Times New Roman"/>
                <w:color w:val="000000" w:themeColor="text1"/>
                <w:sz w:val="20"/>
                <w:szCs w:val="20"/>
              </w:rPr>
              <w:t>No. of leaves / plant</w:t>
            </w:r>
          </w:p>
        </w:tc>
        <w:tc>
          <w:tcPr>
            <w:tcW w:w="1702" w:type="dxa"/>
            <w:noWrap/>
            <w:vAlign w:val="bottom"/>
          </w:tcPr>
          <w:p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0.122</w:t>
            </w:r>
          </w:p>
        </w:tc>
        <w:tc>
          <w:tcPr>
            <w:tcW w:w="1702" w:type="dxa"/>
            <w:noWrap/>
            <w:vAlign w:val="bottom"/>
          </w:tcPr>
          <w:p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0.724</w:t>
            </w:r>
            <w:r>
              <w:rPr>
                <w:rFonts w:ascii="Times New Roman" w:eastAsia="Times New Roman" w:hAnsi="Times New Roman" w:cs="Times New Roman"/>
                <w:color w:val="000000" w:themeColor="text1"/>
                <w:lang w:eastAsia="en-GB"/>
              </w:rPr>
              <w:t>*</w:t>
            </w:r>
          </w:p>
        </w:tc>
        <w:tc>
          <w:tcPr>
            <w:tcW w:w="1600" w:type="dxa"/>
            <w:noWrap/>
            <w:vAlign w:val="bottom"/>
          </w:tcPr>
          <w:p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0.059</w:t>
            </w:r>
          </w:p>
        </w:tc>
      </w:tr>
      <w:tr w:rsidR="00C85564" w:rsidRPr="00B103E3" w:rsidTr="0082453D">
        <w:trPr>
          <w:trHeight w:val="302"/>
        </w:trPr>
        <w:tc>
          <w:tcPr>
            <w:tcW w:w="3860" w:type="dxa"/>
            <w:vAlign w:val="center"/>
          </w:tcPr>
          <w:p w:rsidR="00C85564" w:rsidRPr="00B103E3" w:rsidRDefault="00C85564" w:rsidP="0082453D">
            <w:pPr>
              <w:rPr>
                <w:rFonts w:ascii="Times New Roman" w:hAnsi="Times New Roman" w:cs="Times New Roman"/>
                <w:color w:val="000000" w:themeColor="text1"/>
                <w:sz w:val="20"/>
                <w:szCs w:val="20"/>
              </w:rPr>
            </w:pPr>
            <w:r w:rsidRPr="00B103E3">
              <w:rPr>
                <w:rFonts w:ascii="Times New Roman" w:hAnsi="Times New Roman" w:cs="Times New Roman"/>
                <w:color w:val="000000" w:themeColor="text1"/>
                <w:sz w:val="20"/>
                <w:szCs w:val="20"/>
              </w:rPr>
              <w:t>Length of Peduncle</w:t>
            </w:r>
          </w:p>
        </w:tc>
        <w:tc>
          <w:tcPr>
            <w:tcW w:w="1702" w:type="dxa"/>
            <w:noWrap/>
            <w:vAlign w:val="bottom"/>
          </w:tcPr>
          <w:p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0.058</w:t>
            </w:r>
          </w:p>
        </w:tc>
        <w:tc>
          <w:tcPr>
            <w:tcW w:w="1702" w:type="dxa"/>
            <w:noWrap/>
            <w:vAlign w:val="bottom"/>
          </w:tcPr>
          <w:p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36.698</w:t>
            </w:r>
            <w:r>
              <w:rPr>
                <w:rFonts w:ascii="Times New Roman" w:eastAsia="Times New Roman" w:hAnsi="Times New Roman" w:cs="Times New Roman"/>
                <w:color w:val="000000" w:themeColor="text1"/>
                <w:lang w:eastAsia="en-GB"/>
              </w:rPr>
              <w:t>**</w:t>
            </w:r>
          </w:p>
        </w:tc>
        <w:tc>
          <w:tcPr>
            <w:tcW w:w="1600" w:type="dxa"/>
            <w:noWrap/>
            <w:vAlign w:val="bottom"/>
          </w:tcPr>
          <w:p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0.032</w:t>
            </w:r>
          </w:p>
        </w:tc>
      </w:tr>
      <w:tr w:rsidR="00C85564" w:rsidRPr="00B103E3" w:rsidTr="0082453D">
        <w:trPr>
          <w:trHeight w:val="302"/>
        </w:trPr>
        <w:tc>
          <w:tcPr>
            <w:tcW w:w="3860" w:type="dxa"/>
            <w:vAlign w:val="center"/>
          </w:tcPr>
          <w:p w:rsidR="00C85564" w:rsidRPr="00B103E3" w:rsidRDefault="00C85564" w:rsidP="0082453D">
            <w:pPr>
              <w:rPr>
                <w:rFonts w:ascii="Times New Roman" w:hAnsi="Times New Roman" w:cs="Times New Roman"/>
                <w:color w:val="000000" w:themeColor="text1"/>
                <w:sz w:val="20"/>
                <w:szCs w:val="20"/>
              </w:rPr>
            </w:pPr>
            <w:r w:rsidRPr="00B103E3">
              <w:rPr>
                <w:rFonts w:ascii="Times New Roman" w:hAnsi="Times New Roman" w:cs="Times New Roman"/>
                <w:color w:val="000000" w:themeColor="text1"/>
                <w:sz w:val="20"/>
                <w:szCs w:val="20"/>
              </w:rPr>
              <w:t>Spike Length</w:t>
            </w:r>
          </w:p>
        </w:tc>
        <w:tc>
          <w:tcPr>
            <w:tcW w:w="1702" w:type="dxa"/>
            <w:noWrap/>
            <w:vAlign w:val="bottom"/>
          </w:tcPr>
          <w:p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0.086</w:t>
            </w:r>
          </w:p>
        </w:tc>
        <w:tc>
          <w:tcPr>
            <w:tcW w:w="1702" w:type="dxa"/>
            <w:noWrap/>
            <w:vAlign w:val="bottom"/>
          </w:tcPr>
          <w:p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5.589</w:t>
            </w:r>
            <w:r>
              <w:rPr>
                <w:rFonts w:ascii="Times New Roman" w:eastAsia="Times New Roman" w:hAnsi="Times New Roman" w:cs="Times New Roman"/>
                <w:color w:val="000000" w:themeColor="text1"/>
                <w:lang w:eastAsia="en-GB"/>
              </w:rPr>
              <w:t>**</w:t>
            </w:r>
          </w:p>
        </w:tc>
        <w:tc>
          <w:tcPr>
            <w:tcW w:w="1600" w:type="dxa"/>
            <w:noWrap/>
            <w:vAlign w:val="bottom"/>
          </w:tcPr>
          <w:p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0.064</w:t>
            </w:r>
          </w:p>
        </w:tc>
      </w:tr>
      <w:tr w:rsidR="00C85564" w:rsidRPr="00B103E3" w:rsidTr="0082453D">
        <w:trPr>
          <w:trHeight w:val="302"/>
        </w:trPr>
        <w:tc>
          <w:tcPr>
            <w:tcW w:w="3860" w:type="dxa"/>
            <w:vAlign w:val="center"/>
          </w:tcPr>
          <w:p w:rsidR="00C85564" w:rsidRPr="00B103E3" w:rsidRDefault="00C85564" w:rsidP="0082453D">
            <w:pPr>
              <w:rPr>
                <w:rFonts w:ascii="Times New Roman" w:hAnsi="Times New Roman" w:cs="Times New Roman"/>
                <w:color w:val="000000" w:themeColor="text1"/>
                <w:sz w:val="20"/>
                <w:szCs w:val="20"/>
              </w:rPr>
            </w:pPr>
            <w:r w:rsidRPr="00B103E3">
              <w:rPr>
                <w:rFonts w:ascii="Times New Roman" w:hAnsi="Times New Roman" w:cs="Times New Roman"/>
                <w:color w:val="000000" w:themeColor="text1"/>
                <w:sz w:val="20"/>
                <w:szCs w:val="20"/>
              </w:rPr>
              <w:t>50% Heading</w:t>
            </w:r>
          </w:p>
        </w:tc>
        <w:tc>
          <w:tcPr>
            <w:tcW w:w="1702" w:type="dxa"/>
            <w:noWrap/>
            <w:vAlign w:val="bottom"/>
          </w:tcPr>
          <w:p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17.308</w:t>
            </w:r>
          </w:p>
        </w:tc>
        <w:tc>
          <w:tcPr>
            <w:tcW w:w="1702" w:type="dxa"/>
            <w:noWrap/>
            <w:vAlign w:val="bottom"/>
          </w:tcPr>
          <w:p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90.009</w:t>
            </w:r>
            <w:r>
              <w:rPr>
                <w:rFonts w:ascii="Times New Roman" w:eastAsia="Times New Roman" w:hAnsi="Times New Roman" w:cs="Times New Roman"/>
                <w:color w:val="000000" w:themeColor="text1"/>
                <w:lang w:eastAsia="en-GB"/>
              </w:rPr>
              <w:t>**</w:t>
            </w:r>
          </w:p>
        </w:tc>
        <w:tc>
          <w:tcPr>
            <w:tcW w:w="1600" w:type="dxa"/>
            <w:noWrap/>
            <w:vAlign w:val="bottom"/>
          </w:tcPr>
          <w:p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26.419</w:t>
            </w:r>
          </w:p>
        </w:tc>
      </w:tr>
      <w:tr w:rsidR="00C85564" w:rsidRPr="00B103E3" w:rsidTr="0082453D">
        <w:trPr>
          <w:trHeight w:val="302"/>
        </w:trPr>
        <w:tc>
          <w:tcPr>
            <w:tcW w:w="3860" w:type="dxa"/>
            <w:vAlign w:val="center"/>
          </w:tcPr>
          <w:p w:rsidR="00C85564" w:rsidRPr="00B103E3" w:rsidRDefault="00C85564" w:rsidP="0082453D">
            <w:pPr>
              <w:rPr>
                <w:rFonts w:ascii="Times New Roman" w:hAnsi="Times New Roman" w:cs="Times New Roman"/>
                <w:color w:val="000000" w:themeColor="text1"/>
                <w:sz w:val="20"/>
                <w:szCs w:val="20"/>
              </w:rPr>
            </w:pPr>
            <w:r w:rsidRPr="00B103E3">
              <w:rPr>
                <w:rFonts w:ascii="Times New Roman" w:hAnsi="Times New Roman" w:cs="Times New Roman"/>
                <w:color w:val="000000" w:themeColor="text1"/>
                <w:sz w:val="20"/>
                <w:szCs w:val="20"/>
              </w:rPr>
              <w:t>50% Maturity Days</w:t>
            </w:r>
          </w:p>
        </w:tc>
        <w:tc>
          <w:tcPr>
            <w:tcW w:w="1702" w:type="dxa"/>
            <w:noWrap/>
            <w:vAlign w:val="bottom"/>
          </w:tcPr>
          <w:p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0.308</w:t>
            </w:r>
          </w:p>
        </w:tc>
        <w:tc>
          <w:tcPr>
            <w:tcW w:w="1702" w:type="dxa"/>
            <w:noWrap/>
            <w:vAlign w:val="bottom"/>
          </w:tcPr>
          <w:p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28.423</w:t>
            </w:r>
            <w:r>
              <w:rPr>
                <w:rFonts w:ascii="Times New Roman" w:eastAsia="Times New Roman" w:hAnsi="Times New Roman" w:cs="Times New Roman"/>
                <w:color w:val="000000" w:themeColor="text1"/>
                <w:lang w:eastAsia="en-GB"/>
              </w:rPr>
              <w:t>**</w:t>
            </w:r>
          </w:p>
        </w:tc>
        <w:tc>
          <w:tcPr>
            <w:tcW w:w="1600" w:type="dxa"/>
            <w:noWrap/>
            <w:vAlign w:val="bottom"/>
          </w:tcPr>
          <w:p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0.141</w:t>
            </w:r>
          </w:p>
        </w:tc>
      </w:tr>
      <w:tr w:rsidR="00C85564" w:rsidRPr="00B103E3" w:rsidTr="0082453D">
        <w:trPr>
          <w:trHeight w:val="302"/>
        </w:trPr>
        <w:tc>
          <w:tcPr>
            <w:tcW w:w="3860" w:type="dxa"/>
            <w:vAlign w:val="center"/>
          </w:tcPr>
          <w:p w:rsidR="00C85564" w:rsidRPr="00B103E3" w:rsidRDefault="00C85564" w:rsidP="0082453D">
            <w:pPr>
              <w:rPr>
                <w:rFonts w:ascii="Times New Roman" w:hAnsi="Times New Roman" w:cs="Times New Roman"/>
                <w:color w:val="000000" w:themeColor="text1"/>
                <w:sz w:val="20"/>
                <w:szCs w:val="20"/>
              </w:rPr>
            </w:pPr>
            <w:r w:rsidRPr="00B103E3">
              <w:rPr>
                <w:rFonts w:ascii="Times New Roman" w:hAnsi="Times New Roman" w:cs="Times New Roman"/>
                <w:color w:val="000000" w:themeColor="text1"/>
                <w:sz w:val="20"/>
                <w:szCs w:val="20"/>
              </w:rPr>
              <w:t>No. of seed / spike</w:t>
            </w:r>
          </w:p>
        </w:tc>
        <w:tc>
          <w:tcPr>
            <w:tcW w:w="1702" w:type="dxa"/>
            <w:noWrap/>
            <w:vAlign w:val="bottom"/>
          </w:tcPr>
          <w:p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0.083</w:t>
            </w:r>
          </w:p>
        </w:tc>
        <w:tc>
          <w:tcPr>
            <w:tcW w:w="1702" w:type="dxa"/>
            <w:noWrap/>
            <w:vAlign w:val="bottom"/>
          </w:tcPr>
          <w:p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7.774</w:t>
            </w:r>
            <w:r>
              <w:rPr>
                <w:rFonts w:ascii="Times New Roman" w:eastAsia="Times New Roman" w:hAnsi="Times New Roman" w:cs="Times New Roman"/>
                <w:color w:val="000000" w:themeColor="text1"/>
                <w:lang w:eastAsia="en-GB"/>
              </w:rPr>
              <w:t>**</w:t>
            </w:r>
          </w:p>
        </w:tc>
        <w:tc>
          <w:tcPr>
            <w:tcW w:w="1600" w:type="dxa"/>
            <w:noWrap/>
            <w:vAlign w:val="bottom"/>
          </w:tcPr>
          <w:p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0.531</w:t>
            </w:r>
          </w:p>
        </w:tc>
      </w:tr>
      <w:tr w:rsidR="00C85564" w:rsidRPr="00B103E3" w:rsidTr="0082453D">
        <w:trPr>
          <w:trHeight w:val="302"/>
        </w:trPr>
        <w:tc>
          <w:tcPr>
            <w:tcW w:w="3860" w:type="dxa"/>
            <w:vAlign w:val="center"/>
          </w:tcPr>
          <w:p w:rsidR="00C85564" w:rsidRPr="00B103E3" w:rsidRDefault="00C85564" w:rsidP="0082453D">
            <w:pPr>
              <w:rPr>
                <w:rFonts w:ascii="Times New Roman" w:hAnsi="Times New Roman" w:cs="Times New Roman"/>
                <w:color w:val="000000" w:themeColor="text1"/>
                <w:sz w:val="20"/>
                <w:szCs w:val="20"/>
              </w:rPr>
            </w:pPr>
            <w:r w:rsidRPr="00B103E3">
              <w:rPr>
                <w:rFonts w:ascii="Times New Roman" w:hAnsi="Times New Roman" w:cs="Times New Roman"/>
                <w:color w:val="000000" w:themeColor="text1"/>
                <w:sz w:val="20"/>
                <w:szCs w:val="20"/>
              </w:rPr>
              <w:t>No. of seed / plant</w:t>
            </w:r>
          </w:p>
        </w:tc>
        <w:tc>
          <w:tcPr>
            <w:tcW w:w="1702" w:type="dxa"/>
            <w:noWrap/>
            <w:vAlign w:val="bottom"/>
          </w:tcPr>
          <w:p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0.028</w:t>
            </w:r>
          </w:p>
        </w:tc>
        <w:tc>
          <w:tcPr>
            <w:tcW w:w="1702" w:type="dxa"/>
            <w:noWrap/>
            <w:vAlign w:val="bottom"/>
          </w:tcPr>
          <w:p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271.940</w:t>
            </w:r>
            <w:r>
              <w:rPr>
                <w:rFonts w:ascii="Times New Roman" w:eastAsia="Times New Roman" w:hAnsi="Times New Roman" w:cs="Times New Roman"/>
                <w:color w:val="000000" w:themeColor="text1"/>
                <w:lang w:eastAsia="en-GB"/>
              </w:rPr>
              <w:t>**</w:t>
            </w:r>
          </w:p>
        </w:tc>
        <w:tc>
          <w:tcPr>
            <w:tcW w:w="1600" w:type="dxa"/>
            <w:noWrap/>
            <w:vAlign w:val="bottom"/>
          </w:tcPr>
          <w:p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0.128</w:t>
            </w:r>
          </w:p>
        </w:tc>
      </w:tr>
      <w:tr w:rsidR="00C85564" w:rsidRPr="00B103E3" w:rsidTr="0082453D">
        <w:trPr>
          <w:trHeight w:val="302"/>
        </w:trPr>
        <w:tc>
          <w:tcPr>
            <w:tcW w:w="3860" w:type="dxa"/>
            <w:vAlign w:val="center"/>
          </w:tcPr>
          <w:p w:rsidR="00C85564" w:rsidRPr="00B103E3" w:rsidRDefault="00C85564" w:rsidP="0082453D">
            <w:pPr>
              <w:rPr>
                <w:rFonts w:ascii="Times New Roman" w:hAnsi="Times New Roman" w:cs="Times New Roman"/>
                <w:color w:val="000000" w:themeColor="text1"/>
                <w:sz w:val="20"/>
                <w:szCs w:val="20"/>
              </w:rPr>
            </w:pPr>
            <w:r w:rsidRPr="00B103E3">
              <w:rPr>
                <w:rFonts w:ascii="Times New Roman" w:hAnsi="Times New Roman" w:cs="Times New Roman"/>
                <w:color w:val="000000" w:themeColor="text1"/>
                <w:sz w:val="20"/>
                <w:szCs w:val="20"/>
              </w:rPr>
              <w:t>Seed weight / spike(gm)</w:t>
            </w:r>
          </w:p>
        </w:tc>
        <w:tc>
          <w:tcPr>
            <w:tcW w:w="1702" w:type="dxa"/>
            <w:noWrap/>
            <w:vAlign w:val="bottom"/>
          </w:tcPr>
          <w:p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0.052</w:t>
            </w:r>
          </w:p>
        </w:tc>
        <w:tc>
          <w:tcPr>
            <w:tcW w:w="1702" w:type="dxa"/>
            <w:noWrap/>
            <w:vAlign w:val="bottom"/>
          </w:tcPr>
          <w:p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0.321</w:t>
            </w:r>
            <w:r>
              <w:rPr>
                <w:rFonts w:ascii="Times New Roman" w:eastAsia="Times New Roman" w:hAnsi="Times New Roman" w:cs="Times New Roman"/>
                <w:color w:val="000000" w:themeColor="text1"/>
                <w:lang w:eastAsia="en-GB"/>
              </w:rPr>
              <w:t>*</w:t>
            </w:r>
          </w:p>
        </w:tc>
        <w:tc>
          <w:tcPr>
            <w:tcW w:w="1600" w:type="dxa"/>
            <w:noWrap/>
            <w:vAlign w:val="bottom"/>
          </w:tcPr>
          <w:p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0.038</w:t>
            </w:r>
          </w:p>
        </w:tc>
      </w:tr>
      <w:tr w:rsidR="00C85564" w:rsidRPr="00B103E3" w:rsidTr="0082453D">
        <w:trPr>
          <w:trHeight w:val="302"/>
        </w:trPr>
        <w:tc>
          <w:tcPr>
            <w:tcW w:w="3860" w:type="dxa"/>
            <w:vAlign w:val="center"/>
          </w:tcPr>
          <w:p w:rsidR="00C85564" w:rsidRPr="00B103E3" w:rsidRDefault="00C85564" w:rsidP="0082453D">
            <w:pPr>
              <w:rPr>
                <w:rFonts w:ascii="Times New Roman" w:hAnsi="Times New Roman" w:cs="Times New Roman"/>
                <w:color w:val="000000" w:themeColor="text1"/>
                <w:sz w:val="20"/>
                <w:szCs w:val="20"/>
              </w:rPr>
            </w:pPr>
            <w:r w:rsidRPr="00B103E3">
              <w:rPr>
                <w:rFonts w:ascii="Times New Roman" w:hAnsi="Times New Roman" w:cs="Times New Roman"/>
                <w:color w:val="000000" w:themeColor="text1"/>
                <w:sz w:val="20"/>
                <w:szCs w:val="20"/>
              </w:rPr>
              <w:t>No. of tillers / plant</w:t>
            </w:r>
          </w:p>
        </w:tc>
        <w:tc>
          <w:tcPr>
            <w:tcW w:w="1702" w:type="dxa"/>
            <w:noWrap/>
            <w:vAlign w:val="bottom"/>
          </w:tcPr>
          <w:p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0.058</w:t>
            </w:r>
          </w:p>
        </w:tc>
        <w:tc>
          <w:tcPr>
            <w:tcW w:w="1702" w:type="dxa"/>
            <w:noWrap/>
            <w:vAlign w:val="bottom"/>
          </w:tcPr>
          <w:p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0.251</w:t>
            </w:r>
            <w:r>
              <w:rPr>
                <w:rFonts w:ascii="Times New Roman" w:eastAsia="Times New Roman" w:hAnsi="Times New Roman" w:cs="Times New Roman"/>
                <w:color w:val="000000" w:themeColor="text1"/>
                <w:lang w:eastAsia="en-GB"/>
              </w:rPr>
              <w:t>*</w:t>
            </w:r>
          </w:p>
        </w:tc>
        <w:tc>
          <w:tcPr>
            <w:tcW w:w="1600" w:type="dxa"/>
            <w:noWrap/>
            <w:vAlign w:val="bottom"/>
          </w:tcPr>
          <w:p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0.070</w:t>
            </w:r>
          </w:p>
        </w:tc>
      </w:tr>
      <w:tr w:rsidR="00C85564" w:rsidRPr="00B103E3" w:rsidTr="0082453D">
        <w:trPr>
          <w:trHeight w:val="302"/>
        </w:trPr>
        <w:tc>
          <w:tcPr>
            <w:tcW w:w="3860" w:type="dxa"/>
            <w:vAlign w:val="center"/>
          </w:tcPr>
          <w:p w:rsidR="00C85564" w:rsidRPr="00B103E3" w:rsidRDefault="00C85564" w:rsidP="0082453D">
            <w:pPr>
              <w:rPr>
                <w:rFonts w:ascii="Times New Roman" w:hAnsi="Times New Roman" w:cs="Times New Roman"/>
                <w:color w:val="000000" w:themeColor="text1"/>
                <w:sz w:val="20"/>
                <w:szCs w:val="20"/>
              </w:rPr>
            </w:pPr>
            <w:r w:rsidRPr="00B103E3">
              <w:rPr>
                <w:rFonts w:ascii="Times New Roman" w:hAnsi="Times New Roman" w:cs="Times New Roman"/>
                <w:color w:val="000000" w:themeColor="text1"/>
                <w:sz w:val="20"/>
                <w:szCs w:val="20"/>
              </w:rPr>
              <w:t>Weight of straw / plot (gm)</w:t>
            </w:r>
          </w:p>
        </w:tc>
        <w:tc>
          <w:tcPr>
            <w:tcW w:w="1702" w:type="dxa"/>
            <w:noWrap/>
            <w:vAlign w:val="bottom"/>
          </w:tcPr>
          <w:p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1908.949</w:t>
            </w:r>
          </w:p>
        </w:tc>
        <w:tc>
          <w:tcPr>
            <w:tcW w:w="1702" w:type="dxa"/>
            <w:noWrap/>
            <w:vAlign w:val="bottom"/>
          </w:tcPr>
          <w:p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4322.325</w:t>
            </w:r>
            <w:r>
              <w:rPr>
                <w:rFonts w:ascii="Times New Roman" w:eastAsia="Times New Roman" w:hAnsi="Times New Roman" w:cs="Times New Roman"/>
                <w:color w:val="000000" w:themeColor="text1"/>
                <w:lang w:eastAsia="en-GB"/>
              </w:rPr>
              <w:t>**</w:t>
            </w:r>
          </w:p>
        </w:tc>
        <w:tc>
          <w:tcPr>
            <w:tcW w:w="1600" w:type="dxa"/>
            <w:noWrap/>
            <w:vAlign w:val="bottom"/>
          </w:tcPr>
          <w:p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1670.254</w:t>
            </w:r>
          </w:p>
        </w:tc>
      </w:tr>
      <w:tr w:rsidR="00C85564" w:rsidRPr="00B103E3" w:rsidTr="0082453D">
        <w:trPr>
          <w:trHeight w:val="302"/>
        </w:trPr>
        <w:tc>
          <w:tcPr>
            <w:tcW w:w="3860" w:type="dxa"/>
            <w:vAlign w:val="center"/>
          </w:tcPr>
          <w:p w:rsidR="00C85564" w:rsidRPr="00B103E3" w:rsidRDefault="00C85564" w:rsidP="0082453D">
            <w:pPr>
              <w:rPr>
                <w:rFonts w:ascii="Times New Roman" w:hAnsi="Times New Roman" w:cs="Times New Roman"/>
                <w:color w:val="000000" w:themeColor="text1"/>
                <w:sz w:val="20"/>
                <w:szCs w:val="20"/>
              </w:rPr>
            </w:pPr>
            <w:r w:rsidRPr="00B103E3">
              <w:rPr>
                <w:rFonts w:ascii="Times New Roman" w:hAnsi="Times New Roman" w:cs="Times New Roman"/>
                <w:color w:val="000000" w:themeColor="text1"/>
                <w:sz w:val="20"/>
                <w:szCs w:val="20"/>
              </w:rPr>
              <w:t>Biological Yield / Plot(gm)</w:t>
            </w:r>
          </w:p>
        </w:tc>
        <w:tc>
          <w:tcPr>
            <w:tcW w:w="1702" w:type="dxa"/>
            <w:noWrap/>
            <w:vAlign w:val="bottom"/>
          </w:tcPr>
          <w:p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115210.790</w:t>
            </w:r>
          </w:p>
        </w:tc>
        <w:tc>
          <w:tcPr>
            <w:tcW w:w="1702" w:type="dxa"/>
            <w:noWrap/>
            <w:vAlign w:val="bottom"/>
          </w:tcPr>
          <w:p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156485.790</w:t>
            </w:r>
            <w:r>
              <w:rPr>
                <w:rFonts w:ascii="Times New Roman" w:eastAsia="Times New Roman" w:hAnsi="Times New Roman" w:cs="Times New Roman"/>
                <w:color w:val="000000" w:themeColor="text1"/>
                <w:lang w:eastAsia="en-GB"/>
              </w:rPr>
              <w:t>**</w:t>
            </w:r>
          </w:p>
        </w:tc>
        <w:tc>
          <w:tcPr>
            <w:tcW w:w="1600" w:type="dxa"/>
            <w:noWrap/>
            <w:vAlign w:val="bottom"/>
          </w:tcPr>
          <w:p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35529.350</w:t>
            </w:r>
          </w:p>
        </w:tc>
      </w:tr>
      <w:tr w:rsidR="00C85564" w:rsidRPr="00B103E3" w:rsidTr="0082453D">
        <w:trPr>
          <w:trHeight w:val="302"/>
        </w:trPr>
        <w:tc>
          <w:tcPr>
            <w:tcW w:w="3860" w:type="dxa"/>
            <w:vAlign w:val="center"/>
          </w:tcPr>
          <w:p w:rsidR="00C85564" w:rsidRPr="00B103E3" w:rsidRDefault="00C85564" w:rsidP="0082453D">
            <w:pPr>
              <w:rPr>
                <w:rFonts w:ascii="Times New Roman" w:hAnsi="Times New Roman" w:cs="Times New Roman"/>
                <w:color w:val="000000" w:themeColor="text1"/>
                <w:sz w:val="20"/>
                <w:szCs w:val="20"/>
              </w:rPr>
            </w:pPr>
            <w:r w:rsidRPr="00B103E3">
              <w:rPr>
                <w:rFonts w:ascii="Times New Roman" w:hAnsi="Times New Roman" w:cs="Times New Roman"/>
                <w:color w:val="000000" w:themeColor="text1"/>
                <w:sz w:val="20"/>
                <w:szCs w:val="20"/>
              </w:rPr>
              <w:t>1000 seed weight(gm)</w:t>
            </w:r>
          </w:p>
        </w:tc>
        <w:tc>
          <w:tcPr>
            <w:tcW w:w="1702" w:type="dxa"/>
            <w:noWrap/>
            <w:vAlign w:val="bottom"/>
          </w:tcPr>
          <w:p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6.462</w:t>
            </w:r>
          </w:p>
        </w:tc>
        <w:tc>
          <w:tcPr>
            <w:tcW w:w="1702" w:type="dxa"/>
            <w:noWrap/>
            <w:vAlign w:val="bottom"/>
          </w:tcPr>
          <w:p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225.244</w:t>
            </w:r>
            <w:r>
              <w:rPr>
                <w:rFonts w:ascii="Times New Roman" w:eastAsia="Times New Roman" w:hAnsi="Times New Roman" w:cs="Times New Roman"/>
                <w:color w:val="000000" w:themeColor="text1"/>
                <w:lang w:eastAsia="en-GB"/>
              </w:rPr>
              <w:t>**</w:t>
            </w:r>
          </w:p>
        </w:tc>
        <w:tc>
          <w:tcPr>
            <w:tcW w:w="1600" w:type="dxa"/>
            <w:noWrap/>
            <w:vAlign w:val="bottom"/>
          </w:tcPr>
          <w:p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1.962</w:t>
            </w:r>
          </w:p>
        </w:tc>
      </w:tr>
      <w:tr w:rsidR="00C85564" w:rsidRPr="00B103E3" w:rsidTr="0082453D">
        <w:trPr>
          <w:trHeight w:val="302"/>
        </w:trPr>
        <w:tc>
          <w:tcPr>
            <w:tcW w:w="3860" w:type="dxa"/>
            <w:vAlign w:val="center"/>
          </w:tcPr>
          <w:p w:rsidR="00C85564" w:rsidRPr="00B103E3" w:rsidRDefault="00C85564" w:rsidP="0082453D">
            <w:pPr>
              <w:rPr>
                <w:rFonts w:ascii="Times New Roman" w:hAnsi="Times New Roman" w:cs="Times New Roman"/>
                <w:color w:val="000000" w:themeColor="text1"/>
                <w:sz w:val="20"/>
                <w:szCs w:val="20"/>
              </w:rPr>
            </w:pPr>
            <w:r w:rsidRPr="00B103E3">
              <w:rPr>
                <w:rFonts w:ascii="Times New Roman" w:hAnsi="Times New Roman" w:cs="Times New Roman"/>
                <w:color w:val="000000" w:themeColor="text1"/>
                <w:sz w:val="20"/>
                <w:szCs w:val="20"/>
              </w:rPr>
              <w:t>Yield / plot(gm)</w:t>
            </w:r>
          </w:p>
        </w:tc>
        <w:tc>
          <w:tcPr>
            <w:tcW w:w="1702" w:type="dxa"/>
            <w:noWrap/>
            <w:vAlign w:val="bottom"/>
          </w:tcPr>
          <w:p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3884.949</w:t>
            </w:r>
          </w:p>
        </w:tc>
        <w:tc>
          <w:tcPr>
            <w:tcW w:w="1702" w:type="dxa"/>
            <w:noWrap/>
            <w:vAlign w:val="bottom"/>
          </w:tcPr>
          <w:p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39673.203</w:t>
            </w:r>
            <w:r>
              <w:rPr>
                <w:rFonts w:ascii="Times New Roman" w:eastAsia="Times New Roman" w:hAnsi="Times New Roman" w:cs="Times New Roman"/>
                <w:color w:val="000000" w:themeColor="text1"/>
                <w:lang w:eastAsia="en-GB"/>
              </w:rPr>
              <w:t>**</w:t>
            </w:r>
          </w:p>
        </w:tc>
        <w:tc>
          <w:tcPr>
            <w:tcW w:w="1600" w:type="dxa"/>
            <w:noWrap/>
            <w:vAlign w:val="bottom"/>
          </w:tcPr>
          <w:p w:rsidR="00C85564" w:rsidRPr="00B103E3" w:rsidRDefault="00C85564"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5037.421</w:t>
            </w:r>
          </w:p>
        </w:tc>
      </w:tr>
    </w:tbl>
    <w:p w:rsidR="00C85564" w:rsidRPr="00B103E3" w:rsidRDefault="00C85564" w:rsidP="00C85564">
      <w:pPr>
        <w:rPr>
          <w:rFonts w:ascii="Times New Roman" w:hAnsi="Times New Roman" w:cs="Times New Roman"/>
          <w:color w:val="000000" w:themeColor="text1"/>
          <w:lang w:val="en-US"/>
        </w:rPr>
      </w:pPr>
    </w:p>
    <w:p w:rsidR="00C85564" w:rsidRDefault="00C85564" w:rsidP="006A2242">
      <w:pPr>
        <w:spacing w:line="360" w:lineRule="auto"/>
        <w:jc w:val="both"/>
        <w:rPr>
          <w:rFonts w:ascii="Times New Roman" w:hAnsi="Times New Roman" w:cs="Times New Roman"/>
          <w:sz w:val="24"/>
          <w:szCs w:val="24"/>
        </w:rPr>
      </w:pPr>
    </w:p>
    <w:p w:rsidR="00C85564" w:rsidRDefault="00C85564" w:rsidP="002D7A4A">
      <w:pPr>
        <w:tabs>
          <w:tab w:val="left" w:pos="1339"/>
        </w:tabs>
        <w:spacing w:line="360" w:lineRule="auto"/>
        <w:jc w:val="both"/>
        <w:rPr>
          <w:rFonts w:ascii="Times New Roman" w:hAnsi="Times New Roman" w:cs="Times New Roman"/>
          <w:b/>
          <w:bCs/>
          <w:sz w:val="24"/>
          <w:szCs w:val="24"/>
        </w:rPr>
      </w:pPr>
    </w:p>
    <w:p w:rsidR="00C85564" w:rsidRDefault="00C85564" w:rsidP="002D7A4A">
      <w:pPr>
        <w:tabs>
          <w:tab w:val="left" w:pos="1339"/>
        </w:tabs>
        <w:spacing w:line="360" w:lineRule="auto"/>
        <w:jc w:val="both"/>
        <w:rPr>
          <w:rFonts w:ascii="Times New Roman" w:hAnsi="Times New Roman" w:cs="Times New Roman"/>
          <w:b/>
          <w:bCs/>
          <w:sz w:val="24"/>
          <w:szCs w:val="24"/>
        </w:rPr>
      </w:pPr>
    </w:p>
    <w:p w:rsidR="002D7A4A" w:rsidRPr="009D31DC" w:rsidRDefault="002D7A4A" w:rsidP="002D7A4A">
      <w:pPr>
        <w:tabs>
          <w:tab w:val="left" w:pos="1339"/>
        </w:tabs>
        <w:spacing w:line="360" w:lineRule="auto"/>
        <w:jc w:val="both"/>
        <w:rPr>
          <w:rFonts w:ascii="Times New Roman" w:hAnsi="Times New Roman" w:cs="Times New Roman"/>
          <w:sz w:val="24"/>
          <w:szCs w:val="24"/>
        </w:rPr>
      </w:pPr>
      <w:r w:rsidRPr="009D31DC">
        <w:rPr>
          <w:rFonts w:ascii="Times New Roman" w:hAnsi="Times New Roman" w:cs="Times New Roman"/>
          <w:b/>
          <w:bCs/>
          <w:sz w:val="24"/>
          <w:szCs w:val="24"/>
        </w:rPr>
        <w:lastRenderedPageBreak/>
        <w:t xml:space="preserve">Mean Performance of Wheat Genotypes </w:t>
      </w:r>
    </w:p>
    <w:p w:rsidR="002D7A4A" w:rsidRPr="009D31DC" w:rsidRDefault="002D7A4A" w:rsidP="002D7A4A">
      <w:pPr>
        <w:tabs>
          <w:tab w:val="left" w:pos="1339"/>
        </w:tabs>
        <w:spacing w:line="360" w:lineRule="auto"/>
        <w:jc w:val="both"/>
        <w:rPr>
          <w:rFonts w:ascii="Times New Roman" w:hAnsi="Times New Roman" w:cs="Times New Roman"/>
          <w:sz w:val="24"/>
          <w:szCs w:val="24"/>
        </w:rPr>
      </w:pPr>
      <w:commentRangeStart w:id="13"/>
      <w:r w:rsidRPr="009D31DC">
        <w:rPr>
          <w:rFonts w:ascii="Times New Roman" w:hAnsi="Times New Roman" w:cs="Times New Roman"/>
          <w:sz w:val="24"/>
          <w:szCs w:val="24"/>
        </w:rPr>
        <w:t>The mean performance of the thirteen wheat genotypes revealed substantial variation across all studied traits.</w:t>
      </w:r>
      <w:commentRangeEnd w:id="13"/>
      <w:r w:rsidR="00480855">
        <w:rPr>
          <w:rStyle w:val="CommentReference"/>
        </w:rPr>
        <w:commentReference w:id="13"/>
      </w:r>
      <w:r w:rsidRPr="009D31DC">
        <w:rPr>
          <w:rFonts w:ascii="Times New Roman" w:hAnsi="Times New Roman" w:cs="Times New Roman"/>
          <w:sz w:val="24"/>
          <w:szCs w:val="24"/>
        </w:rPr>
        <w:t xml:space="preserve"> The overall average plant height recorded was 33.36 cm at 30 DAS, 61.36 cm at 60 DAS, and 109.36 cm at 90 DAS, indicating consistent growth across stages. The mean number of leaves per plant was 7.29, while the average peduncle length and spike length were 18.27 cm and 17.28 cm, respectively.</w:t>
      </w:r>
    </w:p>
    <w:p w:rsidR="002D7A4A" w:rsidRPr="009D31DC" w:rsidRDefault="002D7A4A" w:rsidP="002D7A4A">
      <w:pPr>
        <w:tabs>
          <w:tab w:val="left" w:pos="1339"/>
        </w:tabs>
        <w:spacing w:line="360" w:lineRule="auto"/>
        <w:jc w:val="both"/>
        <w:rPr>
          <w:rFonts w:ascii="Times New Roman" w:hAnsi="Times New Roman" w:cs="Times New Roman"/>
          <w:sz w:val="24"/>
          <w:szCs w:val="24"/>
        </w:rPr>
      </w:pPr>
      <w:r w:rsidRPr="009D31DC">
        <w:rPr>
          <w:rFonts w:ascii="Times New Roman" w:hAnsi="Times New Roman" w:cs="Times New Roman"/>
          <w:sz w:val="24"/>
          <w:szCs w:val="24"/>
        </w:rPr>
        <w:t xml:space="preserve">The genotypes reached 50% heading in </w:t>
      </w:r>
      <w:commentRangeStart w:id="14"/>
      <w:r w:rsidRPr="009D31DC">
        <w:rPr>
          <w:rFonts w:ascii="Times New Roman" w:hAnsi="Times New Roman" w:cs="Times New Roman"/>
          <w:sz w:val="24"/>
          <w:szCs w:val="24"/>
        </w:rPr>
        <w:t xml:space="preserve">52.92 </w:t>
      </w:r>
      <w:commentRangeEnd w:id="14"/>
      <w:r w:rsidR="00987AFC">
        <w:rPr>
          <w:rStyle w:val="CommentReference"/>
        </w:rPr>
        <w:commentReference w:id="14"/>
      </w:r>
      <w:r w:rsidRPr="009D31DC">
        <w:rPr>
          <w:rFonts w:ascii="Times New Roman" w:hAnsi="Times New Roman" w:cs="Times New Roman"/>
          <w:sz w:val="24"/>
          <w:szCs w:val="24"/>
        </w:rPr>
        <w:t xml:space="preserve">days and matured on average in </w:t>
      </w:r>
      <w:commentRangeStart w:id="15"/>
      <w:r w:rsidRPr="009D31DC">
        <w:rPr>
          <w:rFonts w:ascii="Times New Roman" w:hAnsi="Times New Roman" w:cs="Times New Roman"/>
          <w:sz w:val="24"/>
          <w:szCs w:val="24"/>
        </w:rPr>
        <w:t xml:space="preserve">85.15 </w:t>
      </w:r>
      <w:commentRangeEnd w:id="15"/>
      <w:r w:rsidR="00987AFC">
        <w:rPr>
          <w:rStyle w:val="CommentReference"/>
        </w:rPr>
        <w:commentReference w:id="15"/>
      </w:r>
      <w:r w:rsidRPr="009D31DC">
        <w:rPr>
          <w:rFonts w:ascii="Times New Roman" w:hAnsi="Times New Roman" w:cs="Times New Roman"/>
          <w:sz w:val="24"/>
          <w:szCs w:val="24"/>
        </w:rPr>
        <w:t xml:space="preserve">days. Yield-related traits showed notable variation, with an average of </w:t>
      </w:r>
      <w:commentRangeStart w:id="16"/>
      <w:r w:rsidRPr="009D31DC">
        <w:rPr>
          <w:rFonts w:ascii="Times New Roman" w:hAnsi="Times New Roman" w:cs="Times New Roman"/>
          <w:sz w:val="24"/>
          <w:szCs w:val="24"/>
        </w:rPr>
        <w:t xml:space="preserve">21.75 </w:t>
      </w:r>
      <w:commentRangeEnd w:id="16"/>
      <w:r w:rsidR="00987AFC">
        <w:rPr>
          <w:rStyle w:val="CommentReference"/>
        </w:rPr>
        <w:commentReference w:id="16"/>
      </w:r>
      <w:r w:rsidRPr="009D31DC">
        <w:rPr>
          <w:rFonts w:ascii="Times New Roman" w:hAnsi="Times New Roman" w:cs="Times New Roman"/>
          <w:sz w:val="24"/>
          <w:szCs w:val="24"/>
        </w:rPr>
        <w:t xml:space="preserve">seeds per spike, </w:t>
      </w:r>
      <w:r w:rsidR="00C3753E" w:rsidRPr="00C3753E">
        <w:rPr>
          <w:rFonts w:ascii="Times New Roman" w:hAnsi="Times New Roman" w:cs="Times New Roman"/>
          <w:color w:val="FF0000"/>
          <w:sz w:val="24"/>
          <w:szCs w:val="24"/>
          <w:rPrChange w:id="17" w:author="ss" w:date="2025-08-02T15:51:00Z">
            <w:rPr>
              <w:rFonts w:ascii="Times New Roman" w:hAnsi="Times New Roman" w:cs="Times New Roman"/>
              <w:sz w:val="24"/>
              <w:szCs w:val="24"/>
            </w:rPr>
          </w:rPrChange>
        </w:rPr>
        <w:t>66.40</w:t>
      </w:r>
      <w:r w:rsidRPr="009D31DC">
        <w:rPr>
          <w:rFonts w:ascii="Times New Roman" w:hAnsi="Times New Roman" w:cs="Times New Roman"/>
          <w:sz w:val="24"/>
          <w:szCs w:val="24"/>
        </w:rPr>
        <w:t xml:space="preserve"> seeds per plant, and 3.39 g seed weight per spike. The mean number of tillers per plant was </w:t>
      </w:r>
      <w:commentRangeStart w:id="18"/>
      <w:r w:rsidRPr="009D31DC">
        <w:rPr>
          <w:rFonts w:ascii="Times New Roman" w:hAnsi="Times New Roman" w:cs="Times New Roman"/>
          <w:sz w:val="24"/>
          <w:szCs w:val="24"/>
        </w:rPr>
        <w:t>5.93</w:t>
      </w:r>
      <w:commentRangeEnd w:id="18"/>
      <w:r w:rsidR="00987AFC">
        <w:rPr>
          <w:rStyle w:val="CommentReference"/>
        </w:rPr>
        <w:commentReference w:id="18"/>
      </w:r>
      <w:r w:rsidRPr="009D31DC">
        <w:rPr>
          <w:rFonts w:ascii="Times New Roman" w:hAnsi="Times New Roman" w:cs="Times New Roman"/>
          <w:sz w:val="24"/>
          <w:szCs w:val="24"/>
        </w:rPr>
        <w:t>, and the average biological yield per plot was 1755.74 g, supported by a mean straw weight of 865.90 g. The 1000-seed weight averaged 52.77 g, and the final grain yield per plot was 936.54 g.</w:t>
      </w:r>
    </w:p>
    <w:p w:rsidR="00907186" w:rsidRDefault="002D7A4A" w:rsidP="002D7A4A">
      <w:pPr>
        <w:tabs>
          <w:tab w:val="left" w:pos="1339"/>
        </w:tabs>
        <w:spacing w:line="360" w:lineRule="auto"/>
        <w:jc w:val="both"/>
        <w:rPr>
          <w:rFonts w:ascii="Times New Roman" w:hAnsi="Times New Roman" w:cs="Times New Roman"/>
          <w:sz w:val="24"/>
          <w:szCs w:val="24"/>
        </w:rPr>
      </w:pPr>
      <w:r w:rsidRPr="009D31DC">
        <w:rPr>
          <w:rFonts w:ascii="Times New Roman" w:hAnsi="Times New Roman" w:cs="Times New Roman"/>
          <w:sz w:val="24"/>
          <w:szCs w:val="24"/>
        </w:rPr>
        <w:t>These results highlight the overall productivity and growth pattern of the genotypes, with several showing higher-than-average values for critical traits, suggesting potential for selection in future breeding programs.</w:t>
      </w:r>
    </w:p>
    <w:p w:rsidR="00907186" w:rsidRDefault="00907186">
      <w:pPr>
        <w:rPr>
          <w:rFonts w:ascii="Times New Roman" w:hAnsi="Times New Roman" w:cs="Times New Roman"/>
          <w:sz w:val="24"/>
          <w:szCs w:val="24"/>
        </w:rPr>
      </w:pPr>
    </w:p>
    <w:p w:rsidR="00907186" w:rsidRDefault="00907186">
      <w:pPr>
        <w:rPr>
          <w:rFonts w:ascii="Times New Roman" w:hAnsi="Times New Roman" w:cs="Times New Roman"/>
          <w:sz w:val="24"/>
          <w:szCs w:val="24"/>
        </w:rPr>
      </w:pPr>
    </w:p>
    <w:p w:rsidR="00907186" w:rsidRDefault="00907186">
      <w:pPr>
        <w:rPr>
          <w:rFonts w:ascii="Times New Roman" w:hAnsi="Times New Roman" w:cs="Times New Roman"/>
          <w:sz w:val="24"/>
          <w:szCs w:val="24"/>
        </w:rPr>
      </w:pPr>
    </w:p>
    <w:p w:rsidR="00907186" w:rsidRDefault="00907186">
      <w:pPr>
        <w:rPr>
          <w:rFonts w:ascii="Times New Roman" w:hAnsi="Times New Roman" w:cs="Times New Roman"/>
          <w:sz w:val="24"/>
          <w:szCs w:val="24"/>
        </w:rPr>
      </w:pPr>
    </w:p>
    <w:p w:rsidR="00907186" w:rsidRDefault="00907186">
      <w:pPr>
        <w:rPr>
          <w:rFonts w:ascii="Times New Roman" w:hAnsi="Times New Roman" w:cs="Times New Roman"/>
          <w:sz w:val="24"/>
          <w:szCs w:val="24"/>
        </w:rPr>
      </w:pPr>
    </w:p>
    <w:p w:rsidR="00907186" w:rsidRDefault="00907186">
      <w:pPr>
        <w:rPr>
          <w:rFonts w:ascii="Times New Roman" w:hAnsi="Times New Roman" w:cs="Times New Roman"/>
          <w:sz w:val="24"/>
          <w:szCs w:val="24"/>
        </w:rPr>
      </w:pPr>
    </w:p>
    <w:p w:rsidR="00907186" w:rsidRDefault="00907186">
      <w:pPr>
        <w:rPr>
          <w:rFonts w:ascii="Times New Roman" w:hAnsi="Times New Roman" w:cs="Times New Roman"/>
          <w:sz w:val="24"/>
          <w:szCs w:val="24"/>
        </w:rPr>
      </w:pPr>
    </w:p>
    <w:p w:rsidR="00907186" w:rsidRDefault="00907186">
      <w:pPr>
        <w:rPr>
          <w:rFonts w:ascii="Times New Roman" w:hAnsi="Times New Roman" w:cs="Times New Roman"/>
          <w:sz w:val="24"/>
          <w:szCs w:val="24"/>
        </w:rPr>
      </w:pPr>
    </w:p>
    <w:p w:rsidR="00907186" w:rsidRDefault="00907186">
      <w:pPr>
        <w:rPr>
          <w:rFonts w:ascii="Times New Roman" w:hAnsi="Times New Roman" w:cs="Times New Roman"/>
          <w:sz w:val="24"/>
          <w:szCs w:val="24"/>
        </w:rPr>
      </w:pPr>
    </w:p>
    <w:p w:rsidR="00907186" w:rsidRDefault="00907186">
      <w:pPr>
        <w:rPr>
          <w:rFonts w:ascii="Times New Roman" w:hAnsi="Times New Roman" w:cs="Times New Roman"/>
          <w:sz w:val="24"/>
          <w:szCs w:val="24"/>
        </w:rPr>
      </w:pPr>
    </w:p>
    <w:p w:rsidR="00907186" w:rsidRDefault="00907186">
      <w:pPr>
        <w:rPr>
          <w:rFonts w:ascii="Times New Roman" w:hAnsi="Times New Roman" w:cs="Times New Roman"/>
          <w:sz w:val="24"/>
          <w:szCs w:val="24"/>
        </w:rPr>
      </w:pPr>
    </w:p>
    <w:p w:rsidR="00907186" w:rsidRDefault="00907186">
      <w:pPr>
        <w:rPr>
          <w:rFonts w:ascii="Times New Roman" w:hAnsi="Times New Roman" w:cs="Times New Roman"/>
          <w:sz w:val="24"/>
          <w:szCs w:val="24"/>
        </w:rPr>
      </w:pPr>
    </w:p>
    <w:p w:rsidR="00907186" w:rsidRDefault="00907186">
      <w:pPr>
        <w:rPr>
          <w:rFonts w:ascii="Times New Roman" w:hAnsi="Times New Roman" w:cs="Times New Roman"/>
          <w:sz w:val="24"/>
          <w:szCs w:val="24"/>
        </w:rPr>
      </w:pPr>
    </w:p>
    <w:p w:rsidR="00907186" w:rsidRDefault="00907186">
      <w:pPr>
        <w:rPr>
          <w:rFonts w:ascii="Times New Roman" w:hAnsi="Times New Roman" w:cs="Times New Roman"/>
          <w:sz w:val="24"/>
          <w:szCs w:val="24"/>
        </w:rPr>
      </w:pPr>
    </w:p>
    <w:p w:rsidR="00907186" w:rsidRDefault="00907186">
      <w:pPr>
        <w:rPr>
          <w:rFonts w:ascii="Times New Roman" w:hAnsi="Times New Roman" w:cs="Times New Roman"/>
          <w:sz w:val="24"/>
          <w:szCs w:val="24"/>
        </w:rPr>
        <w:sectPr w:rsidR="00907186" w:rsidSect="0044480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rsidR="00D74311" w:rsidRPr="00B103E3" w:rsidRDefault="00536385" w:rsidP="00D74311">
      <w:pPr>
        <w:rPr>
          <w:rFonts w:ascii="Times New Roman" w:hAnsi="Times New Roman" w:cs="Times New Roman"/>
          <w:color w:val="000000" w:themeColor="text1"/>
          <w:lang w:val="en-US"/>
        </w:rPr>
      </w:pPr>
      <w:r>
        <w:rPr>
          <w:rFonts w:ascii="Times New Roman" w:hAnsi="Times New Roman" w:cs="Times New Roman"/>
          <w:color w:val="000000" w:themeColor="text1"/>
          <w:lang w:val="en-US"/>
        </w:rPr>
        <w:lastRenderedPageBreak/>
        <w:t>Table 2 :</w:t>
      </w:r>
      <w:commentRangeStart w:id="19"/>
      <w:r w:rsidR="00D74311" w:rsidRPr="00B103E3">
        <w:rPr>
          <w:rFonts w:ascii="Times New Roman" w:hAnsi="Times New Roman" w:cs="Times New Roman"/>
          <w:color w:val="000000" w:themeColor="text1"/>
          <w:lang w:val="en-US"/>
        </w:rPr>
        <w:t xml:space="preserve">Mean </w:t>
      </w:r>
      <w:r w:rsidR="00D74311">
        <w:rPr>
          <w:rFonts w:ascii="Times New Roman" w:hAnsi="Times New Roman" w:cs="Times New Roman"/>
          <w:color w:val="000000" w:themeColor="text1"/>
          <w:lang w:val="en-US"/>
        </w:rPr>
        <w:t>per</w:t>
      </w:r>
      <w:r w:rsidR="00D74311" w:rsidRPr="00B103E3">
        <w:rPr>
          <w:rFonts w:ascii="Times New Roman" w:hAnsi="Times New Roman" w:cs="Times New Roman"/>
          <w:color w:val="000000" w:themeColor="text1"/>
          <w:lang w:val="en-US"/>
        </w:rPr>
        <w:t>formance</w:t>
      </w:r>
      <w:ins w:id="20" w:author="ss" w:date="2025-08-02T15:53:00Z">
        <w:r w:rsidR="00987AFC">
          <w:rPr>
            <w:rFonts w:ascii="Times New Roman" w:hAnsi="Times New Roman" w:cs="Times New Roman"/>
            <w:color w:val="000000" w:themeColor="text1"/>
            <w:lang w:val="en-US"/>
          </w:rPr>
          <w:t xml:space="preserve">  </w:t>
        </w:r>
        <w:commentRangeEnd w:id="19"/>
        <w:r w:rsidR="00987AFC">
          <w:rPr>
            <w:rStyle w:val="CommentReference"/>
          </w:rPr>
          <w:commentReference w:id="19"/>
        </w:r>
      </w:ins>
    </w:p>
    <w:tbl>
      <w:tblPr>
        <w:tblW w:w="1539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2"/>
        <w:gridCol w:w="761"/>
        <w:gridCol w:w="761"/>
        <w:gridCol w:w="844"/>
        <w:gridCol w:w="872"/>
        <w:gridCol w:w="950"/>
        <w:gridCol w:w="783"/>
        <w:gridCol w:w="894"/>
        <w:gridCol w:w="916"/>
        <w:gridCol w:w="872"/>
        <w:gridCol w:w="872"/>
        <w:gridCol w:w="1027"/>
        <w:gridCol w:w="872"/>
        <w:gridCol w:w="805"/>
        <w:gridCol w:w="1050"/>
        <w:gridCol w:w="1150"/>
        <w:gridCol w:w="889"/>
      </w:tblGrid>
      <w:tr w:rsidR="00D74311" w:rsidRPr="00B103E3" w:rsidTr="0082453D">
        <w:trPr>
          <w:trHeight w:val="315"/>
        </w:trPr>
        <w:tc>
          <w:tcPr>
            <w:tcW w:w="10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Genotypes</w:t>
            </w:r>
          </w:p>
        </w:tc>
        <w:tc>
          <w:tcPr>
            <w:tcW w:w="761" w:type="dxa"/>
            <w:vAlign w:val="center"/>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Plant Height 30 DAS</w:t>
            </w:r>
          </w:p>
        </w:tc>
        <w:tc>
          <w:tcPr>
            <w:tcW w:w="761" w:type="dxa"/>
            <w:vAlign w:val="bottom"/>
            <w:hideMark/>
          </w:tcPr>
          <w:p w:rsidR="00D74311" w:rsidRPr="00B103E3" w:rsidRDefault="00D74311" w:rsidP="0082453D">
            <w:pPr>
              <w:spacing w:after="0" w:line="240" w:lineRule="auto"/>
              <w:jc w:val="center"/>
              <w:rPr>
                <w:rFonts w:ascii="Times New Roman" w:eastAsia="Times New Roman" w:hAnsi="Times New Roman" w:cs="Times New Roman"/>
                <w:bCs/>
                <w:color w:val="000000" w:themeColor="text1"/>
                <w:sz w:val="20"/>
                <w:szCs w:val="20"/>
                <w:lang w:eastAsia="en-GB"/>
              </w:rPr>
            </w:pPr>
            <w:r w:rsidRPr="00B103E3">
              <w:rPr>
                <w:rFonts w:ascii="Times New Roman" w:eastAsia="Times New Roman" w:hAnsi="Times New Roman" w:cs="Times New Roman"/>
                <w:bCs/>
                <w:color w:val="000000" w:themeColor="text1"/>
                <w:sz w:val="20"/>
                <w:szCs w:val="20"/>
                <w:lang w:eastAsia="en-GB"/>
              </w:rPr>
              <w:t>Plant Height 60 DAS</w:t>
            </w:r>
          </w:p>
        </w:tc>
        <w:tc>
          <w:tcPr>
            <w:tcW w:w="844" w:type="dxa"/>
            <w:vAlign w:val="bottom"/>
            <w:hideMark/>
          </w:tcPr>
          <w:p w:rsidR="00D74311" w:rsidRPr="00B103E3" w:rsidRDefault="00D74311" w:rsidP="0082453D">
            <w:pPr>
              <w:spacing w:after="0" w:line="240" w:lineRule="auto"/>
              <w:jc w:val="center"/>
              <w:rPr>
                <w:rFonts w:ascii="Times New Roman" w:eastAsia="Times New Roman" w:hAnsi="Times New Roman" w:cs="Times New Roman"/>
                <w:bCs/>
                <w:color w:val="000000" w:themeColor="text1"/>
                <w:sz w:val="20"/>
                <w:szCs w:val="20"/>
                <w:lang w:eastAsia="en-GB"/>
              </w:rPr>
            </w:pPr>
            <w:r w:rsidRPr="00B103E3">
              <w:rPr>
                <w:rFonts w:ascii="Times New Roman" w:eastAsia="Times New Roman" w:hAnsi="Times New Roman" w:cs="Times New Roman"/>
                <w:bCs/>
                <w:color w:val="000000" w:themeColor="text1"/>
                <w:sz w:val="20"/>
                <w:szCs w:val="20"/>
                <w:lang w:eastAsia="en-GB"/>
              </w:rPr>
              <w:t>Plant Height 90 DAS</w:t>
            </w:r>
          </w:p>
        </w:tc>
        <w:tc>
          <w:tcPr>
            <w:tcW w:w="872" w:type="dxa"/>
            <w:vAlign w:val="bottom"/>
            <w:hideMark/>
          </w:tcPr>
          <w:p w:rsidR="00D74311" w:rsidRPr="00B103E3" w:rsidRDefault="00D74311" w:rsidP="0082453D">
            <w:pPr>
              <w:spacing w:after="0" w:line="240" w:lineRule="auto"/>
              <w:jc w:val="center"/>
              <w:rPr>
                <w:rFonts w:ascii="Times New Roman" w:eastAsia="Times New Roman" w:hAnsi="Times New Roman" w:cs="Times New Roman"/>
                <w:bCs/>
                <w:color w:val="000000" w:themeColor="text1"/>
                <w:sz w:val="20"/>
                <w:szCs w:val="20"/>
                <w:lang w:eastAsia="en-GB"/>
              </w:rPr>
            </w:pPr>
            <w:r w:rsidRPr="00B103E3">
              <w:rPr>
                <w:rFonts w:ascii="Times New Roman" w:eastAsia="Times New Roman" w:hAnsi="Times New Roman" w:cs="Times New Roman"/>
                <w:bCs/>
                <w:color w:val="000000" w:themeColor="text1"/>
                <w:sz w:val="20"/>
                <w:szCs w:val="20"/>
                <w:lang w:eastAsia="en-GB"/>
              </w:rPr>
              <w:t>No. of leaves / plant</w:t>
            </w:r>
          </w:p>
        </w:tc>
        <w:tc>
          <w:tcPr>
            <w:tcW w:w="950" w:type="dxa"/>
            <w:vAlign w:val="bottom"/>
            <w:hideMark/>
          </w:tcPr>
          <w:p w:rsidR="00D74311" w:rsidRPr="00B103E3" w:rsidRDefault="00D74311" w:rsidP="0082453D">
            <w:pPr>
              <w:spacing w:after="0" w:line="240" w:lineRule="auto"/>
              <w:jc w:val="center"/>
              <w:rPr>
                <w:rFonts w:ascii="Times New Roman" w:eastAsia="Times New Roman" w:hAnsi="Times New Roman" w:cs="Times New Roman"/>
                <w:bCs/>
                <w:color w:val="000000" w:themeColor="text1"/>
                <w:sz w:val="20"/>
                <w:szCs w:val="20"/>
                <w:lang w:eastAsia="en-GB"/>
              </w:rPr>
            </w:pPr>
            <w:r w:rsidRPr="00B103E3">
              <w:rPr>
                <w:rFonts w:ascii="Times New Roman" w:eastAsia="Times New Roman" w:hAnsi="Times New Roman" w:cs="Times New Roman"/>
                <w:bCs/>
                <w:color w:val="000000" w:themeColor="text1"/>
                <w:sz w:val="20"/>
                <w:szCs w:val="20"/>
                <w:lang w:eastAsia="en-GB"/>
              </w:rPr>
              <w:t>Length of Peduncle</w:t>
            </w:r>
          </w:p>
        </w:tc>
        <w:tc>
          <w:tcPr>
            <w:tcW w:w="783" w:type="dxa"/>
            <w:vAlign w:val="bottom"/>
            <w:hideMark/>
          </w:tcPr>
          <w:p w:rsidR="00D74311" w:rsidRPr="00B103E3" w:rsidRDefault="00D74311" w:rsidP="0082453D">
            <w:pPr>
              <w:spacing w:after="0" w:line="240" w:lineRule="auto"/>
              <w:jc w:val="center"/>
              <w:rPr>
                <w:rFonts w:ascii="Times New Roman" w:eastAsia="Times New Roman" w:hAnsi="Times New Roman" w:cs="Times New Roman"/>
                <w:bCs/>
                <w:color w:val="000000" w:themeColor="text1"/>
                <w:sz w:val="20"/>
                <w:szCs w:val="20"/>
                <w:lang w:eastAsia="en-GB"/>
              </w:rPr>
            </w:pPr>
            <w:r w:rsidRPr="00B103E3">
              <w:rPr>
                <w:rFonts w:ascii="Times New Roman" w:eastAsia="Times New Roman" w:hAnsi="Times New Roman" w:cs="Times New Roman"/>
                <w:bCs/>
                <w:color w:val="000000" w:themeColor="text1"/>
                <w:sz w:val="20"/>
                <w:szCs w:val="20"/>
                <w:lang w:eastAsia="en-GB"/>
              </w:rPr>
              <w:t>Spike Length</w:t>
            </w:r>
          </w:p>
        </w:tc>
        <w:tc>
          <w:tcPr>
            <w:tcW w:w="894" w:type="dxa"/>
            <w:vAlign w:val="bottom"/>
            <w:hideMark/>
          </w:tcPr>
          <w:p w:rsidR="00D74311" w:rsidRPr="00B103E3" w:rsidRDefault="00D74311" w:rsidP="0082453D">
            <w:pPr>
              <w:spacing w:after="0" w:line="240" w:lineRule="auto"/>
              <w:jc w:val="center"/>
              <w:rPr>
                <w:rFonts w:ascii="Times New Roman" w:eastAsia="Times New Roman" w:hAnsi="Times New Roman" w:cs="Times New Roman"/>
                <w:bCs/>
                <w:color w:val="000000" w:themeColor="text1"/>
                <w:sz w:val="20"/>
                <w:szCs w:val="20"/>
                <w:lang w:eastAsia="en-GB"/>
              </w:rPr>
            </w:pPr>
            <w:r w:rsidRPr="00B103E3">
              <w:rPr>
                <w:rFonts w:ascii="Times New Roman" w:eastAsia="Times New Roman" w:hAnsi="Times New Roman" w:cs="Times New Roman"/>
                <w:bCs/>
                <w:color w:val="000000" w:themeColor="text1"/>
                <w:sz w:val="20"/>
                <w:szCs w:val="20"/>
                <w:lang w:eastAsia="en-GB"/>
              </w:rPr>
              <w:t>50% Heading</w:t>
            </w:r>
          </w:p>
        </w:tc>
        <w:tc>
          <w:tcPr>
            <w:tcW w:w="916" w:type="dxa"/>
            <w:vAlign w:val="bottom"/>
            <w:hideMark/>
          </w:tcPr>
          <w:p w:rsidR="00D74311" w:rsidRPr="00B103E3" w:rsidRDefault="00D74311" w:rsidP="0082453D">
            <w:pPr>
              <w:spacing w:after="0" w:line="240" w:lineRule="auto"/>
              <w:jc w:val="center"/>
              <w:rPr>
                <w:rFonts w:ascii="Times New Roman" w:eastAsia="Times New Roman" w:hAnsi="Times New Roman" w:cs="Times New Roman"/>
                <w:bCs/>
                <w:color w:val="000000" w:themeColor="text1"/>
                <w:sz w:val="20"/>
                <w:szCs w:val="20"/>
                <w:lang w:eastAsia="en-GB"/>
              </w:rPr>
            </w:pPr>
            <w:r w:rsidRPr="00B103E3">
              <w:rPr>
                <w:rFonts w:ascii="Times New Roman" w:eastAsia="Times New Roman" w:hAnsi="Times New Roman" w:cs="Times New Roman"/>
                <w:bCs/>
                <w:color w:val="000000" w:themeColor="text1"/>
                <w:sz w:val="20"/>
                <w:szCs w:val="20"/>
                <w:lang w:eastAsia="en-GB"/>
              </w:rPr>
              <w:t>50% Maturity Days</w:t>
            </w:r>
          </w:p>
        </w:tc>
        <w:tc>
          <w:tcPr>
            <w:tcW w:w="872" w:type="dxa"/>
            <w:vAlign w:val="bottom"/>
            <w:hideMark/>
          </w:tcPr>
          <w:p w:rsidR="00D74311" w:rsidRPr="00B103E3" w:rsidRDefault="00D74311" w:rsidP="0082453D">
            <w:pPr>
              <w:spacing w:after="0" w:line="240" w:lineRule="auto"/>
              <w:jc w:val="center"/>
              <w:rPr>
                <w:rFonts w:ascii="Times New Roman" w:eastAsia="Times New Roman" w:hAnsi="Times New Roman" w:cs="Times New Roman"/>
                <w:bCs/>
                <w:color w:val="000000" w:themeColor="text1"/>
                <w:sz w:val="20"/>
                <w:szCs w:val="20"/>
                <w:lang w:eastAsia="en-GB"/>
              </w:rPr>
            </w:pPr>
            <w:r w:rsidRPr="00B103E3">
              <w:rPr>
                <w:rFonts w:ascii="Times New Roman" w:eastAsia="Times New Roman" w:hAnsi="Times New Roman" w:cs="Times New Roman"/>
                <w:bCs/>
                <w:color w:val="000000" w:themeColor="text1"/>
                <w:sz w:val="20"/>
                <w:szCs w:val="20"/>
                <w:lang w:eastAsia="en-GB"/>
              </w:rPr>
              <w:t>No. of seed / spike</w:t>
            </w:r>
          </w:p>
        </w:tc>
        <w:tc>
          <w:tcPr>
            <w:tcW w:w="872" w:type="dxa"/>
            <w:vAlign w:val="bottom"/>
            <w:hideMark/>
          </w:tcPr>
          <w:p w:rsidR="00D74311" w:rsidRPr="00B103E3" w:rsidRDefault="00D74311" w:rsidP="0082453D">
            <w:pPr>
              <w:spacing w:after="0" w:line="240" w:lineRule="auto"/>
              <w:rPr>
                <w:rFonts w:ascii="Times New Roman" w:eastAsia="Times New Roman" w:hAnsi="Times New Roman" w:cs="Times New Roman"/>
                <w:bCs/>
                <w:color w:val="000000" w:themeColor="text1"/>
                <w:sz w:val="20"/>
                <w:szCs w:val="20"/>
                <w:lang w:eastAsia="en-GB"/>
              </w:rPr>
            </w:pPr>
            <w:r w:rsidRPr="00B103E3">
              <w:rPr>
                <w:rFonts w:ascii="Times New Roman" w:eastAsia="Times New Roman" w:hAnsi="Times New Roman" w:cs="Times New Roman"/>
                <w:bCs/>
                <w:color w:val="000000" w:themeColor="text1"/>
                <w:sz w:val="20"/>
                <w:szCs w:val="20"/>
                <w:lang w:eastAsia="en-GB"/>
              </w:rPr>
              <w:t>No. of seed / plant</w:t>
            </w:r>
          </w:p>
        </w:tc>
        <w:tc>
          <w:tcPr>
            <w:tcW w:w="1027" w:type="dxa"/>
            <w:vAlign w:val="bottom"/>
            <w:hideMark/>
          </w:tcPr>
          <w:p w:rsidR="00D74311" w:rsidRPr="00B103E3" w:rsidRDefault="00D74311" w:rsidP="0082453D">
            <w:pPr>
              <w:spacing w:after="0" w:line="240" w:lineRule="auto"/>
              <w:jc w:val="center"/>
              <w:rPr>
                <w:rFonts w:ascii="Times New Roman" w:eastAsia="Times New Roman" w:hAnsi="Times New Roman" w:cs="Times New Roman"/>
                <w:bCs/>
                <w:color w:val="000000" w:themeColor="text1"/>
                <w:sz w:val="20"/>
                <w:szCs w:val="20"/>
                <w:lang w:eastAsia="en-GB"/>
              </w:rPr>
            </w:pPr>
            <w:r w:rsidRPr="00B103E3">
              <w:rPr>
                <w:rFonts w:ascii="Times New Roman" w:eastAsia="Times New Roman" w:hAnsi="Times New Roman" w:cs="Times New Roman"/>
                <w:bCs/>
                <w:color w:val="000000" w:themeColor="text1"/>
                <w:sz w:val="20"/>
                <w:szCs w:val="20"/>
                <w:lang w:eastAsia="en-GB"/>
              </w:rPr>
              <w:t>Seed weight / spike(gm)</w:t>
            </w:r>
          </w:p>
        </w:tc>
        <w:tc>
          <w:tcPr>
            <w:tcW w:w="872" w:type="dxa"/>
            <w:vAlign w:val="bottom"/>
            <w:hideMark/>
          </w:tcPr>
          <w:p w:rsidR="00D74311" w:rsidRPr="00B103E3" w:rsidRDefault="00D74311" w:rsidP="0082453D">
            <w:pPr>
              <w:spacing w:after="0" w:line="240" w:lineRule="auto"/>
              <w:rPr>
                <w:rFonts w:ascii="Times New Roman" w:eastAsia="Times New Roman" w:hAnsi="Times New Roman" w:cs="Times New Roman"/>
                <w:bCs/>
                <w:color w:val="000000" w:themeColor="text1"/>
                <w:sz w:val="20"/>
                <w:szCs w:val="20"/>
                <w:lang w:eastAsia="en-GB"/>
              </w:rPr>
            </w:pPr>
            <w:r w:rsidRPr="00B103E3">
              <w:rPr>
                <w:rFonts w:ascii="Times New Roman" w:eastAsia="Times New Roman" w:hAnsi="Times New Roman" w:cs="Times New Roman"/>
                <w:bCs/>
                <w:color w:val="000000" w:themeColor="text1"/>
                <w:sz w:val="20"/>
                <w:szCs w:val="20"/>
                <w:lang w:eastAsia="en-GB"/>
              </w:rPr>
              <w:t>No. of tillers / plant</w:t>
            </w:r>
          </w:p>
        </w:tc>
        <w:tc>
          <w:tcPr>
            <w:tcW w:w="805" w:type="dxa"/>
            <w:vAlign w:val="bottom"/>
            <w:hideMark/>
          </w:tcPr>
          <w:p w:rsidR="00D74311" w:rsidRPr="00B103E3" w:rsidRDefault="00D74311" w:rsidP="0082453D">
            <w:pPr>
              <w:spacing w:after="0" w:line="240" w:lineRule="auto"/>
              <w:rPr>
                <w:rFonts w:ascii="Times New Roman" w:eastAsia="Times New Roman" w:hAnsi="Times New Roman" w:cs="Times New Roman"/>
                <w:bCs/>
                <w:color w:val="000000" w:themeColor="text1"/>
                <w:sz w:val="20"/>
                <w:szCs w:val="20"/>
                <w:lang w:eastAsia="en-GB"/>
              </w:rPr>
            </w:pPr>
            <w:r w:rsidRPr="00B103E3">
              <w:rPr>
                <w:rFonts w:ascii="Times New Roman" w:eastAsia="Times New Roman" w:hAnsi="Times New Roman" w:cs="Times New Roman"/>
                <w:bCs/>
                <w:color w:val="000000" w:themeColor="text1"/>
                <w:sz w:val="20"/>
                <w:szCs w:val="20"/>
                <w:lang w:eastAsia="en-GB"/>
              </w:rPr>
              <w:t>Weight of straw / plot (gm)</w:t>
            </w:r>
          </w:p>
        </w:tc>
        <w:tc>
          <w:tcPr>
            <w:tcW w:w="1050" w:type="dxa"/>
            <w:vAlign w:val="bottom"/>
            <w:hideMark/>
          </w:tcPr>
          <w:p w:rsidR="00D74311" w:rsidRPr="00B103E3" w:rsidRDefault="00D74311" w:rsidP="0082453D">
            <w:pPr>
              <w:spacing w:after="0" w:line="240" w:lineRule="auto"/>
              <w:rPr>
                <w:rFonts w:ascii="Times New Roman" w:eastAsia="Times New Roman" w:hAnsi="Times New Roman" w:cs="Times New Roman"/>
                <w:bCs/>
                <w:color w:val="000000" w:themeColor="text1"/>
                <w:sz w:val="20"/>
                <w:szCs w:val="20"/>
                <w:lang w:eastAsia="en-GB"/>
              </w:rPr>
            </w:pPr>
            <w:r w:rsidRPr="00B103E3">
              <w:rPr>
                <w:rFonts w:ascii="Times New Roman" w:eastAsia="Times New Roman" w:hAnsi="Times New Roman" w:cs="Times New Roman"/>
                <w:bCs/>
                <w:color w:val="000000" w:themeColor="text1"/>
                <w:sz w:val="20"/>
                <w:szCs w:val="20"/>
                <w:lang w:eastAsia="en-GB"/>
              </w:rPr>
              <w:t>Biological Yield / Plot(gm)</w:t>
            </w:r>
          </w:p>
        </w:tc>
        <w:tc>
          <w:tcPr>
            <w:tcW w:w="1150" w:type="dxa"/>
            <w:vAlign w:val="bottom"/>
            <w:hideMark/>
          </w:tcPr>
          <w:p w:rsidR="00D74311" w:rsidRPr="00B103E3" w:rsidRDefault="00D74311" w:rsidP="0082453D">
            <w:pPr>
              <w:spacing w:after="0" w:line="240" w:lineRule="auto"/>
              <w:jc w:val="center"/>
              <w:rPr>
                <w:rFonts w:ascii="Times New Roman" w:eastAsia="Times New Roman" w:hAnsi="Times New Roman" w:cs="Times New Roman"/>
                <w:bCs/>
                <w:color w:val="000000" w:themeColor="text1"/>
                <w:sz w:val="20"/>
                <w:szCs w:val="20"/>
                <w:lang w:eastAsia="en-GB"/>
              </w:rPr>
            </w:pPr>
            <w:r w:rsidRPr="00B103E3">
              <w:rPr>
                <w:rFonts w:ascii="Times New Roman" w:eastAsia="Times New Roman" w:hAnsi="Times New Roman" w:cs="Times New Roman"/>
                <w:bCs/>
                <w:color w:val="000000" w:themeColor="text1"/>
                <w:sz w:val="20"/>
                <w:szCs w:val="20"/>
                <w:lang w:eastAsia="en-GB"/>
              </w:rPr>
              <w:t>1000 seed weight(gm)</w:t>
            </w:r>
          </w:p>
        </w:tc>
        <w:tc>
          <w:tcPr>
            <w:tcW w:w="889"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Yield / plot(gm)</w:t>
            </w:r>
          </w:p>
        </w:tc>
      </w:tr>
      <w:tr w:rsidR="00D74311" w:rsidRPr="00B103E3" w:rsidTr="0082453D">
        <w:trPr>
          <w:trHeight w:val="300"/>
        </w:trPr>
        <w:tc>
          <w:tcPr>
            <w:tcW w:w="10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Pr>
                <w:rFonts w:ascii="Times New Roman" w:eastAsia="Times New Roman" w:hAnsi="Times New Roman" w:cs="Times New Roman"/>
                <w:color w:val="000000" w:themeColor="text1"/>
                <w:sz w:val="20"/>
                <w:szCs w:val="20"/>
                <w:lang w:eastAsia="en-GB"/>
              </w:rPr>
              <w:t>AAIW-6</w:t>
            </w:r>
          </w:p>
        </w:tc>
        <w:tc>
          <w:tcPr>
            <w:tcW w:w="761"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37.85</w:t>
            </w:r>
          </w:p>
        </w:tc>
        <w:tc>
          <w:tcPr>
            <w:tcW w:w="761"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79.25</w:t>
            </w:r>
          </w:p>
        </w:tc>
        <w:tc>
          <w:tcPr>
            <w:tcW w:w="844"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113.67</w:t>
            </w:r>
          </w:p>
        </w:tc>
        <w:tc>
          <w:tcPr>
            <w:tcW w:w="8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6.83</w:t>
            </w:r>
          </w:p>
        </w:tc>
        <w:tc>
          <w:tcPr>
            <w:tcW w:w="950"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27.76</w:t>
            </w:r>
          </w:p>
        </w:tc>
        <w:tc>
          <w:tcPr>
            <w:tcW w:w="783"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20.19</w:t>
            </w:r>
          </w:p>
        </w:tc>
        <w:tc>
          <w:tcPr>
            <w:tcW w:w="894"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52.67</w:t>
            </w:r>
          </w:p>
        </w:tc>
        <w:tc>
          <w:tcPr>
            <w:tcW w:w="916"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84.00</w:t>
            </w:r>
          </w:p>
        </w:tc>
        <w:tc>
          <w:tcPr>
            <w:tcW w:w="8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20.80</w:t>
            </w:r>
          </w:p>
        </w:tc>
        <w:tc>
          <w:tcPr>
            <w:tcW w:w="8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78.13</w:t>
            </w:r>
          </w:p>
        </w:tc>
        <w:tc>
          <w:tcPr>
            <w:tcW w:w="1027"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4.13</w:t>
            </w:r>
          </w:p>
        </w:tc>
        <w:tc>
          <w:tcPr>
            <w:tcW w:w="8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6.20</w:t>
            </w:r>
          </w:p>
        </w:tc>
        <w:tc>
          <w:tcPr>
            <w:tcW w:w="805"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818.00</w:t>
            </w:r>
          </w:p>
        </w:tc>
        <w:tc>
          <w:tcPr>
            <w:tcW w:w="1050"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1721.33</w:t>
            </w:r>
          </w:p>
        </w:tc>
        <w:tc>
          <w:tcPr>
            <w:tcW w:w="1150"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51.00</w:t>
            </w:r>
          </w:p>
        </w:tc>
        <w:tc>
          <w:tcPr>
            <w:tcW w:w="889"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903.33</w:t>
            </w:r>
          </w:p>
        </w:tc>
      </w:tr>
      <w:tr w:rsidR="00D74311" w:rsidRPr="00B103E3" w:rsidTr="0082453D">
        <w:trPr>
          <w:trHeight w:val="300"/>
        </w:trPr>
        <w:tc>
          <w:tcPr>
            <w:tcW w:w="10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Pr>
                <w:rFonts w:ascii="Times New Roman" w:eastAsia="Times New Roman" w:hAnsi="Times New Roman" w:cs="Times New Roman"/>
                <w:color w:val="000000" w:themeColor="text1"/>
                <w:sz w:val="20"/>
                <w:szCs w:val="20"/>
                <w:lang w:eastAsia="en-GB"/>
              </w:rPr>
              <w:t>DBW-88</w:t>
            </w:r>
          </w:p>
        </w:tc>
        <w:tc>
          <w:tcPr>
            <w:tcW w:w="761"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36.85</w:t>
            </w:r>
          </w:p>
        </w:tc>
        <w:tc>
          <w:tcPr>
            <w:tcW w:w="761"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55.53</w:t>
            </w:r>
          </w:p>
        </w:tc>
        <w:tc>
          <w:tcPr>
            <w:tcW w:w="844"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104.35</w:t>
            </w:r>
          </w:p>
        </w:tc>
        <w:tc>
          <w:tcPr>
            <w:tcW w:w="8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8.00</w:t>
            </w:r>
          </w:p>
        </w:tc>
        <w:tc>
          <w:tcPr>
            <w:tcW w:w="950"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15.12</w:t>
            </w:r>
          </w:p>
        </w:tc>
        <w:tc>
          <w:tcPr>
            <w:tcW w:w="783"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15.45</w:t>
            </w:r>
          </w:p>
        </w:tc>
        <w:tc>
          <w:tcPr>
            <w:tcW w:w="894"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38.33</w:t>
            </w:r>
          </w:p>
        </w:tc>
        <w:tc>
          <w:tcPr>
            <w:tcW w:w="916"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89.00</w:t>
            </w:r>
          </w:p>
        </w:tc>
        <w:tc>
          <w:tcPr>
            <w:tcW w:w="8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24.80</w:t>
            </w:r>
          </w:p>
        </w:tc>
        <w:tc>
          <w:tcPr>
            <w:tcW w:w="8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81.93</w:t>
            </w:r>
          </w:p>
        </w:tc>
        <w:tc>
          <w:tcPr>
            <w:tcW w:w="1027"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3.87</w:t>
            </w:r>
          </w:p>
        </w:tc>
        <w:tc>
          <w:tcPr>
            <w:tcW w:w="8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6.00</w:t>
            </w:r>
          </w:p>
        </w:tc>
        <w:tc>
          <w:tcPr>
            <w:tcW w:w="805"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900.33</w:t>
            </w:r>
          </w:p>
        </w:tc>
        <w:tc>
          <w:tcPr>
            <w:tcW w:w="1050"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1948.33</w:t>
            </w:r>
          </w:p>
        </w:tc>
        <w:tc>
          <w:tcPr>
            <w:tcW w:w="1150"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50.67</w:t>
            </w:r>
          </w:p>
        </w:tc>
        <w:tc>
          <w:tcPr>
            <w:tcW w:w="889"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1048.00</w:t>
            </w:r>
          </w:p>
        </w:tc>
      </w:tr>
      <w:tr w:rsidR="00D74311" w:rsidRPr="00B103E3" w:rsidTr="0082453D">
        <w:trPr>
          <w:trHeight w:val="300"/>
        </w:trPr>
        <w:tc>
          <w:tcPr>
            <w:tcW w:w="10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Pr>
                <w:rFonts w:ascii="Times New Roman" w:eastAsia="Times New Roman" w:hAnsi="Times New Roman" w:cs="Times New Roman"/>
                <w:color w:val="000000" w:themeColor="text1"/>
                <w:sz w:val="20"/>
                <w:szCs w:val="20"/>
                <w:lang w:eastAsia="en-GB"/>
              </w:rPr>
              <w:t>DBW-187</w:t>
            </w:r>
          </w:p>
        </w:tc>
        <w:tc>
          <w:tcPr>
            <w:tcW w:w="761"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35.89</w:t>
            </w:r>
          </w:p>
        </w:tc>
        <w:tc>
          <w:tcPr>
            <w:tcW w:w="761"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65.21</w:t>
            </w:r>
          </w:p>
        </w:tc>
        <w:tc>
          <w:tcPr>
            <w:tcW w:w="844"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110.36</w:t>
            </w:r>
          </w:p>
        </w:tc>
        <w:tc>
          <w:tcPr>
            <w:tcW w:w="8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8.00</w:t>
            </w:r>
          </w:p>
        </w:tc>
        <w:tc>
          <w:tcPr>
            <w:tcW w:w="950"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17.49</w:t>
            </w:r>
          </w:p>
        </w:tc>
        <w:tc>
          <w:tcPr>
            <w:tcW w:w="783"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15.76</w:t>
            </w:r>
          </w:p>
        </w:tc>
        <w:tc>
          <w:tcPr>
            <w:tcW w:w="894"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54.67</w:t>
            </w:r>
          </w:p>
        </w:tc>
        <w:tc>
          <w:tcPr>
            <w:tcW w:w="916"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84.00</w:t>
            </w:r>
          </w:p>
        </w:tc>
        <w:tc>
          <w:tcPr>
            <w:tcW w:w="8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22.67</w:t>
            </w:r>
          </w:p>
        </w:tc>
        <w:tc>
          <w:tcPr>
            <w:tcW w:w="8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72.20</w:t>
            </w:r>
          </w:p>
        </w:tc>
        <w:tc>
          <w:tcPr>
            <w:tcW w:w="1027"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3.53</w:t>
            </w:r>
          </w:p>
        </w:tc>
        <w:tc>
          <w:tcPr>
            <w:tcW w:w="8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6.03</w:t>
            </w:r>
          </w:p>
        </w:tc>
        <w:tc>
          <w:tcPr>
            <w:tcW w:w="805"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872.33</w:t>
            </w:r>
          </w:p>
        </w:tc>
        <w:tc>
          <w:tcPr>
            <w:tcW w:w="1050"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2085.00</w:t>
            </w:r>
          </w:p>
        </w:tc>
        <w:tc>
          <w:tcPr>
            <w:tcW w:w="1150"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41.00</w:t>
            </w:r>
          </w:p>
        </w:tc>
        <w:tc>
          <w:tcPr>
            <w:tcW w:w="889"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1212.67</w:t>
            </w:r>
          </w:p>
        </w:tc>
      </w:tr>
      <w:tr w:rsidR="00D74311" w:rsidRPr="00B103E3" w:rsidTr="0082453D">
        <w:trPr>
          <w:trHeight w:val="300"/>
        </w:trPr>
        <w:tc>
          <w:tcPr>
            <w:tcW w:w="10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Pr>
                <w:rFonts w:ascii="Times New Roman" w:eastAsia="Times New Roman" w:hAnsi="Times New Roman" w:cs="Times New Roman"/>
                <w:color w:val="000000" w:themeColor="text1"/>
                <w:sz w:val="20"/>
                <w:szCs w:val="20"/>
                <w:lang w:eastAsia="en-GB"/>
              </w:rPr>
              <w:t>K-1317</w:t>
            </w:r>
          </w:p>
        </w:tc>
        <w:tc>
          <w:tcPr>
            <w:tcW w:w="761"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34.20</w:t>
            </w:r>
          </w:p>
        </w:tc>
        <w:tc>
          <w:tcPr>
            <w:tcW w:w="761"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60.56</w:t>
            </w:r>
          </w:p>
        </w:tc>
        <w:tc>
          <w:tcPr>
            <w:tcW w:w="844"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117.05</w:t>
            </w:r>
          </w:p>
        </w:tc>
        <w:tc>
          <w:tcPr>
            <w:tcW w:w="8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7.00</w:t>
            </w:r>
          </w:p>
        </w:tc>
        <w:tc>
          <w:tcPr>
            <w:tcW w:w="950"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20.60</w:t>
            </w:r>
          </w:p>
        </w:tc>
        <w:tc>
          <w:tcPr>
            <w:tcW w:w="783"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17.90</w:t>
            </w:r>
          </w:p>
        </w:tc>
        <w:tc>
          <w:tcPr>
            <w:tcW w:w="894"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57.67</w:t>
            </w:r>
          </w:p>
        </w:tc>
        <w:tc>
          <w:tcPr>
            <w:tcW w:w="916"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88.00</w:t>
            </w:r>
          </w:p>
        </w:tc>
        <w:tc>
          <w:tcPr>
            <w:tcW w:w="8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20.07</w:t>
            </w:r>
          </w:p>
        </w:tc>
        <w:tc>
          <w:tcPr>
            <w:tcW w:w="8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64.33</w:t>
            </w:r>
          </w:p>
        </w:tc>
        <w:tc>
          <w:tcPr>
            <w:tcW w:w="1027"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3.27</w:t>
            </w:r>
          </w:p>
        </w:tc>
        <w:tc>
          <w:tcPr>
            <w:tcW w:w="8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5.87</w:t>
            </w:r>
          </w:p>
        </w:tc>
        <w:tc>
          <w:tcPr>
            <w:tcW w:w="805"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905.00</w:t>
            </w:r>
          </w:p>
        </w:tc>
        <w:tc>
          <w:tcPr>
            <w:tcW w:w="1050"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1848.00</w:t>
            </w:r>
          </w:p>
        </w:tc>
        <w:tc>
          <w:tcPr>
            <w:tcW w:w="1150"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63.33</w:t>
            </w:r>
          </w:p>
        </w:tc>
        <w:tc>
          <w:tcPr>
            <w:tcW w:w="889"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943.00</w:t>
            </w:r>
          </w:p>
        </w:tc>
      </w:tr>
      <w:tr w:rsidR="00D74311" w:rsidRPr="00B103E3" w:rsidTr="0082453D">
        <w:trPr>
          <w:trHeight w:val="300"/>
        </w:trPr>
        <w:tc>
          <w:tcPr>
            <w:tcW w:w="10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Pr>
                <w:rFonts w:ascii="Times New Roman" w:eastAsia="Times New Roman" w:hAnsi="Times New Roman" w:cs="Times New Roman"/>
                <w:color w:val="000000" w:themeColor="text1"/>
                <w:sz w:val="20"/>
                <w:szCs w:val="20"/>
                <w:lang w:eastAsia="en-GB"/>
              </w:rPr>
              <w:t>AAIW-9</w:t>
            </w:r>
          </w:p>
        </w:tc>
        <w:tc>
          <w:tcPr>
            <w:tcW w:w="761"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33.22</w:t>
            </w:r>
          </w:p>
        </w:tc>
        <w:tc>
          <w:tcPr>
            <w:tcW w:w="761"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69.29</w:t>
            </w:r>
          </w:p>
        </w:tc>
        <w:tc>
          <w:tcPr>
            <w:tcW w:w="844"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111.24</w:t>
            </w:r>
          </w:p>
        </w:tc>
        <w:tc>
          <w:tcPr>
            <w:tcW w:w="8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7.00</w:t>
            </w:r>
          </w:p>
        </w:tc>
        <w:tc>
          <w:tcPr>
            <w:tcW w:w="950"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18.82</w:t>
            </w:r>
          </w:p>
        </w:tc>
        <w:tc>
          <w:tcPr>
            <w:tcW w:w="783"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16.37</w:t>
            </w:r>
          </w:p>
        </w:tc>
        <w:tc>
          <w:tcPr>
            <w:tcW w:w="894"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50.00</w:t>
            </w:r>
          </w:p>
        </w:tc>
        <w:tc>
          <w:tcPr>
            <w:tcW w:w="916"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83.00</w:t>
            </w:r>
          </w:p>
        </w:tc>
        <w:tc>
          <w:tcPr>
            <w:tcW w:w="8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22.20</w:t>
            </w:r>
          </w:p>
        </w:tc>
        <w:tc>
          <w:tcPr>
            <w:tcW w:w="8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56.60</w:t>
            </w:r>
          </w:p>
        </w:tc>
        <w:tc>
          <w:tcPr>
            <w:tcW w:w="1027"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3.13</w:t>
            </w:r>
          </w:p>
        </w:tc>
        <w:tc>
          <w:tcPr>
            <w:tcW w:w="8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5.60</w:t>
            </w:r>
          </w:p>
        </w:tc>
        <w:tc>
          <w:tcPr>
            <w:tcW w:w="805"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839.00</w:t>
            </w:r>
          </w:p>
        </w:tc>
        <w:tc>
          <w:tcPr>
            <w:tcW w:w="1050"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1723.00</w:t>
            </w:r>
          </w:p>
        </w:tc>
        <w:tc>
          <w:tcPr>
            <w:tcW w:w="1150"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52.33</w:t>
            </w:r>
          </w:p>
        </w:tc>
        <w:tc>
          <w:tcPr>
            <w:tcW w:w="889"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884.00</w:t>
            </w:r>
          </w:p>
        </w:tc>
      </w:tr>
      <w:tr w:rsidR="00D74311" w:rsidRPr="00B103E3" w:rsidTr="0082453D">
        <w:trPr>
          <w:trHeight w:val="300"/>
        </w:trPr>
        <w:tc>
          <w:tcPr>
            <w:tcW w:w="10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Pr>
                <w:rFonts w:ascii="Times New Roman" w:eastAsia="Times New Roman" w:hAnsi="Times New Roman" w:cs="Times New Roman"/>
                <w:color w:val="000000" w:themeColor="text1"/>
                <w:sz w:val="20"/>
                <w:szCs w:val="20"/>
                <w:lang w:eastAsia="en-GB"/>
              </w:rPr>
              <w:t>FLW-16</w:t>
            </w:r>
          </w:p>
        </w:tc>
        <w:tc>
          <w:tcPr>
            <w:tcW w:w="761"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35.57</w:t>
            </w:r>
          </w:p>
        </w:tc>
        <w:tc>
          <w:tcPr>
            <w:tcW w:w="761"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78.61</w:t>
            </w:r>
          </w:p>
        </w:tc>
        <w:tc>
          <w:tcPr>
            <w:tcW w:w="844"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112.41</w:t>
            </w:r>
          </w:p>
        </w:tc>
        <w:tc>
          <w:tcPr>
            <w:tcW w:w="8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7.00</w:t>
            </w:r>
          </w:p>
        </w:tc>
        <w:tc>
          <w:tcPr>
            <w:tcW w:w="950"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17.47</w:t>
            </w:r>
          </w:p>
        </w:tc>
        <w:tc>
          <w:tcPr>
            <w:tcW w:w="783"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19.19</w:t>
            </w:r>
          </w:p>
        </w:tc>
        <w:tc>
          <w:tcPr>
            <w:tcW w:w="894"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47.33</w:t>
            </w:r>
          </w:p>
        </w:tc>
        <w:tc>
          <w:tcPr>
            <w:tcW w:w="916"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81.00</w:t>
            </w:r>
          </w:p>
        </w:tc>
        <w:tc>
          <w:tcPr>
            <w:tcW w:w="8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22.13</w:t>
            </w:r>
          </w:p>
        </w:tc>
        <w:tc>
          <w:tcPr>
            <w:tcW w:w="8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61.33</w:t>
            </w:r>
          </w:p>
        </w:tc>
        <w:tc>
          <w:tcPr>
            <w:tcW w:w="1027"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3.13</w:t>
            </w:r>
          </w:p>
        </w:tc>
        <w:tc>
          <w:tcPr>
            <w:tcW w:w="8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6.00</w:t>
            </w:r>
          </w:p>
        </w:tc>
        <w:tc>
          <w:tcPr>
            <w:tcW w:w="805"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807.67</w:t>
            </w:r>
          </w:p>
        </w:tc>
        <w:tc>
          <w:tcPr>
            <w:tcW w:w="1050"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1688.67</w:t>
            </w:r>
          </w:p>
        </w:tc>
        <w:tc>
          <w:tcPr>
            <w:tcW w:w="1150"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50.67</w:t>
            </w:r>
          </w:p>
        </w:tc>
        <w:tc>
          <w:tcPr>
            <w:tcW w:w="889"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881.00</w:t>
            </w:r>
          </w:p>
        </w:tc>
      </w:tr>
      <w:tr w:rsidR="00D74311" w:rsidRPr="00B103E3" w:rsidTr="0082453D">
        <w:trPr>
          <w:trHeight w:val="300"/>
        </w:trPr>
        <w:tc>
          <w:tcPr>
            <w:tcW w:w="10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Pr>
                <w:rFonts w:ascii="Times New Roman" w:eastAsia="Times New Roman" w:hAnsi="Times New Roman" w:cs="Times New Roman"/>
                <w:color w:val="000000" w:themeColor="text1"/>
                <w:sz w:val="20"/>
                <w:szCs w:val="20"/>
                <w:lang w:eastAsia="en-GB"/>
              </w:rPr>
              <w:t>PBW-343</w:t>
            </w:r>
          </w:p>
        </w:tc>
        <w:tc>
          <w:tcPr>
            <w:tcW w:w="761"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33.18</w:t>
            </w:r>
          </w:p>
        </w:tc>
        <w:tc>
          <w:tcPr>
            <w:tcW w:w="761"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53.27</w:t>
            </w:r>
          </w:p>
        </w:tc>
        <w:tc>
          <w:tcPr>
            <w:tcW w:w="844"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110.03</w:t>
            </w:r>
          </w:p>
        </w:tc>
        <w:tc>
          <w:tcPr>
            <w:tcW w:w="8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7.00</w:t>
            </w:r>
          </w:p>
        </w:tc>
        <w:tc>
          <w:tcPr>
            <w:tcW w:w="950"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13.49</w:t>
            </w:r>
          </w:p>
        </w:tc>
        <w:tc>
          <w:tcPr>
            <w:tcW w:w="783"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16.46</w:t>
            </w:r>
          </w:p>
        </w:tc>
        <w:tc>
          <w:tcPr>
            <w:tcW w:w="894"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55.33</w:t>
            </w:r>
          </w:p>
        </w:tc>
        <w:tc>
          <w:tcPr>
            <w:tcW w:w="916"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86.00</w:t>
            </w:r>
          </w:p>
        </w:tc>
        <w:tc>
          <w:tcPr>
            <w:tcW w:w="8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22.33</w:t>
            </w:r>
          </w:p>
        </w:tc>
        <w:tc>
          <w:tcPr>
            <w:tcW w:w="8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64.80</w:t>
            </w:r>
          </w:p>
        </w:tc>
        <w:tc>
          <w:tcPr>
            <w:tcW w:w="1027"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3.20</w:t>
            </w:r>
          </w:p>
        </w:tc>
        <w:tc>
          <w:tcPr>
            <w:tcW w:w="8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5.53</w:t>
            </w:r>
          </w:p>
        </w:tc>
        <w:tc>
          <w:tcPr>
            <w:tcW w:w="805"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913.67</w:t>
            </w:r>
          </w:p>
        </w:tc>
        <w:tc>
          <w:tcPr>
            <w:tcW w:w="1050"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1932.00</w:t>
            </w:r>
          </w:p>
        </w:tc>
        <w:tc>
          <w:tcPr>
            <w:tcW w:w="1150"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46.67</w:t>
            </w:r>
          </w:p>
        </w:tc>
        <w:tc>
          <w:tcPr>
            <w:tcW w:w="889"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1018.33</w:t>
            </w:r>
          </w:p>
        </w:tc>
      </w:tr>
      <w:tr w:rsidR="00D74311" w:rsidRPr="00B103E3" w:rsidTr="0082453D">
        <w:trPr>
          <w:trHeight w:val="300"/>
        </w:trPr>
        <w:tc>
          <w:tcPr>
            <w:tcW w:w="10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Pr>
                <w:rFonts w:ascii="Times New Roman" w:eastAsia="Times New Roman" w:hAnsi="Times New Roman" w:cs="Times New Roman"/>
                <w:color w:val="000000" w:themeColor="text1"/>
                <w:sz w:val="20"/>
                <w:szCs w:val="20"/>
                <w:lang w:eastAsia="en-GB"/>
              </w:rPr>
              <w:t>HD-3086</w:t>
            </w:r>
          </w:p>
        </w:tc>
        <w:tc>
          <w:tcPr>
            <w:tcW w:w="761"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29.99</w:t>
            </w:r>
          </w:p>
        </w:tc>
        <w:tc>
          <w:tcPr>
            <w:tcW w:w="761"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62.96</w:t>
            </w:r>
          </w:p>
        </w:tc>
        <w:tc>
          <w:tcPr>
            <w:tcW w:w="844"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107.61</w:t>
            </w:r>
          </w:p>
        </w:tc>
        <w:tc>
          <w:tcPr>
            <w:tcW w:w="8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7.00</w:t>
            </w:r>
          </w:p>
        </w:tc>
        <w:tc>
          <w:tcPr>
            <w:tcW w:w="950"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18.09</w:t>
            </w:r>
          </w:p>
        </w:tc>
        <w:tc>
          <w:tcPr>
            <w:tcW w:w="783"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17.36</w:t>
            </w:r>
          </w:p>
        </w:tc>
        <w:tc>
          <w:tcPr>
            <w:tcW w:w="894"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52.67</w:t>
            </w:r>
          </w:p>
        </w:tc>
        <w:tc>
          <w:tcPr>
            <w:tcW w:w="916"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84.00</w:t>
            </w:r>
          </w:p>
        </w:tc>
        <w:tc>
          <w:tcPr>
            <w:tcW w:w="8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20.60</w:t>
            </w:r>
          </w:p>
        </w:tc>
        <w:tc>
          <w:tcPr>
            <w:tcW w:w="8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67.47</w:t>
            </w:r>
          </w:p>
        </w:tc>
        <w:tc>
          <w:tcPr>
            <w:tcW w:w="1027"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3.33</w:t>
            </w:r>
          </w:p>
        </w:tc>
        <w:tc>
          <w:tcPr>
            <w:tcW w:w="8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5.80</w:t>
            </w:r>
          </w:p>
        </w:tc>
        <w:tc>
          <w:tcPr>
            <w:tcW w:w="805"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878.00</w:t>
            </w:r>
          </w:p>
        </w:tc>
        <w:tc>
          <w:tcPr>
            <w:tcW w:w="1050"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1789.00</w:t>
            </w:r>
          </w:p>
        </w:tc>
        <w:tc>
          <w:tcPr>
            <w:tcW w:w="1150"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43.00</w:t>
            </w:r>
          </w:p>
        </w:tc>
        <w:tc>
          <w:tcPr>
            <w:tcW w:w="889"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911.00</w:t>
            </w:r>
          </w:p>
        </w:tc>
      </w:tr>
      <w:tr w:rsidR="00D74311" w:rsidRPr="00B103E3" w:rsidTr="0082453D">
        <w:trPr>
          <w:trHeight w:val="300"/>
        </w:trPr>
        <w:tc>
          <w:tcPr>
            <w:tcW w:w="10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Pr>
                <w:rFonts w:ascii="Times New Roman" w:eastAsia="Times New Roman" w:hAnsi="Times New Roman" w:cs="Times New Roman"/>
                <w:color w:val="000000" w:themeColor="text1"/>
                <w:sz w:val="20"/>
                <w:szCs w:val="20"/>
                <w:lang w:eastAsia="en-GB"/>
              </w:rPr>
              <w:t>DBW-303</w:t>
            </w:r>
          </w:p>
        </w:tc>
        <w:tc>
          <w:tcPr>
            <w:tcW w:w="761"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31.50</w:t>
            </w:r>
          </w:p>
        </w:tc>
        <w:tc>
          <w:tcPr>
            <w:tcW w:w="761"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63.27</w:t>
            </w:r>
          </w:p>
        </w:tc>
        <w:tc>
          <w:tcPr>
            <w:tcW w:w="844"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109.23</w:t>
            </w:r>
          </w:p>
        </w:tc>
        <w:tc>
          <w:tcPr>
            <w:tcW w:w="8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7.00</w:t>
            </w:r>
          </w:p>
        </w:tc>
        <w:tc>
          <w:tcPr>
            <w:tcW w:w="950"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18.15</w:t>
            </w:r>
          </w:p>
        </w:tc>
        <w:tc>
          <w:tcPr>
            <w:tcW w:w="783"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15.92</w:t>
            </w:r>
          </w:p>
        </w:tc>
        <w:tc>
          <w:tcPr>
            <w:tcW w:w="894"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51.33</w:t>
            </w:r>
          </w:p>
        </w:tc>
        <w:tc>
          <w:tcPr>
            <w:tcW w:w="916"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79.00</w:t>
            </w:r>
          </w:p>
        </w:tc>
        <w:tc>
          <w:tcPr>
            <w:tcW w:w="8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21.47</w:t>
            </w:r>
          </w:p>
        </w:tc>
        <w:tc>
          <w:tcPr>
            <w:tcW w:w="8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67.07</w:t>
            </w:r>
          </w:p>
        </w:tc>
        <w:tc>
          <w:tcPr>
            <w:tcW w:w="1027"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3.20</w:t>
            </w:r>
          </w:p>
        </w:tc>
        <w:tc>
          <w:tcPr>
            <w:tcW w:w="8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6.20</w:t>
            </w:r>
          </w:p>
        </w:tc>
        <w:tc>
          <w:tcPr>
            <w:tcW w:w="805"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883.00</w:t>
            </w:r>
          </w:p>
        </w:tc>
        <w:tc>
          <w:tcPr>
            <w:tcW w:w="1050"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1792.33</w:t>
            </w:r>
          </w:p>
        </w:tc>
        <w:tc>
          <w:tcPr>
            <w:tcW w:w="1150"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59.00</w:t>
            </w:r>
          </w:p>
        </w:tc>
        <w:tc>
          <w:tcPr>
            <w:tcW w:w="889"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909.33</w:t>
            </w:r>
          </w:p>
        </w:tc>
      </w:tr>
      <w:tr w:rsidR="00D74311" w:rsidRPr="00B103E3" w:rsidTr="0082453D">
        <w:trPr>
          <w:trHeight w:val="300"/>
        </w:trPr>
        <w:tc>
          <w:tcPr>
            <w:tcW w:w="10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Pr>
                <w:rFonts w:ascii="Times New Roman" w:eastAsia="Times New Roman" w:hAnsi="Times New Roman" w:cs="Times New Roman"/>
                <w:color w:val="000000" w:themeColor="text1"/>
                <w:sz w:val="20"/>
                <w:szCs w:val="20"/>
                <w:lang w:eastAsia="en-GB"/>
              </w:rPr>
              <w:t>HPW-368</w:t>
            </w:r>
          </w:p>
        </w:tc>
        <w:tc>
          <w:tcPr>
            <w:tcW w:w="761"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30.31</w:t>
            </w:r>
          </w:p>
        </w:tc>
        <w:tc>
          <w:tcPr>
            <w:tcW w:w="761"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52.42</w:t>
            </w:r>
          </w:p>
        </w:tc>
        <w:tc>
          <w:tcPr>
            <w:tcW w:w="844"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104.95</w:t>
            </w:r>
          </w:p>
        </w:tc>
        <w:tc>
          <w:tcPr>
            <w:tcW w:w="8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8.00</w:t>
            </w:r>
          </w:p>
        </w:tc>
        <w:tc>
          <w:tcPr>
            <w:tcW w:w="950"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19.16</w:t>
            </w:r>
          </w:p>
        </w:tc>
        <w:tc>
          <w:tcPr>
            <w:tcW w:w="783"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17.85</w:t>
            </w:r>
          </w:p>
        </w:tc>
        <w:tc>
          <w:tcPr>
            <w:tcW w:w="894"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57.00</w:t>
            </w:r>
          </w:p>
        </w:tc>
        <w:tc>
          <w:tcPr>
            <w:tcW w:w="916"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85.00</w:t>
            </w:r>
          </w:p>
        </w:tc>
        <w:tc>
          <w:tcPr>
            <w:tcW w:w="8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20.60</w:t>
            </w:r>
          </w:p>
        </w:tc>
        <w:tc>
          <w:tcPr>
            <w:tcW w:w="8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62.73</w:t>
            </w:r>
          </w:p>
        </w:tc>
        <w:tc>
          <w:tcPr>
            <w:tcW w:w="1027"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3.14</w:t>
            </w:r>
          </w:p>
        </w:tc>
        <w:tc>
          <w:tcPr>
            <w:tcW w:w="8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5.80</w:t>
            </w:r>
          </w:p>
        </w:tc>
        <w:tc>
          <w:tcPr>
            <w:tcW w:w="805"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870.67</w:t>
            </w:r>
          </w:p>
        </w:tc>
        <w:tc>
          <w:tcPr>
            <w:tcW w:w="1050"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1856.33</w:t>
            </w:r>
          </w:p>
        </w:tc>
        <w:tc>
          <w:tcPr>
            <w:tcW w:w="1150"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62.00</w:t>
            </w:r>
          </w:p>
        </w:tc>
        <w:tc>
          <w:tcPr>
            <w:tcW w:w="889"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985.67</w:t>
            </w:r>
          </w:p>
        </w:tc>
      </w:tr>
      <w:tr w:rsidR="00D74311" w:rsidRPr="00B103E3" w:rsidTr="0082453D">
        <w:trPr>
          <w:trHeight w:val="300"/>
        </w:trPr>
        <w:tc>
          <w:tcPr>
            <w:tcW w:w="10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Pr>
                <w:rFonts w:ascii="Times New Roman" w:eastAsia="Times New Roman" w:hAnsi="Times New Roman" w:cs="Times New Roman"/>
                <w:color w:val="000000" w:themeColor="text1"/>
                <w:sz w:val="20"/>
                <w:szCs w:val="20"/>
                <w:lang w:eastAsia="en-GB"/>
              </w:rPr>
              <w:t>DBW-222</w:t>
            </w:r>
          </w:p>
        </w:tc>
        <w:tc>
          <w:tcPr>
            <w:tcW w:w="761"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31.03</w:t>
            </w:r>
          </w:p>
        </w:tc>
        <w:tc>
          <w:tcPr>
            <w:tcW w:w="761"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53.37</w:t>
            </w:r>
          </w:p>
        </w:tc>
        <w:tc>
          <w:tcPr>
            <w:tcW w:w="844"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109.74</w:t>
            </w:r>
          </w:p>
        </w:tc>
        <w:tc>
          <w:tcPr>
            <w:tcW w:w="8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7.00</w:t>
            </w:r>
          </w:p>
        </w:tc>
        <w:tc>
          <w:tcPr>
            <w:tcW w:w="950"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17.48</w:t>
            </w:r>
          </w:p>
        </w:tc>
        <w:tc>
          <w:tcPr>
            <w:tcW w:w="783"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17.47</w:t>
            </w:r>
          </w:p>
        </w:tc>
        <w:tc>
          <w:tcPr>
            <w:tcW w:w="894"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57.33</w:t>
            </w:r>
          </w:p>
        </w:tc>
        <w:tc>
          <w:tcPr>
            <w:tcW w:w="916"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87.00</w:t>
            </w:r>
          </w:p>
        </w:tc>
        <w:tc>
          <w:tcPr>
            <w:tcW w:w="8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21.07</w:t>
            </w:r>
          </w:p>
        </w:tc>
        <w:tc>
          <w:tcPr>
            <w:tcW w:w="8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61.80</w:t>
            </w:r>
          </w:p>
        </w:tc>
        <w:tc>
          <w:tcPr>
            <w:tcW w:w="1027"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3.73</w:t>
            </w:r>
          </w:p>
        </w:tc>
        <w:tc>
          <w:tcPr>
            <w:tcW w:w="8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5.80</w:t>
            </w:r>
          </w:p>
        </w:tc>
        <w:tc>
          <w:tcPr>
            <w:tcW w:w="805"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846.67</w:t>
            </w:r>
          </w:p>
        </w:tc>
        <w:tc>
          <w:tcPr>
            <w:tcW w:w="1050"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1671.00</w:t>
            </w:r>
          </w:p>
        </w:tc>
        <w:tc>
          <w:tcPr>
            <w:tcW w:w="1150"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64.33</w:t>
            </w:r>
          </w:p>
        </w:tc>
        <w:tc>
          <w:tcPr>
            <w:tcW w:w="889"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824.33</w:t>
            </w:r>
          </w:p>
        </w:tc>
      </w:tr>
      <w:tr w:rsidR="00D74311" w:rsidRPr="00B103E3" w:rsidTr="0082453D">
        <w:trPr>
          <w:trHeight w:val="300"/>
        </w:trPr>
        <w:tc>
          <w:tcPr>
            <w:tcW w:w="10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Pr>
                <w:rFonts w:ascii="Times New Roman" w:eastAsia="Times New Roman" w:hAnsi="Times New Roman" w:cs="Times New Roman"/>
                <w:color w:val="000000" w:themeColor="text1"/>
                <w:sz w:val="20"/>
                <w:szCs w:val="20"/>
                <w:lang w:eastAsia="en-GB"/>
              </w:rPr>
              <w:t>DBW-110</w:t>
            </w:r>
          </w:p>
        </w:tc>
        <w:tc>
          <w:tcPr>
            <w:tcW w:w="761"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31.69</w:t>
            </w:r>
          </w:p>
        </w:tc>
        <w:tc>
          <w:tcPr>
            <w:tcW w:w="761"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53.57</w:t>
            </w:r>
          </w:p>
        </w:tc>
        <w:tc>
          <w:tcPr>
            <w:tcW w:w="844"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104.94</w:t>
            </w:r>
          </w:p>
        </w:tc>
        <w:tc>
          <w:tcPr>
            <w:tcW w:w="8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7.00</w:t>
            </w:r>
          </w:p>
        </w:tc>
        <w:tc>
          <w:tcPr>
            <w:tcW w:w="950"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19.40</w:t>
            </w:r>
          </w:p>
        </w:tc>
        <w:tc>
          <w:tcPr>
            <w:tcW w:w="783"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17.87</w:t>
            </w:r>
          </w:p>
        </w:tc>
        <w:tc>
          <w:tcPr>
            <w:tcW w:w="894"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55.00</w:t>
            </w:r>
          </w:p>
        </w:tc>
        <w:tc>
          <w:tcPr>
            <w:tcW w:w="916"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88.00</w:t>
            </w:r>
          </w:p>
        </w:tc>
        <w:tc>
          <w:tcPr>
            <w:tcW w:w="8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19.47</w:t>
            </w:r>
          </w:p>
        </w:tc>
        <w:tc>
          <w:tcPr>
            <w:tcW w:w="8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46.93</w:t>
            </w:r>
          </w:p>
        </w:tc>
        <w:tc>
          <w:tcPr>
            <w:tcW w:w="1027"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3.27</w:t>
            </w:r>
          </w:p>
        </w:tc>
        <w:tc>
          <w:tcPr>
            <w:tcW w:w="8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5.67</w:t>
            </w:r>
          </w:p>
        </w:tc>
        <w:tc>
          <w:tcPr>
            <w:tcW w:w="805"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911.00</w:t>
            </w:r>
          </w:p>
        </w:tc>
        <w:tc>
          <w:tcPr>
            <w:tcW w:w="1050"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1648.67</w:t>
            </w:r>
          </w:p>
        </w:tc>
        <w:tc>
          <w:tcPr>
            <w:tcW w:w="1150"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62.00</w:t>
            </w:r>
          </w:p>
        </w:tc>
        <w:tc>
          <w:tcPr>
            <w:tcW w:w="889"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737.67</w:t>
            </w:r>
          </w:p>
        </w:tc>
      </w:tr>
      <w:tr w:rsidR="00D74311" w:rsidRPr="00B103E3" w:rsidTr="0082453D">
        <w:trPr>
          <w:trHeight w:val="300"/>
        </w:trPr>
        <w:tc>
          <w:tcPr>
            <w:tcW w:w="10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Pr>
                <w:rFonts w:ascii="Times New Roman" w:eastAsia="Times New Roman" w:hAnsi="Times New Roman" w:cs="Times New Roman"/>
                <w:color w:val="000000" w:themeColor="text1"/>
                <w:sz w:val="20"/>
                <w:szCs w:val="20"/>
                <w:lang w:eastAsia="en-GB"/>
              </w:rPr>
              <w:t>HD-2968</w:t>
            </w:r>
          </w:p>
        </w:tc>
        <w:tc>
          <w:tcPr>
            <w:tcW w:w="761"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32.40</w:t>
            </w:r>
          </w:p>
        </w:tc>
        <w:tc>
          <w:tcPr>
            <w:tcW w:w="761"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50.42</w:t>
            </w:r>
          </w:p>
        </w:tc>
        <w:tc>
          <w:tcPr>
            <w:tcW w:w="844"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106.05</w:t>
            </w:r>
          </w:p>
        </w:tc>
        <w:tc>
          <w:tcPr>
            <w:tcW w:w="8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8.00</w:t>
            </w:r>
          </w:p>
        </w:tc>
        <w:tc>
          <w:tcPr>
            <w:tcW w:w="950"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14.49</w:t>
            </w:r>
          </w:p>
        </w:tc>
        <w:tc>
          <w:tcPr>
            <w:tcW w:w="783"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16.90</w:t>
            </w:r>
          </w:p>
        </w:tc>
        <w:tc>
          <w:tcPr>
            <w:tcW w:w="894"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58.67</w:t>
            </w:r>
          </w:p>
        </w:tc>
        <w:tc>
          <w:tcPr>
            <w:tcW w:w="916"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89.00</w:t>
            </w:r>
          </w:p>
        </w:tc>
        <w:tc>
          <w:tcPr>
            <w:tcW w:w="8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24.60</w:t>
            </w:r>
          </w:p>
        </w:tc>
        <w:tc>
          <w:tcPr>
            <w:tcW w:w="8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77.87</w:t>
            </w:r>
          </w:p>
        </w:tc>
        <w:tc>
          <w:tcPr>
            <w:tcW w:w="1027"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3.13</w:t>
            </w:r>
          </w:p>
        </w:tc>
        <w:tc>
          <w:tcPr>
            <w:tcW w:w="8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6.60</w:t>
            </w:r>
          </w:p>
        </w:tc>
        <w:tc>
          <w:tcPr>
            <w:tcW w:w="805"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811.33</w:t>
            </w:r>
          </w:p>
        </w:tc>
        <w:tc>
          <w:tcPr>
            <w:tcW w:w="1050"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1121.00</w:t>
            </w:r>
          </w:p>
        </w:tc>
        <w:tc>
          <w:tcPr>
            <w:tcW w:w="1150"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40.00</w:t>
            </w:r>
          </w:p>
        </w:tc>
        <w:tc>
          <w:tcPr>
            <w:tcW w:w="889"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916.67</w:t>
            </w:r>
          </w:p>
        </w:tc>
      </w:tr>
      <w:tr w:rsidR="00D74311" w:rsidRPr="00B103E3" w:rsidTr="0082453D">
        <w:trPr>
          <w:trHeight w:val="300"/>
        </w:trPr>
        <w:tc>
          <w:tcPr>
            <w:tcW w:w="10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 xml:space="preserve">Mean </w:t>
            </w:r>
          </w:p>
        </w:tc>
        <w:tc>
          <w:tcPr>
            <w:tcW w:w="761"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33.36</w:t>
            </w:r>
          </w:p>
        </w:tc>
        <w:tc>
          <w:tcPr>
            <w:tcW w:w="761"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61.36</w:t>
            </w:r>
          </w:p>
        </w:tc>
        <w:tc>
          <w:tcPr>
            <w:tcW w:w="844"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109.36</w:t>
            </w:r>
          </w:p>
        </w:tc>
        <w:tc>
          <w:tcPr>
            <w:tcW w:w="8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7.29</w:t>
            </w:r>
          </w:p>
        </w:tc>
        <w:tc>
          <w:tcPr>
            <w:tcW w:w="950"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18.27</w:t>
            </w:r>
          </w:p>
        </w:tc>
        <w:tc>
          <w:tcPr>
            <w:tcW w:w="783"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17.28</w:t>
            </w:r>
          </w:p>
        </w:tc>
        <w:tc>
          <w:tcPr>
            <w:tcW w:w="894"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52.92</w:t>
            </w:r>
          </w:p>
        </w:tc>
        <w:tc>
          <w:tcPr>
            <w:tcW w:w="916"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85.15</w:t>
            </w:r>
          </w:p>
        </w:tc>
        <w:tc>
          <w:tcPr>
            <w:tcW w:w="8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21.75</w:t>
            </w:r>
          </w:p>
        </w:tc>
        <w:tc>
          <w:tcPr>
            <w:tcW w:w="8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66.40</w:t>
            </w:r>
          </w:p>
        </w:tc>
        <w:tc>
          <w:tcPr>
            <w:tcW w:w="1027"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3.39</w:t>
            </w:r>
          </w:p>
        </w:tc>
        <w:tc>
          <w:tcPr>
            <w:tcW w:w="8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5.93</w:t>
            </w:r>
          </w:p>
        </w:tc>
        <w:tc>
          <w:tcPr>
            <w:tcW w:w="805"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865.90</w:t>
            </w:r>
          </w:p>
        </w:tc>
        <w:tc>
          <w:tcPr>
            <w:tcW w:w="1050"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1755.74</w:t>
            </w:r>
          </w:p>
        </w:tc>
        <w:tc>
          <w:tcPr>
            <w:tcW w:w="1150"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52.77</w:t>
            </w:r>
          </w:p>
        </w:tc>
        <w:tc>
          <w:tcPr>
            <w:tcW w:w="889"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936.54</w:t>
            </w:r>
          </w:p>
        </w:tc>
      </w:tr>
      <w:tr w:rsidR="00D74311" w:rsidRPr="00B103E3" w:rsidTr="0082453D">
        <w:trPr>
          <w:trHeight w:val="300"/>
        </w:trPr>
        <w:tc>
          <w:tcPr>
            <w:tcW w:w="1072" w:type="dxa"/>
            <w:vAlign w:val="center"/>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SE</w:t>
            </w:r>
          </w:p>
        </w:tc>
        <w:tc>
          <w:tcPr>
            <w:tcW w:w="761" w:type="dxa"/>
            <w:noWrap/>
            <w:vAlign w:val="center"/>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0.38</w:t>
            </w:r>
          </w:p>
        </w:tc>
        <w:tc>
          <w:tcPr>
            <w:tcW w:w="761" w:type="dxa"/>
            <w:noWrap/>
            <w:vAlign w:val="center"/>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2.54</w:t>
            </w:r>
          </w:p>
        </w:tc>
        <w:tc>
          <w:tcPr>
            <w:tcW w:w="844" w:type="dxa"/>
            <w:noWrap/>
            <w:vAlign w:val="center"/>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0.78</w:t>
            </w:r>
          </w:p>
        </w:tc>
        <w:tc>
          <w:tcPr>
            <w:tcW w:w="872" w:type="dxa"/>
            <w:noWrap/>
            <w:vAlign w:val="center"/>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0.20</w:t>
            </w:r>
          </w:p>
        </w:tc>
        <w:tc>
          <w:tcPr>
            <w:tcW w:w="950" w:type="dxa"/>
            <w:noWrap/>
            <w:vAlign w:val="center"/>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0.15</w:t>
            </w:r>
          </w:p>
        </w:tc>
        <w:tc>
          <w:tcPr>
            <w:tcW w:w="783" w:type="dxa"/>
            <w:noWrap/>
            <w:vAlign w:val="center"/>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0.21</w:t>
            </w:r>
          </w:p>
        </w:tc>
        <w:tc>
          <w:tcPr>
            <w:tcW w:w="894" w:type="dxa"/>
            <w:noWrap/>
            <w:vAlign w:val="center"/>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4.20</w:t>
            </w:r>
          </w:p>
        </w:tc>
        <w:tc>
          <w:tcPr>
            <w:tcW w:w="916" w:type="dxa"/>
            <w:noWrap/>
            <w:vAlign w:val="center"/>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0.31</w:t>
            </w:r>
          </w:p>
        </w:tc>
        <w:tc>
          <w:tcPr>
            <w:tcW w:w="872" w:type="dxa"/>
            <w:noWrap/>
            <w:vAlign w:val="center"/>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0.59</w:t>
            </w:r>
          </w:p>
        </w:tc>
        <w:tc>
          <w:tcPr>
            <w:tcW w:w="872" w:type="dxa"/>
            <w:noWrap/>
            <w:vAlign w:val="center"/>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0.29</w:t>
            </w:r>
          </w:p>
        </w:tc>
        <w:tc>
          <w:tcPr>
            <w:tcW w:w="1027" w:type="dxa"/>
            <w:noWrap/>
            <w:vAlign w:val="center"/>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0.16</w:t>
            </w:r>
          </w:p>
        </w:tc>
        <w:tc>
          <w:tcPr>
            <w:tcW w:w="872" w:type="dxa"/>
            <w:noWrap/>
            <w:vAlign w:val="center"/>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0.22</w:t>
            </w:r>
          </w:p>
        </w:tc>
        <w:tc>
          <w:tcPr>
            <w:tcW w:w="805" w:type="dxa"/>
            <w:noWrap/>
            <w:vAlign w:val="center"/>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33.37</w:t>
            </w:r>
          </w:p>
        </w:tc>
        <w:tc>
          <w:tcPr>
            <w:tcW w:w="1050" w:type="dxa"/>
            <w:noWrap/>
            <w:vAlign w:val="center"/>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153.90</w:t>
            </w:r>
          </w:p>
        </w:tc>
        <w:tc>
          <w:tcPr>
            <w:tcW w:w="1150" w:type="dxa"/>
            <w:noWrap/>
            <w:vAlign w:val="center"/>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1.14</w:t>
            </w:r>
          </w:p>
        </w:tc>
        <w:tc>
          <w:tcPr>
            <w:tcW w:w="889"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57.95</w:t>
            </w:r>
          </w:p>
        </w:tc>
      </w:tr>
      <w:tr w:rsidR="00D74311" w:rsidRPr="00B103E3" w:rsidTr="0082453D">
        <w:trPr>
          <w:trHeight w:val="300"/>
        </w:trPr>
        <w:tc>
          <w:tcPr>
            <w:tcW w:w="1072" w:type="dxa"/>
            <w:vAlign w:val="center"/>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CD5%</w:t>
            </w:r>
          </w:p>
        </w:tc>
        <w:tc>
          <w:tcPr>
            <w:tcW w:w="761" w:type="dxa"/>
            <w:noWrap/>
            <w:vAlign w:val="center"/>
            <w:hideMark/>
          </w:tcPr>
          <w:p w:rsidR="00D74311" w:rsidRPr="00B103E3" w:rsidRDefault="00D74311" w:rsidP="0082453D">
            <w:pPr>
              <w:spacing w:after="0" w:line="240" w:lineRule="auto"/>
              <w:jc w:val="center"/>
              <w:rPr>
                <w:rFonts w:ascii="Times New Roman" w:eastAsia="Times New Roman" w:hAnsi="Times New Roman" w:cs="Times New Roman"/>
                <w:bCs/>
                <w:color w:val="000000" w:themeColor="text1"/>
                <w:sz w:val="20"/>
                <w:szCs w:val="20"/>
                <w:lang w:eastAsia="en-GB"/>
              </w:rPr>
            </w:pPr>
            <w:r w:rsidRPr="00B103E3">
              <w:rPr>
                <w:rFonts w:ascii="Times New Roman" w:eastAsia="Times New Roman" w:hAnsi="Times New Roman" w:cs="Times New Roman"/>
                <w:bCs/>
                <w:color w:val="000000" w:themeColor="text1"/>
                <w:sz w:val="20"/>
                <w:szCs w:val="20"/>
                <w:lang w:eastAsia="en-GB"/>
              </w:rPr>
              <w:t>0.79</w:t>
            </w:r>
          </w:p>
        </w:tc>
        <w:tc>
          <w:tcPr>
            <w:tcW w:w="761" w:type="dxa"/>
            <w:noWrap/>
            <w:vAlign w:val="center"/>
            <w:hideMark/>
          </w:tcPr>
          <w:p w:rsidR="00D74311" w:rsidRPr="00B103E3" w:rsidRDefault="00D74311" w:rsidP="0082453D">
            <w:pPr>
              <w:spacing w:after="0" w:line="240" w:lineRule="auto"/>
              <w:jc w:val="center"/>
              <w:rPr>
                <w:rFonts w:ascii="Times New Roman" w:eastAsia="Times New Roman" w:hAnsi="Times New Roman" w:cs="Times New Roman"/>
                <w:bCs/>
                <w:color w:val="000000" w:themeColor="text1"/>
                <w:sz w:val="20"/>
                <w:szCs w:val="20"/>
                <w:lang w:eastAsia="en-GB"/>
              </w:rPr>
            </w:pPr>
            <w:r w:rsidRPr="00B103E3">
              <w:rPr>
                <w:rFonts w:ascii="Times New Roman" w:eastAsia="Times New Roman" w:hAnsi="Times New Roman" w:cs="Times New Roman"/>
                <w:bCs/>
                <w:color w:val="000000" w:themeColor="text1"/>
                <w:sz w:val="20"/>
                <w:szCs w:val="20"/>
                <w:lang w:eastAsia="en-GB"/>
              </w:rPr>
              <w:t>5.24</w:t>
            </w:r>
          </w:p>
        </w:tc>
        <w:tc>
          <w:tcPr>
            <w:tcW w:w="844" w:type="dxa"/>
            <w:noWrap/>
            <w:vAlign w:val="center"/>
            <w:hideMark/>
          </w:tcPr>
          <w:p w:rsidR="00D74311" w:rsidRPr="00B103E3" w:rsidRDefault="00D74311" w:rsidP="0082453D">
            <w:pPr>
              <w:spacing w:after="0" w:line="240" w:lineRule="auto"/>
              <w:jc w:val="center"/>
              <w:rPr>
                <w:rFonts w:ascii="Times New Roman" w:eastAsia="Times New Roman" w:hAnsi="Times New Roman" w:cs="Times New Roman"/>
                <w:bCs/>
                <w:color w:val="000000" w:themeColor="text1"/>
                <w:sz w:val="20"/>
                <w:szCs w:val="20"/>
                <w:lang w:eastAsia="en-GB"/>
              </w:rPr>
            </w:pPr>
            <w:r w:rsidRPr="00B103E3">
              <w:rPr>
                <w:rFonts w:ascii="Times New Roman" w:eastAsia="Times New Roman" w:hAnsi="Times New Roman" w:cs="Times New Roman"/>
                <w:bCs/>
                <w:color w:val="000000" w:themeColor="text1"/>
                <w:sz w:val="20"/>
                <w:szCs w:val="20"/>
                <w:lang w:eastAsia="en-GB"/>
              </w:rPr>
              <w:t>1.60</w:t>
            </w:r>
          </w:p>
        </w:tc>
        <w:tc>
          <w:tcPr>
            <w:tcW w:w="872" w:type="dxa"/>
            <w:noWrap/>
            <w:vAlign w:val="center"/>
            <w:hideMark/>
          </w:tcPr>
          <w:p w:rsidR="00D74311" w:rsidRPr="00B103E3" w:rsidRDefault="00D74311" w:rsidP="0082453D">
            <w:pPr>
              <w:spacing w:after="0" w:line="240" w:lineRule="auto"/>
              <w:jc w:val="center"/>
              <w:rPr>
                <w:rFonts w:ascii="Times New Roman" w:eastAsia="Times New Roman" w:hAnsi="Times New Roman" w:cs="Times New Roman"/>
                <w:bCs/>
                <w:color w:val="000000" w:themeColor="text1"/>
                <w:sz w:val="20"/>
                <w:szCs w:val="20"/>
                <w:lang w:eastAsia="en-GB"/>
              </w:rPr>
            </w:pPr>
            <w:r w:rsidRPr="00B103E3">
              <w:rPr>
                <w:rFonts w:ascii="Times New Roman" w:eastAsia="Times New Roman" w:hAnsi="Times New Roman" w:cs="Times New Roman"/>
                <w:bCs/>
                <w:color w:val="000000" w:themeColor="text1"/>
                <w:sz w:val="20"/>
                <w:szCs w:val="20"/>
                <w:lang w:eastAsia="en-GB"/>
              </w:rPr>
              <w:t>0.41</w:t>
            </w:r>
          </w:p>
        </w:tc>
        <w:tc>
          <w:tcPr>
            <w:tcW w:w="950" w:type="dxa"/>
            <w:noWrap/>
            <w:vAlign w:val="center"/>
            <w:hideMark/>
          </w:tcPr>
          <w:p w:rsidR="00D74311" w:rsidRPr="00B103E3" w:rsidRDefault="00D74311" w:rsidP="0082453D">
            <w:pPr>
              <w:spacing w:after="0" w:line="240" w:lineRule="auto"/>
              <w:jc w:val="center"/>
              <w:rPr>
                <w:rFonts w:ascii="Times New Roman" w:eastAsia="Times New Roman" w:hAnsi="Times New Roman" w:cs="Times New Roman"/>
                <w:bCs/>
                <w:color w:val="000000" w:themeColor="text1"/>
                <w:sz w:val="20"/>
                <w:szCs w:val="20"/>
                <w:lang w:eastAsia="en-GB"/>
              </w:rPr>
            </w:pPr>
            <w:r w:rsidRPr="00B103E3">
              <w:rPr>
                <w:rFonts w:ascii="Times New Roman" w:eastAsia="Times New Roman" w:hAnsi="Times New Roman" w:cs="Times New Roman"/>
                <w:bCs/>
                <w:color w:val="000000" w:themeColor="text1"/>
                <w:sz w:val="20"/>
                <w:szCs w:val="20"/>
                <w:lang w:eastAsia="en-GB"/>
              </w:rPr>
              <w:t>0.30</w:t>
            </w:r>
          </w:p>
        </w:tc>
        <w:tc>
          <w:tcPr>
            <w:tcW w:w="783" w:type="dxa"/>
            <w:noWrap/>
            <w:vAlign w:val="center"/>
            <w:hideMark/>
          </w:tcPr>
          <w:p w:rsidR="00D74311" w:rsidRPr="00B103E3" w:rsidRDefault="00D74311" w:rsidP="0082453D">
            <w:pPr>
              <w:spacing w:after="0" w:line="240" w:lineRule="auto"/>
              <w:jc w:val="center"/>
              <w:rPr>
                <w:rFonts w:ascii="Times New Roman" w:eastAsia="Times New Roman" w:hAnsi="Times New Roman" w:cs="Times New Roman"/>
                <w:bCs/>
                <w:color w:val="000000" w:themeColor="text1"/>
                <w:sz w:val="20"/>
                <w:szCs w:val="20"/>
                <w:lang w:eastAsia="en-GB"/>
              </w:rPr>
            </w:pPr>
            <w:r w:rsidRPr="00B103E3">
              <w:rPr>
                <w:rFonts w:ascii="Times New Roman" w:eastAsia="Times New Roman" w:hAnsi="Times New Roman" w:cs="Times New Roman"/>
                <w:bCs/>
                <w:color w:val="000000" w:themeColor="text1"/>
                <w:sz w:val="20"/>
                <w:szCs w:val="20"/>
                <w:lang w:eastAsia="en-GB"/>
              </w:rPr>
              <w:t>0.43</w:t>
            </w:r>
          </w:p>
        </w:tc>
        <w:tc>
          <w:tcPr>
            <w:tcW w:w="894" w:type="dxa"/>
            <w:noWrap/>
            <w:vAlign w:val="center"/>
            <w:hideMark/>
          </w:tcPr>
          <w:p w:rsidR="00D74311" w:rsidRPr="00B103E3" w:rsidRDefault="00D74311" w:rsidP="0082453D">
            <w:pPr>
              <w:spacing w:after="0" w:line="240" w:lineRule="auto"/>
              <w:jc w:val="center"/>
              <w:rPr>
                <w:rFonts w:ascii="Times New Roman" w:eastAsia="Times New Roman" w:hAnsi="Times New Roman" w:cs="Times New Roman"/>
                <w:bCs/>
                <w:color w:val="000000" w:themeColor="text1"/>
                <w:sz w:val="20"/>
                <w:szCs w:val="20"/>
                <w:lang w:eastAsia="en-GB"/>
              </w:rPr>
            </w:pPr>
            <w:r w:rsidRPr="00B103E3">
              <w:rPr>
                <w:rFonts w:ascii="Times New Roman" w:eastAsia="Times New Roman" w:hAnsi="Times New Roman" w:cs="Times New Roman"/>
                <w:bCs/>
                <w:color w:val="000000" w:themeColor="text1"/>
                <w:sz w:val="20"/>
                <w:szCs w:val="20"/>
                <w:lang w:eastAsia="en-GB"/>
              </w:rPr>
              <w:t>8.66</w:t>
            </w:r>
          </w:p>
        </w:tc>
        <w:tc>
          <w:tcPr>
            <w:tcW w:w="916" w:type="dxa"/>
            <w:noWrap/>
            <w:vAlign w:val="center"/>
            <w:hideMark/>
          </w:tcPr>
          <w:p w:rsidR="00D74311" w:rsidRPr="00B103E3" w:rsidRDefault="00D74311" w:rsidP="0082453D">
            <w:pPr>
              <w:spacing w:after="0" w:line="240" w:lineRule="auto"/>
              <w:jc w:val="center"/>
              <w:rPr>
                <w:rFonts w:ascii="Times New Roman" w:eastAsia="Times New Roman" w:hAnsi="Times New Roman" w:cs="Times New Roman"/>
                <w:bCs/>
                <w:color w:val="000000" w:themeColor="text1"/>
                <w:sz w:val="20"/>
                <w:szCs w:val="20"/>
                <w:lang w:eastAsia="en-GB"/>
              </w:rPr>
            </w:pPr>
            <w:r w:rsidRPr="00B103E3">
              <w:rPr>
                <w:rFonts w:ascii="Times New Roman" w:eastAsia="Times New Roman" w:hAnsi="Times New Roman" w:cs="Times New Roman"/>
                <w:bCs/>
                <w:color w:val="000000" w:themeColor="text1"/>
                <w:sz w:val="20"/>
                <w:szCs w:val="20"/>
                <w:lang w:eastAsia="en-GB"/>
              </w:rPr>
              <w:t>0.63</w:t>
            </w:r>
          </w:p>
        </w:tc>
        <w:tc>
          <w:tcPr>
            <w:tcW w:w="872" w:type="dxa"/>
            <w:noWrap/>
            <w:vAlign w:val="center"/>
            <w:hideMark/>
          </w:tcPr>
          <w:p w:rsidR="00D74311" w:rsidRPr="00B103E3" w:rsidRDefault="00D74311" w:rsidP="0082453D">
            <w:pPr>
              <w:spacing w:after="0" w:line="240" w:lineRule="auto"/>
              <w:jc w:val="center"/>
              <w:rPr>
                <w:rFonts w:ascii="Times New Roman" w:eastAsia="Times New Roman" w:hAnsi="Times New Roman" w:cs="Times New Roman"/>
                <w:bCs/>
                <w:color w:val="000000" w:themeColor="text1"/>
                <w:sz w:val="20"/>
                <w:szCs w:val="20"/>
                <w:lang w:eastAsia="en-GB"/>
              </w:rPr>
            </w:pPr>
            <w:r w:rsidRPr="00B103E3">
              <w:rPr>
                <w:rFonts w:ascii="Times New Roman" w:eastAsia="Times New Roman" w:hAnsi="Times New Roman" w:cs="Times New Roman"/>
                <w:bCs/>
                <w:color w:val="000000" w:themeColor="text1"/>
                <w:sz w:val="20"/>
                <w:szCs w:val="20"/>
                <w:lang w:eastAsia="en-GB"/>
              </w:rPr>
              <w:t>1.23</w:t>
            </w:r>
          </w:p>
        </w:tc>
        <w:tc>
          <w:tcPr>
            <w:tcW w:w="872" w:type="dxa"/>
            <w:noWrap/>
            <w:vAlign w:val="center"/>
            <w:hideMark/>
          </w:tcPr>
          <w:p w:rsidR="00D74311" w:rsidRPr="00B103E3" w:rsidRDefault="00D74311" w:rsidP="0082453D">
            <w:pPr>
              <w:spacing w:after="0" w:line="240" w:lineRule="auto"/>
              <w:jc w:val="center"/>
              <w:rPr>
                <w:rFonts w:ascii="Times New Roman" w:eastAsia="Times New Roman" w:hAnsi="Times New Roman" w:cs="Times New Roman"/>
                <w:bCs/>
                <w:color w:val="000000" w:themeColor="text1"/>
                <w:sz w:val="20"/>
                <w:szCs w:val="20"/>
                <w:lang w:eastAsia="en-GB"/>
              </w:rPr>
            </w:pPr>
            <w:r w:rsidRPr="00B103E3">
              <w:rPr>
                <w:rFonts w:ascii="Times New Roman" w:eastAsia="Times New Roman" w:hAnsi="Times New Roman" w:cs="Times New Roman"/>
                <w:bCs/>
                <w:color w:val="000000" w:themeColor="text1"/>
                <w:sz w:val="20"/>
                <w:szCs w:val="20"/>
                <w:lang w:eastAsia="en-GB"/>
              </w:rPr>
              <w:t>0.60</w:t>
            </w:r>
          </w:p>
        </w:tc>
        <w:tc>
          <w:tcPr>
            <w:tcW w:w="1027" w:type="dxa"/>
            <w:noWrap/>
            <w:vAlign w:val="center"/>
            <w:hideMark/>
          </w:tcPr>
          <w:p w:rsidR="00D74311" w:rsidRPr="00B103E3" w:rsidRDefault="00D74311" w:rsidP="0082453D">
            <w:pPr>
              <w:spacing w:after="0" w:line="240" w:lineRule="auto"/>
              <w:jc w:val="center"/>
              <w:rPr>
                <w:rFonts w:ascii="Times New Roman" w:eastAsia="Times New Roman" w:hAnsi="Times New Roman" w:cs="Times New Roman"/>
                <w:bCs/>
                <w:color w:val="000000" w:themeColor="text1"/>
                <w:sz w:val="20"/>
                <w:szCs w:val="20"/>
                <w:lang w:eastAsia="en-GB"/>
              </w:rPr>
            </w:pPr>
            <w:r w:rsidRPr="00B103E3">
              <w:rPr>
                <w:rFonts w:ascii="Times New Roman" w:eastAsia="Times New Roman" w:hAnsi="Times New Roman" w:cs="Times New Roman"/>
                <w:bCs/>
                <w:color w:val="000000" w:themeColor="text1"/>
                <w:sz w:val="20"/>
                <w:szCs w:val="20"/>
                <w:lang w:eastAsia="en-GB"/>
              </w:rPr>
              <w:t>0.33</w:t>
            </w:r>
          </w:p>
        </w:tc>
        <w:tc>
          <w:tcPr>
            <w:tcW w:w="872" w:type="dxa"/>
            <w:noWrap/>
            <w:vAlign w:val="center"/>
            <w:hideMark/>
          </w:tcPr>
          <w:p w:rsidR="00D74311" w:rsidRPr="00B103E3" w:rsidRDefault="00D74311" w:rsidP="0082453D">
            <w:pPr>
              <w:spacing w:after="0" w:line="240" w:lineRule="auto"/>
              <w:jc w:val="center"/>
              <w:rPr>
                <w:rFonts w:ascii="Times New Roman" w:eastAsia="Times New Roman" w:hAnsi="Times New Roman" w:cs="Times New Roman"/>
                <w:bCs/>
                <w:color w:val="000000" w:themeColor="text1"/>
                <w:sz w:val="20"/>
                <w:szCs w:val="20"/>
                <w:lang w:eastAsia="en-GB"/>
              </w:rPr>
            </w:pPr>
            <w:r w:rsidRPr="00B103E3">
              <w:rPr>
                <w:rFonts w:ascii="Times New Roman" w:eastAsia="Times New Roman" w:hAnsi="Times New Roman" w:cs="Times New Roman"/>
                <w:bCs/>
                <w:color w:val="000000" w:themeColor="text1"/>
                <w:sz w:val="20"/>
                <w:szCs w:val="20"/>
                <w:lang w:eastAsia="en-GB"/>
              </w:rPr>
              <w:t>0.45</w:t>
            </w:r>
          </w:p>
        </w:tc>
        <w:tc>
          <w:tcPr>
            <w:tcW w:w="805" w:type="dxa"/>
            <w:noWrap/>
            <w:vAlign w:val="center"/>
            <w:hideMark/>
          </w:tcPr>
          <w:p w:rsidR="00D74311" w:rsidRPr="00B103E3" w:rsidRDefault="00D74311" w:rsidP="0082453D">
            <w:pPr>
              <w:spacing w:after="0" w:line="240" w:lineRule="auto"/>
              <w:jc w:val="center"/>
              <w:rPr>
                <w:rFonts w:ascii="Times New Roman" w:eastAsia="Times New Roman" w:hAnsi="Times New Roman" w:cs="Times New Roman"/>
                <w:bCs/>
                <w:color w:val="000000" w:themeColor="text1"/>
                <w:sz w:val="20"/>
                <w:szCs w:val="20"/>
                <w:lang w:eastAsia="en-GB"/>
              </w:rPr>
            </w:pPr>
            <w:r w:rsidRPr="00B103E3">
              <w:rPr>
                <w:rFonts w:ascii="Times New Roman" w:eastAsia="Times New Roman" w:hAnsi="Times New Roman" w:cs="Times New Roman"/>
                <w:bCs/>
                <w:color w:val="000000" w:themeColor="text1"/>
                <w:sz w:val="20"/>
                <w:szCs w:val="20"/>
                <w:lang w:eastAsia="en-GB"/>
              </w:rPr>
              <w:t>68.87</w:t>
            </w:r>
          </w:p>
        </w:tc>
        <w:tc>
          <w:tcPr>
            <w:tcW w:w="1050" w:type="dxa"/>
            <w:noWrap/>
            <w:vAlign w:val="center"/>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317.64</w:t>
            </w:r>
          </w:p>
        </w:tc>
        <w:tc>
          <w:tcPr>
            <w:tcW w:w="1150" w:type="dxa"/>
            <w:noWrap/>
            <w:vAlign w:val="center"/>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2.36</w:t>
            </w:r>
          </w:p>
        </w:tc>
        <w:tc>
          <w:tcPr>
            <w:tcW w:w="889"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119.60</w:t>
            </w:r>
          </w:p>
        </w:tc>
      </w:tr>
      <w:tr w:rsidR="00D74311" w:rsidRPr="00B103E3" w:rsidTr="0082453D">
        <w:trPr>
          <w:trHeight w:val="300"/>
        </w:trPr>
        <w:tc>
          <w:tcPr>
            <w:tcW w:w="1072" w:type="dxa"/>
            <w:vAlign w:val="center"/>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CV</w:t>
            </w:r>
          </w:p>
        </w:tc>
        <w:tc>
          <w:tcPr>
            <w:tcW w:w="761" w:type="dxa"/>
            <w:noWrap/>
            <w:vAlign w:val="center"/>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1.41</w:t>
            </w:r>
          </w:p>
        </w:tc>
        <w:tc>
          <w:tcPr>
            <w:tcW w:w="761" w:type="dxa"/>
            <w:noWrap/>
            <w:vAlign w:val="center"/>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5.07</w:t>
            </w:r>
          </w:p>
        </w:tc>
        <w:tc>
          <w:tcPr>
            <w:tcW w:w="844" w:type="dxa"/>
            <w:noWrap/>
            <w:vAlign w:val="center"/>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0.87</w:t>
            </w:r>
          </w:p>
        </w:tc>
        <w:tc>
          <w:tcPr>
            <w:tcW w:w="872" w:type="dxa"/>
            <w:noWrap/>
            <w:vAlign w:val="center"/>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3.34</w:t>
            </w:r>
          </w:p>
        </w:tc>
        <w:tc>
          <w:tcPr>
            <w:tcW w:w="950" w:type="dxa"/>
            <w:noWrap/>
            <w:vAlign w:val="center"/>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0.97</w:t>
            </w:r>
          </w:p>
        </w:tc>
        <w:tc>
          <w:tcPr>
            <w:tcW w:w="783" w:type="dxa"/>
            <w:noWrap/>
            <w:vAlign w:val="center"/>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1.46</w:t>
            </w:r>
          </w:p>
        </w:tc>
        <w:tc>
          <w:tcPr>
            <w:tcW w:w="894" w:type="dxa"/>
            <w:noWrap/>
            <w:vAlign w:val="center"/>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9.71</w:t>
            </w:r>
          </w:p>
        </w:tc>
        <w:tc>
          <w:tcPr>
            <w:tcW w:w="916" w:type="dxa"/>
            <w:noWrap/>
            <w:vAlign w:val="center"/>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0.44</w:t>
            </w:r>
          </w:p>
        </w:tc>
        <w:tc>
          <w:tcPr>
            <w:tcW w:w="872" w:type="dxa"/>
            <w:noWrap/>
            <w:vAlign w:val="center"/>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3.35</w:t>
            </w:r>
          </w:p>
        </w:tc>
        <w:tc>
          <w:tcPr>
            <w:tcW w:w="872" w:type="dxa"/>
            <w:noWrap/>
            <w:vAlign w:val="center"/>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0.54</w:t>
            </w:r>
          </w:p>
        </w:tc>
        <w:tc>
          <w:tcPr>
            <w:tcW w:w="1027" w:type="dxa"/>
            <w:noWrap/>
            <w:vAlign w:val="center"/>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5.76</w:t>
            </w:r>
          </w:p>
        </w:tc>
        <w:tc>
          <w:tcPr>
            <w:tcW w:w="872" w:type="dxa"/>
            <w:noWrap/>
            <w:vAlign w:val="center"/>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4.48</w:t>
            </w:r>
          </w:p>
        </w:tc>
        <w:tc>
          <w:tcPr>
            <w:tcW w:w="805" w:type="dxa"/>
            <w:noWrap/>
            <w:vAlign w:val="center"/>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4.72</w:t>
            </w:r>
          </w:p>
        </w:tc>
        <w:tc>
          <w:tcPr>
            <w:tcW w:w="1050" w:type="dxa"/>
            <w:noWrap/>
            <w:vAlign w:val="center"/>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10.74</w:t>
            </w:r>
          </w:p>
        </w:tc>
        <w:tc>
          <w:tcPr>
            <w:tcW w:w="1150" w:type="dxa"/>
            <w:noWrap/>
            <w:vAlign w:val="center"/>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2.65</w:t>
            </w:r>
          </w:p>
        </w:tc>
        <w:tc>
          <w:tcPr>
            <w:tcW w:w="889"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7.58</w:t>
            </w:r>
          </w:p>
        </w:tc>
      </w:tr>
      <w:tr w:rsidR="00D74311" w:rsidRPr="00B103E3" w:rsidTr="0082453D">
        <w:trPr>
          <w:trHeight w:val="300"/>
        </w:trPr>
        <w:tc>
          <w:tcPr>
            <w:tcW w:w="1072" w:type="dxa"/>
            <w:vAlign w:val="center"/>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Max</w:t>
            </w:r>
          </w:p>
        </w:tc>
        <w:tc>
          <w:tcPr>
            <w:tcW w:w="761"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37.85</w:t>
            </w:r>
          </w:p>
        </w:tc>
        <w:tc>
          <w:tcPr>
            <w:tcW w:w="761"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79.25</w:t>
            </w:r>
          </w:p>
        </w:tc>
        <w:tc>
          <w:tcPr>
            <w:tcW w:w="844"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117.05</w:t>
            </w:r>
          </w:p>
        </w:tc>
        <w:tc>
          <w:tcPr>
            <w:tcW w:w="8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8.00</w:t>
            </w:r>
          </w:p>
        </w:tc>
        <w:tc>
          <w:tcPr>
            <w:tcW w:w="950"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27.76</w:t>
            </w:r>
          </w:p>
        </w:tc>
        <w:tc>
          <w:tcPr>
            <w:tcW w:w="783"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20.19</w:t>
            </w:r>
          </w:p>
        </w:tc>
        <w:tc>
          <w:tcPr>
            <w:tcW w:w="894"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58.67</w:t>
            </w:r>
          </w:p>
        </w:tc>
        <w:tc>
          <w:tcPr>
            <w:tcW w:w="916"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89.00</w:t>
            </w:r>
          </w:p>
        </w:tc>
        <w:tc>
          <w:tcPr>
            <w:tcW w:w="8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24.80</w:t>
            </w:r>
          </w:p>
        </w:tc>
        <w:tc>
          <w:tcPr>
            <w:tcW w:w="8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81.93</w:t>
            </w:r>
          </w:p>
        </w:tc>
        <w:tc>
          <w:tcPr>
            <w:tcW w:w="1027"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4.13</w:t>
            </w:r>
          </w:p>
        </w:tc>
        <w:tc>
          <w:tcPr>
            <w:tcW w:w="8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6.60</w:t>
            </w:r>
          </w:p>
        </w:tc>
        <w:tc>
          <w:tcPr>
            <w:tcW w:w="805"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913.67</w:t>
            </w:r>
          </w:p>
        </w:tc>
        <w:tc>
          <w:tcPr>
            <w:tcW w:w="1050"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2085.00</w:t>
            </w:r>
          </w:p>
        </w:tc>
        <w:tc>
          <w:tcPr>
            <w:tcW w:w="1150"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64.33</w:t>
            </w:r>
          </w:p>
        </w:tc>
        <w:tc>
          <w:tcPr>
            <w:tcW w:w="889"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1212.67</w:t>
            </w:r>
          </w:p>
        </w:tc>
      </w:tr>
      <w:tr w:rsidR="00D74311" w:rsidRPr="00B103E3" w:rsidTr="0082453D">
        <w:trPr>
          <w:trHeight w:val="300"/>
        </w:trPr>
        <w:tc>
          <w:tcPr>
            <w:tcW w:w="1072" w:type="dxa"/>
            <w:vAlign w:val="center"/>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Min</w:t>
            </w:r>
          </w:p>
        </w:tc>
        <w:tc>
          <w:tcPr>
            <w:tcW w:w="761"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29.99</w:t>
            </w:r>
          </w:p>
        </w:tc>
        <w:tc>
          <w:tcPr>
            <w:tcW w:w="761"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50.42</w:t>
            </w:r>
          </w:p>
        </w:tc>
        <w:tc>
          <w:tcPr>
            <w:tcW w:w="844"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104.35</w:t>
            </w:r>
          </w:p>
        </w:tc>
        <w:tc>
          <w:tcPr>
            <w:tcW w:w="8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6.83</w:t>
            </w:r>
          </w:p>
        </w:tc>
        <w:tc>
          <w:tcPr>
            <w:tcW w:w="950"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13.49</w:t>
            </w:r>
          </w:p>
        </w:tc>
        <w:tc>
          <w:tcPr>
            <w:tcW w:w="783"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15.45</w:t>
            </w:r>
          </w:p>
        </w:tc>
        <w:tc>
          <w:tcPr>
            <w:tcW w:w="894"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38.33</w:t>
            </w:r>
          </w:p>
        </w:tc>
        <w:tc>
          <w:tcPr>
            <w:tcW w:w="916"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79.00</w:t>
            </w:r>
          </w:p>
        </w:tc>
        <w:tc>
          <w:tcPr>
            <w:tcW w:w="8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19.47</w:t>
            </w:r>
          </w:p>
        </w:tc>
        <w:tc>
          <w:tcPr>
            <w:tcW w:w="8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46.93</w:t>
            </w:r>
          </w:p>
        </w:tc>
        <w:tc>
          <w:tcPr>
            <w:tcW w:w="1027"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3.13</w:t>
            </w:r>
          </w:p>
        </w:tc>
        <w:tc>
          <w:tcPr>
            <w:tcW w:w="872"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5.53</w:t>
            </w:r>
          </w:p>
        </w:tc>
        <w:tc>
          <w:tcPr>
            <w:tcW w:w="805"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807.67</w:t>
            </w:r>
          </w:p>
        </w:tc>
        <w:tc>
          <w:tcPr>
            <w:tcW w:w="1050"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1121.00</w:t>
            </w:r>
          </w:p>
        </w:tc>
        <w:tc>
          <w:tcPr>
            <w:tcW w:w="1150"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40.00</w:t>
            </w:r>
          </w:p>
        </w:tc>
        <w:tc>
          <w:tcPr>
            <w:tcW w:w="889" w:type="dxa"/>
            <w:noWrap/>
            <w:vAlign w:val="bottom"/>
            <w:hideMark/>
          </w:tcPr>
          <w:p w:rsidR="00D74311" w:rsidRPr="00B103E3" w:rsidRDefault="00D74311" w:rsidP="0082453D">
            <w:pPr>
              <w:spacing w:after="0" w:line="240" w:lineRule="auto"/>
              <w:jc w:val="center"/>
              <w:rPr>
                <w:rFonts w:ascii="Times New Roman" w:eastAsia="Times New Roman" w:hAnsi="Times New Roman" w:cs="Times New Roman"/>
                <w:color w:val="000000" w:themeColor="text1"/>
                <w:sz w:val="20"/>
                <w:szCs w:val="20"/>
                <w:lang w:eastAsia="en-GB"/>
              </w:rPr>
            </w:pPr>
            <w:r w:rsidRPr="00B103E3">
              <w:rPr>
                <w:rFonts w:ascii="Times New Roman" w:eastAsia="Times New Roman" w:hAnsi="Times New Roman" w:cs="Times New Roman"/>
                <w:color w:val="000000" w:themeColor="text1"/>
                <w:sz w:val="20"/>
                <w:szCs w:val="20"/>
                <w:lang w:eastAsia="en-GB"/>
              </w:rPr>
              <w:t>737.67</w:t>
            </w:r>
          </w:p>
        </w:tc>
      </w:tr>
    </w:tbl>
    <w:p w:rsidR="00D74311" w:rsidRPr="00B103E3" w:rsidRDefault="00D74311" w:rsidP="00D74311">
      <w:pPr>
        <w:rPr>
          <w:rFonts w:ascii="Times New Roman" w:hAnsi="Times New Roman" w:cs="Times New Roman"/>
          <w:color w:val="000000" w:themeColor="text1"/>
          <w:lang w:val="en-US"/>
        </w:rPr>
      </w:pPr>
    </w:p>
    <w:p w:rsidR="00907186" w:rsidRDefault="00907186">
      <w:pPr>
        <w:rPr>
          <w:rFonts w:ascii="Times New Roman" w:hAnsi="Times New Roman" w:cs="Times New Roman"/>
          <w:sz w:val="24"/>
          <w:szCs w:val="24"/>
        </w:rPr>
      </w:pPr>
      <w:r>
        <w:rPr>
          <w:rFonts w:ascii="Times New Roman" w:hAnsi="Times New Roman" w:cs="Times New Roman"/>
          <w:sz w:val="24"/>
          <w:szCs w:val="24"/>
        </w:rPr>
        <w:br w:type="page"/>
      </w:r>
    </w:p>
    <w:p w:rsidR="00907186" w:rsidRDefault="00907186">
      <w:pPr>
        <w:rPr>
          <w:rFonts w:ascii="Times New Roman" w:hAnsi="Times New Roman" w:cs="Times New Roman"/>
          <w:sz w:val="24"/>
          <w:szCs w:val="24"/>
        </w:rPr>
        <w:sectPr w:rsidR="00907186" w:rsidSect="00907186">
          <w:pgSz w:w="16838" w:h="11906" w:orient="landscape"/>
          <w:pgMar w:top="1440" w:right="1440" w:bottom="1440" w:left="1440" w:header="708" w:footer="708" w:gutter="0"/>
          <w:cols w:space="708"/>
          <w:docGrid w:linePitch="360"/>
        </w:sectPr>
      </w:pPr>
    </w:p>
    <w:p w:rsidR="002D7A4A" w:rsidRPr="00D74311" w:rsidRDefault="002D7A4A" w:rsidP="00D74311">
      <w:pPr>
        <w:rPr>
          <w:rFonts w:ascii="Times New Roman" w:hAnsi="Times New Roman" w:cs="Times New Roman"/>
          <w:sz w:val="24"/>
          <w:szCs w:val="24"/>
        </w:rPr>
      </w:pPr>
      <w:r w:rsidRPr="009D31DC">
        <w:rPr>
          <w:rFonts w:ascii="Times New Roman" w:hAnsi="Times New Roman" w:cs="Times New Roman"/>
          <w:b/>
          <w:bCs/>
          <w:sz w:val="24"/>
          <w:szCs w:val="24"/>
        </w:rPr>
        <w:lastRenderedPageBreak/>
        <w:t>Genetic Variability and Heritability</w:t>
      </w:r>
    </w:p>
    <w:p w:rsidR="002D7A4A" w:rsidRPr="009D31DC" w:rsidRDefault="002D7A4A" w:rsidP="002D7A4A">
      <w:pPr>
        <w:tabs>
          <w:tab w:val="left" w:pos="1339"/>
        </w:tabs>
        <w:spacing w:line="360" w:lineRule="auto"/>
        <w:jc w:val="both"/>
        <w:rPr>
          <w:rFonts w:ascii="Times New Roman" w:hAnsi="Times New Roman" w:cs="Times New Roman"/>
          <w:sz w:val="24"/>
          <w:szCs w:val="24"/>
        </w:rPr>
      </w:pPr>
      <w:r w:rsidRPr="009D31DC">
        <w:rPr>
          <w:rFonts w:ascii="Times New Roman" w:hAnsi="Times New Roman" w:cs="Times New Roman"/>
          <w:sz w:val="24"/>
          <w:szCs w:val="24"/>
        </w:rPr>
        <w:t>The study revealed considerable genetic variability among the thirteen wheat (Triticum aestivum L.) genotypes across all observed traits, indicating a broad scope for genetic improvement through selection. The genotypic coefficient of variation (GCV) ranged from 3.41% (plant height at 90 DAS) to 19.13% (peduncle length), while the phenotypic coefficient of variation (PCV) ranged from 3.52% to 19.16%, suggesting that most traits exhibited moderate to high variability. The narrow difference between GCV and PCV for traits like peduncle length, 1000-seed weight, and plant height at 60 DAS implies that these traits are less influenced by environmental fluctuations and largely controlled by genetic factors.</w:t>
      </w:r>
    </w:p>
    <w:p w:rsidR="002D7A4A" w:rsidRPr="009D31DC" w:rsidRDefault="002D7A4A" w:rsidP="002D7A4A">
      <w:pPr>
        <w:tabs>
          <w:tab w:val="left" w:pos="1339"/>
        </w:tabs>
        <w:spacing w:line="360" w:lineRule="auto"/>
        <w:jc w:val="both"/>
        <w:rPr>
          <w:rFonts w:ascii="Times New Roman" w:hAnsi="Times New Roman" w:cs="Times New Roman"/>
          <w:sz w:val="24"/>
          <w:szCs w:val="24"/>
        </w:rPr>
      </w:pPr>
      <w:r w:rsidRPr="009D31DC">
        <w:rPr>
          <w:rFonts w:ascii="Times New Roman" w:hAnsi="Times New Roman" w:cs="Times New Roman"/>
          <w:sz w:val="24"/>
          <w:szCs w:val="24"/>
        </w:rPr>
        <w:t>High broad-sense heritability was observed for most of the traits studied, with values ranging from 44.52% (50% heading) to 99.86% (number of seeds per plant). Notably, peduncle length (99.74%), 1000-seed weight (97.43%), plant height at 30 DAS (96.65%), and spike length (96.65%) exhibited very high heritability, indicating a strong genetic influence on trait expression. Coupled with high genetic advance as percent of mean, such as in peduncle length (39.37%), 1000-seed weight (33.24%), and number of seeds per plant (29.51%), these traits are considered ideal for improvement through simple selection methods.</w:t>
      </w:r>
    </w:p>
    <w:p w:rsidR="002D7A4A" w:rsidRPr="009D31DC" w:rsidRDefault="002D7A4A" w:rsidP="002D7A4A">
      <w:pPr>
        <w:tabs>
          <w:tab w:val="left" w:pos="1339"/>
        </w:tabs>
        <w:spacing w:line="360" w:lineRule="auto"/>
        <w:jc w:val="both"/>
        <w:rPr>
          <w:rFonts w:ascii="Times New Roman" w:hAnsi="Times New Roman" w:cs="Times New Roman"/>
          <w:sz w:val="24"/>
          <w:szCs w:val="24"/>
        </w:rPr>
      </w:pPr>
      <w:r w:rsidRPr="009D31DC">
        <w:rPr>
          <w:rFonts w:ascii="Times New Roman" w:hAnsi="Times New Roman" w:cs="Times New Roman"/>
          <w:sz w:val="24"/>
          <w:szCs w:val="24"/>
        </w:rPr>
        <w:t xml:space="preserve">These results are consistent with earlier findings by Kumar </w:t>
      </w:r>
      <w:r w:rsidRPr="00A302C0">
        <w:rPr>
          <w:rFonts w:ascii="Times New Roman" w:hAnsi="Times New Roman" w:cs="Times New Roman"/>
          <w:i/>
          <w:iCs/>
          <w:sz w:val="24"/>
          <w:szCs w:val="24"/>
        </w:rPr>
        <w:t>et al</w:t>
      </w:r>
      <w:r w:rsidRPr="009D31DC">
        <w:rPr>
          <w:rFonts w:ascii="Times New Roman" w:hAnsi="Times New Roman" w:cs="Times New Roman"/>
          <w:sz w:val="24"/>
          <w:szCs w:val="24"/>
        </w:rPr>
        <w:t xml:space="preserve">. (2021) and Yadav </w:t>
      </w:r>
      <w:r w:rsidRPr="00481223">
        <w:rPr>
          <w:rFonts w:ascii="Times New Roman" w:hAnsi="Times New Roman" w:cs="Times New Roman"/>
          <w:i/>
          <w:iCs/>
          <w:sz w:val="24"/>
          <w:szCs w:val="24"/>
        </w:rPr>
        <w:t>et al</w:t>
      </w:r>
      <w:r w:rsidRPr="009D31DC">
        <w:rPr>
          <w:rFonts w:ascii="Times New Roman" w:hAnsi="Times New Roman" w:cs="Times New Roman"/>
          <w:sz w:val="24"/>
          <w:szCs w:val="24"/>
        </w:rPr>
        <w:t xml:space="preserve">. (2023), who reported that high heritability along with high genetic advance is indicative of additive gene action and is desirable for selecting high-yielding genotypes. Furthermore, Meena </w:t>
      </w:r>
      <w:r w:rsidRPr="00A302C0">
        <w:rPr>
          <w:rFonts w:ascii="Times New Roman" w:hAnsi="Times New Roman" w:cs="Times New Roman"/>
          <w:i/>
          <w:iCs/>
          <w:sz w:val="24"/>
          <w:szCs w:val="24"/>
        </w:rPr>
        <w:t>et al.</w:t>
      </w:r>
      <w:r w:rsidRPr="009D31DC">
        <w:rPr>
          <w:rFonts w:ascii="Times New Roman" w:hAnsi="Times New Roman" w:cs="Times New Roman"/>
          <w:sz w:val="24"/>
          <w:szCs w:val="24"/>
        </w:rPr>
        <w:t xml:space="preserve"> (2024) emphasized that traits with high GCV and heritability should be prioritized in wheat improvement programs as they contribute directly to yield potential and are less affected by environmental factors.</w:t>
      </w:r>
    </w:p>
    <w:p w:rsidR="002D7A4A" w:rsidRDefault="002D7A4A" w:rsidP="002D7A4A">
      <w:pPr>
        <w:spacing w:line="360" w:lineRule="auto"/>
        <w:jc w:val="both"/>
        <w:rPr>
          <w:rFonts w:ascii="Times New Roman" w:hAnsi="Times New Roman" w:cs="Times New Roman"/>
          <w:sz w:val="24"/>
          <w:szCs w:val="24"/>
        </w:rPr>
      </w:pPr>
      <w:r w:rsidRPr="009D31DC">
        <w:rPr>
          <w:rFonts w:ascii="Times New Roman" w:hAnsi="Times New Roman" w:cs="Times New Roman"/>
          <w:sz w:val="24"/>
          <w:szCs w:val="24"/>
        </w:rPr>
        <w:t xml:space="preserve">In summary, the presence of significant genetic variability and high heritability in </w:t>
      </w:r>
      <w:commentRangeStart w:id="21"/>
      <w:r w:rsidRPr="009D31DC">
        <w:rPr>
          <w:rFonts w:ascii="Times New Roman" w:hAnsi="Times New Roman" w:cs="Times New Roman"/>
          <w:sz w:val="24"/>
          <w:szCs w:val="24"/>
        </w:rPr>
        <w:t xml:space="preserve">several key </w:t>
      </w:r>
      <w:commentRangeEnd w:id="21"/>
      <w:r w:rsidR="00480855">
        <w:rPr>
          <w:rStyle w:val="CommentReference"/>
        </w:rPr>
        <w:commentReference w:id="21"/>
      </w:r>
      <w:r w:rsidRPr="009D31DC">
        <w:rPr>
          <w:rFonts w:ascii="Times New Roman" w:hAnsi="Times New Roman" w:cs="Times New Roman"/>
          <w:sz w:val="24"/>
          <w:szCs w:val="24"/>
        </w:rPr>
        <w:t>traits among the studied genotypes offers strong opportunities for genetic enhancement of wheat through targeted breeding strategies</w:t>
      </w:r>
      <w:r w:rsidR="00AC6F08">
        <w:rPr>
          <w:rFonts w:ascii="Times New Roman" w:hAnsi="Times New Roman" w:cs="Times New Roman"/>
          <w:sz w:val="24"/>
          <w:szCs w:val="24"/>
        </w:rPr>
        <w:t>.</w:t>
      </w:r>
    </w:p>
    <w:p w:rsidR="00907186" w:rsidRDefault="00907186" w:rsidP="0067004F">
      <w:pPr>
        <w:rPr>
          <w:rFonts w:ascii="Times New Roman" w:hAnsi="Times New Roman" w:cs="Times New Roman"/>
          <w:b/>
          <w:color w:val="000000" w:themeColor="text1"/>
          <w:sz w:val="24"/>
          <w:szCs w:val="24"/>
        </w:rPr>
      </w:pPr>
    </w:p>
    <w:p w:rsidR="00907186" w:rsidRDefault="00907186" w:rsidP="0067004F">
      <w:pPr>
        <w:rPr>
          <w:rFonts w:ascii="Times New Roman" w:hAnsi="Times New Roman" w:cs="Times New Roman"/>
          <w:b/>
          <w:color w:val="000000" w:themeColor="text1"/>
          <w:sz w:val="24"/>
          <w:szCs w:val="24"/>
        </w:rPr>
      </w:pPr>
    </w:p>
    <w:p w:rsidR="00907186" w:rsidRDefault="00907186" w:rsidP="0067004F">
      <w:pPr>
        <w:rPr>
          <w:rFonts w:ascii="Times New Roman" w:hAnsi="Times New Roman" w:cs="Times New Roman"/>
          <w:b/>
          <w:color w:val="000000" w:themeColor="text1"/>
          <w:sz w:val="24"/>
          <w:szCs w:val="24"/>
        </w:rPr>
      </w:pPr>
    </w:p>
    <w:p w:rsidR="00907186" w:rsidRDefault="00907186" w:rsidP="0067004F">
      <w:pPr>
        <w:rPr>
          <w:rFonts w:ascii="Times New Roman" w:hAnsi="Times New Roman" w:cs="Times New Roman"/>
          <w:b/>
          <w:color w:val="000000" w:themeColor="text1"/>
          <w:sz w:val="24"/>
          <w:szCs w:val="24"/>
        </w:rPr>
      </w:pPr>
    </w:p>
    <w:p w:rsidR="00D74311" w:rsidRDefault="00D74311" w:rsidP="0067004F">
      <w:pPr>
        <w:rPr>
          <w:rFonts w:ascii="Times New Roman" w:hAnsi="Times New Roman" w:cs="Times New Roman"/>
          <w:b/>
          <w:color w:val="000000" w:themeColor="text1"/>
          <w:sz w:val="24"/>
          <w:szCs w:val="24"/>
        </w:rPr>
      </w:pPr>
    </w:p>
    <w:p w:rsidR="00D74311" w:rsidRDefault="00D74311" w:rsidP="0067004F">
      <w:pPr>
        <w:rPr>
          <w:rFonts w:ascii="Times New Roman" w:hAnsi="Times New Roman" w:cs="Times New Roman"/>
          <w:b/>
          <w:color w:val="000000" w:themeColor="text1"/>
          <w:sz w:val="24"/>
          <w:szCs w:val="24"/>
        </w:rPr>
      </w:pPr>
    </w:p>
    <w:p w:rsidR="0067004F" w:rsidRPr="00B103E3" w:rsidRDefault="0067004F" w:rsidP="0067004F">
      <w:pPr>
        <w:rPr>
          <w:rFonts w:ascii="Times New Roman" w:hAnsi="Times New Roman" w:cs="Times New Roman"/>
          <w:b/>
          <w:color w:val="000000" w:themeColor="text1"/>
          <w:sz w:val="24"/>
          <w:szCs w:val="24"/>
        </w:rPr>
      </w:pPr>
      <w:r w:rsidRPr="00B103E3">
        <w:rPr>
          <w:rFonts w:ascii="Times New Roman" w:hAnsi="Times New Roman" w:cs="Times New Roman"/>
          <w:b/>
          <w:color w:val="000000" w:themeColor="text1"/>
          <w:sz w:val="24"/>
          <w:szCs w:val="24"/>
        </w:rPr>
        <w:t xml:space="preserve">Table </w:t>
      </w:r>
      <w:r w:rsidR="00536385">
        <w:rPr>
          <w:rFonts w:ascii="Times New Roman" w:hAnsi="Times New Roman" w:cs="Times New Roman"/>
          <w:b/>
          <w:color w:val="000000" w:themeColor="text1"/>
          <w:sz w:val="24"/>
          <w:szCs w:val="24"/>
        </w:rPr>
        <w:t>3</w:t>
      </w:r>
      <w:r w:rsidRPr="00B103E3">
        <w:rPr>
          <w:rFonts w:ascii="Times New Roman" w:hAnsi="Times New Roman" w:cs="Times New Roman"/>
          <w:b/>
          <w:color w:val="000000" w:themeColor="text1"/>
          <w:sz w:val="24"/>
          <w:szCs w:val="24"/>
        </w:rPr>
        <w:t>:   Estimation of components of variance and genetic parameters for differen</w:t>
      </w:r>
      <w:r>
        <w:rPr>
          <w:rFonts w:ascii="Times New Roman" w:hAnsi="Times New Roman" w:cs="Times New Roman"/>
          <w:b/>
          <w:color w:val="000000" w:themeColor="text1"/>
          <w:sz w:val="24"/>
          <w:szCs w:val="24"/>
        </w:rPr>
        <w:t>t quantitative characters</w:t>
      </w:r>
      <w:r w:rsidRPr="00B103E3">
        <w:rPr>
          <w:rFonts w:ascii="Times New Roman" w:hAnsi="Times New Roman" w:cs="Times New Roman"/>
          <w:b/>
          <w:color w:val="000000" w:themeColor="text1"/>
          <w:sz w:val="24"/>
          <w:szCs w:val="24"/>
        </w:rPr>
        <w:t>.</w:t>
      </w:r>
    </w:p>
    <w:tbl>
      <w:tblPr>
        <w:tblW w:w="969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5"/>
        <w:gridCol w:w="1276"/>
        <w:gridCol w:w="1276"/>
        <w:gridCol w:w="958"/>
        <w:gridCol w:w="958"/>
        <w:gridCol w:w="958"/>
        <w:gridCol w:w="958"/>
        <w:gridCol w:w="958"/>
      </w:tblGrid>
      <w:tr w:rsidR="0067004F" w:rsidRPr="00B103E3" w:rsidTr="0082453D">
        <w:trPr>
          <w:trHeight w:val="300"/>
        </w:trPr>
        <w:tc>
          <w:tcPr>
            <w:tcW w:w="2355" w:type="dxa"/>
            <w:noWrap/>
            <w:vAlign w:val="center"/>
            <w:hideMark/>
          </w:tcPr>
          <w:p w:rsidR="0067004F" w:rsidRPr="00B103E3" w:rsidRDefault="0067004F" w:rsidP="0082453D">
            <w:pPr>
              <w:jc w:val="center"/>
              <w:rPr>
                <w:rFonts w:ascii="Times New Roman" w:hAnsi="Times New Roman" w:cs="Times New Roman"/>
                <w:color w:val="000000" w:themeColor="text1"/>
                <w:sz w:val="20"/>
                <w:szCs w:val="20"/>
              </w:rPr>
            </w:pPr>
            <w:r w:rsidRPr="00B103E3">
              <w:rPr>
                <w:rFonts w:ascii="Times New Roman" w:hAnsi="Times New Roman" w:cs="Times New Roman"/>
                <w:color w:val="000000" w:themeColor="text1"/>
                <w:sz w:val="20"/>
                <w:szCs w:val="20"/>
              </w:rPr>
              <w:t>Genotypes</w:t>
            </w:r>
          </w:p>
        </w:tc>
        <w:tc>
          <w:tcPr>
            <w:tcW w:w="1276"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Vg</w:t>
            </w:r>
          </w:p>
        </w:tc>
        <w:tc>
          <w:tcPr>
            <w:tcW w:w="1276"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Vp</w:t>
            </w:r>
          </w:p>
        </w:tc>
        <w:tc>
          <w:tcPr>
            <w:tcW w:w="958" w:type="dxa"/>
            <w:noWrap/>
            <w:vAlign w:val="center"/>
            <w:hideMark/>
          </w:tcPr>
          <w:p w:rsidR="0067004F" w:rsidRPr="00B103E3" w:rsidRDefault="0067004F" w:rsidP="0082453D">
            <w:pPr>
              <w:spacing w:after="0" w:line="240" w:lineRule="auto"/>
              <w:jc w:val="center"/>
              <w:rPr>
                <w:rFonts w:ascii="Times New Roman" w:eastAsia="Times New Roman" w:hAnsi="Times New Roman" w:cs="Times New Roman"/>
                <w:b/>
                <w:bCs/>
                <w:color w:val="000000" w:themeColor="text1"/>
                <w:sz w:val="16"/>
                <w:szCs w:val="16"/>
                <w:lang w:eastAsia="en-GB"/>
              </w:rPr>
            </w:pPr>
            <w:r w:rsidRPr="00B103E3">
              <w:rPr>
                <w:rFonts w:ascii="Times New Roman" w:eastAsia="Times New Roman" w:hAnsi="Times New Roman" w:cs="Times New Roman"/>
                <w:b/>
                <w:bCs/>
                <w:color w:val="000000" w:themeColor="text1"/>
                <w:sz w:val="16"/>
                <w:szCs w:val="16"/>
                <w:lang w:eastAsia="en-GB"/>
              </w:rPr>
              <w:t>GCV</w:t>
            </w:r>
          </w:p>
        </w:tc>
        <w:tc>
          <w:tcPr>
            <w:tcW w:w="958" w:type="dxa"/>
            <w:noWrap/>
            <w:vAlign w:val="center"/>
            <w:hideMark/>
          </w:tcPr>
          <w:p w:rsidR="0067004F" w:rsidRPr="00B103E3" w:rsidRDefault="0067004F" w:rsidP="0082453D">
            <w:pPr>
              <w:spacing w:after="0" w:line="240" w:lineRule="auto"/>
              <w:jc w:val="center"/>
              <w:rPr>
                <w:rFonts w:ascii="Times New Roman" w:eastAsia="Times New Roman" w:hAnsi="Times New Roman" w:cs="Times New Roman"/>
                <w:b/>
                <w:bCs/>
                <w:color w:val="000000" w:themeColor="text1"/>
                <w:sz w:val="16"/>
                <w:szCs w:val="16"/>
                <w:lang w:eastAsia="en-GB"/>
              </w:rPr>
            </w:pPr>
            <w:r w:rsidRPr="00B103E3">
              <w:rPr>
                <w:rFonts w:ascii="Times New Roman" w:eastAsia="Times New Roman" w:hAnsi="Times New Roman" w:cs="Times New Roman"/>
                <w:b/>
                <w:bCs/>
                <w:color w:val="000000" w:themeColor="text1"/>
                <w:sz w:val="16"/>
                <w:szCs w:val="16"/>
                <w:lang w:eastAsia="en-GB"/>
              </w:rPr>
              <w:t>PCV</w:t>
            </w:r>
          </w:p>
        </w:tc>
        <w:tc>
          <w:tcPr>
            <w:tcW w:w="958" w:type="dxa"/>
            <w:noWrap/>
            <w:vAlign w:val="center"/>
            <w:hideMark/>
          </w:tcPr>
          <w:p w:rsidR="0067004F" w:rsidRPr="00B103E3" w:rsidRDefault="00480855" w:rsidP="0082453D">
            <w:pPr>
              <w:spacing w:after="0" w:line="240" w:lineRule="auto"/>
              <w:jc w:val="center"/>
              <w:rPr>
                <w:rFonts w:ascii="Times New Roman" w:eastAsia="Times New Roman" w:hAnsi="Times New Roman" w:cs="Times New Roman"/>
                <w:b/>
                <w:bCs/>
                <w:color w:val="000000" w:themeColor="text1"/>
                <w:sz w:val="16"/>
                <w:szCs w:val="16"/>
                <w:lang w:eastAsia="en-GB"/>
              </w:rPr>
            </w:pPr>
            <w:ins w:id="22" w:author="ss" w:date="2025-08-02T16:02:00Z">
              <w:r>
                <w:rPr>
                  <w:rFonts w:ascii="Times New Roman" w:eastAsia="Times New Roman" w:hAnsi="Times New Roman" w:cs="Times New Roman"/>
                  <w:b/>
                  <w:bCs/>
                  <w:color w:val="000000" w:themeColor="text1"/>
                  <w:sz w:val="16"/>
                  <w:szCs w:val="16"/>
                  <w:lang w:eastAsia="en-GB"/>
                </w:rPr>
                <w:t>H</w:t>
              </w:r>
              <w:r w:rsidR="00C3753E" w:rsidRPr="00C3753E">
                <w:rPr>
                  <w:rFonts w:ascii="Times New Roman" w:eastAsia="Times New Roman" w:hAnsi="Times New Roman" w:cs="Times New Roman"/>
                  <w:b/>
                  <w:bCs/>
                  <w:color w:val="000000" w:themeColor="text1"/>
                  <w:sz w:val="16"/>
                  <w:szCs w:val="16"/>
                  <w:vertAlign w:val="superscript"/>
                  <w:lang w:eastAsia="en-GB"/>
                  <w:rPrChange w:id="23" w:author="ss" w:date="2025-08-02T16:02:00Z">
                    <w:rPr>
                      <w:rFonts w:ascii="Times New Roman" w:eastAsia="Times New Roman" w:hAnsi="Times New Roman" w:cs="Times New Roman"/>
                      <w:b/>
                      <w:bCs/>
                      <w:color w:val="000000" w:themeColor="text1"/>
                      <w:sz w:val="16"/>
                      <w:szCs w:val="16"/>
                      <w:lang w:eastAsia="en-GB"/>
                    </w:rPr>
                  </w:rPrChange>
                </w:rPr>
                <w:t>2</w:t>
              </w:r>
            </w:ins>
            <w:del w:id="24" w:author="ss" w:date="2025-08-02T16:01:00Z">
              <w:r w:rsidR="0067004F" w:rsidRPr="00B103E3" w:rsidDel="00480855">
                <w:rPr>
                  <w:rFonts w:ascii="Times New Roman" w:eastAsia="Times New Roman" w:hAnsi="Times New Roman" w:cs="Times New Roman"/>
                  <w:b/>
                  <w:bCs/>
                  <w:color w:val="000000" w:themeColor="text1"/>
                  <w:sz w:val="16"/>
                  <w:szCs w:val="16"/>
                  <w:lang w:eastAsia="en-GB"/>
                </w:rPr>
                <w:delText>HERTI</w:delText>
              </w:r>
            </w:del>
          </w:p>
        </w:tc>
        <w:tc>
          <w:tcPr>
            <w:tcW w:w="958" w:type="dxa"/>
            <w:noWrap/>
            <w:vAlign w:val="center"/>
            <w:hideMark/>
          </w:tcPr>
          <w:p w:rsidR="0067004F" w:rsidRPr="00B103E3" w:rsidRDefault="0067004F" w:rsidP="0082453D">
            <w:pPr>
              <w:spacing w:after="0" w:line="240" w:lineRule="auto"/>
              <w:jc w:val="center"/>
              <w:rPr>
                <w:rFonts w:ascii="Times New Roman" w:eastAsia="Times New Roman" w:hAnsi="Times New Roman" w:cs="Times New Roman"/>
                <w:b/>
                <w:bCs/>
                <w:color w:val="000000" w:themeColor="text1"/>
                <w:sz w:val="16"/>
                <w:szCs w:val="16"/>
                <w:lang w:eastAsia="en-GB"/>
              </w:rPr>
            </w:pPr>
            <w:r w:rsidRPr="00B103E3">
              <w:rPr>
                <w:rFonts w:ascii="Times New Roman" w:eastAsia="Times New Roman" w:hAnsi="Times New Roman" w:cs="Times New Roman"/>
                <w:b/>
                <w:bCs/>
                <w:color w:val="000000" w:themeColor="text1"/>
                <w:sz w:val="16"/>
                <w:szCs w:val="16"/>
                <w:lang w:eastAsia="en-GB"/>
              </w:rPr>
              <w:t>GA</w:t>
            </w:r>
          </w:p>
        </w:tc>
        <w:tc>
          <w:tcPr>
            <w:tcW w:w="958" w:type="dxa"/>
            <w:noWrap/>
            <w:vAlign w:val="center"/>
            <w:hideMark/>
          </w:tcPr>
          <w:p w:rsidR="0067004F" w:rsidRPr="00B103E3" w:rsidRDefault="0067004F" w:rsidP="0082453D">
            <w:pPr>
              <w:spacing w:after="0" w:line="240" w:lineRule="auto"/>
              <w:jc w:val="center"/>
              <w:rPr>
                <w:rFonts w:ascii="Times New Roman" w:eastAsia="Times New Roman" w:hAnsi="Times New Roman" w:cs="Times New Roman"/>
                <w:b/>
                <w:bCs/>
                <w:color w:val="000000" w:themeColor="text1"/>
                <w:sz w:val="16"/>
                <w:szCs w:val="16"/>
                <w:lang w:eastAsia="en-GB"/>
              </w:rPr>
            </w:pPr>
            <w:r w:rsidRPr="00B103E3">
              <w:rPr>
                <w:rFonts w:ascii="Times New Roman" w:eastAsia="Times New Roman" w:hAnsi="Times New Roman" w:cs="Times New Roman"/>
                <w:b/>
                <w:bCs/>
                <w:color w:val="000000" w:themeColor="text1"/>
                <w:sz w:val="16"/>
                <w:szCs w:val="16"/>
                <w:lang w:eastAsia="en-GB"/>
              </w:rPr>
              <w:t>GA AS %</w:t>
            </w:r>
          </w:p>
        </w:tc>
      </w:tr>
      <w:tr w:rsidR="0067004F" w:rsidRPr="00B103E3" w:rsidTr="0082453D">
        <w:trPr>
          <w:trHeight w:val="300"/>
        </w:trPr>
        <w:tc>
          <w:tcPr>
            <w:tcW w:w="2355" w:type="dxa"/>
            <w:noWrap/>
            <w:vAlign w:val="center"/>
            <w:hideMark/>
          </w:tcPr>
          <w:p w:rsidR="0067004F" w:rsidRPr="00B103E3" w:rsidRDefault="0067004F" w:rsidP="0082453D">
            <w:pPr>
              <w:rPr>
                <w:rFonts w:ascii="Times New Roman" w:hAnsi="Times New Roman" w:cs="Times New Roman"/>
                <w:color w:val="000000" w:themeColor="text1"/>
                <w:sz w:val="20"/>
                <w:szCs w:val="20"/>
              </w:rPr>
            </w:pPr>
            <w:r w:rsidRPr="00B103E3">
              <w:rPr>
                <w:rFonts w:ascii="Times New Roman" w:hAnsi="Times New Roman" w:cs="Times New Roman"/>
                <w:color w:val="000000" w:themeColor="text1"/>
                <w:sz w:val="20"/>
                <w:szCs w:val="20"/>
              </w:rPr>
              <w:t>Plant Height 30 DAS</w:t>
            </w:r>
          </w:p>
        </w:tc>
        <w:tc>
          <w:tcPr>
            <w:tcW w:w="1276"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6.40</w:t>
            </w:r>
          </w:p>
        </w:tc>
        <w:tc>
          <w:tcPr>
            <w:tcW w:w="1276"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6.62</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7.58</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7.72</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96.65</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5.12</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15.36</w:t>
            </w:r>
          </w:p>
        </w:tc>
      </w:tr>
      <w:tr w:rsidR="0067004F" w:rsidRPr="00B103E3" w:rsidTr="0082453D">
        <w:trPr>
          <w:trHeight w:val="300"/>
        </w:trPr>
        <w:tc>
          <w:tcPr>
            <w:tcW w:w="2355" w:type="dxa"/>
            <w:noWrap/>
            <w:vAlign w:val="center"/>
            <w:hideMark/>
          </w:tcPr>
          <w:p w:rsidR="0067004F" w:rsidRPr="00B103E3" w:rsidRDefault="0067004F" w:rsidP="0082453D">
            <w:pPr>
              <w:rPr>
                <w:rFonts w:ascii="Times New Roman" w:hAnsi="Times New Roman" w:cs="Times New Roman"/>
                <w:color w:val="000000" w:themeColor="text1"/>
                <w:sz w:val="20"/>
                <w:szCs w:val="20"/>
              </w:rPr>
            </w:pPr>
            <w:r w:rsidRPr="00B103E3">
              <w:rPr>
                <w:rFonts w:ascii="Times New Roman" w:hAnsi="Times New Roman" w:cs="Times New Roman"/>
                <w:color w:val="000000" w:themeColor="text1"/>
                <w:sz w:val="20"/>
                <w:szCs w:val="20"/>
              </w:rPr>
              <w:t>Plant Height 60 DAS</w:t>
            </w:r>
          </w:p>
        </w:tc>
        <w:tc>
          <w:tcPr>
            <w:tcW w:w="1276"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90.60</w:t>
            </w:r>
          </w:p>
        </w:tc>
        <w:tc>
          <w:tcPr>
            <w:tcW w:w="1276"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100.29</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15.51</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16.32</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90.34</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18.64</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30.37</w:t>
            </w:r>
          </w:p>
        </w:tc>
      </w:tr>
      <w:tr w:rsidR="0067004F" w:rsidRPr="00B103E3" w:rsidTr="0082453D">
        <w:trPr>
          <w:trHeight w:val="300"/>
        </w:trPr>
        <w:tc>
          <w:tcPr>
            <w:tcW w:w="2355" w:type="dxa"/>
            <w:noWrap/>
            <w:vAlign w:val="center"/>
            <w:hideMark/>
          </w:tcPr>
          <w:p w:rsidR="0067004F" w:rsidRPr="00B103E3" w:rsidRDefault="0067004F" w:rsidP="0082453D">
            <w:pPr>
              <w:rPr>
                <w:rFonts w:ascii="Times New Roman" w:hAnsi="Times New Roman" w:cs="Times New Roman"/>
                <w:color w:val="000000" w:themeColor="text1"/>
                <w:sz w:val="20"/>
                <w:szCs w:val="20"/>
              </w:rPr>
            </w:pPr>
            <w:r w:rsidRPr="00B103E3">
              <w:rPr>
                <w:rFonts w:ascii="Times New Roman" w:hAnsi="Times New Roman" w:cs="Times New Roman"/>
                <w:color w:val="000000" w:themeColor="text1"/>
                <w:sz w:val="20"/>
                <w:szCs w:val="20"/>
              </w:rPr>
              <w:t>Plant Height 90 DAS</w:t>
            </w:r>
          </w:p>
        </w:tc>
        <w:tc>
          <w:tcPr>
            <w:tcW w:w="1276"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13.88</w:t>
            </w:r>
          </w:p>
        </w:tc>
        <w:tc>
          <w:tcPr>
            <w:tcW w:w="1276"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14.79</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3.41</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3.52</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93.88</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7.44</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6.80</w:t>
            </w:r>
          </w:p>
        </w:tc>
      </w:tr>
      <w:tr w:rsidR="0067004F" w:rsidRPr="00B103E3" w:rsidTr="0082453D">
        <w:trPr>
          <w:trHeight w:val="300"/>
        </w:trPr>
        <w:tc>
          <w:tcPr>
            <w:tcW w:w="2355" w:type="dxa"/>
            <w:noWrap/>
            <w:vAlign w:val="center"/>
            <w:hideMark/>
          </w:tcPr>
          <w:p w:rsidR="0067004F" w:rsidRPr="00B103E3" w:rsidRDefault="0067004F" w:rsidP="0082453D">
            <w:pPr>
              <w:rPr>
                <w:rFonts w:ascii="Times New Roman" w:hAnsi="Times New Roman" w:cs="Times New Roman"/>
                <w:color w:val="000000" w:themeColor="text1"/>
                <w:sz w:val="20"/>
                <w:szCs w:val="20"/>
              </w:rPr>
            </w:pPr>
            <w:r w:rsidRPr="00B103E3">
              <w:rPr>
                <w:rFonts w:ascii="Times New Roman" w:hAnsi="Times New Roman" w:cs="Times New Roman"/>
                <w:color w:val="000000" w:themeColor="text1"/>
                <w:sz w:val="20"/>
                <w:szCs w:val="20"/>
              </w:rPr>
              <w:t>No. of leaves / plant</w:t>
            </w:r>
          </w:p>
        </w:tc>
        <w:tc>
          <w:tcPr>
            <w:tcW w:w="1276"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0.22</w:t>
            </w:r>
          </w:p>
        </w:tc>
        <w:tc>
          <w:tcPr>
            <w:tcW w:w="1276"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0.28</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6.45</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7.27</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78.90</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0.86</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11.81</w:t>
            </w:r>
          </w:p>
        </w:tc>
      </w:tr>
      <w:tr w:rsidR="0067004F" w:rsidRPr="00B103E3" w:rsidTr="0082453D">
        <w:trPr>
          <w:trHeight w:val="300"/>
        </w:trPr>
        <w:tc>
          <w:tcPr>
            <w:tcW w:w="2355" w:type="dxa"/>
            <w:noWrap/>
            <w:vAlign w:val="center"/>
            <w:hideMark/>
          </w:tcPr>
          <w:p w:rsidR="0067004F" w:rsidRPr="00B103E3" w:rsidRDefault="0067004F" w:rsidP="0082453D">
            <w:pPr>
              <w:rPr>
                <w:rFonts w:ascii="Times New Roman" w:hAnsi="Times New Roman" w:cs="Times New Roman"/>
                <w:color w:val="000000" w:themeColor="text1"/>
                <w:sz w:val="20"/>
                <w:szCs w:val="20"/>
              </w:rPr>
            </w:pPr>
            <w:r w:rsidRPr="00B103E3">
              <w:rPr>
                <w:rFonts w:ascii="Times New Roman" w:hAnsi="Times New Roman" w:cs="Times New Roman"/>
                <w:color w:val="000000" w:themeColor="text1"/>
                <w:sz w:val="20"/>
                <w:szCs w:val="20"/>
              </w:rPr>
              <w:t>Length of Peduncle</w:t>
            </w:r>
          </w:p>
        </w:tc>
        <w:tc>
          <w:tcPr>
            <w:tcW w:w="1276"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12.22</w:t>
            </w:r>
          </w:p>
        </w:tc>
        <w:tc>
          <w:tcPr>
            <w:tcW w:w="1276"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12.25</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19.13</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19.16</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99.74</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7.19</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39.37</w:t>
            </w:r>
          </w:p>
        </w:tc>
      </w:tr>
      <w:tr w:rsidR="0067004F" w:rsidRPr="00B103E3" w:rsidTr="0082453D">
        <w:trPr>
          <w:trHeight w:val="300"/>
        </w:trPr>
        <w:tc>
          <w:tcPr>
            <w:tcW w:w="2355" w:type="dxa"/>
            <w:noWrap/>
            <w:vAlign w:val="center"/>
            <w:hideMark/>
          </w:tcPr>
          <w:p w:rsidR="0067004F" w:rsidRPr="00B103E3" w:rsidRDefault="0067004F" w:rsidP="0082453D">
            <w:pPr>
              <w:rPr>
                <w:rFonts w:ascii="Times New Roman" w:hAnsi="Times New Roman" w:cs="Times New Roman"/>
                <w:color w:val="000000" w:themeColor="text1"/>
                <w:sz w:val="20"/>
                <w:szCs w:val="20"/>
              </w:rPr>
            </w:pPr>
            <w:r w:rsidRPr="00B103E3">
              <w:rPr>
                <w:rFonts w:ascii="Times New Roman" w:hAnsi="Times New Roman" w:cs="Times New Roman"/>
                <w:color w:val="000000" w:themeColor="text1"/>
                <w:sz w:val="20"/>
                <w:szCs w:val="20"/>
              </w:rPr>
              <w:t>Spike Length</w:t>
            </w:r>
          </w:p>
        </w:tc>
        <w:tc>
          <w:tcPr>
            <w:tcW w:w="1276"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1.84</w:t>
            </w:r>
          </w:p>
        </w:tc>
        <w:tc>
          <w:tcPr>
            <w:tcW w:w="1276"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1.91</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7.85</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7.99</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96.65</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2.75</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15.90</w:t>
            </w:r>
          </w:p>
        </w:tc>
      </w:tr>
      <w:tr w:rsidR="0067004F" w:rsidRPr="00B103E3" w:rsidTr="0082453D">
        <w:trPr>
          <w:trHeight w:val="300"/>
        </w:trPr>
        <w:tc>
          <w:tcPr>
            <w:tcW w:w="2355" w:type="dxa"/>
            <w:noWrap/>
            <w:vAlign w:val="center"/>
            <w:hideMark/>
          </w:tcPr>
          <w:p w:rsidR="0067004F" w:rsidRPr="00B103E3" w:rsidRDefault="0067004F" w:rsidP="0082453D">
            <w:pPr>
              <w:rPr>
                <w:rFonts w:ascii="Times New Roman" w:hAnsi="Times New Roman" w:cs="Times New Roman"/>
                <w:color w:val="000000" w:themeColor="text1"/>
                <w:sz w:val="20"/>
                <w:szCs w:val="20"/>
              </w:rPr>
            </w:pPr>
            <w:r w:rsidRPr="00B103E3">
              <w:rPr>
                <w:rFonts w:ascii="Times New Roman" w:hAnsi="Times New Roman" w:cs="Times New Roman"/>
                <w:color w:val="000000" w:themeColor="text1"/>
                <w:sz w:val="20"/>
                <w:szCs w:val="20"/>
              </w:rPr>
              <w:t>50% Heading</w:t>
            </w:r>
          </w:p>
        </w:tc>
        <w:tc>
          <w:tcPr>
            <w:tcW w:w="1276"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21.20</w:t>
            </w:r>
          </w:p>
        </w:tc>
        <w:tc>
          <w:tcPr>
            <w:tcW w:w="1276"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47.62</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8.70</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13.04</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44.52</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6.33</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11.96</w:t>
            </w:r>
          </w:p>
        </w:tc>
      </w:tr>
      <w:tr w:rsidR="0067004F" w:rsidRPr="00B103E3" w:rsidTr="0082453D">
        <w:trPr>
          <w:trHeight w:val="300"/>
        </w:trPr>
        <w:tc>
          <w:tcPr>
            <w:tcW w:w="2355" w:type="dxa"/>
            <w:noWrap/>
            <w:vAlign w:val="center"/>
            <w:hideMark/>
          </w:tcPr>
          <w:p w:rsidR="0067004F" w:rsidRPr="00B103E3" w:rsidRDefault="0067004F" w:rsidP="0082453D">
            <w:pPr>
              <w:rPr>
                <w:rFonts w:ascii="Times New Roman" w:hAnsi="Times New Roman" w:cs="Times New Roman"/>
                <w:color w:val="000000" w:themeColor="text1"/>
                <w:sz w:val="20"/>
                <w:szCs w:val="20"/>
              </w:rPr>
            </w:pPr>
            <w:r w:rsidRPr="00B103E3">
              <w:rPr>
                <w:rFonts w:ascii="Times New Roman" w:hAnsi="Times New Roman" w:cs="Times New Roman"/>
                <w:color w:val="000000" w:themeColor="text1"/>
                <w:sz w:val="20"/>
                <w:szCs w:val="20"/>
              </w:rPr>
              <w:t>50% Maturity Days</w:t>
            </w:r>
          </w:p>
        </w:tc>
        <w:tc>
          <w:tcPr>
            <w:tcW w:w="1276"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9.43</w:t>
            </w:r>
          </w:p>
        </w:tc>
        <w:tc>
          <w:tcPr>
            <w:tcW w:w="1276"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9.57</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3.61</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3.63</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98.53</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6.28</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7.37</w:t>
            </w:r>
          </w:p>
        </w:tc>
      </w:tr>
      <w:tr w:rsidR="0067004F" w:rsidRPr="00B103E3" w:rsidTr="0082453D">
        <w:trPr>
          <w:trHeight w:val="300"/>
        </w:trPr>
        <w:tc>
          <w:tcPr>
            <w:tcW w:w="2355" w:type="dxa"/>
            <w:noWrap/>
            <w:vAlign w:val="center"/>
            <w:hideMark/>
          </w:tcPr>
          <w:p w:rsidR="0067004F" w:rsidRPr="00B103E3" w:rsidRDefault="0067004F" w:rsidP="0082453D">
            <w:pPr>
              <w:rPr>
                <w:rFonts w:ascii="Times New Roman" w:hAnsi="Times New Roman" w:cs="Times New Roman"/>
                <w:color w:val="000000" w:themeColor="text1"/>
                <w:sz w:val="20"/>
                <w:szCs w:val="20"/>
              </w:rPr>
            </w:pPr>
            <w:r w:rsidRPr="00B103E3">
              <w:rPr>
                <w:rFonts w:ascii="Times New Roman" w:hAnsi="Times New Roman" w:cs="Times New Roman"/>
                <w:color w:val="000000" w:themeColor="text1"/>
                <w:sz w:val="20"/>
                <w:szCs w:val="20"/>
              </w:rPr>
              <w:t>No. of seed / spike</w:t>
            </w:r>
          </w:p>
        </w:tc>
        <w:tc>
          <w:tcPr>
            <w:tcW w:w="1276"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2.41</w:t>
            </w:r>
          </w:p>
        </w:tc>
        <w:tc>
          <w:tcPr>
            <w:tcW w:w="1276"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2.95</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7.14</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7.89</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81.98</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2.90</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13.32</w:t>
            </w:r>
          </w:p>
        </w:tc>
      </w:tr>
      <w:tr w:rsidR="0067004F" w:rsidRPr="00B103E3" w:rsidTr="0082453D">
        <w:trPr>
          <w:trHeight w:val="300"/>
        </w:trPr>
        <w:tc>
          <w:tcPr>
            <w:tcW w:w="2355" w:type="dxa"/>
            <w:noWrap/>
            <w:vAlign w:val="center"/>
            <w:hideMark/>
          </w:tcPr>
          <w:p w:rsidR="0067004F" w:rsidRPr="00B103E3" w:rsidRDefault="0067004F" w:rsidP="0082453D">
            <w:pPr>
              <w:rPr>
                <w:rFonts w:ascii="Times New Roman" w:hAnsi="Times New Roman" w:cs="Times New Roman"/>
                <w:color w:val="000000" w:themeColor="text1"/>
                <w:sz w:val="20"/>
                <w:szCs w:val="20"/>
              </w:rPr>
            </w:pPr>
            <w:r w:rsidRPr="00B103E3">
              <w:rPr>
                <w:rFonts w:ascii="Times New Roman" w:hAnsi="Times New Roman" w:cs="Times New Roman"/>
                <w:color w:val="000000" w:themeColor="text1"/>
                <w:sz w:val="20"/>
                <w:szCs w:val="20"/>
              </w:rPr>
              <w:t>No. of seed / plant</w:t>
            </w:r>
          </w:p>
        </w:tc>
        <w:tc>
          <w:tcPr>
            <w:tcW w:w="1276"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90.60</w:t>
            </w:r>
          </w:p>
        </w:tc>
        <w:tc>
          <w:tcPr>
            <w:tcW w:w="1276"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90.73</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14.34</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14.35</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99.86</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19.59</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29.51</w:t>
            </w:r>
          </w:p>
        </w:tc>
      </w:tr>
      <w:tr w:rsidR="0067004F" w:rsidRPr="00B103E3" w:rsidTr="0082453D">
        <w:trPr>
          <w:trHeight w:val="300"/>
        </w:trPr>
        <w:tc>
          <w:tcPr>
            <w:tcW w:w="2355" w:type="dxa"/>
            <w:noWrap/>
            <w:vAlign w:val="center"/>
            <w:hideMark/>
          </w:tcPr>
          <w:p w:rsidR="0067004F" w:rsidRPr="00B103E3" w:rsidRDefault="0067004F" w:rsidP="0082453D">
            <w:pPr>
              <w:rPr>
                <w:rFonts w:ascii="Times New Roman" w:hAnsi="Times New Roman" w:cs="Times New Roman"/>
                <w:color w:val="000000" w:themeColor="text1"/>
                <w:sz w:val="20"/>
                <w:szCs w:val="20"/>
              </w:rPr>
            </w:pPr>
            <w:r w:rsidRPr="00B103E3">
              <w:rPr>
                <w:rFonts w:ascii="Times New Roman" w:hAnsi="Times New Roman" w:cs="Times New Roman"/>
                <w:color w:val="000000" w:themeColor="text1"/>
                <w:sz w:val="20"/>
                <w:szCs w:val="20"/>
              </w:rPr>
              <w:t>Seed weight / spike(gm)</w:t>
            </w:r>
          </w:p>
        </w:tc>
        <w:tc>
          <w:tcPr>
            <w:tcW w:w="1276"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0.09</w:t>
            </w:r>
          </w:p>
        </w:tc>
        <w:tc>
          <w:tcPr>
            <w:tcW w:w="1276"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0.13</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9.05</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10.73</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71.21</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0.53</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15.73</w:t>
            </w:r>
          </w:p>
        </w:tc>
      </w:tr>
      <w:tr w:rsidR="0067004F" w:rsidRPr="00B103E3" w:rsidTr="0082453D">
        <w:trPr>
          <w:trHeight w:val="300"/>
        </w:trPr>
        <w:tc>
          <w:tcPr>
            <w:tcW w:w="2355" w:type="dxa"/>
            <w:noWrap/>
            <w:vAlign w:val="center"/>
            <w:hideMark/>
          </w:tcPr>
          <w:p w:rsidR="0067004F" w:rsidRPr="00B103E3" w:rsidRDefault="0067004F" w:rsidP="0082453D">
            <w:pPr>
              <w:rPr>
                <w:rFonts w:ascii="Times New Roman" w:hAnsi="Times New Roman" w:cs="Times New Roman"/>
                <w:color w:val="000000" w:themeColor="text1"/>
                <w:sz w:val="20"/>
                <w:szCs w:val="20"/>
              </w:rPr>
            </w:pPr>
            <w:r w:rsidRPr="00B103E3">
              <w:rPr>
                <w:rFonts w:ascii="Times New Roman" w:hAnsi="Times New Roman" w:cs="Times New Roman"/>
                <w:color w:val="000000" w:themeColor="text1"/>
                <w:sz w:val="20"/>
                <w:szCs w:val="20"/>
              </w:rPr>
              <w:t>No. of tillers / plant</w:t>
            </w:r>
          </w:p>
        </w:tc>
        <w:tc>
          <w:tcPr>
            <w:tcW w:w="1276"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0.06</w:t>
            </w:r>
          </w:p>
        </w:tc>
        <w:tc>
          <w:tcPr>
            <w:tcW w:w="1276"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0.13</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4.14</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6.10</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46.11</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0.34</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5.79</w:t>
            </w:r>
          </w:p>
        </w:tc>
      </w:tr>
      <w:tr w:rsidR="0067004F" w:rsidRPr="00B103E3" w:rsidTr="0082453D">
        <w:trPr>
          <w:trHeight w:val="300"/>
        </w:trPr>
        <w:tc>
          <w:tcPr>
            <w:tcW w:w="2355" w:type="dxa"/>
            <w:noWrap/>
            <w:vAlign w:val="center"/>
            <w:hideMark/>
          </w:tcPr>
          <w:p w:rsidR="0067004F" w:rsidRPr="00B103E3" w:rsidRDefault="0067004F" w:rsidP="0082453D">
            <w:pPr>
              <w:rPr>
                <w:rFonts w:ascii="Times New Roman" w:hAnsi="Times New Roman" w:cs="Times New Roman"/>
                <w:color w:val="000000" w:themeColor="text1"/>
                <w:sz w:val="20"/>
                <w:szCs w:val="20"/>
              </w:rPr>
            </w:pPr>
            <w:r w:rsidRPr="00B103E3">
              <w:rPr>
                <w:rFonts w:ascii="Times New Roman" w:hAnsi="Times New Roman" w:cs="Times New Roman"/>
                <w:color w:val="000000" w:themeColor="text1"/>
                <w:sz w:val="20"/>
                <w:szCs w:val="20"/>
              </w:rPr>
              <w:t>Weight of straw / plot (gm)</w:t>
            </w:r>
          </w:p>
        </w:tc>
        <w:tc>
          <w:tcPr>
            <w:tcW w:w="1276"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884.02</w:t>
            </w:r>
          </w:p>
        </w:tc>
        <w:tc>
          <w:tcPr>
            <w:tcW w:w="1276"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2554.28</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3.43</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5.84</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34.61</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36.03</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4.16</w:t>
            </w:r>
          </w:p>
        </w:tc>
      </w:tr>
      <w:tr w:rsidR="0067004F" w:rsidRPr="00B103E3" w:rsidTr="0082453D">
        <w:trPr>
          <w:trHeight w:val="300"/>
        </w:trPr>
        <w:tc>
          <w:tcPr>
            <w:tcW w:w="2355" w:type="dxa"/>
            <w:noWrap/>
            <w:vAlign w:val="center"/>
            <w:hideMark/>
          </w:tcPr>
          <w:p w:rsidR="0067004F" w:rsidRPr="00B103E3" w:rsidRDefault="0067004F" w:rsidP="0082453D">
            <w:pPr>
              <w:rPr>
                <w:rFonts w:ascii="Times New Roman" w:hAnsi="Times New Roman" w:cs="Times New Roman"/>
                <w:color w:val="000000" w:themeColor="text1"/>
                <w:sz w:val="20"/>
                <w:szCs w:val="20"/>
              </w:rPr>
            </w:pPr>
            <w:r w:rsidRPr="00B103E3">
              <w:rPr>
                <w:rFonts w:ascii="Times New Roman" w:hAnsi="Times New Roman" w:cs="Times New Roman"/>
                <w:color w:val="000000" w:themeColor="text1"/>
                <w:sz w:val="20"/>
                <w:szCs w:val="20"/>
              </w:rPr>
              <w:t>Biological Yield / Plot(gm)</w:t>
            </w:r>
          </w:p>
        </w:tc>
        <w:tc>
          <w:tcPr>
            <w:tcW w:w="1276"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40318.81</w:t>
            </w:r>
          </w:p>
        </w:tc>
        <w:tc>
          <w:tcPr>
            <w:tcW w:w="1276"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75848.16</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11.44</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15.69</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53.16</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301.58</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17.18</w:t>
            </w:r>
          </w:p>
        </w:tc>
      </w:tr>
      <w:tr w:rsidR="0067004F" w:rsidRPr="00B103E3" w:rsidTr="0082453D">
        <w:trPr>
          <w:trHeight w:val="300"/>
        </w:trPr>
        <w:tc>
          <w:tcPr>
            <w:tcW w:w="2355" w:type="dxa"/>
            <w:noWrap/>
            <w:vAlign w:val="center"/>
            <w:hideMark/>
          </w:tcPr>
          <w:p w:rsidR="0067004F" w:rsidRPr="00B103E3" w:rsidRDefault="0067004F" w:rsidP="0082453D">
            <w:pPr>
              <w:rPr>
                <w:rFonts w:ascii="Times New Roman" w:hAnsi="Times New Roman" w:cs="Times New Roman"/>
                <w:color w:val="000000" w:themeColor="text1"/>
                <w:sz w:val="20"/>
                <w:szCs w:val="20"/>
              </w:rPr>
            </w:pPr>
            <w:r w:rsidRPr="00B103E3">
              <w:rPr>
                <w:rFonts w:ascii="Times New Roman" w:hAnsi="Times New Roman" w:cs="Times New Roman"/>
                <w:color w:val="000000" w:themeColor="text1"/>
                <w:sz w:val="20"/>
                <w:szCs w:val="20"/>
              </w:rPr>
              <w:t>1000 seed weight(gm)</w:t>
            </w:r>
          </w:p>
        </w:tc>
        <w:tc>
          <w:tcPr>
            <w:tcW w:w="1276"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74.4274</w:t>
            </w:r>
          </w:p>
        </w:tc>
        <w:tc>
          <w:tcPr>
            <w:tcW w:w="1276"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76.3889</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16.35</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16.56</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97.43</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17.54</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33.24</w:t>
            </w:r>
          </w:p>
        </w:tc>
      </w:tr>
      <w:tr w:rsidR="0067004F" w:rsidRPr="00B103E3" w:rsidTr="0082453D">
        <w:trPr>
          <w:trHeight w:val="300"/>
        </w:trPr>
        <w:tc>
          <w:tcPr>
            <w:tcW w:w="2355" w:type="dxa"/>
            <w:noWrap/>
            <w:vAlign w:val="center"/>
            <w:hideMark/>
          </w:tcPr>
          <w:p w:rsidR="0067004F" w:rsidRPr="00B103E3" w:rsidRDefault="0067004F" w:rsidP="0082453D">
            <w:pPr>
              <w:rPr>
                <w:rFonts w:ascii="Times New Roman" w:hAnsi="Times New Roman" w:cs="Times New Roman"/>
                <w:color w:val="000000" w:themeColor="text1"/>
                <w:sz w:val="20"/>
                <w:szCs w:val="20"/>
              </w:rPr>
            </w:pPr>
            <w:r w:rsidRPr="00B103E3">
              <w:rPr>
                <w:rFonts w:ascii="Times New Roman" w:hAnsi="Times New Roman" w:cs="Times New Roman"/>
                <w:color w:val="000000" w:themeColor="text1"/>
                <w:sz w:val="20"/>
                <w:szCs w:val="20"/>
              </w:rPr>
              <w:t>Yield / plot(gm)</w:t>
            </w:r>
          </w:p>
        </w:tc>
        <w:tc>
          <w:tcPr>
            <w:tcW w:w="1276"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11545.2607</w:t>
            </w:r>
          </w:p>
        </w:tc>
        <w:tc>
          <w:tcPr>
            <w:tcW w:w="1276"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16582.6816</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11.47</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13.75</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69.62</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184.69</w:t>
            </w:r>
          </w:p>
        </w:tc>
        <w:tc>
          <w:tcPr>
            <w:tcW w:w="958" w:type="dxa"/>
            <w:noWrap/>
            <w:vAlign w:val="bottom"/>
            <w:hideMark/>
          </w:tcPr>
          <w:p w:rsidR="0067004F" w:rsidRPr="00B103E3" w:rsidRDefault="0067004F" w:rsidP="0082453D">
            <w:pPr>
              <w:spacing w:after="0" w:line="240" w:lineRule="auto"/>
              <w:jc w:val="center"/>
              <w:rPr>
                <w:rFonts w:ascii="Times New Roman" w:eastAsia="Times New Roman" w:hAnsi="Times New Roman" w:cs="Times New Roman"/>
                <w:color w:val="000000" w:themeColor="text1"/>
                <w:lang w:eastAsia="en-GB"/>
              </w:rPr>
            </w:pPr>
            <w:r w:rsidRPr="00B103E3">
              <w:rPr>
                <w:rFonts w:ascii="Times New Roman" w:eastAsia="Times New Roman" w:hAnsi="Times New Roman" w:cs="Times New Roman"/>
                <w:color w:val="000000" w:themeColor="text1"/>
                <w:lang w:eastAsia="en-GB"/>
              </w:rPr>
              <w:t>19.72</w:t>
            </w:r>
          </w:p>
        </w:tc>
      </w:tr>
    </w:tbl>
    <w:p w:rsidR="00C95378" w:rsidRPr="006C2D89" w:rsidRDefault="00C95378" w:rsidP="00C95378">
      <w:pPr>
        <w:jc w:val="both"/>
        <w:rPr>
          <w:rFonts w:ascii="Times New Roman" w:hAnsi="Times New Roman" w:cs="Times New Roman"/>
          <w:color w:val="000000" w:themeColor="text1"/>
          <w:sz w:val="20"/>
          <w:szCs w:val="20"/>
          <w:lang w:val="en-US"/>
        </w:rPr>
      </w:pPr>
      <w:r w:rsidRPr="006C2D89">
        <w:rPr>
          <w:rFonts w:ascii="Times New Roman" w:hAnsi="Times New Roman" w:cs="Times New Roman"/>
          <w:color w:val="000000" w:themeColor="text1"/>
          <w:sz w:val="20"/>
          <w:szCs w:val="20"/>
          <w:lang w:val="en-GB"/>
        </w:rPr>
        <w:t>PCV: Phenotypic coefficient of variation, GCV: Genotypic coefficient of variation,</w:t>
      </w:r>
      <w:ins w:id="25" w:author="ss" w:date="2025-08-02T16:02:00Z">
        <w:r w:rsidR="00480855">
          <w:rPr>
            <w:rFonts w:ascii="Times New Roman" w:hAnsi="Times New Roman" w:cs="Times New Roman"/>
            <w:color w:val="000000" w:themeColor="text1"/>
            <w:sz w:val="20"/>
            <w:szCs w:val="20"/>
            <w:lang w:val="en-GB"/>
          </w:rPr>
          <w:t>H</w:t>
        </w:r>
        <w:r w:rsidR="00C3753E" w:rsidRPr="00C3753E">
          <w:rPr>
            <w:rFonts w:ascii="Times New Roman" w:hAnsi="Times New Roman" w:cs="Times New Roman"/>
            <w:color w:val="000000" w:themeColor="text1"/>
            <w:sz w:val="20"/>
            <w:szCs w:val="20"/>
            <w:vertAlign w:val="superscript"/>
            <w:lang w:val="en-GB"/>
            <w:rPrChange w:id="26" w:author="ss" w:date="2025-08-02T16:02:00Z">
              <w:rPr>
                <w:rFonts w:ascii="Times New Roman" w:hAnsi="Times New Roman" w:cs="Times New Roman"/>
                <w:color w:val="000000" w:themeColor="text1"/>
                <w:sz w:val="20"/>
                <w:szCs w:val="20"/>
                <w:lang w:val="en-GB"/>
              </w:rPr>
            </w:rPrChange>
          </w:rPr>
          <w:t>2</w:t>
        </w:r>
      </w:ins>
      <w:del w:id="27" w:author="ss" w:date="2025-08-02T16:02:00Z">
        <w:r w:rsidRPr="006C2D89" w:rsidDel="00480855">
          <w:rPr>
            <w:rFonts w:ascii="Times New Roman" w:eastAsia="Times New Roman" w:hAnsi="Times New Roman" w:cs="Times New Roman"/>
            <w:color w:val="000000" w:themeColor="text1"/>
            <w:sz w:val="20"/>
            <w:szCs w:val="20"/>
            <w:lang w:eastAsia="en-GB"/>
          </w:rPr>
          <w:delText>HERTI</w:delText>
        </w:r>
      </w:del>
      <w:r w:rsidRPr="006C2D89">
        <w:rPr>
          <w:rFonts w:ascii="Times New Roman" w:hAnsi="Times New Roman" w:cs="Times New Roman"/>
          <w:color w:val="000000" w:themeColor="text1"/>
          <w:sz w:val="20"/>
          <w:szCs w:val="20"/>
          <w:lang w:val="en-GB"/>
        </w:rPr>
        <w:t>:</w:t>
      </w:r>
      <w:ins w:id="28" w:author="ss" w:date="2025-08-02T16:02:00Z">
        <w:r w:rsidR="00480855">
          <w:rPr>
            <w:rFonts w:ascii="Times New Roman" w:hAnsi="Times New Roman" w:cs="Times New Roman"/>
            <w:color w:val="000000" w:themeColor="text1"/>
            <w:sz w:val="20"/>
            <w:szCs w:val="20"/>
            <w:lang w:val="en-GB"/>
          </w:rPr>
          <w:t xml:space="preserve">Broadsense </w:t>
        </w:r>
      </w:ins>
      <w:r w:rsidRPr="006C2D89">
        <w:rPr>
          <w:rFonts w:ascii="Times New Roman" w:hAnsi="Times New Roman" w:cs="Times New Roman"/>
          <w:color w:val="000000" w:themeColor="text1"/>
          <w:sz w:val="20"/>
          <w:szCs w:val="20"/>
          <w:lang w:val="en-GB"/>
        </w:rPr>
        <w:t>Heritability, GA: Genetic advance</w:t>
      </w:r>
      <w:ins w:id="29" w:author="ss" w:date="2025-08-02T16:02:00Z">
        <w:r w:rsidR="00480855">
          <w:rPr>
            <w:rFonts w:ascii="Times New Roman" w:hAnsi="Times New Roman" w:cs="Times New Roman"/>
            <w:color w:val="000000" w:themeColor="text1"/>
            <w:sz w:val="20"/>
            <w:szCs w:val="20"/>
            <w:lang w:val="en-GB"/>
          </w:rPr>
          <w:t>, GAAS%:?</w:t>
        </w:r>
      </w:ins>
    </w:p>
    <w:p w:rsidR="0067004F" w:rsidRDefault="0067004F" w:rsidP="00C95378">
      <w:pPr>
        <w:spacing w:line="360" w:lineRule="auto"/>
        <w:jc w:val="both"/>
        <w:rPr>
          <w:rFonts w:ascii="Times New Roman" w:hAnsi="Times New Roman" w:cs="Times New Roman"/>
          <w:sz w:val="24"/>
          <w:szCs w:val="24"/>
        </w:rPr>
      </w:pPr>
    </w:p>
    <w:p w:rsidR="0067004F" w:rsidRDefault="0067004F" w:rsidP="00AC6F08">
      <w:pPr>
        <w:spacing w:line="360" w:lineRule="auto"/>
        <w:jc w:val="both"/>
        <w:rPr>
          <w:rFonts w:ascii="Times New Roman" w:hAnsi="Times New Roman" w:cs="Times New Roman"/>
          <w:b/>
          <w:bCs/>
          <w:sz w:val="24"/>
          <w:szCs w:val="24"/>
        </w:rPr>
      </w:pPr>
    </w:p>
    <w:p w:rsidR="0067004F" w:rsidRDefault="0067004F" w:rsidP="00AC6F08">
      <w:pPr>
        <w:spacing w:line="360" w:lineRule="auto"/>
        <w:jc w:val="both"/>
        <w:rPr>
          <w:rFonts w:ascii="Times New Roman" w:hAnsi="Times New Roman" w:cs="Times New Roman"/>
          <w:b/>
          <w:bCs/>
          <w:sz w:val="24"/>
          <w:szCs w:val="24"/>
        </w:rPr>
      </w:pPr>
    </w:p>
    <w:p w:rsidR="00AC6F08" w:rsidRPr="00BA5974" w:rsidRDefault="00AC6F08" w:rsidP="00AC6F08">
      <w:pPr>
        <w:spacing w:line="360" w:lineRule="auto"/>
        <w:jc w:val="both"/>
        <w:rPr>
          <w:rFonts w:ascii="Times New Roman" w:hAnsi="Times New Roman" w:cs="Times New Roman"/>
          <w:b/>
          <w:bCs/>
          <w:sz w:val="24"/>
          <w:szCs w:val="24"/>
        </w:rPr>
      </w:pPr>
      <w:commentRangeStart w:id="30"/>
      <w:commentRangeStart w:id="31"/>
      <w:r w:rsidRPr="00BA5974">
        <w:rPr>
          <w:rFonts w:ascii="Times New Roman" w:hAnsi="Times New Roman" w:cs="Times New Roman"/>
          <w:b/>
          <w:bCs/>
          <w:sz w:val="24"/>
          <w:szCs w:val="24"/>
        </w:rPr>
        <w:t>Correlation Analysis</w:t>
      </w:r>
      <w:commentRangeEnd w:id="30"/>
      <w:r w:rsidR="009C4A28">
        <w:rPr>
          <w:rStyle w:val="CommentReference"/>
        </w:rPr>
        <w:commentReference w:id="30"/>
      </w:r>
      <w:commentRangeEnd w:id="31"/>
      <w:r w:rsidR="009C4A28">
        <w:rPr>
          <w:rStyle w:val="CommentReference"/>
        </w:rPr>
        <w:commentReference w:id="31"/>
      </w:r>
    </w:p>
    <w:p w:rsidR="007A6472" w:rsidRDefault="00AC6F08" w:rsidP="00AC6F08">
      <w:pPr>
        <w:spacing w:line="360" w:lineRule="auto"/>
        <w:jc w:val="both"/>
        <w:rPr>
          <w:rFonts w:ascii="Times New Roman" w:hAnsi="Times New Roman" w:cs="Times New Roman"/>
          <w:sz w:val="24"/>
          <w:szCs w:val="24"/>
        </w:rPr>
      </w:pPr>
      <w:r w:rsidRPr="00BA5974">
        <w:rPr>
          <w:rFonts w:ascii="Times New Roman" w:hAnsi="Times New Roman" w:cs="Times New Roman"/>
          <w:sz w:val="24"/>
          <w:szCs w:val="24"/>
        </w:rPr>
        <w:t>Genotypic and phenotypic correlation analyses showed that grain yield per plot was significantly and positively associated with biological yield, number of tillers per plant, number of seeds per plant, and seed weight per spike. Biological yield exhibited the strongest positive correlation with grain yield (r = 0.620</w:t>
      </w:r>
      <w:ins w:id="32" w:author="ss" w:date="2025-08-02T16:08:00Z">
        <w:r w:rsidR="009C4A28">
          <w:rPr>
            <w:rFonts w:ascii="Times New Roman" w:hAnsi="Times New Roman" w:cs="Times New Roman"/>
            <w:sz w:val="24"/>
            <w:szCs w:val="24"/>
          </w:rPr>
          <w:t>, p value</w:t>
        </w:r>
      </w:ins>
      <w:del w:id="33" w:author="ss" w:date="2025-08-02T16:08:00Z">
        <w:r w:rsidRPr="00BA5974" w:rsidDel="009C4A28">
          <w:rPr>
            <w:rFonts w:ascii="Times New Roman" w:hAnsi="Times New Roman" w:cs="Times New Roman"/>
            <w:sz w:val="24"/>
            <w:szCs w:val="24"/>
          </w:rPr>
          <w:delText>**</w:delText>
        </w:r>
      </w:del>
      <w:r w:rsidRPr="00BA5974">
        <w:rPr>
          <w:rFonts w:ascii="Times New Roman" w:hAnsi="Times New Roman" w:cs="Times New Roman"/>
          <w:sz w:val="24"/>
          <w:szCs w:val="24"/>
        </w:rPr>
        <w:t>), followed by number of seeds per plant (r = 0.613</w:t>
      </w:r>
      <w:ins w:id="34" w:author="ss" w:date="2025-08-02T16:08:00Z">
        <w:r w:rsidR="009C4A28">
          <w:rPr>
            <w:rFonts w:ascii="Times New Roman" w:hAnsi="Times New Roman" w:cs="Times New Roman"/>
            <w:sz w:val="24"/>
            <w:szCs w:val="24"/>
          </w:rPr>
          <w:t>, p value</w:t>
        </w:r>
      </w:ins>
      <w:del w:id="35" w:author="ss" w:date="2025-08-02T16:08:00Z">
        <w:r w:rsidRPr="00BA5974" w:rsidDel="009C4A28">
          <w:rPr>
            <w:rFonts w:ascii="Times New Roman" w:hAnsi="Times New Roman" w:cs="Times New Roman"/>
            <w:sz w:val="24"/>
            <w:szCs w:val="24"/>
          </w:rPr>
          <w:delText>**</w:delText>
        </w:r>
      </w:del>
      <w:r w:rsidRPr="00BA5974">
        <w:rPr>
          <w:rFonts w:ascii="Times New Roman" w:hAnsi="Times New Roman" w:cs="Times New Roman"/>
          <w:sz w:val="24"/>
          <w:szCs w:val="24"/>
        </w:rPr>
        <w:t>) and seed weight per spike (r = 0.534</w:t>
      </w:r>
      <w:ins w:id="36" w:author="ss" w:date="2025-08-02T16:08:00Z">
        <w:r w:rsidR="009C4A28">
          <w:rPr>
            <w:rFonts w:ascii="Times New Roman" w:hAnsi="Times New Roman" w:cs="Times New Roman"/>
            <w:sz w:val="24"/>
            <w:szCs w:val="24"/>
          </w:rPr>
          <w:t>, p value</w:t>
        </w:r>
      </w:ins>
      <w:del w:id="37" w:author="ss" w:date="2025-08-02T16:08:00Z">
        <w:r w:rsidRPr="00BA5974" w:rsidDel="009C4A28">
          <w:rPr>
            <w:rFonts w:ascii="Times New Roman" w:hAnsi="Times New Roman" w:cs="Times New Roman"/>
            <w:sz w:val="24"/>
            <w:szCs w:val="24"/>
          </w:rPr>
          <w:delText>**</w:delText>
        </w:r>
      </w:del>
      <w:r w:rsidRPr="00BA5974">
        <w:rPr>
          <w:rFonts w:ascii="Times New Roman" w:hAnsi="Times New Roman" w:cs="Times New Roman"/>
          <w:sz w:val="24"/>
          <w:szCs w:val="24"/>
        </w:rPr>
        <w:t xml:space="preserve">). These results </w:t>
      </w:r>
      <w:r w:rsidRPr="00BA5974">
        <w:rPr>
          <w:rFonts w:ascii="Times New Roman" w:hAnsi="Times New Roman" w:cs="Times New Roman"/>
          <w:sz w:val="24"/>
          <w:szCs w:val="24"/>
        </w:rPr>
        <w:lastRenderedPageBreak/>
        <w:t xml:space="preserve">suggest that improving these traits could directly enhance grain yield. These findings are consistent with those of Sharma </w:t>
      </w:r>
      <w:r w:rsidRPr="00481223">
        <w:rPr>
          <w:rFonts w:ascii="Times New Roman" w:hAnsi="Times New Roman" w:cs="Times New Roman"/>
          <w:i/>
          <w:iCs/>
          <w:sz w:val="24"/>
          <w:szCs w:val="24"/>
        </w:rPr>
        <w:t>et al</w:t>
      </w:r>
      <w:r w:rsidRPr="00BA5974">
        <w:rPr>
          <w:rFonts w:ascii="Times New Roman" w:hAnsi="Times New Roman" w:cs="Times New Roman"/>
          <w:sz w:val="24"/>
          <w:szCs w:val="24"/>
        </w:rPr>
        <w:t xml:space="preserve">. (2020) and Ahmed </w:t>
      </w:r>
      <w:r w:rsidRPr="00481223">
        <w:rPr>
          <w:rFonts w:ascii="Times New Roman" w:hAnsi="Times New Roman" w:cs="Times New Roman"/>
          <w:i/>
          <w:iCs/>
          <w:sz w:val="24"/>
          <w:szCs w:val="24"/>
        </w:rPr>
        <w:t>et al.</w:t>
      </w:r>
      <w:r w:rsidRPr="00BA5974">
        <w:rPr>
          <w:rFonts w:ascii="Times New Roman" w:hAnsi="Times New Roman" w:cs="Times New Roman"/>
          <w:sz w:val="24"/>
          <w:szCs w:val="24"/>
        </w:rPr>
        <w:t xml:space="preserve"> (2022), who reported strong correlations between biological yield and grain yield in diverse wheat genotypes.</w:t>
      </w:r>
    </w:p>
    <w:p w:rsidR="007A6472" w:rsidRPr="007A6472" w:rsidRDefault="007A6472" w:rsidP="007A6472">
      <w:pPr>
        <w:spacing w:line="360" w:lineRule="auto"/>
        <w:jc w:val="both"/>
        <w:rPr>
          <w:rFonts w:ascii="Times New Roman" w:hAnsi="Times New Roman" w:cs="Times New Roman"/>
          <w:b/>
          <w:bCs/>
          <w:sz w:val="24"/>
          <w:szCs w:val="24"/>
        </w:rPr>
      </w:pPr>
      <w:r w:rsidRPr="007A6472">
        <w:rPr>
          <w:rFonts w:ascii="Times New Roman" w:hAnsi="Times New Roman" w:cs="Times New Roman"/>
          <w:b/>
          <w:bCs/>
          <w:sz w:val="24"/>
          <w:szCs w:val="24"/>
        </w:rPr>
        <w:t>Phenotypic Correlation Analysis</w:t>
      </w:r>
    </w:p>
    <w:p w:rsidR="007A6472" w:rsidRPr="007A6472" w:rsidRDefault="007A6472" w:rsidP="007A6472">
      <w:pPr>
        <w:spacing w:line="360" w:lineRule="auto"/>
        <w:jc w:val="both"/>
        <w:rPr>
          <w:rFonts w:ascii="Times New Roman" w:hAnsi="Times New Roman" w:cs="Times New Roman"/>
          <w:sz w:val="24"/>
          <w:szCs w:val="24"/>
        </w:rPr>
      </w:pPr>
      <w:r w:rsidRPr="007A6472">
        <w:rPr>
          <w:rFonts w:ascii="Times New Roman" w:hAnsi="Times New Roman" w:cs="Times New Roman"/>
          <w:sz w:val="24"/>
          <w:szCs w:val="24"/>
        </w:rPr>
        <w:t>The phenotypic correlation analysis among the sixteen quantitative traits in wheat revealed significant and meaningful relationships between grain yield and various yield-contributing components. Grain yield per plot showed a significant positive correlation with biological yield (r = 0.518</w:t>
      </w:r>
      <w:ins w:id="38" w:author="ss" w:date="2025-08-02T16:07:00Z">
        <w:r w:rsidR="009C4A28">
          <w:rPr>
            <w:rFonts w:ascii="Times New Roman" w:hAnsi="Times New Roman" w:cs="Times New Roman"/>
            <w:sz w:val="24"/>
            <w:szCs w:val="24"/>
          </w:rPr>
          <w:t xml:space="preserve">, Mention the </w:t>
        </w:r>
      </w:ins>
      <w:ins w:id="39" w:author="ss" w:date="2025-08-02T16:08:00Z">
        <w:r w:rsidR="009C4A28">
          <w:rPr>
            <w:rFonts w:ascii="Times New Roman" w:hAnsi="Times New Roman" w:cs="Times New Roman"/>
            <w:sz w:val="24"/>
            <w:szCs w:val="24"/>
          </w:rPr>
          <w:t>p</w:t>
        </w:r>
      </w:ins>
      <w:ins w:id="40" w:author="ss" w:date="2025-08-02T16:07:00Z">
        <w:r w:rsidR="009C4A28">
          <w:rPr>
            <w:rFonts w:ascii="Times New Roman" w:hAnsi="Times New Roman" w:cs="Times New Roman"/>
            <w:sz w:val="24"/>
            <w:szCs w:val="24"/>
          </w:rPr>
          <w:t xml:space="preserve"> value</w:t>
        </w:r>
      </w:ins>
      <w:r w:rsidRPr="007A6472">
        <w:rPr>
          <w:rFonts w:ascii="Times New Roman" w:hAnsi="Times New Roman" w:cs="Times New Roman"/>
          <w:sz w:val="24"/>
          <w:szCs w:val="24"/>
        </w:rPr>
        <w:t>), number of seeds per plant (r = 0.512</w:t>
      </w:r>
      <w:ins w:id="41" w:author="ss" w:date="2025-08-02T16:07:00Z">
        <w:r w:rsidR="009C4A28">
          <w:rPr>
            <w:rFonts w:ascii="Times New Roman" w:hAnsi="Times New Roman" w:cs="Times New Roman"/>
            <w:sz w:val="24"/>
            <w:szCs w:val="24"/>
          </w:rPr>
          <w:t xml:space="preserve">, </w:t>
        </w:r>
      </w:ins>
      <w:ins w:id="42" w:author="ss" w:date="2025-08-02T16:08:00Z">
        <w:r w:rsidR="009C4A28">
          <w:rPr>
            <w:rFonts w:ascii="Times New Roman" w:hAnsi="Times New Roman" w:cs="Times New Roman"/>
            <w:sz w:val="24"/>
            <w:szCs w:val="24"/>
          </w:rPr>
          <w:t>p</w:t>
        </w:r>
      </w:ins>
      <w:ins w:id="43" w:author="ss" w:date="2025-08-02T16:07:00Z">
        <w:r w:rsidR="009C4A28">
          <w:rPr>
            <w:rFonts w:ascii="Times New Roman" w:hAnsi="Times New Roman" w:cs="Times New Roman"/>
            <w:sz w:val="24"/>
            <w:szCs w:val="24"/>
          </w:rPr>
          <w:t xml:space="preserve"> value</w:t>
        </w:r>
      </w:ins>
      <w:r w:rsidRPr="007A6472">
        <w:rPr>
          <w:rFonts w:ascii="Times New Roman" w:hAnsi="Times New Roman" w:cs="Times New Roman"/>
          <w:sz w:val="24"/>
          <w:szCs w:val="24"/>
        </w:rPr>
        <w:t>), number of tillers per plant (r = 0.189</w:t>
      </w:r>
      <w:ins w:id="44" w:author="ss" w:date="2025-08-02T16:07:00Z">
        <w:r w:rsidR="009C4A28">
          <w:rPr>
            <w:rFonts w:ascii="Times New Roman" w:hAnsi="Times New Roman" w:cs="Times New Roman"/>
            <w:sz w:val="24"/>
            <w:szCs w:val="24"/>
          </w:rPr>
          <w:t xml:space="preserve">, </w:t>
        </w:r>
      </w:ins>
      <w:ins w:id="45" w:author="ss" w:date="2025-08-02T16:08:00Z">
        <w:r w:rsidR="009C4A28">
          <w:rPr>
            <w:rFonts w:ascii="Times New Roman" w:hAnsi="Times New Roman" w:cs="Times New Roman"/>
            <w:sz w:val="24"/>
            <w:szCs w:val="24"/>
          </w:rPr>
          <w:t>p</w:t>
        </w:r>
      </w:ins>
      <w:ins w:id="46" w:author="ss" w:date="2025-08-02T16:07:00Z">
        <w:r w:rsidR="009C4A28">
          <w:rPr>
            <w:rFonts w:ascii="Times New Roman" w:hAnsi="Times New Roman" w:cs="Times New Roman"/>
            <w:sz w:val="24"/>
            <w:szCs w:val="24"/>
          </w:rPr>
          <w:t xml:space="preserve"> value</w:t>
        </w:r>
      </w:ins>
      <w:r w:rsidRPr="007A6472">
        <w:rPr>
          <w:rFonts w:ascii="Times New Roman" w:hAnsi="Times New Roman" w:cs="Times New Roman"/>
          <w:sz w:val="24"/>
          <w:szCs w:val="24"/>
        </w:rPr>
        <w:t>), and number of seeds per spike (r = 0.435</w:t>
      </w:r>
      <w:ins w:id="47" w:author="ss" w:date="2025-08-02T16:08:00Z">
        <w:r w:rsidR="009C4A28">
          <w:rPr>
            <w:rFonts w:ascii="Times New Roman" w:hAnsi="Times New Roman" w:cs="Times New Roman"/>
            <w:sz w:val="24"/>
            <w:szCs w:val="24"/>
          </w:rPr>
          <w:t>, p value</w:t>
        </w:r>
      </w:ins>
      <w:r w:rsidRPr="007A6472">
        <w:rPr>
          <w:rFonts w:ascii="Times New Roman" w:hAnsi="Times New Roman" w:cs="Times New Roman"/>
          <w:sz w:val="24"/>
          <w:szCs w:val="24"/>
        </w:rPr>
        <w:t>), indicating that improvement in these traits would directly contribute to higher yield.</w:t>
      </w:r>
    </w:p>
    <w:p w:rsidR="007A6472" w:rsidRPr="007A6472" w:rsidRDefault="007A6472" w:rsidP="007A6472">
      <w:pPr>
        <w:spacing w:line="360" w:lineRule="auto"/>
        <w:jc w:val="both"/>
        <w:rPr>
          <w:rFonts w:ascii="Times New Roman" w:hAnsi="Times New Roman" w:cs="Times New Roman"/>
          <w:sz w:val="24"/>
          <w:szCs w:val="24"/>
        </w:rPr>
      </w:pPr>
      <w:r w:rsidRPr="007A6472">
        <w:rPr>
          <w:rFonts w:ascii="Times New Roman" w:hAnsi="Times New Roman" w:cs="Times New Roman"/>
          <w:sz w:val="24"/>
          <w:szCs w:val="24"/>
        </w:rPr>
        <w:t xml:space="preserve">Biological yield was positively correlated with straw weight (r = 0.187), number of tillers (r = 0.299), and number of seeds per plant (r = 0.443), supporting its role as a key contributor to final grain yield. 1000-seed weight also showed a significant positive correlation with grain yield (r = </w:t>
      </w:r>
      <w:commentRangeStart w:id="48"/>
      <w:r w:rsidRPr="007A6472">
        <w:rPr>
          <w:rFonts w:ascii="Times New Roman" w:hAnsi="Times New Roman" w:cs="Times New Roman"/>
          <w:sz w:val="24"/>
          <w:szCs w:val="24"/>
        </w:rPr>
        <w:t>0.473</w:t>
      </w:r>
      <w:commentRangeEnd w:id="48"/>
      <w:r w:rsidR="008B1ECA">
        <w:rPr>
          <w:rStyle w:val="CommentReference"/>
        </w:rPr>
        <w:commentReference w:id="48"/>
      </w:r>
      <w:ins w:id="49" w:author="ss" w:date="2025-08-02T16:09:00Z">
        <w:r w:rsidR="009C4A28">
          <w:rPr>
            <w:rFonts w:ascii="Times New Roman" w:hAnsi="Times New Roman" w:cs="Times New Roman"/>
            <w:sz w:val="24"/>
            <w:szCs w:val="24"/>
          </w:rPr>
          <w:t>, p value</w:t>
        </w:r>
      </w:ins>
      <w:r w:rsidRPr="007A6472">
        <w:rPr>
          <w:rFonts w:ascii="Times New Roman" w:hAnsi="Times New Roman" w:cs="Times New Roman"/>
          <w:sz w:val="24"/>
          <w:szCs w:val="24"/>
        </w:rPr>
        <w:t>), suggesting that heavier seeds are advantageous for yield improvement.</w:t>
      </w:r>
    </w:p>
    <w:p w:rsidR="007A6472" w:rsidRPr="007A6472" w:rsidRDefault="007A6472" w:rsidP="007A6472">
      <w:pPr>
        <w:spacing w:line="360" w:lineRule="auto"/>
        <w:jc w:val="both"/>
        <w:rPr>
          <w:rFonts w:ascii="Times New Roman" w:hAnsi="Times New Roman" w:cs="Times New Roman"/>
          <w:sz w:val="24"/>
          <w:szCs w:val="24"/>
        </w:rPr>
      </w:pPr>
      <w:r w:rsidRPr="007A6472">
        <w:rPr>
          <w:rFonts w:ascii="Times New Roman" w:hAnsi="Times New Roman" w:cs="Times New Roman"/>
          <w:sz w:val="24"/>
          <w:szCs w:val="24"/>
        </w:rPr>
        <w:t>On the other hand, certain traits exhibited weak or negative associations with yield. For instance, plant height at 60 DAS showed a negative correlation with 1000-seed weight (r = –0.408) and grain yield (r = –0.003), implying that taller vegetative growth at early stages does not necessarily result in higher productivity. Spike length also showed a negative correlation with grain yield (r = –0.431), suggesting it may not be a reliable indicator of yield alone.</w:t>
      </w:r>
    </w:p>
    <w:p w:rsidR="00527E18" w:rsidRDefault="007A6472" w:rsidP="007A6472">
      <w:pPr>
        <w:spacing w:line="360" w:lineRule="auto"/>
        <w:jc w:val="both"/>
        <w:rPr>
          <w:rFonts w:ascii="Times New Roman" w:hAnsi="Times New Roman" w:cs="Times New Roman"/>
          <w:sz w:val="24"/>
          <w:szCs w:val="24"/>
        </w:rPr>
        <w:sectPr w:rsidR="00527E18" w:rsidSect="00907186">
          <w:pgSz w:w="11906" w:h="16838"/>
          <w:pgMar w:top="1440" w:right="1440" w:bottom="1440" w:left="1440" w:header="708" w:footer="708" w:gutter="0"/>
          <w:cols w:space="708"/>
          <w:docGrid w:linePitch="360"/>
        </w:sectPr>
      </w:pPr>
      <w:r w:rsidRPr="007A6472">
        <w:rPr>
          <w:rFonts w:ascii="Times New Roman" w:hAnsi="Times New Roman" w:cs="Times New Roman"/>
          <w:sz w:val="24"/>
          <w:szCs w:val="24"/>
        </w:rPr>
        <w:t xml:space="preserve">These phenotypic correlations emphasize that biological yield, number of seeds per plant, tillers, and </w:t>
      </w:r>
      <w:commentRangeStart w:id="50"/>
      <w:r w:rsidRPr="007A6472">
        <w:rPr>
          <w:rFonts w:ascii="Times New Roman" w:hAnsi="Times New Roman" w:cs="Times New Roman"/>
          <w:sz w:val="24"/>
          <w:szCs w:val="24"/>
        </w:rPr>
        <w:t xml:space="preserve">1000-seed weight </w:t>
      </w:r>
      <w:commentRangeEnd w:id="50"/>
      <w:r w:rsidR="008B1ECA">
        <w:rPr>
          <w:rStyle w:val="CommentReference"/>
        </w:rPr>
        <w:commentReference w:id="50"/>
      </w:r>
      <w:r w:rsidRPr="007A6472">
        <w:rPr>
          <w:rFonts w:ascii="Times New Roman" w:hAnsi="Times New Roman" w:cs="Times New Roman"/>
          <w:sz w:val="24"/>
          <w:szCs w:val="24"/>
        </w:rPr>
        <w:t>are key traits positively influencing yield and can be effectively utilized as selection criteria in wheat improvement programs.</w:t>
      </w:r>
    </w:p>
    <w:p w:rsidR="007A6472" w:rsidRPr="007A6472" w:rsidRDefault="007A6472" w:rsidP="007A6472">
      <w:pPr>
        <w:spacing w:line="360" w:lineRule="auto"/>
        <w:jc w:val="both"/>
        <w:rPr>
          <w:rFonts w:ascii="Times New Roman" w:hAnsi="Times New Roman" w:cs="Times New Roman"/>
          <w:sz w:val="24"/>
          <w:szCs w:val="24"/>
        </w:rPr>
      </w:pPr>
    </w:p>
    <w:p w:rsidR="00AC6F08" w:rsidRDefault="00AC6F08" w:rsidP="00AC6F08">
      <w:pPr>
        <w:spacing w:line="360" w:lineRule="auto"/>
        <w:jc w:val="both"/>
        <w:rPr>
          <w:rFonts w:ascii="Times New Roman" w:hAnsi="Times New Roman" w:cs="Times New Roman"/>
          <w:sz w:val="24"/>
          <w:szCs w:val="24"/>
        </w:rPr>
      </w:pPr>
    </w:p>
    <w:p w:rsidR="00527E18" w:rsidRPr="00527E18" w:rsidRDefault="00536385" w:rsidP="00527E18">
      <w:pPr>
        <w:spacing w:after="0" w:line="240" w:lineRule="auto"/>
        <w:rPr>
          <w:rFonts w:ascii="Times New Roman" w:hAnsi="Times New Roman" w:cs="Times New Roman"/>
          <w:b/>
          <w:color w:val="000000" w:themeColor="text1"/>
          <w:sz w:val="14"/>
          <w:szCs w:val="14"/>
        </w:rPr>
      </w:pPr>
      <w:r>
        <w:rPr>
          <w:rFonts w:ascii="Times New Roman" w:hAnsi="Times New Roman" w:cs="Times New Roman"/>
          <w:b/>
          <w:color w:val="000000" w:themeColor="text1"/>
          <w:sz w:val="14"/>
          <w:szCs w:val="14"/>
        </w:rPr>
        <w:t xml:space="preserve">Table 4 </w:t>
      </w:r>
      <w:commentRangeStart w:id="51"/>
      <w:r w:rsidR="00527E18" w:rsidRPr="00527E18">
        <w:rPr>
          <w:rFonts w:ascii="Times New Roman" w:hAnsi="Times New Roman" w:cs="Times New Roman"/>
          <w:b/>
          <w:color w:val="000000" w:themeColor="text1"/>
          <w:sz w:val="14"/>
          <w:szCs w:val="14"/>
        </w:rPr>
        <w:t>Phenotypic correlation coefficient</w:t>
      </w:r>
      <w:commentRangeEnd w:id="51"/>
      <w:r w:rsidR="008B1ECA">
        <w:rPr>
          <w:rStyle w:val="CommentReference"/>
        </w:rPr>
        <w:commentReference w:id="51"/>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9"/>
        <w:gridCol w:w="547"/>
        <w:gridCol w:w="548"/>
        <w:gridCol w:w="548"/>
        <w:gridCol w:w="531"/>
        <w:gridCol w:w="521"/>
        <w:gridCol w:w="425"/>
        <w:gridCol w:w="429"/>
        <w:gridCol w:w="523"/>
        <w:gridCol w:w="507"/>
        <w:gridCol w:w="503"/>
        <w:gridCol w:w="595"/>
        <w:gridCol w:w="522"/>
        <w:gridCol w:w="640"/>
        <w:gridCol w:w="640"/>
        <w:gridCol w:w="564"/>
        <w:gridCol w:w="467"/>
      </w:tblGrid>
      <w:tr w:rsidR="00527E18" w:rsidRPr="00527E18" w:rsidTr="00527E18">
        <w:trPr>
          <w:trHeight w:val="260"/>
        </w:trPr>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commentRangeStart w:id="52"/>
            <w:r w:rsidRPr="00527E18">
              <w:rPr>
                <w:rFonts w:ascii="Times New Roman" w:hAnsi="Times New Roman" w:cs="Times New Roman"/>
                <w:color w:val="000000" w:themeColor="text1"/>
                <w:sz w:val="14"/>
                <w:szCs w:val="14"/>
              </w:rPr>
              <w:t>Genotypes</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527E18" w:rsidRPr="00527E18" w:rsidRDefault="00527E18">
            <w:pPr>
              <w:spacing w:after="0" w:line="240" w:lineRule="auto"/>
              <w:jc w:val="center"/>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Plant Height 30 DAS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jc w:val="center"/>
              <w:rPr>
                <w:rFonts w:ascii="Times New Roman" w:eastAsia="Times New Roman" w:hAnsi="Times New Roman" w:cs="Times New Roman"/>
                <w:bCs/>
                <w:color w:val="000000" w:themeColor="text1"/>
                <w:sz w:val="14"/>
                <w:szCs w:val="14"/>
                <w:lang w:eastAsia="en-GB"/>
              </w:rPr>
            </w:pPr>
            <w:r w:rsidRPr="00527E18">
              <w:rPr>
                <w:rFonts w:ascii="Times New Roman" w:eastAsia="Times New Roman" w:hAnsi="Times New Roman" w:cs="Times New Roman"/>
                <w:bCs/>
                <w:color w:val="000000" w:themeColor="text1"/>
                <w:sz w:val="14"/>
                <w:szCs w:val="14"/>
                <w:lang w:eastAsia="en-GB"/>
              </w:rPr>
              <w:t>Plant Height 60 DAS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jc w:val="center"/>
              <w:rPr>
                <w:rFonts w:ascii="Times New Roman" w:eastAsia="Times New Roman" w:hAnsi="Times New Roman" w:cs="Times New Roman"/>
                <w:bCs/>
                <w:color w:val="000000" w:themeColor="text1"/>
                <w:sz w:val="14"/>
                <w:szCs w:val="14"/>
                <w:lang w:eastAsia="en-GB"/>
              </w:rPr>
            </w:pPr>
            <w:r w:rsidRPr="00527E18">
              <w:rPr>
                <w:rFonts w:ascii="Times New Roman" w:eastAsia="Times New Roman" w:hAnsi="Times New Roman" w:cs="Times New Roman"/>
                <w:bCs/>
                <w:color w:val="000000" w:themeColor="text1"/>
                <w:sz w:val="14"/>
                <w:szCs w:val="14"/>
                <w:lang w:eastAsia="en-GB"/>
              </w:rPr>
              <w:t>Plant Height 90 DAS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jc w:val="center"/>
              <w:rPr>
                <w:rFonts w:ascii="Times New Roman" w:eastAsia="Times New Roman" w:hAnsi="Times New Roman" w:cs="Times New Roman"/>
                <w:bCs/>
                <w:color w:val="000000" w:themeColor="text1"/>
                <w:sz w:val="14"/>
                <w:szCs w:val="14"/>
                <w:lang w:eastAsia="en-GB"/>
              </w:rPr>
            </w:pPr>
            <w:r w:rsidRPr="00527E18">
              <w:rPr>
                <w:rFonts w:ascii="Times New Roman" w:eastAsia="Times New Roman" w:hAnsi="Times New Roman" w:cs="Times New Roman"/>
                <w:bCs/>
                <w:color w:val="000000" w:themeColor="text1"/>
                <w:sz w:val="14"/>
                <w:szCs w:val="14"/>
                <w:lang w:eastAsia="en-GB"/>
              </w:rPr>
              <w:t>No. of leaves / plant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jc w:val="center"/>
              <w:rPr>
                <w:rFonts w:ascii="Times New Roman" w:eastAsia="Times New Roman" w:hAnsi="Times New Roman" w:cs="Times New Roman"/>
                <w:bCs/>
                <w:color w:val="000000" w:themeColor="text1"/>
                <w:sz w:val="14"/>
                <w:szCs w:val="14"/>
                <w:lang w:eastAsia="en-GB"/>
              </w:rPr>
            </w:pPr>
            <w:r w:rsidRPr="00527E18">
              <w:rPr>
                <w:rFonts w:ascii="Times New Roman" w:eastAsia="Times New Roman" w:hAnsi="Times New Roman" w:cs="Times New Roman"/>
                <w:bCs/>
                <w:color w:val="000000" w:themeColor="text1"/>
                <w:sz w:val="14"/>
                <w:szCs w:val="14"/>
                <w:lang w:eastAsia="en-GB"/>
              </w:rPr>
              <w:t>Length of Peduncle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jc w:val="center"/>
              <w:rPr>
                <w:rFonts w:ascii="Times New Roman" w:eastAsia="Times New Roman" w:hAnsi="Times New Roman" w:cs="Times New Roman"/>
                <w:bCs/>
                <w:color w:val="000000" w:themeColor="text1"/>
                <w:sz w:val="14"/>
                <w:szCs w:val="14"/>
                <w:lang w:eastAsia="en-GB"/>
              </w:rPr>
            </w:pPr>
            <w:r w:rsidRPr="00527E18">
              <w:rPr>
                <w:rFonts w:ascii="Times New Roman" w:eastAsia="Times New Roman" w:hAnsi="Times New Roman" w:cs="Times New Roman"/>
                <w:bCs/>
                <w:color w:val="000000" w:themeColor="text1"/>
                <w:sz w:val="14"/>
                <w:szCs w:val="14"/>
                <w:lang w:eastAsia="en-GB"/>
              </w:rPr>
              <w:t>Spike Length</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jc w:val="center"/>
              <w:rPr>
                <w:rFonts w:ascii="Times New Roman" w:eastAsia="Times New Roman" w:hAnsi="Times New Roman" w:cs="Times New Roman"/>
                <w:bCs/>
                <w:color w:val="000000" w:themeColor="text1"/>
                <w:sz w:val="14"/>
                <w:szCs w:val="14"/>
                <w:lang w:eastAsia="en-GB"/>
              </w:rPr>
            </w:pPr>
            <w:r w:rsidRPr="00527E18">
              <w:rPr>
                <w:rFonts w:ascii="Times New Roman" w:eastAsia="Times New Roman" w:hAnsi="Times New Roman" w:cs="Times New Roman"/>
                <w:bCs/>
                <w:color w:val="000000" w:themeColor="text1"/>
                <w:sz w:val="14"/>
                <w:szCs w:val="14"/>
                <w:lang w:eastAsia="en-GB"/>
              </w:rPr>
              <w:t>50% Heading</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jc w:val="center"/>
              <w:rPr>
                <w:rFonts w:ascii="Times New Roman" w:eastAsia="Times New Roman" w:hAnsi="Times New Roman" w:cs="Times New Roman"/>
                <w:bCs/>
                <w:color w:val="000000" w:themeColor="text1"/>
                <w:sz w:val="14"/>
                <w:szCs w:val="14"/>
                <w:lang w:eastAsia="en-GB"/>
              </w:rPr>
            </w:pPr>
            <w:r w:rsidRPr="00527E18">
              <w:rPr>
                <w:rFonts w:ascii="Times New Roman" w:eastAsia="Times New Roman" w:hAnsi="Times New Roman" w:cs="Times New Roman"/>
                <w:bCs/>
                <w:color w:val="000000" w:themeColor="text1"/>
                <w:sz w:val="14"/>
                <w:szCs w:val="14"/>
                <w:lang w:eastAsia="en-GB"/>
              </w:rPr>
              <w:t>50% Maturity Days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jc w:val="center"/>
              <w:rPr>
                <w:rFonts w:ascii="Times New Roman" w:eastAsia="Times New Roman" w:hAnsi="Times New Roman" w:cs="Times New Roman"/>
                <w:bCs/>
                <w:color w:val="000000" w:themeColor="text1"/>
                <w:sz w:val="14"/>
                <w:szCs w:val="14"/>
                <w:lang w:eastAsia="en-GB"/>
              </w:rPr>
            </w:pPr>
            <w:r w:rsidRPr="00527E18">
              <w:rPr>
                <w:rFonts w:ascii="Times New Roman" w:eastAsia="Times New Roman" w:hAnsi="Times New Roman" w:cs="Times New Roman"/>
                <w:bCs/>
                <w:color w:val="000000" w:themeColor="text1"/>
                <w:sz w:val="14"/>
                <w:szCs w:val="14"/>
                <w:lang w:eastAsia="en-GB"/>
              </w:rPr>
              <w:t>No. of seed / spike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bCs/>
                <w:color w:val="000000" w:themeColor="text1"/>
                <w:sz w:val="14"/>
                <w:szCs w:val="14"/>
                <w:lang w:eastAsia="en-GB"/>
              </w:rPr>
            </w:pPr>
            <w:r w:rsidRPr="00527E18">
              <w:rPr>
                <w:rFonts w:ascii="Times New Roman" w:eastAsia="Times New Roman" w:hAnsi="Times New Roman" w:cs="Times New Roman"/>
                <w:bCs/>
                <w:color w:val="000000" w:themeColor="text1"/>
                <w:sz w:val="14"/>
                <w:szCs w:val="14"/>
                <w:lang w:eastAsia="en-GB"/>
              </w:rPr>
              <w:t>No. of seed / plant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jc w:val="center"/>
              <w:rPr>
                <w:rFonts w:ascii="Times New Roman" w:eastAsia="Times New Roman" w:hAnsi="Times New Roman" w:cs="Times New Roman"/>
                <w:bCs/>
                <w:color w:val="000000" w:themeColor="text1"/>
                <w:sz w:val="14"/>
                <w:szCs w:val="14"/>
                <w:lang w:eastAsia="en-GB"/>
              </w:rPr>
            </w:pPr>
            <w:r w:rsidRPr="00527E18">
              <w:rPr>
                <w:rFonts w:ascii="Times New Roman" w:eastAsia="Times New Roman" w:hAnsi="Times New Roman" w:cs="Times New Roman"/>
                <w:bCs/>
                <w:color w:val="000000" w:themeColor="text1"/>
                <w:sz w:val="14"/>
                <w:szCs w:val="14"/>
                <w:lang w:eastAsia="en-GB"/>
              </w:rPr>
              <w:t>Seed weight / spike(gm)</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bCs/>
                <w:color w:val="000000" w:themeColor="text1"/>
                <w:sz w:val="14"/>
                <w:szCs w:val="14"/>
                <w:lang w:eastAsia="en-GB"/>
              </w:rPr>
            </w:pPr>
            <w:r w:rsidRPr="00527E18">
              <w:rPr>
                <w:rFonts w:ascii="Times New Roman" w:eastAsia="Times New Roman" w:hAnsi="Times New Roman" w:cs="Times New Roman"/>
                <w:bCs/>
                <w:color w:val="000000" w:themeColor="text1"/>
                <w:sz w:val="14"/>
                <w:szCs w:val="14"/>
                <w:lang w:eastAsia="en-GB"/>
              </w:rPr>
              <w:t>No. of tillers / plant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bCs/>
                <w:color w:val="000000" w:themeColor="text1"/>
                <w:sz w:val="14"/>
                <w:szCs w:val="14"/>
                <w:lang w:eastAsia="en-GB"/>
              </w:rPr>
            </w:pPr>
            <w:r w:rsidRPr="00527E18">
              <w:rPr>
                <w:rFonts w:ascii="Times New Roman" w:eastAsia="Times New Roman" w:hAnsi="Times New Roman" w:cs="Times New Roman"/>
                <w:bCs/>
                <w:color w:val="000000" w:themeColor="text1"/>
                <w:sz w:val="14"/>
                <w:szCs w:val="14"/>
                <w:lang w:eastAsia="en-GB"/>
              </w:rPr>
              <w:t>Weight of straw / plot (gm)</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bCs/>
                <w:color w:val="000000" w:themeColor="text1"/>
                <w:sz w:val="14"/>
                <w:szCs w:val="14"/>
                <w:lang w:eastAsia="en-GB"/>
              </w:rPr>
            </w:pPr>
            <w:r w:rsidRPr="00527E18">
              <w:rPr>
                <w:rFonts w:ascii="Times New Roman" w:eastAsia="Times New Roman" w:hAnsi="Times New Roman" w:cs="Times New Roman"/>
                <w:bCs/>
                <w:color w:val="000000" w:themeColor="text1"/>
                <w:sz w:val="14"/>
                <w:szCs w:val="14"/>
                <w:lang w:eastAsia="en-GB"/>
              </w:rPr>
              <w:t>Biological Yield / Plot(gm)</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jc w:val="center"/>
              <w:rPr>
                <w:rFonts w:ascii="Times New Roman" w:eastAsia="Times New Roman" w:hAnsi="Times New Roman" w:cs="Times New Roman"/>
                <w:bCs/>
                <w:color w:val="000000" w:themeColor="text1"/>
                <w:sz w:val="14"/>
                <w:szCs w:val="14"/>
                <w:lang w:eastAsia="en-GB"/>
              </w:rPr>
            </w:pPr>
            <w:r w:rsidRPr="00527E18">
              <w:rPr>
                <w:rFonts w:ascii="Times New Roman" w:eastAsia="Times New Roman" w:hAnsi="Times New Roman" w:cs="Times New Roman"/>
                <w:bCs/>
                <w:color w:val="000000" w:themeColor="text1"/>
                <w:sz w:val="14"/>
                <w:szCs w:val="14"/>
                <w:lang w:eastAsia="en-GB"/>
              </w:rPr>
              <w:t>1000 seed weight(gm)</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jc w:val="center"/>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Yield / plot(gm)</w:t>
            </w:r>
          </w:p>
        </w:tc>
      </w:tr>
      <w:tr w:rsidR="00527E18" w:rsidRPr="00527E18" w:rsidTr="00527E18">
        <w:trPr>
          <w:trHeight w:val="260"/>
        </w:trPr>
        <w:tc>
          <w:tcPr>
            <w:tcW w:w="0" w:type="auto"/>
            <w:tcBorders>
              <w:top w:val="single" w:sz="4" w:space="0" w:color="auto"/>
              <w:left w:val="single" w:sz="4" w:space="0" w:color="auto"/>
              <w:bottom w:val="single" w:sz="4" w:space="0" w:color="auto"/>
              <w:right w:val="single" w:sz="4" w:space="0" w:color="auto"/>
            </w:tcBorders>
            <w:noWrap/>
            <w:vAlign w:val="center"/>
            <w:hideMark/>
          </w:tcPr>
          <w:p w:rsidR="00527E18" w:rsidRPr="00527E18" w:rsidRDefault="00527E18">
            <w:pPr>
              <w:spacing w:after="0" w:line="240" w:lineRule="auto"/>
              <w:rPr>
                <w:rFonts w:ascii="Times New Roman" w:hAnsi="Times New Roman" w:cs="Times New Roman"/>
                <w:color w:val="000000" w:themeColor="text1"/>
                <w:sz w:val="14"/>
                <w:szCs w:val="14"/>
              </w:rPr>
            </w:pPr>
            <w:r w:rsidRPr="00527E18">
              <w:rPr>
                <w:rFonts w:ascii="Times New Roman" w:hAnsi="Times New Roman" w:cs="Times New Roman"/>
                <w:color w:val="000000" w:themeColor="text1"/>
                <w:sz w:val="14"/>
                <w:szCs w:val="14"/>
              </w:rPr>
              <w:t>Plant Height 30 DAS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jc w:val="right"/>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1.00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0.547**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0.383*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0.066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0.298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0.172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-0.404**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0.015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0.351*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0.507**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0.503**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0.219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-0.148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0.210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-0.285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0.350*</w:t>
            </w:r>
          </w:p>
        </w:tc>
      </w:tr>
      <w:tr w:rsidR="00527E18" w:rsidRPr="00527E18" w:rsidTr="00527E18">
        <w:trPr>
          <w:trHeight w:val="260"/>
        </w:trPr>
        <w:tc>
          <w:tcPr>
            <w:tcW w:w="0" w:type="auto"/>
            <w:tcBorders>
              <w:top w:val="single" w:sz="4" w:space="0" w:color="auto"/>
              <w:left w:val="single" w:sz="4" w:space="0" w:color="auto"/>
              <w:bottom w:val="single" w:sz="4" w:space="0" w:color="auto"/>
              <w:right w:val="single" w:sz="4" w:space="0" w:color="auto"/>
            </w:tcBorders>
            <w:noWrap/>
            <w:vAlign w:val="center"/>
            <w:hideMark/>
          </w:tcPr>
          <w:p w:rsidR="00527E18" w:rsidRPr="00527E18" w:rsidRDefault="00527E18">
            <w:pPr>
              <w:spacing w:after="0" w:line="240" w:lineRule="auto"/>
              <w:rPr>
                <w:rFonts w:ascii="Times New Roman" w:hAnsi="Times New Roman" w:cs="Times New Roman"/>
                <w:color w:val="000000" w:themeColor="text1"/>
                <w:sz w:val="14"/>
                <w:szCs w:val="14"/>
              </w:rPr>
            </w:pPr>
            <w:r w:rsidRPr="00527E18">
              <w:rPr>
                <w:rFonts w:ascii="Times New Roman" w:hAnsi="Times New Roman" w:cs="Times New Roman"/>
                <w:color w:val="000000" w:themeColor="text1"/>
                <w:sz w:val="14"/>
                <w:szCs w:val="14"/>
              </w:rPr>
              <w:t>Plant Height 60 DAS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rPr>
                <w:rFonts w:ascii="Times New Roman" w:hAnsi="Times New Roman" w:cs="Times New Roman"/>
                <w:color w:val="000000" w:themeColor="text1"/>
                <w:sz w:val="14"/>
                <w:szCs w:val="14"/>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jc w:val="right"/>
              <w:rPr>
                <w:rFonts w:ascii="Times New Roman" w:eastAsia="Times New Roman" w:hAnsi="Times New Roman" w:cs="Times New Roman"/>
                <w:color w:val="000000" w:themeColor="text1"/>
                <w:sz w:val="14"/>
                <w:szCs w:val="14"/>
                <w:lang w:val="en-GB" w:eastAsia="en-GB"/>
              </w:rPr>
            </w:pPr>
            <w:r w:rsidRPr="00527E18">
              <w:rPr>
                <w:rFonts w:ascii="Times New Roman" w:eastAsia="Times New Roman" w:hAnsi="Times New Roman" w:cs="Times New Roman"/>
                <w:color w:val="000000" w:themeColor="text1"/>
                <w:sz w:val="14"/>
                <w:szCs w:val="14"/>
                <w:lang w:eastAsia="en-GB"/>
              </w:rPr>
              <w:t>1.00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0.599**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-0.400**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0.578**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0.474**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-0.240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-0.638**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-0.112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0.078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0.204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0.100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-0.408**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0.184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-0.165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-0.003</w:t>
            </w:r>
          </w:p>
        </w:tc>
      </w:tr>
      <w:tr w:rsidR="00527E18" w:rsidRPr="00527E18" w:rsidTr="00527E18">
        <w:trPr>
          <w:trHeight w:val="260"/>
        </w:trPr>
        <w:tc>
          <w:tcPr>
            <w:tcW w:w="0" w:type="auto"/>
            <w:tcBorders>
              <w:top w:val="single" w:sz="4" w:space="0" w:color="auto"/>
              <w:left w:val="single" w:sz="4" w:space="0" w:color="auto"/>
              <w:bottom w:val="single" w:sz="4" w:space="0" w:color="auto"/>
              <w:right w:val="single" w:sz="4" w:space="0" w:color="auto"/>
            </w:tcBorders>
            <w:noWrap/>
            <w:vAlign w:val="center"/>
            <w:hideMark/>
          </w:tcPr>
          <w:p w:rsidR="00527E18" w:rsidRPr="00527E18" w:rsidRDefault="00527E18">
            <w:pPr>
              <w:spacing w:after="0" w:line="240" w:lineRule="auto"/>
              <w:rPr>
                <w:rFonts w:ascii="Times New Roman" w:hAnsi="Times New Roman" w:cs="Times New Roman"/>
                <w:color w:val="000000" w:themeColor="text1"/>
                <w:sz w:val="14"/>
                <w:szCs w:val="14"/>
              </w:rPr>
            </w:pPr>
            <w:r w:rsidRPr="00527E18">
              <w:rPr>
                <w:rFonts w:ascii="Times New Roman" w:hAnsi="Times New Roman" w:cs="Times New Roman"/>
                <w:color w:val="000000" w:themeColor="text1"/>
                <w:sz w:val="14"/>
                <w:szCs w:val="14"/>
              </w:rPr>
              <w:t>Plant Height 90 DAS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rPr>
                <w:rFonts w:ascii="Times New Roman" w:hAnsi="Times New Roman" w:cs="Times New Roman"/>
                <w:color w:val="000000" w:themeColor="text1"/>
                <w:sz w:val="14"/>
                <w:szCs w:val="14"/>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jc w:val="right"/>
              <w:rPr>
                <w:rFonts w:ascii="Times New Roman" w:eastAsia="Times New Roman" w:hAnsi="Times New Roman" w:cs="Times New Roman"/>
                <w:color w:val="000000" w:themeColor="text1"/>
                <w:sz w:val="14"/>
                <w:szCs w:val="14"/>
                <w:lang w:val="en-GB" w:eastAsia="en-GB"/>
              </w:rPr>
            </w:pPr>
            <w:r w:rsidRPr="00527E18">
              <w:rPr>
                <w:rFonts w:ascii="Times New Roman" w:eastAsia="Times New Roman" w:hAnsi="Times New Roman" w:cs="Times New Roman"/>
                <w:color w:val="000000" w:themeColor="text1"/>
                <w:sz w:val="14"/>
                <w:szCs w:val="14"/>
                <w:lang w:eastAsia="en-GB"/>
              </w:rPr>
              <w:t>1.00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-0.483**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0.455**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0.385*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0.145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-0.279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-0.290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-0.028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0.075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-0.044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-0.170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0.164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0.103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0.022</w:t>
            </w:r>
          </w:p>
        </w:tc>
      </w:tr>
      <w:tr w:rsidR="00527E18" w:rsidRPr="00527E18" w:rsidTr="00527E18">
        <w:trPr>
          <w:trHeight w:val="260"/>
        </w:trPr>
        <w:tc>
          <w:tcPr>
            <w:tcW w:w="0" w:type="auto"/>
            <w:tcBorders>
              <w:top w:val="single" w:sz="4" w:space="0" w:color="auto"/>
              <w:left w:val="single" w:sz="4" w:space="0" w:color="auto"/>
              <w:bottom w:val="single" w:sz="4" w:space="0" w:color="auto"/>
              <w:right w:val="single" w:sz="4" w:space="0" w:color="auto"/>
            </w:tcBorders>
            <w:noWrap/>
            <w:vAlign w:val="center"/>
            <w:hideMark/>
          </w:tcPr>
          <w:p w:rsidR="00527E18" w:rsidRPr="00527E18" w:rsidRDefault="00527E18">
            <w:pPr>
              <w:spacing w:after="0" w:line="240" w:lineRule="auto"/>
              <w:rPr>
                <w:rFonts w:ascii="Times New Roman" w:hAnsi="Times New Roman" w:cs="Times New Roman"/>
                <w:color w:val="000000" w:themeColor="text1"/>
                <w:sz w:val="14"/>
                <w:szCs w:val="14"/>
              </w:rPr>
            </w:pPr>
            <w:r w:rsidRPr="00527E18">
              <w:rPr>
                <w:rFonts w:ascii="Times New Roman" w:hAnsi="Times New Roman" w:cs="Times New Roman"/>
                <w:color w:val="000000" w:themeColor="text1"/>
                <w:sz w:val="14"/>
                <w:szCs w:val="14"/>
              </w:rPr>
              <w:t>No. of leaves / plant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rPr>
                <w:rFonts w:ascii="Times New Roman" w:hAnsi="Times New Roman" w:cs="Times New Roman"/>
                <w:color w:val="000000" w:themeColor="text1"/>
                <w:sz w:val="14"/>
                <w:szCs w:val="14"/>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jc w:val="right"/>
              <w:rPr>
                <w:rFonts w:ascii="Times New Roman" w:eastAsia="Times New Roman" w:hAnsi="Times New Roman" w:cs="Times New Roman"/>
                <w:color w:val="000000" w:themeColor="text1"/>
                <w:sz w:val="14"/>
                <w:szCs w:val="14"/>
                <w:lang w:val="en-GB" w:eastAsia="en-GB"/>
              </w:rPr>
            </w:pPr>
            <w:r w:rsidRPr="00527E18">
              <w:rPr>
                <w:rFonts w:ascii="Times New Roman" w:eastAsia="Times New Roman" w:hAnsi="Times New Roman" w:cs="Times New Roman"/>
                <w:color w:val="000000" w:themeColor="text1"/>
                <w:sz w:val="14"/>
                <w:szCs w:val="14"/>
                <w:lang w:eastAsia="en-GB"/>
              </w:rPr>
              <w:t>1.00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-0.373*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-0.410**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-0.091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0.370*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0.562**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0.443**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0.017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0.299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0.016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-0.023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-0.288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0.508**</w:t>
            </w:r>
          </w:p>
        </w:tc>
      </w:tr>
      <w:tr w:rsidR="00527E18" w:rsidRPr="00527E18" w:rsidTr="00527E18">
        <w:trPr>
          <w:trHeight w:val="260"/>
        </w:trPr>
        <w:tc>
          <w:tcPr>
            <w:tcW w:w="0" w:type="auto"/>
            <w:tcBorders>
              <w:top w:val="single" w:sz="4" w:space="0" w:color="auto"/>
              <w:left w:val="single" w:sz="4" w:space="0" w:color="auto"/>
              <w:bottom w:val="single" w:sz="4" w:space="0" w:color="auto"/>
              <w:right w:val="single" w:sz="4" w:space="0" w:color="auto"/>
            </w:tcBorders>
            <w:noWrap/>
            <w:vAlign w:val="center"/>
            <w:hideMark/>
          </w:tcPr>
          <w:p w:rsidR="00527E18" w:rsidRPr="00527E18" w:rsidRDefault="00527E18">
            <w:pPr>
              <w:spacing w:after="0" w:line="240" w:lineRule="auto"/>
              <w:rPr>
                <w:rFonts w:ascii="Times New Roman" w:hAnsi="Times New Roman" w:cs="Times New Roman"/>
                <w:color w:val="000000" w:themeColor="text1"/>
                <w:sz w:val="14"/>
                <w:szCs w:val="14"/>
              </w:rPr>
            </w:pPr>
            <w:r w:rsidRPr="00527E18">
              <w:rPr>
                <w:rFonts w:ascii="Times New Roman" w:hAnsi="Times New Roman" w:cs="Times New Roman"/>
                <w:color w:val="000000" w:themeColor="text1"/>
                <w:sz w:val="14"/>
                <w:szCs w:val="14"/>
              </w:rPr>
              <w:t>Length of Peduncle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rPr>
                <w:rFonts w:ascii="Times New Roman" w:hAnsi="Times New Roman" w:cs="Times New Roman"/>
                <w:color w:val="000000" w:themeColor="text1"/>
                <w:sz w:val="14"/>
                <w:szCs w:val="14"/>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jc w:val="right"/>
              <w:rPr>
                <w:rFonts w:ascii="Times New Roman" w:eastAsia="Times New Roman" w:hAnsi="Times New Roman" w:cs="Times New Roman"/>
                <w:color w:val="000000" w:themeColor="text1"/>
                <w:sz w:val="14"/>
                <w:szCs w:val="14"/>
                <w:lang w:val="en-GB" w:eastAsia="en-GB"/>
              </w:rPr>
            </w:pPr>
            <w:r w:rsidRPr="00527E18">
              <w:rPr>
                <w:rFonts w:ascii="Times New Roman" w:eastAsia="Times New Roman" w:hAnsi="Times New Roman" w:cs="Times New Roman"/>
                <w:color w:val="000000" w:themeColor="text1"/>
                <w:sz w:val="14"/>
                <w:szCs w:val="14"/>
                <w:lang w:eastAsia="en-GB"/>
              </w:rPr>
              <w:t>1.00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0.699**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0.087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-0.225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-0.551**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-0.015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0.427**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0.061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-0.191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0.056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0.308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-0.232</w:t>
            </w:r>
          </w:p>
        </w:tc>
      </w:tr>
      <w:tr w:rsidR="00527E18" w:rsidRPr="00527E18" w:rsidTr="00527E18">
        <w:trPr>
          <w:trHeight w:val="260"/>
        </w:trPr>
        <w:tc>
          <w:tcPr>
            <w:tcW w:w="0" w:type="auto"/>
            <w:tcBorders>
              <w:top w:val="single" w:sz="4" w:space="0" w:color="auto"/>
              <w:left w:val="single" w:sz="4" w:space="0" w:color="auto"/>
              <w:bottom w:val="single" w:sz="4" w:space="0" w:color="auto"/>
              <w:right w:val="single" w:sz="4" w:space="0" w:color="auto"/>
            </w:tcBorders>
            <w:noWrap/>
            <w:vAlign w:val="center"/>
            <w:hideMark/>
          </w:tcPr>
          <w:p w:rsidR="00527E18" w:rsidRPr="00527E18" w:rsidRDefault="00527E18">
            <w:pPr>
              <w:spacing w:after="0" w:line="240" w:lineRule="auto"/>
              <w:rPr>
                <w:rFonts w:ascii="Times New Roman" w:hAnsi="Times New Roman" w:cs="Times New Roman"/>
                <w:color w:val="000000" w:themeColor="text1"/>
                <w:sz w:val="14"/>
                <w:szCs w:val="14"/>
              </w:rPr>
            </w:pPr>
            <w:r w:rsidRPr="00527E18">
              <w:rPr>
                <w:rFonts w:ascii="Times New Roman" w:hAnsi="Times New Roman" w:cs="Times New Roman"/>
                <w:color w:val="000000" w:themeColor="text1"/>
                <w:sz w:val="14"/>
                <w:szCs w:val="14"/>
              </w:rPr>
              <w:t>Spike Length</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rPr>
                <w:rFonts w:ascii="Times New Roman" w:hAnsi="Times New Roman" w:cs="Times New Roman"/>
                <w:color w:val="000000" w:themeColor="text1"/>
                <w:sz w:val="14"/>
                <w:szCs w:val="14"/>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jc w:val="right"/>
              <w:rPr>
                <w:rFonts w:ascii="Times New Roman" w:eastAsia="Times New Roman" w:hAnsi="Times New Roman" w:cs="Times New Roman"/>
                <w:color w:val="000000" w:themeColor="text1"/>
                <w:sz w:val="14"/>
                <w:szCs w:val="14"/>
                <w:lang w:val="en-GB" w:eastAsia="en-GB"/>
              </w:rPr>
            </w:pPr>
            <w:r w:rsidRPr="00527E18">
              <w:rPr>
                <w:rFonts w:ascii="Times New Roman" w:eastAsia="Times New Roman" w:hAnsi="Times New Roman" w:cs="Times New Roman"/>
                <w:color w:val="000000" w:themeColor="text1"/>
                <w:sz w:val="14"/>
                <w:szCs w:val="14"/>
                <w:lang w:eastAsia="en-GB"/>
              </w:rPr>
              <w:t>1.00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0.201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-0.091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-0.479**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-0.147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0.209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0.069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-0.327*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-0.224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0.232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-0.431**</w:t>
            </w:r>
          </w:p>
        </w:tc>
      </w:tr>
      <w:tr w:rsidR="00527E18" w:rsidRPr="00527E18" w:rsidTr="00527E18">
        <w:trPr>
          <w:trHeight w:val="260"/>
        </w:trPr>
        <w:tc>
          <w:tcPr>
            <w:tcW w:w="0" w:type="auto"/>
            <w:tcBorders>
              <w:top w:val="single" w:sz="4" w:space="0" w:color="auto"/>
              <w:left w:val="single" w:sz="4" w:space="0" w:color="auto"/>
              <w:bottom w:val="single" w:sz="4" w:space="0" w:color="auto"/>
              <w:right w:val="single" w:sz="4" w:space="0" w:color="auto"/>
            </w:tcBorders>
            <w:noWrap/>
            <w:vAlign w:val="center"/>
            <w:hideMark/>
          </w:tcPr>
          <w:p w:rsidR="00527E18" w:rsidRPr="00527E18" w:rsidRDefault="00527E18">
            <w:pPr>
              <w:spacing w:after="0" w:line="240" w:lineRule="auto"/>
              <w:rPr>
                <w:rFonts w:ascii="Times New Roman" w:hAnsi="Times New Roman" w:cs="Times New Roman"/>
                <w:color w:val="000000" w:themeColor="text1"/>
                <w:sz w:val="14"/>
                <w:szCs w:val="14"/>
              </w:rPr>
            </w:pPr>
            <w:r w:rsidRPr="00527E18">
              <w:rPr>
                <w:rFonts w:ascii="Times New Roman" w:hAnsi="Times New Roman" w:cs="Times New Roman"/>
                <w:color w:val="000000" w:themeColor="text1"/>
                <w:sz w:val="14"/>
                <w:szCs w:val="14"/>
              </w:rPr>
              <w:t>50% Heading</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rPr>
                <w:rFonts w:ascii="Times New Roman" w:hAnsi="Times New Roman" w:cs="Times New Roman"/>
                <w:color w:val="000000" w:themeColor="text1"/>
                <w:sz w:val="14"/>
                <w:szCs w:val="14"/>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jc w:val="right"/>
              <w:rPr>
                <w:rFonts w:ascii="Times New Roman" w:eastAsia="Times New Roman" w:hAnsi="Times New Roman" w:cs="Times New Roman"/>
                <w:color w:val="000000" w:themeColor="text1"/>
                <w:sz w:val="14"/>
                <w:szCs w:val="14"/>
                <w:lang w:val="en-GB" w:eastAsia="en-GB"/>
              </w:rPr>
            </w:pPr>
            <w:r w:rsidRPr="00527E18">
              <w:rPr>
                <w:rFonts w:ascii="Times New Roman" w:eastAsia="Times New Roman" w:hAnsi="Times New Roman" w:cs="Times New Roman"/>
                <w:color w:val="000000" w:themeColor="text1"/>
                <w:sz w:val="14"/>
                <w:szCs w:val="14"/>
                <w:lang w:eastAsia="en-GB"/>
              </w:rPr>
              <w:t>1.00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0.122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-0.324*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-0.232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-0.179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0.092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-0.223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-0.129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0.112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0.058</w:t>
            </w:r>
          </w:p>
        </w:tc>
      </w:tr>
      <w:tr w:rsidR="00527E18" w:rsidRPr="00527E18" w:rsidTr="00527E18">
        <w:trPr>
          <w:trHeight w:val="260"/>
        </w:trPr>
        <w:tc>
          <w:tcPr>
            <w:tcW w:w="0" w:type="auto"/>
            <w:tcBorders>
              <w:top w:val="single" w:sz="4" w:space="0" w:color="auto"/>
              <w:left w:val="single" w:sz="4" w:space="0" w:color="auto"/>
              <w:bottom w:val="single" w:sz="4" w:space="0" w:color="auto"/>
              <w:right w:val="single" w:sz="4" w:space="0" w:color="auto"/>
            </w:tcBorders>
            <w:noWrap/>
            <w:vAlign w:val="center"/>
            <w:hideMark/>
          </w:tcPr>
          <w:p w:rsidR="00527E18" w:rsidRPr="00527E18" w:rsidRDefault="00527E18">
            <w:pPr>
              <w:spacing w:after="0" w:line="240" w:lineRule="auto"/>
              <w:rPr>
                <w:rFonts w:ascii="Times New Roman" w:hAnsi="Times New Roman" w:cs="Times New Roman"/>
                <w:color w:val="000000" w:themeColor="text1"/>
                <w:sz w:val="14"/>
                <w:szCs w:val="14"/>
              </w:rPr>
            </w:pPr>
            <w:r w:rsidRPr="00527E18">
              <w:rPr>
                <w:rFonts w:ascii="Times New Roman" w:hAnsi="Times New Roman" w:cs="Times New Roman"/>
                <w:color w:val="000000" w:themeColor="text1"/>
                <w:sz w:val="14"/>
                <w:szCs w:val="14"/>
              </w:rPr>
              <w:t>50% Maturity Days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rPr>
                <w:rFonts w:ascii="Times New Roman" w:hAnsi="Times New Roman" w:cs="Times New Roman"/>
                <w:color w:val="000000" w:themeColor="text1"/>
                <w:sz w:val="14"/>
                <w:szCs w:val="14"/>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jc w:val="right"/>
              <w:rPr>
                <w:rFonts w:ascii="Times New Roman" w:eastAsia="Times New Roman" w:hAnsi="Times New Roman" w:cs="Times New Roman"/>
                <w:color w:val="000000" w:themeColor="text1"/>
                <w:sz w:val="14"/>
                <w:szCs w:val="14"/>
                <w:lang w:val="en-GB" w:eastAsia="en-GB"/>
              </w:rPr>
            </w:pPr>
            <w:r w:rsidRPr="00527E18">
              <w:rPr>
                <w:rFonts w:ascii="Times New Roman" w:eastAsia="Times New Roman" w:hAnsi="Times New Roman" w:cs="Times New Roman"/>
                <w:color w:val="000000" w:themeColor="text1"/>
                <w:sz w:val="14"/>
                <w:szCs w:val="14"/>
                <w:lang w:eastAsia="en-GB"/>
              </w:rPr>
              <w:t>1.00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0.189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0.140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0.191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-0.008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0.215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-0.201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0.042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-0.018</w:t>
            </w:r>
          </w:p>
        </w:tc>
      </w:tr>
      <w:tr w:rsidR="00527E18" w:rsidRPr="00527E18" w:rsidTr="00527E18">
        <w:trPr>
          <w:trHeight w:val="260"/>
        </w:trPr>
        <w:tc>
          <w:tcPr>
            <w:tcW w:w="0" w:type="auto"/>
            <w:tcBorders>
              <w:top w:val="single" w:sz="4" w:space="0" w:color="auto"/>
              <w:left w:val="single" w:sz="4" w:space="0" w:color="auto"/>
              <w:bottom w:val="single" w:sz="4" w:space="0" w:color="auto"/>
              <w:right w:val="single" w:sz="4" w:space="0" w:color="auto"/>
            </w:tcBorders>
            <w:noWrap/>
            <w:vAlign w:val="center"/>
            <w:hideMark/>
          </w:tcPr>
          <w:p w:rsidR="00527E18" w:rsidRPr="00527E18" w:rsidRDefault="00527E18">
            <w:pPr>
              <w:spacing w:after="0" w:line="240" w:lineRule="auto"/>
              <w:rPr>
                <w:rFonts w:ascii="Times New Roman" w:hAnsi="Times New Roman" w:cs="Times New Roman"/>
                <w:color w:val="000000" w:themeColor="text1"/>
                <w:sz w:val="14"/>
                <w:szCs w:val="14"/>
              </w:rPr>
            </w:pPr>
            <w:r w:rsidRPr="00527E18">
              <w:rPr>
                <w:rFonts w:ascii="Times New Roman" w:hAnsi="Times New Roman" w:cs="Times New Roman"/>
                <w:color w:val="000000" w:themeColor="text1"/>
                <w:sz w:val="14"/>
                <w:szCs w:val="14"/>
              </w:rPr>
              <w:t>No. of seed / spike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rPr>
                <w:rFonts w:ascii="Times New Roman" w:hAnsi="Times New Roman" w:cs="Times New Roman"/>
                <w:color w:val="000000" w:themeColor="text1"/>
                <w:sz w:val="14"/>
                <w:szCs w:val="14"/>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jc w:val="right"/>
              <w:rPr>
                <w:rFonts w:ascii="Times New Roman" w:eastAsia="Times New Roman" w:hAnsi="Times New Roman" w:cs="Times New Roman"/>
                <w:color w:val="000000" w:themeColor="text1"/>
                <w:sz w:val="14"/>
                <w:szCs w:val="14"/>
                <w:lang w:val="en-GB" w:eastAsia="en-GB"/>
              </w:rPr>
            </w:pPr>
            <w:r w:rsidRPr="00527E18">
              <w:rPr>
                <w:rFonts w:ascii="Times New Roman" w:eastAsia="Times New Roman" w:hAnsi="Times New Roman" w:cs="Times New Roman"/>
                <w:color w:val="000000" w:themeColor="text1"/>
                <w:sz w:val="14"/>
                <w:szCs w:val="14"/>
                <w:lang w:eastAsia="en-GB"/>
              </w:rPr>
              <w:t>1.00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0.615**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0.101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0.402**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-0.178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-0.143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-0.580**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0.435**</w:t>
            </w:r>
          </w:p>
        </w:tc>
      </w:tr>
      <w:tr w:rsidR="00527E18" w:rsidRPr="00527E18" w:rsidTr="00527E18">
        <w:trPr>
          <w:trHeight w:val="260"/>
        </w:trPr>
        <w:tc>
          <w:tcPr>
            <w:tcW w:w="0" w:type="auto"/>
            <w:tcBorders>
              <w:top w:val="single" w:sz="4" w:space="0" w:color="auto"/>
              <w:left w:val="single" w:sz="4" w:space="0" w:color="auto"/>
              <w:bottom w:val="single" w:sz="4" w:space="0" w:color="auto"/>
              <w:right w:val="single" w:sz="4" w:space="0" w:color="auto"/>
            </w:tcBorders>
            <w:noWrap/>
            <w:vAlign w:val="center"/>
            <w:hideMark/>
          </w:tcPr>
          <w:p w:rsidR="00527E18" w:rsidRPr="00527E18" w:rsidRDefault="00527E18">
            <w:pPr>
              <w:spacing w:after="0" w:line="240" w:lineRule="auto"/>
              <w:rPr>
                <w:rFonts w:ascii="Times New Roman" w:hAnsi="Times New Roman" w:cs="Times New Roman"/>
                <w:color w:val="000000" w:themeColor="text1"/>
                <w:sz w:val="14"/>
                <w:szCs w:val="14"/>
              </w:rPr>
            </w:pPr>
            <w:r w:rsidRPr="00527E18">
              <w:rPr>
                <w:rFonts w:ascii="Times New Roman" w:hAnsi="Times New Roman" w:cs="Times New Roman"/>
                <w:color w:val="000000" w:themeColor="text1"/>
                <w:sz w:val="14"/>
                <w:szCs w:val="14"/>
              </w:rPr>
              <w:t>No. of seed / plant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rPr>
                <w:rFonts w:ascii="Times New Roman" w:hAnsi="Times New Roman" w:cs="Times New Roman"/>
                <w:color w:val="000000" w:themeColor="text1"/>
                <w:sz w:val="14"/>
                <w:szCs w:val="14"/>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jc w:val="right"/>
              <w:rPr>
                <w:rFonts w:ascii="Times New Roman" w:eastAsia="Times New Roman" w:hAnsi="Times New Roman" w:cs="Times New Roman"/>
                <w:color w:val="000000" w:themeColor="text1"/>
                <w:sz w:val="14"/>
                <w:szCs w:val="14"/>
                <w:lang w:val="en-GB" w:eastAsia="en-GB"/>
              </w:rPr>
            </w:pPr>
            <w:r w:rsidRPr="00527E18">
              <w:rPr>
                <w:rFonts w:ascii="Times New Roman" w:eastAsia="Times New Roman" w:hAnsi="Times New Roman" w:cs="Times New Roman"/>
                <w:color w:val="000000" w:themeColor="text1"/>
                <w:sz w:val="14"/>
                <w:szCs w:val="14"/>
                <w:lang w:eastAsia="en-GB"/>
              </w:rPr>
              <w:t>1.00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0.479**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0.540**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-0.168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-0.014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-0.539**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0.512**</w:t>
            </w:r>
          </w:p>
        </w:tc>
      </w:tr>
      <w:tr w:rsidR="00527E18" w:rsidRPr="00527E18" w:rsidTr="00527E18">
        <w:trPr>
          <w:trHeight w:val="260"/>
        </w:trPr>
        <w:tc>
          <w:tcPr>
            <w:tcW w:w="0" w:type="auto"/>
            <w:tcBorders>
              <w:top w:val="single" w:sz="4" w:space="0" w:color="auto"/>
              <w:left w:val="single" w:sz="4" w:space="0" w:color="auto"/>
              <w:bottom w:val="single" w:sz="4" w:space="0" w:color="auto"/>
              <w:right w:val="single" w:sz="4" w:space="0" w:color="auto"/>
            </w:tcBorders>
            <w:noWrap/>
            <w:vAlign w:val="center"/>
            <w:hideMark/>
          </w:tcPr>
          <w:p w:rsidR="00527E18" w:rsidRPr="00527E18" w:rsidRDefault="00527E18">
            <w:pPr>
              <w:spacing w:after="0" w:line="240" w:lineRule="auto"/>
              <w:rPr>
                <w:rFonts w:ascii="Times New Roman" w:hAnsi="Times New Roman" w:cs="Times New Roman"/>
                <w:color w:val="000000" w:themeColor="text1"/>
                <w:sz w:val="14"/>
                <w:szCs w:val="14"/>
              </w:rPr>
            </w:pPr>
            <w:r w:rsidRPr="00527E18">
              <w:rPr>
                <w:rFonts w:ascii="Times New Roman" w:hAnsi="Times New Roman" w:cs="Times New Roman"/>
                <w:color w:val="000000" w:themeColor="text1"/>
                <w:sz w:val="14"/>
                <w:szCs w:val="14"/>
              </w:rPr>
              <w:t>Seed weight / spike(gm)</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rPr>
                <w:rFonts w:ascii="Times New Roman" w:hAnsi="Times New Roman" w:cs="Times New Roman"/>
                <w:color w:val="000000" w:themeColor="text1"/>
                <w:sz w:val="14"/>
                <w:szCs w:val="14"/>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jc w:val="right"/>
              <w:rPr>
                <w:rFonts w:ascii="Times New Roman" w:eastAsia="Times New Roman" w:hAnsi="Times New Roman" w:cs="Times New Roman"/>
                <w:color w:val="000000" w:themeColor="text1"/>
                <w:sz w:val="14"/>
                <w:szCs w:val="14"/>
                <w:lang w:val="en-GB" w:eastAsia="en-GB"/>
              </w:rPr>
            </w:pPr>
            <w:r w:rsidRPr="00527E18">
              <w:rPr>
                <w:rFonts w:ascii="Times New Roman" w:eastAsia="Times New Roman" w:hAnsi="Times New Roman" w:cs="Times New Roman"/>
                <w:color w:val="000000" w:themeColor="text1"/>
                <w:sz w:val="14"/>
                <w:szCs w:val="14"/>
                <w:lang w:eastAsia="en-GB"/>
              </w:rPr>
              <w:t>1.00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0.269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-0.066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0.170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-0.001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0.131</w:t>
            </w:r>
          </w:p>
        </w:tc>
      </w:tr>
      <w:tr w:rsidR="00527E18" w:rsidRPr="00527E18" w:rsidTr="00527E18">
        <w:trPr>
          <w:trHeight w:val="260"/>
        </w:trPr>
        <w:tc>
          <w:tcPr>
            <w:tcW w:w="0" w:type="auto"/>
            <w:tcBorders>
              <w:top w:val="single" w:sz="4" w:space="0" w:color="auto"/>
              <w:left w:val="single" w:sz="4" w:space="0" w:color="auto"/>
              <w:bottom w:val="single" w:sz="4" w:space="0" w:color="auto"/>
              <w:right w:val="single" w:sz="4" w:space="0" w:color="auto"/>
            </w:tcBorders>
            <w:noWrap/>
            <w:vAlign w:val="center"/>
            <w:hideMark/>
          </w:tcPr>
          <w:p w:rsidR="00527E18" w:rsidRPr="00527E18" w:rsidRDefault="00527E18">
            <w:pPr>
              <w:spacing w:after="0" w:line="240" w:lineRule="auto"/>
              <w:rPr>
                <w:rFonts w:ascii="Times New Roman" w:hAnsi="Times New Roman" w:cs="Times New Roman"/>
                <w:color w:val="000000" w:themeColor="text1"/>
                <w:sz w:val="14"/>
                <w:szCs w:val="14"/>
              </w:rPr>
            </w:pPr>
            <w:r w:rsidRPr="00527E18">
              <w:rPr>
                <w:rFonts w:ascii="Times New Roman" w:hAnsi="Times New Roman" w:cs="Times New Roman"/>
                <w:color w:val="000000" w:themeColor="text1"/>
                <w:sz w:val="14"/>
                <w:szCs w:val="14"/>
              </w:rPr>
              <w:t>No. of tillers / plant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rPr>
                <w:rFonts w:ascii="Times New Roman" w:hAnsi="Times New Roman" w:cs="Times New Roman"/>
                <w:color w:val="000000" w:themeColor="text1"/>
                <w:sz w:val="14"/>
                <w:szCs w:val="14"/>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jc w:val="right"/>
              <w:rPr>
                <w:rFonts w:ascii="Times New Roman" w:eastAsia="Times New Roman" w:hAnsi="Times New Roman" w:cs="Times New Roman"/>
                <w:color w:val="000000" w:themeColor="text1"/>
                <w:sz w:val="14"/>
                <w:szCs w:val="14"/>
                <w:lang w:val="en-GB" w:eastAsia="en-GB"/>
              </w:rPr>
            </w:pPr>
            <w:r w:rsidRPr="00527E18">
              <w:rPr>
                <w:rFonts w:ascii="Times New Roman" w:eastAsia="Times New Roman" w:hAnsi="Times New Roman" w:cs="Times New Roman"/>
                <w:color w:val="000000" w:themeColor="text1"/>
                <w:sz w:val="14"/>
                <w:szCs w:val="14"/>
                <w:lang w:eastAsia="en-GB"/>
              </w:rPr>
              <w:t>1.00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-0.370*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-0.391*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-0.303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0.189</w:t>
            </w:r>
          </w:p>
        </w:tc>
      </w:tr>
      <w:tr w:rsidR="00527E18" w:rsidRPr="00527E18" w:rsidTr="00527E18">
        <w:trPr>
          <w:trHeight w:val="260"/>
        </w:trPr>
        <w:tc>
          <w:tcPr>
            <w:tcW w:w="0" w:type="auto"/>
            <w:tcBorders>
              <w:top w:val="single" w:sz="4" w:space="0" w:color="auto"/>
              <w:left w:val="single" w:sz="4" w:space="0" w:color="auto"/>
              <w:bottom w:val="single" w:sz="4" w:space="0" w:color="auto"/>
              <w:right w:val="single" w:sz="4" w:space="0" w:color="auto"/>
            </w:tcBorders>
            <w:noWrap/>
            <w:vAlign w:val="center"/>
            <w:hideMark/>
          </w:tcPr>
          <w:p w:rsidR="00527E18" w:rsidRPr="00527E18" w:rsidRDefault="00527E18">
            <w:pPr>
              <w:spacing w:after="0" w:line="240" w:lineRule="auto"/>
              <w:rPr>
                <w:rFonts w:ascii="Times New Roman" w:hAnsi="Times New Roman" w:cs="Times New Roman"/>
                <w:color w:val="000000" w:themeColor="text1"/>
                <w:sz w:val="14"/>
                <w:szCs w:val="14"/>
              </w:rPr>
            </w:pPr>
            <w:r w:rsidRPr="00527E18">
              <w:rPr>
                <w:rFonts w:ascii="Times New Roman" w:hAnsi="Times New Roman" w:cs="Times New Roman"/>
                <w:color w:val="000000" w:themeColor="text1"/>
                <w:sz w:val="14"/>
                <w:szCs w:val="14"/>
              </w:rPr>
              <w:t>Weight of straw / plot (gm)</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rPr>
                <w:rFonts w:ascii="Times New Roman" w:hAnsi="Times New Roman" w:cs="Times New Roman"/>
                <w:color w:val="000000" w:themeColor="text1"/>
                <w:sz w:val="14"/>
                <w:szCs w:val="14"/>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jc w:val="right"/>
              <w:rPr>
                <w:rFonts w:ascii="Times New Roman" w:eastAsia="Times New Roman" w:hAnsi="Times New Roman" w:cs="Times New Roman"/>
                <w:color w:val="000000" w:themeColor="text1"/>
                <w:sz w:val="14"/>
                <w:szCs w:val="14"/>
                <w:lang w:val="en-GB" w:eastAsia="en-GB"/>
              </w:rPr>
            </w:pPr>
            <w:r w:rsidRPr="00527E18">
              <w:rPr>
                <w:rFonts w:ascii="Times New Roman" w:eastAsia="Times New Roman" w:hAnsi="Times New Roman" w:cs="Times New Roman"/>
                <w:color w:val="000000" w:themeColor="text1"/>
                <w:sz w:val="14"/>
                <w:szCs w:val="14"/>
                <w:lang w:eastAsia="en-GB"/>
              </w:rPr>
              <w:t>1.00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0.187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0.245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-0.028</w:t>
            </w:r>
          </w:p>
        </w:tc>
      </w:tr>
      <w:tr w:rsidR="00527E18" w:rsidRPr="00527E18" w:rsidTr="00527E18">
        <w:trPr>
          <w:trHeight w:val="260"/>
        </w:trPr>
        <w:tc>
          <w:tcPr>
            <w:tcW w:w="0" w:type="auto"/>
            <w:tcBorders>
              <w:top w:val="single" w:sz="4" w:space="0" w:color="auto"/>
              <w:left w:val="single" w:sz="4" w:space="0" w:color="auto"/>
              <w:bottom w:val="single" w:sz="4" w:space="0" w:color="auto"/>
              <w:right w:val="single" w:sz="4" w:space="0" w:color="auto"/>
            </w:tcBorders>
            <w:noWrap/>
            <w:vAlign w:val="center"/>
            <w:hideMark/>
          </w:tcPr>
          <w:p w:rsidR="00527E18" w:rsidRPr="00527E18" w:rsidRDefault="00527E18">
            <w:pPr>
              <w:spacing w:after="0" w:line="240" w:lineRule="auto"/>
              <w:rPr>
                <w:rFonts w:ascii="Times New Roman" w:hAnsi="Times New Roman" w:cs="Times New Roman"/>
                <w:color w:val="000000" w:themeColor="text1"/>
                <w:sz w:val="14"/>
                <w:szCs w:val="14"/>
              </w:rPr>
            </w:pPr>
            <w:r w:rsidRPr="00527E18">
              <w:rPr>
                <w:rFonts w:ascii="Times New Roman" w:hAnsi="Times New Roman" w:cs="Times New Roman"/>
                <w:color w:val="000000" w:themeColor="text1"/>
                <w:sz w:val="14"/>
                <w:szCs w:val="14"/>
              </w:rPr>
              <w:t>Biological Yield / Plot(gm)</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rPr>
                <w:rFonts w:ascii="Times New Roman" w:hAnsi="Times New Roman" w:cs="Times New Roman"/>
                <w:color w:val="000000" w:themeColor="text1"/>
                <w:sz w:val="14"/>
                <w:szCs w:val="14"/>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jc w:val="right"/>
              <w:rPr>
                <w:rFonts w:ascii="Times New Roman" w:eastAsia="Times New Roman" w:hAnsi="Times New Roman" w:cs="Times New Roman"/>
                <w:color w:val="000000" w:themeColor="text1"/>
                <w:sz w:val="14"/>
                <w:szCs w:val="14"/>
                <w:lang w:val="en-GB" w:eastAsia="en-GB"/>
              </w:rPr>
            </w:pPr>
            <w:r w:rsidRPr="00527E18">
              <w:rPr>
                <w:rFonts w:ascii="Times New Roman" w:eastAsia="Times New Roman" w:hAnsi="Times New Roman" w:cs="Times New Roman"/>
                <w:color w:val="000000" w:themeColor="text1"/>
                <w:sz w:val="14"/>
                <w:szCs w:val="14"/>
                <w:lang w:eastAsia="en-GB"/>
              </w:rPr>
              <w:t>1.00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0.080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0.518**</w:t>
            </w:r>
          </w:p>
        </w:tc>
      </w:tr>
      <w:tr w:rsidR="00527E18" w:rsidRPr="00527E18" w:rsidTr="00527E18">
        <w:trPr>
          <w:trHeight w:val="260"/>
        </w:trPr>
        <w:tc>
          <w:tcPr>
            <w:tcW w:w="0" w:type="auto"/>
            <w:tcBorders>
              <w:top w:val="single" w:sz="4" w:space="0" w:color="auto"/>
              <w:left w:val="single" w:sz="4" w:space="0" w:color="auto"/>
              <w:bottom w:val="single" w:sz="4" w:space="0" w:color="auto"/>
              <w:right w:val="single" w:sz="4" w:space="0" w:color="auto"/>
            </w:tcBorders>
            <w:noWrap/>
            <w:vAlign w:val="center"/>
            <w:hideMark/>
          </w:tcPr>
          <w:p w:rsidR="00527E18" w:rsidRPr="00527E18" w:rsidRDefault="00527E18">
            <w:pPr>
              <w:spacing w:after="0" w:line="240" w:lineRule="auto"/>
              <w:rPr>
                <w:rFonts w:ascii="Times New Roman" w:hAnsi="Times New Roman" w:cs="Times New Roman"/>
                <w:color w:val="000000" w:themeColor="text1"/>
                <w:sz w:val="14"/>
                <w:szCs w:val="14"/>
              </w:rPr>
            </w:pPr>
            <w:r w:rsidRPr="00527E18">
              <w:rPr>
                <w:rFonts w:ascii="Times New Roman" w:hAnsi="Times New Roman" w:cs="Times New Roman"/>
                <w:color w:val="000000" w:themeColor="text1"/>
                <w:sz w:val="14"/>
                <w:szCs w:val="14"/>
              </w:rPr>
              <w:t>1000 seed weight(gm)</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rPr>
                <w:rFonts w:ascii="Times New Roman" w:hAnsi="Times New Roman" w:cs="Times New Roman"/>
                <w:color w:val="000000" w:themeColor="text1"/>
                <w:sz w:val="14"/>
                <w:szCs w:val="14"/>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jc w:val="right"/>
              <w:rPr>
                <w:rFonts w:ascii="Times New Roman" w:eastAsia="Times New Roman" w:hAnsi="Times New Roman" w:cs="Times New Roman"/>
                <w:color w:val="000000" w:themeColor="text1"/>
                <w:sz w:val="14"/>
                <w:szCs w:val="14"/>
                <w:lang w:val="en-GB" w:eastAsia="en-GB"/>
              </w:rPr>
            </w:pPr>
            <w:r w:rsidRPr="00527E18">
              <w:rPr>
                <w:rFonts w:ascii="Times New Roman" w:eastAsia="Times New Roman" w:hAnsi="Times New Roman" w:cs="Times New Roman"/>
                <w:color w:val="000000" w:themeColor="text1"/>
                <w:sz w:val="14"/>
                <w:szCs w:val="14"/>
                <w:lang w:eastAsia="en-GB"/>
              </w:rPr>
              <w:t>1.00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eastAsia="Times New Roman" w:hAnsi="Times New Roman" w:cs="Times New Roman"/>
                <w:color w:val="000000" w:themeColor="text1"/>
                <w:sz w:val="14"/>
                <w:szCs w:val="14"/>
                <w:lang w:eastAsia="en-GB"/>
              </w:rPr>
              <w:t>-0.473**</w:t>
            </w:r>
          </w:p>
        </w:tc>
      </w:tr>
      <w:tr w:rsidR="00527E18" w:rsidRPr="00527E18" w:rsidTr="00527E18">
        <w:trPr>
          <w:trHeight w:val="260"/>
        </w:trPr>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rPr>
                <w:rFonts w:ascii="Times New Roman" w:eastAsia="Times New Roman" w:hAnsi="Times New Roman" w:cs="Times New Roman"/>
                <w:color w:val="000000" w:themeColor="text1"/>
                <w:sz w:val="14"/>
                <w:szCs w:val="14"/>
                <w:lang w:eastAsia="en-GB"/>
              </w:rPr>
            </w:pPr>
            <w:r w:rsidRPr="00527E18">
              <w:rPr>
                <w:rFonts w:ascii="Times New Roman" w:hAnsi="Times New Roman" w:cs="Times New Roman"/>
                <w:color w:val="000000" w:themeColor="text1"/>
                <w:sz w:val="14"/>
                <w:szCs w:val="14"/>
              </w:rPr>
              <w:t>Yield / plot(gm)</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rPr>
                <w:rFonts w:ascii="Times New Roman" w:eastAsia="Times New Roman" w:hAnsi="Times New Roman" w:cs="Times New Roman"/>
                <w:color w:val="000000" w:themeColor="text1"/>
                <w:sz w:val="14"/>
                <w:szCs w:val="14"/>
                <w:lang w:eastAsia="en-GB"/>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rPr>
                <w:sz w:val="18"/>
                <w:szCs w:val="18"/>
                <w:lang w:eastAsia="en-IN"/>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27E18" w:rsidRPr="00527E18" w:rsidRDefault="00527E18">
            <w:pPr>
              <w:spacing w:after="0" w:line="240" w:lineRule="auto"/>
              <w:jc w:val="right"/>
              <w:rPr>
                <w:rFonts w:ascii="Times New Roman" w:eastAsia="Times New Roman" w:hAnsi="Times New Roman" w:cs="Times New Roman"/>
                <w:color w:val="000000" w:themeColor="text1"/>
                <w:sz w:val="14"/>
                <w:szCs w:val="14"/>
                <w:lang w:val="en-GB" w:eastAsia="en-GB"/>
              </w:rPr>
            </w:pPr>
            <w:r w:rsidRPr="00527E18">
              <w:rPr>
                <w:rFonts w:ascii="Times New Roman" w:eastAsia="Times New Roman" w:hAnsi="Times New Roman" w:cs="Times New Roman"/>
                <w:color w:val="000000" w:themeColor="text1"/>
                <w:sz w:val="14"/>
                <w:szCs w:val="14"/>
                <w:lang w:eastAsia="en-GB"/>
              </w:rPr>
              <w:t>1.00</w:t>
            </w:r>
            <w:commentRangeEnd w:id="52"/>
            <w:r w:rsidR="009C4A28">
              <w:rPr>
                <w:rStyle w:val="CommentReference"/>
              </w:rPr>
              <w:commentReference w:id="52"/>
            </w:r>
          </w:p>
        </w:tc>
      </w:tr>
    </w:tbl>
    <w:p w:rsidR="00527E18" w:rsidRPr="00527E18" w:rsidRDefault="00527E18" w:rsidP="00527E18">
      <w:pPr>
        <w:rPr>
          <w:rFonts w:ascii="Times New Roman" w:hAnsi="Times New Roman" w:cs="Times New Roman"/>
          <w:color w:val="000000" w:themeColor="text1"/>
          <w:sz w:val="14"/>
          <w:szCs w:val="14"/>
          <w:lang w:val="en-US"/>
        </w:rPr>
      </w:pPr>
    </w:p>
    <w:p w:rsidR="001B4A1B" w:rsidRDefault="001B4A1B">
      <w:pPr>
        <w:rPr>
          <w:rFonts w:ascii="Times New Roman" w:hAnsi="Times New Roman" w:cs="Times New Roman"/>
          <w:sz w:val="24"/>
          <w:szCs w:val="24"/>
        </w:rPr>
      </w:pPr>
      <w:r>
        <w:rPr>
          <w:rFonts w:ascii="Times New Roman" w:hAnsi="Times New Roman" w:cs="Times New Roman"/>
          <w:sz w:val="24"/>
          <w:szCs w:val="24"/>
        </w:rPr>
        <w:br w:type="page"/>
      </w:r>
    </w:p>
    <w:p w:rsidR="00BA749D" w:rsidRDefault="00BA749D" w:rsidP="002D7A4A">
      <w:pPr>
        <w:spacing w:line="360" w:lineRule="auto"/>
        <w:jc w:val="both"/>
        <w:rPr>
          <w:rFonts w:ascii="Times New Roman" w:hAnsi="Times New Roman" w:cs="Times New Roman"/>
          <w:b/>
          <w:bCs/>
          <w:sz w:val="24"/>
          <w:szCs w:val="24"/>
        </w:rPr>
        <w:sectPr w:rsidR="00BA749D" w:rsidSect="00907186">
          <w:pgSz w:w="11906" w:h="16838"/>
          <w:pgMar w:top="1440" w:right="1440" w:bottom="1440" w:left="1440" w:header="709" w:footer="709" w:gutter="0"/>
          <w:cols w:space="708"/>
          <w:docGrid w:linePitch="360"/>
        </w:sectPr>
      </w:pPr>
    </w:p>
    <w:p w:rsidR="002D7A4A" w:rsidRPr="002F6E3C" w:rsidRDefault="002D7A4A" w:rsidP="002D7A4A">
      <w:pPr>
        <w:spacing w:line="360" w:lineRule="auto"/>
        <w:jc w:val="both"/>
        <w:rPr>
          <w:rFonts w:ascii="Times New Roman" w:hAnsi="Times New Roman" w:cs="Times New Roman"/>
          <w:b/>
          <w:bCs/>
          <w:sz w:val="24"/>
          <w:szCs w:val="24"/>
        </w:rPr>
      </w:pPr>
      <w:r w:rsidRPr="002F6E3C">
        <w:rPr>
          <w:rFonts w:ascii="Times New Roman" w:hAnsi="Times New Roman" w:cs="Times New Roman"/>
          <w:b/>
          <w:bCs/>
          <w:sz w:val="24"/>
          <w:szCs w:val="24"/>
        </w:rPr>
        <w:lastRenderedPageBreak/>
        <w:t>Path Coefficient Analysis</w:t>
      </w:r>
    </w:p>
    <w:p w:rsidR="002D7A4A" w:rsidRPr="00963570" w:rsidRDefault="002D7A4A" w:rsidP="002D7A4A">
      <w:pPr>
        <w:spacing w:line="360" w:lineRule="auto"/>
        <w:jc w:val="both"/>
        <w:rPr>
          <w:rFonts w:ascii="Times New Roman" w:hAnsi="Times New Roman" w:cs="Times New Roman"/>
          <w:sz w:val="24"/>
          <w:szCs w:val="24"/>
        </w:rPr>
      </w:pPr>
      <w:r w:rsidRPr="00963570">
        <w:rPr>
          <w:rFonts w:ascii="Times New Roman" w:hAnsi="Times New Roman" w:cs="Times New Roman"/>
          <w:sz w:val="24"/>
          <w:szCs w:val="24"/>
        </w:rPr>
        <w:t>Path coefficient analysis was conducted to determine the direct and indirect effects of various morphological and yield-related traits on grain yield per plot in wheat genotypes. The analysis revealed that biological yield per plot exhibited the highest positive direct effect on grain yield (0.506), indicating that it is the most influential trait contributing to yield enhancement. This was followed by number of tillers per plant (0.0776) and seed weight per spike (0.0209), which also had positive direct effects, highlighting their importance as primary yield determinants.</w:t>
      </w:r>
    </w:p>
    <w:p w:rsidR="002D7A4A" w:rsidRPr="00963570" w:rsidRDefault="002D7A4A" w:rsidP="002D7A4A">
      <w:pPr>
        <w:spacing w:line="360" w:lineRule="auto"/>
        <w:jc w:val="both"/>
        <w:rPr>
          <w:rFonts w:ascii="Times New Roman" w:hAnsi="Times New Roman" w:cs="Times New Roman"/>
          <w:sz w:val="24"/>
          <w:szCs w:val="24"/>
        </w:rPr>
      </w:pPr>
      <w:r w:rsidRPr="00963570">
        <w:rPr>
          <w:rFonts w:ascii="Times New Roman" w:hAnsi="Times New Roman" w:cs="Times New Roman"/>
          <w:sz w:val="24"/>
          <w:szCs w:val="24"/>
        </w:rPr>
        <w:t>Although traits like number of seeds per plant and number of seeds per spike had low or even negative direct effects on grain yield, they contributed positively through indirect effects via biological yield and tillers. For example, the number of seeds per plant showed a strong indirect contribution through biological yield and tillers, reinforcing its indirect impact on final productivity.</w:t>
      </w:r>
    </w:p>
    <w:p w:rsidR="002D7A4A" w:rsidRPr="00963570" w:rsidRDefault="002D7A4A" w:rsidP="002D7A4A">
      <w:pPr>
        <w:spacing w:line="360" w:lineRule="auto"/>
        <w:jc w:val="both"/>
        <w:rPr>
          <w:rFonts w:ascii="Times New Roman" w:hAnsi="Times New Roman" w:cs="Times New Roman"/>
          <w:sz w:val="24"/>
          <w:szCs w:val="24"/>
        </w:rPr>
      </w:pPr>
      <w:r w:rsidRPr="00963570">
        <w:rPr>
          <w:rFonts w:ascii="Times New Roman" w:hAnsi="Times New Roman" w:cs="Times New Roman"/>
          <w:sz w:val="24"/>
          <w:szCs w:val="24"/>
        </w:rPr>
        <w:t>Interestingly, traits such as plant height at 60 DAS and spike length exerted negative direct effects on yield (–0.2768 and –0.1217, respectively), which suggests that excessive vegetative growth or spike elongation might not always contribute to grain production unless supported by efficient resource partitioning. Additionally, 50% heading and maturity days had negative or minimal direct effects but showed some indirect influence through traits like biological yield and 1000-seed weight.</w:t>
      </w:r>
    </w:p>
    <w:p w:rsidR="00CD6760" w:rsidRDefault="002D7A4A" w:rsidP="00CD6760">
      <w:pPr>
        <w:spacing w:line="360" w:lineRule="auto"/>
        <w:jc w:val="both"/>
        <w:rPr>
          <w:rFonts w:ascii="Times New Roman" w:eastAsia="Times New Roman" w:hAnsi="Times New Roman" w:cs="Times New Roman"/>
          <w:b/>
          <w:bCs/>
          <w:kern w:val="0"/>
          <w:sz w:val="27"/>
          <w:szCs w:val="27"/>
          <w:lang w:eastAsia="en-IN"/>
        </w:rPr>
      </w:pPr>
      <w:r w:rsidRPr="00963570">
        <w:rPr>
          <w:rFonts w:ascii="Times New Roman" w:hAnsi="Times New Roman" w:cs="Times New Roman"/>
          <w:sz w:val="24"/>
          <w:szCs w:val="24"/>
        </w:rPr>
        <w:t>In summary, the path coefficient analysis confirmed that biological yield, number of tillers per plant, and seed weight per spike are the most reliable contributors to grain yield and should be prioritized in wheat breeding programs aimed at genetic enhancement and productivity improvement.</w:t>
      </w:r>
    </w:p>
    <w:p w:rsidR="00CD6760" w:rsidRPr="00CD6760" w:rsidRDefault="00CD6760" w:rsidP="00CD6760">
      <w:pPr>
        <w:spacing w:line="360" w:lineRule="auto"/>
        <w:jc w:val="both"/>
        <w:rPr>
          <w:rFonts w:ascii="Times New Roman" w:hAnsi="Times New Roman" w:cs="Times New Roman"/>
          <w:b/>
          <w:bCs/>
          <w:sz w:val="24"/>
          <w:szCs w:val="24"/>
        </w:rPr>
      </w:pPr>
      <w:r w:rsidRPr="00CD6760">
        <w:rPr>
          <w:rFonts w:ascii="Times New Roman" w:hAnsi="Times New Roman" w:cs="Times New Roman"/>
          <w:b/>
          <w:bCs/>
          <w:sz w:val="24"/>
          <w:szCs w:val="24"/>
        </w:rPr>
        <w:t>Phenotypic Path Coefficient Analysis</w:t>
      </w:r>
    </w:p>
    <w:p w:rsidR="00CD6760" w:rsidRPr="00CD6760" w:rsidRDefault="00CD6760" w:rsidP="00CD6760">
      <w:pPr>
        <w:spacing w:line="360" w:lineRule="auto"/>
        <w:jc w:val="both"/>
        <w:rPr>
          <w:rFonts w:ascii="Times New Roman" w:hAnsi="Times New Roman" w:cs="Times New Roman"/>
          <w:sz w:val="24"/>
          <w:szCs w:val="24"/>
        </w:rPr>
      </w:pPr>
      <w:r w:rsidRPr="00CD6760">
        <w:rPr>
          <w:rFonts w:ascii="Times New Roman" w:hAnsi="Times New Roman" w:cs="Times New Roman"/>
          <w:sz w:val="24"/>
          <w:szCs w:val="24"/>
        </w:rPr>
        <w:t>Phenotypic path analysis revealed that biological yield per plot had the highest positive direct effect (0.5064) on grain yield per plot, confirming it as the most important trait directly contributing to yield. This indicates that selection for higher biological yield can significantly enhance grain productivity. The number of tillers per plant (</w:t>
      </w:r>
      <w:commentRangeStart w:id="53"/>
      <w:r w:rsidRPr="00CD6760">
        <w:rPr>
          <w:rFonts w:ascii="Times New Roman" w:hAnsi="Times New Roman" w:cs="Times New Roman"/>
          <w:sz w:val="24"/>
          <w:szCs w:val="24"/>
        </w:rPr>
        <w:t>0.0776</w:t>
      </w:r>
      <w:commentRangeEnd w:id="53"/>
      <w:r w:rsidR="000854ED">
        <w:rPr>
          <w:rStyle w:val="CommentReference"/>
        </w:rPr>
        <w:commentReference w:id="53"/>
      </w:r>
      <w:r w:rsidRPr="00CD6760">
        <w:rPr>
          <w:rFonts w:ascii="Times New Roman" w:hAnsi="Times New Roman" w:cs="Times New Roman"/>
          <w:sz w:val="24"/>
          <w:szCs w:val="24"/>
        </w:rPr>
        <w:t>) and number of seeds per plant (0.1244) also showed positive direct effects, suggesting they are favourable traits for selection.</w:t>
      </w:r>
    </w:p>
    <w:p w:rsidR="00CD6760" w:rsidRPr="00CD6760" w:rsidRDefault="00CD6760" w:rsidP="00CD6760">
      <w:pPr>
        <w:spacing w:line="360" w:lineRule="auto"/>
        <w:jc w:val="both"/>
        <w:rPr>
          <w:rFonts w:ascii="Times New Roman" w:hAnsi="Times New Roman" w:cs="Times New Roman"/>
          <w:sz w:val="24"/>
          <w:szCs w:val="24"/>
        </w:rPr>
      </w:pPr>
      <w:r w:rsidRPr="00CD6760">
        <w:rPr>
          <w:rFonts w:ascii="Times New Roman" w:hAnsi="Times New Roman" w:cs="Times New Roman"/>
          <w:sz w:val="24"/>
          <w:szCs w:val="24"/>
        </w:rPr>
        <w:lastRenderedPageBreak/>
        <w:t>In contrast, 1000-seed weight (–0.2687) and spike length (–0.1217) exhibited negative direct effects on grain yield at the phenotypic level. However, these traits contributed positively to yield indirectly through biological yield and number of seeds per plant. Similarly, seed weight per spike had a small negative direct effect but showed positive indirect effects via biological yield, indicating its indirect relevance.</w:t>
      </w:r>
    </w:p>
    <w:p w:rsidR="00CD6760" w:rsidRPr="00CD6760" w:rsidRDefault="00CD6760" w:rsidP="00CD6760">
      <w:pPr>
        <w:spacing w:line="360" w:lineRule="auto"/>
        <w:jc w:val="both"/>
        <w:rPr>
          <w:rFonts w:ascii="Times New Roman" w:hAnsi="Times New Roman" w:cs="Times New Roman"/>
          <w:sz w:val="24"/>
          <w:szCs w:val="24"/>
        </w:rPr>
      </w:pPr>
      <w:r w:rsidRPr="00CD6760">
        <w:rPr>
          <w:rFonts w:ascii="Times New Roman" w:hAnsi="Times New Roman" w:cs="Times New Roman"/>
          <w:sz w:val="24"/>
          <w:szCs w:val="24"/>
        </w:rPr>
        <w:t>Traits like plant height at 60 DAS, days to heading, and days to maturity showed either negligible or negative direct effects and weak indirect effects, suggesting they are less influential on yield at the phenotypic level.</w:t>
      </w:r>
    </w:p>
    <w:p w:rsidR="00CD6760" w:rsidRDefault="00CD6760" w:rsidP="00CD6760">
      <w:pPr>
        <w:spacing w:line="360" w:lineRule="auto"/>
        <w:jc w:val="both"/>
        <w:rPr>
          <w:rFonts w:ascii="Times New Roman" w:hAnsi="Times New Roman" w:cs="Times New Roman"/>
          <w:sz w:val="24"/>
          <w:szCs w:val="24"/>
        </w:rPr>
      </w:pPr>
      <w:r w:rsidRPr="00CD6760">
        <w:rPr>
          <w:rFonts w:ascii="Times New Roman" w:hAnsi="Times New Roman" w:cs="Times New Roman"/>
          <w:sz w:val="24"/>
          <w:szCs w:val="24"/>
        </w:rPr>
        <w:t>Overall, the phenotypic path analysis confirmed that biological yield, number of tillers per plant, and number of seeds per plant are the most effective selection criteria for improving grain yield in wheat, while traits with high indirect contributions should be considered in combination with directly contributing traits.</w:t>
      </w:r>
    </w:p>
    <w:p w:rsidR="00D74311" w:rsidRDefault="00D74311" w:rsidP="00CD6760">
      <w:pPr>
        <w:spacing w:line="360" w:lineRule="auto"/>
        <w:jc w:val="both"/>
        <w:rPr>
          <w:rFonts w:ascii="Times New Roman" w:hAnsi="Times New Roman" w:cs="Times New Roman"/>
          <w:sz w:val="24"/>
          <w:szCs w:val="24"/>
        </w:rPr>
      </w:pPr>
    </w:p>
    <w:p w:rsidR="00D74311" w:rsidRDefault="00D74311" w:rsidP="00CD6760">
      <w:pPr>
        <w:spacing w:line="360" w:lineRule="auto"/>
        <w:jc w:val="both"/>
        <w:rPr>
          <w:rFonts w:ascii="Times New Roman" w:hAnsi="Times New Roman" w:cs="Times New Roman"/>
          <w:sz w:val="24"/>
          <w:szCs w:val="24"/>
        </w:rPr>
      </w:pPr>
    </w:p>
    <w:p w:rsidR="00D74311" w:rsidRDefault="00D74311" w:rsidP="00CD6760">
      <w:pPr>
        <w:spacing w:line="360" w:lineRule="auto"/>
        <w:jc w:val="both"/>
        <w:rPr>
          <w:rFonts w:ascii="Times New Roman" w:hAnsi="Times New Roman" w:cs="Times New Roman"/>
          <w:sz w:val="24"/>
          <w:szCs w:val="24"/>
        </w:rPr>
      </w:pPr>
    </w:p>
    <w:p w:rsidR="00D74311" w:rsidRDefault="00D74311" w:rsidP="00CD6760">
      <w:pPr>
        <w:spacing w:line="360" w:lineRule="auto"/>
        <w:jc w:val="both"/>
        <w:rPr>
          <w:rFonts w:ascii="Times New Roman" w:hAnsi="Times New Roman" w:cs="Times New Roman"/>
          <w:sz w:val="24"/>
          <w:szCs w:val="24"/>
        </w:rPr>
      </w:pPr>
    </w:p>
    <w:p w:rsidR="00D74311" w:rsidRDefault="00D74311" w:rsidP="00CD6760">
      <w:pPr>
        <w:spacing w:line="360" w:lineRule="auto"/>
        <w:jc w:val="both"/>
        <w:rPr>
          <w:rFonts w:ascii="Times New Roman" w:hAnsi="Times New Roman" w:cs="Times New Roman"/>
          <w:sz w:val="24"/>
          <w:szCs w:val="24"/>
        </w:rPr>
      </w:pPr>
    </w:p>
    <w:p w:rsidR="00D74311" w:rsidRDefault="00D74311" w:rsidP="00CD6760">
      <w:pPr>
        <w:spacing w:line="360" w:lineRule="auto"/>
        <w:jc w:val="both"/>
        <w:rPr>
          <w:rFonts w:ascii="Times New Roman" w:hAnsi="Times New Roman" w:cs="Times New Roman"/>
          <w:sz w:val="24"/>
          <w:szCs w:val="24"/>
        </w:rPr>
      </w:pPr>
    </w:p>
    <w:p w:rsidR="00D74311" w:rsidRDefault="00D74311" w:rsidP="00CD6760">
      <w:pPr>
        <w:spacing w:line="360" w:lineRule="auto"/>
        <w:jc w:val="both"/>
        <w:rPr>
          <w:rFonts w:ascii="Times New Roman" w:hAnsi="Times New Roman" w:cs="Times New Roman"/>
          <w:sz w:val="24"/>
          <w:szCs w:val="24"/>
        </w:rPr>
      </w:pPr>
    </w:p>
    <w:p w:rsidR="00D74311" w:rsidRDefault="00D74311" w:rsidP="00CD6760">
      <w:pPr>
        <w:spacing w:line="360" w:lineRule="auto"/>
        <w:jc w:val="both"/>
        <w:rPr>
          <w:rFonts w:ascii="Times New Roman" w:hAnsi="Times New Roman" w:cs="Times New Roman"/>
          <w:sz w:val="24"/>
          <w:szCs w:val="24"/>
        </w:rPr>
      </w:pPr>
    </w:p>
    <w:p w:rsidR="00D74311" w:rsidRDefault="00D74311" w:rsidP="00CD6760">
      <w:pPr>
        <w:spacing w:line="360" w:lineRule="auto"/>
        <w:jc w:val="both"/>
        <w:rPr>
          <w:rFonts w:ascii="Times New Roman" w:hAnsi="Times New Roman" w:cs="Times New Roman"/>
          <w:sz w:val="24"/>
          <w:szCs w:val="24"/>
        </w:rPr>
      </w:pPr>
    </w:p>
    <w:p w:rsidR="00D74311" w:rsidRDefault="00D74311" w:rsidP="00CD6760">
      <w:pPr>
        <w:spacing w:line="360" w:lineRule="auto"/>
        <w:jc w:val="both"/>
        <w:rPr>
          <w:rFonts w:ascii="Times New Roman" w:hAnsi="Times New Roman" w:cs="Times New Roman"/>
          <w:sz w:val="24"/>
          <w:szCs w:val="24"/>
        </w:rPr>
        <w:sectPr w:rsidR="00D74311" w:rsidSect="00907186">
          <w:pgSz w:w="11906" w:h="16838"/>
          <w:pgMar w:top="1440" w:right="1440" w:bottom="1440" w:left="1440" w:header="709" w:footer="709" w:gutter="0"/>
          <w:cols w:space="708"/>
          <w:docGrid w:linePitch="360"/>
        </w:sectPr>
      </w:pPr>
    </w:p>
    <w:p w:rsidR="00D74311" w:rsidRPr="00CD6760" w:rsidRDefault="00536385" w:rsidP="00D74311">
      <w:pPr>
        <w:rPr>
          <w:rFonts w:ascii="Times New Roman" w:hAnsi="Times New Roman" w:cs="Times New Roman"/>
          <w:b/>
          <w:bCs/>
          <w:sz w:val="24"/>
          <w:szCs w:val="24"/>
        </w:rPr>
      </w:pPr>
      <w:r>
        <w:rPr>
          <w:rFonts w:ascii="Times New Roman" w:hAnsi="Times New Roman" w:cs="Times New Roman"/>
          <w:color w:val="000000" w:themeColor="text1"/>
          <w:sz w:val="16"/>
          <w:szCs w:val="16"/>
          <w:lang w:val="en-US"/>
        </w:rPr>
        <w:lastRenderedPageBreak/>
        <w:t xml:space="preserve">Table 5 </w:t>
      </w:r>
      <w:commentRangeStart w:id="54"/>
      <w:r w:rsidR="00D74311" w:rsidRPr="00B103E3">
        <w:rPr>
          <w:rFonts w:ascii="Times New Roman" w:hAnsi="Times New Roman" w:cs="Times New Roman"/>
          <w:color w:val="000000" w:themeColor="text1"/>
          <w:sz w:val="16"/>
          <w:szCs w:val="16"/>
          <w:lang w:val="en-US"/>
        </w:rPr>
        <w:t xml:space="preserve">Phenotypic path </w:t>
      </w:r>
      <w:commentRangeEnd w:id="54"/>
      <w:r w:rsidR="00951C7D">
        <w:rPr>
          <w:rStyle w:val="CommentReference"/>
        </w:rPr>
        <w:commentReference w:id="54"/>
      </w:r>
    </w:p>
    <w:tbl>
      <w:tblPr>
        <w:tblW w:w="15288" w:type="dxa"/>
        <w:tblInd w:w="-252" w:type="dxa"/>
        <w:tblLook w:val="04A0"/>
      </w:tblPr>
      <w:tblGrid>
        <w:gridCol w:w="1491"/>
        <w:gridCol w:w="844"/>
        <w:gridCol w:w="844"/>
        <w:gridCol w:w="844"/>
        <w:gridCol w:w="844"/>
        <w:gridCol w:w="844"/>
        <w:gridCol w:w="844"/>
        <w:gridCol w:w="844"/>
        <w:gridCol w:w="844"/>
        <w:gridCol w:w="958"/>
        <w:gridCol w:w="844"/>
        <w:gridCol w:w="865"/>
        <w:gridCol w:w="844"/>
        <w:gridCol w:w="844"/>
        <w:gridCol w:w="883"/>
        <w:gridCol w:w="963"/>
        <w:gridCol w:w="844"/>
      </w:tblGrid>
      <w:tr w:rsidR="00D74311" w:rsidRPr="00BF11E3" w:rsidTr="0082453D">
        <w:trPr>
          <w:trHeight w:val="287"/>
        </w:trPr>
        <w:tc>
          <w:tcPr>
            <w:tcW w:w="1491" w:type="dxa"/>
            <w:tcBorders>
              <w:top w:val="single" w:sz="4" w:space="0" w:color="auto"/>
              <w:left w:val="single" w:sz="4" w:space="0" w:color="auto"/>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 </w:t>
            </w:r>
            <w:r w:rsidRPr="00BF11E3">
              <w:rPr>
                <w:rFonts w:ascii="Times New Roman" w:hAnsi="Times New Roman" w:cs="Times New Roman"/>
                <w:color w:val="000000" w:themeColor="text1"/>
                <w:sz w:val="16"/>
                <w:szCs w:val="16"/>
              </w:rPr>
              <w:t>Genotypes</w:t>
            </w:r>
          </w:p>
        </w:tc>
        <w:tc>
          <w:tcPr>
            <w:tcW w:w="844" w:type="dxa"/>
            <w:tcBorders>
              <w:top w:val="single" w:sz="4" w:space="0" w:color="auto"/>
              <w:left w:val="nil"/>
              <w:bottom w:val="single" w:sz="4" w:space="0" w:color="auto"/>
              <w:right w:val="single" w:sz="4" w:space="0" w:color="auto"/>
            </w:tcBorders>
            <w:noWrap/>
            <w:vAlign w:val="center"/>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Plant Height 30 DAS</w:t>
            </w:r>
          </w:p>
        </w:tc>
        <w:tc>
          <w:tcPr>
            <w:tcW w:w="844" w:type="dxa"/>
            <w:tcBorders>
              <w:top w:val="single" w:sz="4" w:space="0" w:color="auto"/>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bCs/>
                <w:color w:val="000000" w:themeColor="text1"/>
                <w:sz w:val="16"/>
                <w:szCs w:val="16"/>
                <w:lang w:eastAsia="en-GB"/>
              </w:rPr>
            </w:pPr>
            <w:r w:rsidRPr="00BF11E3">
              <w:rPr>
                <w:rFonts w:ascii="Times New Roman" w:eastAsia="Times New Roman" w:hAnsi="Times New Roman" w:cs="Times New Roman"/>
                <w:bCs/>
                <w:color w:val="000000" w:themeColor="text1"/>
                <w:sz w:val="16"/>
                <w:szCs w:val="16"/>
                <w:lang w:eastAsia="en-GB"/>
              </w:rPr>
              <w:t>Plant Height 60 DAS</w:t>
            </w:r>
          </w:p>
        </w:tc>
        <w:tc>
          <w:tcPr>
            <w:tcW w:w="844" w:type="dxa"/>
            <w:tcBorders>
              <w:top w:val="single" w:sz="4" w:space="0" w:color="auto"/>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bCs/>
                <w:color w:val="000000" w:themeColor="text1"/>
                <w:sz w:val="16"/>
                <w:szCs w:val="16"/>
                <w:lang w:eastAsia="en-GB"/>
              </w:rPr>
            </w:pPr>
            <w:r w:rsidRPr="00BF11E3">
              <w:rPr>
                <w:rFonts w:ascii="Times New Roman" w:eastAsia="Times New Roman" w:hAnsi="Times New Roman" w:cs="Times New Roman"/>
                <w:bCs/>
                <w:color w:val="000000" w:themeColor="text1"/>
                <w:sz w:val="16"/>
                <w:szCs w:val="16"/>
                <w:lang w:eastAsia="en-GB"/>
              </w:rPr>
              <w:t>Plant Height 90 DAS</w:t>
            </w:r>
          </w:p>
        </w:tc>
        <w:tc>
          <w:tcPr>
            <w:tcW w:w="844" w:type="dxa"/>
            <w:tcBorders>
              <w:top w:val="single" w:sz="4" w:space="0" w:color="auto"/>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bCs/>
                <w:color w:val="000000" w:themeColor="text1"/>
                <w:sz w:val="16"/>
                <w:szCs w:val="16"/>
                <w:lang w:eastAsia="en-GB"/>
              </w:rPr>
            </w:pPr>
            <w:r w:rsidRPr="00BF11E3">
              <w:rPr>
                <w:rFonts w:ascii="Times New Roman" w:eastAsia="Times New Roman" w:hAnsi="Times New Roman" w:cs="Times New Roman"/>
                <w:bCs/>
                <w:color w:val="000000" w:themeColor="text1"/>
                <w:sz w:val="16"/>
                <w:szCs w:val="16"/>
                <w:lang w:eastAsia="en-GB"/>
              </w:rPr>
              <w:t>No. of leaves / plant</w:t>
            </w:r>
          </w:p>
        </w:tc>
        <w:tc>
          <w:tcPr>
            <w:tcW w:w="844" w:type="dxa"/>
            <w:tcBorders>
              <w:top w:val="single" w:sz="4" w:space="0" w:color="auto"/>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bCs/>
                <w:color w:val="000000" w:themeColor="text1"/>
                <w:sz w:val="16"/>
                <w:szCs w:val="16"/>
                <w:lang w:eastAsia="en-GB"/>
              </w:rPr>
            </w:pPr>
            <w:r w:rsidRPr="00BF11E3">
              <w:rPr>
                <w:rFonts w:ascii="Times New Roman" w:eastAsia="Times New Roman" w:hAnsi="Times New Roman" w:cs="Times New Roman"/>
                <w:bCs/>
                <w:color w:val="000000" w:themeColor="text1"/>
                <w:sz w:val="16"/>
                <w:szCs w:val="16"/>
                <w:lang w:eastAsia="en-GB"/>
              </w:rPr>
              <w:t>Length of Peduncle</w:t>
            </w:r>
          </w:p>
        </w:tc>
        <w:tc>
          <w:tcPr>
            <w:tcW w:w="844" w:type="dxa"/>
            <w:tcBorders>
              <w:top w:val="single" w:sz="4" w:space="0" w:color="auto"/>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bCs/>
                <w:color w:val="000000" w:themeColor="text1"/>
                <w:sz w:val="16"/>
                <w:szCs w:val="16"/>
                <w:lang w:eastAsia="en-GB"/>
              </w:rPr>
            </w:pPr>
            <w:r w:rsidRPr="00BF11E3">
              <w:rPr>
                <w:rFonts w:ascii="Times New Roman" w:eastAsia="Times New Roman" w:hAnsi="Times New Roman" w:cs="Times New Roman"/>
                <w:bCs/>
                <w:color w:val="000000" w:themeColor="text1"/>
                <w:sz w:val="16"/>
                <w:szCs w:val="16"/>
                <w:lang w:eastAsia="en-GB"/>
              </w:rPr>
              <w:t>Spike Length</w:t>
            </w:r>
          </w:p>
        </w:tc>
        <w:tc>
          <w:tcPr>
            <w:tcW w:w="844" w:type="dxa"/>
            <w:tcBorders>
              <w:top w:val="single" w:sz="4" w:space="0" w:color="auto"/>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bCs/>
                <w:color w:val="000000" w:themeColor="text1"/>
                <w:sz w:val="16"/>
                <w:szCs w:val="16"/>
                <w:lang w:eastAsia="en-GB"/>
              </w:rPr>
            </w:pPr>
            <w:r w:rsidRPr="00BF11E3">
              <w:rPr>
                <w:rFonts w:ascii="Times New Roman" w:eastAsia="Times New Roman" w:hAnsi="Times New Roman" w:cs="Times New Roman"/>
                <w:bCs/>
                <w:color w:val="000000" w:themeColor="text1"/>
                <w:sz w:val="16"/>
                <w:szCs w:val="16"/>
                <w:lang w:eastAsia="en-GB"/>
              </w:rPr>
              <w:t>50% Heading</w:t>
            </w:r>
          </w:p>
        </w:tc>
        <w:tc>
          <w:tcPr>
            <w:tcW w:w="844" w:type="dxa"/>
            <w:tcBorders>
              <w:top w:val="single" w:sz="4" w:space="0" w:color="auto"/>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bCs/>
                <w:color w:val="000000" w:themeColor="text1"/>
                <w:sz w:val="16"/>
                <w:szCs w:val="16"/>
                <w:lang w:eastAsia="en-GB"/>
              </w:rPr>
            </w:pPr>
            <w:r w:rsidRPr="00BF11E3">
              <w:rPr>
                <w:rFonts w:ascii="Times New Roman" w:eastAsia="Times New Roman" w:hAnsi="Times New Roman" w:cs="Times New Roman"/>
                <w:bCs/>
                <w:color w:val="000000" w:themeColor="text1"/>
                <w:sz w:val="16"/>
                <w:szCs w:val="16"/>
                <w:lang w:eastAsia="en-GB"/>
              </w:rPr>
              <w:t>50% Maturity Days</w:t>
            </w:r>
          </w:p>
        </w:tc>
        <w:tc>
          <w:tcPr>
            <w:tcW w:w="958" w:type="dxa"/>
            <w:tcBorders>
              <w:top w:val="single" w:sz="4" w:space="0" w:color="auto"/>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bCs/>
                <w:color w:val="000000" w:themeColor="text1"/>
                <w:sz w:val="16"/>
                <w:szCs w:val="16"/>
                <w:lang w:eastAsia="en-GB"/>
              </w:rPr>
            </w:pPr>
            <w:r w:rsidRPr="00BF11E3">
              <w:rPr>
                <w:rFonts w:ascii="Times New Roman" w:eastAsia="Times New Roman" w:hAnsi="Times New Roman" w:cs="Times New Roman"/>
                <w:bCs/>
                <w:color w:val="000000" w:themeColor="text1"/>
                <w:sz w:val="16"/>
                <w:szCs w:val="16"/>
                <w:lang w:eastAsia="en-GB"/>
              </w:rPr>
              <w:t>No. of seed / spike</w:t>
            </w:r>
          </w:p>
        </w:tc>
        <w:tc>
          <w:tcPr>
            <w:tcW w:w="844" w:type="dxa"/>
            <w:tcBorders>
              <w:top w:val="single" w:sz="4" w:space="0" w:color="auto"/>
              <w:left w:val="nil"/>
              <w:bottom w:val="single" w:sz="4" w:space="0" w:color="auto"/>
              <w:right w:val="single" w:sz="4" w:space="0" w:color="auto"/>
            </w:tcBorders>
            <w:noWrap/>
            <w:vAlign w:val="bottom"/>
            <w:hideMark/>
          </w:tcPr>
          <w:p w:rsidR="00D74311" w:rsidRPr="00BF11E3" w:rsidRDefault="00D74311" w:rsidP="0082453D">
            <w:pPr>
              <w:spacing w:after="0" w:line="240" w:lineRule="auto"/>
              <w:rPr>
                <w:rFonts w:ascii="Times New Roman" w:eastAsia="Times New Roman" w:hAnsi="Times New Roman" w:cs="Times New Roman"/>
                <w:bCs/>
                <w:color w:val="000000" w:themeColor="text1"/>
                <w:sz w:val="16"/>
                <w:szCs w:val="16"/>
                <w:lang w:eastAsia="en-GB"/>
              </w:rPr>
            </w:pPr>
            <w:r w:rsidRPr="00BF11E3">
              <w:rPr>
                <w:rFonts w:ascii="Times New Roman" w:eastAsia="Times New Roman" w:hAnsi="Times New Roman" w:cs="Times New Roman"/>
                <w:bCs/>
                <w:color w:val="000000" w:themeColor="text1"/>
                <w:sz w:val="16"/>
                <w:szCs w:val="16"/>
                <w:lang w:eastAsia="en-GB"/>
              </w:rPr>
              <w:t>No. of seed / plant</w:t>
            </w:r>
          </w:p>
        </w:tc>
        <w:tc>
          <w:tcPr>
            <w:tcW w:w="865" w:type="dxa"/>
            <w:tcBorders>
              <w:top w:val="single" w:sz="4" w:space="0" w:color="auto"/>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bCs/>
                <w:color w:val="000000" w:themeColor="text1"/>
                <w:sz w:val="16"/>
                <w:szCs w:val="16"/>
                <w:lang w:eastAsia="en-GB"/>
              </w:rPr>
            </w:pPr>
            <w:r w:rsidRPr="00BF11E3">
              <w:rPr>
                <w:rFonts w:ascii="Times New Roman" w:eastAsia="Times New Roman" w:hAnsi="Times New Roman" w:cs="Times New Roman"/>
                <w:bCs/>
                <w:color w:val="000000" w:themeColor="text1"/>
                <w:sz w:val="16"/>
                <w:szCs w:val="16"/>
                <w:lang w:eastAsia="en-GB"/>
              </w:rPr>
              <w:t>Seed weight / spike(gm)</w:t>
            </w:r>
          </w:p>
        </w:tc>
        <w:tc>
          <w:tcPr>
            <w:tcW w:w="844" w:type="dxa"/>
            <w:tcBorders>
              <w:top w:val="single" w:sz="4" w:space="0" w:color="auto"/>
              <w:left w:val="nil"/>
              <w:bottom w:val="single" w:sz="4" w:space="0" w:color="auto"/>
              <w:right w:val="single" w:sz="4" w:space="0" w:color="auto"/>
            </w:tcBorders>
            <w:noWrap/>
            <w:vAlign w:val="bottom"/>
            <w:hideMark/>
          </w:tcPr>
          <w:p w:rsidR="00D74311" w:rsidRPr="00BF11E3" w:rsidRDefault="00D74311" w:rsidP="0082453D">
            <w:pPr>
              <w:spacing w:after="0" w:line="240" w:lineRule="auto"/>
              <w:rPr>
                <w:rFonts w:ascii="Times New Roman" w:eastAsia="Times New Roman" w:hAnsi="Times New Roman" w:cs="Times New Roman"/>
                <w:bCs/>
                <w:color w:val="000000" w:themeColor="text1"/>
                <w:sz w:val="16"/>
                <w:szCs w:val="16"/>
                <w:lang w:eastAsia="en-GB"/>
              </w:rPr>
            </w:pPr>
            <w:r w:rsidRPr="00BF11E3">
              <w:rPr>
                <w:rFonts w:ascii="Times New Roman" w:eastAsia="Times New Roman" w:hAnsi="Times New Roman" w:cs="Times New Roman"/>
                <w:bCs/>
                <w:color w:val="000000" w:themeColor="text1"/>
                <w:sz w:val="16"/>
                <w:szCs w:val="16"/>
                <w:lang w:eastAsia="en-GB"/>
              </w:rPr>
              <w:t>No. of tillers / plant</w:t>
            </w:r>
          </w:p>
        </w:tc>
        <w:tc>
          <w:tcPr>
            <w:tcW w:w="844" w:type="dxa"/>
            <w:tcBorders>
              <w:top w:val="single" w:sz="4" w:space="0" w:color="auto"/>
              <w:left w:val="nil"/>
              <w:bottom w:val="single" w:sz="4" w:space="0" w:color="auto"/>
              <w:right w:val="single" w:sz="4" w:space="0" w:color="auto"/>
            </w:tcBorders>
            <w:noWrap/>
            <w:vAlign w:val="bottom"/>
            <w:hideMark/>
          </w:tcPr>
          <w:p w:rsidR="00D74311" w:rsidRPr="00BF11E3" w:rsidRDefault="00D74311" w:rsidP="0082453D">
            <w:pPr>
              <w:spacing w:after="0" w:line="240" w:lineRule="auto"/>
              <w:rPr>
                <w:rFonts w:ascii="Times New Roman" w:eastAsia="Times New Roman" w:hAnsi="Times New Roman" w:cs="Times New Roman"/>
                <w:bCs/>
                <w:color w:val="000000" w:themeColor="text1"/>
                <w:sz w:val="16"/>
                <w:szCs w:val="16"/>
                <w:lang w:eastAsia="en-GB"/>
              </w:rPr>
            </w:pPr>
            <w:r w:rsidRPr="00BF11E3">
              <w:rPr>
                <w:rFonts w:ascii="Times New Roman" w:eastAsia="Times New Roman" w:hAnsi="Times New Roman" w:cs="Times New Roman"/>
                <w:bCs/>
                <w:color w:val="000000" w:themeColor="text1"/>
                <w:sz w:val="16"/>
                <w:szCs w:val="16"/>
                <w:lang w:eastAsia="en-GB"/>
              </w:rPr>
              <w:t>Weight of straw / plot (gm)</w:t>
            </w:r>
          </w:p>
        </w:tc>
        <w:tc>
          <w:tcPr>
            <w:tcW w:w="883" w:type="dxa"/>
            <w:tcBorders>
              <w:top w:val="single" w:sz="4" w:space="0" w:color="auto"/>
              <w:left w:val="nil"/>
              <w:bottom w:val="single" w:sz="4" w:space="0" w:color="auto"/>
              <w:right w:val="single" w:sz="4" w:space="0" w:color="auto"/>
            </w:tcBorders>
            <w:noWrap/>
            <w:vAlign w:val="bottom"/>
            <w:hideMark/>
          </w:tcPr>
          <w:p w:rsidR="00D74311" w:rsidRPr="00BF11E3" w:rsidRDefault="00D74311" w:rsidP="0082453D">
            <w:pPr>
              <w:spacing w:after="0" w:line="240" w:lineRule="auto"/>
              <w:rPr>
                <w:rFonts w:ascii="Times New Roman" w:eastAsia="Times New Roman" w:hAnsi="Times New Roman" w:cs="Times New Roman"/>
                <w:bCs/>
                <w:color w:val="000000" w:themeColor="text1"/>
                <w:sz w:val="16"/>
                <w:szCs w:val="16"/>
                <w:lang w:eastAsia="en-GB"/>
              </w:rPr>
            </w:pPr>
            <w:r w:rsidRPr="00BF11E3">
              <w:rPr>
                <w:rFonts w:ascii="Times New Roman" w:eastAsia="Times New Roman" w:hAnsi="Times New Roman" w:cs="Times New Roman"/>
                <w:bCs/>
                <w:color w:val="000000" w:themeColor="text1"/>
                <w:sz w:val="16"/>
                <w:szCs w:val="16"/>
                <w:lang w:eastAsia="en-GB"/>
              </w:rPr>
              <w:t>Biological Yield / Plot(gm)</w:t>
            </w:r>
          </w:p>
        </w:tc>
        <w:tc>
          <w:tcPr>
            <w:tcW w:w="963" w:type="dxa"/>
            <w:tcBorders>
              <w:top w:val="single" w:sz="4" w:space="0" w:color="auto"/>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bCs/>
                <w:color w:val="000000" w:themeColor="text1"/>
                <w:sz w:val="16"/>
                <w:szCs w:val="16"/>
                <w:lang w:eastAsia="en-GB"/>
              </w:rPr>
            </w:pPr>
            <w:r w:rsidRPr="00BF11E3">
              <w:rPr>
                <w:rFonts w:ascii="Times New Roman" w:eastAsia="Times New Roman" w:hAnsi="Times New Roman" w:cs="Times New Roman"/>
                <w:bCs/>
                <w:color w:val="000000" w:themeColor="text1"/>
                <w:sz w:val="16"/>
                <w:szCs w:val="16"/>
                <w:lang w:eastAsia="en-GB"/>
              </w:rPr>
              <w:t>1000 seed weight(gm)</w:t>
            </w:r>
          </w:p>
        </w:tc>
        <w:tc>
          <w:tcPr>
            <w:tcW w:w="844" w:type="dxa"/>
            <w:tcBorders>
              <w:top w:val="single" w:sz="4" w:space="0" w:color="auto"/>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Yield / plot(gm)</w:t>
            </w:r>
          </w:p>
        </w:tc>
      </w:tr>
      <w:tr w:rsidR="00D74311" w:rsidRPr="00BF11E3" w:rsidTr="0082453D">
        <w:trPr>
          <w:trHeight w:val="287"/>
        </w:trPr>
        <w:tc>
          <w:tcPr>
            <w:tcW w:w="1491" w:type="dxa"/>
            <w:tcBorders>
              <w:top w:val="nil"/>
              <w:left w:val="single" w:sz="4" w:space="0" w:color="auto"/>
              <w:bottom w:val="single" w:sz="4" w:space="0" w:color="auto"/>
              <w:right w:val="single" w:sz="4" w:space="0" w:color="auto"/>
            </w:tcBorders>
            <w:noWrap/>
            <w:vAlign w:val="center"/>
            <w:hideMark/>
          </w:tcPr>
          <w:p w:rsidR="00D74311" w:rsidRPr="00BF11E3" w:rsidRDefault="00D74311" w:rsidP="0082453D">
            <w:pPr>
              <w:spacing w:after="0" w:line="240" w:lineRule="auto"/>
              <w:rPr>
                <w:rFonts w:ascii="Times New Roman" w:hAnsi="Times New Roman" w:cs="Times New Roman"/>
                <w:color w:val="000000" w:themeColor="text1"/>
                <w:sz w:val="16"/>
                <w:szCs w:val="16"/>
              </w:rPr>
            </w:pPr>
            <w:r w:rsidRPr="00BF11E3">
              <w:rPr>
                <w:rFonts w:ascii="Times New Roman" w:hAnsi="Times New Roman" w:cs="Times New Roman"/>
                <w:color w:val="000000" w:themeColor="text1"/>
                <w:sz w:val="16"/>
                <w:szCs w:val="16"/>
              </w:rPr>
              <w:t>Plant Height 30 DAS</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b/>
                <w:color w:val="000000" w:themeColor="text1"/>
                <w:sz w:val="16"/>
                <w:szCs w:val="16"/>
                <w:lang w:eastAsia="en-GB"/>
              </w:rPr>
            </w:pPr>
            <w:r w:rsidRPr="00BF11E3">
              <w:rPr>
                <w:rFonts w:ascii="Times New Roman" w:eastAsia="Times New Roman" w:hAnsi="Times New Roman" w:cs="Times New Roman"/>
                <w:b/>
                <w:color w:val="000000" w:themeColor="text1"/>
                <w:sz w:val="16"/>
                <w:szCs w:val="16"/>
                <w:lang w:eastAsia="en-GB"/>
              </w:rPr>
              <w:t>0.3268</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-0.1514</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0.0506</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0.0226</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-0.0029</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-0.0209</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-0.1324</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-0.0039</w:t>
            </w:r>
          </w:p>
        </w:tc>
        <w:tc>
          <w:tcPr>
            <w:tcW w:w="958"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0.0155</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0.0631</w:t>
            </w:r>
          </w:p>
        </w:tc>
        <w:tc>
          <w:tcPr>
            <w:tcW w:w="865"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-0.0116</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0.0170</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-0.0058</w:t>
            </w:r>
          </w:p>
        </w:tc>
        <w:tc>
          <w:tcPr>
            <w:tcW w:w="883"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0.1064</w:t>
            </w:r>
          </w:p>
        </w:tc>
        <w:tc>
          <w:tcPr>
            <w:tcW w:w="963"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0.0766</w:t>
            </w:r>
          </w:p>
        </w:tc>
        <w:tc>
          <w:tcPr>
            <w:tcW w:w="844" w:type="dxa"/>
            <w:tcBorders>
              <w:top w:val="nil"/>
              <w:left w:val="nil"/>
              <w:bottom w:val="single" w:sz="4" w:space="0" w:color="auto"/>
              <w:right w:val="single" w:sz="4" w:space="0" w:color="auto"/>
            </w:tcBorders>
            <w:noWrap/>
            <w:vAlign w:val="center"/>
          </w:tcPr>
          <w:p w:rsidR="00D74311" w:rsidRPr="00BF11E3" w:rsidRDefault="00D74311" w:rsidP="0082453D">
            <w:pPr>
              <w:spacing w:after="0" w:line="240" w:lineRule="auto"/>
              <w:jc w:val="center"/>
              <w:rPr>
                <w:rFonts w:ascii="Times New Roman" w:hAnsi="Times New Roman" w:cs="Times New Roman"/>
                <w:color w:val="000000" w:themeColor="text1"/>
                <w:sz w:val="16"/>
                <w:szCs w:val="16"/>
              </w:rPr>
            </w:pPr>
            <w:r w:rsidRPr="00BF11E3">
              <w:rPr>
                <w:rFonts w:ascii="Times New Roman" w:hAnsi="Times New Roman" w:cs="Times New Roman"/>
                <w:color w:val="000000" w:themeColor="text1"/>
                <w:sz w:val="16"/>
                <w:szCs w:val="16"/>
              </w:rPr>
              <w:t>0.33</w:t>
            </w:r>
          </w:p>
        </w:tc>
      </w:tr>
      <w:tr w:rsidR="00D74311" w:rsidRPr="00BF11E3" w:rsidTr="0082453D">
        <w:trPr>
          <w:trHeight w:val="287"/>
        </w:trPr>
        <w:tc>
          <w:tcPr>
            <w:tcW w:w="1491" w:type="dxa"/>
            <w:tcBorders>
              <w:top w:val="nil"/>
              <w:left w:val="single" w:sz="4" w:space="0" w:color="auto"/>
              <w:bottom w:val="single" w:sz="4" w:space="0" w:color="auto"/>
              <w:right w:val="single" w:sz="4" w:space="0" w:color="auto"/>
            </w:tcBorders>
            <w:vAlign w:val="center"/>
            <w:hideMark/>
          </w:tcPr>
          <w:p w:rsidR="00D74311" w:rsidRPr="00BF11E3" w:rsidRDefault="00D74311" w:rsidP="0082453D">
            <w:pPr>
              <w:spacing w:after="0" w:line="240" w:lineRule="auto"/>
              <w:rPr>
                <w:rFonts w:ascii="Times New Roman" w:hAnsi="Times New Roman" w:cs="Times New Roman"/>
                <w:color w:val="000000" w:themeColor="text1"/>
                <w:sz w:val="16"/>
                <w:szCs w:val="16"/>
              </w:rPr>
            </w:pPr>
            <w:r w:rsidRPr="00BF11E3">
              <w:rPr>
                <w:rFonts w:ascii="Times New Roman" w:hAnsi="Times New Roman" w:cs="Times New Roman"/>
                <w:color w:val="000000" w:themeColor="text1"/>
                <w:sz w:val="16"/>
                <w:szCs w:val="16"/>
              </w:rPr>
              <w:t>Plant Height 60 DAS</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0.1788</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b/>
                <w:color w:val="000000" w:themeColor="text1"/>
                <w:sz w:val="16"/>
                <w:szCs w:val="16"/>
                <w:lang w:eastAsia="en-GB"/>
              </w:rPr>
            </w:pPr>
            <w:r w:rsidRPr="00BF11E3">
              <w:rPr>
                <w:rFonts w:ascii="Times New Roman" w:eastAsia="Times New Roman" w:hAnsi="Times New Roman" w:cs="Times New Roman"/>
                <w:b/>
                <w:color w:val="000000" w:themeColor="text1"/>
                <w:sz w:val="16"/>
                <w:szCs w:val="16"/>
                <w:lang w:eastAsia="en-GB"/>
              </w:rPr>
              <w:t>-0.2768</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0.0792</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-0.1372</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-0.0055</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-0.0577</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-0.0789</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0.1653</w:t>
            </w:r>
          </w:p>
        </w:tc>
        <w:tc>
          <w:tcPr>
            <w:tcW w:w="958"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-0.0049</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0.0097</w:t>
            </w:r>
          </w:p>
        </w:tc>
        <w:tc>
          <w:tcPr>
            <w:tcW w:w="865"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-0.0047</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0.0078</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-0.0159</w:t>
            </w:r>
          </w:p>
        </w:tc>
        <w:tc>
          <w:tcPr>
            <w:tcW w:w="883"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0.0931</w:t>
            </w:r>
          </w:p>
        </w:tc>
        <w:tc>
          <w:tcPr>
            <w:tcW w:w="963"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0.0444</w:t>
            </w:r>
          </w:p>
        </w:tc>
        <w:tc>
          <w:tcPr>
            <w:tcW w:w="844" w:type="dxa"/>
            <w:tcBorders>
              <w:top w:val="nil"/>
              <w:left w:val="nil"/>
              <w:bottom w:val="single" w:sz="4" w:space="0" w:color="auto"/>
              <w:right w:val="single" w:sz="4" w:space="0" w:color="auto"/>
            </w:tcBorders>
            <w:noWrap/>
            <w:vAlign w:val="center"/>
          </w:tcPr>
          <w:p w:rsidR="00D74311" w:rsidRPr="00BF11E3" w:rsidRDefault="00D74311" w:rsidP="0082453D">
            <w:pPr>
              <w:spacing w:after="0" w:line="240" w:lineRule="auto"/>
              <w:jc w:val="center"/>
              <w:rPr>
                <w:rFonts w:ascii="Times New Roman" w:hAnsi="Times New Roman" w:cs="Times New Roman"/>
                <w:color w:val="000000" w:themeColor="text1"/>
                <w:sz w:val="16"/>
                <w:szCs w:val="16"/>
              </w:rPr>
            </w:pPr>
            <w:r w:rsidRPr="00BF11E3">
              <w:rPr>
                <w:rFonts w:ascii="Times New Roman" w:hAnsi="Times New Roman" w:cs="Times New Roman"/>
                <w:color w:val="000000" w:themeColor="text1"/>
                <w:sz w:val="16"/>
                <w:szCs w:val="16"/>
              </w:rPr>
              <w:t>-0.28</w:t>
            </w:r>
          </w:p>
        </w:tc>
      </w:tr>
      <w:tr w:rsidR="00D74311" w:rsidRPr="00BF11E3" w:rsidTr="0082453D">
        <w:trPr>
          <w:trHeight w:val="287"/>
        </w:trPr>
        <w:tc>
          <w:tcPr>
            <w:tcW w:w="1491" w:type="dxa"/>
            <w:tcBorders>
              <w:top w:val="nil"/>
              <w:left w:val="single" w:sz="4" w:space="0" w:color="auto"/>
              <w:bottom w:val="single" w:sz="4" w:space="0" w:color="auto"/>
              <w:right w:val="single" w:sz="4" w:space="0" w:color="auto"/>
            </w:tcBorders>
            <w:noWrap/>
            <w:vAlign w:val="center"/>
            <w:hideMark/>
          </w:tcPr>
          <w:p w:rsidR="00D74311" w:rsidRPr="00BF11E3" w:rsidRDefault="00D74311" w:rsidP="0082453D">
            <w:pPr>
              <w:spacing w:after="0" w:line="240" w:lineRule="auto"/>
              <w:rPr>
                <w:rFonts w:ascii="Times New Roman" w:hAnsi="Times New Roman" w:cs="Times New Roman"/>
                <w:color w:val="000000" w:themeColor="text1"/>
                <w:sz w:val="16"/>
                <w:szCs w:val="16"/>
              </w:rPr>
            </w:pPr>
            <w:r w:rsidRPr="00BF11E3">
              <w:rPr>
                <w:rFonts w:ascii="Times New Roman" w:hAnsi="Times New Roman" w:cs="Times New Roman"/>
                <w:color w:val="000000" w:themeColor="text1"/>
                <w:sz w:val="16"/>
                <w:szCs w:val="16"/>
              </w:rPr>
              <w:t>Plant Height 90 DAS</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0.1251</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-0.1657</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b/>
                <w:color w:val="000000" w:themeColor="text1"/>
                <w:sz w:val="16"/>
                <w:szCs w:val="16"/>
                <w:lang w:eastAsia="en-GB"/>
              </w:rPr>
            </w:pPr>
            <w:r w:rsidRPr="00BF11E3">
              <w:rPr>
                <w:rFonts w:ascii="Times New Roman" w:eastAsia="Times New Roman" w:hAnsi="Times New Roman" w:cs="Times New Roman"/>
                <w:b/>
                <w:color w:val="000000" w:themeColor="text1"/>
                <w:sz w:val="16"/>
                <w:szCs w:val="16"/>
                <w:lang w:eastAsia="en-GB"/>
              </w:rPr>
              <w:t>0.1322</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-0.1660</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-0.0044</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-0.0468</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0.0474</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0.0722</w:t>
            </w:r>
          </w:p>
        </w:tc>
        <w:tc>
          <w:tcPr>
            <w:tcW w:w="958"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-0.0128</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-0.0035</w:t>
            </w:r>
          </w:p>
        </w:tc>
        <w:tc>
          <w:tcPr>
            <w:tcW w:w="865"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-0.0017</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-0.0034</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-0.0066</w:t>
            </w:r>
          </w:p>
        </w:tc>
        <w:tc>
          <w:tcPr>
            <w:tcW w:w="883"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0.0833</w:t>
            </w:r>
          </w:p>
        </w:tc>
        <w:tc>
          <w:tcPr>
            <w:tcW w:w="963"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-0.0277</w:t>
            </w:r>
          </w:p>
        </w:tc>
        <w:tc>
          <w:tcPr>
            <w:tcW w:w="844" w:type="dxa"/>
            <w:tcBorders>
              <w:top w:val="nil"/>
              <w:left w:val="nil"/>
              <w:bottom w:val="single" w:sz="4" w:space="0" w:color="auto"/>
              <w:right w:val="single" w:sz="4" w:space="0" w:color="auto"/>
            </w:tcBorders>
            <w:noWrap/>
            <w:vAlign w:val="center"/>
          </w:tcPr>
          <w:p w:rsidR="00D74311" w:rsidRPr="00BF11E3" w:rsidRDefault="00D74311" w:rsidP="0082453D">
            <w:pPr>
              <w:spacing w:after="0" w:line="240" w:lineRule="auto"/>
              <w:jc w:val="center"/>
              <w:rPr>
                <w:rFonts w:ascii="Times New Roman" w:hAnsi="Times New Roman" w:cs="Times New Roman"/>
                <w:color w:val="000000" w:themeColor="text1"/>
                <w:sz w:val="16"/>
                <w:szCs w:val="16"/>
              </w:rPr>
            </w:pPr>
            <w:r w:rsidRPr="00BF11E3">
              <w:rPr>
                <w:rFonts w:ascii="Times New Roman" w:hAnsi="Times New Roman" w:cs="Times New Roman"/>
                <w:color w:val="000000" w:themeColor="text1"/>
                <w:sz w:val="16"/>
                <w:szCs w:val="16"/>
              </w:rPr>
              <w:t>0.13</w:t>
            </w:r>
          </w:p>
        </w:tc>
      </w:tr>
      <w:tr w:rsidR="00D74311" w:rsidRPr="00BF11E3" w:rsidTr="0082453D">
        <w:trPr>
          <w:trHeight w:val="287"/>
        </w:trPr>
        <w:tc>
          <w:tcPr>
            <w:tcW w:w="1491" w:type="dxa"/>
            <w:tcBorders>
              <w:top w:val="nil"/>
              <w:left w:val="single" w:sz="4" w:space="0" w:color="auto"/>
              <w:bottom w:val="single" w:sz="4" w:space="0" w:color="auto"/>
              <w:right w:val="single" w:sz="4" w:space="0" w:color="auto"/>
            </w:tcBorders>
            <w:vAlign w:val="center"/>
            <w:hideMark/>
          </w:tcPr>
          <w:p w:rsidR="00D74311" w:rsidRPr="00BF11E3" w:rsidRDefault="00D74311" w:rsidP="0082453D">
            <w:pPr>
              <w:spacing w:after="0" w:line="240" w:lineRule="auto"/>
              <w:rPr>
                <w:rFonts w:ascii="Times New Roman" w:hAnsi="Times New Roman" w:cs="Times New Roman"/>
                <w:color w:val="000000" w:themeColor="text1"/>
                <w:sz w:val="16"/>
                <w:szCs w:val="16"/>
              </w:rPr>
            </w:pPr>
            <w:r w:rsidRPr="00BF11E3">
              <w:rPr>
                <w:rFonts w:ascii="Times New Roman" w:hAnsi="Times New Roman" w:cs="Times New Roman"/>
                <w:color w:val="000000" w:themeColor="text1"/>
                <w:sz w:val="16"/>
                <w:szCs w:val="16"/>
              </w:rPr>
              <w:t>No. of leaves / plant</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0.0215</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0.1106</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-0.0639</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b/>
                <w:color w:val="000000" w:themeColor="text1"/>
                <w:sz w:val="16"/>
                <w:szCs w:val="16"/>
                <w:lang w:eastAsia="en-GB"/>
              </w:rPr>
            </w:pPr>
            <w:r w:rsidRPr="00BF11E3">
              <w:rPr>
                <w:rFonts w:ascii="Times New Roman" w:eastAsia="Times New Roman" w:hAnsi="Times New Roman" w:cs="Times New Roman"/>
                <w:b/>
                <w:color w:val="000000" w:themeColor="text1"/>
                <w:sz w:val="16"/>
                <w:szCs w:val="16"/>
                <w:lang w:eastAsia="en-GB"/>
              </w:rPr>
              <w:t>0.3433</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0.0036</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0.0499</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-0.0299</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-0.0959</w:t>
            </w:r>
          </w:p>
        </w:tc>
        <w:tc>
          <w:tcPr>
            <w:tcW w:w="958"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0.0248</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0.0551</w:t>
            </w:r>
          </w:p>
        </w:tc>
        <w:tc>
          <w:tcPr>
            <w:tcW w:w="865"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-0.0004</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0.0232</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0.0006</w:t>
            </w:r>
          </w:p>
        </w:tc>
        <w:tc>
          <w:tcPr>
            <w:tcW w:w="883"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-0.0117</w:t>
            </w:r>
          </w:p>
        </w:tc>
        <w:tc>
          <w:tcPr>
            <w:tcW w:w="963"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0.0774</w:t>
            </w:r>
          </w:p>
        </w:tc>
        <w:tc>
          <w:tcPr>
            <w:tcW w:w="844" w:type="dxa"/>
            <w:tcBorders>
              <w:top w:val="nil"/>
              <w:left w:val="nil"/>
              <w:bottom w:val="single" w:sz="4" w:space="0" w:color="auto"/>
              <w:right w:val="single" w:sz="4" w:space="0" w:color="auto"/>
            </w:tcBorders>
            <w:noWrap/>
            <w:vAlign w:val="center"/>
          </w:tcPr>
          <w:p w:rsidR="00D74311" w:rsidRPr="00BF11E3" w:rsidRDefault="00D74311" w:rsidP="0082453D">
            <w:pPr>
              <w:spacing w:after="0" w:line="240" w:lineRule="auto"/>
              <w:jc w:val="center"/>
              <w:rPr>
                <w:rFonts w:ascii="Times New Roman" w:hAnsi="Times New Roman" w:cs="Times New Roman"/>
                <w:color w:val="000000" w:themeColor="text1"/>
                <w:sz w:val="16"/>
                <w:szCs w:val="16"/>
              </w:rPr>
            </w:pPr>
            <w:r w:rsidRPr="00BF11E3">
              <w:rPr>
                <w:rFonts w:ascii="Times New Roman" w:hAnsi="Times New Roman" w:cs="Times New Roman"/>
                <w:color w:val="000000" w:themeColor="text1"/>
                <w:sz w:val="16"/>
                <w:szCs w:val="16"/>
              </w:rPr>
              <w:t>0.34</w:t>
            </w:r>
          </w:p>
        </w:tc>
      </w:tr>
      <w:tr w:rsidR="00D74311" w:rsidRPr="00BF11E3" w:rsidTr="0082453D">
        <w:trPr>
          <w:trHeight w:val="287"/>
        </w:trPr>
        <w:tc>
          <w:tcPr>
            <w:tcW w:w="1491" w:type="dxa"/>
            <w:tcBorders>
              <w:top w:val="nil"/>
              <w:left w:val="single" w:sz="4" w:space="0" w:color="auto"/>
              <w:bottom w:val="single" w:sz="4" w:space="0" w:color="auto"/>
              <w:right w:val="single" w:sz="4" w:space="0" w:color="auto"/>
            </w:tcBorders>
            <w:noWrap/>
            <w:vAlign w:val="center"/>
            <w:hideMark/>
          </w:tcPr>
          <w:p w:rsidR="00D74311" w:rsidRPr="00BF11E3" w:rsidRDefault="00D74311" w:rsidP="0082453D">
            <w:pPr>
              <w:spacing w:after="0" w:line="240" w:lineRule="auto"/>
              <w:rPr>
                <w:rFonts w:ascii="Times New Roman" w:hAnsi="Times New Roman" w:cs="Times New Roman"/>
                <w:color w:val="000000" w:themeColor="text1"/>
                <w:sz w:val="16"/>
                <w:szCs w:val="16"/>
              </w:rPr>
            </w:pPr>
            <w:r w:rsidRPr="00BF11E3">
              <w:rPr>
                <w:rFonts w:ascii="Times New Roman" w:hAnsi="Times New Roman" w:cs="Times New Roman"/>
                <w:color w:val="000000" w:themeColor="text1"/>
                <w:sz w:val="16"/>
                <w:szCs w:val="16"/>
              </w:rPr>
              <w:t>Length of Peduncle</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0.0973</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-0.1600</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0.0601</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-0.1280</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b/>
                <w:color w:val="000000" w:themeColor="text1"/>
                <w:sz w:val="16"/>
                <w:szCs w:val="16"/>
                <w:lang w:eastAsia="en-GB"/>
              </w:rPr>
            </w:pPr>
            <w:r w:rsidRPr="00BF11E3">
              <w:rPr>
                <w:rFonts w:ascii="Times New Roman" w:eastAsia="Times New Roman" w:hAnsi="Times New Roman" w:cs="Times New Roman"/>
                <w:b/>
                <w:color w:val="000000" w:themeColor="text1"/>
                <w:sz w:val="16"/>
                <w:szCs w:val="16"/>
                <w:lang w:eastAsia="en-GB"/>
              </w:rPr>
              <w:t>-0.0096</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-0.0851</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0.0287</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0.0583</w:t>
            </w:r>
          </w:p>
        </w:tc>
        <w:tc>
          <w:tcPr>
            <w:tcW w:w="958"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-0.0243</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-0.0019</w:t>
            </w:r>
          </w:p>
        </w:tc>
        <w:tc>
          <w:tcPr>
            <w:tcW w:w="865"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-0.0099</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0.0047</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-0.0074</w:t>
            </w:r>
          </w:p>
        </w:tc>
        <w:tc>
          <w:tcPr>
            <w:tcW w:w="883"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0.0282</w:t>
            </w:r>
          </w:p>
        </w:tc>
        <w:tc>
          <w:tcPr>
            <w:tcW w:w="963"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-0.0827</w:t>
            </w:r>
          </w:p>
        </w:tc>
        <w:tc>
          <w:tcPr>
            <w:tcW w:w="844" w:type="dxa"/>
            <w:tcBorders>
              <w:top w:val="nil"/>
              <w:left w:val="nil"/>
              <w:bottom w:val="single" w:sz="4" w:space="0" w:color="auto"/>
              <w:right w:val="single" w:sz="4" w:space="0" w:color="auto"/>
            </w:tcBorders>
            <w:noWrap/>
            <w:vAlign w:val="center"/>
          </w:tcPr>
          <w:p w:rsidR="00D74311" w:rsidRPr="00BF11E3" w:rsidRDefault="00D74311" w:rsidP="0082453D">
            <w:pPr>
              <w:spacing w:after="0" w:line="240" w:lineRule="auto"/>
              <w:jc w:val="center"/>
              <w:rPr>
                <w:rFonts w:ascii="Times New Roman" w:hAnsi="Times New Roman" w:cs="Times New Roman"/>
                <w:color w:val="000000" w:themeColor="text1"/>
                <w:sz w:val="16"/>
                <w:szCs w:val="16"/>
              </w:rPr>
            </w:pPr>
            <w:r w:rsidRPr="00BF11E3">
              <w:rPr>
                <w:rFonts w:ascii="Times New Roman" w:hAnsi="Times New Roman" w:cs="Times New Roman"/>
                <w:color w:val="000000" w:themeColor="text1"/>
                <w:sz w:val="16"/>
                <w:szCs w:val="16"/>
              </w:rPr>
              <w:t>-0.01</w:t>
            </w:r>
          </w:p>
        </w:tc>
      </w:tr>
      <w:tr w:rsidR="00D74311" w:rsidRPr="00BF11E3" w:rsidTr="0082453D">
        <w:trPr>
          <w:trHeight w:val="287"/>
        </w:trPr>
        <w:tc>
          <w:tcPr>
            <w:tcW w:w="1491" w:type="dxa"/>
            <w:tcBorders>
              <w:top w:val="nil"/>
              <w:left w:val="single" w:sz="4" w:space="0" w:color="auto"/>
              <w:bottom w:val="single" w:sz="4" w:space="0" w:color="auto"/>
              <w:right w:val="single" w:sz="4" w:space="0" w:color="auto"/>
            </w:tcBorders>
            <w:vAlign w:val="center"/>
            <w:hideMark/>
          </w:tcPr>
          <w:p w:rsidR="00D74311" w:rsidRPr="00BF11E3" w:rsidRDefault="00D74311" w:rsidP="0082453D">
            <w:pPr>
              <w:spacing w:after="0" w:line="240" w:lineRule="auto"/>
              <w:rPr>
                <w:rFonts w:ascii="Times New Roman" w:hAnsi="Times New Roman" w:cs="Times New Roman"/>
                <w:color w:val="000000" w:themeColor="text1"/>
                <w:sz w:val="16"/>
                <w:szCs w:val="16"/>
              </w:rPr>
            </w:pPr>
            <w:r w:rsidRPr="00BF11E3">
              <w:rPr>
                <w:rFonts w:ascii="Times New Roman" w:hAnsi="Times New Roman" w:cs="Times New Roman"/>
                <w:color w:val="000000" w:themeColor="text1"/>
                <w:sz w:val="16"/>
                <w:szCs w:val="16"/>
              </w:rPr>
              <w:t>Spike Length</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0.0561</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-0.1313</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0.0508</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-0.1408</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-0.0067</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b/>
                <w:color w:val="000000" w:themeColor="text1"/>
                <w:sz w:val="16"/>
                <w:szCs w:val="16"/>
                <w:lang w:eastAsia="en-GB"/>
              </w:rPr>
            </w:pPr>
            <w:r w:rsidRPr="00BF11E3">
              <w:rPr>
                <w:rFonts w:ascii="Times New Roman" w:eastAsia="Times New Roman" w:hAnsi="Times New Roman" w:cs="Times New Roman"/>
                <w:b/>
                <w:color w:val="000000" w:themeColor="text1"/>
                <w:sz w:val="16"/>
                <w:szCs w:val="16"/>
                <w:lang w:eastAsia="en-GB"/>
              </w:rPr>
              <w:t>-0.1217</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0.0660</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0.0237</w:t>
            </w:r>
          </w:p>
        </w:tc>
        <w:tc>
          <w:tcPr>
            <w:tcW w:w="958"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-0.0212</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-0.0183</w:t>
            </w:r>
          </w:p>
        </w:tc>
        <w:tc>
          <w:tcPr>
            <w:tcW w:w="865"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-0.0048</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0.0053</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-0.0127</w:t>
            </w:r>
          </w:p>
        </w:tc>
        <w:tc>
          <w:tcPr>
            <w:tcW w:w="883"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-0.1132</w:t>
            </w:r>
          </w:p>
        </w:tc>
        <w:tc>
          <w:tcPr>
            <w:tcW w:w="963"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-0.0625</w:t>
            </w:r>
          </w:p>
        </w:tc>
        <w:tc>
          <w:tcPr>
            <w:tcW w:w="844" w:type="dxa"/>
            <w:tcBorders>
              <w:top w:val="nil"/>
              <w:left w:val="nil"/>
              <w:bottom w:val="single" w:sz="4" w:space="0" w:color="auto"/>
              <w:right w:val="single" w:sz="4" w:space="0" w:color="auto"/>
            </w:tcBorders>
            <w:noWrap/>
            <w:vAlign w:val="center"/>
          </w:tcPr>
          <w:p w:rsidR="00D74311" w:rsidRPr="00BF11E3" w:rsidRDefault="00D74311" w:rsidP="0082453D">
            <w:pPr>
              <w:spacing w:after="0" w:line="240" w:lineRule="auto"/>
              <w:jc w:val="center"/>
              <w:rPr>
                <w:rFonts w:ascii="Times New Roman" w:hAnsi="Times New Roman" w:cs="Times New Roman"/>
                <w:color w:val="000000" w:themeColor="text1"/>
                <w:sz w:val="16"/>
                <w:szCs w:val="16"/>
              </w:rPr>
            </w:pPr>
            <w:r w:rsidRPr="00BF11E3">
              <w:rPr>
                <w:rFonts w:ascii="Times New Roman" w:hAnsi="Times New Roman" w:cs="Times New Roman"/>
                <w:color w:val="000000" w:themeColor="text1"/>
                <w:sz w:val="16"/>
                <w:szCs w:val="16"/>
              </w:rPr>
              <w:t>-0.12</w:t>
            </w:r>
          </w:p>
        </w:tc>
      </w:tr>
      <w:tr w:rsidR="00D74311" w:rsidRPr="00BF11E3" w:rsidTr="0082453D">
        <w:trPr>
          <w:trHeight w:val="287"/>
        </w:trPr>
        <w:tc>
          <w:tcPr>
            <w:tcW w:w="1491" w:type="dxa"/>
            <w:tcBorders>
              <w:top w:val="nil"/>
              <w:left w:val="single" w:sz="4" w:space="0" w:color="auto"/>
              <w:bottom w:val="single" w:sz="4" w:space="0" w:color="auto"/>
              <w:right w:val="single" w:sz="4" w:space="0" w:color="auto"/>
            </w:tcBorders>
            <w:noWrap/>
            <w:vAlign w:val="center"/>
            <w:hideMark/>
          </w:tcPr>
          <w:p w:rsidR="00D74311" w:rsidRPr="00BF11E3" w:rsidRDefault="00D74311" w:rsidP="0082453D">
            <w:pPr>
              <w:spacing w:after="0" w:line="240" w:lineRule="auto"/>
              <w:rPr>
                <w:rFonts w:ascii="Times New Roman" w:hAnsi="Times New Roman" w:cs="Times New Roman"/>
                <w:color w:val="000000" w:themeColor="text1"/>
                <w:sz w:val="16"/>
                <w:szCs w:val="16"/>
              </w:rPr>
            </w:pPr>
            <w:r w:rsidRPr="00BF11E3">
              <w:rPr>
                <w:rFonts w:ascii="Times New Roman" w:hAnsi="Times New Roman" w:cs="Times New Roman"/>
                <w:color w:val="000000" w:themeColor="text1"/>
                <w:sz w:val="16"/>
                <w:szCs w:val="16"/>
              </w:rPr>
              <w:t>50% Heading</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-0.1319</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0.0665</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0.0191</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-0.0313</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-0.0008</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-0.0245</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b/>
                <w:color w:val="000000" w:themeColor="text1"/>
                <w:sz w:val="16"/>
                <w:szCs w:val="16"/>
                <w:lang w:eastAsia="en-GB"/>
              </w:rPr>
            </w:pPr>
            <w:r w:rsidRPr="00BF11E3">
              <w:rPr>
                <w:rFonts w:ascii="Times New Roman" w:eastAsia="Times New Roman" w:hAnsi="Times New Roman" w:cs="Times New Roman"/>
                <w:b/>
                <w:color w:val="000000" w:themeColor="text1"/>
                <w:sz w:val="16"/>
                <w:szCs w:val="16"/>
                <w:lang w:eastAsia="en-GB"/>
              </w:rPr>
              <w:t>0.3280</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-0.0316</w:t>
            </w:r>
          </w:p>
        </w:tc>
        <w:tc>
          <w:tcPr>
            <w:tcW w:w="958"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-0.0143</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-0.0288</w:t>
            </w:r>
          </w:p>
        </w:tc>
        <w:tc>
          <w:tcPr>
            <w:tcW w:w="865"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0.0041</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0.0071</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-0.0087</w:t>
            </w:r>
          </w:p>
        </w:tc>
        <w:tc>
          <w:tcPr>
            <w:tcW w:w="883"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-0.0654</w:t>
            </w:r>
          </w:p>
        </w:tc>
        <w:tc>
          <w:tcPr>
            <w:tcW w:w="963"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-0.0301</w:t>
            </w:r>
          </w:p>
        </w:tc>
        <w:tc>
          <w:tcPr>
            <w:tcW w:w="844" w:type="dxa"/>
            <w:tcBorders>
              <w:top w:val="nil"/>
              <w:left w:val="nil"/>
              <w:bottom w:val="single" w:sz="4" w:space="0" w:color="auto"/>
              <w:right w:val="single" w:sz="4" w:space="0" w:color="auto"/>
            </w:tcBorders>
            <w:noWrap/>
            <w:vAlign w:val="center"/>
          </w:tcPr>
          <w:p w:rsidR="00D74311" w:rsidRPr="00BF11E3" w:rsidRDefault="00D74311" w:rsidP="0082453D">
            <w:pPr>
              <w:spacing w:after="0" w:line="240" w:lineRule="auto"/>
              <w:jc w:val="center"/>
              <w:rPr>
                <w:rFonts w:ascii="Times New Roman" w:hAnsi="Times New Roman" w:cs="Times New Roman"/>
                <w:color w:val="000000" w:themeColor="text1"/>
                <w:sz w:val="16"/>
                <w:szCs w:val="16"/>
              </w:rPr>
            </w:pPr>
            <w:r w:rsidRPr="00BF11E3">
              <w:rPr>
                <w:rFonts w:ascii="Times New Roman" w:hAnsi="Times New Roman" w:cs="Times New Roman"/>
                <w:color w:val="000000" w:themeColor="text1"/>
                <w:sz w:val="16"/>
                <w:szCs w:val="16"/>
              </w:rPr>
              <w:t>0.33</w:t>
            </w:r>
          </w:p>
        </w:tc>
      </w:tr>
      <w:tr w:rsidR="00D74311" w:rsidRPr="00BF11E3" w:rsidTr="0082453D">
        <w:trPr>
          <w:trHeight w:val="287"/>
        </w:trPr>
        <w:tc>
          <w:tcPr>
            <w:tcW w:w="1491" w:type="dxa"/>
            <w:tcBorders>
              <w:top w:val="nil"/>
              <w:left w:val="single" w:sz="4" w:space="0" w:color="auto"/>
              <w:bottom w:val="single" w:sz="4" w:space="0" w:color="auto"/>
              <w:right w:val="single" w:sz="4" w:space="0" w:color="auto"/>
            </w:tcBorders>
            <w:vAlign w:val="center"/>
            <w:hideMark/>
          </w:tcPr>
          <w:p w:rsidR="00D74311" w:rsidRPr="00BF11E3" w:rsidRDefault="00D74311" w:rsidP="0082453D">
            <w:pPr>
              <w:spacing w:after="0" w:line="240" w:lineRule="auto"/>
              <w:rPr>
                <w:rFonts w:ascii="Times New Roman" w:hAnsi="Times New Roman" w:cs="Times New Roman"/>
                <w:color w:val="000000" w:themeColor="text1"/>
                <w:sz w:val="16"/>
                <w:szCs w:val="16"/>
              </w:rPr>
            </w:pPr>
            <w:r w:rsidRPr="00BF11E3">
              <w:rPr>
                <w:rFonts w:ascii="Times New Roman" w:hAnsi="Times New Roman" w:cs="Times New Roman"/>
                <w:color w:val="000000" w:themeColor="text1"/>
                <w:sz w:val="16"/>
                <w:szCs w:val="16"/>
              </w:rPr>
              <w:t>50% Maturity Days</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0.0049</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0.1766</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-0.0368</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0.1271</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0.0022</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0.0111</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0.0401</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b/>
                <w:color w:val="000000" w:themeColor="text1"/>
                <w:sz w:val="16"/>
                <w:szCs w:val="16"/>
                <w:lang w:eastAsia="en-GB"/>
              </w:rPr>
            </w:pPr>
            <w:r w:rsidRPr="00BF11E3">
              <w:rPr>
                <w:rFonts w:ascii="Times New Roman" w:eastAsia="Times New Roman" w:hAnsi="Times New Roman" w:cs="Times New Roman"/>
                <w:b/>
                <w:color w:val="000000" w:themeColor="text1"/>
                <w:sz w:val="16"/>
                <w:szCs w:val="16"/>
                <w:lang w:eastAsia="en-GB"/>
              </w:rPr>
              <w:t>-0.2591</w:t>
            </w:r>
          </w:p>
        </w:tc>
        <w:tc>
          <w:tcPr>
            <w:tcW w:w="958"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0.0083</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0.0174</w:t>
            </w:r>
          </w:p>
        </w:tc>
        <w:tc>
          <w:tcPr>
            <w:tcW w:w="865"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-0.0044</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-0.0006</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0.0084</w:t>
            </w:r>
          </w:p>
        </w:tc>
        <w:tc>
          <w:tcPr>
            <w:tcW w:w="883"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-0.1019</w:t>
            </w:r>
          </w:p>
        </w:tc>
        <w:tc>
          <w:tcPr>
            <w:tcW w:w="963"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-0.0114</w:t>
            </w:r>
          </w:p>
        </w:tc>
        <w:tc>
          <w:tcPr>
            <w:tcW w:w="844" w:type="dxa"/>
            <w:tcBorders>
              <w:top w:val="nil"/>
              <w:left w:val="nil"/>
              <w:bottom w:val="single" w:sz="4" w:space="0" w:color="auto"/>
              <w:right w:val="single" w:sz="4" w:space="0" w:color="auto"/>
            </w:tcBorders>
            <w:noWrap/>
            <w:vAlign w:val="center"/>
          </w:tcPr>
          <w:p w:rsidR="00D74311" w:rsidRPr="00BF11E3" w:rsidRDefault="00D74311" w:rsidP="0082453D">
            <w:pPr>
              <w:spacing w:after="0" w:line="240" w:lineRule="auto"/>
              <w:jc w:val="center"/>
              <w:rPr>
                <w:rFonts w:ascii="Times New Roman" w:hAnsi="Times New Roman" w:cs="Times New Roman"/>
                <w:color w:val="000000" w:themeColor="text1"/>
                <w:sz w:val="16"/>
                <w:szCs w:val="16"/>
              </w:rPr>
            </w:pPr>
            <w:r w:rsidRPr="00BF11E3">
              <w:rPr>
                <w:rFonts w:ascii="Times New Roman" w:hAnsi="Times New Roman" w:cs="Times New Roman"/>
                <w:color w:val="000000" w:themeColor="text1"/>
                <w:sz w:val="16"/>
                <w:szCs w:val="16"/>
              </w:rPr>
              <w:t>-0.26</w:t>
            </w:r>
          </w:p>
        </w:tc>
      </w:tr>
      <w:tr w:rsidR="00D74311" w:rsidRPr="00BF11E3" w:rsidTr="0082453D">
        <w:trPr>
          <w:trHeight w:val="287"/>
        </w:trPr>
        <w:tc>
          <w:tcPr>
            <w:tcW w:w="1491" w:type="dxa"/>
            <w:tcBorders>
              <w:top w:val="nil"/>
              <w:left w:val="single" w:sz="4" w:space="0" w:color="auto"/>
              <w:bottom w:val="single" w:sz="4" w:space="0" w:color="auto"/>
              <w:right w:val="single" w:sz="4" w:space="0" w:color="auto"/>
            </w:tcBorders>
            <w:noWrap/>
            <w:vAlign w:val="center"/>
            <w:hideMark/>
          </w:tcPr>
          <w:p w:rsidR="00D74311" w:rsidRPr="00BF11E3" w:rsidRDefault="00D74311" w:rsidP="0082453D">
            <w:pPr>
              <w:spacing w:after="0" w:line="240" w:lineRule="auto"/>
              <w:rPr>
                <w:rFonts w:ascii="Times New Roman" w:hAnsi="Times New Roman" w:cs="Times New Roman"/>
                <w:color w:val="000000" w:themeColor="text1"/>
                <w:sz w:val="16"/>
                <w:szCs w:val="16"/>
              </w:rPr>
            </w:pPr>
            <w:r w:rsidRPr="00BF11E3">
              <w:rPr>
                <w:rFonts w:ascii="Times New Roman" w:hAnsi="Times New Roman" w:cs="Times New Roman"/>
                <w:color w:val="000000" w:themeColor="text1"/>
                <w:sz w:val="16"/>
                <w:szCs w:val="16"/>
              </w:rPr>
              <w:t>No. of seed / spike</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0.1146</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0.0309</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-0.0384</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0.1930</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0.0053</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0.0583</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-0.1063</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-0.0489</w:t>
            </w:r>
          </w:p>
        </w:tc>
        <w:tc>
          <w:tcPr>
            <w:tcW w:w="958"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b/>
                <w:color w:val="000000" w:themeColor="text1"/>
                <w:sz w:val="16"/>
                <w:szCs w:val="16"/>
                <w:lang w:eastAsia="en-GB"/>
              </w:rPr>
            </w:pPr>
            <w:r w:rsidRPr="00BF11E3">
              <w:rPr>
                <w:rFonts w:ascii="Times New Roman" w:eastAsia="Times New Roman" w:hAnsi="Times New Roman" w:cs="Times New Roman"/>
                <w:b/>
                <w:color w:val="000000" w:themeColor="text1"/>
                <w:sz w:val="16"/>
                <w:szCs w:val="16"/>
                <w:lang w:eastAsia="en-GB"/>
              </w:rPr>
              <w:t>0.0442</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0.0765</w:t>
            </w:r>
          </w:p>
        </w:tc>
        <w:tc>
          <w:tcPr>
            <w:tcW w:w="865"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-0.0023</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0.0312</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-0.0069</w:t>
            </w:r>
          </w:p>
        </w:tc>
        <w:tc>
          <w:tcPr>
            <w:tcW w:w="883"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-0.0723</w:t>
            </w:r>
          </w:p>
        </w:tc>
        <w:tc>
          <w:tcPr>
            <w:tcW w:w="963"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0.1559</w:t>
            </w:r>
          </w:p>
        </w:tc>
        <w:tc>
          <w:tcPr>
            <w:tcW w:w="844" w:type="dxa"/>
            <w:tcBorders>
              <w:top w:val="nil"/>
              <w:left w:val="nil"/>
              <w:bottom w:val="single" w:sz="4" w:space="0" w:color="auto"/>
              <w:right w:val="single" w:sz="4" w:space="0" w:color="auto"/>
            </w:tcBorders>
            <w:noWrap/>
            <w:vAlign w:val="center"/>
          </w:tcPr>
          <w:p w:rsidR="00D74311" w:rsidRPr="00BF11E3" w:rsidRDefault="00D74311" w:rsidP="0082453D">
            <w:pPr>
              <w:spacing w:after="0" w:line="240" w:lineRule="auto"/>
              <w:jc w:val="center"/>
              <w:rPr>
                <w:rFonts w:ascii="Times New Roman" w:hAnsi="Times New Roman" w:cs="Times New Roman"/>
                <w:color w:val="000000" w:themeColor="text1"/>
                <w:sz w:val="16"/>
                <w:szCs w:val="16"/>
              </w:rPr>
            </w:pPr>
            <w:r w:rsidRPr="00BF11E3">
              <w:rPr>
                <w:rFonts w:ascii="Times New Roman" w:hAnsi="Times New Roman" w:cs="Times New Roman"/>
                <w:color w:val="000000" w:themeColor="text1"/>
                <w:sz w:val="16"/>
                <w:szCs w:val="16"/>
              </w:rPr>
              <w:t>0.04</w:t>
            </w:r>
          </w:p>
        </w:tc>
      </w:tr>
      <w:tr w:rsidR="00D74311" w:rsidRPr="00BF11E3" w:rsidTr="0082453D">
        <w:trPr>
          <w:trHeight w:val="287"/>
        </w:trPr>
        <w:tc>
          <w:tcPr>
            <w:tcW w:w="1491" w:type="dxa"/>
            <w:tcBorders>
              <w:top w:val="nil"/>
              <w:left w:val="single" w:sz="4" w:space="0" w:color="auto"/>
              <w:bottom w:val="single" w:sz="4" w:space="0" w:color="auto"/>
              <w:right w:val="single" w:sz="4" w:space="0" w:color="auto"/>
            </w:tcBorders>
            <w:vAlign w:val="center"/>
            <w:hideMark/>
          </w:tcPr>
          <w:p w:rsidR="00D74311" w:rsidRPr="00BF11E3" w:rsidRDefault="00D74311" w:rsidP="0082453D">
            <w:pPr>
              <w:spacing w:after="0" w:line="240" w:lineRule="auto"/>
              <w:rPr>
                <w:rFonts w:ascii="Times New Roman" w:hAnsi="Times New Roman" w:cs="Times New Roman"/>
                <w:color w:val="000000" w:themeColor="text1"/>
                <w:sz w:val="16"/>
                <w:szCs w:val="16"/>
              </w:rPr>
            </w:pPr>
            <w:r w:rsidRPr="00BF11E3">
              <w:rPr>
                <w:rFonts w:ascii="Times New Roman" w:hAnsi="Times New Roman" w:cs="Times New Roman"/>
                <w:color w:val="000000" w:themeColor="text1"/>
                <w:sz w:val="16"/>
                <w:szCs w:val="16"/>
              </w:rPr>
              <w:t>No. of seed / plant</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0.1658</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-0.0216</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-0.0037</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0.1521</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0.0001</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0.0179</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-0.0760</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-0.0362</w:t>
            </w:r>
          </w:p>
        </w:tc>
        <w:tc>
          <w:tcPr>
            <w:tcW w:w="958"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0.0272</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b/>
                <w:color w:val="000000" w:themeColor="text1"/>
                <w:sz w:val="16"/>
                <w:szCs w:val="16"/>
                <w:lang w:eastAsia="en-GB"/>
              </w:rPr>
            </w:pPr>
            <w:r w:rsidRPr="00BF11E3">
              <w:rPr>
                <w:rFonts w:ascii="Times New Roman" w:eastAsia="Times New Roman" w:hAnsi="Times New Roman" w:cs="Times New Roman"/>
                <w:b/>
                <w:color w:val="000000" w:themeColor="text1"/>
                <w:sz w:val="16"/>
                <w:szCs w:val="16"/>
                <w:lang w:eastAsia="en-GB"/>
              </w:rPr>
              <w:t>0.1244</w:t>
            </w:r>
          </w:p>
        </w:tc>
        <w:tc>
          <w:tcPr>
            <w:tcW w:w="865"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-0.0111</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0.0419</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-0.0065</w:t>
            </w:r>
          </w:p>
        </w:tc>
        <w:tc>
          <w:tcPr>
            <w:tcW w:w="883"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-0.0073</w:t>
            </w:r>
          </w:p>
        </w:tc>
        <w:tc>
          <w:tcPr>
            <w:tcW w:w="963"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0.1449</w:t>
            </w:r>
          </w:p>
        </w:tc>
        <w:tc>
          <w:tcPr>
            <w:tcW w:w="844" w:type="dxa"/>
            <w:tcBorders>
              <w:top w:val="nil"/>
              <w:left w:val="nil"/>
              <w:bottom w:val="single" w:sz="4" w:space="0" w:color="auto"/>
              <w:right w:val="single" w:sz="4" w:space="0" w:color="auto"/>
            </w:tcBorders>
            <w:noWrap/>
            <w:vAlign w:val="center"/>
          </w:tcPr>
          <w:p w:rsidR="00D74311" w:rsidRPr="00BF11E3" w:rsidRDefault="00D74311" w:rsidP="0082453D">
            <w:pPr>
              <w:spacing w:after="0" w:line="240" w:lineRule="auto"/>
              <w:jc w:val="center"/>
              <w:rPr>
                <w:rFonts w:ascii="Times New Roman" w:hAnsi="Times New Roman" w:cs="Times New Roman"/>
                <w:color w:val="000000" w:themeColor="text1"/>
                <w:sz w:val="16"/>
                <w:szCs w:val="16"/>
              </w:rPr>
            </w:pPr>
            <w:r w:rsidRPr="00BF11E3">
              <w:rPr>
                <w:rFonts w:ascii="Times New Roman" w:hAnsi="Times New Roman" w:cs="Times New Roman"/>
                <w:color w:val="000000" w:themeColor="text1"/>
                <w:sz w:val="16"/>
                <w:szCs w:val="16"/>
              </w:rPr>
              <w:t>0.12</w:t>
            </w:r>
          </w:p>
        </w:tc>
      </w:tr>
      <w:tr w:rsidR="00D74311" w:rsidRPr="00BF11E3" w:rsidTr="0082453D">
        <w:trPr>
          <w:trHeight w:val="287"/>
        </w:trPr>
        <w:tc>
          <w:tcPr>
            <w:tcW w:w="1491" w:type="dxa"/>
            <w:tcBorders>
              <w:top w:val="nil"/>
              <w:left w:val="single" w:sz="4" w:space="0" w:color="auto"/>
              <w:bottom w:val="single" w:sz="4" w:space="0" w:color="auto"/>
              <w:right w:val="single" w:sz="4" w:space="0" w:color="auto"/>
            </w:tcBorders>
            <w:noWrap/>
            <w:vAlign w:val="center"/>
            <w:hideMark/>
          </w:tcPr>
          <w:p w:rsidR="00D74311" w:rsidRPr="00BF11E3" w:rsidRDefault="00D74311" w:rsidP="0082453D">
            <w:pPr>
              <w:spacing w:after="0" w:line="240" w:lineRule="auto"/>
              <w:rPr>
                <w:rFonts w:ascii="Times New Roman" w:hAnsi="Times New Roman" w:cs="Times New Roman"/>
                <w:color w:val="000000" w:themeColor="text1"/>
                <w:sz w:val="16"/>
                <w:szCs w:val="16"/>
              </w:rPr>
            </w:pPr>
            <w:r w:rsidRPr="00BF11E3">
              <w:rPr>
                <w:rFonts w:ascii="Times New Roman" w:hAnsi="Times New Roman" w:cs="Times New Roman"/>
                <w:color w:val="000000" w:themeColor="text1"/>
                <w:sz w:val="16"/>
                <w:szCs w:val="16"/>
              </w:rPr>
              <w:t>Seed weight / spike(gm)</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0.1642</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-0.0565</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0.0100</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0.0058</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-0.0041</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-0.0254</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-0.0588</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-0.0496</w:t>
            </w:r>
          </w:p>
        </w:tc>
        <w:tc>
          <w:tcPr>
            <w:tcW w:w="958"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0.0045</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0.0596</w:t>
            </w:r>
          </w:p>
        </w:tc>
        <w:tc>
          <w:tcPr>
            <w:tcW w:w="865"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b/>
                <w:color w:val="000000" w:themeColor="text1"/>
                <w:sz w:val="16"/>
                <w:szCs w:val="16"/>
                <w:lang w:eastAsia="en-GB"/>
              </w:rPr>
            </w:pPr>
            <w:r w:rsidRPr="00BF11E3">
              <w:rPr>
                <w:rFonts w:ascii="Times New Roman" w:eastAsia="Times New Roman" w:hAnsi="Times New Roman" w:cs="Times New Roman"/>
                <w:b/>
                <w:color w:val="000000" w:themeColor="text1"/>
                <w:sz w:val="16"/>
                <w:szCs w:val="16"/>
                <w:lang w:eastAsia="en-GB"/>
              </w:rPr>
              <w:t>-0.0231</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0.0209</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-0.0026</w:t>
            </w:r>
          </w:p>
        </w:tc>
        <w:tc>
          <w:tcPr>
            <w:tcW w:w="883"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0.0863</w:t>
            </w:r>
          </w:p>
        </w:tc>
        <w:tc>
          <w:tcPr>
            <w:tcW w:w="963"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0.0003</w:t>
            </w:r>
          </w:p>
        </w:tc>
        <w:tc>
          <w:tcPr>
            <w:tcW w:w="844" w:type="dxa"/>
            <w:tcBorders>
              <w:top w:val="nil"/>
              <w:left w:val="nil"/>
              <w:bottom w:val="single" w:sz="4" w:space="0" w:color="auto"/>
              <w:right w:val="single" w:sz="4" w:space="0" w:color="auto"/>
            </w:tcBorders>
            <w:noWrap/>
            <w:vAlign w:val="center"/>
          </w:tcPr>
          <w:p w:rsidR="00D74311" w:rsidRPr="00BF11E3" w:rsidRDefault="00D74311" w:rsidP="0082453D">
            <w:pPr>
              <w:spacing w:after="0" w:line="240" w:lineRule="auto"/>
              <w:jc w:val="center"/>
              <w:rPr>
                <w:rFonts w:ascii="Times New Roman" w:hAnsi="Times New Roman" w:cs="Times New Roman"/>
                <w:color w:val="000000" w:themeColor="text1"/>
                <w:sz w:val="16"/>
                <w:szCs w:val="16"/>
              </w:rPr>
            </w:pPr>
            <w:r w:rsidRPr="00BF11E3">
              <w:rPr>
                <w:rFonts w:ascii="Times New Roman" w:hAnsi="Times New Roman" w:cs="Times New Roman"/>
                <w:color w:val="000000" w:themeColor="text1"/>
                <w:sz w:val="16"/>
                <w:szCs w:val="16"/>
              </w:rPr>
              <w:t>-0.02</w:t>
            </w:r>
          </w:p>
        </w:tc>
      </w:tr>
      <w:tr w:rsidR="00D74311" w:rsidRPr="00BF11E3" w:rsidTr="0082453D">
        <w:trPr>
          <w:trHeight w:val="287"/>
        </w:trPr>
        <w:tc>
          <w:tcPr>
            <w:tcW w:w="1491" w:type="dxa"/>
            <w:tcBorders>
              <w:top w:val="nil"/>
              <w:left w:val="single" w:sz="4" w:space="0" w:color="auto"/>
              <w:bottom w:val="single" w:sz="4" w:space="0" w:color="auto"/>
              <w:right w:val="single" w:sz="4" w:space="0" w:color="auto"/>
            </w:tcBorders>
            <w:vAlign w:val="center"/>
            <w:hideMark/>
          </w:tcPr>
          <w:p w:rsidR="00D74311" w:rsidRPr="00BF11E3" w:rsidRDefault="00D74311" w:rsidP="0082453D">
            <w:pPr>
              <w:spacing w:after="0" w:line="240" w:lineRule="auto"/>
              <w:rPr>
                <w:rFonts w:ascii="Times New Roman" w:hAnsi="Times New Roman" w:cs="Times New Roman"/>
                <w:color w:val="000000" w:themeColor="text1"/>
                <w:sz w:val="16"/>
                <w:szCs w:val="16"/>
              </w:rPr>
            </w:pPr>
            <w:r w:rsidRPr="00BF11E3">
              <w:rPr>
                <w:rFonts w:ascii="Times New Roman" w:hAnsi="Times New Roman" w:cs="Times New Roman"/>
                <w:color w:val="000000" w:themeColor="text1"/>
                <w:sz w:val="16"/>
                <w:szCs w:val="16"/>
              </w:rPr>
              <w:t>No. of tillers / plant</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0.0716</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-0.0278</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-0.0058</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0.1026</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-0.0006</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-0.0084</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0.0302</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0.0020</w:t>
            </w:r>
          </w:p>
        </w:tc>
        <w:tc>
          <w:tcPr>
            <w:tcW w:w="958"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0.0178</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0.0671</w:t>
            </w:r>
          </w:p>
        </w:tc>
        <w:tc>
          <w:tcPr>
            <w:tcW w:w="865"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-0.0062</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b/>
                <w:color w:val="000000" w:themeColor="text1"/>
                <w:sz w:val="16"/>
                <w:szCs w:val="16"/>
                <w:lang w:eastAsia="en-GB"/>
              </w:rPr>
            </w:pPr>
            <w:r w:rsidRPr="00BF11E3">
              <w:rPr>
                <w:rFonts w:ascii="Times New Roman" w:eastAsia="Times New Roman" w:hAnsi="Times New Roman" w:cs="Times New Roman"/>
                <w:b/>
                <w:color w:val="000000" w:themeColor="text1"/>
                <w:sz w:val="16"/>
                <w:szCs w:val="16"/>
                <w:lang w:eastAsia="en-GB"/>
              </w:rPr>
              <w:t>0.0776</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-0.0144</w:t>
            </w:r>
          </w:p>
        </w:tc>
        <w:tc>
          <w:tcPr>
            <w:tcW w:w="883"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-0.1979</w:t>
            </w:r>
          </w:p>
        </w:tc>
        <w:tc>
          <w:tcPr>
            <w:tcW w:w="963"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0.0814</w:t>
            </w:r>
          </w:p>
        </w:tc>
        <w:tc>
          <w:tcPr>
            <w:tcW w:w="844" w:type="dxa"/>
            <w:tcBorders>
              <w:top w:val="nil"/>
              <w:left w:val="nil"/>
              <w:bottom w:val="single" w:sz="4" w:space="0" w:color="auto"/>
              <w:right w:val="single" w:sz="4" w:space="0" w:color="auto"/>
            </w:tcBorders>
            <w:noWrap/>
            <w:vAlign w:val="center"/>
          </w:tcPr>
          <w:p w:rsidR="00D74311" w:rsidRPr="00BF11E3" w:rsidRDefault="00D74311" w:rsidP="0082453D">
            <w:pPr>
              <w:spacing w:after="0" w:line="240" w:lineRule="auto"/>
              <w:jc w:val="center"/>
              <w:rPr>
                <w:rFonts w:ascii="Times New Roman" w:hAnsi="Times New Roman" w:cs="Times New Roman"/>
                <w:color w:val="000000" w:themeColor="text1"/>
                <w:sz w:val="16"/>
                <w:szCs w:val="16"/>
              </w:rPr>
            </w:pPr>
            <w:r w:rsidRPr="00BF11E3">
              <w:rPr>
                <w:rFonts w:ascii="Times New Roman" w:hAnsi="Times New Roman" w:cs="Times New Roman"/>
                <w:color w:val="000000" w:themeColor="text1"/>
                <w:sz w:val="16"/>
                <w:szCs w:val="16"/>
              </w:rPr>
              <w:t>0.08</w:t>
            </w:r>
          </w:p>
        </w:tc>
      </w:tr>
      <w:tr w:rsidR="00D74311" w:rsidRPr="00BF11E3" w:rsidTr="0082453D">
        <w:trPr>
          <w:trHeight w:val="287"/>
        </w:trPr>
        <w:tc>
          <w:tcPr>
            <w:tcW w:w="1491" w:type="dxa"/>
            <w:tcBorders>
              <w:top w:val="nil"/>
              <w:left w:val="single" w:sz="4" w:space="0" w:color="auto"/>
              <w:bottom w:val="single" w:sz="4" w:space="0" w:color="auto"/>
              <w:right w:val="single" w:sz="4" w:space="0" w:color="auto"/>
            </w:tcBorders>
            <w:noWrap/>
            <w:vAlign w:val="center"/>
            <w:hideMark/>
          </w:tcPr>
          <w:p w:rsidR="00D74311" w:rsidRPr="00BF11E3" w:rsidRDefault="00D74311" w:rsidP="0082453D">
            <w:pPr>
              <w:spacing w:after="0" w:line="240" w:lineRule="auto"/>
              <w:rPr>
                <w:rFonts w:ascii="Times New Roman" w:hAnsi="Times New Roman" w:cs="Times New Roman"/>
                <w:color w:val="000000" w:themeColor="text1"/>
                <w:sz w:val="16"/>
                <w:szCs w:val="16"/>
              </w:rPr>
            </w:pPr>
            <w:r w:rsidRPr="00BF11E3">
              <w:rPr>
                <w:rFonts w:ascii="Times New Roman" w:hAnsi="Times New Roman" w:cs="Times New Roman"/>
                <w:color w:val="000000" w:themeColor="text1"/>
                <w:sz w:val="16"/>
                <w:szCs w:val="16"/>
              </w:rPr>
              <w:t>Weight of straw / plot (gm)</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-0.0484</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0.1130</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-0.0225</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0.0056</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0.0018</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0.0399</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-0.0731</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-0.0557</w:t>
            </w:r>
          </w:p>
        </w:tc>
        <w:tc>
          <w:tcPr>
            <w:tcW w:w="958"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-0.0079</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-0.0209</w:t>
            </w:r>
          </w:p>
        </w:tc>
        <w:tc>
          <w:tcPr>
            <w:tcW w:w="865"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0.0015</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-0.0287</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b/>
                <w:color w:val="000000" w:themeColor="text1"/>
                <w:sz w:val="16"/>
                <w:szCs w:val="16"/>
                <w:lang w:eastAsia="en-GB"/>
              </w:rPr>
            </w:pPr>
            <w:r w:rsidRPr="00BF11E3">
              <w:rPr>
                <w:rFonts w:ascii="Times New Roman" w:eastAsia="Times New Roman" w:hAnsi="Times New Roman" w:cs="Times New Roman"/>
                <w:b/>
                <w:color w:val="000000" w:themeColor="text1"/>
                <w:sz w:val="16"/>
                <w:szCs w:val="16"/>
                <w:lang w:eastAsia="en-GB"/>
              </w:rPr>
              <w:t>0.0389</w:t>
            </w:r>
          </w:p>
        </w:tc>
        <w:tc>
          <w:tcPr>
            <w:tcW w:w="883"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0.0946</w:t>
            </w:r>
          </w:p>
        </w:tc>
        <w:tc>
          <w:tcPr>
            <w:tcW w:w="963"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-0.0657</w:t>
            </w:r>
          </w:p>
        </w:tc>
        <w:tc>
          <w:tcPr>
            <w:tcW w:w="844" w:type="dxa"/>
            <w:tcBorders>
              <w:top w:val="nil"/>
              <w:left w:val="nil"/>
              <w:bottom w:val="single" w:sz="4" w:space="0" w:color="auto"/>
              <w:right w:val="single" w:sz="4" w:space="0" w:color="auto"/>
            </w:tcBorders>
            <w:noWrap/>
            <w:vAlign w:val="center"/>
          </w:tcPr>
          <w:p w:rsidR="00D74311" w:rsidRPr="00BF11E3" w:rsidRDefault="00D74311" w:rsidP="0082453D">
            <w:pPr>
              <w:spacing w:after="0" w:line="240" w:lineRule="auto"/>
              <w:jc w:val="center"/>
              <w:rPr>
                <w:rFonts w:ascii="Times New Roman" w:hAnsi="Times New Roman" w:cs="Times New Roman"/>
                <w:color w:val="000000" w:themeColor="text1"/>
                <w:sz w:val="16"/>
                <w:szCs w:val="16"/>
              </w:rPr>
            </w:pPr>
            <w:r w:rsidRPr="00BF11E3">
              <w:rPr>
                <w:rFonts w:ascii="Times New Roman" w:hAnsi="Times New Roman" w:cs="Times New Roman"/>
                <w:color w:val="000000" w:themeColor="text1"/>
                <w:sz w:val="16"/>
                <w:szCs w:val="16"/>
              </w:rPr>
              <w:t>0.04</w:t>
            </w:r>
          </w:p>
        </w:tc>
      </w:tr>
      <w:tr w:rsidR="00D74311" w:rsidRPr="00BF11E3" w:rsidTr="0082453D">
        <w:trPr>
          <w:trHeight w:val="287"/>
        </w:trPr>
        <w:tc>
          <w:tcPr>
            <w:tcW w:w="1491" w:type="dxa"/>
            <w:tcBorders>
              <w:top w:val="nil"/>
              <w:left w:val="single" w:sz="4" w:space="0" w:color="auto"/>
              <w:bottom w:val="single" w:sz="4" w:space="0" w:color="auto"/>
              <w:right w:val="single" w:sz="4" w:space="0" w:color="auto"/>
            </w:tcBorders>
            <w:noWrap/>
            <w:vAlign w:val="center"/>
            <w:hideMark/>
          </w:tcPr>
          <w:p w:rsidR="00D74311" w:rsidRPr="00BF11E3" w:rsidRDefault="00D74311" w:rsidP="0082453D">
            <w:pPr>
              <w:spacing w:after="0" w:line="240" w:lineRule="auto"/>
              <w:rPr>
                <w:rFonts w:ascii="Times New Roman" w:hAnsi="Times New Roman" w:cs="Times New Roman"/>
                <w:color w:val="000000" w:themeColor="text1"/>
                <w:sz w:val="16"/>
                <w:szCs w:val="16"/>
              </w:rPr>
            </w:pPr>
            <w:r w:rsidRPr="00BF11E3">
              <w:rPr>
                <w:rFonts w:ascii="Times New Roman" w:hAnsi="Times New Roman" w:cs="Times New Roman"/>
                <w:color w:val="000000" w:themeColor="text1"/>
                <w:sz w:val="16"/>
                <w:szCs w:val="16"/>
              </w:rPr>
              <w:t>Biological Yield / Plot(gm)</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0.0687</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-0.0509</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0.0217</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-0.0079</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-0.0005</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0.0272</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-0.0423</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0.0521</w:t>
            </w:r>
          </w:p>
        </w:tc>
        <w:tc>
          <w:tcPr>
            <w:tcW w:w="958"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-0.0063</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-0.0018</w:t>
            </w:r>
          </w:p>
        </w:tc>
        <w:tc>
          <w:tcPr>
            <w:tcW w:w="865"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-0.0039</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-0.0303</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0.0073</w:t>
            </w:r>
          </w:p>
        </w:tc>
        <w:tc>
          <w:tcPr>
            <w:tcW w:w="883"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b/>
                <w:color w:val="000000" w:themeColor="text1"/>
                <w:sz w:val="16"/>
                <w:szCs w:val="16"/>
                <w:lang w:eastAsia="en-GB"/>
              </w:rPr>
            </w:pPr>
            <w:r w:rsidRPr="00BF11E3">
              <w:rPr>
                <w:rFonts w:ascii="Times New Roman" w:eastAsia="Times New Roman" w:hAnsi="Times New Roman" w:cs="Times New Roman"/>
                <w:b/>
                <w:color w:val="000000" w:themeColor="text1"/>
                <w:sz w:val="16"/>
                <w:szCs w:val="16"/>
                <w:lang w:eastAsia="en-GB"/>
              </w:rPr>
              <w:t>0.5064</w:t>
            </w:r>
          </w:p>
        </w:tc>
        <w:tc>
          <w:tcPr>
            <w:tcW w:w="963"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-0.0216</w:t>
            </w:r>
          </w:p>
        </w:tc>
        <w:tc>
          <w:tcPr>
            <w:tcW w:w="844" w:type="dxa"/>
            <w:tcBorders>
              <w:top w:val="nil"/>
              <w:left w:val="nil"/>
              <w:bottom w:val="single" w:sz="4" w:space="0" w:color="auto"/>
              <w:right w:val="single" w:sz="4" w:space="0" w:color="auto"/>
            </w:tcBorders>
            <w:noWrap/>
            <w:vAlign w:val="center"/>
          </w:tcPr>
          <w:p w:rsidR="00D74311" w:rsidRPr="00BF11E3" w:rsidRDefault="00D74311" w:rsidP="0082453D">
            <w:pPr>
              <w:spacing w:after="0" w:line="240" w:lineRule="auto"/>
              <w:jc w:val="center"/>
              <w:rPr>
                <w:rFonts w:ascii="Times New Roman" w:hAnsi="Times New Roman" w:cs="Times New Roman"/>
                <w:color w:val="000000" w:themeColor="text1"/>
                <w:sz w:val="16"/>
                <w:szCs w:val="16"/>
              </w:rPr>
            </w:pPr>
            <w:r w:rsidRPr="00BF11E3">
              <w:rPr>
                <w:rFonts w:ascii="Times New Roman" w:hAnsi="Times New Roman" w:cs="Times New Roman"/>
                <w:color w:val="000000" w:themeColor="text1"/>
                <w:sz w:val="16"/>
                <w:szCs w:val="16"/>
              </w:rPr>
              <w:t>0.51</w:t>
            </w:r>
          </w:p>
        </w:tc>
      </w:tr>
      <w:tr w:rsidR="00D74311" w:rsidRPr="00BF11E3" w:rsidTr="0082453D">
        <w:trPr>
          <w:trHeight w:val="287"/>
        </w:trPr>
        <w:tc>
          <w:tcPr>
            <w:tcW w:w="1491" w:type="dxa"/>
            <w:tcBorders>
              <w:top w:val="nil"/>
              <w:left w:val="single" w:sz="4" w:space="0" w:color="auto"/>
              <w:bottom w:val="single" w:sz="4" w:space="0" w:color="auto"/>
              <w:right w:val="single" w:sz="4" w:space="0" w:color="auto"/>
            </w:tcBorders>
            <w:vAlign w:val="center"/>
            <w:hideMark/>
          </w:tcPr>
          <w:p w:rsidR="00D74311" w:rsidRPr="00BF11E3" w:rsidRDefault="00D74311" w:rsidP="0082453D">
            <w:pPr>
              <w:spacing w:after="0" w:line="240" w:lineRule="auto"/>
              <w:rPr>
                <w:rFonts w:ascii="Times New Roman" w:hAnsi="Times New Roman" w:cs="Times New Roman"/>
                <w:color w:val="000000" w:themeColor="text1"/>
                <w:sz w:val="16"/>
                <w:szCs w:val="16"/>
              </w:rPr>
            </w:pPr>
            <w:r w:rsidRPr="00BF11E3">
              <w:rPr>
                <w:rFonts w:ascii="Times New Roman" w:hAnsi="Times New Roman" w:cs="Times New Roman"/>
                <w:color w:val="000000" w:themeColor="text1"/>
                <w:sz w:val="16"/>
                <w:szCs w:val="16"/>
              </w:rPr>
              <w:t>1000 seed weight(gm)</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-0.0932</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0.0457</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0.0136</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-0.0990</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-0.0030</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-0.0283</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0.0367</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-0.0110</w:t>
            </w:r>
          </w:p>
        </w:tc>
        <w:tc>
          <w:tcPr>
            <w:tcW w:w="958"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-0.0256</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-0.0671</w:t>
            </w:r>
          </w:p>
        </w:tc>
        <w:tc>
          <w:tcPr>
            <w:tcW w:w="865"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0.0000</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-0.0235</w:t>
            </w:r>
          </w:p>
        </w:tc>
        <w:tc>
          <w:tcPr>
            <w:tcW w:w="844"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0.0095</w:t>
            </w:r>
          </w:p>
        </w:tc>
        <w:tc>
          <w:tcPr>
            <w:tcW w:w="883"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color w:val="000000" w:themeColor="text1"/>
                <w:sz w:val="16"/>
                <w:szCs w:val="16"/>
                <w:lang w:eastAsia="en-GB"/>
              </w:rPr>
            </w:pPr>
            <w:r w:rsidRPr="00BF11E3">
              <w:rPr>
                <w:rFonts w:ascii="Times New Roman" w:eastAsia="Times New Roman" w:hAnsi="Times New Roman" w:cs="Times New Roman"/>
                <w:color w:val="000000" w:themeColor="text1"/>
                <w:sz w:val="16"/>
                <w:szCs w:val="16"/>
                <w:lang w:eastAsia="en-GB"/>
              </w:rPr>
              <w:t>0.0408</w:t>
            </w:r>
          </w:p>
        </w:tc>
        <w:tc>
          <w:tcPr>
            <w:tcW w:w="963" w:type="dxa"/>
            <w:tcBorders>
              <w:top w:val="nil"/>
              <w:left w:val="nil"/>
              <w:bottom w:val="single" w:sz="4" w:space="0" w:color="auto"/>
              <w:right w:val="single" w:sz="4" w:space="0" w:color="auto"/>
            </w:tcBorders>
            <w:noWrap/>
            <w:vAlign w:val="bottom"/>
            <w:hideMark/>
          </w:tcPr>
          <w:p w:rsidR="00D74311" w:rsidRPr="00BF11E3" w:rsidRDefault="00D74311" w:rsidP="0082453D">
            <w:pPr>
              <w:spacing w:after="0" w:line="240" w:lineRule="auto"/>
              <w:jc w:val="center"/>
              <w:rPr>
                <w:rFonts w:ascii="Times New Roman" w:eastAsia="Times New Roman" w:hAnsi="Times New Roman" w:cs="Times New Roman"/>
                <w:b/>
                <w:color w:val="000000" w:themeColor="text1"/>
                <w:sz w:val="16"/>
                <w:szCs w:val="16"/>
                <w:lang w:eastAsia="en-GB"/>
              </w:rPr>
            </w:pPr>
            <w:r w:rsidRPr="00BF11E3">
              <w:rPr>
                <w:rFonts w:ascii="Times New Roman" w:eastAsia="Times New Roman" w:hAnsi="Times New Roman" w:cs="Times New Roman"/>
                <w:b/>
                <w:color w:val="000000" w:themeColor="text1"/>
                <w:sz w:val="16"/>
                <w:szCs w:val="16"/>
                <w:lang w:eastAsia="en-GB"/>
              </w:rPr>
              <w:t>-0.2687</w:t>
            </w:r>
          </w:p>
        </w:tc>
        <w:tc>
          <w:tcPr>
            <w:tcW w:w="844" w:type="dxa"/>
            <w:tcBorders>
              <w:top w:val="nil"/>
              <w:left w:val="nil"/>
              <w:bottom w:val="single" w:sz="4" w:space="0" w:color="auto"/>
              <w:right w:val="single" w:sz="4" w:space="0" w:color="auto"/>
            </w:tcBorders>
            <w:noWrap/>
            <w:vAlign w:val="center"/>
          </w:tcPr>
          <w:p w:rsidR="00D74311" w:rsidRPr="00BF11E3" w:rsidRDefault="00D74311" w:rsidP="0082453D">
            <w:pPr>
              <w:spacing w:after="0" w:line="240" w:lineRule="auto"/>
              <w:jc w:val="center"/>
              <w:rPr>
                <w:rFonts w:ascii="Times New Roman" w:hAnsi="Times New Roman" w:cs="Times New Roman"/>
                <w:color w:val="000000" w:themeColor="text1"/>
                <w:sz w:val="16"/>
                <w:szCs w:val="16"/>
              </w:rPr>
            </w:pPr>
            <w:r w:rsidRPr="00BF11E3">
              <w:rPr>
                <w:rFonts w:ascii="Times New Roman" w:hAnsi="Times New Roman" w:cs="Times New Roman"/>
                <w:color w:val="000000" w:themeColor="text1"/>
                <w:sz w:val="16"/>
                <w:szCs w:val="16"/>
              </w:rPr>
              <w:t>-0.27</w:t>
            </w:r>
          </w:p>
        </w:tc>
      </w:tr>
    </w:tbl>
    <w:p w:rsidR="00D74311" w:rsidRPr="00B103E3" w:rsidRDefault="00D74311" w:rsidP="00D74311">
      <w:pPr>
        <w:spacing w:after="0" w:line="240" w:lineRule="auto"/>
        <w:rPr>
          <w:rFonts w:ascii="Times New Roman" w:hAnsi="Times New Roman" w:cs="Times New Roman"/>
          <w:color w:val="000000" w:themeColor="text1"/>
          <w:sz w:val="16"/>
          <w:szCs w:val="16"/>
          <w:lang w:val="en-US"/>
        </w:rPr>
      </w:pPr>
      <w:r w:rsidRPr="00B103E3">
        <w:rPr>
          <w:rFonts w:ascii="Times New Roman" w:hAnsi="Times New Roman" w:cs="Times New Roman"/>
          <w:color w:val="000000" w:themeColor="text1"/>
          <w:sz w:val="16"/>
          <w:szCs w:val="16"/>
          <w:lang w:val="en-US"/>
        </w:rPr>
        <w:t>Residual are 0.14637</w:t>
      </w:r>
    </w:p>
    <w:p w:rsidR="00D74311" w:rsidRPr="00D74311" w:rsidRDefault="00D74311" w:rsidP="00D74311">
      <w:pPr>
        <w:rPr>
          <w:rFonts w:ascii="Times New Roman" w:hAnsi="Times New Roman" w:cs="Times New Roman"/>
          <w:b/>
          <w:bCs/>
          <w:sz w:val="24"/>
          <w:szCs w:val="24"/>
        </w:rPr>
        <w:sectPr w:rsidR="00D74311" w:rsidRPr="00D74311" w:rsidSect="00D74311">
          <w:pgSz w:w="16838" w:h="11906" w:orient="landscape"/>
          <w:pgMar w:top="1440" w:right="1440" w:bottom="1440" w:left="1440" w:header="709" w:footer="709" w:gutter="0"/>
          <w:cols w:space="708"/>
          <w:docGrid w:linePitch="360"/>
        </w:sectPr>
      </w:pPr>
      <w:r>
        <w:rPr>
          <w:rFonts w:ascii="Times New Roman" w:hAnsi="Times New Roman" w:cs="Times New Roman"/>
          <w:b/>
          <w:bCs/>
          <w:sz w:val="24"/>
          <w:szCs w:val="24"/>
        </w:rPr>
        <w:br w:type="page"/>
      </w:r>
    </w:p>
    <w:p w:rsidR="00D74311" w:rsidRDefault="00D74311" w:rsidP="00D74311">
      <w:pPr>
        <w:tabs>
          <w:tab w:val="left" w:pos="888"/>
        </w:tabs>
        <w:rPr>
          <w:rFonts w:ascii="Times New Roman" w:hAnsi="Times New Roman" w:cs="Times New Roman"/>
          <w:sz w:val="24"/>
          <w:szCs w:val="24"/>
        </w:rPr>
      </w:pPr>
    </w:p>
    <w:p w:rsidR="00D74311" w:rsidRDefault="00D74311" w:rsidP="00D74311">
      <w:pPr>
        <w:spacing w:line="360" w:lineRule="auto"/>
        <w:jc w:val="both"/>
        <w:rPr>
          <w:rFonts w:ascii="Times New Roman" w:hAnsi="Times New Roman" w:cs="Times New Roman"/>
          <w:b/>
          <w:bCs/>
          <w:sz w:val="24"/>
          <w:szCs w:val="24"/>
        </w:rPr>
      </w:pPr>
      <w:r w:rsidRPr="005317A3">
        <w:rPr>
          <w:rFonts w:ascii="Times New Roman" w:hAnsi="Times New Roman" w:cs="Times New Roman"/>
          <w:b/>
          <w:bCs/>
          <w:sz w:val="24"/>
          <w:szCs w:val="24"/>
        </w:rPr>
        <w:t>Conclusion</w:t>
      </w:r>
    </w:p>
    <w:p w:rsidR="00D74311" w:rsidRPr="00D74311" w:rsidRDefault="00D74311" w:rsidP="00D74311">
      <w:pPr>
        <w:spacing w:line="360" w:lineRule="auto"/>
        <w:jc w:val="both"/>
        <w:rPr>
          <w:rFonts w:ascii="Times New Roman" w:hAnsi="Times New Roman" w:cs="Times New Roman"/>
          <w:b/>
          <w:bCs/>
          <w:sz w:val="24"/>
          <w:szCs w:val="24"/>
        </w:rPr>
        <w:sectPr w:rsidR="00D74311" w:rsidRPr="00D74311" w:rsidSect="00D74311">
          <w:pgSz w:w="11906" w:h="16838"/>
          <w:pgMar w:top="1440" w:right="1440" w:bottom="1440" w:left="1440" w:header="709" w:footer="709" w:gutter="0"/>
          <w:cols w:space="708"/>
          <w:docGrid w:linePitch="360"/>
        </w:sectPr>
      </w:pPr>
      <w:r w:rsidRPr="005317A3">
        <w:rPr>
          <w:rFonts w:ascii="Times New Roman" w:hAnsi="Times New Roman" w:cs="Times New Roman"/>
          <w:sz w:val="24"/>
          <w:szCs w:val="24"/>
        </w:rPr>
        <w:t>The analysis of variance (mean sum of squares) for sixteen quantitative traits among thirteen wheat genotypes was found highly significant, indicating the presence of ample genetic variation. The highest genotypic and phenotypic coefficients of variation (&gt;15%) were observed for peduncle length (GCV: 19.13%, PCV: 19.16%) and 1000-seed weight (GCV: 16.35%, PCV: 16.56%), suggesting considerable variability. In contrast, the lowest GCV and PCV values (&lt;10%) were recorded for plant height at 90 DAS (GCV: 3.41%, PCV: 3.52%) and days to maturity (GCV: 3.61%, PCV: 3.63%).High heritability coupled with high genetic advance as percent of mean was recorded for peduncle length (99.74% and 39.37%), 1000-seed weight (97.43% and 33.24%), and number of seeds per plant (99.86% and 29.51%), indicating these traits are governed by additive gene action and are amenable to simple selection. Among the thirteen genotypes, DBW-187 (1212.67 g/plot), DBW-88 (1048.00 g/plot), K-1317 (943.00 g/plot), PBW-343 (1018.33 g/plot), and HPW-368 (985.67 g/plot) recorded higher grain yield than the overall mean (936.54 g/plot). These genotypes exhibited superior performance for multiple traits and may be utilized in future breeding programs for yield improvement under the agro-climatic conditions of the Vindhyan region</w:t>
      </w:r>
    </w:p>
    <w:p w:rsidR="00D74311" w:rsidRPr="00BA5974" w:rsidRDefault="00D74311" w:rsidP="00D7431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Reference:</w:t>
      </w:r>
    </w:p>
    <w:p w:rsidR="00D74311" w:rsidRPr="00536890" w:rsidRDefault="00D74311" w:rsidP="00D74311">
      <w:pPr>
        <w:numPr>
          <w:ilvl w:val="0"/>
          <w:numId w:val="1"/>
        </w:numPr>
        <w:tabs>
          <w:tab w:val="left" w:pos="1339"/>
        </w:tabs>
        <w:spacing w:line="360" w:lineRule="auto"/>
        <w:jc w:val="both"/>
        <w:rPr>
          <w:rFonts w:ascii="Times New Roman" w:hAnsi="Times New Roman" w:cs="Times New Roman"/>
          <w:sz w:val="24"/>
          <w:szCs w:val="24"/>
        </w:rPr>
      </w:pPr>
      <w:r w:rsidRPr="00536890">
        <w:rPr>
          <w:rFonts w:ascii="Times New Roman" w:hAnsi="Times New Roman" w:cs="Times New Roman"/>
          <w:sz w:val="24"/>
          <w:szCs w:val="24"/>
        </w:rPr>
        <w:t xml:space="preserve">Dwivedi, V. K., Singh, R. K., &amp; Tiwari, S. (2021). Performance of wheat genotypes under different agro-climatic zones. </w:t>
      </w:r>
      <w:r w:rsidRPr="00536890">
        <w:rPr>
          <w:rFonts w:ascii="Times New Roman" w:hAnsi="Times New Roman" w:cs="Times New Roman"/>
          <w:i/>
          <w:iCs/>
          <w:sz w:val="24"/>
          <w:szCs w:val="24"/>
        </w:rPr>
        <w:t>Journal of Crop Improvement</w:t>
      </w:r>
      <w:r w:rsidRPr="00536890">
        <w:rPr>
          <w:rFonts w:ascii="Times New Roman" w:hAnsi="Times New Roman" w:cs="Times New Roman"/>
          <w:sz w:val="24"/>
          <w:szCs w:val="24"/>
        </w:rPr>
        <w:t>, 35(4), 567-576.</w:t>
      </w:r>
    </w:p>
    <w:p w:rsidR="00D74311" w:rsidRPr="00536890" w:rsidRDefault="00D74311" w:rsidP="00D74311">
      <w:pPr>
        <w:numPr>
          <w:ilvl w:val="0"/>
          <w:numId w:val="1"/>
        </w:numPr>
        <w:tabs>
          <w:tab w:val="left" w:pos="1339"/>
        </w:tabs>
        <w:spacing w:line="360" w:lineRule="auto"/>
        <w:jc w:val="both"/>
        <w:rPr>
          <w:rFonts w:ascii="Times New Roman" w:hAnsi="Times New Roman" w:cs="Times New Roman"/>
          <w:sz w:val="24"/>
          <w:szCs w:val="24"/>
        </w:rPr>
      </w:pPr>
      <w:r w:rsidRPr="00536890">
        <w:rPr>
          <w:rFonts w:ascii="Times New Roman" w:hAnsi="Times New Roman" w:cs="Times New Roman"/>
          <w:sz w:val="24"/>
          <w:szCs w:val="24"/>
        </w:rPr>
        <w:t xml:space="preserve">Kumar, P., Singh, R. P., &amp; Meena, H. P. (2017). Evaluation of wheat genotypes for yield and quality traits. </w:t>
      </w:r>
      <w:r w:rsidRPr="00536890">
        <w:rPr>
          <w:rFonts w:ascii="Times New Roman" w:hAnsi="Times New Roman" w:cs="Times New Roman"/>
          <w:i/>
          <w:iCs/>
          <w:sz w:val="24"/>
          <w:szCs w:val="24"/>
        </w:rPr>
        <w:t>International Journal of Current Microbiology and Applied Sciences</w:t>
      </w:r>
      <w:r w:rsidRPr="00536890">
        <w:rPr>
          <w:rFonts w:ascii="Times New Roman" w:hAnsi="Times New Roman" w:cs="Times New Roman"/>
          <w:sz w:val="24"/>
          <w:szCs w:val="24"/>
        </w:rPr>
        <w:t>, 6(7), 2182-2190.</w:t>
      </w:r>
    </w:p>
    <w:p w:rsidR="00D74311" w:rsidRPr="00536890" w:rsidRDefault="00D74311" w:rsidP="00D74311">
      <w:pPr>
        <w:numPr>
          <w:ilvl w:val="0"/>
          <w:numId w:val="1"/>
        </w:numPr>
        <w:tabs>
          <w:tab w:val="left" w:pos="1339"/>
        </w:tabs>
        <w:spacing w:line="360" w:lineRule="auto"/>
        <w:jc w:val="both"/>
        <w:rPr>
          <w:rFonts w:ascii="Times New Roman" w:hAnsi="Times New Roman" w:cs="Times New Roman"/>
          <w:sz w:val="24"/>
          <w:szCs w:val="24"/>
        </w:rPr>
      </w:pPr>
      <w:r w:rsidRPr="00536890">
        <w:rPr>
          <w:rFonts w:ascii="Times New Roman" w:hAnsi="Times New Roman" w:cs="Times New Roman"/>
          <w:sz w:val="24"/>
          <w:szCs w:val="24"/>
        </w:rPr>
        <w:t xml:space="preserve">Mondal, S., Singh, R. P., Crossa, J., et al. (2020). Fifty years of semi-dwarf spring wheat breeding at CIMMYT: Grain yield progress in optimum, drought and heat stress environments. </w:t>
      </w:r>
      <w:r w:rsidRPr="00536890">
        <w:rPr>
          <w:rFonts w:ascii="Times New Roman" w:hAnsi="Times New Roman" w:cs="Times New Roman"/>
          <w:i/>
          <w:iCs/>
          <w:sz w:val="24"/>
          <w:szCs w:val="24"/>
        </w:rPr>
        <w:t>Field Crops Research</w:t>
      </w:r>
      <w:r w:rsidRPr="00536890">
        <w:rPr>
          <w:rFonts w:ascii="Times New Roman" w:hAnsi="Times New Roman" w:cs="Times New Roman"/>
          <w:sz w:val="24"/>
          <w:szCs w:val="24"/>
        </w:rPr>
        <w:t>, 250, 107757.</w:t>
      </w:r>
    </w:p>
    <w:p w:rsidR="00D74311" w:rsidRPr="00536890" w:rsidRDefault="00D74311" w:rsidP="00D74311">
      <w:pPr>
        <w:numPr>
          <w:ilvl w:val="0"/>
          <w:numId w:val="1"/>
        </w:numPr>
        <w:tabs>
          <w:tab w:val="left" w:pos="1339"/>
        </w:tabs>
        <w:spacing w:line="360" w:lineRule="auto"/>
        <w:jc w:val="both"/>
        <w:rPr>
          <w:rFonts w:ascii="Times New Roman" w:hAnsi="Times New Roman" w:cs="Times New Roman"/>
          <w:sz w:val="24"/>
          <w:szCs w:val="24"/>
        </w:rPr>
      </w:pPr>
      <w:r w:rsidRPr="00536890">
        <w:rPr>
          <w:rFonts w:ascii="Times New Roman" w:hAnsi="Times New Roman" w:cs="Times New Roman"/>
          <w:sz w:val="24"/>
          <w:szCs w:val="24"/>
        </w:rPr>
        <w:t>Rana, R. K., Kumar, A., &amp; Joshi, A. K. (2018). Genetic variability and correlation analysis in wheat (</w:t>
      </w:r>
      <w:r w:rsidRPr="00536890">
        <w:rPr>
          <w:rFonts w:ascii="Times New Roman" w:hAnsi="Times New Roman" w:cs="Times New Roman"/>
          <w:i/>
          <w:iCs/>
          <w:sz w:val="24"/>
          <w:szCs w:val="24"/>
        </w:rPr>
        <w:t>Triticum aestivum</w:t>
      </w:r>
      <w:r w:rsidRPr="00536890">
        <w:rPr>
          <w:rFonts w:ascii="Times New Roman" w:hAnsi="Times New Roman" w:cs="Times New Roman"/>
          <w:sz w:val="24"/>
          <w:szCs w:val="24"/>
        </w:rPr>
        <w:t xml:space="preserve"> L.) under late sown condition. </w:t>
      </w:r>
      <w:r w:rsidRPr="00536890">
        <w:rPr>
          <w:rFonts w:ascii="Times New Roman" w:hAnsi="Times New Roman" w:cs="Times New Roman"/>
          <w:i/>
          <w:iCs/>
          <w:sz w:val="24"/>
          <w:szCs w:val="24"/>
        </w:rPr>
        <w:t>Indian Journal of Agricultural Research</w:t>
      </w:r>
      <w:r w:rsidRPr="00536890">
        <w:rPr>
          <w:rFonts w:ascii="Times New Roman" w:hAnsi="Times New Roman" w:cs="Times New Roman"/>
          <w:sz w:val="24"/>
          <w:szCs w:val="24"/>
        </w:rPr>
        <w:t>, 52(1), 56–60.</w:t>
      </w:r>
    </w:p>
    <w:p w:rsidR="00D74311" w:rsidRPr="00536890" w:rsidRDefault="00D74311" w:rsidP="00D74311">
      <w:pPr>
        <w:numPr>
          <w:ilvl w:val="0"/>
          <w:numId w:val="1"/>
        </w:numPr>
        <w:tabs>
          <w:tab w:val="left" w:pos="1339"/>
        </w:tabs>
        <w:spacing w:line="360" w:lineRule="auto"/>
        <w:jc w:val="both"/>
        <w:rPr>
          <w:rFonts w:ascii="Times New Roman" w:hAnsi="Times New Roman" w:cs="Times New Roman"/>
          <w:sz w:val="24"/>
          <w:szCs w:val="24"/>
        </w:rPr>
      </w:pPr>
      <w:r w:rsidRPr="00536890">
        <w:rPr>
          <w:rFonts w:ascii="Times New Roman" w:hAnsi="Times New Roman" w:cs="Times New Roman"/>
          <w:sz w:val="24"/>
          <w:szCs w:val="24"/>
        </w:rPr>
        <w:t xml:space="preserve">Sharma, I., Tyagi, B. S., &amp; Singh, G. (2019). Wheat in India: Production, policies and emerging trends. </w:t>
      </w:r>
      <w:r w:rsidRPr="00536890">
        <w:rPr>
          <w:rFonts w:ascii="Times New Roman" w:hAnsi="Times New Roman" w:cs="Times New Roman"/>
          <w:i/>
          <w:iCs/>
          <w:sz w:val="24"/>
          <w:szCs w:val="24"/>
        </w:rPr>
        <w:t>Indian Farming</w:t>
      </w:r>
      <w:r w:rsidRPr="00536890">
        <w:rPr>
          <w:rFonts w:ascii="Times New Roman" w:hAnsi="Times New Roman" w:cs="Times New Roman"/>
          <w:sz w:val="24"/>
          <w:szCs w:val="24"/>
        </w:rPr>
        <w:t>, 69(3), 12-15.</w:t>
      </w:r>
    </w:p>
    <w:p w:rsidR="00D74311" w:rsidRPr="006C3F54" w:rsidRDefault="00D74311" w:rsidP="00D74311">
      <w:pPr>
        <w:numPr>
          <w:ilvl w:val="0"/>
          <w:numId w:val="1"/>
        </w:numPr>
        <w:tabs>
          <w:tab w:val="left" w:pos="1339"/>
        </w:tabs>
        <w:spacing w:line="360" w:lineRule="auto"/>
        <w:jc w:val="both"/>
        <w:rPr>
          <w:rFonts w:ascii="Times New Roman" w:hAnsi="Times New Roman" w:cs="Times New Roman"/>
          <w:sz w:val="24"/>
          <w:szCs w:val="24"/>
        </w:rPr>
      </w:pPr>
      <w:r w:rsidRPr="00536890">
        <w:rPr>
          <w:rFonts w:ascii="Times New Roman" w:hAnsi="Times New Roman" w:cs="Times New Roman"/>
          <w:sz w:val="24"/>
          <w:szCs w:val="24"/>
        </w:rPr>
        <w:t xml:space="preserve">Singh, R. K., &amp; Chaudhary, B. D. (2016). </w:t>
      </w:r>
      <w:r w:rsidRPr="00536890">
        <w:rPr>
          <w:rFonts w:ascii="Times New Roman" w:hAnsi="Times New Roman" w:cs="Times New Roman"/>
          <w:i/>
          <w:iCs/>
          <w:sz w:val="24"/>
          <w:szCs w:val="24"/>
        </w:rPr>
        <w:t>Biometrical Methods in Quantitative Genetic Analysis</w:t>
      </w:r>
      <w:r w:rsidRPr="00536890">
        <w:rPr>
          <w:rFonts w:ascii="Times New Roman" w:hAnsi="Times New Roman" w:cs="Times New Roman"/>
          <w:sz w:val="24"/>
          <w:szCs w:val="24"/>
        </w:rPr>
        <w:t>. Kalyani Publishers, New Delhi.</w:t>
      </w:r>
    </w:p>
    <w:p w:rsidR="00D74311" w:rsidRPr="009D31DC" w:rsidRDefault="00D74311" w:rsidP="00D74311">
      <w:pPr>
        <w:numPr>
          <w:ilvl w:val="0"/>
          <w:numId w:val="1"/>
        </w:numPr>
        <w:tabs>
          <w:tab w:val="left" w:pos="1339"/>
        </w:tabs>
        <w:spacing w:line="360" w:lineRule="auto"/>
        <w:jc w:val="both"/>
        <w:rPr>
          <w:rFonts w:ascii="Times New Roman" w:hAnsi="Times New Roman" w:cs="Times New Roman"/>
          <w:sz w:val="24"/>
          <w:szCs w:val="24"/>
        </w:rPr>
      </w:pPr>
      <w:r w:rsidRPr="009D31DC">
        <w:rPr>
          <w:rFonts w:ascii="Times New Roman" w:hAnsi="Times New Roman" w:cs="Times New Roman"/>
          <w:sz w:val="24"/>
          <w:szCs w:val="24"/>
        </w:rPr>
        <w:t xml:space="preserve">Yadav, A. K., Prasad, R., &amp; Chauhan, M. P. (2023). Analysis of heritability and genetic advance in bread wheat under irrigated conditions. </w:t>
      </w:r>
      <w:r w:rsidRPr="009D31DC">
        <w:rPr>
          <w:rFonts w:ascii="Times New Roman" w:hAnsi="Times New Roman" w:cs="Times New Roman"/>
          <w:i/>
          <w:iCs/>
          <w:sz w:val="24"/>
          <w:szCs w:val="24"/>
        </w:rPr>
        <w:t>Plant Archives</w:t>
      </w:r>
      <w:r w:rsidRPr="009D31DC">
        <w:rPr>
          <w:rFonts w:ascii="Times New Roman" w:hAnsi="Times New Roman" w:cs="Times New Roman"/>
          <w:sz w:val="24"/>
          <w:szCs w:val="24"/>
        </w:rPr>
        <w:t>, 23(1), 45–51.</w:t>
      </w:r>
    </w:p>
    <w:p w:rsidR="00D74311" w:rsidRPr="00963570" w:rsidRDefault="00D74311" w:rsidP="00D74311">
      <w:pPr>
        <w:numPr>
          <w:ilvl w:val="0"/>
          <w:numId w:val="1"/>
        </w:numPr>
        <w:spacing w:line="360" w:lineRule="auto"/>
        <w:jc w:val="both"/>
        <w:rPr>
          <w:rFonts w:ascii="Times New Roman" w:hAnsi="Times New Roman" w:cs="Times New Roman"/>
          <w:sz w:val="24"/>
          <w:szCs w:val="24"/>
        </w:rPr>
      </w:pPr>
      <w:r w:rsidRPr="00963570">
        <w:rPr>
          <w:rFonts w:ascii="Times New Roman" w:hAnsi="Times New Roman" w:cs="Times New Roman"/>
          <w:sz w:val="24"/>
          <w:szCs w:val="24"/>
        </w:rPr>
        <w:t xml:space="preserve">Yadav, A. K., Prasad, R., &amp; Chauhan, M. P. (2021). Path coefficient analysis and correlation studies in advanced wheat lines. </w:t>
      </w:r>
      <w:r w:rsidRPr="00963570">
        <w:rPr>
          <w:rFonts w:ascii="Times New Roman" w:hAnsi="Times New Roman" w:cs="Times New Roman"/>
          <w:i/>
          <w:iCs/>
          <w:sz w:val="24"/>
          <w:szCs w:val="24"/>
        </w:rPr>
        <w:t>Plant Archives</w:t>
      </w:r>
      <w:r w:rsidRPr="00963570">
        <w:rPr>
          <w:rFonts w:ascii="Times New Roman" w:hAnsi="Times New Roman" w:cs="Times New Roman"/>
          <w:sz w:val="24"/>
          <w:szCs w:val="24"/>
        </w:rPr>
        <w:t>, 21(1), 351–355.</w:t>
      </w:r>
    </w:p>
    <w:p w:rsidR="00D74311" w:rsidRPr="00963570" w:rsidRDefault="00D74311" w:rsidP="00D74311">
      <w:pPr>
        <w:numPr>
          <w:ilvl w:val="0"/>
          <w:numId w:val="1"/>
        </w:numPr>
        <w:spacing w:line="360" w:lineRule="auto"/>
        <w:jc w:val="both"/>
        <w:rPr>
          <w:rFonts w:ascii="Times New Roman" w:hAnsi="Times New Roman" w:cs="Times New Roman"/>
          <w:sz w:val="24"/>
          <w:szCs w:val="24"/>
        </w:rPr>
      </w:pPr>
      <w:r w:rsidRPr="00963570">
        <w:rPr>
          <w:rFonts w:ascii="Times New Roman" w:hAnsi="Times New Roman" w:cs="Times New Roman"/>
          <w:sz w:val="24"/>
          <w:szCs w:val="24"/>
        </w:rPr>
        <w:t xml:space="preserve">Ahmed, F., Khan, A., &amp; Wani, S. H. (2022). Evaluation of genetic parameters and path coefficients for yield components in bread wheat. </w:t>
      </w:r>
      <w:r w:rsidRPr="00963570">
        <w:rPr>
          <w:rFonts w:ascii="Times New Roman" w:hAnsi="Times New Roman" w:cs="Times New Roman"/>
          <w:i/>
          <w:iCs/>
          <w:sz w:val="24"/>
          <w:szCs w:val="24"/>
        </w:rPr>
        <w:t>Wheat Research Journal</w:t>
      </w:r>
      <w:r w:rsidRPr="00963570">
        <w:rPr>
          <w:rFonts w:ascii="Times New Roman" w:hAnsi="Times New Roman" w:cs="Times New Roman"/>
          <w:sz w:val="24"/>
          <w:szCs w:val="24"/>
        </w:rPr>
        <w:t>, 10(1), 45–52.</w:t>
      </w:r>
    </w:p>
    <w:p w:rsidR="00D74311" w:rsidRPr="00963570" w:rsidRDefault="00D74311" w:rsidP="00D74311">
      <w:pPr>
        <w:numPr>
          <w:ilvl w:val="0"/>
          <w:numId w:val="1"/>
        </w:numPr>
        <w:spacing w:line="360" w:lineRule="auto"/>
        <w:jc w:val="both"/>
        <w:rPr>
          <w:rFonts w:ascii="Times New Roman" w:hAnsi="Times New Roman" w:cs="Times New Roman"/>
          <w:sz w:val="24"/>
          <w:szCs w:val="24"/>
        </w:rPr>
      </w:pPr>
      <w:r w:rsidRPr="00963570">
        <w:rPr>
          <w:rFonts w:ascii="Times New Roman" w:hAnsi="Times New Roman" w:cs="Times New Roman"/>
          <w:sz w:val="24"/>
          <w:szCs w:val="24"/>
        </w:rPr>
        <w:t xml:space="preserve">Meena, L. R., Rajput, D. S., &amp; Soni, V. K. (2024). Genetic variability and path analysis for yield and its attributes in wheat (Triticum aestivum L.) under late sown conditions. </w:t>
      </w:r>
      <w:r w:rsidRPr="00963570">
        <w:rPr>
          <w:rFonts w:ascii="Times New Roman" w:hAnsi="Times New Roman" w:cs="Times New Roman"/>
          <w:i/>
          <w:iCs/>
          <w:sz w:val="24"/>
          <w:szCs w:val="24"/>
        </w:rPr>
        <w:t>Journal of Wheat Research and Improvement</w:t>
      </w:r>
      <w:r w:rsidRPr="00963570">
        <w:rPr>
          <w:rFonts w:ascii="Times New Roman" w:hAnsi="Times New Roman" w:cs="Times New Roman"/>
          <w:sz w:val="24"/>
          <w:szCs w:val="24"/>
        </w:rPr>
        <w:t>, 16(1), 34–42.</w:t>
      </w:r>
    </w:p>
    <w:p w:rsidR="00D74311" w:rsidRPr="00E73949" w:rsidRDefault="00D74311" w:rsidP="00D74311">
      <w:pPr>
        <w:numPr>
          <w:ilvl w:val="0"/>
          <w:numId w:val="1"/>
        </w:numPr>
        <w:jc w:val="both"/>
        <w:rPr>
          <w:rFonts w:ascii="Times New Roman" w:hAnsi="Times New Roman" w:cs="Times New Roman"/>
          <w:sz w:val="24"/>
          <w:szCs w:val="24"/>
        </w:rPr>
      </w:pPr>
      <w:r w:rsidRPr="00E73949">
        <w:rPr>
          <w:rFonts w:ascii="Times New Roman" w:hAnsi="Times New Roman" w:cs="Times New Roman"/>
          <w:sz w:val="24"/>
          <w:szCs w:val="24"/>
        </w:rPr>
        <w:t xml:space="preserve">Burton, G. W. (1952). Quantitative inheritance in grasses. </w:t>
      </w:r>
      <w:r w:rsidRPr="00E73949">
        <w:rPr>
          <w:rFonts w:ascii="Times New Roman" w:hAnsi="Times New Roman" w:cs="Times New Roman"/>
          <w:i/>
          <w:iCs/>
          <w:sz w:val="24"/>
          <w:szCs w:val="24"/>
        </w:rPr>
        <w:t>Proceedings of the 6th International Grassland Congress</w:t>
      </w:r>
      <w:r w:rsidRPr="00E73949">
        <w:rPr>
          <w:rFonts w:ascii="Times New Roman" w:hAnsi="Times New Roman" w:cs="Times New Roman"/>
          <w:sz w:val="24"/>
          <w:szCs w:val="24"/>
        </w:rPr>
        <w:t>, 1: 277–283.</w:t>
      </w:r>
    </w:p>
    <w:p w:rsidR="00CD6760" w:rsidRDefault="00CD6760" w:rsidP="00D74311">
      <w:pPr>
        <w:spacing w:line="360" w:lineRule="auto"/>
        <w:ind w:firstLine="720"/>
        <w:jc w:val="both"/>
        <w:rPr>
          <w:rFonts w:ascii="Times New Roman" w:hAnsi="Times New Roman" w:cs="Times New Roman"/>
          <w:b/>
          <w:bCs/>
          <w:sz w:val="24"/>
          <w:szCs w:val="24"/>
        </w:rPr>
      </w:pPr>
    </w:p>
    <w:p w:rsidR="00D74311" w:rsidRPr="00D74311" w:rsidRDefault="00D74311" w:rsidP="00D74311">
      <w:pPr>
        <w:tabs>
          <w:tab w:val="left" w:pos="744"/>
        </w:tabs>
        <w:rPr>
          <w:rFonts w:ascii="Times New Roman" w:hAnsi="Times New Roman" w:cs="Times New Roman"/>
          <w:sz w:val="24"/>
          <w:szCs w:val="24"/>
        </w:rPr>
        <w:sectPr w:rsidR="00D74311" w:rsidRPr="00D74311" w:rsidSect="00D74311">
          <w:pgSz w:w="11906" w:h="16838"/>
          <w:pgMar w:top="1440" w:right="1440" w:bottom="1440" w:left="1440" w:header="709" w:footer="709" w:gutter="0"/>
          <w:cols w:space="708"/>
          <w:docGrid w:linePitch="360"/>
        </w:sectPr>
      </w:pPr>
    </w:p>
    <w:p w:rsidR="00032EEB" w:rsidRPr="00D74311" w:rsidRDefault="00032EEB" w:rsidP="00D74311">
      <w:pPr>
        <w:pStyle w:val="ListParagraph"/>
        <w:numPr>
          <w:ilvl w:val="0"/>
          <w:numId w:val="7"/>
        </w:numPr>
        <w:jc w:val="both"/>
        <w:rPr>
          <w:rFonts w:ascii="Times New Roman" w:hAnsi="Times New Roman" w:cs="Times New Roman"/>
          <w:sz w:val="24"/>
          <w:szCs w:val="24"/>
        </w:rPr>
      </w:pPr>
      <w:r w:rsidRPr="00D74311">
        <w:rPr>
          <w:rFonts w:ascii="Times New Roman" w:hAnsi="Times New Roman" w:cs="Times New Roman"/>
          <w:sz w:val="24"/>
          <w:szCs w:val="24"/>
        </w:rPr>
        <w:lastRenderedPageBreak/>
        <w:t xml:space="preserve">Dewey, D. R., &amp; Lu, K. H. (1959). A correlation and path coefficient analysis of components of crested wheatgrass seed production. </w:t>
      </w:r>
      <w:r w:rsidRPr="00D74311">
        <w:rPr>
          <w:rFonts w:ascii="Times New Roman" w:hAnsi="Times New Roman" w:cs="Times New Roman"/>
          <w:i/>
          <w:iCs/>
          <w:sz w:val="24"/>
          <w:szCs w:val="24"/>
        </w:rPr>
        <w:t>Agronomy Journal</w:t>
      </w:r>
      <w:r w:rsidRPr="00D74311">
        <w:rPr>
          <w:rFonts w:ascii="Times New Roman" w:hAnsi="Times New Roman" w:cs="Times New Roman"/>
          <w:sz w:val="24"/>
          <w:szCs w:val="24"/>
        </w:rPr>
        <w:t>, 51(9), 515–518.</w:t>
      </w:r>
    </w:p>
    <w:p w:rsidR="00032EEB" w:rsidRPr="00E73949" w:rsidRDefault="00032EEB" w:rsidP="00527E18">
      <w:pPr>
        <w:numPr>
          <w:ilvl w:val="0"/>
          <w:numId w:val="1"/>
        </w:numPr>
        <w:jc w:val="both"/>
        <w:rPr>
          <w:rFonts w:ascii="Times New Roman" w:hAnsi="Times New Roman" w:cs="Times New Roman"/>
          <w:sz w:val="24"/>
          <w:szCs w:val="24"/>
        </w:rPr>
      </w:pPr>
      <w:r w:rsidRPr="00E73949">
        <w:rPr>
          <w:rFonts w:ascii="Times New Roman" w:hAnsi="Times New Roman" w:cs="Times New Roman"/>
          <w:sz w:val="24"/>
          <w:szCs w:val="24"/>
        </w:rPr>
        <w:t xml:space="preserve">Johnson, H. W., Robinson, H. F., &amp; Comstock, R. E. (1955). Estimates of genetic and environmental variability in soybeans. </w:t>
      </w:r>
      <w:r w:rsidRPr="00E73949">
        <w:rPr>
          <w:rFonts w:ascii="Times New Roman" w:hAnsi="Times New Roman" w:cs="Times New Roman"/>
          <w:i/>
          <w:iCs/>
          <w:sz w:val="24"/>
          <w:szCs w:val="24"/>
        </w:rPr>
        <w:t>Agronomy Journal</w:t>
      </w:r>
      <w:r w:rsidRPr="00E73949">
        <w:rPr>
          <w:rFonts w:ascii="Times New Roman" w:hAnsi="Times New Roman" w:cs="Times New Roman"/>
          <w:sz w:val="24"/>
          <w:szCs w:val="24"/>
        </w:rPr>
        <w:t>, 47(7), 314–318.</w:t>
      </w:r>
    </w:p>
    <w:p w:rsidR="00032EEB" w:rsidRPr="00E73949" w:rsidRDefault="00032EEB" w:rsidP="00527E18">
      <w:pPr>
        <w:numPr>
          <w:ilvl w:val="0"/>
          <w:numId w:val="1"/>
        </w:numPr>
        <w:jc w:val="both"/>
        <w:rPr>
          <w:rFonts w:ascii="Times New Roman" w:hAnsi="Times New Roman" w:cs="Times New Roman"/>
          <w:sz w:val="24"/>
          <w:szCs w:val="24"/>
        </w:rPr>
      </w:pPr>
      <w:r w:rsidRPr="00E73949">
        <w:rPr>
          <w:rFonts w:ascii="Times New Roman" w:hAnsi="Times New Roman" w:cs="Times New Roman"/>
          <w:sz w:val="24"/>
          <w:szCs w:val="24"/>
        </w:rPr>
        <w:t xml:space="preserve">Panse, V. G., &amp;Sukhatme, P. V. (1961). </w:t>
      </w:r>
      <w:r w:rsidRPr="00E73949">
        <w:rPr>
          <w:rFonts w:ascii="Times New Roman" w:hAnsi="Times New Roman" w:cs="Times New Roman"/>
          <w:i/>
          <w:iCs/>
          <w:sz w:val="24"/>
          <w:szCs w:val="24"/>
        </w:rPr>
        <w:t>Statistical Methods for Agricultural Workers</w:t>
      </w:r>
      <w:r w:rsidRPr="00E73949">
        <w:rPr>
          <w:rFonts w:ascii="Times New Roman" w:hAnsi="Times New Roman" w:cs="Times New Roman"/>
          <w:sz w:val="24"/>
          <w:szCs w:val="24"/>
        </w:rPr>
        <w:t xml:space="preserve"> (2nd ed.). ICAR, New Delhi.</w:t>
      </w:r>
    </w:p>
    <w:p w:rsidR="00032EEB" w:rsidRPr="00E73949" w:rsidRDefault="00032EEB" w:rsidP="00527E18">
      <w:pPr>
        <w:numPr>
          <w:ilvl w:val="0"/>
          <w:numId w:val="1"/>
        </w:numPr>
        <w:jc w:val="both"/>
        <w:rPr>
          <w:rFonts w:ascii="Times New Roman" w:hAnsi="Times New Roman" w:cs="Times New Roman"/>
          <w:sz w:val="24"/>
          <w:szCs w:val="24"/>
        </w:rPr>
      </w:pPr>
      <w:r w:rsidRPr="00E73949">
        <w:rPr>
          <w:rFonts w:ascii="Times New Roman" w:hAnsi="Times New Roman" w:cs="Times New Roman"/>
          <w:sz w:val="24"/>
          <w:szCs w:val="24"/>
        </w:rPr>
        <w:t xml:space="preserve">Searle, S. R. (1961). Phenotypic, genotypic, and environmental correlations. </w:t>
      </w:r>
      <w:r w:rsidRPr="00E73949">
        <w:rPr>
          <w:rFonts w:ascii="Times New Roman" w:hAnsi="Times New Roman" w:cs="Times New Roman"/>
          <w:i/>
          <w:iCs/>
          <w:sz w:val="24"/>
          <w:szCs w:val="24"/>
        </w:rPr>
        <w:t>Biometrics</w:t>
      </w:r>
      <w:r w:rsidRPr="00E73949">
        <w:rPr>
          <w:rFonts w:ascii="Times New Roman" w:hAnsi="Times New Roman" w:cs="Times New Roman"/>
          <w:sz w:val="24"/>
          <w:szCs w:val="24"/>
        </w:rPr>
        <w:t>, 17, 474–480.</w:t>
      </w:r>
    </w:p>
    <w:p w:rsidR="00032EEB" w:rsidRPr="00E73949" w:rsidRDefault="00032EEB" w:rsidP="00527E18">
      <w:pPr>
        <w:numPr>
          <w:ilvl w:val="0"/>
          <w:numId w:val="1"/>
        </w:numPr>
        <w:jc w:val="both"/>
        <w:rPr>
          <w:rFonts w:ascii="Times New Roman" w:hAnsi="Times New Roman" w:cs="Times New Roman"/>
          <w:sz w:val="24"/>
          <w:szCs w:val="24"/>
        </w:rPr>
      </w:pPr>
      <w:r w:rsidRPr="00E73949">
        <w:rPr>
          <w:rFonts w:ascii="Times New Roman" w:hAnsi="Times New Roman" w:cs="Times New Roman"/>
          <w:sz w:val="24"/>
          <w:szCs w:val="24"/>
        </w:rPr>
        <w:t>Shahaji, H. P., Arya, R. K., Srivastava, R. B., &amp; Bishnoi, O. P. (2020). Studies on DUS testing in durum wheat (</w:t>
      </w:r>
      <w:r w:rsidRPr="00E73949">
        <w:rPr>
          <w:rFonts w:ascii="Times New Roman" w:hAnsi="Times New Roman" w:cs="Times New Roman"/>
          <w:i/>
          <w:iCs/>
          <w:sz w:val="24"/>
          <w:szCs w:val="24"/>
        </w:rPr>
        <w:t>Triticum durum</w:t>
      </w:r>
      <w:r w:rsidRPr="00E73949">
        <w:rPr>
          <w:rFonts w:ascii="Times New Roman" w:hAnsi="Times New Roman" w:cs="Times New Roman"/>
          <w:sz w:val="24"/>
          <w:szCs w:val="24"/>
        </w:rPr>
        <w:t xml:space="preserve">Desf.). </w:t>
      </w:r>
      <w:r w:rsidRPr="00E73949">
        <w:rPr>
          <w:rFonts w:ascii="Times New Roman" w:hAnsi="Times New Roman" w:cs="Times New Roman"/>
          <w:i/>
          <w:iCs/>
          <w:sz w:val="24"/>
          <w:szCs w:val="24"/>
        </w:rPr>
        <w:t>Journal of Crop Breeding and Genetics</w:t>
      </w:r>
      <w:r w:rsidRPr="00E73949">
        <w:rPr>
          <w:rFonts w:ascii="Times New Roman" w:hAnsi="Times New Roman" w:cs="Times New Roman"/>
          <w:sz w:val="24"/>
          <w:szCs w:val="24"/>
        </w:rPr>
        <w:t>, 6(1), 38–49.</w:t>
      </w:r>
    </w:p>
    <w:p w:rsidR="00032EEB" w:rsidRPr="00E73949" w:rsidRDefault="00032EEB" w:rsidP="00527E18">
      <w:pPr>
        <w:numPr>
          <w:ilvl w:val="0"/>
          <w:numId w:val="1"/>
        </w:numPr>
        <w:jc w:val="both"/>
        <w:rPr>
          <w:rFonts w:ascii="Times New Roman" w:hAnsi="Times New Roman" w:cs="Times New Roman"/>
          <w:sz w:val="24"/>
          <w:szCs w:val="24"/>
        </w:rPr>
      </w:pPr>
      <w:r w:rsidRPr="00E73949">
        <w:rPr>
          <w:rFonts w:ascii="Times New Roman" w:hAnsi="Times New Roman" w:cs="Times New Roman"/>
          <w:sz w:val="24"/>
          <w:szCs w:val="24"/>
        </w:rPr>
        <w:t xml:space="preserve">Verma, D. K., Singh, J. B., &amp; Panwar, R. (2021). DUS testing in bread and durum wheat varieties of Central India. </w:t>
      </w:r>
      <w:r w:rsidRPr="00E73949">
        <w:rPr>
          <w:rFonts w:ascii="Times New Roman" w:hAnsi="Times New Roman" w:cs="Times New Roman"/>
          <w:i/>
          <w:iCs/>
          <w:sz w:val="24"/>
          <w:szCs w:val="24"/>
        </w:rPr>
        <w:t>ICAR–Indian Agricultural Research Institute</w:t>
      </w:r>
      <w:r w:rsidRPr="00E73949">
        <w:rPr>
          <w:rFonts w:ascii="Times New Roman" w:hAnsi="Times New Roman" w:cs="Times New Roman"/>
          <w:sz w:val="24"/>
          <w:szCs w:val="24"/>
        </w:rPr>
        <w:t>, Regional Station, Indore.</w:t>
      </w:r>
    </w:p>
    <w:p w:rsidR="00032EEB" w:rsidRPr="00BA5974" w:rsidRDefault="00032EEB" w:rsidP="00527E18">
      <w:pPr>
        <w:numPr>
          <w:ilvl w:val="0"/>
          <w:numId w:val="1"/>
        </w:numPr>
        <w:spacing w:line="360" w:lineRule="auto"/>
        <w:jc w:val="both"/>
        <w:rPr>
          <w:rFonts w:ascii="Times New Roman" w:hAnsi="Times New Roman" w:cs="Times New Roman"/>
          <w:sz w:val="24"/>
          <w:szCs w:val="24"/>
        </w:rPr>
      </w:pPr>
      <w:r w:rsidRPr="00BA5974">
        <w:rPr>
          <w:rFonts w:ascii="Times New Roman" w:hAnsi="Times New Roman" w:cs="Times New Roman"/>
          <w:sz w:val="24"/>
          <w:szCs w:val="24"/>
        </w:rPr>
        <w:t xml:space="preserve">Sharma, A., Mishra, S. P., &amp; Singh, H. (2020). Correlation and path analysis in bread wheat (Triticum aestivum L.) genotypes. </w:t>
      </w:r>
      <w:r w:rsidRPr="00BA5974">
        <w:rPr>
          <w:rFonts w:ascii="Times New Roman" w:hAnsi="Times New Roman" w:cs="Times New Roman"/>
          <w:i/>
          <w:iCs/>
          <w:sz w:val="24"/>
          <w:szCs w:val="24"/>
        </w:rPr>
        <w:t>International Journal of Agriculture Sciences</w:t>
      </w:r>
      <w:r w:rsidRPr="00BA5974">
        <w:rPr>
          <w:rFonts w:ascii="Times New Roman" w:hAnsi="Times New Roman" w:cs="Times New Roman"/>
          <w:sz w:val="24"/>
          <w:szCs w:val="24"/>
        </w:rPr>
        <w:t>, 12(6), 8851–8854.</w:t>
      </w:r>
    </w:p>
    <w:p w:rsidR="006C3F54" w:rsidRPr="006C3F54" w:rsidRDefault="006C3F54" w:rsidP="00527E18">
      <w:pPr>
        <w:tabs>
          <w:tab w:val="left" w:pos="1339"/>
        </w:tabs>
        <w:spacing w:line="360" w:lineRule="auto"/>
        <w:ind w:left="720"/>
        <w:jc w:val="both"/>
        <w:rPr>
          <w:rFonts w:ascii="Times New Roman" w:hAnsi="Times New Roman" w:cs="Times New Roman"/>
          <w:sz w:val="24"/>
          <w:szCs w:val="24"/>
        </w:rPr>
      </w:pPr>
    </w:p>
    <w:p w:rsidR="00F649C1" w:rsidRDefault="00F649C1" w:rsidP="00527E18">
      <w:pPr>
        <w:jc w:val="both"/>
      </w:pPr>
    </w:p>
    <w:sectPr w:rsidR="00F649C1" w:rsidSect="00D74311">
      <w:pgSz w:w="11906" w:h="16838"/>
      <w:pgMar w:top="1440" w:right="1440" w:bottom="1440" w:left="1440" w:header="709"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ss" w:date="2025-08-02T21:53:00Z" w:initials="s">
    <w:p w:rsidR="005E4375" w:rsidRDefault="005E4375">
      <w:pPr>
        <w:pStyle w:val="CommentText"/>
      </w:pPr>
      <w:r>
        <w:rPr>
          <w:rStyle w:val="CommentReference"/>
        </w:rPr>
        <w:annotationRef/>
      </w:r>
      <w:r>
        <w:t>Quality parameters can be mentioned clearly in the study</w:t>
      </w:r>
    </w:p>
  </w:comment>
  <w:comment w:id="3" w:author="admin" w:date="2025-08-02T17:34:00Z" w:initials="a">
    <w:p w:rsidR="00987AFC" w:rsidRDefault="00987AFC">
      <w:pPr>
        <w:pStyle w:val="CommentText"/>
      </w:pPr>
      <w:r>
        <w:rPr>
          <w:rStyle w:val="CommentReference"/>
        </w:rPr>
        <w:annotationRef/>
      </w:r>
      <w:r>
        <w:t>Instead of scientific name can write crop name</w:t>
      </w:r>
    </w:p>
  </w:comment>
  <w:comment w:id="6" w:author="ss" w:date="2025-08-02T17:34:00Z" w:initials="s">
    <w:p w:rsidR="00480855" w:rsidRDefault="00480855">
      <w:pPr>
        <w:pStyle w:val="CommentText"/>
      </w:pPr>
      <w:r>
        <w:rPr>
          <w:rStyle w:val="CommentReference"/>
        </w:rPr>
        <w:annotationRef/>
      </w:r>
      <w:r>
        <w:t>Details of these genotypes can be included</w:t>
      </w:r>
    </w:p>
  </w:comment>
  <w:comment w:id="8" w:author="ss" w:date="2025-08-02T17:34:00Z" w:initials="s">
    <w:p w:rsidR="00987AFC" w:rsidRDefault="00987AFC">
      <w:pPr>
        <w:pStyle w:val="CommentText"/>
      </w:pPr>
      <w:r>
        <w:rPr>
          <w:rStyle w:val="CommentReference"/>
        </w:rPr>
        <w:annotationRef/>
      </w:r>
      <w:r>
        <w:t>?, any trait is missing here? Total how many traits –Please include-13?</w:t>
      </w:r>
    </w:p>
  </w:comment>
  <w:comment w:id="10" w:author="ss" w:date="2025-08-02T21:51:00Z" w:initials="s">
    <w:p w:rsidR="005E4375" w:rsidRDefault="005E4375">
      <w:pPr>
        <w:pStyle w:val="CommentText"/>
      </w:pPr>
      <w:r>
        <w:rPr>
          <w:rStyle w:val="CommentReference"/>
        </w:rPr>
        <w:annotationRef/>
      </w:r>
      <w:r>
        <w:t>fLag leaf length is not there in the results, clearly mention the list of traits studied</w:t>
      </w:r>
    </w:p>
  </w:comment>
  <w:comment w:id="13" w:author="ss" w:date="2025-08-02T17:34:00Z" w:initials="s">
    <w:p w:rsidR="00480855" w:rsidRDefault="00480855">
      <w:pPr>
        <w:pStyle w:val="CommentText"/>
      </w:pPr>
      <w:r>
        <w:rPr>
          <w:rStyle w:val="CommentReference"/>
        </w:rPr>
        <w:annotationRef/>
      </w:r>
      <w:r>
        <w:t xml:space="preserve">Trait wise box plots can be presented </w:t>
      </w:r>
    </w:p>
  </w:comment>
  <w:comment w:id="14" w:author="ss" w:date="2025-08-02T17:34:00Z" w:initials="s">
    <w:p w:rsidR="00987AFC" w:rsidRDefault="00987AFC">
      <w:pPr>
        <w:pStyle w:val="CommentText"/>
      </w:pPr>
      <w:r>
        <w:rPr>
          <w:rStyle w:val="CommentReference"/>
        </w:rPr>
        <w:annotationRef/>
      </w:r>
      <w:r>
        <w:t>Make it whole number</w:t>
      </w:r>
    </w:p>
  </w:comment>
  <w:comment w:id="15" w:author="ss" w:date="2025-08-02T17:34:00Z" w:initials="s">
    <w:p w:rsidR="00987AFC" w:rsidRDefault="00987AFC">
      <w:pPr>
        <w:pStyle w:val="CommentText"/>
      </w:pPr>
      <w:r>
        <w:rPr>
          <w:rStyle w:val="CommentReference"/>
        </w:rPr>
        <w:annotationRef/>
      </w:r>
      <w:r>
        <w:t>Make it whole number</w:t>
      </w:r>
    </w:p>
  </w:comment>
  <w:comment w:id="16" w:author="ss" w:date="2025-08-02T17:34:00Z" w:initials="s">
    <w:p w:rsidR="00987AFC" w:rsidRDefault="00987AFC">
      <w:pPr>
        <w:pStyle w:val="CommentText"/>
      </w:pPr>
      <w:r>
        <w:rPr>
          <w:rStyle w:val="CommentReference"/>
        </w:rPr>
        <w:annotationRef/>
      </w:r>
      <w:r>
        <w:t>Make it nearest whole number</w:t>
      </w:r>
    </w:p>
  </w:comment>
  <w:comment w:id="18" w:author="ss" w:date="2025-08-02T17:34:00Z" w:initials="s">
    <w:p w:rsidR="00987AFC" w:rsidRDefault="00987AFC">
      <w:pPr>
        <w:pStyle w:val="CommentText"/>
      </w:pPr>
      <w:r>
        <w:rPr>
          <w:rStyle w:val="CommentReference"/>
        </w:rPr>
        <w:annotationRef/>
      </w:r>
      <w:r>
        <w:t xml:space="preserve">For number and days we can use nearest whole number, </w:t>
      </w:r>
    </w:p>
  </w:comment>
  <w:comment w:id="19" w:author="ss" w:date="2025-08-02T17:34:00Z" w:initials="s">
    <w:p w:rsidR="00987AFC" w:rsidRDefault="00987AFC">
      <w:pPr>
        <w:pStyle w:val="CommentText"/>
      </w:pPr>
      <w:r>
        <w:rPr>
          <w:rStyle w:val="CommentReference"/>
        </w:rPr>
        <w:annotationRef/>
      </w:r>
      <w:r>
        <w:t>Write complete title for the table</w:t>
      </w:r>
    </w:p>
  </w:comment>
  <w:comment w:id="21" w:author="ss" w:date="2025-08-02T17:34:00Z" w:initials="s">
    <w:p w:rsidR="00480855" w:rsidRDefault="00480855">
      <w:pPr>
        <w:pStyle w:val="CommentText"/>
      </w:pPr>
      <w:r>
        <w:rPr>
          <w:rStyle w:val="CommentReference"/>
        </w:rPr>
        <w:annotationRef/>
      </w:r>
      <w:r>
        <w:t xml:space="preserve">Clearly mention those key traits </w:t>
      </w:r>
    </w:p>
  </w:comment>
  <w:comment w:id="30" w:author="ss" w:date="2025-08-02T17:34:00Z" w:initials="s">
    <w:p w:rsidR="009C4A28" w:rsidRDefault="009C4A28">
      <w:pPr>
        <w:pStyle w:val="CommentText"/>
      </w:pPr>
      <w:r>
        <w:rPr>
          <w:rStyle w:val="CommentReference"/>
        </w:rPr>
        <w:annotationRef/>
      </w:r>
    </w:p>
  </w:comment>
  <w:comment w:id="31" w:author="ss" w:date="2025-08-02T17:34:00Z" w:initials="s">
    <w:p w:rsidR="009C4A28" w:rsidRDefault="009C4A28">
      <w:pPr>
        <w:pStyle w:val="CommentText"/>
      </w:pPr>
      <w:r>
        <w:rPr>
          <w:rStyle w:val="CommentReference"/>
        </w:rPr>
        <w:annotationRef/>
      </w:r>
      <w:r>
        <w:t>Is this genotypic correlation?</w:t>
      </w:r>
    </w:p>
  </w:comment>
  <w:comment w:id="48" w:author="ss" w:date="2025-08-02T17:34:00Z" w:initials="s">
    <w:p w:rsidR="008B1ECA" w:rsidRDefault="008B1ECA">
      <w:pPr>
        <w:pStyle w:val="CommentText"/>
      </w:pPr>
      <w:r>
        <w:rPr>
          <w:rStyle w:val="CommentReference"/>
        </w:rPr>
        <w:annotationRef/>
      </w:r>
      <w:r>
        <w:t>Is this not the negative significance, check the table and text values</w:t>
      </w:r>
    </w:p>
  </w:comment>
  <w:comment w:id="50" w:author="ss" w:date="2025-08-02T17:34:00Z" w:initials="s">
    <w:p w:rsidR="008B1ECA" w:rsidRDefault="008B1ECA">
      <w:pPr>
        <w:pStyle w:val="CommentText"/>
      </w:pPr>
      <w:r>
        <w:rPr>
          <w:rStyle w:val="CommentReference"/>
        </w:rPr>
        <w:annotationRef/>
      </w:r>
      <w:r>
        <w:t>1000 seed weight is having negative significant correlation</w:t>
      </w:r>
    </w:p>
  </w:comment>
  <w:comment w:id="51" w:author="ss" w:date="2025-08-02T17:34:00Z" w:initials="s">
    <w:p w:rsidR="008B1ECA" w:rsidRDefault="008B1ECA">
      <w:pPr>
        <w:pStyle w:val="CommentText"/>
      </w:pPr>
      <w:r>
        <w:rPr>
          <w:rStyle w:val="CommentReference"/>
        </w:rPr>
        <w:annotationRef/>
      </w:r>
      <w:r w:rsidR="00DD3FCF">
        <w:t>Write complete</w:t>
      </w:r>
      <w:r>
        <w:t xml:space="preserve"> title</w:t>
      </w:r>
      <w:r w:rsidR="00DD3FCF">
        <w:t xml:space="preserve"> </w:t>
      </w:r>
    </w:p>
  </w:comment>
  <w:comment w:id="52" w:author="ss" w:date="2025-08-02T17:34:00Z" w:initials="s">
    <w:p w:rsidR="009C4A28" w:rsidRDefault="009C4A28">
      <w:pPr>
        <w:pStyle w:val="CommentText"/>
      </w:pPr>
      <w:r>
        <w:rPr>
          <w:rStyle w:val="CommentReference"/>
        </w:rPr>
        <w:annotationRef/>
      </w:r>
      <w:r>
        <w:t>Adjust the table of contents</w:t>
      </w:r>
    </w:p>
  </w:comment>
  <w:comment w:id="53" w:author="ss" w:date="2025-08-02T17:34:00Z" w:initials="s">
    <w:p w:rsidR="000854ED" w:rsidRDefault="000854ED">
      <w:pPr>
        <w:pStyle w:val="CommentText"/>
      </w:pPr>
      <w:r>
        <w:rPr>
          <w:rStyle w:val="CommentReference"/>
        </w:rPr>
        <w:annotationRef/>
      </w:r>
      <w:r>
        <w:t xml:space="preserve">Other </w:t>
      </w:r>
      <w:r w:rsidR="00951C7D">
        <w:t>traits with positive direct effect may also be mentioned</w:t>
      </w:r>
    </w:p>
  </w:comment>
  <w:comment w:id="54" w:author="ss" w:date="2025-08-02T17:34:00Z" w:initials="s">
    <w:p w:rsidR="00951C7D" w:rsidRDefault="00951C7D">
      <w:pPr>
        <w:pStyle w:val="CommentText"/>
      </w:pPr>
      <w:r>
        <w:rPr>
          <w:rStyle w:val="CommentReference"/>
        </w:rPr>
        <w:annotationRef/>
      </w:r>
      <w:r>
        <w:t>Write complete title and path diagram with direct effects can be included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AF688D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7A46" w:rsidRDefault="00C17A46" w:rsidP="00D74311">
      <w:pPr>
        <w:spacing w:after="0" w:line="240" w:lineRule="auto"/>
      </w:pPr>
      <w:r>
        <w:separator/>
      </w:r>
    </w:p>
  </w:endnote>
  <w:endnote w:type="continuationSeparator" w:id="1">
    <w:p w:rsidR="00C17A46" w:rsidRDefault="00C17A46" w:rsidP="00D743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AFC" w:rsidRDefault="00987A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AFC" w:rsidRDefault="00987AF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AFC" w:rsidRDefault="00987A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7A46" w:rsidRDefault="00C17A46" w:rsidP="00D74311">
      <w:pPr>
        <w:spacing w:after="0" w:line="240" w:lineRule="auto"/>
      </w:pPr>
      <w:r>
        <w:separator/>
      </w:r>
    </w:p>
  </w:footnote>
  <w:footnote w:type="continuationSeparator" w:id="1">
    <w:p w:rsidR="00C17A46" w:rsidRDefault="00C17A46" w:rsidP="00D743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AFC" w:rsidRDefault="00C3753E">
    <w:pPr>
      <w:pStyle w:val="Header"/>
    </w:pPr>
    <w:r w:rsidRPr="00C3753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0677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AFC" w:rsidRDefault="00C3753E">
    <w:pPr>
      <w:pStyle w:val="Header"/>
    </w:pPr>
    <w:r w:rsidRPr="00C3753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0677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AFC" w:rsidRDefault="00C3753E">
    <w:pPr>
      <w:pStyle w:val="Header"/>
    </w:pPr>
    <w:r w:rsidRPr="00C3753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0677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745AD"/>
    <w:multiLevelType w:val="multilevel"/>
    <w:tmpl w:val="A7FAC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17383B"/>
    <w:multiLevelType w:val="multilevel"/>
    <w:tmpl w:val="BCF21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59736C"/>
    <w:multiLevelType w:val="multilevel"/>
    <w:tmpl w:val="6E36A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F12FF1"/>
    <w:multiLevelType w:val="multilevel"/>
    <w:tmpl w:val="BFD61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E25C41"/>
    <w:multiLevelType w:val="hybridMultilevel"/>
    <w:tmpl w:val="FC8871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5E844B0C"/>
    <w:multiLevelType w:val="multilevel"/>
    <w:tmpl w:val="B2A01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BD6E6B"/>
    <w:multiLevelType w:val="multilevel"/>
    <w:tmpl w:val="778CA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5"/>
  </w:num>
  <w:num w:numId="4">
    <w:abstractNumId w:val="0"/>
  </w:num>
  <w:num w:numId="5">
    <w:abstractNumId w:val="1"/>
  </w:num>
  <w:num w:numId="6">
    <w:abstractNumId w:val="6"/>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trackRevisions/>
  <w:defaultTabStop w:val="72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6A2242"/>
    <w:rsid w:val="00006622"/>
    <w:rsid w:val="00025E72"/>
    <w:rsid w:val="00032EEB"/>
    <w:rsid w:val="000513E5"/>
    <w:rsid w:val="000854ED"/>
    <w:rsid w:val="000B4AB8"/>
    <w:rsid w:val="000C596A"/>
    <w:rsid w:val="000E26EB"/>
    <w:rsid w:val="00112771"/>
    <w:rsid w:val="0015662C"/>
    <w:rsid w:val="00175EE6"/>
    <w:rsid w:val="00185B5B"/>
    <w:rsid w:val="00185E0F"/>
    <w:rsid w:val="00193EDF"/>
    <w:rsid w:val="001957AA"/>
    <w:rsid w:val="001B4A1B"/>
    <w:rsid w:val="001F50E6"/>
    <w:rsid w:val="00204C17"/>
    <w:rsid w:val="00226A1A"/>
    <w:rsid w:val="00284048"/>
    <w:rsid w:val="002C4160"/>
    <w:rsid w:val="002C46B6"/>
    <w:rsid w:val="002D7A4A"/>
    <w:rsid w:val="002E2B0B"/>
    <w:rsid w:val="0035337A"/>
    <w:rsid w:val="003751CB"/>
    <w:rsid w:val="00381F6F"/>
    <w:rsid w:val="003857C1"/>
    <w:rsid w:val="003E2971"/>
    <w:rsid w:val="003F4DDE"/>
    <w:rsid w:val="0041768D"/>
    <w:rsid w:val="0044480A"/>
    <w:rsid w:val="00480855"/>
    <w:rsid w:val="00481223"/>
    <w:rsid w:val="004879C8"/>
    <w:rsid w:val="004B6FFD"/>
    <w:rsid w:val="004C4523"/>
    <w:rsid w:val="004E7968"/>
    <w:rsid w:val="00527E18"/>
    <w:rsid w:val="005317A3"/>
    <w:rsid w:val="00536385"/>
    <w:rsid w:val="00562109"/>
    <w:rsid w:val="00566BA9"/>
    <w:rsid w:val="00577C87"/>
    <w:rsid w:val="005E4375"/>
    <w:rsid w:val="005F5A00"/>
    <w:rsid w:val="00616C52"/>
    <w:rsid w:val="0067004F"/>
    <w:rsid w:val="006A2242"/>
    <w:rsid w:val="006B54C6"/>
    <w:rsid w:val="006C3F54"/>
    <w:rsid w:val="00703A70"/>
    <w:rsid w:val="00723B23"/>
    <w:rsid w:val="00742F65"/>
    <w:rsid w:val="007A6472"/>
    <w:rsid w:val="007C752F"/>
    <w:rsid w:val="008013C3"/>
    <w:rsid w:val="0082453D"/>
    <w:rsid w:val="00862864"/>
    <w:rsid w:val="008A4C0F"/>
    <w:rsid w:val="008B1ECA"/>
    <w:rsid w:val="008C6EA9"/>
    <w:rsid w:val="008F7ABD"/>
    <w:rsid w:val="00907186"/>
    <w:rsid w:val="00946D5D"/>
    <w:rsid w:val="00951C7D"/>
    <w:rsid w:val="00987AFC"/>
    <w:rsid w:val="009B52FA"/>
    <w:rsid w:val="009C4A28"/>
    <w:rsid w:val="009D1F87"/>
    <w:rsid w:val="00A302C0"/>
    <w:rsid w:val="00AB3B6D"/>
    <w:rsid w:val="00AC38A9"/>
    <w:rsid w:val="00AC6F08"/>
    <w:rsid w:val="00AD7ECD"/>
    <w:rsid w:val="00B03148"/>
    <w:rsid w:val="00B73028"/>
    <w:rsid w:val="00BA749D"/>
    <w:rsid w:val="00BF2820"/>
    <w:rsid w:val="00C17A46"/>
    <w:rsid w:val="00C3753E"/>
    <w:rsid w:val="00C85564"/>
    <w:rsid w:val="00C85779"/>
    <w:rsid w:val="00C95378"/>
    <w:rsid w:val="00CB4A50"/>
    <w:rsid w:val="00CD6760"/>
    <w:rsid w:val="00D0457C"/>
    <w:rsid w:val="00D74311"/>
    <w:rsid w:val="00DD3FCF"/>
    <w:rsid w:val="00E27292"/>
    <w:rsid w:val="00E52B8C"/>
    <w:rsid w:val="00F649C1"/>
    <w:rsid w:val="00F84D7B"/>
    <w:rsid w:val="00F94900"/>
    <w:rsid w:val="00F969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242"/>
  </w:style>
  <w:style w:type="paragraph" w:styleId="Heading1">
    <w:name w:val="heading 1"/>
    <w:basedOn w:val="Normal"/>
    <w:next w:val="Normal"/>
    <w:link w:val="Heading1Char"/>
    <w:uiPriority w:val="9"/>
    <w:qFormat/>
    <w:rsid w:val="006A22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22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22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22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22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22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22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22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22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2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22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22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22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22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22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2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2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242"/>
    <w:rPr>
      <w:rFonts w:eastAsiaTheme="majorEastAsia" w:cstheme="majorBidi"/>
      <w:color w:val="272727" w:themeColor="text1" w:themeTint="D8"/>
    </w:rPr>
  </w:style>
  <w:style w:type="paragraph" w:styleId="Title">
    <w:name w:val="Title"/>
    <w:basedOn w:val="Normal"/>
    <w:next w:val="Normal"/>
    <w:link w:val="TitleChar"/>
    <w:uiPriority w:val="10"/>
    <w:qFormat/>
    <w:rsid w:val="006A22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22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2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22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242"/>
    <w:pPr>
      <w:spacing w:before="160"/>
      <w:jc w:val="center"/>
    </w:pPr>
    <w:rPr>
      <w:i/>
      <w:iCs/>
      <w:color w:val="404040" w:themeColor="text1" w:themeTint="BF"/>
    </w:rPr>
  </w:style>
  <w:style w:type="character" w:customStyle="1" w:styleId="QuoteChar">
    <w:name w:val="Quote Char"/>
    <w:basedOn w:val="DefaultParagraphFont"/>
    <w:link w:val="Quote"/>
    <w:uiPriority w:val="29"/>
    <w:rsid w:val="006A2242"/>
    <w:rPr>
      <w:i/>
      <w:iCs/>
      <w:color w:val="404040" w:themeColor="text1" w:themeTint="BF"/>
    </w:rPr>
  </w:style>
  <w:style w:type="paragraph" w:styleId="ListParagraph">
    <w:name w:val="List Paragraph"/>
    <w:basedOn w:val="Normal"/>
    <w:uiPriority w:val="34"/>
    <w:qFormat/>
    <w:rsid w:val="006A2242"/>
    <w:pPr>
      <w:ind w:left="720"/>
      <w:contextualSpacing/>
    </w:pPr>
  </w:style>
  <w:style w:type="character" w:styleId="IntenseEmphasis">
    <w:name w:val="Intense Emphasis"/>
    <w:basedOn w:val="DefaultParagraphFont"/>
    <w:uiPriority w:val="21"/>
    <w:qFormat/>
    <w:rsid w:val="006A2242"/>
    <w:rPr>
      <w:i/>
      <w:iCs/>
      <w:color w:val="2F5496" w:themeColor="accent1" w:themeShade="BF"/>
    </w:rPr>
  </w:style>
  <w:style w:type="paragraph" w:styleId="IntenseQuote">
    <w:name w:val="Intense Quote"/>
    <w:basedOn w:val="Normal"/>
    <w:next w:val="Normal"/>
    <w:link w:val="IntenseQuoteChar"/>
    <w:uiPriority w:val="30"/>
    <w:qFormat/>
    <w:rsid w:val="006A22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2242"/>
    <w:rPr>
      <w:i/>
      <w:iCs/>
      <w:color w:val="2F5496" w:themeColor="accent1" w:themeShade="BF"/>
    </w:rPr>
  </w:style>
  <w:style w:type="character" w:styleId="IntenseReference">
    <w:name w:val="Intense Reference"/>
    <w:basedOn w:val="DefaultParagraphFont"/>
    <w:uiPriority w:val="32"/>
    <w:qFormat/>
    <w:rsid w:val="006A2242"/>
    <w:rPr>
      <w:b/>
      <w:bCs/>
      <w:smallCaps/>
      <w:color w:val="2F5496" w:themeColor="accent1" w:themeShade="BF"/>
      <w:spacing w:val="5"/>
    </w:rPr>
  </w:style>
  <w:style w:type="paragraph" w:styleId="Header">
    <w:name w:val="header"/>
    <w:basedOn w:val="Normal"/>
    <w:link w:val="HeaderChar"/>
    <w:uiPriority w:val="99"/>
    <w:unhideWhenUsed/>
    <w:rsid w:val="00D743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4311"/>
  </w:style>
  <w:style w:type="paragraph" w:styleId="Footer">
    <w:name w:val="footer"/>
    <w:basedOn w:val="Normal"/>
    <w:link w:val="FooterChar"/>
    <w:uiPriority w:val="99"/>
    <w:unhideWhenUsed/>
    <w:rsid w:val="00D743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4311"/>
  </w:style>
  <w:style w:type="character" w:styleId="Hyperlink">
    <w:name w:val="Hyperlink"/>
    <w:basedOn w:val="DefaultParagraphFont"/>
    <w:uiPriority w:val="99"/>
    <w:unhideWhenUsed/>
    <w:rsid w:val="00536385"/>
    <w:rPr>
      <w:color w:val="0563C1" w:themeColor="hyperlink"/>
      <w:u w:val="single"/>
    </w:rPr>
  </w:style>
  <w:style w:type="character" w:customStyle="1" w:styleId="UnresolvedMention">
    <w:name w:val="Unresolved Mention"/>
    <w:basedOn w:val="DefaultParagraphFont"/>
    <w:uiPriority w:val="99"/>
    <w:semiHidden/>
    <w:unhideWhenUsed/>
    <w:rsid w:val="00536385"/>
    <w:rPr>
      <w:color w:val="605E5C"/>
      <w:shd w:val="clear" w:color="auto" w:fill="E1DFDD"/>
    </w:rPr>
  </w:style>
  <w:style w:type="paragraph" w:styleId="BalloonText">
    <w:name w:val="Balloon Text"/>
    <w:basedOn w:val="Normal"/>
    <w:link w:val="BalloonTextChar"/>
    <w:uiPriority w:val="99"/>
    <w:semiHidden/>
    <w:unhideWhenUsed/>
    <w:rsid w:val="008245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53D"/>
    <w:rPr>
      <w:rFonts w:ascii="Segoe UI" w:hAnsi="Segoe UI" w:cs="Segoe UI"/>
      <w:sz w:val="18"/>
      <w:szCs w:val="18"/>
    </w:rPr>
  </w:style>
  <w:style w:type="character" w:styleId="CommentReference">
    <w:name w:val="annotation reference"/>
    <w:basedOn w:val="DefaultParagraphFont"/>
    <w:uiPriority w:val="99"/>
    <w:semiHidden/>
    <w:unhideWhenUsed/>
    <w:rsid w:val="0082453D"/>
    <w:rPr>
      <w:sz w:val="16"/>
      <w:szCs w:val="16"/>
    </w:rPr>
  </w:style>
  <w:style w:type="paragraph" w:styleId="CommentText">
    <w:name w:val="annotation text"/>
    <w:basedOn w:val="Normal"/>
    <w:link w:val="CommentTextChar"/>
    <w:uiPriority w:val="99"/>
    <w:semiHidden/>
    <w:unhideWhenUsed/>
    <w:rsid w:val="0082453D"/>
    <w:pPr>
      <w:spacing w:line="240" w:lineRule="auto"/>
    </w:pPr>
    <w:rPr>
      <w:sz w:val="20"/>
      <w:szCs w:val="20"/>
    </w:rPr>
  </w:style>
  <w:style w:type="character" w:customStyle="1" w:styleId="CommentTextChar">
    <w:name w:val="Comment Text Char"/>
    <w:basedOn w:val="DefaultParagraphFont"/>
    <w:link w:val="CommentText"/>
    <w:uiPriority w:val="99"/>
    <w:semiHidden/>
    <w:rsid w:val="0082453D"/>
    <w:rPr>
      <w:sz w:val="20"/>
      <w:szCs w:val="20"/>
    </w:rPr>
  </w:style>
  <w:style w:type="paragraph" w:styleId="CommentSubject">
    <w:name w:val="annotation subject"/>
    <w:basedOn w:val="CommentText"/>
    <w:next w:val="CommentText"/>
    <w:link w:val="CommentSubjectChar"/>
    <w:uiPriority w:val="99"/>
    <w:semiHidden/>
    <w:unhideWhenUsed/>
    <w:rsid w:val="0082453D"/>
    <w:rPr>
      <w:b/>
      <w:bCs/>
    </w:rPr>
  </w:style>
  <w:style w:type="character" w:customStyle="1" w:styleId="CommentSubjectChar">
    <w:name w:val="Comment Subject Char"/>
    <w:basedOn w:val="CommentTextChar"/>
    <w:link w:val="CommentSubject"/>
    <w:uiPriority w:val="99"/>
    <w:semiHidden/>
    <w:rsid w:val="0082453D"/>
    <w:rPr>
      <w:b/>
      <w:bCs/>
      <w:sz w:val="20"/>
      <w:szCs w:val="20"/>
    </w:rPr>
  </w:style>
</w:styles>
</file>

<file path=word/webSettings.xml><?xml version="1.0" encoding="utf-8"?>
<w:webSettings xmlns:r="http://schemas.openxmlformats.org/officeDocument/2006/relationships" xmlns:w="http://schemas.openxmlformats.org/wordprocessingml/2006/main">
  <w:divs>
    <w:div w:id="20790133">
      <w:bodyDiv w:val="1"/>
      <w:marLeft w:val="0"/>
      <w:marRight w:val="0"/>
      <w:marTop w:val="0"/>
      <w:marBottom w:val="0"/>
      <w:divBdr>
        <w:top w:val="none" w:sz="0" w:space="0" w:color="auto"/>
        <w:left w:val="none" w:sz="0" w:space="0" w:color="auto"/>
        <w:bottom w:val="none" w:sz="0" w:space="0" w:color="auto"/>
        <w:right w:val="none" w:sz="0" w:space="0" w:color="auto"/>
      </w:divBdr>
    </w:div>
    <w:div w:id="114980979">
      <w:bodyDiv w:val="1"/>
      <w:marLeft w:val="0"/>
      <w:marRight w:val="0"/>
      <w:marTop w:val="0"/>
      <w:marBottom w:val="0"/>
      <w:divBdr>
        <w:top w:val="none" w:sz="0" w:space="0" w:color="auto"/>
        <w:left w:val="none" w:sz="0" w:space="0" w:color="auto"/>
        <w:bottom w:val="none" w:sz="0" w:space="0" w:color="auto"/>
        <w:right w:val="none" w:sz="0" w:space="0" w:color="auto"/>
      </w:divBdr>
    </w:div>
    <w:div w:id="208808344">
      <w:bodyDiv w:val="1"/>
      <w:marLeft w:val="0"/>
      <w:marRight w:val="0"/>
      <w:marTop w:val="0"/>
      <w:marBottom w:val="0"/>
      <w:divBdr>
        <w:top w:val="none" w:sz="0" w:space="0" w:color="auto"/>
        <w:left w:val="none" w:sz="0" w:space="0" w:color="auto"/>
        <w:bottom w:val="none" w:sz="0" w:space="0" w:color="auto"/>
        <w:right w:val="none" w:sz="0" w:space="0" w:color="auto"/>
      </w:divBdr>
    </w:div>
    <w:div w:id="398207483">
      <w:bodyDiv w:val="1"/>
      <w:marLeft w:val="0"/>
      <w:marRight w:val="0"/>
      <w:marTop w:val="0"/>
      <w:marBottom w:val="0"/>
      <w:divBdr>
        <w:top w:val="none" w:sz="0" w:space="0" w:color="auto"/>
        <w:left w:val="none" w:sz="0" w:space="0" w:color="auto"/>
        <w:bottom w:val="none" w:sz="0" w:space="0" w:color="auto"/>
        <w:right w:val="none" w:sz="0" w:space="0" w:color="auto"/>
      </w:divBdr>
    </w:div>
    <w:div w:id="836117603">
      <w:bodyDiv w:val="1"/>
      <w:marLeft w:val="0"/>
      <w:marRight w:val="0"/>
      <w:marTop w:val="0"/>
      <w:marBottom w:val="0"/>
      <w:divBdr>
        <w:top w:val="none" w:sz="0" w:space="0" w:color="auto"/>
        <w:left w:val="none" w:sz="0" w:space="0" w:color="auto"/>
        <w:bottom w:val="none" w:sz="0" w:space="0" w:color="auto"/>
        <w:right w:val="none" w:sz="0" w:space="0" w:color="auto"/>
      </w:divBdr>
    </w:div>
    <w:div w:id="890921716">
      <w:bodyDiv w:val="1"/>
      <w:marLeft w:val="0"/>
      <w:marRight w:val="0"/>
      <w:marTop w:val="0"/>
      <w:marBottom w:val="0"/>
      <w:divBdr>
        <w:top w:val="none" w:sz="0" w:space="0" w:color="auto"/>
        <w:left w:val="none" w:sz="0" w:space="0" w:color="auto"/>
        <w:bottom w:val="none" w:sz="0" w:space="0" w:color="auto"/>
        <w:right w:val="none" w:sz="0" w:space="0" w:color="auto"/>
      </w:divBdr>
    </w:div>
    <w:div w:id="895900498">
      <w:bodyDiv w:val="1"/>
      <w:marLeft w:val="0"/>
      <w:marRight w:val="0"/>
      <w:marTop w:val="0"/>
      <w:marBottom w:val="0"/>
      <w:divBdr>
        <w:top w:val="none" w:sz="0" w:space="0" w:color="auto"/>
        <w:left w:val="none" w:sz="0" w:space="0" w:color="auto"/>
        <w:bottom w:val="none" w:sz="0" w:space="0" w:color="auto"/>
        <w:right w:val="none" w:sz="0" w:space="0" w:color="auto"/>
      </w:divBdr>
    </w:div>
    <w:div w:id="939533458">
      <w:bodyDiv w:val="1"/>
      <w:marLeft w:val="0"/>
      <w:marRight w:val="0"/>
      <w:marTop w:val="0"/>
      <w:marBottom w:val="0"/>
      <w:divBdr>
        <w:top w:val="none" w:sz="0" w:space="0" w:color="auto"/>
        <w:left w:val="none" w:sz="0" w:space="0" w:color="auto"/>
        <w:bottom w:val="none" w:sz="0" w:space="0" w:color="auto"/>
        <w:right w:val="none" w:sz="0" w:space="0" w:color="auto"/>
      </w:divBdr>
    </w:div>
    <w:div w:id="1007094831">
      <w:bodyDiv w:val="1"/>
      <w:marLeft w:val="0"/>
      <w:marRight w:val="0"/>
      <w:marTop w:val="0"/>
      <w:marBottom w:val="0"/>
      <w:divBdr>
        <w:top w:val="none" w:sz="0" w:space="0" w:color="auto"/>
        <w:left w:val="none" w:sz="0" w:space="0" w:color="auto"/>
        <w:bottom w:val="none" w:sz="0" w:space="0" w:color="auto"/>
        <w:right w:val="none" w:sz="0" w:space="0" w:color="auto"/>
      </w:divBdr>
    </w:div>
    <w:div w:id="196368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1</Pages>
  <Words>4682</Words>
  <Characters>26690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 Patel</dc:creator>
  <cp:keywords/>
  <dc:description/>
  <cp:lastModifiedBy>ss</cp:lastModifiedBy>
  <cp:revision>51</cp:revision>
  <dcterms:created xsi:type="dcterms:W3CDTF">2025-07-27T18:21:00Z</dcterms:created>
  <dcterms:modified xsi:type="dcterms:W3CDTF">2025-08-02T16:26:00Z</dcterms:modified>
</cp:coreProperties>
</file>