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428B2" w14:textId="77777777" w:rsidR="007E255E" w:rsidRPr="007E255E" w:rsidRDefault="007E255E" w:rsidP="007E255E">
      <w:p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rPr>
      </w:pPr>
      <w:r w:rsidRPr="007E255E">
        <w:rPr>
          <w:rFonts w:ascii="Times New Roman" w:eastAsia="Times New Roman" w:hAnsi="Times New Roman" w:cs="Times New Roman"/>
          <w:b/>
          <w:bCs/>
          <w:i/>
          <w:iCs/>
          <w:sz w:val="24"/>
          <w:szCs w:val="24"/>
          <w:u w:val="single"/>
        </w:rPr>
        <w:t>Short communication</w:t>
      </w:r>
    </w:p>
    <w:p w14:paraId="5777A53B" w14:textId="77777777" w:rsidR="007E255E" w:rsidRDefault="007E255E" w:rsidP="00AD02C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1150656" w14:textId="07049FEB" w:rsidR="00194EE9" w:rsidRDefault="00194EE9" w:rsidP="00AD02C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C0EBD">
        <w:rPr>
          <w:rFonts w:ascii="Times New Roman" w:eastAsia="Times New Roman" w:hAnsi="Times New Roman" w:cs="Times New Roman"/>
          <w:b/>
          <w:bCs/>
          <w:sz w:val="24"/>
          <w:szCs w:val="24"/>
        </w:rPr>
        <w:t>Microbial Ecology of Mulberry (</w:t>
      </w:r>
      <w:r w:rsidRPr="004E33E1">
        <w:rPr>
          <w:rFonts w:ascii="Times New Roman" w:eastAsia="Times New Roman" w:hAnsi="Times New Roman" w:cs="Times New Roman"/>
          <w:b/>
          <w:bCs/>
          <w:i/>
          <w:sz w:val="24"/>
          <w:szCs w:val="24"/>
        </w:rPr>
        <w:t>Morus</w:t>
      </w:r>
      <w:r w:rsidRPr="001C0EBD">
        <w:rPr>
          <w:rFonts w:ascii="Times New Roman" w:eastAsia="Times New Roman" w:hAnsi="Times New Roman" w:cs="Times New Roman"/>
          <w:b/>
          <w:bCs/>
          <w:sz w:val="24"/>
          <w:szCs w:val="24"/>
        </w:rPr>
        <w:t xml:space="preserve"> spp.) Fruit: Diversity, Dynamics, and Functional Implications</w:t>
      </w:r>
    </w:p>
    <w:p w14:paraId="5730F885" w14:textId="77777777" w:rsidR="004E33E1" w:rsidRPr="00194EE9" w:rsidRDefault="004E33E1" w:rsidP="00767D93">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CBAE40E" w14:textId="77777777" w:rsidR="004E33E1" w:rsidRDefault="004E33E1" w:rsidP="004E33E1">
      <w:pPr>
        <w:pStyle w:val="NormalWeb"/>
      </w:pPr>
      <w:r>
        <w:rPr>
          <w:rStyle w:val="Strong"/>
        </w:rPr>
        <w:t>Abstract</w:t>
      </w:r>
      <w:bookmarkStart w:id="0" w:name="_GoBack"/>
      <w:bookmarkEnd w:id="0"/>
    </w:p>
    <w:p w14:paraId="78CBA97A" w14:textId="0369C5CC" w:rsidR="004E33E1" w:rsidRDefault="004E33E1" w:rsidP="004E33E1">
      <w:pPr>
        <w:pStyle w:val="NormalWeb"/>
        <w:jc w:val="both"/>
      </w:pPr>
      <w:r>
        <w:t>Mulberry (</w:t>
      </w:r>
      <w:r w:rsidRPr="00AD02C6">
        <w:rPr>
          <w:i/>
        </w:rPr>
        <w:t>Morus</w:t>
      </w:r>
      <w:r>
        <w:t xml:space="preserve"> spp.) fruits host diverse microbial communities including bacteria, fungi, yeasts, and lactic acid bacteria (LAB), which significantly influence fruit health, postharvest quality, and fermentation potential. These microbes, originating from the fruit surface and </w:t>
      </w:r>
      <w:proofErr w:type="spellStart"/>
      <w:r>
        <w:t>endosphere</w:t>
      </w:r>
      <w:proofErr w:type="spellEnd"/>
      <w:r>
        <w:t xml:space="preserve">, play crucial roles in nutrient transformation, </w:t>
      </w:r>
      <w:proofErr w:type="spellStart"/>
      <w:r>
        <w:t>flavor</w:t>
      </w:r>
      <w:proofErr w:type="spellEnd"/>
      <w:r>
        <w:t xml:space="preserve"> development, and bio-preservation. LAB strains such as </w:t>
      </w:r>
      <w:r>
        <w:rPr>
          <w:rStyle w:val="Emphasis"/>
        </w:rPr>
        <w:t>Lactobacillus plantarum</w:t>
      </w:r>
      <w:r>
        <w:t xml:space="preserve"> and </w:t>
      </w:r>
      <w:r>
        <w:rPr>
          <w:rStyle w:val="Emphasis"/>
        </w:rPr>
        <w:t xml:space="preserve">L. </w:t>
      </w:r>
      <w:proofErr w:type="spellStart"/>
      <w:r>
        <w:rPr>
          <w:rStyle w:val="Emphasis"/>
        </w:rPr>
        <w:t>rhamnosus</w:t>
      </w:r>
      <w:proofErr w:type="spellEnd"/>
      <w:r>
        <w:t xml:space="preserve"> isolated from mulberry have demonstrated strong probiotic properties and are increasingly used in the fermentation of mulberry juice to develop non-dairy functional beverages. Additionally, yeasts like </w:t>
      </w:r>
      <w:r>
        <w:rPr>
          <w:rStyle w:val="Emphasis"/>
        </w:rPr>
        <w:t>Saccharomyces cerevisiae</w:t>
      </w:r>
      <w:r>
        <w:t xml:space="preserve"> and </w:t>
      </w:r>
      <w:r>
        <w:rPr>
          <w:rStyle w:val="Emphasis"/>
        </w:rPr>
        <w:t>Pichia spp.</w:t>
      </w:r>
      <w:r>
        <w:t xml:space="preserve"> contribute to ethanol production and aroma enhancement in traditional and modern mulberry-based fermentations. Metagenomic studies have revealed a broader diversity of </w:t>
      </w:r>
      <w:proofErr w:type="spellStart"/>
      <w:r>
        <w:t>unculturable</w:t>
      </w:r>
      <w:proofErr w:type="spellEnd"/>
      <w:r>
        <w:t xml:space="preserve"> microbial taxa, underscoring the complexity of the mulberry microbiome. Factors such as cultivar, ripening stage, and storage conditions influence microbial diversity and dynamics. Some microbial strains offer biocontrol potential against spoilage organisms, enhancing the shelf life and </w:t>
      </w:r>
      <w:ins w:id="1" w:author="reviewer " w:date="2025-07-30T03:11:00Z">
        <w:r w:rsidR="00426D65">
          <w:t xml:space="preserve">food </w:t>
        </w:r>
      </w:ins>
      <w:r>
        <w:t xml:space="preserve">safety of fresh and processed mulberry products. This review highlights the ecological roles and functional significance of mulberry-associated microbes, emphasizing their value in food biotechnology. Future research should focus on strain-level functional genomics and microbial interactions to unlock novel applications in probiotic food design and sustainable fermentation </w:t>
      </w:r>
      <w:commentRangeStart w:id="2"/>
      <w:r>
        <w:t>technologies</w:t>
      </w:r>
      <w:commentRangeEnd w:id="2"/>
      <w:r w:rsidR="00426D65">
        <w:rPr>
          <w:rStyle w:val="CommentReference"/>
          <w:rFonts w:asciiTheme="minorHAnsi" w:eastAsiaTheme="minorEastAsia" w:hAnsiTheme="minorHAnsi" w:cstheme="minorBidi"/>
        </w:rPr>
        <w:commentReference w:id="2"/>
      </w:r>
      <w:r>
        <w:t>.</w:t>
      </w:r>
    </w:p>
    <w:p w14:paraId="38319698" w14:textId="77777777" w:rsidR="004E33E1" w:rsidRDefault="004E33E1" w:rsidP="004E33E1">
      <w:pPr>
        <w:pStyle w:val="NormalWeb"/>
        <w:jc w:val="both"/>
      </w:pPr>
      <w:r>
        <w:rPr>
          <w:rStyle w:val="Strong"/>
        </w:rPr>
        <w:t>Introduction</w:t>
      </w:r>
    </w:p>
    <w:p w14:paraId="616B2700" w14:textId="01FD6982" w:rsidR="004E33E1" w:rsidRDefault="004E33E1" w:rsidP="004E33E1">
      <w:pPr>
        <w:pStyle w:val="NormalWeb"/>
        <w:jc w:val="both"/>
      </w:pPr>
      <w:r>
        <w:t xml:space="preserve">Fruits naturally </w:t>
      </w:r>
      <w:proofErr w:type="spellStart"/>
      <w:r>
        <w:t>harbor</w:t>
      </w:r>
      <w:proofErr w:type="spellEnd"/>
      <w:r>
        <w:t xml:space="preserve"> a diverse range of microorganisms acquired from soil, water, air, and human handling during harvesting and post-harvest processing (</w:t>
      </w:r>
      <w:commentRangeStart w:id="3"/>
      <w:r>
        <w:t xml:space="preserve">Lund, 1993; Beuchat, 1998). </w:t>
      </w:r>
      <w:commentRangeEnd w:id="3"/>
      <w:r w:rsidR="00554687">
        <w:rPr>
          <w:rStyle w:val="CommentReference"/>
          <w:rFonts w:asciiTheme="minorHAnsi" w:eastAsiaTheme="minorEastAsia" w:hAnsiTheme="minorHAnsi" w:cstheme="minorBidi"/>
        </w:rPr>
        <w:commentReference w:id="3"/>
      </w:r>
      <w:r>
        <w:t xml:space="preserve">These microorganisms include bacteria, yeasts, fungi, and lactic acid bacteria (LAB), some of which </w:t>
      </w:r>
      <w:proofErr w:type="gramStart"/>
      <w:r>
        <w:t>are implicated</w:t>
      </w:r>
      <w:proofErr w:type="gramEnd"/>
      <w:r>
        <w:t xml:space="preserve"> in spoilage </w:t>
      </w:r>
      <w:proofErr w:type="spellStart"/>
      <w:r>
        <w:t>and</w:t>
      </w:r>
      <w:del w:id="4" w:author="reviewer " w:date="2025-07-30T02:44:00Z">
        <w:r w:rsidDel="001502A5">
          <w:delText xml:space="preserve"> </w:delText>
        </w:r>
      </w:del>
      <w:ins w:id="5" w:author="reviewer " w:date="2025-07-30T02:44:00Z">
        <w:r w:rsidR="001502A5">
          <w:t>causing</w:t>
        </w:r>
        <w:proofErr w:type="spellEnd"/>
        <w:r w:rsidR="001502A5">
          <w:t xml:space="preserve"> infection</w:t>
        </w:r>
      </w:ins>
      <w:commentRangeStart w:id="6"/>
      <w:del w:id="7" w:author="reviewer " w:date="2025-07-30T02:44:00Z">
        <w:r w:rsidDel="001502A5">
          <w:delText>pathogenesis</w:delText>
        </w:r>
        <w:commentRangeEnd w:id="6"/>
        <w:r w:rsidR="001502A5" w:rsidDel="001502A5">
          <w:rPr>
            <w:rStyle w:val="CommentReference"/>
            <w:rFonts w:asciiTheme="minorHAnsi" w:eastAsiaTheme="minorEastAsia" w:hAnsiTheme="minorHAnsi" w:cstheme="minorBidi"/>
          </w:rPr>
          <w:commentReference w:id="6"/>
        </w:r>
      </w:del>
      <w:r>
        <w:t xml:space="preserve">, while others play beneficial roles in food fermentation, preservation, and health promotion. The microbial consortia associated with fruits are shaped by multiple factors including fruit morphology, cultivar, environmental conditions, maturity stage, and postharvest handling </w:t>
      </w:r>
      <w:commentRangeStart w:id="8"/>
      <w:r>
        <w:t>practices</w:t>
      </w:r>
      <w:commentRangeEnd w:id="8"/>
      <w:r w:rsidR="00554687">
        <w:rPr>
          <w:rStyle w:val="CommentReference"/>
          <w:rFonts w:asciiTheme="minorHAnsi" w:eastAsiaTheme="minorEastAsia" w:hAnsiTheme="minorHAnsi" w:cstheme="minorBidi"/>
        </w:rPr>
        <w:commentReference w:id="8"/>
      </w:r>
      <w:r>
        <w:t>.</w:t>
      </w:r>
    </w:p>
    <w:p w14:paraId="66C40669" w14:textId="77777777" w:rsidR="004E33E1" w:rsidRDefault="004E33E1" w:rsidP="004E33E1">
      <w:pPr>
        <w:pStyle w:val="NormalWeb"/>
        <w:jc w:val="both"/>
      </w:pPr>
      <w:commentRangeStart w:id="9"/>
      <w:r>
        <w:t>Mulberry (</w:t>
      </w:r>
      <w:r>
        <w:rPr>
          <w:rStyle w:val="Emphasis"/>
        </w:rPr>
        <w:t>Morus</w:t>
      </w:r>
      <w:r>
        <w:t xml:space="preserve"> spp.), a nutrient-rich berry known for its high anthocyanin and polyphenol content, is increasingly being studied not only for its health-promoting phytochemicals but also as a potential source of beneficial microorganisms. Recent studies suggest that mulberry fruits </w:t>
      </w:r>
      <w:proofErr w:type="spellStart"/>
      <w:r>
        <w:t>harbor</w:t>
      </w:r>
      <w:proofErr w:type="spellEnd"/>
      <w:r>
        <w:t xml:space="preserve"> diverse epiphytic and endophytic microbes with functional traits relevant to food biotechnology. LAB strains isolated from mulberry have demonstrated probiotic properties, including acid and bile tolerance, antimicrobial activity, and antioxidant </w:t>
      </w:r>
      <w:commentRangeStart w:id="10"/>
      <w:r>
        <w:t>potential</w:t>
      </w:r>
      <w:commentRangeEnd w:id="10"/>
      <w:r w:rsidR="001502A5">
        <w:rPr>
          <w:rStyle w:val="CommentReference"/>
          <w:rFonts w:asciiTheme="minorHAnsi" w:eastAsiaTheme="minorEastAsia" w:hAnsiTheme="minorHAnsi" w:cstheme="minorBidi"/>
        </w:rPr>
        <w:commentReference w:id="10"/>
      </w:r>
      <w:r>
        <w:t>. Additionally, yeasts and other fermentative microbes from mulberry surfaces contribute to traditional fermented products such as mulberry wine and probiotic beverages.</w:t>
      </w:r>
      <w:commentRangeEnd w:id="9"/>
      <w:r w:rsidR="004759B8">
        <w:rPr>
          <w:rStyle w:val="CommentReference"/>
          <w:rFonts w:asciiTheme="minorHAnsi" w:eastAsiaTheme="minorEastAsia" w:hAnsiTheme="minorHAnsi" w:cstheme="minorBidi"/>
        </w:rPr>
        <w:commentReference w:id="9"/>
      </w:r>
    </w:p>
    <w:p w14:paraId="0936DB11" w14:textId="77777777" w:rsidR="004E33E1" w:rsidRDefault="004E33E1" w:rsidP="004E33E1">
      <w:pPr>
        <w:pStyle w:val="NormalWeb"/>
        <w:jc w:val="both"/>
      </w:pPr>
      <w:r>
        <w:lastRenderedPageBreak/>
        <w:t xml:space="preserve">Understanding the microbial ecology of mulberry is essential for unlocking its biotechnological potential. Characterizing these microbial communities through both culture-based and next-generation sequencing techniques opens new avenues for functional food development, </w:t>
      </w:r>
      <w:proofErr w:type="spellStart"/>
      <w:r>
        <w:t>biopreservation</w:t>
      </w:r>
      <w:proofErr w:type="spellEnd"/>
      <w:r>
        <w:t xml:space="preserve">, and sustainable fermentation </w:t>
      </w:r>
      <w:commentRangeStart w:id="11"/>
      <w:r>
        <w:t>strategies</w:t>
      </w:r>
      <w:commentRangeEnd w:id="11"/>
      <w:r w:rsidR="00530BBE">
        <w:rPr>
          <w:rStyle w:val="CommentReference"/>
          <w:rFonts w:asciiTheme="minorHAnsi" w:eastAsiaTheme="minorEastAsia" w:hAnsiTheme="minorHAnsi" w:cstheme="minorBidi"/>
        </w:rPr>
        <w:commentReference w:id="11"/>
      </w:r>
      <w:r>
        <w:t>.</w:t>
      </w:r>
    </w:p>
    <w:p w14:paraId="187EC464" w14:textId="77777777" w:rsidR="004E33E1" w:rsidRDefault="004E33E1" w:rsidP="004E33E1">
      <w:pPr>
        <w:pStyle w:val="NormalWeb"/>
        <w:jc w:val="both"/>
      </w:pPr>
      <w:r>
        <w:rPr>
          <w:rStyle w:val="Strong"/>
        </w:rPr>
        <w:t>Bacterial Communities</w:t>
      </w:r>
    </w:p>
    <w:p w14:paraId="5240E00F" w14:textId="77777777" w:rsidR="004E33E1" w:rsidRDefault="004E33E1" w:rsidP="004E33E1">
      <w:pPr>
        <w:pStyle w:val="NormalWeb"/>
        <w:jc w:val="both"/>
      </w:pPr>
      <w:r>
        <w:rPr>
          <w:rStyle w:val="Strong"/>
        </w:rPr>
        <w:t>Metagenomic Profiling</w:t>
      </w:r>
    </w:p>
    <w:p w14:paraId="1DE06DFA" w14:textId="77777777" w:rsidR="004E33E1" w:rsidRDefault="004E33E1" w:rsidP="004E33E1">
      <w:pPr>
        <w:pStyle w:val="NormalWeb"/>
        <w:jc w:val="both"/>
      </w:pPr>
      <w:r>
        <w:t xml:space="preserve">Advanced metagenomic techniques have revolutionized our understanding of the microbial ecology associated with mulberry fruits. Juliana </w:t>
      </w:r>
      <w:proofErr w:type="spellStart"/>
      <w:r>
        <w:t>Lukša</w:t>
      </w:r>
      <w:proofErr w:type="spellEnd"/>
      <w:r>
        <w:t xml:space="preserve"> and </w:t>
      </w:r>
      <w:proofErr w:type="spellStart"/>
      <w:r>
        <w:t>Servienė</w:t>
      </w:r>
      <w:proofErr w:type="spellEnd"/>
      <w:r>
        <w:t xml:space="preserve"> (2020) conducted one of the earliest culture-independent studies on the </w:t>
      </w:r>
      <w:proofErr w:type="spellStart"/>
      <w:r>
        <w:t>carposphere</w:t>
      </w:r>
      <w:proofErr w:type="spellEnd"/>
      <w:r>
        <w:t xml:space="preserve"> of </w:t>
      </w:r>
      <w:proofErr w:type="spellStart"/>
      <w:r>
        <w:rPr>
          <w:rStyle w:val="Emphasis"/>
        </w:rPr>
        <w:t>Morus</w:t>
      </w:r>
      <w:proofErr w:type="spellEnd"/>
      <w:r>
        <w:rPr>
          <w:rStyle w:val="Emphasis"/>
        </w:rPr>
        <w:t xml:space="preserve"> alba</w:t>
      </w:r>
      <w:r>
        <w:t xml:space="preserve"> (white mulberry) using 16S rRNA and ITS amplicon sequencing. Their analysis identified 62 bacterial families spanning diverse genera such as </w:t>
      </w:r>
      <w:proofErr w:type="spellStart"/>
      <w:r>
        <w:rPr>
          <w:rStyle w:val="Emphasis"/>
        </w:rPr>
        <w:t>Tatumella</w:t>
      </w:r>
      <w:proofErr w:type="spellEnd"/>
      <w:r>
        <w:t xml:space="preserve">, </w:t>
      </w:r>
      <w:proofErr w:type="spellStart"/>
      <w:r>
        <w:rPr>
          <w:rStyle w:val="Emphasis"/>
        </w:rPr>
        <w:t>Leuconostoc</w:t>
      </w:r>
      <w:proofErr w:type="spellEnd"/>
      <w:r>
        <w:t xml:space="preserve">, </w:t>
      </w:r>
      <w:proofErr w:type="spellStart"/>
      <w:r>
        <w:rPr>
          <w:rStyle w:val="Emphasis"/>
        </w:rPr>
        <w:t>Frateuria</w:t>
      </w:r>
      <w:proofErr w:type="spellEnd"/>
      <w:r>
        <w:t xml:space="preserve">, and </w:t>
      </w:r>
      <w:r>
        <w:rPr>
          <w:rStyle w:val="Emphasis"/>
        </w:rPr>
        <w:t>Pseudomonas</w:t>
      </w:r>
      <w:r>
        <w:t>. These taxa included beneficial microbes with roles in nitrogen metabolism and phytohormone regulation, as well as potential phytopathogens. Functional gene prediction further suggested that many of these microbes contribute to plant growth promotion, postharvest disease resistance, and improved fruit quality during ripening and storage.</w:t>
      </w:r>
    </w:p>
    <w:p w14:paraId="45E7D115" w14:textId="77777777" w:rsidR="004E33E1" w:rsidRDefault="004E33E1" w:rsidP="004E33E1">
      <w:pPr>
        <w:pStyle w:val="NormalWeb"/>
        <w:jc w:val="both"/>
      </w:pPr>
      <w:r>
        <w:rPr>
          <w:rStyle w:val="Strong"/>
        </w:rPr>
        <w:t>Bacterial Wilt Pathogens</w:t>
      </w:r>
    </w:p>
    <w:p w14:paraId="694CF47C" w14:textId="77777777" w:rsidR="004E33E1" w:rsidRDefault="004E33E1" w:rsidP="004E33E1">
      <w:pPr>
        <w:pStyle w:val="NormalWeb"/>
        <w:jc w:val="both"/>
      </w:pPr>
      <w:r>
        <w:t xml:space="preserve">Yuan et al. (2023) investigated bacterial wilt disease in mulberry through comparative metagenomics. They revealed a significant shift in the endophytic microbiota of diseased versus healthy plants. Diseased samples showed increased dominance of opportunistic pathogens, notably the </w:t>
      </w:r>
      <w:proofErr w:type="spellStart"/>
      <w:r>
        <w:rPr>
          <w:rStyle w:val="Emphasis"/>
        </w:rPr>
        <w:t>Ralstonia</w:t>
      </w:r>
      <w:proofErr w:type="spellEnd"/>
      <w:r>
        <w:rPr>
          <w:rStyle w:val="Emphasis"/>
        </w:rPr>
        <w:t xml:space="preserve"> </w:t>
      </w:r>
      <w:proofErr w:type="spellStart"/>
      <w:r>
        <w:rPr>
          <w:rStyle w:val="Emphasis"/>
        </w:rPr>
        <w:t>solanacearum</w:t>
      </w:r>
      <w:proofErr w:type="spellEnd"/>
      <w:r>
        <w:t xml:space="preserve"> species complex, </w:t>
      </w:r>
      <w:r>
        <w:rPr>
          <w:rStyle w:val="Emphasis"/>
        </w:rPr>
        <w:t>Klebsiella pneumoniae</w:t>
      </w:r>
      <w:r>
        <w:t xml:space="preserve">, </w:t>
      </w:r>
      <w:proofErr w:type="spellStart"/>
      <w:r>
        <w:rPr>
          <w:rStyle w:val="Emphasis"/>
        </w:rPr>
        <w:t>Enterobacter</w:t>
      </w:r>
      <w:proofErr w:type="spellEnd"/>
      <w:r>
        <w:rPr>
          <w:rStyle w:val="Emphasis"/>
        </w:rPr>
        <w:t xml:space="preserve"> cloacae</w:t>
      </w:r>
      <w:r>
        <w:t xml:space="preserve">, and </w:t>
      </w:r>
      <w:proofErr w:type="spellStart"/>
      <w:r>
        <w:rPr>
          <w:rStyle w:val="Emphasis"/>
        </w:rPr>
        <w:t>Pantoea</w:t>
      </w:r>
      <w:proofErr w:type="spellEnd"/>
      <w:r>
        <w:rPr>
          <w:rStyle w:val="Emphasis"/>
        </w:rPr>
        <w:t xml:space="preserve"> </w:t>
      </w:r>
      <w:proofErr w:type="spellStart"/>
      <w:r>
        <w:rPr>
          <w:rStyle w:val="Emphasis"/>
        </w:rPr>
        <w:t>ananatis</w:t>
      </w:r>
      <w:proofErr w:type="spellEnd"/>
      <w:r>
        <w:t>. In contrast, healthy plants had higher microbial diversity and were enriched with non-pathogenic and potentially protective taxa. These findings underscore the role of microbial dysbiosis in disease susceptibility and highlight the importance of maintaining a balanced endophytic microbiome for plant health.</w:t>
      </w:r>
    </w:p>
    <w:p w14:paraId="484C1B6D" w14:textId="77777777" w:rsidR="004E33E1" w:rsidRDefault="004E33E1" w:rsidP="004E33E1">
      <w:pPr>
        <w:pStyle w:val="NormalWeb"/>
        <w:jc w:val="both"/>
      </w:pPr>
      <w:r>
        <w:rPr>
          <w:rStyle w:val="Strong"/>
        </w:rPr>
        <w:t>Culture-Based Findings</w:t>
      </w:r>
    </w:p>
    <w:p w14:paraId="2AC51165" w14:textId="77777777" w:rsidR="004E33E1" w:rsidRDefault="004E33E1" w:rsidP="004E33E1">
      <w:pPr>
        <w:pStyle w:val="NormalWeb"/>
        <w:jc w:val="both"/>
      </w:pPr>
      <w:r>
        <w:t xml:space="preserve">Traditional culture-based approaches have predominantly focused on mulberry leaves and sap. However, several beneficial bacteria have been isolated from fruit and associated environments, including lactic acid bacteria (LAB) such as </w:t>
      </w:r>
      <w:proofErr w:type="spellStart"/>
      <w:r>
        <w:rPr>
          <w:rStyle w:val="Emphasis"/>
        </w:rPr>
        <w:t>Weissella</w:t>
      </w:r>
      <w:proofErr w:type="spellEnd"/>
      <w:r>
        <w:t xml:space="preserve"> and </w:t>
      </w:r>
      <w:r>
        <w:rPr>
          <w:rStyle w:val="Emphasis"/>
        </w:rPr>
        <w:t>Lactobacillus</w:t>
      </w:r>
      <w:r>
        <w:t xml:space="preserve">, as well as acetic acid bacteria and rhizobacteria. Notably, studies on Taiwanese mulberries reported abundant LAB populations, reinforcing their potential for use in probiotic fermentation and </w:t>
      </w:r>
      <w:proofErr w:type="spellStart"/>
      <w:r>
        <w:t>biopreservation</w:t>
      </w:r>
      <w:proofErr w:type="spellEnd"/>
      <w:r>
        <w:t xml:space="preserve"> of mulberry-based </w:t>
      </w:r>
      <w:commentRangeStart w:id="12"/>
      <w:r>
        <w:t>products</w:t>
      </w:r>
      <w:commentRangeEnd w:id="12"/>
      <w:r w:rsidR="004759B8">
        <w:rPr>
          <w:rStyle w:val="CommentReference"/>
          <w:rFonts w:asciiTheme="minorHAnsi" w:eastAsiaTheme="minorEastAsia" w:hAnsiTheme="minorHAnsi" w:cstheme="minorBidi"/>
        </w:rPr>
        <w:commentReference w:id="12"/>
      </w:r>
      <w:r>
        <w:t>.</w:t>
      </w:r>
    </w:p>
    <w:p w14:paraId="65391FA3" w14:textId="77777777" w:rsidR="004E33E1" w:rsidRPr="004E33E1" w:rsidRDefault="004E33E1" w:rsidP="004E33E1">
      <w:pPr>
        <w:spacing w:before="100" w:beforeAutospacing="1" w:after="100" w:afterAutospacing="1" w:line="240" w:lineRule="auto"/>
        <w:outlineLvl w:val="2"/>
        <w:rPr>
          <w:rFonts w:ascii="Times New Roman" w:eastAsia="Times New Roman" w:hAnsi="Times New Roman" w:cs="Times New Roman"/>
          <w:b/>
          <w:bCs/>
          <w:sz w:val="27"/>
          <w:szCs w:val="27"/>
        </w:rPr>
      </w:pPr>
      <w:r w:rsidRPr="004E33E1">
        <w:rPr>
          <w:rFonts w:ascii="Times New Roman" w:eastAsia="Times New Roman" w:hAnsi="Times New Roman" w:cs="Times New Roman"/>
          <w:b/>
          <w:bCs/>
          <w:sz w:val="27"/>
          <w:szCs w:val="27"/>
        </w:rPr>
        <w:t>Fungal Microflora</w:t>
      </w:r>
    </w:p>
    <w:p w14:paraId="5B7FA926"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Surface Mycobiome</w:t>
      </w:r>
    </w:p>
    <w:p w14:paraId="4B88F716"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proofErr w:type="spellStart"/>
      <w:r w:rsidRPr="004E33E1">
        <w:rPr>
          <w:rFonts w:ascii="Times New Roman" w:eastAsia="Times New Roman" w:hAnsi="Times New Roman" w:cs="Times New Roman"/>
          <w:sz w:val="24"/>
          <w:szCs w:val="24"/>
        </w:rPr>
        <w:t>Lukša</w:t>
      </w:r>
      <w:proofErr w:type="spellEnd"/>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sz w:val="24"/>
          <w:szCs w:val="24"/>
        </w:rPr>
        <w:t>Servienė</w:t>
      </w:r>
      <w:proofErr w:type="spellEnd"/>
      <w:r w:rsidRPr="004E33E1">
        <w:rPr>
          <w:rFonts w:ascii="Times New Roman" w:eastAsia="Times New Roman" w:hAnsi="Times New Roman" w:cs="Times New Roman"/>
          <w:sz w:val="24"/>
          <w:szCs w:val="24"/>
        </w:rPr>
        <w:t xml:space="preserve"> (2020) conducted a detailed analysis of the surface fungal communities (mycobiome) on white mulberry (</w:t>
      </w:r>
      <w:r w:rsidRPr="004E33E1">
        <w:rPr>
          <w:rFonts w:ascii="Times New Roman" w:eastAsia="Times New Roman" w:hAnsi="Times New Roman" w:cs="Times New Roman"/>
          <w:i/>
          <w:iCs/>
          <w:sz w:val="24"/>
          <w:szCs w:val="24"/>
        </w:rPr>
        <w:t>Morus alba</w:t>
      </w:r>
      <w:r w:rsidRPr="004E33E1">
        <w:rPr>
          <w:rFonts w:ascii="Times New Roman" w:eastAsia="Times New Roman" w:hAnsi="Times New Roman" w:cs="Times New Roman"/>
          <w:sz w:val="24"/>
          <w:szCs w:val="24"/>
        </w:rPr>
        <w:t xml:space="preserve">), identifying 37 fungal families. Core genera included </w:t>
      </w:r>
      <w:proofErr w:type="spellStart"/>
      <w:r w:rsidRPr="004E33E1">
        <w:rPr>
          <w:rFonts w:ascii="Times New Roman" w:eastAsia="Times New Roman" w:hAnsi="Times New Roman" w:cs="Times New Roman"/>
          <w:i/>
          <w:iCs/>
          <w:sz w:val="24"/>
          <w:szCs w:val="24"/>
        </w:rPr>
        <w:t>Hanseniaspora</w:t>
      </w:r>
      <w:proofErr w:type="spellEnd"/>
      <w:r w:rsidRPr="004E33E1">
        <w:rPr>
          <w:rFonts w:ascii="Times New Roman" w:eastAsia="Times New Roman" w:hAnsi="Times New Roman" w:cs="Times New Roman"/>
          <w:sz w:val="24"/>
          <w:szCs w:val="24"/>
        </w:rPr>
        <w:t xml:space="preserve">, </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w:t>
      </w:r>
      <w:proofErr w:type="spellStart"/>
      <w:r w:rsidRPr="004E33E1">
        <w:rPr>
          <w:rFonts w:ascii="Times New Roman" w:eastAsia="Times New Roman" w:hAnsi="Times New Roman" w:cs="Times New Roman"/>
          <w:i/>
          <w:iCs/>
          <w:sz w:val="24"/>
          <w:szCs w:val="24"/>
        </w:rPr>
        <w:t>Cladosporium</w:t>
      </w:r>
      <w:proofErr w:type="spellEnd"/>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i/>
          <w:iCs/>
          <w:sz w:val="24"/>
          <w:szCs w:val="24"/>
        </w:rPr>
        <w:t>Phoma</w:t>
      </w:r>
      <w:proofErr w:type="spellEnd"/>
      <w:r w:rsidRPr="004E33E1">
        <w:rPr>
          <w:rFonts w:ascii="Times New Roman" w:eastAsia="Times New Roman" w:hAnsi="Times New Roman" w:cs="Times New Roman"/>
          <w:sz w:val="24"/>
          <w:szCs w:val="24"/>
        </w:rPr>
        <w:t>. These genera have diverse ecological roles—</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for instance, is recognized for its biocontrol potential against fruit pathogens, while </w:t>
      </w:r>
      <w:r w:rsidRPr="004E33E1">
        <w:rPr>
          <w:rFonts w:ascii="Times New Roman" w:eastAsia="Times New Roman" w:hAnsi="Times New Roman" w:cs="Times New Roman"/>
          <w:i/>
          <w:iCs/>
          <w:sz w:val="24"/>
          <w:szCs w:val="24"/>
        </w:rPr>
        <w:t>Cladosporium</w:t>
      </w:r>
      <w:r w:rsidRPr="004E33E1">
        <w:rPr>
          <w:rFonts w:ascii="Times New Roman" w:eastAsia="Times New Roman" w:hAnsi="Times New Roman" w:cs="Times New Roman"/>
          <w:sz w:val="24"/>
          <w:szCs w:val="24"/>
        </w:rPr>
        <w:t xml:space="preserve"> species are commonly associated with postharvest spoilage and foliar diseases. The dual nature of these genera illustrates the complex balance between beneficial and pathogenic fungi on mulberry surfaces.</w:t>
      </w:r>
    </w:p>
    <w:p w14:paraId="607BF07D"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Endophytic Fungi</w:t>
      </w:r>
    </w:p>
    <w:p w14:paraId="0DC5E206"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Endophytic fungal communities vary by cultivar and season. Xu et al. (2021) examined four mulberry cultivars and observed that </w:t>
      </w:r>
      <w:proofErr w:type="spellStart"/>
      <w:r w:rsidRPr="004E33E1">
        <w:rPr>
          <w:rFonts w:ascii="Times New Roman" w:eastAsia="Times New Roman" w:hAnsi="Times New Roman" w:cs="Times New Roman"/>
          <w:i/>
          <w:iCs/>
          <w:sz w:val="24"/>
          <w:szCs w:val="24"/>
        </w:rPr>
        <w:t>Dothideomycetes</w:t>
      </w:r>
      <w:proofErr w:type="spellEnd"/>
      <w:r w:rsidRPr="004E33E1">
        <w:rPr>
          <w:rFonts w:ascii="Times New Roman" w:eastAsia="Times New Roman" w:hAnsi="Times New Roman" w:cs="Times New Roman"/>
          <w:sz w:val="24"/>
          <w:szCs w:val="24"/>
        </w:rPr>
        <w:t xml:space="preserve"> dominated autumn samples, suggesting seasonal succession in endophyte colonization. Importantly, the plant pathogen </w:t>
      </w:r>
      <w:proofErr w:type="spellStart"/>
      <w:r w:rsidRPr="004E33E1">
        <w:rPr>
          <w:rFonts w:ascii="Times New Roman" w:eastAsia="Times New Roman" w:hAnsi="Times New Roman" w:cs="Times New Roman"/>
          <w:i/>
          <w:iCs/>
          <w:sz w:val="24"/>
          <w:szCs w:val="24"/>
        </w:rPr>
        <w:t>Scleromitrula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shiraiana</w:t>
      </w:r>
      <w:proofErr w:type="spellEnd"/>
      <w:r w:rsidRPr="004E33E1">
        <w:rPr>
          <w:rFonts w:ascii="Times New Roman" w:eastAsia="Times New Roman" w:hAnsi="Times New Roman" w:cs="Times New Roman"/>
          <w:sz w:val="24"/>
          <w:szCs w:val="24"/>
        </w:rPr>
        <w:t xml:space="preserve"> was found exclusively in susceptible varieties, implying a strong link between endophytic composition and plant health. These findings underscore the role of endophytic fungi in disease resistance, possibly via competition, induction of host </w:t>
      </w:r>
      <w:proofErr w:type="spellStart"/>
      <w:r w:rsidRPr="004E33E1">
        <w:rPr>
          <w:rFonts w:ascii="Times New Roman" w:eastAsia="Times New Roman" w:hAnsi="Times New Roman" w:cs="Times New Roman"/>
          <w:sz w:val="24"/>
          <w:szCs w:val="24"/>
        </w:rPr>
        <w:t>defenses</w:t>
      </w:r>
      <w:proofErr w:type="spellEnd"/>
      <w:r w:rsidRPr="004E33E1">
        <w:rPr>
          <w:rFonts w:ascii="Times New Roman" w:eastAsia="Times New Roman" w:hAnsi="Times New Roman" w:cs="Times New Roman"/>
          <w:sz w:val="24"/>
          <w:szCs w:val="24"/>
        </w:rPr>
        <w:t>, or direct antagonism.</w:t>
      </w:r>
    </w:p>
    <w:p w14:paraId="7B7CC842" w14:textId="77777777" w:rsidR="004E33E1" w:rsidRPr="004E33E1" w:rsidRDefault="004E33E1" w:rsidP="004E33E1">
      <w:pPr>
        <w:spacing w:before="100" w:beforeAutospacing="1" w:after="100" w:afterAutospacing="1" w:line="240" w:lineRule="auto"/>
        <w:outlineLvl w:val="2"/>
        <w:rPr>
          <w:rFonts w:ascii="Times New Roman" w:eastAsia="Times New Roman" w:hAnsi="Times New Roman" w:cs="Times New Roman"/>
          <w:b/>
          <w:bCs/>
          <w:sz w:val="27"/>
          <w:szCs w:val="27"/>
        </w:rPr>
      </w:pPr>
      <w:r w:rsidRPr="004E33E1">
        <w:rPr>
          <w:rFonts w:ascii="Times New Roman" w:eastAsia="Times New Roman" w:hAnsi="Times New Roman" w:cs="Times New Roman"/>
          <w:b/>
          <w:bCs/>
          <w:sz w:val="27"/>
          <w:szCs w:val="27"/>
        </w:rPr>
        <w:t>Yeast Communities</w:t>
      </w:r>
    </w:p>
    <w:p w14:paraId="7D1B8223"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Diversity and Fermentation Roles</w:t>
      </w:r>
    </w:p>
    <w:p w14:paraId="235C63CA"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Though metagenomic surveys of mulberry yeasts remain scarce, fermentation-based studies have identified key genera such as </w:t>
      </w:r>
      <w:proofErr w:type="spellStart"/>
      <w:r w:rsidRPr="004E33E1">
        <w:rPr>
          <w:rFonts w:ascii="Times New Roman" w:eastAsia="Times New Roman" w:hAnsi="Times New Roman" w:cs="Times New Roman"/>
          <w:i/>
          <w:iCs/>
          <w:sz w:val="24"/>
          <w:szCs w:val="24"/>
        </w:rPr>
        <w:t>Kazachstania</w:t>
      </w:r>
      <w:proofErr w:type="spellEnd"/>
      <w:r w:rsidRPr="004E33E1">
        <w:rPr>
          <w:rFonts w:ascii="Times New Roman" w:eastAsia="Times New Roman" w:hAnsi="Times New Roman" w:cs="Times New Roman"/>
          <w:sz w:val="24"/>
          <w:szCs w:val="24"/>
        </w:rPr>
        <w:t xml:space="preserve">, </w:t>
      </w:r>
      <w:proofErr w:type="spellStart"/>
      <w:r w:rsidRPr="004E33E1">
        <w:rPr>
          <w:rFonts w:ascii="Times New Roman" w:eastAsia="Times New Roman" w:hAnsi="Times New Roman" w:cs="Times New Roman"/>
          <w:i/>
          <w:iCs/>
          <w:sz w:val="24"/>
          <w:szCs w:val="24"/>
        </w:rPr>
        <w:t>Issatchenkia</w:t>
      </w:r>
      <w:proofErr w:type="spellEnd"/>
      <w:r w:rsidRPr="004E33E1">
        <w:rPr>
          <w:rFonts w:ascii="Times New Roman" w:eastAsia="Times New Roman" w:hAnsi="Times New Roman" w:cs="Times New Roman"/>
          <w:sz w:val="24"/>
          <w:szCs w:val="24"/>
        </w:rPr>
        <w:t xml:space="preserve">, </w:t>
      </w:r>
      <w:proofErr w:type="spellStart"/>
      <w:r w:rsidRPr="004E33E1">
        <w:rPr>
          <w:rFonts w:ascii="Times New Roman" w:eastAsia="Times New Roman" w:hAnsi="Times New Roman" w:cs="Times New Roman"/>
          <w:i/>
          <w:iCs/>
          <w:sz w:val="24"/>
          <w:szCs w:val="24"/>
        </w:rPr>
        <w:t>Wickerhamomyces</w:t>
      </w:r>
      <w:proofErr w:type="spellEnd"/>
      <w:r w:rsidRPr="004E33E1">
        <w:rPr>
          <w:rFonts w:ascii="Times New Roman" w:eastAsia="Times New Roman" w:hAnsi="Times New Roman" w:cs="Times New Roman"/>
          <w:sz w:val="24"/>
          <w:szCs w:val="24"/>
        </w:rPr>
        <w:t xml:space="preserve">, and </w:t>
      </w:r>
      <w:r w:rsidRPr="004E33E1">
        <w:rPr>
          <w:rFonts w:ascii="Times New Roman" w:eastAsia="Times New Roman" w:hAnsi="Times New Roman" w:cs="Times New Roman"/>
          <w:i/>
          <w:iCs/>
          <w:sz w:val="24"/>
          <w:szCs w:val="24"/>
        </w:rPr>
        <w:t>Saccharomyces</w:t>
      </w:r>
      <w:r w:rsidRPr="004E33E1">
        <w:rPr>
          <w:rFonts w:ascii="Times New Roman" w:eastAsia="Times New Roman" w:hAnsi="Times New Roman" w:cs="Times New Roman"/>
          <w:sz w:val="24"/>
          <w:szCs w:val="24"/>
        </w:rPr>
        <w:t xml:space="preserve">. These yeasts contribute significantly to mulberry wine and juice fermentation by modulating sugar metabolism, </w:t>
      </w:r>
      <w:proofErr w:type="spellStart"/>
      <w:r w:rsidRPr="004E33E1">
        <w:rPr>
          <w:rFonts w:ascii="Times New Roman" w:eastAsia="Times New Roman" w:hAnsi="Times New Roman" w:cs="Times New Roman"/>
          <w:sz w:val="24"/>
          <w:szCs w:val="24"/>
        </w:rPr>
        <w:t>flavor</w:t>
      </w:r>
      <w:proofErr w:type="spellEnd"/>
      <w:r w:rsidRPr="004E33E1">
        <w:rPr>
          <w:rFonts w:ascii="Times New Roman" w:eastAsia="Times New Roman" w:hAnsi="Times New Roman" w:cs="Times New Roman"/>
          <w:sz w:val="24"/>
          <w:szCs w:val="24"/>
        </w:rPr>
        <w:t xml:space="preserve"> profiles, and antioxidant levels. A 2024 </w:t>
      </w:r>
      <w:r w:rsidRPr="004E33E1">
        <w:rPr>
          <w:rFonts w:ascii="Times New Roman" w:eastAsia="Times New Roman" w:hAnsi="Times New Roman" w:cs="Times New Roman"/>
          <w:i/>
          <w:iCs/>
          <w:sz w:val="24"/>
          <w:szCs w:val="24"/>
        </w:rPr>
        <w:t>Scientific Reports</w:t>
      </w:r>
      <w:r w:rsidRPr="004E33E1">
        <w:rPr>
          <w:rFonts w:ascii="Times New Roman" w:eastAsia="Times New Roman" w:hAnsi="Times New Roman" w:cs="Times New Roman"/>
          <w:sz w:val="24"/>
          <w:szCs w:val="24"/>
        </w:rPr>
        <w:t xml:space="preserve"> study demonstrated that co-fermentation using yeast and lactic acid bacteria (LAB) resulted in increased antioxidant capacity and improved phenolic retention—key indicators of functional beverage quality.</w:t>
      </w:r>
    </w:p>
    <w:p w14:paraId="2A6D0597" w14:textId="77777777" w:rsidR="004E33E1" w:rsidRPr="004E33E1" w:rsidRDefault="00AD02C6" w:rsidP="004E33E1">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Bio-</w:t>
      </w:r>
      <w:r w:rsidRPr="004E33E1">
        <w:rPr>
          <w:rFonts w:ascii="Times New Roman" w:eastAsia="Times New Roman" w:hAnsi="Times New Roman" w:cs="Times New Roman"/>
          <w:b/>
          <w:bCs/>
          <w:sz w:val="24"/>
          <w:szCs w:val="24"/>
        </w:rPr>
        <w:t>control</w:t>
      </w:r>
      <w:r w:rsidR="004E33E1" w:rsidRPr="004E33E1">
        <w:rPr>
          <w:rFonts w:ascii="Times New Roman" w:eastAsia="Times New Roman" w:hAnsi="Times New Roman" w:cs="Times New Roman"/>
          <w:b/>
          <w:bCs/>
          <w:sz w:val="24"/>
          <w:szCs w:val="24"/>
        </w:rPr>
        <w:t xml:space="preserve"> Potential</w:t>
      </w:r>
    </w:p>
    <w:p w14:paraId="337C3717"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 xml:space="preserve">Common yeasts like </w:t>
      </w:r>
      <w:proofErr w:type="spellStart"/>
      <w:r w:rsidRPr="004E33E1">
        <w:rPr>
          <w:rFonts w:ascii="Times New Roman" w:eastAsia="Times New Roman" w:hAnsi="Times New Roman" w:cs="Times New Roman"/>
          <w:i/>
          <w:iCs/>
          <w:sz w:val="24"/>
          <w:szCs w:val="24"/>
        </w:rPr>
        <w:t>Hanseniaspora</w:t>
      </w:r>
      <w:proofErr w:type="spellEnd"/>
      <w:r w:rsidRPr="004E33E1">
        <w:rPr>
          <w:rFonts w:ascii="Times New Roman" w:eastAsia="Times New Roman" w:hAnsi="Times New Roman" w:cs="Times New Roman"/>
          <w:sz w:val="24"/>
          <w:szCs w:val="24"/>
        </w:rPr>
        <w:t xml:space="preserve"> and </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which are naturally present on mulberries, exhibit biocontrol activity. Their antifungal potential stems from competitive exclusion, nutrient depletion, and the production of volatile and non-volatile antifungal compounds. This positions them as potential bioagents in sustainable postharvest disease </w:t>
      </w:r>
      <w:commentRangeStart w:id="13"/>
      <w:r w:rsidRPr="004E33E1">
        <w:rPr>
          <w:rFonts w:ascii="Times New Roman" w:eastAsia="Times New Roman" w:hAnsi="Times New Roman" w:cs="Times New Roman"/>
          <w:sz w:val="24"/>
          <w:szCs w:val="24"/>
        </w:rPr>
        <w:t>management</w:t>
      </w:r>
      <w:commentRangeEnd w:id="13"/>
      <w:r w:rsidR="004759B8">
        <w:rPr>
          <w:rStyle w:val="CommentReference"/>
        </w:rPr>
        <w:commentReference w:id="13"/>
      </w:r>
      <w:r w:rsidRPr="004E33E1">
        <w:rPr>
          <w:rFonts w:ascii="Times New Roman" w:eastAsia="Times New Roman" w:hAnsi="Times New Roman" w:cs="Times New Roman"/>
          <w:sz w:val="24"/>
          <w:szCs w:val="24"/>
        </w:rPr>
        <w:t>.</w:t>
      </w:r>
    </w:p>
    <w:p w14:paraId="3F5A40E7" w14:textId="77777777" w:rsidR="004E33E1" w:rsidRPr="004E33E1" w:rsidRDefault="004E33E1" w:rsidP="00860448">
      <w:pPr>
        <w:spacing w:before="100" w:beforeAutospacing="1" w:after="100" w:afterAutospacing="1" w:line="240" w:lineRule="auto"/>
        <w:outlineLvl w:val="2"/>
        <w:rPr>
          <w:rFonts w:ascii="Times New Roman" w:eastAsia="Times New Roman" w:hAnsi="Times New Roman" w:cs="Times New Roman"/>
          <w:b/>
          <w:bCs/>
          <w:sz w:val="24"/>
          <w:szCs w:val="24"/>
        </w:rPr>
      </w:pPr>
      <w:r w:rsidRPr="00860448">
        <w:rPr>
          <w:rFonts w:ascii="Times New Roman" w:eastAsia="Times New Roman" w:hAnsi="Times New Roman" w:cs="Times New Roman"/>
          <w:b/>
          <w:bCs/>
          <w:sz w:val="24"/>
          <w:szCs w:val="24"/>
        </w:rPr>
        <w:t>Lactic Acid Bacteria (LAB)</w:t>
      </w:r>
      <w:r w:rsidR="00860448" w:rsidRPr="00860448">
        <w:rPr>
          <w:rFonts w:ascii="Times New Roman" w:eastAsia="Times New Roman" w:hAnsi="Times New Roman" w:cs="Times New Roman"/>
          <w:b/>
          <w:bCs/>
          <w:sz w:val="24"/>
          <w:szCs w:val="24"/>
        </w:rPr>
        <w:t xml:space="preserve"> </w:t>
      </w:r>
      <w:r w:rsidRPr="00860448">
        <w:rPr>
          <w:rFonts w:ascii="Times New Roman" w:eastAsia="Times New Roman" w:hAnsi="Times New Roman" w:cs="Times New Roman"/>
          <w:b/>
          <w:bCs/>
          <w:sz w:val="24"/>
          <w:szCs w:val="24"/>
        </w:rPr>
        <w:t>Occurrence on Mulberries</w:t>
      </w:r>
    </w:p>
    <w:p w14:paraId="0478A5B4"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proofErr w:type="gramStart"/>
      <w:r w:rsidRPr="004E33E1">
        <w:rPr>
          <w:rFonts w:ascii="Times New Roman" w:eastAsia="Times New Roman" w:hAnsi="Times New Roman" w:cs="Times New Roman"/>
          <w:sz w:val="24"/>
          <w:szCs w:val="24"/>
        </w:rPr>
        <w:t>LAB are</w:t>
      </w:r>
      <w:proofErr w:type="gramEnd"/>
      <w:r w:rsidRPr="004E33E1">
        <w:rPr>
          <w:rFonts w:ascii="Times New Roman" w:eastAsia="Times New Roman" w:hAnsi="Times New Roman" w:cs="Times New Roman"/>
          <w:sz w:val="24"/>
          <w:szCs w:val="24"/>
        </w:rPr>
        <w:t xml:space="preserve"> naturally found on mulberries at densities around 10^5 CFU/g. Taiwanese studies have isolated </w:t>
      </w:r>
      <w:proofErr w:type="spellStart"/>
      <w:r w:rsidRPr="004E33E1">
        <w:rPr>
          <w:rFonts w:ascii="Times New Roman" w:eastAsia="Times New Roman" w:hAnsi="Times New Roman" w:cs="Times New Roman"/>
          <w:i/>
          <w:iCs/>
          <w:sz w:val="24"/>
          <w:szCs w:val="24"/>
        </w:rPr>
        <w:t>Weissella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cibaria</w:t>
      </w:r>
      <w:proofErr w:type="spellEnd"/>
      <w:r w:rsidRPr="004E33E1">
        <w:rPr>
          <w:rFonts w:ascii="Times New Roman" w:eastAsia="Times New Roman" w:hAnsi="Times New Roman" w:cs="Times New Roman"/>
          <w:sz w:val="24"/>
          <w:szCs w:val="24"/>
        </w:rPr>
        <w:t xml:space="preserve"> and </w:t>
      </w:r>
      <w:r w:rsidRPr="004E33E1">
        <w:rPr>
          <w:rFonts w:ascii="Times New Roman" w:eastAsia="Times New Roman" w:hAnsi="Times New Roman" w:cs="Times New Roman"/>
          <w:i/>
          <w:iCs/>
          <w:sz w:val="24"/>
          <w:szCs w:val="24"/>
        </w:rPr>
        <w:t>Lactobacillus plantarum</w:t>
      </w:r>
      <w:r w:rsidRPr="004E33E1">
        <w:rPr>
          <w:rFonts w:ascii="Times New Roman" w:eastAsia="Times New Roman" w:hAnsi="Times New Roman" w:cs="Times New Roman"/>
          <w:sz w:val="24"/>
          <w:szCs w:val="24"/>
        </w:rPr>
        <w:t xml:space="preserve">, while other regions reported </w:t>
      </w:r>
      <w:proofErr w:type="spellStart"/>
      <w:r w:rsidRPr="004E33E1">
        <w:rPr>
          <w:rFonts w:ascii="Times New Roman" w:eastAsia="Times New Roman" w:hAnsi="Times New Roman" w:cs="Times New Roman"/>
          <w:i/>
          <w:iCs/>
          <w:sz w:val="24"/>
          <w:szCs w:val="24"/>
        </w:rPr>
        <w:t>Pediococcus</w:t>
      </w:r>
      <w:proofErr w:type="spellEnd"/>
      <w:r w:rsidRPr="004E33E1">
        <w:rPr>
          <w:rFonts w:ascii="Times New Roman" w:eastAsia="Times New Roman" w:hAnsi="Times New Roman" w:cs="Times New Roman"/>
          <w:sz w:val="24"/>
          <w:szCs w:val="24"/>
        </w:rPr>
        <w:t xml:space="preserve"> and related </w:t>
      </w:r>
      <w:r w:rsidRPr="004E33E1">
        <w:rPr>
          <w:rFonts w:ascii="Times New Roman" w:eastAsia="Times New Roman" w:hAnsi="Times New Roman" w:cs="Times New Roman"/>
          <w:i/>
          <w:iCs/>
          <w:sz w:val="24"/>
          <w:szCs w:val="24"/>
        </w:rPr>
        <w:t>Lactobacilli</w:t>
      </w:r>
      <w:r w:rsidRPr="004E33E1">
        <w:rPr>
          <w:rFonts w:ascii="Times New Roman" w:eastAsia="Times New Roman" w:hAnsi="Times New Roman" w:cs="Times New Roman"/>
          <w:sz w:val="24"/>
          <w:szCs w:val="24"/>
        </w:rPr>
        <w:t>. These species form part of the fruit's native microbiota and are pivotal in spontaneous fermentation processes.</w:t>
      </w:r>
    </w:p>
    <w:p w14:paraId="23799E51"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Functional Benefits in Fermentation</w:t>
      </w:r>
    </w:p>
    <w:p w14:paraId="0BBB5E8C" w14:textId="77777777" w:rsidR="004E33E1" w:rsidRPr="004E33E1" w:rsidRDefault="004E33E1" w:rsidP="004E33E1">
      <w:pPr>
        <w:spacing w:before="100" w:beforeAutospacing="1" w:after="100" w:afterAutospacing="1" w:line="240" w:lineRule="auto"/>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LAB contribute to mulberry juice safety through acidification and enhance its functional qualities by increasing phenolic content and antioxidant activity. Co-inoculation with yeast further improves fermentation dynamics, supporting their role as functional co-starters in probiotic beverages.</w:t>
      </w:r>
    </w:p>
    <w:p w14:paraId="2E26E186" w14:textId="77777777" w:rsidR="004E33E1" w:rsidRPr="004E33E1" w:rsidRDefault="004E33E1" w:rsidP="004E33E1">
      <w:pPr>
        <w:spacing w:before="100" w:beforeAutospacing="1" w:after="100" w:afterAutospacing="1" w:line="240" w:lineRule="auto"/>
        <w:outlineLvl w:val="3"/>
        <w:rPr>
          <w:rFonts w:ascii="Times New Roman" w:eastAsia="Times New Roman" w:hAnsi="Times New Roman" w:cs="Times New Roman"/>
          <w:b/>
          <w:bCs/>
          <w:sz w:val="24"/>
          <w:szCs w:val="24"/>
        </w:rPr>
      </w:pPr>
      <w:r w:rsidRPr="004E33E1">
        <w:rPr>
          <w:rFonts w:ascii="Times New Roman" w:eastAsia="Times New Roman" w:hAnsi="Times New Roman" w:cs="Times New Roman"/>
          <w:b/>
          <w:bCs/>
          <w:sz w:val="24"/>
          <w:szCs w:val="24"/>
        </w:rPr>
        <w:t>Leaf-Silage Fermentation</w:t>
      </w:r>
    </w:p>
    <w:p w14:paraId="24A6A228" w14:textId="77777777" w:rsidR="00860448" w:rsidRDefault="004E33E1" w:rsidP="004E33E1">
      <w:pPr>
        <w:pStyle w:val="Heading3"/>
        <w:jc w:val="both"/>
        <w:rPr>
          <w:b w:val="0"/>
          <w:sz w:val="24"/>
          <w:szCs w:val="24"/>
        </w:rPr>
      </w:pPr>
      <w:r w:rsidRPr="004E33E1">
        <w:rPr>
          <w:b w:val="0"/>
          <w:sz w:val="24"/>
          <w:szCs w:val="24"/>
        </w:rPr>
        <w:t xml:space="preserve">Beyond fruit, LAB have applications in silage production. Inoculating mulberry leaves with </w:t>
      </w:r>
      <w:r w:rsidRPr="004E33E1">
        <w:rPr>
          <w:b w:val="0"/>
          <w:i/>
          <w:iCs/>
          <w:sz w:val="24"/>
          <w:szCs w:val="24"/>
        </w:rPr>
        <w:t>L. plantarum</w:t>
      </w:r>
      <w:r w:rsidRPr="004E33E1">
        <w:rPr>
          <w:b w:val="0"/>
          <w:sz w:val="24"/>
          <w:szCs w:val="24"/>
        </w:rPr>
        <w:t xml:space="preserve"> improves ensiling outcomes—elevating lactic acid levels, lowering pH, and suppressing </w:t>
      </w:r>
      <w:proofErr w:type="spellStart"/>
      <w:r w:rsidRPr="004E33E1">
        <w:rPr>
          <w:b w:val="0"/>
          <w:sz w:val="24"/>
          <w:szCs w:val="24"/>
        </w:rPr>
        <w:t>mold</w:t>
      </w:r>
      <w:proofErr w:type="spellEnd"/>
      <w:r w:rsidRPr="004E33E1">
        <w:rPr>
          <w:b w:val="0"/>
          <w:sz w:val="24"/>
          <w:szCs w:val="24"/>
        </w:rPr>
        <w:t xml:space="preserve"> growth—demonstrating LAB’s multipurpose utility in agriculture and food </w:t>
      </w:r>
    </w:p>
    <w:p w14:paraId="27A78F28" w14:textId="77777777" w:rsidR="004E33E1" w:rsidRPr="00860448" w:rsidRDefault="004E33E1" w:rsidP="004E33E1">
      <w:pPr>
        <w:pStyle w:val="Heading3"/>
        <w:jc w:val="both"/>
        <w:rPr>
          <w:sz w:val="24"/>
          <w:szCs w:val="24"/>
        </w:rPr>
      </w:pPr>
      <w:r w:rsidRPr="00860448">
        <w:rPr>
          <w:sz w:val="24"/>
          <w:szCs w:val="24"/>
        </w:rPr>
        <w:t>Functional Implications and Industrial Applications</w:t>
      </w:r>
    </w:p>
    <w:p w14:paraId="622BB4F7" w14:textId="77777777" w:rsidR="004E33E1" w:rsidRPr="004E33E1" w:rsidRDefault="004E33E1" w:rsidP="004E33E1">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The diverse microbiome of mulberry fruit holds significant potential across various agricultural and food sectors. Key applications include:</w:t>
      </w:r>
    </w:p>
    <w:p w14:paraId="41CA53DA" w14:textId="77777777" w:rsidR="004E33E1" w:rsidRPr="004E33E1" w:rsidRDefault="004E33E1" w:rsidP="004E33E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Disease Management</w:t>
      </w:r>
      <w:r w:rsidRPr="004E33E1">
        <w:rPr>
          <w:rFonts w:ascii="Times New Roman" w:eastAsia="Times New Roman" w:hAnsi="Times New Roman" w:cs="Times New Roman"/>
          <w:sz w:val="24"/>
          <w:szCs w:val="24"/>
        </w:rPr>
        <w:t xml:space="preserve">: Insights into pathogenic communities, particularly the </w:t>
      </w:r>
      <w:proofErr w:type="spellStart"/>
      <w:r w:rsidRPr="004E33E1">
        <w:rPr>
          <w:rFonts w:ascii="Times New Roman" w:eastAsia="Times New Roman" w:hAnsi="Times New Roman" w:cs="Times New Roman"/>
          <w:i/>
          <w:iCs/>
          <w:sz w:val="24"/>
          <w:szCs w:val="24"/>
        </w:rPr>
        <w:t>Ralstonia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solanacearum</w:t>
      </w:r>
      <w:proofErr w:type="spellEnd"/>
      <w:r w:rsidRPr="004E33E1">
        <w:rPr>
          <w:rFonts w:ascii="Times New Roman" w:eastAsia="Times New Roman" w:hAnsi="Times New Roman" w:cs="Times New Roman"/>
          <w:sz w:val="24"/>
          <w:szCs w:val="24"/>
        </w:rPr>
        <w:t xml:space="preserve"> species complex, support integrated disease management strategies. Modulating microbial communities could enhance host resistance and suppress soil-borne pathogens.</w:t>
      </w:r>
    </w:p>
    <w:p w14:paraId="09FFB029" w14:textId="77777777" w:rsidR="004E33E1" w:rsidRPr="004E33E1" w:rsidRDefault="004E33E1" w:rsidP="004E33E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Biocontrol Agents</w:t>
      </w:r>
      <w:r w:rsidRPr="004E33E1">
        <w:rPr>
          <w:rFonts w:ascii="Times New Roman" w:eastAsia="Times New Roman" w:hAnsi="Times New Roman" w:cs="Times New Roman"/>
          <w:sz w:val="24"/>
          <w:szCs w:val="24"/>
        </w:rPr>
        <w:t xml:space="preserve">: Naturally occurring yeasts and fungi such as </w:t>
      </w:r>
      <w:r w:rsidRPr="004E33E1">
        <w:rPr>
          <w:rFonts w:ascii="Times New Roman" w:eastAsia="Times New Roman" w:hAnsi="Times New Roman" w:cs="Times New Roman"/>
          <w:i/>
          <w:iCs/>
          <w:sz w:val="24"/>
          <w:szCs w:val="24"/>
        </w:rPr>
        <w:t>Cryptococcus</w:t>
      </w:r>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i/>
          <w:iCs/>
          <w:sz w:val="24"/>
          <w:szCs w:val="24"/>
        </w:rPr>
        <w:t>Hanseniaspora</w:t>
      </w:r>
      <w:proofErr w:type="spellEnd"/>
      <w:r w:rsidRPr="004E33E1">
        <w:rPr>
          <w:rFonts w:ascii="Times New Roman" w:eastAsia="Times New Roman" w:hAnsi="Times New Roman" w:cs="Times New Roman"/>
          <w:sz w:val="24"/>
          <w:szCs w:val="24"/>
        </w:rPr>
        <w:t xml:space="preserve"> demonstrate antagonistic activity against common postharvest pathogens. Their application as biocontrol agents presents a sustainable alternative to synthetic fungicides.</w:t>
      </w:r>
    </w:p>
    <w:p w14:paraId="3115BFD4" w14:textId="77777777" w:rsidR="004E33E1" w:rsidRPr="004E33E1" w:rsidRDefault="004E33E1" w:rsidP="004E33E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Fermentation and Functional Foods</w:t>
      </w:r>
      <w:r w:rsidRPr="004E33E1">
        <w:rPr>
          <w:rFonts w:ascii="Times New Roman" w:eastAsia="Times New Roman" w:hAnsi="Times New Roman" w:cs="Times New Roman"/>
          <w:sz w:val="24"/>
          <w:szCs w:val="24"/>
        </w:rPr>
        <w:t xml:space="preserve">: Mulberry-associated LAB and yeast strains contribute to the development of fermented beverages with improved bioactive retention, antioxidant activity, and extended shelf life. These strains enhance </w:t>
      </w:r>
      <w:proofErr w:type="spellStart"/>
      <w:r w:rsidRPr="004E33E1">
        <w:rPr>
          <w:rFonts w:ascii="Times New Roman" w:eastAsia="Times New Roman" w:hAnsi="Times New Roman" w:cs="Times New Roman"/>
          <w:sz w:val="24"/>
          <w:szCs w:val="24"/>
        </w:rPr>
        <w:t>flavor</w:t>
      </w:r>
      <w:proofErr w:type="spellEnd"/>
      <w:r w:rsidRPr="004E33E1">
        <w:rPr>
          <w:rFonts w:ascii="Times New Roman" w:eastAsia="Times New Roman" w:hAnsi="Times New Roman" w:cs="Times New Roman"/>
          <w:sz w:val="24"/>
          <w:szCs w:val="24"/>
        </w:rPr>
        <w:t xml:space="preserve"> complexity while maintaining food safety.</w:t>
      </w:r>
    </w:p>
    <w:p w14:paraId="2A6D04EE" w14:textId="77777777" w:rsidR="00860448" w:rsidRDefault="004E33E1" w:rsidP="0086044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Probiotic Development</w:t>
      </w:r>
      <w:r w:rsidRPr="004E33E1">
        <w:rPr>
          <w:rFonts w:ascii="Times New Roman" w:eastAsia="Times New Roman" w:hAnsi="Times New Roman" w:cs="Times New Roman"/>
          <w:sz w:val="24"/>
          <w:szCs w:val="24"/>
        </w:rPr>
        <w:t xml:space="preserve">: The native microflora of mulberry represents a valuable source of novel probiotic candidates. Strains such as </w:t>
      </w:r>
      <w:r w:rsidRPr="004E33E1">
        <w:rPr>
          <w:rFonts w:ascii="Times New Roman" w:eastAsia="Times New Roman" w:hAnsi="Times New Roman" w:cs="Times New Roman"/>
          <w:i/>
          <w:iCs/>
          <w:sz w:val="24"/>
          <w:szCs w:val="24"/>
        </w:rPr>
        <w:t xml:space="preserve">Lactobacillus </w:t>
      </w:r>
      <w:proofErr w:type="spellStart"/>
      <w:r w:rsidRPr="004E33E1">
        <w:rPr>
          <w:rFonts w:ascii="Times New Roman" w:eastAsia="Times New Roman" w:hAnsi="Times New Roman" w:cs="Times New Roman"/>
          <w:i/>
          <w:iCs/>
          <w:sz w:val="24"/>
          <w:szCs w:val="24"/>
        </w:rPr>
        <w:t>plantarum</w:t>
      </w:r>
      <w:proofErr w:type="spellEnd"/>
      <w:r w:rsidRPr="004E33E1">
        <w:rPr>
          <w:rFonts w:ascii="Times New Roman" w:eastAsia="Times New Roman" w:hAnsi="Times New Roman" w:cs="Times New Roman"/>
          <w:sz w:val="24"/>
          <w:szCs w:val="24"/>
        </w:rPr>
        <w:t xml:space="preserve"> and </w:t>
      </w:r>
      <w:proofErr w:type="spellStart"/>
      <w:r w:rsidRPr="004E33E1">
        <w:rPr>
          <w:rFonts w:ascii="Times New Roman" w:eastAsia="Times New Roman" w:hAnsi="Times New Roman" w:cs="Times New Roman"/>
          <w:i/>
          <w:iCs/>
          <w:sz w:val="24"/>
          <w:szCs w:val="24"/>
        </w:rPr>
        <w:t>Weissella</w:t>
      </w:r>
      <w:proofErr w:type="spellEnd"/>
      <w:r w:rsidRPr="004E33E1">
        <w:rPr>
          <w:rFonts w:ascii="Times New Roman" w:eastAsia="Times New Roman" w:hAnsi="Times New Roman" w:cs="Times New Roman"/>
          <w:i/>
          <w:iCs/>
          <w:sz w:val="24"/>
          <w:szCs w:val="24"/>
        </w:rPr>
        <w:t xml:space="preserve"> </w:t>
      </w:r>
      <w:proofErr w:type="spellStart"/>
      <w:r w:rsidRPr="004E33E1">
        <w:rPr>
          <w:rFonts w:ascii="Times New Roman" w:eastAsia="Times New Roman" w:hAnsi="Times New Roman" w:cs="Times New Roman"/>
          <w:i/>
          <w:iCs/>
          <w:sz w:val="24"/>
          <w:szCs w:val="24"/>
        </w:rPr>
        <w:t>cibaria</w:t>
      </w:r>
      <w:proofErr w:type="spellEnd"/>
      <w:r w:rsidRPr="004E33E1">
        <w:rPr>
          <w:rFonts w:ascii="Times New Roman" w:eastAsia="Times New Roman" w:hAnsi="Times New Roman" w:cs="Times New Roman"/>
          <w:sz w:val="24"/>
          <w:szCs w:val="24"/>
        </w:rPr>
        <w:t xml:space="preserve"> isolated from mulberries show promise but require further validation through genomic and functional assays.</w:t>
      </w:r>
    </w:p>
    <w:p w14:paraId="3362DAEE" w14:textId="36443040" w:rsidR="004E33E1" w:rsidRPr="004E33E1" w:rsidRDefault="004E33E1" w:rsidP="00860448">
      <w:pPr>
        <w:spacing w:before="100" w:beforeAutospacing="1" w:after="100" w:afterAutospacing="1" w:line="240" w:lineRule="auto"/>
        <w:jc w:val="both"/>
        <w:rPr>
          <w:rFonts w:ascii="Times New Roman" w:eastAsia="Times New Roman" w:hAnsi="Times New Roman" w:cs="Times New Roman"/>
          <w:sz w:val="24"/>
          <w:szCs w:val="24"/>
        </w:rPr>
      </w:pPr>
      <w:r w:rsidRPr="00860448">
        <w:rPr>
          <w:rFonts w:ascii="Times New Roman" w:eastAsia="Times New Roman" w:hAnsi="Times New Roman" w:cs="Times New Roman"/>
          <w:b/>
          <w:bCs/>
          <w:sz w:val="27"/>
          <w:szCs w:val="27"/>
        </w:rPr>
        <w:t xml:space="preserve">Conclusion and </w:t>
      </w:r>
      <w:ins w:id="14" w:author="reviewer " w:date="2025-07-30T02:50:00Z">
        <w:r w:rsidR="00930C54">
          <w:rPr>
            <w:rFonts w:ascii="Times New Roman" w:eastAsia="Times New Roman" w:hAnsi="Times New Roman" w:cs="Times New Roman"/>
            <w:b/>
            <w:bCs/>
            <w:sz w:val="27"/>
            <w:szCs w:val="27"/>
          </w:rPr>
          <w:t>Recommendations</w:t>
        </w:r>
      </w:ins>
      <w:del w:id="15" w:author="reviewer " w:date="2025-07-30T02:50:00Z">
        <w:r w:rsidRPr="00860448" w:rsidDel="00930C54">
          <w:rPr>
            <w:rFonts w:ascii="Times New Roman" w:eastAsia="Times New Roman" w:hAnsi="Times New Roman" w:cs="Times New Roman"/>
            <w:b/>
            <w:bCs/>
            <w:sz w:val="27"/>
            <w:szCs w:val="27"/>
          </w:rPr>
          <w:delText>Future Directions</w:delText>
        </w:r>
      </w:del>
    </w:p>
    <w:p w14:paraId="4A29DF7F" w14:textId="436FF95B" w:rsidR="00750258" w:rsidRPr="00C833BF" w:rsidRDefault="004E33E1" w:rsidP="00750258">
      <w:pPr>
        <w:spacing w:before="100" w:beforeAutospacing="1" w:after="100" w:afterAutospacing="1" w:line="240" w:lineRule="auto"/>
        <w:jc w:val="both"/>
        <w:rPr>
          <w:ins w:id="16" w:author="reviewer " w:date="2025-07-30T03:08:00Z"/>
          <w:rFonts w:ascii="Times New Roman" w:hAnsi="Times New Roman" w:cs="Times New Roman"/>
          <w:sz w:val="24"/>
          <w:szCs w:val="24"/>
        </w:rPr>
      </w:pPr>
      <w:r w:rsidRPr="004E33E1">
        <w:rPr>
          <w:rFonts w:ascii="Times New Roman" w:eastAsia="Times New Roman" w:hAnsi="Times New Roman" w:cs="Times New Roman"/>
          <w:sz w:val="24"/>
          <w:szCs w:val="24"/>
        </w:rPr>
        <w:t>Mulberry (</w:t>
      </w:r>
      <w:r w:rsidRPr="004E33E1">
        <w:rPr>
          <w:rFonts w:ascii="Times New Roman" w:eastAsia="Times New Roman" w:hAnsi="Times New Roman" w:cs="Times New Roman"/>
          <w:i/>
          <w:iCs/>
          <w:sz w:val="24"/>
          <w:szCs w:val="24"/>
        </w:rPr>
        <w:t>Morus</w:t>
      </w:r>
      <w:r w:rsidRPr="004E33E1">
        <w:rPr>
          <w:rFonts w:ascii="Times New Roman" w:eastAsia="Times New Roman" w:hAnsi="Times New Roman" w:cs="Times New Roman"/>
          <w:sz w:val="24"/>
          <w:szCs w:val="24"/>
        </w:rPr>
        <w:t xml:space="preserve"> spp.) fruit </w:t>
      </w:r>
      <w:proofErr w:type="spellStart"/>
      <w:r w:rsidRPr="004E33E1">
        <w:rPr>
          <w:rFonts w:ascii="Times New Roman" w:eastAsia="Times New Roman" w:hAnsi="Times New Roman" w:cs="Times New Roman"/>
          <w:sz w:val="24"/>
          <w:szCs w:val="24"/>
        </w:rPr>
        <w:t>harbors</w:t>
      </w:r>
      <w:proofErr w:type="spellEnd"/>
      <w:r w:rsidRPr="004E33E1">
        <w:rPr>
          <w:rFonts w:ascii="Times New Roman" w:eastAsia="Times New Roman" w:hAnsi="Times New Roman" w:cs="Times New Roman"/>
          <w:sz w:val="24"/>
          <w:szCs w:val="24"/>
        </w:rPr>
        <w:t xml:space="preserve"> a complex and dynamic microbial ecosystem that plays pivotal roles in fruit physiology, fermentation potential, and postharvest stability. While recent metagenomic and culture-based studies have </w:t>
      </w:r>
      <w:del w:id="17" w:author="reviewer " w:date="2025-07-30T03:05:00Z">
        <w:r w:rsidRPr="004E33E1" w:rsidDel="00D90891">
          <w:rPr>
            <w:rFonts w:ascii="Times New Roman" w:eastAsia="Times New Roman" w:hAnsi="Times New Roman" w:cs="Times New Roman"/>
            <w:sz w:val="24"/>
            <w:szCs w:val="24"/>
          </w:rPr>
          <w:delText xml:space="preserve">begun </w:delText>
        </w:r>
      </w:del>
      <w:proofErr w:type="gramStart"/>
      <w:ins w:id="18" w:author="reviewer " w:date="2025-07-30T03:05:00Z">
        <w:r w:rsidR="00D90891">
          <w:rPr>
            <w:rFonts w:ascii="Times New Roman" w:eastAsia="Times New Roman" w:hAnsi="Times New Roman" w:cs="Times New Roman"/>
            <w:sz w:val="24"/>
            <w:szCs w:val="24"/>
          </w:rPr>
          <w:t xml:space="preserve">mapped </w:t>
        </w:r>
        <w:r w:rsidR="00750258">
          <w:rPr>
            <w:rFonts w:ascii="Times New Roman" w:eastAsia="Times New Roman" w:hAnsi="Times New Roman" w:cs="Times New Roman"/>
            <w:sz w:val="24"/>
            <w:szCs w:val="24"/>
          </w:rPr>
          <w:t xml:space="preserve"> this</w:t>
        </w:r>
        <w:proofErr w:type="gramEnd"/>
        <w:r w:rsidR="00750258">
          <w:rPr>
            <w:rFonts w:ascii="Times New Roman" w:eastAsia="Times New Roman" w:hAnsi="Times New Roman" w:cs="Times New Roman"/>
            <w:sz w:val="24"/>
            <w:szCs w:val="24"/>
          </w:rPr>
          <w:t xml:space="preserve"> diversity, strain level functional mechanisms </w:t>
        </w:r>
      </w:ins>
      <w:del w:id="19" w:author="reviewer " w:date="2025-07-30T03:06:00Z">
        <w:r w:rsidRPr="004E33E1" w:rsidDel="00750258">
          <w:rPr>
            <w:rFonts w:ascii="Times New Roman" w:eastAsia="Times New Roman" w:hAnsi="Times New Roman" w:cs="Times New Roman"/>
            <w:sz w:val="24"/>
            <w:szCs w:val="24"/>
          </w:rPr>
          <w:delText>to unravel this diversity, many functional roles</w:delText>
        </w:r>
      </w:del>
      <w:r w:rsidRPr="004E33E1">
        <w:rPr>
          <w:rFonts w:ascii="Times New Roman" w:eastAsia="Times New Roman" w:hAnsi="Times New Roman" w:cs="Times New Roman"/>
          <w:sz w:val="24"/>
          <w:szCs w:val="24"/>
        </w:rPr>
        <w:t xml:space="preserve"> remain unexplored.</w:t>
      </w:r>
      <w:ins w:id="20" w:author="reviewer " w:date="2025-07-30T03:08:00Z">
        <w:r w:rsidR="00750258" w:rsidRPr="00750258">
          <w:rPr>
            <w:rFonts w:ascii="Times New Roman" w:hAnsi="Times New Roman" w:cs="Times New Roman"/>
            <w:sz w:val="24"/>
            <w:szCs w:val="24"/>
          </w:rPr>
          <w:t xml:space="preserve"> </w:t>
        </w:r>
        <w:r w:rsidR="00750258" w:rsidRPr="00C833BF">
          <w:rPr>
            <w:rFonts w:ascii="Times New Roman" w:hAnsi="Times New Roman" w:cs="Times New Roman"/>
            <w:sz w:val="24"/>
            <w:szCs w:val="24"/>
          </w:rPr>
          <w:t xml:space="preserve">Prioritizing these gaps will accelerate innovations in probiotic food design, waste </w:t>
        </w:r>
        <w:proofErr w:type="spellStart"/>
        <w:r w:rsidR="00750258" w:rsidRPr="00C833BF">
          <w:rPr>
            <w:rFonts w:ascii="Times New Roman" w:hAnsi="Times New Roman" w:cs="Times New Roman"/>
            <w:sz w:val="24"/>
            <w:szCs w:val="24"/>
          </w:rPr>
          <w:t>valorization</w:t>
        </w:r>
        <w:proofErr w:type="spellEnd"/>
        <w:r w:rsidR="00750258" w:rsidRPr="00C833BF">
          <w:rPr>
            <w:rFonts w:ascii="Times New Roman" w:hAnsi="Times New Roman" w:cs="Times New Roman"/>
            <w:sz w:val="24"/>
            <w:szCs w:val="24"/>
          </w:rPr>
          <w:t>, and sustainable postharvest management, positioning mulberry as a model system for</w:t>
        </w:r>
        <w:r w:rsidR="00750258">
          <w:rPr>
            <w:rFonts w:ascii="Times New Roman" w:hAnsi="Times New Roman" w:cs="Times New Roman"/>
            <w:sz w:val="24"/>
            <w:szCs w:val="24"/>
          </w:rPr>
          <w:t xml:space="preserve"> </w:t>
        </w:r>
        <w:proofErr w:type="spellStart"/>
        <w:r w:rsidR="00750258">
          <w:rPr>
            <w:rFonts w:ascii="Times New Roman" w:hAnsi="Times New Roman" w:cs="Times New Roman"/>
            <w:sz w:val="24"/>
            <w:szCs w:val="24"/>
          </w:rPr>
          <w:t>microbiome</w:t>
        </w:r>
        <w:proofErr w:type="spellEnd"/>
        <w:r w:rsidR="00750258">
          <w:rPr>
            <w:rFonts w:ascii="Times New Roman" w:hAnsi="Times New Roman" w:cs="Times New Roman"/>
            <w:sz w:val="24"/>
            <w:szCs w:val="24"/>
          </w:rPr>
          <w:t xml:space="preserve"> driven agriculture.</w:t>
        </w:r>
      </w:ins>
    </w:p>
    <w:p w14:paraId="0842B18D" w14:textId="00AD9F02" w:rsidR="00D90891" w:rsidRPr="004E33E1" w:rsidRDefault="00D90891" w:rsidP="00750258">
      <w:pPr>
        <w:spacing w:before="100" w:beforeAutospacing="1" w:after="100" w:afterAutospacing="1" w:line="240" w:lineRule="auto"/>
        <w:jc w:val="both"/>
        <w:rPr>
          <w:rFonts w:ascii="Times New Roman" w:eastAsia="Times New Roman" w:hAnsi="Times New Roman" w:cs="Times New Roman"/>
          <w:sz w:val="24"/>
          <w:szCs w:val="24"/>
        </w:rPr>
      </w:pPr>
    </w:p>
    <w:p w14:paraId="267B3531" w14:textId="77777777" w:rsidR="004E33E1" w:rsidRPr="004E33E1" w:rsidRDefault="004E33E1" w:rsidP="004E33E1">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Future research should prioritize:</w:t>
      </w:r>
    </w:p>
    <w:p w14:paraId="5FB46DB1"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Isolation and functional characterization</w:t>
      </w:r>
      <w:r w:rsidRPr="004E33E1">
        <w:rPr>
          <w:rFonts w:ascii="Times New Roman" w:eastAsia="Times New Roman" w:hAnsi="Times New Roman" w:cs="Times New Roman"/>
          <w:sz w:val="24"/>
          <w:szCs w:val="24"/>
        </w:rPr>
        <w:t xml:space="preserve"> of specific microbial strains with desirable traits,</w:t>
      </w:r>
    </w:p>
    <w:p w14:paraId="27E117CA"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Metabolomic profiling</w:t>
      </w:r>
      <w:r w:rsidRPr="004E33E1">
        <w:rPr>
          <w:rFonts w:ascii="Times New Roman" w:eastAsia="Times New Roman" w:hAnsi="Times New Roman" w:cs="Times New Roman"/>
          <w:sz w:val="24"/>
          <w:szCs w:val="24"/>
        </w:rPr>
        <w:t xml:space="preserve"> of fermented mulberry products to link microbiota with bioactive outcomes,</w:t>
      </w:r>
    </w:p>
    <w:p w14:paraId="015A56DC"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In vivo validation</w:t>
      </w:r>
      <w:r w:rsidRPr="004E33E1">
        <w:rPr>
          <w:rFonts w:ascii="Times New Roman" w:eastAsia="Times New Roman" w:hAnsi="Times New Roman" w:cs="Times New Roman"/>
          <w:sz w:val="24"/>
          <w:szCs w:val="24"/>
        </w:rPr>
        <w:t xml:space="preserve"> of probiotic effects using appropriate model systems or clinical trials,</w:t>
      </w:r>
    </w:p>
    <w:p w14:paraId="01C2EB6D" w14:textId="77777777" w:rsidR="004E33E1" w:rsidRPr="004E33E1" w:rsidRDefault="004E33E1" w:rsidP="004E33E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b/>
          <w:bCs/>
          <w:sz w:val="24"/>
          <w:szCs w:val="24"/>
        </w:rPr>
        <w:t>Targeted microbiome manipulation</w:t>
      </w:r>
      <w:r w:rsidRPr="004E33E1">
        <w:rPr>
          <w:rFonts w:ascii="Times New Roman" w:eastAsia="Times New Roman" w:hAnsi="Times New Roman" w:cs="Times New Roman"/>
          <w:sz w:val="24"/>
          <w:szCs w:val="24"/>
        </w:rPr>
        <w:t xml:space="preserve"> to enhance disease resistance, fruit quality, and storage stability.</w:t>
      </w:r>
    </w:p>
    <w:p w14:paraId="2DCE5C3D" w14:textId="3AA265E4" w:rsidR="004476EE" w:rsidRDefault="004E33E1" w:rsidP="004476EE">
      <w:pPr>
        <w:spacing w:before="100" w:beforeAutospacing="1" w:after="100" w:afterAutospacing="1" w:line="240" w:lineRule="auto"/>
        <w:jc w:val="both"/>
        <w:rPr>
          <w:rFonts w:ascii="Times New Roman" w:eastAsia="Times New Roman" w:hAnsi="Times New Roman" w:cs="Times New Roman"/>
          <w:sz w:val="24"/>
          <w:szCs w:val="24"/>
        </w:rPr>
      </w:pPr>
      <w:r w:rsidRPr="004E33E1">
        <w:rPr>
          <w:rFonts w:ascii="Times New Roman" w:eastAsia="Times New Roman" w:hAnsi="Times New Roman" w:cs="Times New Roman"/>
          <w:sz w:val="24"/>
          <w:szCs w:val="24"/>
        </w:rPr>
        <w:t>Advancing our understanding of mulberry microbiota will facilitate novel applications</w:t>
      </w:r>
      <w:ins w:id="21" w:author="reviewer " w:date="2025-07-30T02:57:00Z">
        <w:r w:rsidR="006E3401">
          <w:rPr>
            <w:rFonts w:ascii="Times New Roman" w:eastAsia="Times New Roman" w:hAnsi="Times New Roman" w:cs="Times New Roman"/>
            <w:sz w:val="24"/>
            <w:szCs w:val="24"/>
          </w:rPr>
          <w:t xml:space="preserve">, such as </w:t>
        </w:r>
      </w:ins>
      <w:del w:id="22" w:author="reviewer " w:date="2025-07-30T02:57:00Z">
        <w:r w:rsidRPr="004E33E1" w:rsidDel="006E3401">
          <w:rPr>
            <w:rFonts w:ascii="Times New Roman" w:eastAsia="Times New Roman" w:hAnsi="Times New Roman" w:cs="Times New Roman"/>
            <w:sz w:val="24"/>
            <w:szCs w:val="24"/>
          </w:rPr>
          <w:delText xml:space="preserve"> in </w:delText>
        </w:r>
      </w:del>
      <w:ins w:id="23" w:author="reviewer " w:date="2025-07-30T02:57:00Z">
        <w:r w:rsidR="006E3401">
          <w:rPr>
            <w:rFonts w:ascii="Times New Roman" w:eastAsia="Times New Roman" w:hAnsi="Times New Roman" w:cs="Times New Roman"/>
            <w:sz w:val="24"/>
            <w:szCs w:val="24"/>
          </w:rPr>
          <w:t xml:space="preserve">probiotic </w:t>
        </w:r>
      </w:ins>
      <w:r w:rsidRPr="004E33E1">
        <w:rPr>
          <w:rFonts w:ascii="Times New Roman" w:eastAsia="Times New Roman" w:hAnsi="Times New Roman" w:cs="Times New Roman"/>
          <w:sz w:val="24"/>
          <w:szCs w:val="24"/>
        </w:rPr>
        <w:t xml:space="preserve">functional food production, sustainable </w:t>
      </w:r>
      <w:proofErr w:type="spellStart"/>
      <w:ins w:id="24" w:author="reviewer " w:date="2025-07-30T02:58:00Z">
        <w:r w:rsidR="006E3401">
          <w:rPr>
            <w:rFonts w:ascii="Times New Roman" w:eastAsia="Times New Roman" w:hAnsi="Times New Roman" w:cs="Times New Roman"/>
            <w:sz w:val="24"/>
            <w:szCs w:val="24"/>
          </w:rPr>
          <w:t>biocontrol</w:t>
        </w:r>
      </w:ins>
      <w:del w:id="25" w:author="reviewer " w:date="2025-07-30T02:58:00Z">
        <w:r w:rsidRPr="004E33E1" w:rsidDel="006E3401">
          <w:rPr>
            <w:rFonts w:ascii="Times New Roman" w:eastAsia="Times New Roman" w:hAnsi="Times New Roman" w:cs="Times New Roman"/>
            <w:sz w:val="24"/>
            <w:szCs w:val="24"/>
          </w:rPr>
          <w:delText>disease control</w:delText>
        </w:r>
      </w:del>
      <w:ins w:id="26" w:author="reviewer " w:date="2025-07-30T02:58:00Z">
        <w:r w:rsidR="006E3401">
          <w:rPr>
            <w:rFonts w:ascii="Times New Roman" w:eastAsia="Times New Roman" w:hAnsi="Times New Roman" w:cs="Times New Roman"/>
            <w:sz w:val="24"/>
            <w:szCs w:val="24"/>
          </w:rPr>
          <w:t>strategies</w:t>
        </w:r>
        <w:proofErr w:type="spellEnd"/>
        <w:r w:rsidR="006E3401">
          <w:rPr>
            <w:rFonts w:ascii="Times New Roman" w:eastAsia="Times New Roman" w:hAnsi="Times New Roman" w:cs="Times New Roman"/>
            <w:sz w:val="24"/>
            <w:szCs w:val="24"/>
          </w:rPr>
          <w:t xml:space="preserve">, </w:t>
        </w:r>
      </w:ins>
      <w:del w:id="27" w:author="reviewer " w:date="2025-07-30T02:58:00Z">
        <w:r w:rsidRPr="004E33E1" w:rsidDel="006E3401">
          <w:rPr>
            <w:rFonts w:ascii="Times New Roman" w:eastAsia="Times New Roman" w:hAnsi="Times New Roman" w:cs="Times New Roman"/>
            <w:sz w:val="24"/>
            <w:szCs w:val="24"/>
          </w:rPr>
          <w:delText>,</w:delText>
        </w:r>
      </w:del>
      <w:r w:rsidRPr="004E33E1">
        <w:rPr>
          <w:rFonts w:ascii="Times New Roman" w:eastAsia="Times New Roman" w:hAnsi="Times New Roman" w:cs="Times New Roman"/>
          <w:sz w:val="24"/>
          <w:szCs w:val="24"/>
        </w:rPr>
        <w:t xml:space="preserve"> and value-added processing. These efforts will not </w:t>
      </w:r>
      <w:del w:id="28" w:author="reviewer " w:date="2025-07-30T02:58:00Z">
        <w:r w:rsidRPr="004E33E1" w:rsidDel="006E3401">
          <w:rPr>
            <w:rFonts w:ascii="Times New Roman" w:eastAsia="Times New Roman" w:hAnsi="Times New Roman" w:cs="Times New Roman"/>
            <w:sz w:val="24"/>
            <w:szCs w:val="24"/>
          </w:rPr>
          <w:delText>only support</w:delText>
        </w:r>
      </w:del>
      <w:ins w:id="29" w:author="reviewer " w:date="2025-07-30T02:58:00Z">
        <w:r w:rsidR="006E3401">
          <w:rPr>
            <w:rFonts w:ascii="Times New Roman" w:eastAsia="Times New Roman" w:hAnsi="Times New Roman" w:cs="Times New Roman"/>
            <w:sz w:val="24"/>
            <w:szCs w:val="24"/>
          </w:rPr>
          <w:t>enhance</w:t>
        </w:r>
      </w:ins>
      <w:r w:rsidRPr="004E33E1">
        <w:rPr>
          <w:rFonts w:ascii="Times New Roman" w:eastAsia="Times New Roman" w:hAnsi="Times New Roman" w:cs="Times New Roman"/>
          <w:sz w:val="24"/>
          <w:szCs w:val="24"/>
        </w:rPr>
        <w:t xml:space="preserve"> the commercial utilization of mulberry but also contribute to the broader fields of food microbiology and microbial ecology</w:t>
      </w:r>
      <w:ins w:id="30" w:author="reviewer " w:date="2025-07-30T02:59:00Z">
        <w:r w:rsidR="006E3401">
          <w:rPr>
            <w:rFonts w:ascii="Times New Roman" w:eastAsia="Times New Roman" w:hAnsi="Times New Roman" w:cs="Times New Roman"/>
            <w:sz w:val="24"/>
            <w:szCs w:val="24"/>
          </w:rPr>
          <w:t xml:space="preserve">, addressing global demands for sustainable food </w:t>
        </w:r>
      </w:ins>
      <w:del w:id="31" w:author="reviewer " w:date="2025-07-30T03:00:00Z">
        <w:r w:rsidRPr="004E33E1" w:rsidDel="00D90891">
          <w:rPr>
            <w:rFonts w:ascii="Times New Roman" w:eastAsia="Times New Roman" w:hAnsi="Times New Roman" w:cs="Times New Roman"/>
            <w:sz w:val="24"/>
            <w:szCs w:val="24"/>
          </w:rPr>
          <w:delText>.</w:delText>
        </w:r>
      </w:del>
      <w:ins w:id="32" w:author="reviewer " w:date="2025-07-30T03:00:00Z">
        <w:r w:rsidR="00D90891">
          <w:rPr>
            <w:rFonts w:ascii="Times New Roman" w:eastAsia="Times New Roman" w:hAnsi="Times New Roman" w:cs="Times New Roman"/>
            <w:sz w:val="24"/>
            <w:szCs w:val="24"/>
          </w:rPr>
          <w:t>systems.</w:t>
        </w:r>
      </w:ins>
    </w:p>
    <w:p w14:paraId="645F50F1" w14:textId="77777777" w:rsidR="00784403" w:rsidRDefault="00784403" w:rsidP="004476EE">
      <w:pPr>
        <w:spacing w:before="100" w:beforeAutospacing="1" w:after="100" w:afterAutospacing="1" w:line="240" w:lineRule="auto"/>
        <w:jc w:val="center"/>
        <w:rPr>
          <w:ins w:id="33" w:author="reviewer " w:date="2025-07-30T02:59:00Z"/>
          <w:rFonts w:ascii="Times New Roman" w:eastAsia="Times New Roman" w:hAnsi="Times New Roman" w:cs="Times New Roman"/>
          <w:b/>
          <w:sz w:val="24"/>
          <w:szCs w:val="24"/>
        </w:rPr>
      </w:pPr>
    </w:p>
    <w:p w14:paraId="21B2C7D8" w14:textId="77777777" w:rsidR="006E3401" w:rsidRDefault="006E3401" w:rsidP="004476EE">
      <w:pPr>
        <w:spacing w:before="100" w:beforeAutospacing="1" w:after="100" w:afterAutospacing="1" w:line="240" w:lineRule="auto"/>
        <w:jc w:val="center"/>
        <w:rPr>
          <w:rFonts w:ascii="Times New Roman" w:eastAsia="Times New Roman" w:hAnsi="Times New Roman" w:cs="Times New Roman"/>
          <w:b/>
          <w:sz w:val="24"/>
          <w:szCs w:val="24"/>
        </w:rPr>
      </w:pPr>
    </w:p>
    <w:p w14:paraId="272B1537" w14:textId="77777777" w:rsidR="004E33E1" w:rsidRPr="004E33E1" w:rsidRDefault="004E33E1" w:rsidP="004476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4E33E1">
        <w:rPr>
          <w:rFonts w:ascii="Times New Roman" w:eastAsia="Times New Roman" w:hAnsi="Times New Roman" w:cs="Times New Roman"/>
          <w:b/>
          <w:sz w:val="24"/>
          <w:szCs w:val="24"/>
        </w:rPr>
        <w:t>Table 1.</w:t>
      </w:r>
      <w:proofErr w:type="gramEnd"/>
      <w:r w:rsidRPr="004E33E1">
        <w:rPr>
          <w:rFonts w:ascii="Times New Roman" w:eastAsia="Times New Roman" w:hAnsi="Times New Roman" w:cs="Times New Roman"/>
          <w:b/>
          <w:sz w:val="24"/>
          <w:szCs w:val="24"/>
        </w:rPr>
        <w:t xml:space="preserve">  </w:t>
      </w:r>
      <w:r w:rsidRPr="004E33E1">
        <w:rPr>
          <w:rFonts w:ascii="Times New Roman" w:hAnsi="Times New Roman" w:cs="Times New Roman"/>
          <w:b/>
          <w:sz w:val="24"/>
          <w:szCs w:val="24"/>
        </w:rPr>
        <w:t>Microflora Associated with Mulberry and Other Fruits</w:t>
      </w:r>
    </w:p>
    <w:p w14:paraId="3AD9A1D1" w14:textId="261039D9" w:rsidR="004E33E1" w:rsidRPr="004E33E1" w:rsidRDefault="004E33E1" w:rsidP="004E33E1">
      <w:pPr>
        <w:pBdr>
          <w:top w:val="single" w:sz="6" w:space="1" w:color="auto"/>
        </w:pBdr>
        <w:spacing w:after="0" w:line="240" w:lineRule="auto"/>
        <w:rPr>
          <w:rFonts w:ascii="Arial" w:eastAsia="Times New Roman" w:hAnsi="Arial" w:cs="Arial"/>
          <w:vanish/>
          <w:sz w:val="16"/>
          <w:szCs w:val="16"/>
        </w:rPr>
      </w:pPr>
    </w:p>
    <w:tbl>
      <w:tblPr>
        <w:tblStyle w:val="TableGrid"/>
        <w:tblW w:w="9747" w:type="dxa"/>
        <w:tblLook w:val="04A0" w:firstRow="1" w:lastRow="0" w:firstColumn="1" w:lastColumn="0" w:noHBand="0" w:noVBand="1"/>
      </w:tblPr>
      <w:tblGrid>
        <w:gridCol w:w="1163"/>
        <w:gridCol w:w="2741"/>
        <w:gridCol w:w="1728"/>
        <w:gridCol w:w="1728"/>
        <w:gridCol w:w="2387"/>
      </w:tblGrid>
      <w:tr w:rsidR="0033057B" w:rsidRPr="001C0EBD" w14:paraId="14784557" w14:textId="77777777" w:rsidTr="00860448">
        <w:tc>
          <w:tcPr>
            <w:tcW w:w="1163" w:type="dxa"/>
          </w:tcPr>
          <w:p w14:paraId="4A21A9AA"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Category</w:t>
            </w:r>
          </w:p>
        </w:tc>
        <w:tc>
          <w:tcPr>
            <w:tcW w:w="2741" w:type="dxa"/>
          </w:tcPr>
          <w:p w14:paraId="0876B754"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Microorganisms Identified</w:t>
            </w:r>
          </w:p>
        </w:tc>
        <w:tc>
          <w:tcPr>
            <w:tcW w:w="1728" w:type="dxa"/>
          </w:tcPr>
          <w:p w14:paraId="4D63B974"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Host Fruit/Origin</w:t>
            </w:r>
          </w:p>
        </w:tc>
        <w:tc>
          <w:tcPr>
            <w:tcW w:w="1728" w:type="dxa"/>
          </w:tcPr>
          <w:p w14:paraId="05CE69DE"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Functional Relevance</w:t>
            </w:r>
          </w:p>
        </w:tc>
        <w:tc>
          <w:tcPr>
            <w:tcW w:w="2387" w:type="dxa"/>
          </w:tcPr>
          <w:p w14:paraId="5AC00B24" w14:textId="77777777" w:rsidR="0033057B" w:rsidRPr="001C0EBD" w:rsidRDefault="0033057B" w:rsidP="00860448">
            <w:pPr>
              <w:jc w:val="both"/>
              <w:rPr>
                <w:rFonts w:ascii="Times New Roman" w:hAnsi="Times New Roman" w:cs="Times New Roman"/>
                <w:b/>
                <w:sz w:val="24"/>
                <w:szCs w:val="24"/>
              </w:rPr>
            </w:pPr>
            <w:r w:rsidRPr="001C0EBD">
              <w:rPr>
                <w:rFonts w:ascii="Times New Roman" w:hAnsi="Times New Roman" w:cs="Times New Roman"/>
                <w:b/>
                <w:sz w:val="24"/>
                <w:szCs w:val="24"/>
              </w:rPr>
              <w:t>References</w:t>
            </w:r>
          </w:p>
        </w:tc>
      </w:tr>
      <w:tr w:rsidR="0033057B" w:rsidRPr="001C0EBD" w14:paraId="65FD61DC" w14:textId="77777777" w:rsidTr="00860448">
        <w:tc>
          <w:tcPr>
            <w:tcW w:w="1163" w:type="dxa"/>
          </w:tcPr>
          <w:p w14:paraId="6508C53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Bacteria</w:t>
            </w:r>
          </w:p>
        </w:tc>
        <w:tc>
          <w:tcPr>
            <w:tcW w:w="2741" w:type="dxa"/>
          </w:tcPr>
          <w:p w14:paraId="1C839C9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Staphylococcus aureus</w:t>
            </w:r>
            <w:r w:rsidRPr="001C0EBD">
              <w:rPr>
                <w:rFonts w:ascii="Times New Roman" w:hAnsi="Times New Roman" w:cs="Times New Roman"/>
                <w:sz w:val="24"/>
                <w:szCs w:val="24"/>
              </w:rPr>
              <w:t xml:space="preserve">, </w:t>
            </w:r>
            <w:r w:rsidRPr="001C0EBD">
              <w:rPr>
                <w:rFonts w:ascii="Times New Roman" w:hAnsi="Times New Roman" w:cs="Times New Roman"/>
                <w:i/>
                <w:sz w:val="24"/>
                <w:szCs w:val="24"/>
              </w:rPr>
              <w:t>Klebsiella</w:t>
            </w:r>
            <w:r w:rsidRPr="001C0EBD">
              <w:rPr>
                <w:rFonts w:ascii="Times New Roman" w:hAnsi="Times New Roman" w:cs="Times New Roman"/>
                <w:sz w:val="24"/>
                <w:szCs w:val="24"/>
              </w:rPr>
              <w:t xml:space="preserve"> spp., </w:t>
            </w:r>
            <w:r w:rsidRPr="001C0EBD">
              <w:rPr>
                <w:rFonts w:ascii="Times New Roman" w:hAnsi="Times New Roman" w:cs="Times New Roman"/>
                <w:i/>
                <w:sz w:val="24"/>
                <w:szCs w:val="24"/>
              </w:rPr>
              <w:t xml:space="preserve">Salmonella </w:t>
            </w:r>
            <w:r w:rsidRPr="001C0EBD">
              <w:rPr>
                <w:rFonts w:ascii="Times New Roman" w:hAnsi="Times New Roman" w:cs="Times New Roman"/>
                <w:sz w:val="24"/>
                <w:szCs w:val="24"/>
              </w:rPr>
              <w:t xml:space="preserve">spp., </w:t>
            </w:r>
            <w:r w:rsidRPr="001C0EBD">
              <w:rPr>
                <w:rFonts w:ascii="Times New Roman" w:hAnsi="Times New Roman" w:cs="Times New Roman"/>
                <w:i/>
                <w:sz w:val="24"/>
                <w:szCs w:val="24"/>
              </w:rPr>
              <w:t>E. coli</w:t>
            </w:r>
            <w:r w:rsidRPr="001C0EBD">
              <w:rPr>
                <w:rFonts w:ascii="Times New Roman" w:hAnsi="Times New Roman" w:cs="Times New Roman"/>
                <w:sz w:val="24"/>
                <w:szCs w:val="24"/>
              </w:rPr>
              <w:t xml:space="preserve">, </w:t>
            </w:r>
            <w:r w:rsidRPr="001C0EBD">
              <w:rPr>
                <w:rFonts w:ascii="Times New Roman" w:hAnsi="Times New Roman" w:cs="Times New Roman"/>
                <w:i/>
                <w:sz w:val="24"/>
                <w:szCs w:val="24"/>
              </w:rPr>
              <w:t>Bacillus subtilis</w:t>
            </w:r>
          </w:p>
        </w:tc>
        <w:tc>
          <w:tcPr>
            <w:tcW w:w="1728" w:type="dxa"/>
          </w:tcPr>
          <w:p w14:paraId="001A0D45"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Mulberry, tomato, apple, carrot, banana</w:t>
            </w:r>
          </w:p>
        </w:tc>
        <w:tc>
          <w:tcPr>
            <w:tcW w:w="1728" w:type="dxa"/>
          </w:tcPr>
          <w:p w14:paraId="027BB217"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Pathogenic bacteria, spoilage, health hazard</w:t>
            </w:r>
          </w:p>
        </w:tc>
        <w:tc>
          <w:tcPr>
            <w:tcW w:w="2387" w:type="dxa"/>
          </w:tcPr>
          <w:p w14:paraId="5E6BBB4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Eni et al., 2010; </w:t>
            </w:r>
            <w:proofErr w:type="spellStart"/>
            <w:r w:rsidRPr="001C0EBD">
              <w:rPr>
                <w:rFonts w:ascii="Times New Roman" w:hAnsi="Times New Roman" w:cs="Times New Roman"/>
                <w:sz w:val="24"/>
                <w:szCs w:val="24"/>
              </w:rPr>
              <w:t>Obetta</w:t>
            </w:r>
            <w:proofErr w:type="spellEnd"/>
            <w:r w:rsidRPr="001C0EBD">
              <w:rPr>
                <w:rFonts w:ascii="Times New Roman" w:hAnsi="Times New Roman" w:cs="Times New Roman"/>
                <w:sz w:val="24"/>
                <w:szCs w:val="24"/>
              </w:rPr>
              <w:t xml:space="preserve"> et al., 2011; </w:t>
            </w:r>
            <w:proofErr w:type="spellStart"/>
            <w:r w:rsidRPr="001C0EBD">
              <w:rPr>
                <w:rFonts w:ascii="Times New Roman" w:hAnsi="Times New Roman" w:cs="Times New Roman"/>
                <w:sz w:val="24"/>
                <w:szCs w:val="24"/>
              </w:rPr>
              <w:t>Wogu</w:t>
            </w:r>
            <w:proofErr w:type="spellEnd"/>
            <w:r w:rsidRPr="001C0EBD">
              <w:rPr>
                <w:rFonts w:ascii="Times New Roman" w:hAnsi="Times New Roman" w:cs="Times New Roman"/>
                <w:sz w:val="24"/>
                <w:szCs w:val="24"/>
              </w:rPr>
              <w:t xml:space="preserve"> &amp; </w:t>
            </w:r>
            <w:proofErr w:type="spellStart"/>
            <w:r w:rsidRPr="001C0EBD">
              <w:rPr>
                <w:rFonts w:ascii="Times New Roman" w:hAnsi="Times New Roman" w:cs="Times New Roman"/>
                <w:sz w:val="24"/>
                <w:szCs w:val="24"/>
              </w:rPr>
              <w:t>Ofuase</w:t>
            </w:r>
            <w:proofErr w:type="spellEnd"/>
            <w:r w:rsidRPr="001C0EBD">
              <w:rPr>
                <w:rFonts w:ascii="Times New Roman" w:hAnsi="Times New Roman" w:cs="Times New Roman"/>
                <w:sz w:val="24"/>
                <w:szCs w:val="24"/>
              </w:rPr>
              <w:t>, 2014</w:t>
            </w:r>
          </w:p>
        </w:tc>
      </w:tr>
      <w:tr w:rsidR="0033057B" w:rsidRPr="001C0EBD" w14:paraId="4108D038" w14:textId="77777777" w:rsidTr="00860448">
        <w:tc>
          <w:tcPr>
            <w:tcW w:w="1163" w:type="dxa"/>
          </w:tcPr>
          <w:p w14:paraId="44A01A3A"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Bacteria</w:t>
            </w:r>
          </w:p>
        </w:tc>
        <w:tc>
          <w:tcPr>
            <w:tcW w:w="2741" w:type="dxa"/>
          </w:tcPr>
          <w:p w14:paraId="4D1AECB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Proteus vulgaris, Alcaligenes faecalis, Streptococcus pyogenes, Micrococcus</w:t>
            </w:r>
            <w:r w:rsidRPr="001C0EBD">
              <w:rPr>
                <w:rFonts w:ascii="Times New Roman" w:hAnsi="Times New Roman" w:cs="Times New Roman"/>
                <w:sz w:val="24"/>
                <w:szCs w:val="24"/>
              </w:rPr>
              <w:t xml:space="preserve"> spp.</w:t>
            </w:r>
          </w:p>
        </w:tc>
        <w:tc>
          <w:tcPr>
            <w:tcW w:w="1728" w:type="dxa"/>
          </w:tcPr>
          <w:p w14:paraId="1CF86441"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Banana, apple</w:t>
            </w:r>
          </w:p>
        </w:tc>
        <w:tc>
          <w:tcPr>
            <w:tcW w:w="1728" w:type="dxa"/>
          </w:tcPr>
          <w:p w14:paraId="002ACC7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Pathogenicity and spoilage potential</w:t>
            </w:r>
          </w:p>
        </w:tc>
        <w:tc>
          <w:tcPr>
            <w:tcW w:w="2387" w:type="dxa"/>
          </w:tcPr>
          <w:p w14:paraId="04F1885B"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Oyewole, 2012</w:t>
            </w:r>
          </w:p>
        </w:tc>
      </w:tr>
      <w:tr w:rsidR="0033057B" w:rsidRPr="001C0EBD" w14:paraId="62D077CA" w14:textId="77777777" w:rsidTr="00860448">
        <w:tc>
          <w:tcPr>
            <w:tcW w:w="1163" w:type="dxa"/>
          </w:tcPr>
          <w:p w14:paraId="0A28CF4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Bacteria</w:t>
            </w:r>
          </w:p>
        </w:tc>
        <w:tc>
          <w:tcPr>
            <w:tcW w:w="2741" w:type="dxa"/>
          </w:tcPr>
          <w:p w14:paraId="5AA546DD"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Enterobacteriaceae, Pseudomonas </w:t>
            </w:r>
            <w:proofErr w:type="spellStart"/>
            <w:r w:rsidRPr="001C0EBD">
              <w:rPr>
                <w:rFonts w:ascii="Times New Roman" w:hAnsi="Times New Roman" w:cs="Times New Roman"/>
                <w:i/>
                <w:sz w:val="24"/>
                <w:szCs w:val="24"/>
              </w:rPr>
              <w:t>aeruginosa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Acetobacter</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ghanensis</w:t>
            </w:r>
            <w:proofErr w:type="spellEnd"/>
          </w:p>
        </w:tc>
        <w:tc>
          <w:tcPr>
            <w:tcW w:w="1728" w:type="dxa"/>
          </w:tcPr>
          <w:p w14:paraId="119C653A"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Various fruits, palmyra pulp</w:t>
            </w:r>
          </w:p>
        </w:tc>
        <w:tc>
          <w:tcPr>
            <w:tcW w:w="1728" w:type="dxa"/>
          </w:tcPr>
          <w:p w14:paraId="37E42CD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Food spoilage, fermentation, vinegar production</w:t>
            </w:r>
          </w:p>
        </w:tc>
        <w:tc>
          <w:tcPr>
            <w:tcW w:w="2387" w:type="dxa"/>
          </w:tcPr>
          <w:p w14:paraId="4799655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Jonathan et al., 2013; </w:t>
            </w:r>
            <w:proofErr w:type="spellStart"/>
            <w:r w:rsidRPr="001C0EBD">
              <w:rPr>
                <w:rFonts w:ascii="Times New Roman" w:hAnsi="Times New Roman" w:cs="Times New Roman"/>
                <w:sz w:val="24"/>
                <w:szCs w:val="24"/>
              </w:rPr>
              <w:t>Artnarong</w:t>
            </w:r>
            <w:proofErr w:type="spellEnd"/>
            <w:r w:rsidRPr="001C0EBD">
              <w:rPr>
                <w:rFonts w:ascii="Times New Roman" w:hAnsi="Times New Roman" w:cs="Times New Roman"/>
                <w:sz w:val="24"/>
                <w:szCs w:val="24"/>
              </w:rPr>
              <w:t xml:space="preserve"> et al., 2016</w:t>
            </w:r>
          </w:p>
        </w:tc>
      </w:tr>
      <w:tr w:rsidR="0033057B" w:rsidRPr="001C0EBD" w14:paraId="17CA3D01" w14:textId="77777777" w:rsidTr="00860448">
        <w:tc>
          <w:tcPr>
            <w:tcW w:w="1163" w:type="dxa"/>
          </w:tcPr>
          <w:p w14:paraId="72907664"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Fungi</w:t>
            </w:r>
          </w:p>
        </w:tc>
        <w:tc>
          <w:tcPr>
            <w:tcW w:w="2741" w:type="dxa"/>
          </w:tcPr>
          <w:p w14:paraId="2B1ADDC1"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i/>
                <w:sz w:val="24"/>
                <w:szCs w:val="24"/>
              </w:rPr>
              <w:t>Aspergillus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niger</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Rhizopus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stolonifer</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Fusarium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oxysporum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Penicillium</w:t>
            </w:r>
            <w:proofErr w:type="spellEnd"/>
            <w:r w:rsidRPr="001C0EBD">
              <w:rPr>
                <w:rFonts w:ascii="Times New Roman" w:hAnsi="Times New Roman" w:cs="Times New Roman"/>
                <w:sz w:val="24"/>
                <w:szCs w:val="24"/>
              </w:rPr>
              <w:t xml:space="preserve"> spp.</w:t>
            </w:r>
          </w:p>
        </w:tc>
        <w:tc>
          <w:tcPr>
            <w:tcW w:w="1728" w:type="dxa"/>
          </w:tcPr>
          <w:p w14:paraId="40B9FFAB"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Mango, tomato, sweet orange</w:t>
            </w:r>
          </w:p>
        </w:tc>
        <w:tc>
          <w:tcPr>
            <w:tcW w:w="1728" w:type="dxa"/>
          </w:tcPr>
          <w:p w14:paraId="3A9212B2"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organisms, some produce mycotoxins</w:t>
            </w:r>
          </w:p>
        </w:tc>
        <w:tc>
          <w:tcPr>
            <w:tcW w:w="2387" w:type="dxa"/>
          </w:tcPr>
          <w:p w14:paraId="10E40CC3"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Jaiswal et al., 2013; Mohammed et al., 2013</w:t>
            </w:r>
          </w:p>
        </w:tc>
      </w:tr>
      <w:tr w:rsidR="0033057B" w:rsidRPr="001C0EBD" w14:paraId="5E2D90D5" w14:textId="77777777" w:rsidTr="00860448">
        <w:tc>
          <w:tcPr>
            <w:tcW w:w="1163" w:type="dxa"/>
          </w:tcPr>
          <w:p w14:paraId="449310A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Fungi</w:t>
            </w:r>
          </w:p>
        </w:tc>
        <w:tc>
          <w:tcPr>
            <w:tcW w:w="2741" w:type="dxa"/>
          </w:tcPr>
          <w:p w14:paraId="58F1ABFB"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 xml:space="preserve">Candida </w:t>
            </w:r>
            <w:proofErr w:type="spellStart"/>
            <w:r w:rsidRPr="001C0EBD">
              <w:rPr>
                <w:rFonts w:ascii="Times New Roman" w:hAnsi="Times New Roman" w:cs="Times New Roman"/>
                <w:i/>
                <w:sz w:val="24"/>
                <w:szCs w:val="24"/>
              </w:rPr>
              <w:t>tropicalis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Alternaria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alternata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Geotrichum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candidum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Phytophthora</w:t>
            </w:r>
            <w:proofErr w:type="spellEnd"/>
            <w:r w:rsidRPr="001C0EBD">
              <w:rPr>
                <w:rFonts w:ascii="Times New Roman" w:hAnsi="Times New Roman" w:cs="Times New Roman"/>
                <w:sz w:val="24"/>
                <w:szCs w:val="24"/>
              </w:rPr>
              <w:t xml:space="preserve"> sp.</w:t>
            </w:r>
          </w:p>
        </w:tc>
        <w:tc>
          <w:tcPr>
            <w:tcW w:w="1728" w:type="dxa"/>
          </w:tcPr>
          <w:p w14:paraId="4A5F9E90"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Pawpaw, pineapple, orange</w:t>
            </w:r>
          </w:p>
        </w:tc>
        <w:tc>
          <w:tcPr>
            <w:tcW w:w="1728" w:type="dxa"/>
          </w:tcPr>
          <w:p w14:paraId="5152E71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Postharvest decay, allergens</w:t>
            </w:r>
          </w:p>
        </w:tc>
        <w:tc>
          <w:tcPr>
            <w:tcW w:w="2387" w:type="dxa"/>
          </w:tcPr>
          <w:p w14:paraId="7478ED1E"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Samuel &amp; Orji, 2015; </w:t>
            </w:r>
            <w:proofErr w:type="spellStart"/>
            <w:r w:rsidRPr="001C0EBD">
              <w:rPr>
                <w:rFonts w:ascii="Times New Roman" w:hAnsi="Times New Roman" w:cs="Times New Roman"/>
                <w:sz w:val="24"/>
                <w:szCs w:val="24"/>
              </w:rPr>
              <w:t>Akinro</w:t>
            </w:r>
            <w:proofErr w:type="spellEnd"/>
            <w:r w:rsidRPr="001C0EBD">
              <w:rPr>
                <w:rFonts w:ascii="Times New Roman" w:hAnsi="Times New Roman" w:cs="Times New Roman"/>
                <w:sz w:val="24"/>
                <w:szCs w:val="24"/>
              </w:rPr>
              <w:t xml:space="preserve"> et al., 2015</w:t>
            </w:r>
          </w:p>
        </w:tc>
      </w:tr>
      <w:tr w:rsidR="0033057B" w:rsidRPr="001C0EBD" w14:paraId="154DB99E" w14:textId="77777777" w:rsidTr="00860448">
        <w:tc>
          <w:tcPr>
            <w:tcW w:w="1163" w:type="dxa"/>
          </w:tcPr>
          <w:p w14:paraId="151A1BD1"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Fungi</w:t>
            </w:r>
          </w:p>
        </w:tc>
        <w:tc>
          <w:tcPr>
            <w:tcW w:w="2741" w:type="dxa"/>
          </w:tcPr>
          <w:p w14:paraId="25A9CBA3"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i/>
                <w:sz w:val="24"/>
                <w:szCs w:val="24"/>
              </w:rPr>
              <w:t>Mucor</w:t>
            </w:r>
            <w:r w:rsidRPr="001C0EBD">
              <w:rPr>
                <w:rFonts w:ascii="Times New Roman" w:hAnsi="Times New Roman" w:cs="Times New Roman"/>
                <w:sz w:val="24"/>
                <w:szCs w:val="24"/>
              </w:rPr>
              <w:t xml:space="preserve"> spp., </w:t>
            </w:r>
            <w:proofErr w:type="spellStart"/>
            <w:r w:rsidRPr="001C0EBD">
              <w:rPr>
                <w:rFonts w:ascii="Times New Roman" w:hAnsi="Times New Roman" w:cs="Times New Roman"/>
                <w:i/>
                <w:sz w:val="24"/>
                <w:szCs w:val="24"/>
              </w:rPr>
              <w:t>Paecilomyces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variotii</w:t>
            </w:r>
            <w:proofErr w:type="spellEnd"/>
          </w:p>
        </w:tc>
        <w:tc>
          <w:tcPr>
            <w:tcW w:w="1728" w:type="dxa"/>
          </w:tcPr>
          <w:p w14:paraId="7DF5F438"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Orange, tomato</w:t>
            </w:r>
          </w:p>
        </w:tc>
        <w:tc>
          <w:tcPr>
            <w:tcW w:w="1728" w:type="dxa"/>
          </w:tcPr>
          <w:p w14:paraId="5FA6F78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&amp; opportunistic infections</w:t>
            </w:r>
          </w:p>
        </w:tc>
        <w:tc>
          <w:tcPr>
            <w:tcW w:w="2387" w:type="dxa"/>
          </w:tcPr>
          <w:p w14:paraId="237331E4"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Oviasogie</w:t>
            </w:r>
            <w:proofErr w:type="spellEnd"/>
            <w:r w:rsidRPr="001C0EBD">
              <w:rPr>
                <w:rFonts w:ascii="Times New Roman" w:hAnsi="Times New Roman" w:cs="Times New Roman"/>
                <w:sz w:val="24"/>
                <w:szCs w:val="24"/>
              </w:rPr>
              <w:t xml:space="preserve"> et al., 2015</w:t>
            </w:r>
          </w:p>
        </w:tc>
      </w:tr>
      <w:tr w:rsidR="0033057B" w:rsidRPr="001C0EBD" w14:paraId="5B0BF8A9" w14:textId="77777777" w:rsidTr="00860448">
        <w:tc>
          <w:tcPr>
            <w:tcW w:w="1163" w:type="dxa"/>
          </w:tcPr>
          <w:p w14:paraId="61D6A84E"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Yeasts</w:t>
            </w:r>
          </w:p>
        </w:tc>
        <w:tc>
          <w:tcPr>
            <w:tcW w:w="2741" w:type="dxa"/>
          </w:tcPr>
          <w:p w14:paraId="0303A43D"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Candida </w:t>
            </w:r>
            <w:proofErr w:type="spellStart"/>
            <w:r w:rsidRPr="001C0EBD">
              <w:rPr>
                <w:rFonts w:ascii="Times New Roman" w:hAnsi="Times New Roman" w:cs="Times New Roman"/>
                <w:i/>
                <w:sz w:val="24"/>
                <w:szCs w:val="24"/>
              </w:rPr>
              <w:t>krusei</w:t>
            </w:r>
            <w:proofErr w:type="spellEnd"/>
            <w:r w:rsidRPr="001C0EBD">
              <w:rPr>
                <w:rFonts w:ascii="Times New Roman" w:hAnsi="Times New Roman" w:cs="Times New Roman"/>
                <w:i/>
                <w:sz w:val="24"/>
                <w:szCs w:val="24"/>
              </w:rPr>
              <w:t xml:space="preserve">, Saccharomyces </w:t>
            </w:r>
            <w:proofErr w:type="spellStart"/>
            <w:r w:rsidRPr="001C0EBD">
              <w:rPr>
                <w:rFonts w:ascii="Times New Roman" w:hAnsi="Times New Roman" w:cs="Times New Roman"/>
                <w:i/>
                <w:sz w:val="24"/>
                <w:szCs w:val="24"/>
              </w:rPr>
              <w:t>cerevisiae</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Pichia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fabianii</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Zygosaccharomyces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rouxii</w:t>
            </w:r>
            <w:proofErr w:type="spellEnd"/>
          </w:p>
        </w:tc>
        <w:tc>
          <w:tcPr>
            <w:tcW w:w="1728" w:type="dxa"/>
          </w:tcPr>
          <w:p w14:paraId="3DC05ADA"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Strawberry, apple juice, orange juice</w:t>
            </w:r>
          </w:p>
        </w:tc>
        <w:tc>
          <w:tcPr>
            <w:tcW w:w="1728" w:type="dxa"/>
          </w:tcPr>
          <w:p w14:paraId="176A3AD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Fermentation, spoilage, probiotic potential</w:t>
            </w:r>
          </w:p>
        </w:tc>
        <w:tc>
          <w:tcPr>
            <w:tcW w:w="2387" w:type="dxa"/>
          </w:tcPr>
          <w:p w14:paraId="6160D659"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Bhhagiar</w:t>
            </w:r>
            <w:proofErr w:type="spellEnd"/>
            <w:r w:rsidRPr="001C0EBD">
              <w:rPr>
                <w:rFonts w:ascii="Times New Roman" w:hAnsi="Times New Roman" w:cs="Times New Roman"/>
                <w:sz w:val="24"/>
                <w:szCs w:val="24"/>
              </w:rPr>
              <w:t xml:space="preserve"> &amp; Barnett, 1971; Obasi et al., 2014</w:t>
            </w:r>
          </w:p>
        </w:tc>
      </w:tr>
      <w:tr w:rsidR="0033057B" w:rsidRPr="001C0EBD" w14:paraId="4F48DA42" w14:textId="77777777" w:rsidTr="00860448">
        <w:tc>
          <w:tcPr>
            <w:tcW w:w="1163" w:type="dxa"/>
          </w:tcPr>
          <w:p w14:paraId="754F4D8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Yeasts</w:t>
            </w:r>
          </w:p>
        </w:tc>
        <w:tc>
          <w:tcPr>
            <w:tcW w:w="2741" w:type="dxa"/>
          </w:tcPr>
          <w:p w14:paraId="7E5EF21C" w14:textId="77777777" w:rsidR="0033057B" w:rsidRPr="001C0EBD" w:rsidRDefault="0033057B" w:rsidP="00860448">
            <w:pPr>
              <w:rPr>
                <w:rFonts w:ascii="Times New Roman" w:hAnsi="Times New Roman" w:cs="Times New Roman"/>
                <w:i/>
                <w:sz w:val="24"/>
                <w:szCs w:val="24"/>
              </w:rPr>
            </w:pPr>
            <w:proofErr w:type="spellStart"/>
            <w:r w:rsidRPr="001C0EBD">
              <w:rPr>
                <w:rFonts w:ascii="Times New Roman" w:hAnsi="Times New Roman" w:cs="Times New Roman"/>
                <w:i/>
                <w:sz w:val="24"/>
                <w:szCs w:val="24"/>
              </w:rPr>
              <w:t>Torulaspora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delbrueckii</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Rhodotorula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mucilaginosa</w:t>
            </w:r>
            <w:proofErr w:type="spellEnd"/>
            <w:r w:rsidRPr="001C0EBD">
              <w:rPr>
                <w:rFonts w:ascii="Times New Roman" w:hAnsi="Times New Roman" w:cs="Times New Roman"/>
                <w:i/>
                <w:sz w:val="24"/>
                <w:szCs w:val="24"/>
              </w:rPr>
              <w:t xml:space="preserve">, Cryptococcus </w:t>
            </w:r>
            <w:proofErr w:type="spellStart"/>
            <w:r w:rsidRPr="001C0EBD">
              <w:rPr>
                <w:rFonts w:ascii="Times New Roman" w:hAnsi="Times New Roman" w:cs="Times New Roman"/>
                <w:i/>
                <w:sz w:val="24"/>
                <w:szCs w:val="24"/>
              </w:rPr>
              <w:t>laurentii</w:t>
            </w:r>
            <w:proofErr w:type="spellEnd"/>
          </w:p>
        </w:tc>
        <w:tc>
          <w:tcPr>
            <w:tcW w:w="1728" w:type="dxa"/>
          </w:tcPr>
          <w:p w14:paraId="1B7B1EE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Frozen fruit juices</w:t>
            </w:r>
          </w:p>
        </w:tc>
        <w:tc>
          <w:tcPr>
            <w:tcW w:w="1728" w:type="dxa"/>
          </w:tcPr>
          <w:p w14:paraId="5D5E1C39"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organisms in juice concentrates</w:t>
            </w:r>
          </w:p>
        </w:tc>
        <w:tc>
          <w:tcPr>
            <w:tcW w:w="2387" w:type="dxa"/>
          </w:tcPr>
          <w:p w14:paraId="7E6DA466"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Deak &amp; Beuchat, 1993</w:t>
            </w:r>
          </w:p>
        </w:tc>
      </w:tr>
      <w:tr w:rsidR="0033057B" w:rsidRPr="001C0EBD" w14:paraId="3628806C" w14:textId="77777777" w:rsidTr="00860448">
        <w:tc>
          <w:tcPr>
            <w:tcW w:w="1163" w:type="dxa"/>
          </w:tcPr>
          <w:p w14:paraId="38EA03E6"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Yeasts</w:t>
            </w:r>
          </w:p>
        </w:tc>
        <w:tc>
          <w:tcPr>
            <w:tcW w:w="2741" w:type="dxa"/>
          </w:tcPr>
          <w:p w14:paraId="04A453F1" w14:textId="77777777" w:rsidR="0033057B" w:rsidRPr="001C0EBD" w:rsidRDefault="0033057B" w:rsidP="00860448">
            <w:pPr>
              <w:rPr>
                <w:rFonts w:ascii="Times New Roman" w:hAnsi="Times New Roman" w:cs="Times New Roman"/>
                <w:i/>
                <w:sz w:val="24"/>
                <w:szCs w:val="24"/>
              </w:rPr>
            </w:pPr>
            <w:proofErr w:type="spellStart"/>
            <w:r w:rsidRPr="001C0EBD">
              <w:rPr>
                <w:rFonts w:ascii="Times New Roman" w:hAnsi="Times New Roman" w:cs="Times New Roman"/>
                <w:i/>
                <w:sz w:val="24"/>
                <w:szCs w:val="24"/>
              </w:rPr>
              <w:t>Issatchenkia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orientalis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Lodderomyces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elongisporus</w:t>
            </w:r>
            <w:proofErr w:type="spellEnd"/>
          </w:p>
        </w:tc>
        <w:tc>
          <w:tcPr>
            <w:tcW w:w="1728" w:type="dxa"/>
          </w:tcPr>
          <w:p w14:paraId="2F34FFA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Fermented fruits</w:t>
            </w:r>
          </w:p>
        </w:tc>
        <w:tc>
          <w:tcPr>
            <w:tcW w:w="1728" w:type="dxa"/>
          </w:tcPr>
          <w:p w14:paraId="1F412907"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Spoilage and fermentation roles</w:t>
            </w:r>
          </w:p>
        </w:tc>
        <w:tc>
          <w:tcPr>
            <w:tcW w:w="2387" w:type="dxa"/>
          </w:tcPr>
          <w:p w14:paraId="21CFA638"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Loveness</w:t>
            </w:r>
            <w:proofErr w:type="spellEnd"/>
            <w:r w:rsidRPr="001C0EBD">
              <w:rPr>
                <w:rFonts w:ascii="Times New Roman" w:hAnsi="Times New Roman" w:cs="Times New Roman"/>
                <w:sz w:val="24"/>
                <w:szCs w:val="24"/>
              </w:rPr>
              <w:t xml:space="preserve"> et al., 2007</w:t>
            </w:r>
          </w:p>
        </w:tc>
      </w:tr>
      <w:tr w:rsidR="0033057B" w:rsidRPr="001C0EBD" w14:paraId="34601096" w14:textId="77777777" w:rsidTr="00860448">
        <w:tc>
          <w:tcPr>
            <w:tcW w:w="1163" w:type="dxa"/>
          </w:tcPr>
          <w:p w14:paraId="4AD36D0D"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Lactic Acid Bacteria</w:t>
            </w:r>
          </w:p>
        </w:tc>
        <w:tc>
          <w:tcPr>
            <w:tcW w:w="2741" w:type="dxa"/>
          </w:tcPr>
          <w:p w14:paraId="2C0B5FF2"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Lactobacillus </w:t>
            </w:r>
            <w:proofErr w:type="spellStart"/>
            <w:r w:rsidRPr="001C0EBD">
              <w:rPr>
                <w:rFonts w:ascii="Times New Roman" w:hAnsi="Times New Roman" w:cs="Times New Roman"/>
                <w:i/>
                <w:sz w:val="24"/>
                <w:szCs w:val="24"/>
              </w:rPr>
              <w:t>plantarum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Weissella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cibaria</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Pediococcus</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acidilactici</w:t>
            </w:r>
            <w:proofErr w:type="spellEnd"/>
          </w:p>
        </w:tc>
        <w:tc>
          <w:tcPr>
            <w:tcW w:w="1728" w:type="dxa"/>
          </w:tcPr>
          <w:p w14:paraId="4B6C80AF"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Mulberry, banana, </w:t>
            </w:r>
            <w:proofErr w:type="spellStart"/>
            <w:r w:rsidRPr="001C0EBD">
              <w:rPr>
                <w:rFonts w:ascii="Times New Roman" w:hAnsi="Times New Roman" w:cs="Times New Roman"/>
                <w:sz w:val="24"/>
                <w:szCs w:val="24"/>
              </w:rPr>
              <w:t>masau</w:t>
            </w:r>
            <w:proofErr w:type="spellEnd"/>
            <w:r w:rsidRPr="001C0EBD">
              <w:rPr>
                <w:rFonts w:ascii="Times New Roman" w:hAnsi="Times New Roman" w:cs="Times New Roman"/>
                <w:sz w:val="24"/>
                <w:szCs w:val="24"/>
              </w:rPr>
              <w:t xml:space="preserve"> fruits</w:t>
            </w:r>
          </w:p>
        </w:tc>
        <w:tc>
          <w:tcPr>
            <w:tcW w:w="1728" w:type="dxa"/>
          </w:tcPr>
          <w:p w14:paraId="1C919524"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 xml:space="preserve">Probiotics, fermentation, </w:t>
            </w:r>
            <w:proofErr w:type="spellStart"/>
            <w:r w:rsidRPr="001C0EBD">
              <w:rPr>
                <w:rFonts w:ascii="Times New Roman" w:hAnsi="Times New Roman" w:cs="Times New Roman"/>
                <w:sz w:val="24"/>
                <w:szCs w:val="24"/>
              </w:rPr>
              <w:t>biopreservation</w:t>
            </w:r>
            <w:proofErr w:type="spellEnd"/>
          </w:p>
        </w:tc>
        <w:tc>
          <w:tcPr>
            <w:tcW w:w="2387" w:type="dxa"/>
          </w:tcPr>
          <w:p w14:paraId="18133835"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Chen et al., 2010; Askari et al., 2012</w:t>
            </w:r>
          </w:p>
        </w:tc>
      </w:tr>
      <w:tr w:rsidR="0033057B" w:rsidRPr="001C0EBD" w14:paraId="002C8F71" w14:textId="77777777" w:rsidTr="00860448">
        <w:tc>
          <w:tcPr>
            <w:tcW w:w="1163" w:type="dxa"/>
          </w:tcPr>
          <w:p w14:paraId="64692155"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Lactic Acid Bacteria</w:t>
            </w:r>
          </w:p>
        </w:tc>
        <w:tc>
          <w:tcPr>
            <w:tcW w:w="2741" w:type="dxa"/>
          </w:tcPr>
          <w:p w14:paraId="3030A7BA" w14:textId="77777777" w:rsidR="0033057B" w:rsidRPr="001C0EBD" w:rsidRDefault="0033057B" w:rsidP="00860448">
            <w:pPr>
              <w:rPr>
                <w:rFonts w:ascii="Times New Roman" w:hAnsi="Times New Roman" w:cs="Times New Roman"/>
                <w:i/>
                <w:sz w:val="24"/>
                <w:szCs w:val="24"/>
              </w:rPr>
            </w:pPr>
            <w:r w:rsidRPr="001C0EBD">
              <w:rPr>
                <w:rFonts w:ascii="Times New Roman" w:hAnsi="Times New Roman" w:cs="Times New Roman"/>
                <w:i/>
                <w:sz w:val="24"/>
                <w:szCs w:val="24"/>
              </w:rPr>
              <w:t xml:space="preserve">Lactobacillus </w:t>
            </w:r>
            <w:proofErr w:type="spellStart"/>
            <w:r w:rsidRPr="001C0EBD">
              <w:rPr>
                <w:rFonts w:ascii="Times New Roman" w:hAnsi="Times New Roman" w:cs="Times New Roman"/>
                <w:i/>
                <w:sz w:val="24"/>
                <w:szCs w:val="24"/>
              </w:rPr>
              <w:t>fermentum</w:t>
            </w:r>
            <w:proofErr w:type="spellEnd"/>
            <w:r w:rsidRPr="001C0EBD">
              <w:rPr>
                <w:rFonts w:ascii="Times New Roman" w:hAnsi="Times New Roman" w:cs="Times New Roman"/>
                <w:i/>
                <w:sz w:val="24"/>
                <w:szCs w:val="24"/>
              </w:rPr>
              <w:t xml:space="preserve">, </w:t>
            </w:r>
            <w:proofErr w:type="spellStart"/>
            <w:r w:rsidRPr="001C0EBD">
              <w:rPr>
                <w:rFonts w:ascii="Times New Roman" w:hAnsi="Times New Roman" w:cs="Times New Roman"/>
                <w:i/>
                <w:sz w:val="24"/>
                <w:szCs w:val="24"/>
              </w:rPr>
              <w:t>Leuconostoc</w:t>
            </w:r>
            <w:proofErr w:type="spellEnd"/>
            <w:r w:rsidRPr="001C0EBD">
              <w:rPr>
                <w:rFonts w:ascii="Times New Roman" w:hAnsi="Times New Roman" w:cs="Times New Roman"/>
                <w:i/>
                <w:sz w:val="24"/>
                <w:szCs w:val="24"/>
              </w:rPr>
              <w:t xml:space="preserve"> spp., Lactococcus lactis</w:t>
            </w:r>
          </w:p>
        </w:tc>
        <w:tc>
          <w:tcPr>
            <w:tcW w:w="1728" w:type="dxa"/>
          </w:tcPr>
          <w:p w14:paraId="559F48FC"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Fruits &amp; vegetables (general)</w:t>
            </w:r>
          </w:p>
        </w:tc>
        <w:tc>
          <w:tcPr>
            <w:tcW w:w="1728" w:type="dxa"/>
          </w:tcPr>
          <w:p w14:paraId="5ABFD126" w14:textId="77777777" w:rsidR="0033057B" w:rsidRPr="001C0EBD" w:rsidRDefault="0033057B" w:rsidP="00860448">
            <w:pPr>
              <w:rPr>
                <w:rFonts w:ascii="Times New Roman" w:hAnsi="Times New Roman" w:cs="Times New Roman"/>
                <w:sz w:val="24"/>
                <w:szCs w:val="24"/>
              </w:rPr>
            </w:pPr>
            <w:r w:rsidRPr="001C0EBD">
              <w:rPr>
                <w:rFonts w:ascii="Times New Roman" w:hAnsi="Times New Roman" w:cs="Times New Roman"/>
                <w:sz w:val="24"/>
                <w:szCs w:val="24"/>
              </w:rPr>
              <w:t>Antibacterial activity, flavor development</w:t>
            </w:r>
          </w:p>
        </w:tc>
        <w:tc>
          <w:tcPr>
            <w:tcW w:w="2387" w:type="dxa"/>
          </w:tcPr>
          <w:p w14:paraId="0BC78456" w14:textId="77777777" w:rsidR="0033057B" w:rsidRPr="001C0EBD" w:rsidRDefault="0033057B" w:rsidP="00860448">
            <w:pPr>
              <w:rPr>
                <w:rFonts w:ascii="Times New Roman" w:hAnsi="Times New Roman" w:cs="Times New Roman"/>
                <w:sz w:val="24"/>
                <w:szCs w:val="24"/>
              </w:rPr>
            </w:pPr>
            <w:proofErr w:type="spellStart"/>
            <w:r w:rsidRPr="001C0EBD">
              <w:rPr>
                <w:rFonts w:ascii="Times New Roman" w:hAnsi="Times New Roman" w:cs="Times New Roman"/>
                <w:sz w:val="24"/>
                <w:szCs w:val="24"/>
              </w:rPr>
              <w:t>Emerenini</w:t>
            </w:r>
            <w:proofErr w:type="spellEnd"/>
            <w:r w:rsidRPr="001C0EBD">
              <w:rPr>
                <w:rFonts w:ascii="Times New Roman" w:hAnsi="Times New Roman" w:cs="Times New Roman"/>
                <w:sz w:val="24"/>
                <w:szCs w:val="24"/>
              </w:rPr>
              <w:t xml:space="preserve"> et al., 2013</w:t>
            </w:r>
          </w:p>
        </w:tc>
      </w:tr>
    </w:tbl>
    <w:p w14:paraId="48879E5E" w14:textId="77777777" w:rsidR="00AD02C6" w:rsidRDefault="00AD02C6" w:rsidP="001C0EBD">
      <w:pPr>
        <w:pStyle w:val="Title"/>
        <w:pBdr>
          <w:bottom w:val="single" w:sz="8" w:space="20" w:color="4F81BD" w:themeColor="accent1"/>
        </w:pBdr>
        <w:rPr>
          <w:rFonts w:ascii="Times New Roman" w:eastAsiaTheme="minorEastAsia" w:hAnsi="Times New Roman" w:cs="Times New Roman"/>
          <w:color w:val="auto"/>
          <w:spacing w:val="0"/>
          <w:kern w:val="0"/>
          <w:sz w:val="24"/>
          <w:szCs w:val="24"/>
          <w:lang w:val="en-IN" w:eastAsia="en-IN"/>
        </w:rPr>
      </w:pPr>
    </w:p>
    <w:p w14:paraId="15D35E75" w14:textId="77777777" w:rsidR="00AD02C6" w:rsidRDefault="00AD02C6" w:rsidP="001C0EBD">
      <w:pPr>
        <w:pStyle w:val="Title"/>
        <w:pBdr>
          <w:bottom w:val="single" w:sz="8" w:space="20" w:color="4F81BD" w:themeColor="accent1"/>
        </w:pBdr>
        <w:rPr>
          <w:rFonts w:ascii="Times New Roman" w:eastAsiaTheme="minorEastAsia" w:hAnsi="Times New Roman" w:cs="Times New Roman"/>
          <w:color w:val="auto"/>
          <w:spacing w:val="0"/>
          <w:kern w:val="0"/>
          <w:sz w:val="24"/>
          <w:szCs w:val="24"/>
          <w:lang w:val="en-IN" w:eastAsia="en-IN"/>
        </w:rPr>
      </w:pPr>
    </w:p>
    <w:p w14:paraId="68DB7C5A" w14:textId="77777777" w:rsidR="001C0EBD" w:rsidRPr="001C0EBD" w:rsidRDefault="001C0EBD" w:rsidP="001C0EBD">
      <w:pPr>
        <w:pStyle w:val="Title"/>
        <w:pBdr>
          <w:bottom w:val="single" w:sz="8" w:space="20" w:color="4F81BD" w:themeColor="accent1"/>
        </w:pBdr>
        <w:rPr>
          <w:rFonts w:ascii="Times New Roman" w:hAnsi="Times New Roman" w:cs="Times New Roman"/>
          <w:b/>
          <w:color w:val="000000" w:themeColor="text1"/>
          <w:sz w:val="24"/>
          <w:szCs w:val="24"/>
        </w:rPr>
      </w:pPr>
      <w:r w:rsidRPr="001C0EBD">
        <w:rPr>
          <w:rFonts w:ascii="Times New Roman" w:hAnsi="Times New Roman" w:cs="Times New Roman"/>
          <w:b/>
          <w:color w:val="000000" w:themeColor="text1"/>
          <w:sz w:val="24"/>
          <w:szCs w:val="24"/>
        </w:rPr>
        <w:t>References</w:t>
      </w:r>
    </w:p>
    <w:p w14:paraId="473E7E55"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Akinro</w:t>
      </w:r>
      <w:proofErr w:type="spellEnd"/>
      <w:r w:rsidRPr="004476EE">
        <w:rPr>
          <w:rFonts w:ascii="Times New Roman" w:hAnsi="Times New Roman" w:cs="Times New Roman"/>
          <w:sz w:val="24"/>
          <w:szCs w:val="24"/>
        </w:rPr>
        <w:t>, A.O. et al. (2015). Fungal microflora of selected tropical fruits. International Journal of Current Microbiology and Applied Sciences, 4(12), 478–484.</w:t>
      </w:r>
    </w:p>
    <w:p w14:paraId="43816376"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Arotupin</w:t>
      </w:r>
      <w:proofErr w:type="spellEnd"/>
      <w:r w:rsidRPr="004476EE">
        <w:rPr>
          <w:rFonts w:ascii="Times New Roman" w:hAnsi="Times New Roman" w:cs="Times New Roman"/>
          <w:sz w:val="24"/>
          <w:szCs w:val="24"/>
        </w:rPr>
        <w:t>, D.J. et al. (2015). Bacteria associated with African star apple (</w:t>
      </w:r>
      <w:proofErr w:type="spellStart"/>
      <w:r w:rsidRPr="004476EE">
        <w:rPr>
          <w:rFonts w:ascii="Times New Roman" w:hAnsi="Times New Roman" w:cs="Times New Roman"/>
          <w:sz w:val="24"/>
          <w:szCs w:val="24"/>
        </w:rPr>
        <w:t>Chrysophyllum</w:t>
      </w:r>
      <w:proofErr w:type="spellEnd"/>
      <w:r w:rsidRPr="004476EE">
        <w:rPr>
          <w:rFonts w:ascii="Times New Roman" w:hAnsi="Times New Roman" w:cs="Times New Roman"/>
          <w:sz w:val="24"/>
          <w:szCs w:val="24"/>
        </w:rPr>
        <w:t xml:space="preserve"> </w:t>
      </w:r>
      <w:proofErr w:type="spellStart"/>
      <w:r w:rsidRPr="004476EE">
        <w:rPr>
          <w:rFonts w:ascii="Times New Roman" w:hAnsi="Times New Roman" w:cs="Times New Roman"/>
          <w:sz w:val="24"/>
          <w:szCs w:val="24"/>
        </w:rPr>
        <w:t>albidum</w:t>
      </w:r>
      <w:proofErr w:type="spellEnd"/>
      <w:r w:rsidRPr="004476EE">
        <w:rPr>
          <w:rFonts w:ascii="Times New Roman" w:hAnsi="Times New Roman" w:cs="Times New Roman"/>
          <w:sz w:val="24"/>
          <w:szCs w:val="24"/>
        </w:rPr>
        <w:t>). International Journal of Current Microbiology and Applied Sciences, 4(1), 123–130.</w:t>
      </w:r>
    </w:p>
    <w:p w14:paraId="55D184E0"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Artnarong</w:t>
      </w:r>
      <w:proofErr w:type="spellEnd"/>
      <w:r w:rsidRPr="004476EE">
        <w:rPr>
          <w:rFonts w:ascii="Times New Roman" w:hAnsi="Times New Roman" w:cs="Times New Roman"/>
          <w:sz w:val="24"/>
          <w:szCs w:val="24"/>
        </w:rPr>
        <w:t>, N. et al. (2016). Isolation and identification of acetic acid bacteria from palmyra palm fruit pulp. Journal of Food Science and Technology, 53(2), 1024–1029.</w:t>
      </w:r>
    </w:p>
    <w:p w14:paraId="61E36B80"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Askari, G. et al. (2012). LAB in dried fruits and their antibacterial activity. Iranian Journal of Microbiology, 4(2), 84–89.</w:t>
      </w:r>
    </w:p>
    <w:p w14:paraId="6C9FFD71"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Baghchi</w:t>
      </w:r>
      <w:proofErr w:type="spellEnd"/>
      <w:r w:rsidRPr="004476EE">
        <w:rPr>
          <w:rFonts w:ascii="Times New Roman" w:hAnsi="Times New Roman" w:cs="Times New Roman"/>
          <w:sz w:val="24"/>
          <w:szCs w:val="24"/>
        </w:rPr>
        <w:t>, D. et al. (2003). Antioxidant properties of various berries. Nutrition Research, 23(7), 895–905.</w:t>
      </w:r>
    </w:p>
    <w:p w14:paraId="50CAC020"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Beuchat, L.R. (1998). Surface decontamination of fruits and vegetables eaten raw: A review. FAO Food and Nutrition Paper No. 70.</w:t>
      </w:r>
    </w:p>
    <w:p w14:paraId="0D397102"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Bhagiar</w:t>
      </w:r>
      <w:proofErr w:type="spellEnd"/>
      <w:r w:rsidRPr="004476EE">
        <w:rPr>
          <w:rFonts w:ascii="Times New Roman" w:hAnsi="Times New Roman" w:cs="Times New Roman"/>
          <w:sz w:val="24"/>
          <w:szCs w:val="24"/>
        </w:rPr>
        <w:t>, M.D. &amp; Barnett, J.A. (1971). Yeasts associated with strawberries. Journal of General Microbiology, 68(1), 49–56.</w:t>
      </w:r>
    </w:p>
    <w:p w14:paraId="6FB103FC"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Chen, Y.S. et al. (2010). Lactic acid bacteria from mulberries. Journal of Food and Drug Analysis, 18(3), 221–229.</w:t>
      </w:r>
    </w:p>
    <w:p w14:paraId="74F2C577"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Chen, Y.S. et al. (2017). Microflora of banana fruits in Taiwan. Journal of Microbiology, Immunology and Infection, 50(1), 43–50.</w:t>
      </w:r>
    </w:p>
    <w:p w14:paraId="208E6E3A"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Deak, T. &amp; Beuchat, L.R. (1993). Yeasts associated with juice concentrates. International Journal of Food Microbiology, 19(1), 11–20.</w:t>
      </w:r>
    </w:p>
    <w:p w14:paraId="132774A0"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Di Cagno, R. et al. (2010). Lactic acid bacteria in fruits and vegetables. Trends in Food Science &amp; Technology, 21(6), 263–271.</w:t>
      </w:r>
    </w:p>
    <w:p w14:paraId="6BB1D18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 xml:space="preserve">Du Toit, M. et al. (2011). Occurrence of lactic acid bacteria in grape and wine. South African Journal of </w:t>
      </w:r>
      <w:proofErr w:type="spellStart"/>
      <w:r w:rsidRPr="004476EE">
        <w:rPr>
          <w:rFonts w:ascii="Times New Roman" w:hAnsi="Times New Roman" w:cs="Times New Roman"/>
          <w:sz w:val="24"/>
          <w:szCs w:val="24"/>
        </w:rPr>
        <w:t>Enology</w:t>
      </w:r>
      <w:proofErr w:type="spellEnd"/>
      <w:r w:rsidRPr="004476EE">
        <w:rPr>
          <w:rFonts w:ascii="Times New Roman" w:hAnsi="Times New Roman" w:cs="Times New Roman"/>
          <w:sz w:val="24"/>
          <w:szCs w:val="24"/>
        </w:rPr>
        <w:t xml:space="preserve"> and Viticulture, 32(1), 1–7.</w:t>
      </w:r>
    </w:p>
    <w:p w14:paraId="1FBFF2C0"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Emerenini</w:t>
      </w:r>
      <w:proofErr w:type="spellEnd"/>
      <w:r w:rsidRPr="004476EE">
        <w:rPr>
          <w:rFonts w:ascii="Times New Roman" w:hAnsi="Times New Roman" w:cs="Times New Roman"/>
          <w:sz w:val="24"/>
          <w:szCs w:val="24"/>
        </w:rPr>
        <w:t>, E.I. et al. (2013). Molecular identification of LAB from fruits. International Journal of Applied Microbiology and Biotechnology Research, 1, 1–10.</w:t>
      </w:r>
    </w:p>
    <w:p w14:paraId="21D066F9"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Eni</w:t>
      </w:r>
      <w:proofErr w:type="spellEnd"/>
      <w:r w:rsidRPr="004476EE">
        <w:rPr>
          <w:rFonts w:ascii="Times New Roman" w:hAnsi="Times New Roman" w:cs="Times New Roman"/>
          <w:sz w:val="24"/>
          <w:szCs w:val="24"/>
        </w:rPr>
        <w:t xml:space="preserve">, A.O., </w:t>
      </w:r>
      <w:proofErr w:type="spellStart"/>
      <w:r w:rsidRPr="004476EE">
        <w:rPr>
          <w:rFonts w:ascii="Times New Roman" w:hAnsi="Times New Roman" w:cs="Times New Roman"/>
          <w:sz w:val="24"/>
          <w:szCs w:val="24"/>
        </w:rPr>
        <w:t>Oluwawemitan</w:t>
      </w:r>
      <w:proofErr w:type="spellEnd"/>
      <w:r w:rsidRPr="004476EE">
        <w:rPr>
          <w:rFonts w:ascii="Times New Roman" w:hAnsi="Times New Roman" w:cs="Times New Roman"/>
          <w:sz w:val="24"/>
          <w:szCs w:val="24"/>
        </w:rPr>
        <w:t>, I.A., &amp; Solomon, O.U. (2010). Microbial quality of fruits and vegetables sold in Sango Ota, Nigeria. African Journal of Food Science, 4(5), 291–296.</w:t>
      </w:r>
    </w:p>
    <w:p w14:paraId="530B334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Jaiswal, R. et al. (2013). Diversity of pectinolytic fungi on mango cultivars. Journal of Food Science and Technology, 50(2), 408–412.</w:t>
      </w:r>
    </w:p>
    <w:p w14:paraId="6FBAF5F2"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Jonathan, A.A. et al. (2013). Diversity and composition of the fruit and vegetable microbiome. PNAS, 110(36), 14003–14008.</w:t>
      </w:r>
    </w:p>
    <w:p w14:paraId="727A25DE"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Loveness</w:t>
      </w:r>
      <w:proofErr w:type="spellEnd"/>
      <w:r w:rsidRPr="004476EE">
        <w:rPr>
          <w:rFonts w:ascii="Times New Roman" w:hAnsi="Times New Roman" w:cs="Times New Roman"/>
          <w:sz w:val="24"/>
          <w:szCs w:val="24"/>
        </w:rPr>
        <w:t xml:space="preserve">, N. et al. (2007). Yeasts in </w:t>
      </w:r>
      <w:proofErr w:type="spellStart"/>
      <w:r w:rsidRPr="004476EE">
        <w:rPr>
          <w:rFonts w:ascii="Times New Roman" w:hAnsi="Times New Roman" w:cs="Times New Roman"/>
          <w:sz w:val="24"/>
          <w:szCs w:val="24"/>
        </w:rPr>
        <w:t>masau</w:t>
      </w:r>
      <w:proofErr w:type="spellEnd"/>
      <w:r w:rsidRPr="004476EE">
        <w:rPr>
          <w:rFonts w:ascii="Times New Roman" w:hAnsi="Times New Roman" w:cs="Times New Roman"/>
          <w:sz w:val="24"/>
          <w:szCs w:val="24"/>
        </w:rPr>
        <w:t xml:space="preserve"> fruits from Zimbabwe. African Journal of Biotechnology, 6(7), 944–952.</w:t>
      </w:r>
    </w:p>
    <w:p w14:paraId="530BB7A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Lund, B.M. (1993). Microbiological safety of shelf-stable canned foods. Food Microbiology, 10(2), 123–133.</w:t>
      </w:r>
    </w:p>
    <w:p w14:paraId="03913AD8"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Mohammed, A. et al. (2013). Fungal spoilage of sweet oranges. International Journal of Microbiology and Mycology, 1(2), 13–17.</w:t>
      </w:r>
    </w:p>
    <w:p w14:paraId="758B1448"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Obasi, M. et al. (2014). Yeast species in orange juice. Journal of Environmental Science, Toxicology and Food Technology, 8(10), 38–43.</w:t>
      </w:r>
    </w:p>
    <w:p w14:paraId="7396079D"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Obetta</w:t>
      </w:r>
      <w:proofErr w:type="spellEnd"/>
      <w:r w:rsidRPr="004476EE">
        <w:rPr>
          <w:rFonts w:ascii="Times New Roman" w:hAnsi="Times New Roman" w:cs="Times New Roman"/>
          <w:sz w:val="24"/>
          <w:szCs w:val="24"/>
        </w:rPr>
        <w:t xml:space="preserve">, S.E., &amp; </w:t>
      </w:r>
      <w:proofErr w:type="spellStart"/>
      <w:r w:rsidRPr="004476EE">
        <w:rPr>
          <w:rFonts w:ascii="Times New Roman" w:hAnsi="Times New Roman" w:cs="Times New Roman"/>
          <w:sz w:val="24"/>
          <w:szCs w:val="24"/>
        </w:rPr>
        <w:t>Igbokwe</w:t>
      </w:r>
      <w:proofErr w:type="spellEnd"/>
      <w:r w:rsidRPr="004476EE">
        <w:rPr>
          <w:rFonts w:ascii="Times New Roman" w:hAnsi="Times New Roman" w:cs="Times New Roman"/>
          <w:sz w:val="24"/>
          <w:szCs w:val="24"/>
        </w:rPr>
        <w:t>, E.M. (2011). Postharvest handling and microbial load of selected fruits and vegetables in Nigeria. International Journal of Agriculture and Rural Development, 14(1), 654–658.</w:t>
      </w:r>
    </w:p>
    <w:p w14:paraId="5DAEFCCE"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Oviasogie</w:t>
      </w:r>
      <w:proofErr w:type="spellEnd"/>
      <w:r w:rsidRPr="004476EE">
        <w:rPr>
          <w:rFonts w:ascii="Times New Roman" w:hAnsi="Times New Roman" w:cs="Times New Roman"/>
          <w:sz w:val="24"/>
          <w:szCs w:val="24"/>
        </w:rPr>
        <w:t>, F.E. et al. (2015). Assessment of fungal flora on citrus fruit. Journal of Biological and Chemical Research, 32(2), 1018–1023.</w:t>
      </w:r>
    </w:p>
    <w:p w14:paraId="1D2564E6"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Oyewole, O.B. (2012). Microbial diversity associated with banana varieties in Nigeria. Journal of Biological Sciences, 12(4), 220–225.</w:t>
      </w:r>
    </w:p>
    <w:p w14:paraId="3E9C7AE9" w14:textId="77777777" w:rsidR="001C0EBD" w:rsidRPr="004476EE" w:rsidRDefault="001C0EBD" w:rsidP="004476EE">
      <w:pPr>
        <w:pStyle w:val="ListParagraph"/>
        <w:numPr>
          <w:ilvl w:val="0"/>
          <w:numId w:val="5"/>
        </w:numPr>
        <w:rPr>
          <w:rFonts w:ascii="Times New Roman" w:hAnsi="Times New Roman" w:cs="Times New Roman"/>
          <w:sz w:val="24"/>
          <w:szCs w:val="24"/>
        </w:rPr>
      </w:pPr>
      <w:r w:rsidRPr="004476EE">
        <w:rPr>
          <w:rFonts w:ascii="Times New Roman" w:hAnsi="Times New Roman" w:cs="Times New Roman"/>
          <w:sz w:val="24"/>
          <w:szCs w:val="24"/>
        </w:rPr>
        <w:t>Samuel, E. &amp; Orji, M. (2015). Fungi associated with tomato spoilage. Journal of Natural Sciences Research, 5(2), 84–88.</w:t>
      </w:r>
    </w:p>
    <w:p w14:paraId="14240EB2" w14:textId="77777777" w:rsidR="001C0EBD" w:rsidRPr="004476EE" w:rsidRDefault="001C0EBD" w:rsidP="004476EE">
      <w:pPr>
        <w:pStyle w:val="ListParagraph"/>
        <w:numPr>
          <w:ilvl w:val="0"/>
          <w:numId w:val="5"/>
        </w:numPr>
        <w:rPr>
          <w:rFonts w:ascii="Times New Roman" w:hAnsi="Times New Roman" w:cs="Times New Roman"/>
          <w:sz w:val="24"/>
          <w:szCs w:val="24"/>
        </w:rPr>
      </w:pPr>
      <w:proofErr w:type="spellStart"/>
      <w:r w:rsidRPr="004476EE">
        <w:rPr>
          <w:rFonts w:ascii="Times New Roman" w:hAnsi="Times New Roman" w:cs="Times New Roman"/>
          <w:sz w:val="24"/>
          <w:szCs w:val="24"/>
        </w:rPr>
        <w:t>Wogu</w:t>
      </w:r>
      <w:proofErr w:type="spellEnd"/>
      <w:r w:rsidRPr="004476EE">
        <w:rPr>
          <w:rFonts w:ascii="Times New Roman" w:hAnsi="Times New Roman" w:cs="Times New Roman"/>
          <w:sz w:val="24"/>
          <w:szCs w:val="24"/>
        </w:rPr>
        <w:t xml:space="preserve">, M.D. &amp; </w:t>
      </w:r>
      <w:proofErr w:type="spellStart"/>
      <w:r w:rsidRPr="004476EE">
        <w:rPr>
          <w:rFonts w:ascii="Times New Roman" w:hAnsi="Times New Roman" w:cs="Times New Roman"/>
          <w:sz w:val="24"/>
          <w:szCs w:val="24"/>
        </w:rPr>
        <w:t>Ofuase</w:t>
      </w:r>
      <w:proofErr w:type="spellEnd"/>
      <w:r w:rsidRPr="004476EE">
        <w:rPr>
          <w:rFonts w:ascii="Times New Roman" w:hAnsi="Times New Roman" w:cs="Times New Roman"/>
          <w:sz w:val="24"/>
          <w:szCs w:val="24"/>
        </w:rPr>
        <w:t>, O. (2014). Microorganisms associated with tomato fruits in Benin City. IOSR Journal of Pharmacy and Biological Sciences, 9(6), 23–26.</w:t>
      </w:r>
    </w:p>
    <w:p w14:paraId="4654722B" w14:textId="77777777" w:rsidR="0033057B" w:rsidRPr="00194EE9" w:rsidRDefault="0033057B" w:rsidP="00767D93">
      <w:pPr>
        <w:spacing w:before="100" w:beforeAutospacing="1" w:after="100" w:afterAutospacing="1" w:line="240" w:lineRule="auto"/>
        <w:jc w:val="both"/>
        <w:rPr>
          <w:rFonts w:ascii="Times New Roman" w:eastAsia="Times New Roman" w:hAnsi="Times New Roman" w:cs="Times New Roman"/>
          <w:sz w:val="24"/>
          <w:szCs w:val="24"/>
        </w:rPr>
      </w:pPr>
    </w:p>
    <w:p w14:paraId="30ACBB9B" w14:textId="77777777" w:rsidR="00A84CEF" w:rsidRPr="001C0EBD" w:rsidRDefault="00A84CEF" w:rsidP="00767D93">
      <w:pPr>
        <w:jc w:val="both"/>
        <w:rPr>
          <w:rFonts w:ascii="Times New Roman" w:hAnsi="Times New Roman" w:cs="Times New Roman"/>
          <w:sz w:val="24"/>
          <w:szCs w:val="24"/>
        </w:rPr>
      </w:pPr>
    </w:p>
    <w:sectPr w:rsidR="00A84CEF" w:rsidRPr="001C0EBD" w:rsidSect="00CD7B3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eviewer " w:date="2025-07-30T03:15:00Z" w:initials="r">
    <w:p w14:paraId="1252C713" w14:textId="29BBE271" w:rsidR="00426D65" w:rsidRDefault="00426D65">
      <w:pPr>
        <w:pStyle w:val="CommentText"/>
        <w:rPr>
          <w:rStyle w:val="CommentReference"/>
        </w:rPr>
      </w:pPr>
      <w:r>
        <w:rPr>
          <w:rStyle w:val="CommentReference"/>
        </w:rPr>
        <w:annotationRef/>
      </w:r>
      <w:r>
        <w:rPr>
          <w:rStyle w:val="CommentReference"/>
        </w:rPr>
        <w:t xml:space="preserve">Add a line that shows practical </w:t>
      </w:r>
      <w:proofErr w:type="gramStart"/>
      <w:r>
        <w:rPr>
          <w:rStyle w:val="CommentReference"/>
        </w:rPr>
        <w:t>implication ,</w:t>
      </w:r>
      <w:proofErr w:type="gramEnd"/>
      <w:r>
        <w:rPr>
          <w:rStyle w:val="CommentReference"/>
        </w:rPr>
        <w:t xml:space="preserve"> </w:t>
      </w:r>
      <w:proofErr w:type="spellStart"/>
      <w:r>
        <w:rPr>
          <w:rStyle w:val="CommentReference"/>
        </w:rPr>
        <w:t>visiblity</w:t>
      </w:r>
      <w:proofErr w:type="spellEnd"/>
      <w:r>
        <w:rPr>
          <w:rStyle w:val="CommentReference"/>
        </w:rPr>
        <w:t xml:space="preserve"> </w:t>
      </w:r>
    </w:p>
    <w:p w14:paraId="7DF7E291" w14:textId="6F72D278" w:rsidR="00426D65" w:rsidRDefault="00426D65">
      <w:pPr>
        <w:pStyle w:val="CommentText"/>
      </w:pPr>
      <w:r>
        <w:rPr>
          <w:rStyle w:val="CommentReference"/>
        </w:rPr>
        <w:t xml:space="preserve">Add review unique angle clarifying microbial ecology </w:t>
      </w:r>
    </w:p>
  </w:comment>
  <w:comment w:id="3" w:author="reviewer " w:date="2025-07-30T02:30:00Z" w:initials="r">
    <w:p w14:paraId="652188B6" w14:textId="59B7B497" w:rsidR="00554687" w:rsidRDefault="00554687">
      <w:pPr>
        <w:pStyle w:val="CommentText"/>
      </w:pPr>
      <w:r>
        <w:rPr>
          <w:rStyle w:val="CommentReference"/>
        </w:rPr>
        <w:annotationRef/>
      </w:r>
      <w:r>
        <w:t>Old reference/s</w:t>
      </w:r>
    </w:p>
  </w:comment>
  <w:comment w:id="6" w:author="reviewer " w:date="2025-07-30T02:46:00Z" w:initials="r">
    <w:p w14:paraId="25B01A5A" w14:textId="3823E7C2" w:rsidR="001502A5" w:rsidRDefault="001502A5">
      <w:pPr>
        <w:pStyle w:val="CommentText"/>
      </w:pPr>
      <w:r>
        <w:rPr>
          <w:rStyle w:val="CommentReference"/>
        </w:rPr>
        <w:annotationRef/>
      </w:r>
      <w:r>
        <w:t xml:space="preserve">Especially food borne pathogens. </w:t>
      </w:r>
    </w:p>
    <w:p w14:paraId="4F3B7C7F" w14:textId="77777777" w:rsidR="001502A5" w:rsidRDefault="001502A5">
      <w:pPr>
        <w:pStyle w:val="CommentText"/>
      </w:pPr>
    </w:p>
    <w:p w14:paraId="547ECC3A" w14:textId="4DE73FE7" w:rsidR="001502A5" w:rsidRDefault="001502A5">
      <w:pPr>
        <w:pStyle w:val="CommentText"/>
      </w:pPr>
      <w:r>
        <w:t xml:space="preserve">Clearly state the food safety perspective of these micro organism </w:t>
      </w:r>
    </w:p>
  </w:comment>
  <w:comment w:id="8" w:author="reviewer " w:date="2025-07-30T02:30:00Z" w:initials="r">
    <w:p w14:paraId="7797E73C" w14:textId="6905A320" w:rsidR="00554687" w:rsidRDefault="00554687">
      <w:pPr>
        <w:pStyle w:val="CommentText"/>
      </w:pPr>
      <w:r>
        <w:rPr>
          <w:rStyle w:val="CommentReference"/>
        </w:rPr>
        <w:annotationRef/>
      </w:r>
      <w:r>
        <w:t xml:space="preserve">No reference/s </w:t>
      </w:r>
    </w:p>
  </w:comment>
  <w:comment w:id="10" w:author="reviewer " w:date="2025-07-30T02:47:00Z" w:initials="r">
    <w:p w14:paraId="3B8B6699" w14:textId="4F254141" w:rsidR="001502A5" w:rsidRDefault="001502A5">
      <w:pPr>
        <w:pStyle w:val="CommentText"/>
      </w:pPr>
      <w:r>
        <w:rPr>
          <w:rStyle w:val="CommentReference"/>
        </w:rPr>
        <w:annotationRef/>
      </w:r>
      <w:r>
        <w:t xml:space="preserve">Reference </w:t>
      </w:r>
    </w:p>
  </w:comment>
  <w:comment w:id="9" w:author="reviewer " w:date="2025-07-30T03:12:00Z" w:initials="r">
    <w:p w14:paraId="3474C957" w14:textId="36AD26DC" w:rsidR="004759B8" w:rsidRDefault="004759B8">
      <w:pPr>
        <w:pStyle w:val="CommentText"/>
      </w:pPr>
      <w:r>
        <w:rPr>
          <w:rStyle w:val="CommentReference"/>
        </w:rPr>
        <w:annotationRef/>
      </w:r>
      <w:r>
        <w:t>No reference/s</w:t>
      </w:r>
    </w:p>
    <w:p w14:paraId="0BD5C5F4" w14:textId="77777777" w:rsidR="00426D65" w:rsidRDefault="00426D65">
      <w:pPr>
        <w:pStyle w:val="CommentText"/>
      </w:pPr>
    </w:p>
    <w:p w14:paraId="2317E6E0" w14:textId="77777777" w:rsidR="00426D65" w:rsidRDefault="00426D65">
      <w:pPr>
        <w:pStyle w:val="CommentText"/>
      </w:pPr>
    </w:p>
    <w:p w14:paraId="6700F2EB" w14:textId="77777777" w:rsidR="00426D65" w:rsidRDefault="00426D65">
      <w:pPr>
        <w:pStyle w:val="CommentText"/>
      </w:pPr>
    </w:p>
  </w:comment>
  <w:comment w:id="11" w:author="reviewer " w:date="2025-07-30T02:47:00Z" w:initials="r">
    <w:p w14:paraId="21FFFD23" w14:textId="171C60B9" w:rsidR="00530BBE" w:rsidRDefault="00530BBE">
      <w:pPr>
        <w:pStyle w:val="CommentText"/>
      </w:pPr>
      <w:r>
        <w:rPr>
          <w:rStyle w:val="CommentReference"/>
        </w:rPr>
        <w:annotationRef/>
      </w:r>
      <w:r>
        <w:t xml:space="preserve">References </w:t>
      </w:r>
    </w:p>
  </w:comment>
  <w:comment w:id="12" w:author="reviewer " w:date="2025-07-30T02:32:00Z" w:initials="r">
    <w:p w14:paraId="2BB8A42F" w14:textId="4347D4AB" w:rsidR="004759B8" w:rsidRDefault="004759B8">
      <w:pPr>
        <w:pStyle w:val="CommentText"/>
      </w:pPr>
      <w:r>
        <w:rPr>
          <w:rStyle w:val="CommentReference"/>
        </w:rPr>
        <w:annotationRef/>
      </w:r>
      <w:r>
        <w:t xml:space="preserve">Reference </w:t>
      </w:r>
    </w:p>
  </w:comment>
  <w:comment w:id="13" w:author="reviewer " w:date="2025-07-30T02:33:00Z" w:initials="r">
    <w:p w14:paraId="35B67C04" w14:textId="55F1C829" w:rsidR="004759B8" w:rsidRDefault="004759B8">
      <w:pPr>
        <w:pStyle w:val="CommentText"/>
      </w:pPr>
      <w:r>
        <w:rPr>
          <w:rStyle w:val="CommentReference"/>
        </w:rPr>
        <w:annotationRef/>
      </w:r>
      <w:proofErr w:type="gramStart"/>
      <w:r>
        <w:t>reference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FBA8A" w14:textId="77777777" w:rsidR="00D37E28" w:rsidRDefault="00D37E28" w:rsidP="00560C57">
      <w:pPr>
        <w:spacing w:after="0" w:line="240" w:lineRule="auto"/>
      </w:pPr>
      <w:r>
        <w:separator/>
      </w:r>
    </w:p>
  </w:endnote>
  <w:endnote w:type="continuationSeparator" w:id="0">
    <w:p w14:paraId="353E777E" w14:textId="77777777" w:rsidR="00D37E28" w:rsidRDefault="00D37E28" w:rsidP="0056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942E2" w14:textId="77777777" w:rsidR="00560C57" w:rsidRDefault="00560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C80BB" w14:textId="77777777" w:rsidR="00560C57" w:rsidRDefault="00560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E615" w14:textId="77777777" w:rsidR="00560C57" w:rsidRDefault="00560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B5C41" w14:textId="77777777" w:rsidR="00D37E28" w:rsidRDefault="00D37E28" w:rsidP="00560C57">
      <w:pPr>
        <w:spacing w:after="0" w:line="240" w:lineRule="auto"/>
      </w:pPr>
      <w:r>
        <w:separator/>
      </w:r>
    </w:p>
  </w:footnote>
  <w:footnote w:type="continuationSeparator" w:id="0">
    <w:p w14:paraId="00853F53" w14:textId="77777777" w:rsidR="00D37E28" w:rsidRDefault="00D37E28" w:rsidP="00560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949C7" w14:textId="11954E21" w:rsidR="00560C57" w:rsidRDefault="00D37E28">
    <w:pPr>
      <w:pStyle w:val="Header"/>
    </w:pPr>
    <w:r>
      <w:rPr>
        <w:noProof/>
        <w:lang w:val="en-IN" w:eastAsia="en-IN"/>
      </w:rPr>
      <w:pict w14:anchorId="4D09F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0B5FE" w14:textId="7721223F" w:rsidR="00560C57" w:rsidRDefault="00D37E28">
    <w:pPr>
      <w:pStyle w:val="Header"/>
    </w:pPr>
    <w:r>
      <w:rPr>
        <w:noProof/>
        <w:lang w:val="en-IN" w:eastAsia="en-IN"/>
      </w:rPr>
      <w:pict w14:anchorId="3BF66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B1A95" w14:textId="08473A18" w:rsidR="00560C57" w:rsidRDefault="00D37E28">
    <w:pPr>
      <w:pStyle w:val="Header"/>
    </w:pPr>
    <w:r>
      <w:rPr>
        <w:noProof/>
        <w:lang w:val="en-IN" w:eastAsia="en-IN"/>
      </w:rPr>
      <w:pict w14:anchorId="135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12B1D"/>
    <w:multiLevelType w:val="multilevel"/>
    <w:tmpl w:val="650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A2C84"/>
    <w:multiLevelType w:val="multilevel"/>
    <w:tmpl w:val="E0D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257F62"/>
    <w:multiLevelType w:val="multilevel"/>
    <w:tmpl w:val="2D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7E52E4"/>
    <w:multiLevelType w:val="multilevel"/>
    <w:tmpl w:val="8B8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91C97"/>
    <w:multiLevelType w:val="hybridMultilevel"/>
    <w:tmpl w:val="1BFA9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E9"/>
    <w:rsid w:val="000F2A98"/>
    <w:rsid w:val="001502A5"/>
    <w:rsid w:val="00194EE9"/>
    <w:rsid w:val="001C0EBD"/>
    <w:rsid w:val="002D3149"/>
    <w:rsid w:val="002D52C5"/>
    <w:rsid w:val="003266B8"/>
    <w:rsid w:val="0033057B"/>
    <w:rsid w:val="00372156"/>
    <w:rsid w:val="003807C0"/>
    <w:rsid w:val="00411BE8"/>
    <w:rsid w:val="00426D65"/>
    <w:rsid w:val="004476EE"/>
    <w:rsid w:val="004759B8"/>
    <w:rsid w:val="004A6804"/>
    <w:rsid w:val="004E33E1"/>
    <w:rsid w:val="00530BBE"/>
    <w:rsid w:val="00540583"/>
    <w:rsid w:val="00554687"/>
    <w:rsid w:val="00560C57"/>
    <w:rsid w:val="005769EF"/>
    <w:rsid w:val="005F098A"/>
    <w:rsid w:val="00677397"/>
    <w:rsid w:val="006E3401"/>
    <w:rsid w:val="00720134"/>
    <w:rsid w:val="00750258"/>
    <w:rsid w:val="00767D93"/>
    <w:rsid w:val="00784403"/>
    <w:rsid w:val="007C45CE"/>
    <w:rsid w:val="007E255E"/>
    <w:rsid w:val="00860448"/>
    <w:rsid w:val="00860458"/>
    <w:rsid w:val="008A2481"/>
    <w:rsid w:val="00930C54"/>
    <w:rsid w:val="00952299"/>
    <w:rsid w:val="00A84CEF"/>
    <w:rsid w:val="00AC1B17"/>
    <w:rsid w:val="00AD02C6"/>
    <w:rsid w:val="00B33A4C"/>
    <w:rsid w:val="00B57188"/>
    <w:rsid w:val="00B9523E"/>
    <w:rsid w:val="00BB664D"/>
    <w:rsid w:val="00BD1F49"/>
    <w:rsid w:val="00CD7B3F"/>
    <w:rsid w:val="00D37E28"/>
    <w:rsid w:val="00D622CC"/>
    <w:rsid w:val="00D81EA4"/>
    <w:rsid w:val="00D90891"/>
    <w:rsid w:val="00DD532A"/>
    <w:rsid w:val="00E362F0"/>
    <w:rsid w:val="00ED4061"/>
    <w:rsid w:val="00FB34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9E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4E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4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4E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E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4E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4EE9"/>
    <w:rPr>
      <w:rFonts w:ascii="Times New Roman" w:eastAsia="Times New Roman" w:hAnsi="Times New Roman" w:cs="Times New Roman"/>
      <w:b/>
      <w:bCs/>
      <w:sz w:val="24"/>
      <w:szCs w:val="24"/>
    </w:rPr>
  </w:style>
  <w:style w:type="character" w:styleId="Strong">
    <w:name w:val="Strong"/>
    <w:basedOn w:val="DefaultParagraphFont"/>
    <w:uiPriority w:val="22"/>
    <w:qFormat/>
    <w:rsid w:val="00194EE9"/>
    <w:rPr>
      <w:b/>
      <w:bCs/>
    </w:rPr>
  </w:style>
  <w:style w:type="paragraph" w:styleId="NormalWeb">
    <w:name w:val="Normal (Web)"/>
    <w:basedOn w:val="Normal"/>
    <w:uiPriority w:val="99"/>
    <w:semiHidden/>
    <w:unhideWhenUsed/>
    <w:rsid w:val="0019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194EE9"/>
  </w:style>
  <w:style w:type="character" w:styleId="Emphasis">
    <w:name w:val="Emphasis"/>
    <w:basedOn w:val="DefaultParagraphFont"/>
    <w:uiPriority w:val="20"/>
    <w:qFormat/>
    <w:rsid w:val="00194EE9"/>
    <w:rPr>
      <w:i/>
      <w:iCs/>
    </w:rPr>
  </w:style>
  <w:style w:type="character" w:customStyle="1" w:styleId="ms-1">
    <w:name w:val="ms-1"/>
    <w:basedOn w:val="DefaultParagraphFont"/>
    <w:rsid w:val="00194EE9"/>
  </w:style>
  <w:style w:type="character" w:customStyle="1" w:styleId="max-w-full">
    <w:name w:val="max-w-full"/>
    <w:basedOn w:val="DefaultParagraphFont"/>
    <w:rsid w:val="00194EE9"/>
  </w:style>
  <w:style w:type="character" w:customStyle="1" w:styleId="-me-1">
    <w:name w:val="-me-1"/>
    <w:basedOn w:val="DefaultParagraphFont"/>
    <w:rsid w:val="00194EE9"/>
  </w:style>
  <w:style w:type="paragraph" w:styleId="Title">
    <w:name w:val="Title"/>
    <w:basedOn w:val="Normal"/>
    <w:next w:val="Normal"/>
    <w:link w:val="TitleChar"/>
    <w:uiPriority w:val="10"/>
    <w:qFormat/>
    <w:rsid w:val="00330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057B"/>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uiPriority w:val="59"/>
    <w:rsid w:val="00330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only">
    <w:name w:val="sr-only"/>
    <w:basedOn w:val="DefaultParagraphFont"/>
    <w:rsid w:val="004E33E1"/>
  </w:style>
  <w:style w:type="paragraph" w:styleId="z-TopofForm">
    <w:name w:val="HTML Top of Form"/>
    <w:basedOn w:val="Normal"/>
    <w:next w:val="Normal"/>
    <w:link w:val="z-TopofFormChar"/>
    <w:hidden/>
    <w:uiPriority w:val="99"/>
    <w:semiHidden/>
    <w:unhideWhenUsed/>
    <w:rsid w:val="004E33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3E1"/>
    <w:rPr>
      <w:rFonts w:ascii="Arial" w:eastAsia="Times New Roman" w:hAnsi="Arial" w:cs="Arial"/>
      <w:vanish/>
      <w:sz w:val="16"/>
      <w:szCs w:val="16"/>
    </w:rPr>
  </w:style>
  <w:style w:type="paragraph" w:customStyle="1" w:styleId="placeholder">
    <w:name w:val="placeholder"/>
    <w:basedOn w:val="Normal"/>
    <w:rsid w:val="004E33E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E33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3E1"/>
    <w:rPr>
      <w:rFonts w:ascii="Arial" w:eastAsia="Times New Roman" w:hAnsi="Arial" w:cs="Arial"/>
      <w:vanish/>
      <w:sz w:val="16"/>
      <w:szCs w:val="16"/>
    </w:rPr>
  </w:style>
  <w:style w:type="paragraph" w:styleId="ListParagraph">
    <w:name w:val="List Paragraph"/>
    <w:basedOn w:val="Normal"/>
    <w:uiPriority w:val="34"/>
    <w:qFormat/>
    <w:rsid w:val="004476EE"/>
    <w:pPr>
      <w:ind w:left="720"/>
      <w:contextualSpacing/>
    </w:pPr>
  </w:style>
  <w:style w:type="character" w:styleId="Hyperlink">
    <w:name w:val="Hyperlink"/>
    <w:basedOn w:val="DefaultParagraphFont"/>
    <w:uiPriority w:val="99"/>
    <w:unhideWhenUsed/>
    <w:rsid w:val="007C45CE"/>
    <w:rPr>
      <w:color w:val="0000FF" w:themeColor="hyperlink"/>
      <w:u w:val="single"/>
    </w:rPr>
  </w:style>
  <w:style w:type="character" w:customStyle="1" w:styleId="UnresolvedMention">
    <w:name w:val="Unresolved Mention"/>
    <w:basedOn w:val="DefaultParagraphFont"/>
    <w:uiPriority w:val="99"/>
    <w:semiHidden/>
    <w:unhideWhenUsed/>
    <w:rsid w:val="007C45CE"/>
    <w:rPr>
      <w:color w:val="605E5C"/>
      <w:shd w:val="clear" w:color="auto" w:fill="E1DFDD"/>
    </w:rPr>
  </w:style>
  <w:style w:type="paragraph" w:styleId="Header">
    <w:name w:val="header"/>
    <w:basedOn w:val="Normal"/>
    <w:link w:val="HeaderChar"/>
    <w:uiPriority w:val="99"/>
    <w:unhideWhenUsed/>
    <w:rsid w:val="00560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7"/>
  </w:style>
  <w:style w:type="paragraph" w:styleId="Footer">
    <w:name w:val="footer"/>
    <w:basedOn w:val="Normal"/>
    <w:link w:val="FooterChar"/>
    <w:uiPriority w:val="99"/>
    <w:unhideWhenUsed/>
    <w:rsid w:val="00560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7"/>
  </w:style>
  <w:style w:type="character" w:styleId="CommentReference">
    <w:name w:val="annotation reference"/>
    <w:basedOn w:val="DefaultParagraphFont"/>
    <w:uiPriority w:val="99"/>
    <w:semiHidden/>
    <w:unhideWhenUsed/>
    <w:rsid w:val="00BB664D"/>
    <w:rPr>
      <w:sz w:val="16"/>
      <w:szCs w:val="16"/>
    </w:rPr>
  </w:style>
  <w:style w:type="paragraph" w:styleId="CommentText">
    <w:name w:val="annotation text"/>
    <w:basedOn w:val="Normal"/>
    <w:link w:val="CommentTextChar"/>
    <w:uiPriority w:val="99"/>
    <w:semiHidden/>
    <w:unhideWhenUsed/>
    <w:rsid w:val="00BB664D"/>
    <w:pPr>
      <w:spacing w:line="240" w:lineRule="auto"/>
    </w:pPr>
    <w:rPr>
      <w:sz w:val="20"/>
      <w:szCs w:val="20"/>
    </w:rPr>
  </w:style>
  <w:style w:type="character" w:customStyle="1" w:styleId="CommentTextChar">
    <w:name w:val="Comment Text Char"/>
    <w:basedOn w:val="DefaultParagraphFont"/>
    <w:link w:val="CommentText"/>
    <w:uiPriority w:val="99"/>
    <w:semiHidden/>
    <w:rsid w:val="00BB664D"/>
    <w:rPr>
      <w:sz w:val="20"/>
      <w:szCs w:val="20"/>
    </w:rPr>
  </w:style>
  <w:style w:type="paragraph" w:styleId="CommentSubject">
    <w:name w:val="annotation subject"/>
    <w:basedOn w:val="CommentText"/>
    <w:next w:val="CommentText"/>
    <w:link w:val="CommentSubjectChar"/>
    <w:uiPriority w:val="99"/>
    <w:semiHidden/>
    <w:unhideWhenUsed/>
    <w:rsid w:val="00BB664D"/>
    <w:rPr>
      <w:b/>
      <w:bCs/>
    </w:rPr>
  </w:style>
  <w:style w:type="character" w:customStyle="1" w:styleId="CommentSubjectChar">
    <w:name w:val="Comment Subject Char"/>
    <w:basedOn w:val="CommentTextChar"/>
    <w:link w:val="CommentSubject"/>
    <w:uiPriority w:val="99"/>
    <w:semiHidden/>
    <w:rsid w:val="00BB664D"/>
    <w:rPr>
      <w:b/>
      <w:bCs/>
      <w:sz w:val="20"/>
      <w:szCs w:val="20"/>
    </w:rPr>
  </w:style>
  <w:style w:type="paragraph" w:styleId="BalloonText">
    <w:name w:val="Balloon Text"/>
    <w:basedOn w:val="Normal"/>
    <w:link w:val="BalloonTextChar"/>
    <w:uiPriority w:val="99"/>
    <w:semiHidden/>
    <w:unhideWhenUsed/>
    <w:rsid w:val="00BB6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4E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4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4E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E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4E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4EE9"/>
    <w:rPr>
      <w:rFonts w:ascii="Times New Roman" w:eastAsia="Times New Roman" w:hAnsi="Times New Roman" w:cs="Times New Roman"/>
      <w:b/>
      <w:bCs/>
      <w:sz w:val="24"/>
      <w:szCs w:val="24"/>
    </w:rPr>
  </w:style>
  <w:style w:type="character" w:styleId="Strong">
    <w:name w:val="Strong"/>
    <w:basedOn w:val="DefaultParagraphFont"/>
    <w:uiPriority w:val="22"/>
    <w:qFormat/>
    <w:rsid w:val="00194EE9"/>
    <w:rPr>
      <w:b/>
      <w:bCs/>
    </w:rPr>
  </w:style>
  <w:style w:type="paragraph" w:styleId="NormalWeb">
    <w:name w:val="Normal (Web)"/>
    <w:basedOn w:val="Normal"/>
    <w:uiPriority w:val="99"/>
    <w:semiHidden/>
    <w:unhideWhenUsed/>
    <w:rsid w:val="0019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194EE9"/>
  </w:style>
  <w:style w:type="character" w:styleId="Emphasis">
    <w:name w:val="Emphasis"/>
    <w:basedOn w:val="DefaultParagraphFont"/>
    <w:uiPriority w:val="20"/>
    <w:qFormat/>
    <w:rsid w:val="00194EE9"/>
    <w:rPr>
      <w:i/>
      <w:iCs/>
    </w:rPr>
  </w:style>
  <w:style w:type="character" w:customStyle="1" w:styleId="ms-1">
    <w:name w:val="ms-1"/>
    <w:basedOn w:val="DefaultParagraphFont"/>
    <w:rsid w:val="00194EE9"/>
  </w:style>
  <w:style w:type="character" w:customStyle="1" w:styleId="max-w-full">
    <w:name w:val="max-w-full"/>
    <w:basedOn w:val="DefaultParagraphFont"/>
    <w:rsid w:val="00194EE9"/>
  </w:style>
  <w:style w:type="character" w:customStyle="1" w:styleId="-me-1">
    <w:name w:val="-me-1"/>
    <w:basedOn w:val="DefaultParagraphFont"/>
    <w:rsid w:val="00194EE9"/>
  </w:style>
  <w:style w:type="paragraph" w:styleId="Title">
    <w:name w:val="Title"/>
    <w:basedOn w:val="Normal"/>
    <w:next w:val="Normal"/>
    <w:link w:val="TitleChar"/>
    <w:uiPriority w:val="10"/>
    <w:qFormat/>
    <w:rsid w:val="00330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057B"/>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uiPriority w:val="59"/>
    <w:rsid w:val="00330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only">
    <w:name w:val="sr-only"/>
    <w:basedOn w:val="DefaultParagraphFont"/>
    <w:rsid w:val="004E33E1"/>
  </w:style>
  <w:style w:type="paragraph" w:styleId="z-TopofForm">
    <w:name w:val="HTML Top of Form"/>
    <w:basedOn w:val="Normal"/>
    <w:next w:val="Normal"/>
    <w:link w:val="z-TopofFormChar"/>
    <w:hidden/>
    <w:uiPriority w:val="99"/>
    <w:semiHidden/>
    <w:unhideWhenUsed/>
    <w:rsid w:val="004E33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3E1"/>
    <w:rPr>
      <w:rFonts w:ascii="Arial" w:eastAsia="Times New Roman" w:hAnsi="Arial" w:cs="Arial"/>
      <w:vanish/>
      <w:sz w:val="16"/>
      <w:szCs w:val="16"/>
    </w:rPr>
  </w:style>
  <w:style w:type="paragraph" w:customStyle="1" w:styleId="placeholder">
    <w:name w:val="placeholder"/>
    <w:basedOn w:val="Normal"/>
    <w:rsid w:val="004E33E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E33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3E1"/>
    <w:rPr>
      <w:rFonts w:ascii="Arial" w:eastAsia="Times New Roman" w:hAnsi="Arial" w:cs="Arial"/>
      <w:vanish/>
      <w:sz w:val="16"/>
      <w:szCs w:val="16"/>
    </w:rPr>
  </w:style>
  <w:style w:type="paragraph" w:styleId="ListParagraph">
    <w:name w:val="List Paragraph"/>
    <w:basedOn w:val="Normal"/>
    <w:uiPriority w:val="34"/>
    <w:qFormat/>
    <w:rsid w:val="004476EE"/>
    <w:pPr>
      <w:ind w:left="720"/>
      <w:contextualSpacing/>
    </w:pPr>
  </w:style>
  <w:style w:type="character" w:styleId="Hyperlink">
    <w:name w:val="Hyperlink"/>
    <w:basedOn w:val="DefaultParagraphFont"/>
    <w:uiPriority w:val="99"/>
    <w:unhideWhenUsed/>
    <w:rsid w:val="007C45CE"/>
    <w:rPr>
      <w:color w:val="0000FF" w:themeColor="hyperlink"/>
      <w:u w:val="single"/>
    </w:rPr>
  </w:style>
  <w:style w:type="character" w:customStyle="1" w:styleId="UnresolvedMention">
    <w:name w:val="Unresolved Mention"/>
    <w:basedOn w:val="DefaultParagraphFont"/>
    <w:uiPriority w:val="99"/>
    <w:semiHidden/>
    <w:unhideWhenUsed/>
    <w:rsid w:val="007C45CE"/>
    <w:rPr>
      <w:color w:val="605E5C"/>
      <w:shd w:val="clear" w:color="auto" w:fill="E1DFDD"/>
    </w:rPr>
  </w:style>
  <w:style w:type="paragraph" w:styleId="Header">
    <w:name w:val="header"/>
    <w:basedOn w:val="Normal"/>
    <w:link w:val="HeaderChar"/>
    <w:uiPriority w:val="99"/>
    <w:unhideWhenUsed/>
    <w:rsid w:val="00560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7"/>
  </w:style>
  <w:style w:type="paragraph" w:styleId="Footer">
    <w:name w:val="footer"/>
    <w:basedOn w:val="Normal"/>
    <w:link w:val="FooterChar"/>
    <w:uiPriority w:val="99"/>
    <w:unhideWhenUsed/>
    <w:rsid w:val="00560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7"/>
  </w:style>
  <w:style w:type="character" w:styleId="CommentReference">
    <w:name w:val="annotation reference"/>
    <w:basedOn w:val="DefaultParagraphFont"/>
    <w:uiPriority w:val="99"/>
    <w:semiHidden/>
    <w:unhideWhenUsed/>
    <w:rsid w:val="00BB664D"/>
    <w:rPr>
      <w:sz w:val="16"/>
      <w:szCs w:val="16"/>
    </w:rPr>
  </w:style>
  <w:style w:type="paragraph" w:styleId="CommentText">
    <w:name w:val="annotation text"/>
    <w:basedOn w:val="Normal"/>
    <w:link w:val="CommentTextChar"/>
    <w:uiPriority w:val="99"/>
    <w:semiHidden/>
    <w:unhideWhenUsed/>
    <w:rsid w:val="00BB664D"/>
    <w:pPr>
      <w:spacing w:line="240" w:lineRule="auto"/>
    </w:pPr>
    <w:rPr>
      <w:sz w:val="20"/>
      <w:szCs w:val="20"/>
    </w:rPr>
  </w:style>
  <w:style w:type="character" w:customStyle="1" w:styleId="CommentTextChar">
    <w:name w:val="Comment Text Char"/>
    <w:basedOn w:val="DefaultParagraphFont"/>
    <w:link w:val="CommentText"/>
    <w:uiPriority w:val="99"/>
    <w:semiHidden/>
    <w:rsid w:val="00BB664D"/>
    <w:rPr>
      <w:sz w:val="20"/>
      <w:szCs w:val="20"/>
    </w:rPr>
  </w:style>
  <w:style w:type="paragraph" w:styleId="CommentSubject">
    <w:name w:val="annotation subject"/>
    <w:basedOn w:val="CommentText"/>
    <w:next w:val="CommentText"/>
    <w:link w:val="CommentSubjectChar"/>
    <w:uiPriority w:val="99"/>
    <w:semiHidden/>
    <w:unhideWhenUsed/>
    <w:rsid w:val="00BB664D"/>
    <w:rPr>
      <w:b/>
      <w:bCs/>
    </w:rPr>
  </w:style>
  <w:style w:type="character" w:customStyle="1" w:styleId="CommentSubjectChar">
    <w:name w:val="Comment Subject Char"/>
    <w:basedOn w:val="CommentTextChar"/>
    <w:link w:val="CommentSubject"/>
    <w:uiPriority w:val="99"/>
    <w:semiHidden/>
    <w:rsid w:val="00BB664D"/>
    <w:rPr>
      <w:b/>
      <w:bCs/>
      <w:sz w:val="20"/>
      <w:szCs w:val="20"/>
    </w:rPr>
  </w:style>
  <w:style w:type="paragraph" w:styleId="BalloonText">
    <w:name w:val="Balloon Text"/>
    <w:basedOn w:val="Normal"/>
    <w:link w:val="BalloonTextChar"/>
    <w:uiPriority w:val="99"/>
    <w:semiHidden/>
    <w:unhideWhenUsed/>
    <w:rsid w:val="00BB6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3520">
      <w:bodyDiv w:val="1"/>
      <w:marLeft w:val="0"/>
      <w:marRight w:val="0"/>
      <w:marTop w:val="0"/>
      <w:marBottom w:val="0"/>
      <w:divBdr>
        <w:top w:val="none" w:sz="0" w:space="0" w:color="auto"/>
        <w:left w:val="none" w:sz="0" w:space="0" w:color="auto"/>
        <w:bottom w:val="none" w:sz="0" w:space="0" w:color="auto"/>
        <w:right w:val="none" w:sz="0" w:space="0" w:color="auto"/>
      </w:divBdr>
    </w:div>
    <w:div w:id="347030141">
      <w:bodyDiv w:val="1"/>
      <w:marLeft w:val="0"/>
      <w:marRight w:val="0"/>
      <w:marTop w:val="0"/>
      <w:marBottom w:val="0"/>
      <w:divBdr>
        <w:top w:val="none" w:sz="0" w:space="0" w:color="auto"/>
        <w:left w:val="none" w:sz="0" w:space="0" w:color="auto"/>
        <w:bottom w:val="none" w:sz="0" w:space="0" w:color="auto"/>
        <w:right w:val="none" w:sz="0" w:space="0" w:color="auto"/>
      </w:divBdr>
    </w:div>
    <w:div w:id="960452928">
      <w:bodyDiv w:val="1"/>
      <w:marLeft w:val="0"/>
      <w:marRight w:val="0"/>
      <w:marTop w:val="0"/>
      <w:marBottom w:val="0"/>
      <w:divBdr>
        <w:top w:val="none" w:sz="0" w:space="0" w:color="auto"/>
        <w:left w:val="none" w:sz="0" w:space="0" w:color="auto"/>
        <w:bottom w:val="none" w:sz="0" w:space="0" w:color="auto"/>
        <w:right w:val="none" w:sz="0" w:space="0" w:color="auto"/>
      </w:divBdr>
    </w:div>
    <w:div w:id="1136605257">
      <w:bodyDiv w:val="1"/>
      <w:marLeft w:val="0"/>
      <w:marRight w:val="0"/>
      <w:marTop w:val="0"/>
      <w:marBottom w:val="0"/>
      <w:divBdr>
        <w:top w:val="none" w:sz="0" w:space="0" w:color="auto"/>
        <w:left w:val="none" w:sz="0" w:space="0" w:color="auto"/>
        <w:bottom w:val="none" w:sz="0" w:space="0" w:color="auto"/>
        <w:right w:val="none" w:sz="0" w:space="0" w:color="auto"/>
      </w:divBdr>
      <w:divsChild>
        <w:div w:id="2138642319">
          <w:marLeft w:val="0"/>
          <w:marRight w:val="0"/>
          <w:marTop w:val="0"/>
          <w:marBottom w:val="0"/>
          <w:divBdr>
            <w:top w:val="none" w:sz="0" w:space="0" w:color="auto"/>
            <w:left w:val="none" w:sz="0" w:space="0" w:color="auto"/>
            <w:bottom w:val="none" w:sz="0" w:space="0" w:color="auto"/>
            <w:right w:val="none" w:sz="0" w:space="0" w:color="auto"/>
          </w:divBdr>
          <w:divsChild>
            <w:div w:id="1493179187">
              <w:marLeft w:val="0"/>
              <w:marRight w:val="0"/>
              <w:marTop w:val="0"/>
              <w:marBottom w:val="0"/>
              <w:divBdr>
                <w:top w:val="none" w:sz="0" w:space="0" w:color="auto"/>
                <w:left w:val="none" w:sz="0" w:space="0" w:color="auto"/>
                <w:bottom w:val="none" w:sz="0" w:space="0" w:color="auto"/>
                <w:right w:val="none" w:sz="0" w:space="0" w:color="auto"/>
              </w:divBdr>
              <w:divsChild>
                <w:div w:id="682323718">
                  <w:marLeft w:val="0"/>
                  <w:marRight w:val="0"/>
                  <w:marTop w:val="0"/>
                  <w:marBottom w:val="0"/>
                  <w:divBdr>
                    <w:top w:val="none" w:sz="0" w:space="0" w:color="auto"/>
                    <w:left w:val="none" w:sz="0" w:space="0" w:color="auto"/>
                    <w:bottom w:val="none" w:sz="0" w:space="0" w:color="auto"/>
                    <w:right w:val="none" w:sz="0" w:space="0" w:color="auto"/>
                  </w:divBdr>
                  <w:divsChild>
                    <w:div w:id="1739285438">
                      <w:marLeft w:val="0"/>
                      <w:marRight w:val="0"/>
                      <w:marTop w:val="0"/>
                      <w:marBottom w:val="0"/>
                      <w:divBdr>
                        <w:top w:val="none" w:sz="0" w:space="0" w:color="auto"/>
                        <w:left w:val="none" w:sz="0" w:space="0" w:color="auto"/>
                        <w:bottom w:val="none" w:sz="0" w:space="0" w:color="auto"/>
                        <w:right w:val="none" w:sz="0" w:space="0" w:color="auto"/>
                      </w:divBdr>
                      <w:divsChild>
                        <w:div w:id="1771929435">
                          <w:marLeft w:val="0"/>
                          <w:marRight w:val="0"/>
                          <w:marTop w:val="0"/>
                          <w:marBottom w:val="0"/>
                          <w:divBdr>
                            <w:top w:val="none" w:sz="0" w:space="0" w:color="auto"/>
                            <w:left w:val="none" w:sz="0" w:space="0" w:color="auto"/>
                            <w:bottom w:val="none" w:sz="0" w:space="0" w:color="auto"/>
                            <w:right w:val="none" w:sz="0" w:space="0" w:color="auto"/>
                          </w:divBdr>
                          <w:divsChild>
                            <w:div w:id="220600938">
                              <w:marLeft w:val="0"/>
                              <w:marRight w:val="0"/>
                              <w:marTop w:val="0"/>
                              <w:marBottom w:val="0"/>
                              <w:divBdr>
                                <w:top w:val="none" w:sz="0" w:space="0" w:color="auto"/>
                                <w:left w:val="none" w:sz="0" w:space="0" w:color="auto"/>
                                <w:bottom w:val="none" w:sz="0" w:space="0" w:color="auto"/>
                                <w:right w:val="none" w:sz="0" w:space="0" w:color="auto"/>
                              </w:divBdr>
                              <w:divsChild>
                                <w:div w:id="775053582">
                                  <w:marLeft w:val="0"/>
                                  <w:marRight w:val="0"/>
                                  <w:marTop w:val="0"/>
                                  <w:marBottom w:val="0"/>
                                  <w:divBdr>
                                    <w:top w:val="none" w:sz="0" w:space="0" w:color="auto"/>
                                    <w:left w:val="none" w:sz="0" w:space="0" w:color="auto"/>
                                    <w:bottom w:val="none" w:sz="0" w:space="0" w:color="auto"/>
                                    <w:right w:val="none" w:sz="0" w:space="0" w:color="auto"/>
                                  </w:divBdr>
                                  <w:divsChild>
                                    <w:div w:id="1075515751">
                                      <w:marLeft w:val="0"/>
                                      <w:marRight w:val="0"/>
                                      <w:marTop w:val="0"/>
                                      <w:marBottom w:val="0"/>
                                      <w:divBdr>
                                        <w:top w:val="none" w:sz="0" w:space="0" w:color="auto"/>
                                        <w:left w:val="none" w:sz="0" w:space="0" w:color="auto"/>
                                        <w:bottom w:val="none" w:sz="0" w:space="0" w:color="auto"/>
                                        <w:right w:val="none" w:sz="0" w:space="0" w:color="auto"/>
                                      </w:divBdr>
                                      <w:divsChild>
                                        <w:div w:id="1331248274">
                                          <w:marLeft w:val="0"/>
                                          <w:marRight w:val="0"/>
                                          <w:marTop w:val="0"/>
                                          <w:marBottom w:val="0"/>
                                          <w:divBdr>
                                            <w:top w:val="none" w:sz="0" w:space="0" w:color="auto"/>
                                            <w:left w:val="none" w:sz="0" w:space="0" w:color="auto"/>
                                            <w:bottom w:val="none" w:sz="0" w:space="0" w:color="auto"/>
                                            <w:right w:val="none" w:sz="0" w:space="0" w:color="auto"/>
                                          </w:divBdr>
                                          <w:divsChild>
                                            <w:div w:id="1468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5755">
                                  <w:marLeft w:val="0"/>
                                  <w:marRight w:val="0"/>
                                  <w:marTop w:val="0"/>
                                  <w:marBottom w:val="0"/>
                                  <w:divBdr>
                                    <w:top w:val="none" w:sz="0" w:space="0" w:color="auto"/>
                                    <w:left w:val="none" w:sz="0" w:space="0" w:color="auto"/>
                                    <w:bottom w:val="none" w:sz="0" w:space="0" w:color="auto"/>
                                    <w:right w:val="none" w:sz="0" w:space="0" w:color="auto"/>
                                  </w:divBdr>
                                  <w:divsChild>
                                    <w:div w:id="20255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007520">
          <w:marLeft w:val="0"/>
          <w:marRight w:val="0"/>
          <w:marTop w:val="0"/>
          <w:marBottom w:val="0"/>
          <w:divBdr>
            <w:top w:val="none" w:sz="0" w:space="0" w:color="auto"/>
            <w:left w:val="none" w:sz="0" w:space="0" w:color="auto"/>
            <w:bottom w:val="none" w:sz="0" w:space="0" w:color="auto"/>
            <w:right w:val="none" w:sz="0" w:space="0" w:color="auto"/>
          </w:divBdr>
          <w:divsChild>
            <w:div w:id="1862890734">
              <w:marLeft w:val="0"/>
              <w:marRight w:val="0"/>
              <w:marTop w:val="0"/>
              <w:marBottom w:val="0"/>
              <w:divBdr>
                <w:top w:val="none" w:sz="0" w:space="0" w:color="auto"/>
                <w:left w:val="none" w:sz="0" w:space="0" w:color="auto"/>
                <w:bottom w:val="none" w:sz="0" w:space="0" w:color="auto"/>
                <w:right w:val="none" w:sz="0" w:space="0" w:color="auto"/>
              </w:divBdr>
              <w:divsChild>
                <w:div w:id="2019573791">
                  <w:marLeft w:val="0"/>
                  <w:marRight w:val="0"/>
                  <w:marTop w:val="0"/>
                  <w:marBottom w:val="0"/>
                  <w:divBdr>
                    <w:top w:val="none" w:sz="0" w:space="0" w:color="auto"/>
                    <w:left w:val="none" w:sz="0" w:space="0" w:color="auto"/>
                    <w:bottom w:val="none" w:sz="0" w:space="0" w:color="auto"/>
                    <w:right w:val="none" w:sz="0" w:space="0" w:color="auto"/>
                  </w:divBdr>
                  <w:divsChild>
                    <w:div w:id="1571386342">
                      <w:marLeft w:val="0"/>
                      <w:marRight w:val="0"/>
                      <w:marTop w:val="0"/>
                      <w:marBottom w:val="0"/>
                      <w:divBdr>
                        <w:top w:val="none" w:sz="0" w:space="0" w:color="auto"/>
                        <w:left w:val="none" w:sz="0" w:space="0" w:color="auto"/>
                        <w:bottom w:val="none" w:sz="0" w:space="0" w:color="auto"/>
                        <w:right w:val="none" w:sz="0" w:space="0" w:color="auto"/>
                      </w:divBdr>
                      <w:divsChild>
                        <w:div w:id="1624723697">
                          <w:marLeft w:val="0"/>
                          <w:marRight w:val="0"/>
                          <w:marTop w:val="0"/>
                          <w:marBottom w:val="0"/>
                          <w:divBdr>
                            <w:top w:val="none" w:sz="0" w:space="0" w:color="auto"/>
                            <w:left w:val="none" w:sz="0" w:space="0" w:color="auto"/>
                            <w:bottom w:val="none" w:sz="0" w:space="0" w:color="auto"/>
                            <w:right w:val="none" w:sz="0" w:space="0" w:color="auto"/>
                          </w:divBdr>
                          <w:divsChild>
                            <w:div w:id="641737956">
                              <w:marLeft w:val="0"/>
                              <w:marRight w:val="0"/>
                              <w:marTop w:val="0"/>
                              <w:marBottom w:val="0"/>
                              <w:divBdr>
                                <w:top w:val="none" w:sz="0" w:space="0" w:color="auto"/>
                                <w:left w:val="none" w:sz="0" w:space="0" w:color="auto"/>
                                <w:bottom w:val="none" w:sz="0" w:space="0" w:color="auto"/>
                                <w:right w:val="none" w:sz="0" w:space="0" w:color="auto"/>
                              </w:divBdr>
                              <w:divsChild>
                                <w:div w:id="543559952">
                                  <w:marLeft w:val="0"/>
                                  <w:marRight w:val="0"/>
                                  <w:marTop w:val="0"/>
                                  <w:marBottom w:val="0"/>
                                  <w:divBdr>
                                    <w:top w:val="none" w:sz="0" w:space="0" w:color="auto"/>
                                    <w:left w:val="none" w:sz="0" w:space="0" w:color="auto"/>
                                    <w:bottom w:val="none" w:sz="0" w:space="0" w:color="auto"/>
                                    <w:right w:val="none" w:sz="0" w:space="0" w:color="auto"/>
                                  </w:divBdr>
                                  <w:divsChild>
                                    <w:div w:id="1175805973">
                                      <w:marLeft w:val="0"/>
                                      <w:marRight w:val="0"/>
                                      <w:marTop w:val="0"/>
                                      <w:marBottom w:val="0"/>
                                      <w:divBdr>
                                        <w:top w:val="none" w:sz="0" w:space="0" w:color="auto"/>
                                        <w:left w:val="none" w:sz="0" w:space="0" w:color="auto"/>
                                        <w:bottom w:val="none" w:sz="0" w:space="0" w:color="auto"/>
                                        <w:right w:val="none" w:sz="0" w:space="0" w:color="auto"/>
                                      </w:divBdr>
                                      <w:divsChild>
                                        <w:div w:id="1522159860">
                                          <w:marLeft w:val="0"/>
                                          <w:marRight w:val="0"/>
                                          <w:marTop w:val="0"/>
                                          <w:marBottom w:val="0"/>
                                          <w:divBdr>
                                            <w:top w:val="none" w:sz="0" w:space="0" w:color="auto"/>
                                            <w:left w:val="none" w:sz="0" w:space="0" w:color="auto"/>
                                            <w:bottom w:val="none" w:sz="0" w:space="0" w:color="auto"/>
                                            <w:right w:val="none" w:sz="0" w:space="0" w:color="auto"/>
                                          </w:divBdr>
                                          <w:divsChild>
                                            <w:div w:id="2087996507">
                                              <w:marLeft w:val="0"/>
                                              <w:marRight w:val="0"/>
                                              <w:marTop w:val="0"/>
                                              <w:marBottom w:val="0"/>
                                              <w:divBdr>
                                                <w:top w:val="none" w:sz="0" w:space="0" w:color="auto"/>
                                                <w:left w:val="none" w:sz="0" w:space="0" w:color="auto"/>
                                                <w:bottom w:val="none" w:sz="0" w:space="0" w:color="auto"/>
                                                <w:right w:val="none" w:sz="0" w:space="0" w:color="auto"/>
                                              </w:divBdr>
                                              <w:divsChild>
                                                <w:div w:id="14604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777214">
      <w:bodyDiv w:val="1"/>
      <w:marLeft w:val="0"/>
      <w:marRight w:val="0"/>
      <w:marTop w:val="0"/>
      <w:marBottom w:val="0"/>
      <w:divBdr>
        <w:top w:val="none" w:sz="0" w:space="0" w:color="auto"/>
        <w:left w:val="none" w:sz="0" w:space="0" w:color="auto"/>
        <w:bottom w:val="none" w:sz="0" w:space="0" w:color="auto"/>
        <w:right w:val="none" w:sz="0" w:space="0" w:color="auto"/>
      </w:divBdr>
    </w:div>
    <w:div w:id="1862471338">
      <w:bodyDiv w:val="1"/>
      <w:marLeft w:val="0"/>
      <w:marRight w:val="0"/>
      <w:marTop w:val="0"/>
      <w:marBottom w:val="0"/>
      <w:divBdr>
        <w:top w:val="none" w:sz="0" w:space="0" w:color="auto"/>
        <w:left w:val="none" w:sz="0" w:space="0" w:color="auto"/>
        <w:bottom w:val="none" w:sz="0" w:space="0" w:color="auto"/>
        <w:right w:val="none" w:sz="0" w:space="0" w:color="auto"/>
      </w:divBdr>
    </w:div>
    <w:div w:id="18665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C427-791F-40D9-BC3E-6D7CF003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 </cp:lastModifiedBy>
  <cp:revision>2</cp:revision>
  <dcterms:created xsi:type="dcterms:W3CDTF">2025-07-30T08:44:00Z</dcterms:created>
  <dcterms:modified xsi:type="dcterms:W3CDTF">2025-07-30T08:44:00Z</dcterms:modified>
</cp:coreProperties>
</file>