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5C87B" w14:textId="6BA2132F" w:rsidR="008B4F79" w:rsidRPr="006B04DA" w:rsidRDefault="00862223" w:rsidP="006B04DA">
      <w:pPr>
        <w:spacing w:line="360" w:lineRule="auto"/>
        <w:jc w:val="center"/>
        <w:rPr>
          <w:rFonts w:ascii="Times New Roman" w:hAnsi="Times New Roman" w:cs="Times New Roman"/>
          <w:b/>
          <w:bCs/>
          <w:sz w:val="28"/>
          <w:szCs w:val="28"/>
        </w:rPr>
      </w:pPr>
      <w:r w:rsidRPr="006B04DA">
        <w:rPr>
          <w:rFonts w:ascii="Times New Roman" w:hAnsi="Times New Roman" w:cs="Times New Roman"/>
          <w:b/>
          <w:bCs/>
          <w:sz w:val="28"/>
          <w:szCs w:val="28"/>
        </w:rPr>
        <w:t>Effect of different pre-hand milking treatments</w:t>
      </w:r>
      <w:ins w:id="0" w:author="NT" w:date="2025-08-21T14:32:00Z">
        <w:r w:rsidR="009A0A89">
          <w:rPr>
            <w:rFonts w:ascii="Times New Roman" w:hAnsi="Times New Roman" w:cs="Times New Roman"/>
            <w:b/>
            <w:bCs/>
            <w:sz w:val="28"/>
            <w:szCs w:val="28"/>
          </w:rPr>
          <w:t>:</w:t>
        </w:r>
      </w:ins>
      <w:del w:id="1" w:author="NT" w:date="2025-08-21T14:32:00Z">
        <w:r w:rsidRPr="006B04DA" w:rsidDel="009A0A89">
          <w:rPr>
            <w:rFonts w:ascii="Times New Roman" w:hAnsi="Times New Roman" w:cs="Times New Roman"/>
            <w:b/>
            <w:bCs/>
            <w:sz w:val="28"/>
            <w:szCs w:val="28"/>
          </w:rPr>
          <w:delText xml:space="preserve"> of</w:delText>
        </w:r>
      </w:del>
      <w:r w:rsidRPr="006B04DA">
        <w:rPr>
          <w:rFonts w:ascii="Times New Roman" w:hAnsi="Times New Roman" w:cs="Times New Roman"/>
          <w:b/>
          <w:bCs/>
          <w:sz w:val="28"/>
          <w:szCs w:val="28"/>
        </w:rPr>
        <w:t xml:space="preserve"> dry hand, tap water, mustard oil</w:t>
      </w:r>
      <w:ins w:id="2" w:author="NT" w:date="2025-08-21T14:32:00Z">
        <w:r w:rsidR="009A0A89">
          <w:rPr>
            <w:rFonts w:ascii="Times New Roman" w:hAnsi="Times New Roman" w:cs="Times New Roman"/>
            <w:b/>
            <w:bCs/>
            <w:sz w:val="28"/>
            <w:szCs w:val="28"/>
          </w:rPr>
          <w:t xml:space="preserve"> and</w:t>
        </w:r>
      </w:ins>
      <w:r w:rsidRPr="006B04DA">
        <w:rPr>
          <w:rFonts w:ascii="Times New Roman" w:hAnsi="Times New Roman" w:cs="Times New Roman"/>
          <w:b/>
          <w:bCs/>
          <w:sz w:val="28"/>
          <w:szCs w:val="28"/>
        </w:rPr>
        <w:t xml:space="preserve"> coconut oil on viable count of different physiological   groups of bacteria in raw milk of cross-bred cows</w:t>
      </w:r>
    </w:p>
    <w:p w14:paraId="10A2D39E" w14:textId="77777777" w:rsidR="00862223" w:rsidRDefault="00862223" w:rsidP="00E37386">
      <w:pPr>
        <w:spacing w:after="0" w:line="360" w:lineRule="auto"/>
        <w:jc w:val="center"/>
        <w:rPr>
          <w:rFonts w:ascii="Times New Roman" w:hAnsi="Times New Roman" w:cs="Times New Roman"/>
          <w:b/>
          <w:bCs/>
          <w:sz w:val="28"/>
          <w:szCs w:val="28"/>
        </w:rPr>
      </w:pPr>
      <w:r w:rsidRPr="00862223">
        <w:rPr>
          <w:rFonts w:ascii="Times New Roman" w:hAnsi="Times New Roman" w:cs="Times New Roman"/>
          <w:b/>
          <w:bCs/>
          <w:sz w:val="28"/>
          <w:szCs w:val="28"/>
        </w:rPr>
        <w:t>Abstract</w:t>
      </w:r>
    </w:p>
    <w:p w14:paraId="519D0A80" w14:textId="77777777" w:rsidR="00862223" w:rsidRPr="00862223" w:rsidRDefault="00862223" w:rsidP="00862223">
      <w:pPr>
        <w:spacing w:line="360" w:lineRule="auto"/>
        <w:jc w:val="both"/>
        <w:rPr>
          <w:rFonts w:ascii="Times New Roman" w:hAnsi="Times New Roman" w:cs="Times New Roman"/>
          <w:sz w:val="24"/>
          <w:szCs w:val="24"/>
        </w:rPr>
      </w:pPr>
      <w:commentRangeStart w:id="3"/>
      <w:r w:rsidRPr="00862223">
        <w:rPr>
          <w:rFonts w:ascii="Times New Roman" w:hAnsi="Times New Roman" w:cs="Times New Roman"/>
          <w:sz w:val="24"/>
          <w:szCs w:val="24"/>
          <w:lang w:val="en-US"/>
        </w:rPr>
        <w:t>The</w:t>
      </w:r>
      <w:commentRangeEnd w:id="3"/>
      <w:r w:rsidR="009A0A89">
        <w:rPr>
          <w:rStyle w:val="CommentReference"/>
        </w:rPr>
        <w:commentReference w:id="3"/>
      </w:r>
      <w:r w:rsidRPr="00862223">
        <w:rPr>
          <w:rFonts w:ascii="Times New Roman" w:hAnsi="Times New Roman" w:cs="Times New Roman"/>
          <w:sz w:val="24"/>
          <w:szCs w:val="24"/>
          <w:lang w:val="en-US"/>
        </w:rPr>
        <w:t xml:space="preserve"> present experiment was concluded with inference that the T</w:t>
      </w:r>
      <w:r w:rsidRPr="00862223">
        <w:rPr>
          <w:rFonts w:ascii="Times New Roman" w:hAnsi="Times New Roman" w:cs="Times New Roman"/>
          <w:sz w:val="24"/>
          <w:szCs w:val="24"/>
          <w:vertAlign w:val="subscript"/>
          <w:lang w:val="en-US"/>
        </w:rPr>
        <w:t xml:space="preserve">3 </w:t>
      </w:r>
      <w:r w:rsidRPr="00862223">
        <w:rPr>
          <w:rFonts w:ascii="Times New Roman" w:hAnsi="Times New Roman" w:cs="Times New Roman"/>
          <w:sz w:val="24"/>
          <w:szCs w:val="24"/>
          <w:lang w:val="en-US"/>
        </w:rPr>
        <w:t xml:space="preserve">(dry hand) is the best pre-hand milking treatment to obtain low bacterial count in milk pertaining to </w:t>
      </w:r>
      <w:r w:rsidRPr="00862223">
        <w:rPr>
          <w:rFonts w:ascii="Times New Roman" w:hAnsi="Times New Roman" w:cs="Times New Roman"/>
          <w:sz w:val="24"/>
          <w:szCs w:val="24"/>
        </w:rPr>
        <w:t xml:space="preserve">LABC, LBC and PBC except coliform followed by </w:t>
      </w:r>
      <w:r w:rsidRPr="00862223">
        <w:rPr>
          <w:rFonts w:ascii="Times New Roman" w:hAnsi="Times New Roman" w:cs="Times New Roman"/>
          <w:sz w:val="24"/>
          <w:szCs w:val="24"/>
          <w:lang w:val="en-US"/>
        </w:rPr>
        <w:t>T</w:t>
      </w:r>
      <w:r w:rsidRPr="00862223">
        <w:rPr>
          <w:rFonts w:ascii="Times New Roman" w:hAnsi="Times New Roman" w:cs="Times New Roman"/>
          <w:sz w:val="24"/>
          <w:szCs w:val="24"/>
          <w:vertAlign w:val="subscript"/>
          <w:lang w:val="en-US"/>
        </w:rPr>
        <w:t>2</w:t>
      </w:r>
      <w:r w:rsidRPr="00862223">
        <w:rPr>
          <w:rFonts w:ascii="Times New Roman" w:hAnsi="Times New Roman" w:cs="Times New Roman"/>
          <w:sz w:val="24"/>
          <w:szCs w:val="24"/>
        </w:rPr>
        <w:t xml:space="preserve"> (use of </w:t>
      </w:r>
      <w:r w:rsidRPr="00862223">
        <w:rPr>
          <w:rFonts w:ascii="Times New Roman" w:hAnsi="Times New Roman" w:cs="Times New Roman"/>
          <w:sz w:val="24"/>
          <w:szCs w:val="24"/>
          <w:lang w:val="en-US"/>
        </w:rPr>
        <w:t>mustard oil), T</w:t>
      </w:r>
      <w:r w:rsidRPr="00862223">
        <w:rPr>
          <w:rFonts w:ascii="Times New Roman" w:hAnsi="Times New Roman" w:cs="Times New Roman"/>
          <w:sz w:val="24"/>
          <w:szCs w:val="24"/>
          <w:vertAlign w:val="subscript"/>
          <w:lang w:val="en-US"/>
        </w:rPr>
        <w:t>1</w:t>
      </w:r>
      <w:r w:rsidRPr="00862223">
        <w:rPr>
          <w:rFonts w:ascii="Times New Roman" w:hAnsi="Times New Roman" w:cs="Times New Roman"/>
          <w:sz w:val="24"/>
          <w:szCs w:val="24"/>
          <w:lang w:val="en-US"/>
        </w:rPr>
        <w:t xml:space="preserve"> (coconut oil) and T</w:t>
      </w:r>
      <w:r w:rsidRPr="00862223">
        <w:rPr>
          <w:rFonts w:ascii="Times New Roman" w:hAnsi="Times New Roman" w:cs="Times New Roman"/>
          <w:sz w:val="24"/>
          <w:szCs w:val="24"/>
          <w:vertAlign w:val="subscript"/>
          <w:lang w:val="en-US"/>
        </w:rPr>
        <w:t xml:space="preserve">0 </w:t>
      </w:r>
      <w:r w:rsidRPr="00862223">
        <w:rPr>
          <w:rFonts w:ascii="Times New Roman" w:hAnsi="Times New Roman" w:cs="Times New Roman"/>
          <w:sz w:val="24"/>
          <w:szCs w:val="24"/>
          <w:lang w:val="en-US"/>
        </w:rPr>
        <w:t xml:space="preserve">(tap water) whereas </w:t>
      </w:r>
      <w:r w:rsidRPr="00862223">
        <w:rPr>
          <w:rFonts w:ascii="Times New Roman" w:hAnsi="Times New Roman" w:cs="Times New Roman"/>
          <w:sz w:val="24"/>
          <w:szCs w:val="24"/>
        </w:rPr>
        <w:t>in case of PBC (10</w:t>
      </w:r>
      <w:r w:rsidRPr="00862223">
        <w:rPr>
          <w:rFonts w:ascii="Times New Roman" w:hAnsi="Times New Roman" w:cs="Times New Roman"/>
          <w:sz w:val="24"/>
          <w:szCs w:val="24"/>
          <w:vertAlign w:val="superscript"/>
        </w:rPr>
        <w:t>2</w:t>
      </w:r>
      <w:r w:rsidRPr="00862223">
        <w:rPr>
          <w:rFonts w:ascii="Times New Roman" w:hAnsi="Times New Roman" w:cs="Times New Roman"/>
          <w:sz w:val="24"/>
          <w:szCs w:val="24"/>
        </w:rPr>
        <w:t>) T</w:t>
      </w:r>
      <w:r w:rsidRPr="00862223">
        <w:rPr>
          <w:rFonts w:ascii="Times New Roman" w:hAnsi="Times New Roman" w:cs="Times New Roman"/>
          <w:sz w:val="24"/>
          <w:szCs w:val="24"/>
          <w:vertAlign w:val="subscript"/>
        </w:rPr>
        <w:t>2</w:t>
      </w:r>
      <w:r w:rsidRPr="00862223">
        <w:rPr>
          <w:rFonts w:ascii="Times New Roman" w:hAnsi="Times New Roman" w:cs="Times New Roman"/>
          <w:sz w:val="24"/>
          <w:szCs w:val="24"/>
        </w:rPr>
        <w:t xml:space="preserve"> (mustard oil) was found best compared to remaining pre-hand milking treatments. </w:t>
      </w:r>
      <w:commentRangeStart w:id="4"/>
      <w:r w:rsidRPr="00862223">
        <w:rPr>
          <w:rFonts w:ascii="Times New Roman" w:hAnsi="Times New Roman" w:cs="Times New Roman"/>
          <w:sz w:val="24"/>
          <w:szCs w:val="24"/>
        </w:rPr>
        <w:t>Use of clean dry hand milking was found best treatment to obtain lower bacterial counts per ml raw milk in LA</w:t>
      </w:r>
      <w:bookmarkStart w:id="5" w:name="_GoBack"/>
      <w:bookmarkEnd w:id="5"/>
      <w:r w:rsidRPr="00862223">
        <w:rPr>
          <w:rFonts w:ascii="Times New Roman" w:hAnsi="Times New Roman" w:cs="Times New Roman"/>
          <w:sz w:val="24"/>
          <w:szCs w:val="24"/>
        </w:rPr>
        <w:t>BC (10</w:t>
      </w:r>
      <w:r w:rsidRPr="00862223">
        <w:rPr>
          <w:rFonts w:ascii="Times New Roman" w:hAnsi="Times New Roman" w:cs="Times New Roman"/>
          <w:sz w:val="24"/>
          <w:szCs w:val="24"/>
          <w:vertAlign w:val="superscript"/>
        </w:rPr>
        <w:t>2</w:t>
      </w:r>
      <w:r w:rsidRPr="00862223">
        <w:rPr>
          <w:rFonts w:ascii="Times New Roman" w:hAnsi="Times New Roman" w:cs="Times New Roman"/>
          <w:sz w:val="24"/>
          <w:szCs w:val="24"/>
        </w:rPr>
        <w:t>) and LBC (10</w:t>
      </w:r>
      <w:r w:rsidRPr="00862223">
        <w:rPr>
          <w:rFonts w:ascii="Times New Roman" w:hAnsi="Times New Roman" w:cs="Times New Roman"/>
          <w:sz w:val="24"/>
          <w:szCs w:val="24"/>
          <w:vertAlign w:val="superscript"/>
        </w:rPr>
        <w:t>2</w:t>
      </w:r>
      <w:r w:rsidRPr="00862223">
        <w:rPr>
          <w:rFonts w:ascii="Times New Roman" w:hAnsi="Times New Roman" w:cs="Times New Roman"/>
          <w:sz w:val="24"/>
          <w:szCs w:val="24"/>
        </w:rPr>
        <w:t>) whereas T</w:t>
      </w:r>
      <w:r w:rsidRPr="00862223">
        <w:rPr>
          <w:rFonts w:ascii="Times New Roman" w:hAnsi="Times New Roman" w:cs="Times New Roman"/>
          <w:sz w:val="24"/>
          <w:szCs w:val="24"/>
          <w:vertAlign w:val="subscript"/>
        </w:rPr>
        <w:t>2</w:t>
      </w:r>
      <w:r w:rsidRPr="00862223">
        <w:rPr>
          <w:rFonts w:ascii="Times New Roman" w:hAnsi="Times New Roman" w:cs="Times New Roman"/>
          <w:sz w:val="24"/>
          <w:szCs w:val="24"/>
        </w:rPr>
        <w:t xml:space="preserve"> (mustard oil) showed good response against </w:t>
      </w:r>
      <w:r w:rsidRPr="00862223">
        <w:rPr>
          <w:rFonts w:ascii="Times New Roman" w:hAnsi="Times New Roman" w:cs="Times New Roman"/>
          <w:sz w:val="24"/>
          <w:szCs w:val="24"/>
          <w:lang w:val="en-US"/>
        </w:rPr>
        <w:t xml:space="preserve">Proteolytic bacterial count (PBC) </w:t>
      </w:r>
      <w:commentRangeEnd w:id="4"/>
      <w:r w:rsidR="009A0A89">
        <w:rPr>
          <w:rStyle w:val="CommentReference"/>
        </w:rPr>
        <w:commentReference w:id="4"/>
      </w:r>
      <w:r w:rsidRPr="00862223">
        <w:rPr>
          <w:rFonts w:ascii="Times New Roman" w:hAnsi="Times New Roman" w:cs="Times New Roman"/>
          <w:sz w:val="24"/>
          <w:szCs w:val="24"/>
          <w:lang w:val="en-US"/>
        </w:rPr>
        <w:t>in milk compared to remaining pre-milking treatments. Therefore, use of dry hand milking and application of mustard oil udder prior to hand milking may be recommended to the dairy farmers to produce milk of lower bacterial count in different physiological groups of bacteria.</w:t>
      </w:r>
      <w:r w:rsidRPr="00862223">
        <w:rPr>
          <w:rFonts w:ascii="Times New Roman" w:hAnsi="Times New Roman" w:cs="Times New Roman"/>
          <w:iCs/>
          <w:sz w:val="24"/>
          <w:szCs w:val="24"/>
          <w:lang w:val="en-US"/>
        </w:rPr>
        <w:t xml:space="preserve"> </w:t>
      </w:r>
    </w:p>
    <w:p w14:paraId="10A8A087" w14:textId="77777777" w:rsidR="00862223" w:rsidRDefault="00862223" w:rsidP="00862223">
      <w:pPr>
        <w:spacing w:line="360" w:lineRule="auto"/>
        <w:jc w:val="both"/>
        <w:rPr>
          <w:rFonts w:ascii="Times New Roman" w:hAnsi="Times New Roman" w:cs="Times New Roman"/>
          <w:sz w:val="24"/>
          <w:szCs w:val="24"/>
          <w:lang w:val="en-US"/>
        </w:rPr>
      </w:pPr>
      <w:r w:rsidRPr="00862223">
        <w:rPr>
          <w:rFonts w:ascii="Times New Roman" w:hAnsi="Times New Roman" w:cs="Times New Roman"/>
          <w:b/>
          <w:bCs/>
          <w:i/>
          <w:iCs/>
          <w:sz w:val="24"/>
          <w:szCs w:val="24"/>
          <w:lang w:val="en-US"/>
        </w:rPr>
        <w:t>Keywords:</w:t>
      </w:r>
      <w:r w:rsidRPr="00862223">
        <w:rPr>
          <w:rFonts w:ascii="Times New Roman" w:hAnsi="Times New Roman" w:cs="Times New Roman"/>
          <w:i/>
          <w:iCs/>
          <w:sz w:val="24"/>
          <w:szCs w:val="24"/>
          <w:lang w:val="en-US"/>
        </w:rPr>
        <w:t xml:space="preserve"> </w:t>
      </w:r>
      <w:r w:rsidRPr="00862223">
        <w:rPr>
          <w:rFonts w:ascii="Times New Roman" w:hAnsi="Times New Roman" w:cs="Times New Roman"/>
          <w:sz w:val="24"/>
          <w:szCs w:val="24"/>
          <w:lang w:val="en-US"/>
        </w:rPr>
        <w:t>coconut oil</w:t>
      </w:r>
      <w:r>
        <w:rPr>
          <w:rFonts w:ascii="Times New Roman" w:hAnsi="Times New Roman" w:cs="Times New Roman"/>
          <w:sz w:val="24"/>
          <w:szCs w:val="24"/>
          <w:lang w:val="en-US"/>
        </w:rPr>
        <w:t>,</w:t>
      </w:r>
      <w:r w:rsidRPr="00862223">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pre-hand milking, tap water and mustard oil</w:t>
      </w:r>
    </w:p>
    <w:p w14:paraId="30230E38" w14:textId="77777777" w:rsidR="00862223" w:rsidRDefault="00862223" w:rsidP="00E37386">
      <w:pPr>
        <w:spacing w:after="0" w:line="360" w:lineRule="auto"/>
        <w:jc w:val="both"/>
        <w:rPr>
          <w:rFonts w:ascii="Times New Roman" w:hAnsi="Times New Roman" w:cs="Times New Roman"/>
          <w:b/>
          <w:bCs/>
          <w:sz w:val="28"/>
          <w:szCs w:val="24"/>
        </w:rPr>
      </w:pPr>
      <w:r w:rsidRPr="00862223">
        <w:rPr>
          <w:rFonts w:ascii="Times New Roman" w:hAnsi="Times New Roman" w:cs="Times New Roman"/>
          <w:b/>
          <w:bCs/>
          <w:sz w:val="28"/>
          <w:szCs w:val="24"/>
        </w:rPr>
        <w:t>Introduction</w:t>
      </w:r>
    </w:p>
    <w:p w14:paraId="4BE55681" w14:textId="61F4631C" w:rsidR="00862223" w:rsidRPr="00862223" w:rsidRDefault="00862223" w:rsidP="00E37386">
      <w:pPr>
        <w:spacing w:after="0" w:line="360" w:lineRule="auto"/>
        <w:jc w:val="both"/>
        <w:rPr>
          <w:rFonts w:ascii="Times New Roman" w:hAnsi="Times New Roman" w:cs="Times New Roman"/>
          <w:b/>
          <w:sz w:val="24"/>
          <w:szCs w:val="24"/>
        </w:rPr>
      </w:pPr>
      <w:r w:rsidRPr="00862223">
        <w:rPr>
          <w:rFonts w:ascii="Times New Roman" w:hAnsi="Times New Roman" w:cs="Times New Roman"/>
          <w:sz w:val="24"/>
          <w:szCs w:val="24"/>
        </w:rPr>
        <w:t xml:space="preserve">Mankind has been </w:t>
      </w:r>
      <w:del w:id="6" w:author="NT" w:date="2025-08-21T14:39:00Z">
        <w:r w:rsidRPr="00862223" w:rsidDel="009A0A89">
          <w:rPr>
            <w:rFonts w:ascii="Times New Roman" w:hAnsi="Times New Roman" w:cs="Times New Roman"/>
            <w:sz w:val="24"/>
            <w:szCs w:val="24"/>
          </w:rPr>
          <w:delText xml:space="preserve">utilizing </w:delText>
        </w:r>
      </w:del>
      <w:ins w:id="7" w:author="NT" w:date="2025-08-21T14:39:00Z">
        <w:r w:rsidR="009A0A89">
          <w:rPr>
            <w:rFonts w:ascii="Times New Roman" w:hAnsi="Times New Roman" w:cs="Times New Roman"/>
            <w:sz w:val="24"/>
            <w:szCs w:val="24"/>
          </w:rPr>
          <w:t>rearing</w:t>
        </w:r>
        <w:r w:rsidR="009A0A89" w:rsidRPr="00862223">
          <w:rPr>
            <w:rFonts w:ascii="Times New Roman" w:hAnsi="Times New Roman" w:cs="Times New Roman"/>
            <w:sz w:val="24"/>
            <w:szCs w:val="24"/>
          </w:rPr>
          <w:t xml:space="preserve"> </w:t>
        </w:r>
      </w:ins>
      <w:r w:rsidRPr="00862223">
        <w:rPr>
          <w:rFonts w:ascii="Times New Roman" w:hAnsi="Times New Roman" w:cs="Times New Roman"/>
          <w:sz w:val="24"/>
          <w:szCs w:val="24"/>
        </w:rPr>
        <w:t>different animal species from the dawn of civilization for a variety of purposes viz. production of milk, meat, wool, egg and leather. Apart from these, various animal species are also used for draught power, companionship, entertainment, research experimentation, sports, security etc. Livestock sector plays a crucial role in rural economy and livelihood</w:t>
      </w:r>
      <w:r w:rsidRPr="00862223">
        <w:rPr>
          <w:rFonts w:ascii="Times New Roman" w:hAnsi="Times New Roman" w:cs="Times New Roman"/>
          <w:b/>
          <w:sz w:val="24"/>
          <w:szCs w:val="24"/>
        </w:rPr>
        <w:t xml:space="preserve"> </w:t>
      </w:r>
      <w:commentRangeStart w:id="8"/>
      <w:r w:rsidRPr="00862223">
        <w:rPr>
          <w:rFonts w:ascii="Times New Roman" w:hAnsi="Times New Roman" w:cs="Times New Roman"/>
          <w:b/>
          <w:sz w:val="24"/>
          <w:szCs w:val="24"/>
        </w:rPr>
        <w:t xml:space="preserve">(Islam </w:t>
      </w:r>
      <w:r w:rsidRPr="00862223">
        <w:rPr>
          <w:rFonts w:ascii="Times New Roman" w:hAnsi="Times New Roman" w:cs="Times New Roman"/>
          <w:b/>
          <w:i/>
          <w:sz w:val="24"/>
          <w:szCs w:val="24"/>
        </w:rPr>
        <w:t>et al.,</w:t>
      </w:r>
      <w:r>
        <w:rPr>
          <w:rFonts w:ascii="Times New Roman" w:hAnsi="Times New Roman" w:cs="Times New Roman"/>
          <w:b/>
          <w:sz w:val="24"/>
          <w:szCs w:val="24"/>
        </w:rPr>
        <w:t xml:space="preserve"> 2016)</w:t>
      </w:r>
      <w:commentRangeEnd w:id="8"/>
      <w:r w:rsidR="00661D8E">
        <w:rPr>
          <w:rStyle w:val="CommentReference"/>
        </w:rPr>
        <w:commentReference w:id="8"/>
      </w:r>
      <w:r>
        <w:rPr>
          <w:rFonts w:ascii="Times New Roman" w:hAnsi="Times New Roman" w:cs="Times New Roman"/>
          <w:b/>
          <w:sz w:val="24"/>
          <w:szCs w:val="24"/>
        </w:rPr>
        <w:t>.</w:t>
      </w:r>
      <w:ins w:id="9" w:author="NT" w:date="2025-08-21T15:00:00Z">
        <w:r w:rsidR="005B3AF1">
          <w:rPr>
            <w:rFonts w:ascii="Times New Roman" w:hAnsi="Times New Roman" w:cs="Times New Roman"/>
            <w:b/>
            <w:sz w:val="24"/>
            <w:szCs w:val="24"/>
          </w:rPr>
          <w:t xml:space="preserve"> </w:t>
        </w:r>
        <w:r w:rsidR="005B3AF1">
          <w:rPr>
            <w:rFonts w:ascii="Times New Roman" w:hAnsi="Times New Roman" w:cs="Times New Roman"/>
            <w:sz w:val="24"/>
            <w:szCs w:val="24"/>
          </w:rPr>
          <w:t>T</w:t>
        </w:r>
        <w:r w:rsidR="005B3AF1" w:rsidRPr="00862223">
          <w:rPr>
            <w:rFonts w:ascii="Times New Roman" w:hAnsi="Times New Roman" w:cs="Times New Roman"/>
            <w:sz w:val="24"/>
            <w:szCs w:val="24"/>
          </w:rPr>
          <w:t xml:space="preserve">he term "clean milk" is used for raw milk from healthy </w:t>
        </w:r>
        <w:proofErr w:type="spellStart"/>
        <w:r w:rsidR="005B3AF1" w:rsidRPr="00862223">
          <w:rPr>
            <w:rFonts w:ascii="Times New Roman" w:hAnsi="Times New Roman" w:cs="Times New Roman"/>
            <w:sz w:val="24"/>
            <w:szCs w:val="24"/>
          </w:rPr>
          <w:t>milch</w:t>
        </w:r>
        <w:proofErr w:type="spellEnd"/>
        <w:r w:rsidR="005B3AF1" w:rsidRPr="00862223">
          <w:rPr>
            <w:rFonts w:ascii="Times New Roman" w:hAnsi="Times New Roman" w:cs="Times New Roman"/>
            <w:sz w:val="24"/>
            <w:szCs w:val="24"/>
          </w:rPr>
          <w:t xml:space="preserve"> animal produced and handled in clean, healthy and good hygienic practices, containing only small number of non-pathogenic bacteria and which is capable of remaining sweet till the time it reaches to the customer</w:t>
        </w:r>
        <w:r w:rsidR="005B3AF1">
          <w:rPr>
            <w:rFonts w:ascii="Times New Roman" w:hAnsi="Times New Roman" w:cs="Times New Roman"/>
            <w:sz w:val="24"/>
            <w:szCs w:val="24"/>
          </w:rPr>
          <w:t xml:space="preserve"> (</w:t>
        </w:r>
        <w:r w:rsidR="005B3AF1" w:rsidRPr="005B3AF1">
          <w:rPr>
            <w:rFonts w:ascii="Times New Roman" w:hAnsi="Times New Roman" w:cs="Times New Roman"/>
            <w:bCs/>
            <w:sz w:val="24"/>
            <w:szCs w:val="24"/>
            <w:rPrChange w:id="10" w:author="NT" w:date="2025-08-21T15:00:00Z">
              <w:rPr>
                <w:rFonts w:ascii="Times New Roman" w:hAnsi="Times New Roman" w:cs="Times New Roman"/>
                <w:b/>
                <w:sz w:val="24"/>
                <w:szCs w:val="24"/>
              </w:rPr>
            </w:rPrChange>
          </w:rPr>
          <w:t>Sharma and Sharma, 2001).</w:t>
        </w:r>
        <w:r w:rsidR="005B3AF1" w:rsidRPr="00862223">
          <w:rPr>
            <w:rFonts w:ascii="Times New Roman" w:hAnsi="Times New Roman" w:cs="Times New Roman"/>
            <w:sz w:val="24"/>
            <w:szCs w:val="24"/>
          </w:rPr>
          <w:t xml:space="preserve"> </w:t>
        </w:r>
      </w:ins>
      <w:r>
        <w:rPr>
          <w:rFonts w:ascii="Times New Roman" w:hAnsi="Times New Roman" w:cs="Times New Roman"/>
          <w:b/>
          <w:sz w:val="24"/>
          <w:szCs w:val="24"/>
        </w:rPr>
        <w:t xml:space="preserve"> </w:t>
      </w:r>
      <w:ins w:id="11" w:author="NT" w:date="2025-08-21T14:48:00Z">
        <w:r w:rsidR="00661D8E">
          <w:rPr>
            <w:rFonts w:ascii="Times New Roman" w:hAnsi="Times New Roman" w:cs="Times New Roman"/>
            <w:bCs/>
            <w:sz w:val="24"/>
            <w:szCs w:val="24"/>
          </w:rPr>
          <w:t>Washing of the teats with tap water before milking is the common practice among dairy farmer</w:t>
        </w:r>
      </w:ins>
      <w:ins w:id="12" w:author="NT" w:date="2025-08-21T14:49:00Z">
        <w:r w:rsidR="00661D8E">
          <w:rPr>
            <w:rFonts w:ascii="Times New Roman" w:hAnsi="Times New Roman" w:cs="Times New Roman"/>
            <w:bCs/>
            <w:sz w:val="24"/>
            <w:szCs w:val="24"/>
          </w:rPr>
          <w:t>s but nowadays many farmers uses various</w:t>
        </w:r>
      </w:ins>
      <w:ins w:id="13" w:author="NT" w:date="2025-08-21T14:50:00Z">
        <w:r w:rsidR="00661D8E">
          <w:rPr>
            <w:rFonts w:ascii="Times New Roman" w:hAnsi="Times New Roman" w:cs="Times New Roman"/>
            <w:bCs/>
            <w:sz w:val="24"/>
            <w:szCs w:val="24"/>
          </w:rPr>
          <w:t xml:space="preserve"> </w:t>
        </w:r>
        <w:r w:rsidR="00661D8E" w:rsidRPr="00862223">
          <w:rPr>
            <w:rFonts w:ascii="Times New Roman" w:hAnsi="Times New Roman" w:cs="Times New Roman"/>
            <w:sz w:val="24"/>
            <w:szCs w:val="24"/>
          </w:rPr>
          <w:t xml:space="preserve">products such as </w:t>
        </w:r>
        <w:proofErr w:type="spellStart"/>
        <w:r w:rsidR="00661D8E" w:rsidRPr="00862223">
          <w:rPr>
            <w:rFonts w:ascii="Times New Roman" w:hAnsi="Times New Roman" w:cs="Times New Roman"/>
            <w:sz w:val="24"/>
            <w:szCs w:val="24"/>
          </w:rPr>
          <w:t>iodophor</w:t>
        </w:r>
        <w:proofErr w:type="spellEnd"/>
        <w:r w:rsidR="00661D8E" w:rsidRPr="00862223">
          <w:rPr>
            <w:rFonts w:ascii="Times New Roman" w:hAnsi="Times New Roman" w:cs="Times New Roman"/>
            <w:sz w:val="24"/>
            <w:szCs w:val="24"/>
          </w:rPr>
          <w:t xml:space="preserve"> solution, iodine based gel, sodium hypochlorite, dodecyl benzene sulfonic acid (DDBSA), chlorine, chlorhexidine, phenolic and alcohol</w:t>
        </w:r>
        <w:r w:rsidR="00661D8E">
          <w:rPr>
            <w:rFonts w:ascii="Times New Roman" w:hAnsi="Times New Roman" w:cs="Times New Roman"/>
            <w:sz w:val="24"/>
            <w:szCs w:val="24"/>
          </w:rPr>
          <w:t xml:space="preserve"> for washing teats before milking as an alternative to tap wat</w:t>
        </w:r>
      </w:ins>
      <w:ins w:id="14" w:author="NT" w:date="2025-08-21T14:51:00Z">
        <w:r w:rsidR="00661D8E">
          <w:rPr>
            <w:rFonts w:ascii="Times New Roman" w:hAnsi="Times New Roman" w:cs="Times New Roman"/>
            <w:sz w:val="24"/>
            <w:szCs w:val="24"/>
          </w:rPr>
          <w:t>er</w:t>
        </w:r>
      </w:ins>
      <w:ins w:id="15" w:author="NT" w:date="2025-08-21T14:50:00Z">
        <w:r w:rsidR="00661D8E">
          <w:rPr>
            <w:rFonts w:ascii="Times New Roman" w:hAnsi="Times New Roman" w:cs="Times New Roman"/>
            <w:sz w:val="24"/>
            <w:szCs w:val="24"/>
          </w:rPr>
          <w:t xml:space="preserve"> </w:t>
        </w:r>
      </w:ins>
      <w:ins w:id="16" w:author="NT" w:date="2025-08-21T14:51:00Z">
        <w:r w:rsidR="00661D8E">
          <w:rPr>
            <w:rFonts w:ascii="Times New Roman" w:hAnsi="Times New Roman" w:cs="Times New Roman"/>
            <w:sz w:val="24"/>
            <w:szCs w:val="24"/>
          </w:rPr>
          <w:t>for reducing</w:t>
        </w:r>
      </w:ins>
      <w:ins w:id="17" w:author="NT" w:date="2025-08-21T14:50:00Z">
        <w:r w:rsidR="00661D8E">
          <w:rPr>
            <w:rFonts w:ascii="Times New Roman" w:hAnsi="Times New Roman" w:cs="Times New Roman"/>
            <w:sz w:val="24"/>
            <w:szCs w:val="24"/>
          </w:rPr>
          <w:t xml:space="preserve"> the chances of mastitis.</w:t>
        </w:r>
      </w:ins>
      <w:ins w:id="18" w:author="NT" w:date="2025-08-21T14:49:00Z">
        <w:r w:rsidR="00661D8E">
          <w:rPr>
            <w:rFonts w:ascii="Times New Roman" w:hAnsi="Times New Roman" w:cs="Times New Roman"/>
            <w:bCs/>
            <w:sz w:val="24"/>
            <w:szCs w:val="24"/>
          </w:rPr>
          <w:t xml:space="preserve"> </w:t>
        </w:r>
      </w:ins>
      <w:del w:id="19" w:author="NT" w:date="2025-08-21T14:51:00Z">
        <w:r w:rsidRPr="00862223" w:rsidDel="00661D8E">
          <w:rPr>
            <w:rFonts w:ascii="Times New Roman" w:hAnsi="Times New Roman" w:cs="Times New Roman"/>
            <w:sz w:val="24"/>
            <w:szCs w:val="24"/>
          </w:rPr>
          <w:delText>As an alternative to washing and drying teats, many producers now dip teats pre-milking with various disinfectant products such as iodophor solution, iodine based gel, sodium hypochlorite, dodecyl benzene sulfonic acid (DDBSA), chlorine, chlorhexidine, phenolic and alcohol (</w:delText>
        </w:r>
      </w:del>
      <w:r w:rsidRPr="00862223">
        <w:rPr>
          <w:rFonts w:ascii="Times New Roman" w:hAnsi="Times New Roman" w:cs="Times New Roman"/>
          <w:sz w:val="24"/>
          <w:szCs w:val="24"/>
        </w:rPr>
        <w:t xml:space="preserve">Galton </w:t>
      </w:r>
      <w:r w:rsidRPr="00862223">
        <w:rPr>
          <w:rFonts w:ascii="Times New Roman" w:hAnsi="Times New Roman" w:cs="Times New Roman"/>
          <w:i/>
          <w:sz w:val="24"/>
          <w:szCs w:val="24"/>
        </w:rPr>
        <w:t>et al.</w:t>
      </w:r>
      <w:r w:rsidRPr="00862223">
        <w:rPr>
          <w:rFonts w:ascii="Times New Roman" w:hAnsi="Times New Roman" w:cs="Times New Roman"/>
          <w:sz w:val="24"/>
          <w:szCs w:val="24"/>
        </w:rPr>
        <w:t xml:space="preserve"> </w:t>
      </w:r>
      <w:ins w:id="20" w:author="NT" w:date="2025-08-21T14:51:00Z">
        <w:r w:rsidR="00661D8E">
          <w:rPr>
            <w:rFonts w:ascii="Times New Roman" w:hAnsi="Times New Roman" w:cs="Times New Roman"/>
            <w:sz w:val="24"/>
            <w:szCs w:val="24"/>
          </w:rPr>
          <w:t>(</w:t>
        </w:r>
      </w:ins>
      <w:r w:rsidRPr="00862223">
        <w:rPr>
          <w:rFonts w:ascii="Times New Roman" w:hAnsi="Times New Roman" w:cs="Times New Roman"/>
          <w:sz w:val="24"/>
          <w:szCs w:val="24"/>
        </w:rPr>
        <w:t>1986</w:t>
      </w:r>
      <w:ins w:id="21" w:author="NT" w:date="2025-08-21T14:51:00Z">
        <w:r w:rsidR="00661D8E">
          <w:rPr>
            <w:rFonts w:ascii="Times New Roman" w:hAnsi="Times New Roman" w:cs="Times New Roman"/>
            <w:sz w:val="24"/>
            <w:szCs w:val="24"/>
          </w:rPr>
          <w:t>) in their study</w:t>
        </w:r>
      </w:ins>
      <w:r w:rsidRPr="00862223">
        <w:rPr>
          <w:rFonts w:ascii="Times New Roman" w:hAnsi="Times New Roman" w:cs="Times New Roman"/>
          <w:sz w:val="24"/>
          <w:szCs w:val="24"/>
        </w:rPr>
        <w:t xml:space="preserve"> </w:t>
      </w:r>
      <w:del w:id="22" w:author="NT" w:date="2025-08-21T14:51:00Z">
        <w:r w:rsidRPr="00862223" w:rsidDel="00661D8E">
          <w:rPr>
            <w:rFonts w:ascii="Times New Roman" w:hAnsi="Times New Roman" w:cs="Times New Roman"/>
            <w:sz w:val="24"/>
            <w:szCs w:val="24"/>
          </w:rPr>
          <w:delText xml:space="preserve">showed </w:delText>
        </w:r>
      </w:del>
      <w:ins w:id="23" w:author="NT" w:date="2025-08-21T14:51:00Z">
        <w:r w:rsidR="00661D8E">
          <w:rPr>
            <w:rFonts w:ascii="Times New Roman" w:hAnsi="Times New Roman" w:cs="Times New Roman"/>
            <w:sz w:val="24"/>
            <w:szCs w:val="24"/>
          </w:rPr>
          <w:t>documented</w:t>
        </w:r>
        <w:r w:rsidR="00661D8E" w:rsidRPr="00862223">
          <w:rPr>
            <w:rFonts w:ascii="Times New Roman" w:hAnsi="Times New Roman" w:cs="Times New Roman"/>
            <w:sz w:val="24"/>
            <w:szCs w:val="24"/>
          </w:rPr>
          <w:t xml:space="preserve"> </w:t>
        </w:r>
      </w:ins>
      <w:r w:rsidRPr="00862223">
        <w:rPr>
          <w:rFonts w:ascii="Times New Roman" w:hAnsi="Times New Roman" w:cs="Times New Roman"/>
          <w:sz w:val="24"/>
          <w:szCs w:val="24"/>
        </w:rPr>
        <w:t xml:space="preserve">that both iodine based gel and 0.5% iodophor solution significantly reduced milk bacterial count and clinical mastitis occurrence compared to teat washing and drying with paper towels. However, </w:t>
      </w:r>
      <w:commentRangeStart w:id="24"/>
      <w:r w:rsidRPr="00862223">
        <w:rPr>
          <w:rFonts w:ascii="Times New Roman" w:hAnsi="Times New Roman" w:cs="Times New Roman"/>
          <w:b/>
          <w:sz w:val="24"/>
          <w:szCs w:val="24"/>
        </w:rPr>
        <w:t xml:space="preserve">Oliver </w:t>
      </w:r>
      <w:r w:rsidRPr="00862223">
        <w:rPr>
          <w:rFonts w:ascii="Times New Roman" w:hAnsi="Times New Roman" w:cs="Times New Roman"/>
          <w:b/>
          <w:i/>
          <w:sz w:val="24"/>
          <w:szCs w:val="24"/>
        </w:rPr>
        <w:t>et al.</w:t>
      </w:r>
      <w:r w:rsidRPr="00862223">
        <w:rPr>
          <w:rFonts w:ascii="Times New Roman" w:hAnsi="Times New Roman" w:cs="Times New Roman"/>
          <w:b/>
          <w:sz w:val="24"/>
          <w:szCs w:val="24"/>
        </w:rPr>
        <w:t xml:space="preserve"> </w:t>
      </w:r>
      <w:commentRangeEnd w:id="24"/>
      <w:r w:rsidR="005B3AF1">
        <w:rPr>
          <w:rStyle w:val="CommentReference"/>
        </w:rPr>
        <w:lastRenderedPageBreak/>
        <w:commentReference w:id="24"/>
      </w:r>
      <w:r w:rsidRPr="00862223">
        <w:rPr>
          <w:rFonts w:ascii="Times New Roman" w:hAnsi="Times New Roman" w:cs="Times New Roman"/>
          <w:b/>
          <w:sz w:val="24"/>
          <w:szCs w:val="24"/>
        </w:rPr>
        <w:t xml:space="preserve">(1993, 2001) </w:t>
      </w:r>
      <w:r w:rsidRPr="00862223">
        <w:rPr>
          <w:rFonts w:ascii="Times New Roman" w:hAnsi="Times New Roman" w:cs="Times New Roman"/>
          <w:sz w:val="24"/>
          <w:szCs w:val="24"/>
        </w:rPr>
        <w:t xml:space="preserve">showed that pre-milking disinfection with 0.25% iodine dip or phenolics solution did not reduce the incidence of clinical mastitis when compared to post-milking disinfection only. </w:t>
      </w:r>
      <w:del w:id="25" w:author="NT" w:date="2025-08-21T14:54:00Z">
        <w:r w:rsidRPr="00862223" w:rsidDel="005B3AF1">
          <w:rPr>
            <w:rFonts w:ascii="Times New Roman" w:hAnsi="Times New Roman" w:cs="Times New Roman"/>
            <w:sz w:val="24"/>
            <w:szCs w:val="24"/>
          </w:rPr>
          <w:delText xml:space="preserve">However, </w:delText>
        </w:r>
      </w:del>
      <w:del w:id="26" w:author="NT" w:date="2025-08-21T14:58:00Z">
        <w:r w:rsidRPr="005B3AF1" w:rsidDel="005B3AF1">
          <w:rPr>
            <w:rFonts w:ascii="Times New Roman" w:hAnsi="Times New Roman" w:cs="Times New Roman"/>
            <w:bCs/>
            <w:sz w:val="24"/>
            <w:szCs w:val="24"/>
            <w:rPrChange w:id="27" w:author="NT" w:date="2025-08-21T14:58:00Z">
              <w:rPr>
                <w:rFonts w:ascii="Times New Roman" w:hAnsi="Times New Roman" w:cs="Times New Roman"/>
                <w:b/>
                <w:sz w:val="24"/>
                <w:szCs w:val="24"/>
              </w:rPr>
            </w:rPrChange>
          </w:rPr>
          <w:delText xml:space="preserve">Pankey </w:delText>
        </w:r>
        <w:r w:rsidRPr="005B3AF1" w:rsidDel="005B3AF1">
          <w:rPr>
            <w:rFonts w:ascii="Times New Roman" w:hAnsi="Times New Roman" w:cs="Times New Roman"/>
            <w:bCs/>
            <w:i/>
            <w:sz w:val="24"/>
            <w:szCs w:val="24"/>
            <w:rPrChange w:id="28" w:author="NT" w:date="2025-08-21T14:58:00Z">
              <w:rPr>
                <w:rFonts w:ascii="Times New Roman" w:hAnsi="Times New Roman" w:cs="Times New Roman"/>
                <w:b/>
                <w:i/>
                <w:sz w:val="24"/>
                <w:szCs w:val="24"/>
              </w:rPr>
            </w:rPrChange>
          </w:rPr>
          <w:delText>et al.</w:delText>
        </w:r>
        <w:r w:rsidRPr="005B3AF1" w:rsidDel="005B3AF1">
          <w:rPr>
            <w:rFonts w:ascii="Times New Roman" w:hAnsi="Times New Roman" w:cs="Times New Roman"/>
            <w:bCs/>
            <w:sz w:val="24"/>
            <w:szCs w:val="24"/>
            <w:rPrChange w:id="29" w:author="NT" w:date="2025-08-21T14:58:00Z">
              <w:rPr>
                <w:rFonts w:ascii="Times New Roman" w:hAnsi="Times New Roman" w:cs="Times New Roman"/>
                <w:b/>
                <w:sz w:val="24"/>
                <w:szCs w:val="24"/>
              </w:rPr>
            </w:rPrChange>
          </w:rPr>
          <w:delText xml:space="preserve"> (1987)</w:delText>
        </w:r>
        <w:r w:rsidRPr="00862223" w:rsidDel="005B3AF1">
          <w:rPr>
            <w:rFonts w:ascii="Times New Roman" w:hAnsi="Times New Roman" w:cs="Times New Roman"/>
            <w:sz w:val="24"/>
            <w:szCs w:val="24"/>
          </w:rPr>
          <w:delText xml:space="preserve"> </w:delText>
        </w:r>
      </w:del>
      <w:del w:id="30" w:author="NT" w:date="2025-08-21T14:59:00Z">
        <w:r w:rsidRPr="00862223" w:rsidDel="005B3AF1">
          <w:rPr>
            <w:rFonts w:ascii="Times New Roman" w:hAnsi="Times New Roman" w:cs="Times New Roman"/>
            <w:sz w:val="24"/>
            <w:szCs w:val="24"/>
          </w:rPr>
          <w:delText xml:space="preserve">reported that </w:delText>
        </w:r>
      </w:del>
      <w:del w:id="31" w:author="NT" w:date="2025-08-21T14:55:00Z">
        <w:r w:rsidRPr="00862223" w:rsidDel="005B3AF1">
          <w:rPr>
            <w:rFonts w:ascii="Times New Roman" w:hAnsi="Times New Roman" w:cs="Times New Roman"/>
            <w:sz w:val="24"/>
            <w:szCs w:val="24"/>
          </w:rPr>
          <w:delText>p</w:delText>
        </w:r>
      </w:del>
      <w:ins w:id="32" w:author="NT" w:date="2025-08-21T14:55:00Z">
        <w:r w:rsidR="005B3AF1">
          <w:rPr>
            <w:rFonts w:ascii="Times New Roman" w:hAnsi="Times New Roman" w:cs="Times New Roman"/>
            <w:sz w:val="24"/>
            <w:szCs w:val="24"/>
          </w:rPr>
          <w:t>P</w:t>
        </w:r>
      </w:ins>
      <w:r w:rsidRPr="00862223">
        <w:rPr>
          <w:rFonts w:ascii="Times New Roman" w:hAnsi="Times New Roman" w:cs="Times New Roman"/>
          <w:sz w:val="24"/>
          <w:szCs w:val="24"/>
        </w:rPr>
        <w:t>re-dipping reduce</w:t>
      </w:r>
      <w:ins w:id="33" w:author="NT" w:date="2025-08-21T14:55:00Z">
        <w:r w:rsidR="005B3AF1">
          <w:rPr>
            <w:rFonts w:ascii="Times New Roman" w:hAnsi="Times New Roman" w:cs="Times New Roman"/>
            <w:sz w:val="24"/>
            <w:szCs w:val="24"/>
          </w:rPr>
          <w:t>s</w:t>
        </w:r>
      </w:ins>
      <w:del w:id="34" w:author="NT" w:date="2025-08-21T14:55:00Z">
        <w:r w:rsidRPr="00862223" w:rsidDel="005B3AF1">
          <w:rPr>
            <w:rFonts w:ascii="Times New Roman" w:hAnsi="Times New Roman" w:cs="Times New Roman"/>
            <w:sz w:val="24"/>
            <w:szCs w:val="24"/>
          </w:rPr>
          <w:delText>d</w:delText>
        </w:r>
      </w:del>
      <w:r w:rsidRPr="00862223">
        <w:rPr>
          <w:rFonts w:ascii="Times New Roman" w:hAnsi="Times New Roman" w:cs="Times New Roman"/>
          <w:sz w:val="24"/>
          <w:szCs w:val="24"/>
        </w:rPr>
        <w:t xml:space="preserve"> the rate of intra mammary infection</w:t>
      </w:r>
      <w:ins w:id="35" w:author="NT" w:date="2025-08-21T14:55:00Z">
        <w:r w:rsidR="005B3AF1">
          <w:rPr>
            <w:rFonts w:ascii="Times New Roman" w:hAnsi="Times New Roman" w:cs="Times New Roman"/>
            <w:sz w:val="24"/>
            <w:szCs w:val="24"/>
          </w:rPr>
          <w:t>s</w:t>
        </w:r>
      </w:ins>
      <w:r w:rsidRPr="00862223">
        <w:rPr>
          <w:rFonts w:ascii="Times New Roman" w:hAnsi="Times New Roman" w:cs="Times New Roman"/>
          <w:sz w:val="24"/>
          <w:szCs w:val="24"/>
        </w:rPr>
        <w:t xml:space="preserve"> with major mastitis pathogens such as </w:t>
      </w:r>
      <w:r w:rsidRPr="005B3AF1">
        <w:rPr>
          <w:rFonts w:ascii="Times New Roman" w:hAnsi="Times New Roman" w:cs="Times New Roman"/>
          <w:i/>
          <w:iCs/>
          <w:sz w:val="24"/>
          <w:szCs w:val="24"/>
          <w:rPrChange w:id="36" w:author="NT" w:date="2025-08-21T14:56:00Z">
            <w:rPr>
              <w:rFonts w:ascii="Times New Roman" w:hAnsi="Times New Roman" w:cs="Times New Roman"/>
              <w:sz w:val="24"/>
              <w:szCs w:val="24"/>
            </w:rPr>
          </w:rPrChange>
        </w:rPr>
        <w:t>Staphylococcus aureus</w:t>
      </w:r>
      <w:r w:rsidRPr="00862223">
        <w:rPr>
          <w:rFonts w:ascii="Times New Roman" w:hAnsi="Times New Roman" w:cs="Times New Roman"/>
          <w:sz w:val="24"/>
          <w:szCs w:val="24"/>
        </w:rPr>
        <w:t xml:space="preserve">, </w:t>
      </w:r>
      <w:r w:rsidRPr="005B3AF1">
        <w:rPr>
          <w:rFonts w:ascii="Times New Roman" w:hAnsi="Times New Roman" w:cs="Times New Roman"/>
          <w:i/>
          <w:iCs/>
          <w:sz w:val="24"/>
          <w:szCs w:val="24"/>
          <w:rPrChange w:id="37" w:author="NT" w:date="2025-08-21T14:56:00Z">
            <w:rPr>
              <w:rFonts w:ascii="Times New Roman" w:hAnsi="Times New Roman" w:cs="Times New Roman"/>
              <w:sz w:val="24"/>
              <w:szCs w:val="24"/>
            </w:rPr>
          </w:rPrChange>
        </w:rPr>
        <w:t>Streptococcus agalactiae</w:t>
      </w:r>
      <w:r w:rsidRPr="00862223">
        <w:rPr>
          <w:rFonts w:ascii="Times New Roman" w:hAnsi="Times New Roman" w:cs="Times New Roman"/>
          <w:sz w:val="24"/>
          <w:szCs w:val="24"/>
        </w:rPr>
        <w:t xml:space="preserve"> and coliforms. In addition to iodine products, ch</w:t>
      </w:r>
      <w:ins w:id="38" w:author="NT" w:date="2025-08-21T14:57:00Z">
        <w:r w:rsidR="005B3AF1">
          <w:rPr>
            <w:rFonts w:ascii="Times New Roman" w:hAnsi="Times New Roman" w:cs="Times New Roman"/>
            <w:sz w:val="24"/>
            <w:szCs w:val="24"/>
          </w:rPr>
          <w:t>l</w:t>
        </w:r>
      </w:ins>
      <w:r w:rsidRPr="00862223">
        <w:rPr>
          <w:rFonts w:ascii="Times New Roman" w:hAnsi="Times New Roman" w:cs="Times New Roman"/>
          <w:sz w:val="24"/>
          <w:szCs w:val="24"/>
        </w:rPr>
        <w:t>orhexidine when used as a pre-dip, significantly decrease</w:t>
      </w:r>
      <w:ins w:id="39" w:author="NT" w:date="2025-08-21T14:57:00Z">
        <w:r w:rsidR="005B3AF1">
          <w:rPr>
            <w:rFonts w:ascii="Times New Roman" w:hAnsi="Times New Roman" w:cs="Times New Roman"/>
            <w:sz w:val="24"/>
            <w:szCs w:val="24"/>
          </w:rPr>
          <w:t>s</w:t>
        </w:r>
      </w:ins>
      <w:del w:id="40" w:author="NT" w:date="2025-08-21T14:57:00Z">
        <w:r w:rsidRPr="00862223" w:rsidDel="005B3AF1">
          <w:rPr>
            <w:rFonts w:ascii="Times New Roman" w:hAnsi="Times New Roman" w:cs="Times New Roman"/>
            <w:sz w:val="24"/>
            <w:szCs w:val="24"/>
          </w:rPr>
          <w:delText>d</w:delText>
        </w:r>
      </w:del>
      <w:r w:rsidRPr="00862223">
        <w:rPr>
          <w:rFonts w:ascii="Times New Roman" w:hAnsi="Times New Roman" w:cs="Times New Roman"/>
          <w:sz w:val="24"/>
          <w:szCs w:val="24"/>
        </w:rPr>
        <w:t xml:space="preserve"> SCC</w:t>
      </w:r>
      <w:ins w:id="41" w:author="NT" w:date="2025-08-21T14:57:00Z">
        <w:r w:rsidR="005B3AF1">
          <w:rPr>
            <w:rFonts w:ascii="Times New Roman" w:hAnsi="Times New Roman" w:cs="Times New Roman"/>
            <w:sz w:val="24"/>
            <w:szCs w:val="24"/>
          </w:rPr>
          <w:t xml:space="preserve"> (Somatic Cell Count)</w:t>
        </w:r>
      </w:ins>
      <w:r w:rsidRPr="00862223">
        <w:rPr>
          <w:rFonts w:ascii="Times New Roman" w:hAnsi="Times New Roman" w:cs="Times New Roman"/>
          <w:sz w:val="24"/>
          <w:szCs w:val="24"/>
        </w:rPr>
        <w:t xml:space="preserve"> values in herds infected with mastitis</w:t>
      </w:r>
      <w:ins w:id="42" w:author="NT" w:date="2025-08-21T14:58:00Z">
        <w:r w:rsidR="005B3AF1">
          <w:rPr>
            <w:rFonts w:ascii="Times New Roman" w:hAnsi="Times New Roman" w:cs="Times New Roman"/>
            <w:sz w:val="24"/>
            <w:szCs w:val="24"/>
          </w:rPr>
          <w:t xml:space="preserve"> (</w:t>
        </w:r>
      </w:ins>
      <w:proofErr w:type="spellStart"/>
      <w:ins w:id="43" w:author="NT" w:date="2025-08-21T14:59:00Z">
        <w:r w:rsidR="005B3AF1" w:rsidRPr="00C6405D">
          <w:rPr>
            <w:rFonts w:ascii="Times New Roman" w:hAnsi="Times New Roman" w:cs="Times New Roman"/>
            <w:bCs/>
            <w:sz w:val="24"/>
            <w:szCs w:val="24"/>
          </w:rPr>
          <w:t>Pankey</w:t>
        </w:r>
        <w:proofErr w:type="spellEnd"/>
        <w:r w:rsidR="005B3AF1" w:rsidRPr="00C6405D">
          <w:rPr>
            <w:rFonts w:ascii="Times New Roman" w:hAnsi="Times New Roman" w:cs="Times New Roman"/>
            <w:bCs/>
            <w:sz w:val="24"/>
            <w:szCs w:val="24"/>
          </w:rPr>
          <w:t xml:space="preserve"> </w:t>
        </w:r>
        <w:r w:rsidR="005B3AF1" w:rsidRPr="00C6405D">
          <w:rPr>
            <w:rFonts w:ascii="Times New Roman" w:hAnsi="Times New Roman" w:cs="Times New Roman"/>
            <w:bCs/>
            <w:i/>
            <w:sz w:val="24"/>
            <w:szCs w:val="24"/>
          </w:rPr>
          <w:t>et al.</w:t>
        </w:r>
        <w:r w:rsidR="005B3AF1">
          <w:rPr>
            <w:rFonts w:ascii="Times New Roman" w:hAnsi="Times New Roman" w:cs="Times New Roman"/>
            <w:bCs/>
            <w:i/>
            <w:sz w:val="24"/>
            <w:szCs w:val="24"/>
          </w:rPr>
          <w:t>,</w:t>
        </w:r>
        <w:r w:rsidR="005B3AF1">
          <w:rPr>
            <w:rFonts w:ascii="Times New Roman" w:hAnsi="Times New Roman" w:cs="Times New Roman"/>
            <w:bCs/>
            <w:sz w:val="24"/>
            <w:szCs w:val="24"/>
          </w:rPr>
          <w:t xml:space="preserve"> </w:t>
        </w:r>
        <w:r w:rsidR="005B3AF1" w:rsidRPr="00C6405D">
          <w:rPr>
            <w:rFonts w:ascii="Times New Roman" w:hAnsi="Times New Roman" w:cs="Times New Roman"/>
            <w:bCs/>
            <w:sz w:val="24"/>
            <w:szCs w:val="24"/>
          </w:rPr>
          <w:t>1987)</w:t>
        </w:r>
      </w:ins>
      <w:del w:id="44" w:author="NT" w:date="2025-08-21T14:58:00Z">
        <w:r w:rsidRPr="00862223" w:rsidDel="005B3AF1">
          <w:rPr>
            <w:rFonts w:ascii="Times New Roman" w:hAnsi="Times New Roman" w:cs="Times New Roman"/>
            <w:sz w:val="24"/>
            <w:szCs w:val="24"/>
          </w:rPr>
          <w:delText>.</w:delText>
        </w:r>
      </w:del>
      <w:r w:rsidRPr="00862223">
        <w:rPr>
          <w:rFonts w:ascii="Times New Roman" w:hAnsi="Times New Roman" w:cs="Times New Roman"/>
          <w:sz w:val="24"/>
          <w:szCs w:val="24"/>
        </w:rPr>
        <w:t xml:space="preserve"> </w:t>
      </w:r>
      <w:del w:id="45" w:author="NT" w:date="2025-08-21T14:58:00Z">
        <w:r w:rsidRPr="00862223" w:rsidDel="005B3AF1">
          <w:rPr>
            <w:rFonts w:ascii="Times New Roman" w:hAnsi="Times New Roman" w:cs="Times New Roman"/>
            <w:sz w:val="24"/>
            <w:szCs w:val="24"/>
          </w:rPr>
          <w:delText xml:space="preserve">A chlorine-based dip followed by a dry wipe was an effective pre-milking treatment for controlling cow mastitis. The benefit of using some disinfectant products pre-milking in reducing new mastitis infection has been demonstrated. A study demonstrated that teat orifices colonized with Staphylococcus aureus were 3.3 times more likely to have intra mammary infection. Therefore, reducing the microbial count on teats prior to milking is an important step in the prevention of mastitis. </w:delText>
        </w:r>
      </w:del>
      <w:r w:rsidRPr="00862223">
        <w:rPr>
          <w:rFonts w:ascii="Times New Roman" w:hAnsi="Times New Roman" w:cs="Times New Roman"/>
          <w:sz w:val="24"/>
          <w:szCs w:val="24"/>
        </w:rPr>
        <w:t>The type of disinfectant product used as a pre-dip may have varying degrees of success in reducing the microbial count on teats.</w:t>
      </w:r>
      <w:r w:rsidRPr="00862223">
        <w:rPr>
          <w:rFonts w:ascii="Times New Roman" w:hAnsi="Times New Roman" w:cs="Times New Roman"/>
          <w:b/>
          <w:sz w:val="24"/>
          <w:szCs w:val="24"/>
        </w:rPr>
        <w:t xml:space="preserve"> </w:t>
      </w:r>
      <w:del w:id="46" w:author="NT" w:date="2025-08-21T15:00:00Z">
        <w:r w:rsidRPr="00862223" w:rsidDel="005B3AF1">
          <w:rPr>
            <w:rFonts w:ascii="Times New Roman" w:hAnsi="Times New Roman" w:cs="Times New Roman"/>
            <w:b/>
            <w:sz w:val="24"/>
            <w:szCs w:val="24"/>
          </w:rPr>
          <w:delText>Sharma and Sharma (2001)</w:delText>
        </w:r>
        <w:r w:rsidRPr="00862223" w:rsidDel="005B3AF1">
          <w:rPr>
            <w:rFonts w:ascii="Times New Roman" w:hAnsi="Times New Roman" w:cs="Times New Roman"/>
            <w:sz w:val="24"/>
            <w:szCs w:val="24"/>
          </w:rPr>
          <w:delText xml:space="preserve"> </w:delText>
        </w:r>
      </w:del>
      <w:r w:rsidRPr="00862223">
        <w:rPr>
          <w:rFonts w:ascii="Times New Roman" w:hAnsi="Times New Roman" w:cs="Times New Roman"/>
          <w:sz w:val="24"/>
          <w:szCs w:val="24"/>
        </w:rPr>
        <w:t>stated as</w:t>
      </w:r>
      <w:del w:id="47" w:author="NT" w:date="2025-08-21T15:00:00Z">
        <w:r w:rsidRPr="00862223" w:rsidDel="005B3AF1">
          <w:rPr>
            <w:rFonts w:ascii="Times New Roman" w:hAnsi="Times New Roman" w:cs="Times New Roman"/>
            <w:sz w:val="24"/>
            <w:szCs w:val="24"/>
          </w:rPr>
          <w:delText xml:space="preserve"> the term "clean milk" is used for raw milk from healthy milch animal produced and handled in clean, healthy and good hygienic practices, containing only small number of non-pathogenic bacteria and which is capable of remaining sweet till the time it reaches to the customer</w:delText>
        </w:r>
      </w:del>
      <w:r w:rsidRPr="00862223">
        <w:rPr>
          <w:rFonts w:ascii="Times New Roman" w:hAnsi="Times New Roman" w:cs="Times New Roman"/>
          <w:sz w:val="24"/>
          <w:szCs w:val="24"/>
        </w:rPr>
        <w:t>.</w:t>
      </w:r>
      <w:r>
        <w:rPr>
          <w:rFonts w:ascii="Times New Roman" w:hAnsi="Times New Roman" w:cs="Times New Roman"/>
          <w:b/>
          <w:sz w:val="24"/>
          <w:szCs w:val="24"/>
        </w:rPr>
        <w:t xml:space="preserve"> </w:t>
      </w:r>
      <w:del w:id="48" w:author="NT" w:date="2025-08-21T15:10:00Z">
        <w:r w:rsidRPr="005B3AF1" w:rsidDel="00881287">
          <w:rPr>
            <w:rFonts w:ascii="Times New Roman" w:hAnsi="Times New Roman" w:cs="Times New Roman"/>
            <w:bCs/>
            <w:sz w:val="24"/>
            <w:szCs w:val="24"/>
            <w:rPrChange w:id="49" w:author="NT" w:date="2025-08-21T15:01:00Z">
              <w:rPr>
                <w:rFonts w:ascii="Times New Roman" w:hAnsi="Times New Roman" w:cs="Times New Roman"/>
                <w:b/>
                <w:sz w:val="24"/>
                <w:szCs w:val="24"/>
              </w:rPr>
            </w:rPrChange>
          </w:rPr>
          <w:delText>Mondal and Prasad (2002</w:delText>
        </w:r>
        <w:r w:rsidRPr="005B3AF1" w:rsidDel="00881287">
          <w:rPr>
            <w:rFonts w:ascii="Times New Roman" w:hAnsi="Times New Roman" w:cs="Times New Roman"/>
            <w:bCs/>
            <w:iCs/>
            <w:sz w:val="24"/>
            <w:szCs w:val="24"/>
            <w:rPrChange w:id="50" w:author="NT" w:date="2025-08-21T15:01:00Z">
              <w:rPr>
                <w:rFonts w:ascii="Times New Roman" w:hAnsi="Times New Roman" w:cs="Times New Roman"/>
                <w:b/>
                <w:i/>
                <w:sz w:val="24"/>
                <w:szCs w:val="24"/>
              </w:rPr>
            </w:rPrChange>
          </w:rPr>
          <w:delText>)</w:delText>
        </w:r>
        <w:r w:rsidRPr="005B3AF1" w:rsidDel="00881287">
          <w:rPr>
            <w:rFonts w:ascii="Times New Roman" w:hAnsi="Times New Roman" w:cs="Times New Roman"/>
            <w:iCs/>
            <w:sz w:val="24"/>
            <w:szCs w:val="24"/>
            <w:rPrChange w:id="51" w:author="NT" w:date="2025-08-21T15:01:00Z">
              <w:rPr>
                <w:rFonts w:ascii="Times New Roman" w:hAnsi="Times New Roman" w:cs="Times New Roman"/>
                <w:sz w:val="24"/>
                <w:szCs w:val="24"/>
              </w:rPr>
            </w:rPrChange>
          </w:rPr>
          <w:delText xml:space="preserve"> </w:delText>
        </w:r>
        <w:r w:rsidRPr="00862223" w:rsidDel="00881287">
          <w:rPr>
            <w:rFonts w:ascii="Times New Roman" w:hAnsi="Times New Roman" w:cs="Times New Roman"/>
            <w:sz w:val="24"/>
            <w:szCs w:val="24"/>
          </w:rPr>
          <w:delText>determined</w:delText>
        </w:r>
      </w:del>
      <w:ins w:id="52" w:author="NT" w:date="2025-08-21T15:07:00Z">
        <w:r w:rsidR="00881287">
          <w:rPr>
            <w:rFonts w:ascii="Times New Roman" w:hAnsi="Times New Roman" w:cs="Times New Roman"/>
            <w:sz w:val="24"/>
            <w:szCs w:val="24"/>
          </w:rPr>
          <w:t>The</w:t>
        </w:r>
      </w:ins>
      <w:r w:rsidRPr="00862223">
        <w:rPr>
          <w:rFonts w:ascii="Times New Roman" w:hAnsi="Times New Roman" w:cs="Times New Roman"/>
          <w:sz w:val="24"/>
          <w:szCs w:val="24"/>
        </w:rPr>
        <w:t xml:space="preserve"> quality of raw milk </w:t>
      </w:r>
      <w:ins w:id="53" w:author="NT" w:date="2025-08-21T15:07:00Z">
        <w:r w:rsidR="00881287">
          <w:rPr>
            <w:rFonts w:ascii="Times New Roman" w:hAnsi="Times New Roman" w:cs="Times New Roman"/>
            <w:sz w:val="24"/>
            <w:szCs w:val="24"/>
          </w:rPr>
          <w:t>i</w:t>
        </w:r>
      </w:ins>
      <w:del w:id="54" w:author="NT" w:date="2025-08-21T15:07:00Z">
        <w:r w:rsidRPr="00862223" w:rsidDel="00881287">
          <w:rPr>
            <w:rFonts w:ascii="Times New Roman" w:hAnsi="Times New Roman" w:cs="Times New Roman"/>
            <w:sz w:val="24"/>
            <w:szCs w:val="24"/>
          </w:rPr>
          <w:delText>a</w:delText>
        </w:r>
      </w:del>
      <w:r w:rsidRPr="00862223">
        <w:rPr>
          <w:rFonts w:ascii="Times New Roman" w:hAnsi="Times New Roman" w:cs="Times New Roman"/>
          <w:sz w:val="24"/>
          <w:szCs w:val="24"/>
        </w:rPr>
        <w:t xml:space="preserve">s influenced by </w:t>
      </w:r>
      <w:del w:id="55" w:author="NT" w:date="2025-08-21T15:08:00Z">
        <w:r w:rsidRPr="00862223" w:rsidDel="00881287">
          <w:rPr>
            <w:rFonts w:ascii="Times New Roman" w:hAnsi="Times New Roman" w:cs="Times New Roman"/>
            <w:sz w:val="24"/>
            <w:szCs w:val="24"/>
          </w:rPr>
          <w:delText xml:space="preserve">two </w:delText>
        </w:r>
      </w:del>
      <w:ins w:id="56" w:author="NT" w:date="2025-08-21T15:08:00Z">
        <w:r w:rsidR="00881287">
          <w:rPr>
            <w:rFonts w:ascii="Times New Roman" w:hAnsi="Times New Roman" w:cs="Times New Roman"/>
            <w:sz w:val="24"/>
            <w:szCs w:val="24"/>
          </w:rPr>
          <w:t>different</w:t>
        </w:r>
        <w:r w:rsidR="00881287" w:rsidRPr="00862223">
          <w:rPr>
            <w:rFonts w:ascii="Times New Roman" w:hAnsi="Times New Roman" w:cs="Times New Roman"/>
            <w:sz w:val="24"/>
            <w:szCs w:val="24"/>
          </w:rPr>
          <w:t xml:space="preserve"> </w:t>
        </w:r>
      </w:ins>
      <w:r w:rsidRPr="00862223">
        <w:rPr>
          <w:rFonts w:ascii="Times New Roman" w:hAnsi="Times New Roman" w:cs="Times New Roman"/>
          <w:sz w:val="24"/>
          <w:szCs w:val="24"/>
        </w:rPr>
        <w:t>types of housing</w:t>
      </w:r>
      <w:ins w:id="57" w:author="NT" w:date="2025-08-21T15:08:00Z">
        <w:r w:rsidR="00881287">
          <w:rPr>
            <w:rFonts w:ascii="Times New Roman" w:hAnsi="Times New Roman" w:cs="Times New Roman"/>
            <w:sz w:val="24"/>
            <w:szCs w:val="24"/>
          </w:rPr>
          <w:t xml:space="preserve"> but</w:t>
        </w:r>
      </w:ins>
      <w:del w:id="58" w:author="NT" w:date="2025-08-21T15:08:00Z">
        <w:r w:rsidRPr="00862223" w:rsidDel="00881287">
          <w:rPr>
            <w:rFonts w:ascii="Times New Roman" w:hAnsi="Times New Roman" w:cs="Times New Roman"/>
            <w:sz w:val="24"/>
            <w:szCs w:val="24"/>
          </w:rPr>
          <w:delText>.</w:delText>
        </w:r>
      </w:del>
      <w:r w:rsidRPr="00862223">
        <w:rPr>
          <w:rFonts w:ascii="Times New Roman" w:hAnsi="Times New Roman" w:cs="Times New Roman"/>
          <w:sz w:val="24"/>
          <w:szCs w:val="24"/>
        </w:rPr>
        <w:t xml:space="preserve"> </w:t>
      </w:r>
      <w:del w:id="59" w:author="NT" w:date="2025-08-21T15:08:00Z">
        <w:r w:rsidRPr="00862223" w:rsidDel="00881287">
          <w:rPr>
            <w:rFonts w:ascii="Times New Roman" w:hAnsi="Times New Roman" w:cs="Times New Roman"/>
            <w:sz w:val="24"/>
            <w:szCs w:val="24"/>
          </w:rPr>
          <w:delText xml:space="preserve">They reported that population </w:delText>
        </w:r>
      </w:del>
      <w:ins w:id="60" w:author="NT" w:date="2025-08-21T15:08:00Z">
        <w:r w:rsidR="00881287">
          <w:rPr>
            <w:rFonts w:ascii="Times New Roman" w:hAnsi="Times New Roman" w:cs="Times New Roman"/>
            <w:sz w:val="24"/>
            <w:szCs w:val="24"/>
          </w:rPr>
          <w:t xml:space="preserve">the </w:t>
        </w:r>
      </w:ins>
      <w:r w:rsidRPr="00862223">
        <w:rPr>
          <w:rFonts w:ascii="Times New Roman" w:hAnsi="Times New Roman" w:cs="Times New Roman"/>
          <w:sz w:val="24"/>
          <w:szCs w:val="24"/>
        </w:rPr>
        <w:t xml:space="preserve">viable count of bacteria </w:t>
      </w:r>
      <w:del w:id="61" w:author="NT" w:date="2025-08-21T15:08:00Z">
        <w:r w:rsidRPr="00862223" w:rsidDel="00881287">
          <w:rPr>
            <w:rFonts w:ascii="Times New Roman" w:hAnsi="Times New Roman" w:cs="Times New Roman"/>
            <w:sz w:val="24"/>
            <w:szCs w:val="24"/>
          </w:rPr>
          <w:delText xml:space="preserve">and three physiological groups </w:delText>
        </w:r>
      </w:del>
      <w:r w:rsidRPr="00862223">
        <w:rPr>
          <w:rFonts w:ascii="Times New Roman" w:hAnsi="Times New Roman" w:cs="Times New Roman"/>
          <w:sz w:val="24"/>
          <w:szCs w:val="24"/>
        </w:rPr>
        <w:t>(</w:t>
      </w:r>
      <w:del w:id="62" w:author="NT" w:date="2025-08-21T15:08:00Z">
        <w:r w:rsidRPr="00862223" w:rsidDel="00881287">
          <w:rPr>
            <w:rFonts w:ascii="Times New Roman" w:hAnsi="Times New Roman" w:cs="Times New Roman"/>
            <w:sz w:val="24"/>
            <w:szCs w:val="24"/>
          </w:rPr>
          <w:delText>P</w:delText>
        </w:r>
      </w:del>
      <w:ins w:id="63" w:author="NT" w:date="2025-08-21T15:08:00Z">
        <w:r w:rsidR="00881287">
          <w:rPr>
            <w:rFonts w:ascii="Times New Roman" w:hAnsi="Times New Roman" w:cs="Times New Roman"/>
            <w:sz w:val="24"/>
            <w:szCs w:val="24"/>
          </w:rPr>
          <w:t>p</w:t>
        </w:r>
      </w:ins>
      <w:r w:rsidRPr="00862223">
        <w:rPr>
          <w:rFonts w:ascii="Times New Roman" w:hAnsi="Times New Roman" w:cs="Times New Roman"/>
          <w:sz w:val="24"/>
          <w:szCs w:val="24"/>
        </w:rPr>
        <w:t xml:space="preserve">roteolytic bacteria, </w:t>
      </w:r>
      <w:del w:id="64" w:author="NT" w:date="2025-08-21T15:08:00Z">
        <w:r w:rsidRPr="00862223" w:rsidDel="00881287">
          <w:rPr>
            <w:rFonts w:ascii="Times New Roman" w:hAnsi="Times New Roman" w:cs="Times New Roman"/>
            <w:sz w:val="24"/>
            <w:szCs w:val="24"/>
          </w:rPr>
          <w:delText>L</w:delText>
        </w:r>
      </w:del>
      <w:proofErr w:type="spellStart"/>
      <w:ins w:id="65" w:author="NT" w:date="2025-08-21T15:08:00Z">
        <w:r w:rsidR="00881287">
          <w:rPr>
            <w:rFonts w:ascii="Times New Roman" w:hAnsi="Times New Roman" w:cs="Times New Roman"/>
            <w:sz w:val="24"/>
            <w:szCs w:val="24"/>
          </w:rPr>
          <w:t>l</w:t>
        </w:r>
      </w:ins>
      <w:r w:rsidRPr="00862223">
        <w:rPr>
          <w:rFonts w:ascii="Times New Roman" w:hAnsi="Times New Roman" w:cs="Times New Roman"/>
          <w:sz w:val="24"/>
          <w:szCs w:val="24"/>
        </w:rPr>
        <w:t>ipolytic</w:t>
      </w:r>
      <w:proofErr w:type="spellEnd"/>
      <w:r w:rsidRPr="00862223">
        <w:rPr>
          <w:rFonts w:ascii="Times New Roman" w:hAnsi="Times New Roman" w:cs="Times New Roman"/>
          <w:sz w:val="24"/>
          <w:szCs w:val="24"/>
        </w:rPr>
        <w:t xml:space="preserve"> bacteria</w:t>
      </w:r>
      <w:ins w:id="66" w:author="NT" w:date="2025-08-21T15:08:00Z">
        <w:r w:rsidR="00881287">
          <w:rPr>
            <w:rFonts w:ascii="Times New Roman" w:hAnsi="Times New Roman" w:cs="Times New Roman"/>
            <w:sz w:val="24"/>
            <w:szCs w:val="24"/>
          </w:rPr>
          <w:t xml:space="preserve"> &amp;</w:t>
        </w:r>
      </w:ins>
      <w:del w:id="67" w:author="NT" w:date="2025-08-21T15:08:00Z">
        <w:r w:rsidRPr="00862223" w:rsidDel="00881287">
          <w:rPr>
            <w:rFonts w:ascii="Times New Roman" w:hAnsi="Times New Roman" w:cs="Times New Roman"/>
            <w:sz w:val="24"/>
            <w:szCs w:val="24"/>
          </w:rPr>
          <w:delText>,</w:delText>
        </w:r>
      </w:del>
      <w:r w:rsidRPr="00862223">
        <w:rPr>
          <w:rFonts w:ascii="Times New Roman" w:hAnsi="Times New Roman" w:cs="Times New Roman"/>
          <w:sz w:val="24"/>
          <w:szCs w:val="24"/>
        </w:rPr>
        <w:t xml:space="preserve"> coliform)</w:t>
      </w:r>
      <w:ins w:id="68" w:author="NT" w:date="2025-08-21T15:09:00Z">
        <w:r w:rsidR="00881287">
          <w:rPr>
            <w:rFonts w:ascii="Times New Roman" w:hAnsi="Times New Roman" w:cs="Times New Roman"/>
            <w:sz w:val="24"/>
            <w:szCs w:val="24"/>
          </w:rPr>
          <w:t>,</w:t>
        </w:r>
      </w:ins>
      <w:r w:rsidRPr="00862223">
        <w:rPr>
          <w:rFonts w:ascii="Times New Roman" w:hAnsi="Times New Roman" w:cs="Times New Roman"/>
          <w:sz w:val="24"/>
          <w:szCs w:val="24"/>
        </w:rPr>
        <w:t xml:space="preserve"> yeast and </w:t>
      </w:r>
      <w:del w:id="69" w:author="NT" w:date="2025-08-21T15:16:00Z">
        <w:r w:rsidRPr="00862223" w:rsidDel="00300922">
          <w:rPr>
            <w:rFonts w:ascii="Times New Roman" w:hAnsi="Times New Roman" w:cs="Times New Roman"/>
            <w:sz w:val="24"/>
            <w:szCs w:val="24"/>
          </w:rPr>
          <w:delText>mold</w:delText>
        </w:r>
      </w:del>
      <w:ins w:id="70" w:author="NT" w:date="2025-08-21T15:16:00Z">
        <w:r w:rsidR="00300922" w:rsidRPr="00862223">
          <w:rPr>
            <w:rFonts w:ascii="Times New Roman" w:hAnsi="Times New Roman" w:cs="Times New Roman"/>
            <w:sz w:val="24"/>
            <w:szCs w:val="24"/>
          </w:rPr>
          <w:t>mould</w:t>
        </w:r>
      </w:ins>
      <w:r w:rsidRPr="00862223">
        <w:rPr>
          <w:rFonts w:ascii="Times New Roman" w:hAnsi="Times New Roman" w:cs="Times New Roman"/>
          <w:sz w:val="24"/>
          <w:szCs w:val="24"/>
        </w:rPr>
        <w:t xml:space="preserve"> per ml </w:t>
      </w:r>
      <w:del w:id="71" w:author="NT" w:date="2025-08-21T15:09:00Z">
        <w:r w:rsidRPr="00862223" w:rsidDel="00881287">
          <w:rPr>
            <w:rFonts w:ascii="Times New Roman" w:hAnsi="Times New Roman" w:cs="Times New Roman"/>
            <w:sz w:val="24"/>
            <w:szCs w:val="24"/>
          </w:rPr>
          <w:delText xml:space="preserve">in </w:delText>
        </w:r>
      </w:del>
      <w:ins w:id="72" w:author="NT" w:date="2025-08-21T15:09:00Z">
        <w:r w:rsidR="00881287">
          <w:rPr>
            <w:rFonts w:ascii="Times New Roman" w:hAnsi="Times New Roman" w:cs="Times New Roman"/>
            <w:sz w:val="24"/>
            <w:szCs w:val="24"/>
          </w:rPr>
          <w:t>of</w:t>
        </w:r>
        <w:r w:rsidR="00881287" w:rsidRPr="00862223">
          <w:rPr>
            <w:rFonts w:ascii="Times New Roman" w:hAnsi="Times New Roman" w:cs="Times New Roman"/>
            <w:sz w:val="24"/>
            <w:szCs w:val="24"/>
          </w:rPr>
          <w:t xml:space="preserve"> </w:t>
        </w:r>
      </w:ins>
      <w:r w:rsidRPr="00862223">
        <w:rPr>
          <w:rFonts w:ascii="Times New Roman" w:hAnsi="Times New Roman" w:cs="Times New Roman"/>
          <w:sz w:val="24"/>
          <w:szCs w:val="24"/>
        </w:rPr>
        <w:t xml:space="preserve">milk </w:t>
      </w:r>
      <w:ins w:id="73" w:author="NT" w:date="2025-08-21T15:09:00Z">
        <w:r w:rsidR="00881287">
          <w:rPr>
            <w:rFonts w:ascii="Times New Roman" w:hAnsi="Times New Roman" w:cs="Times New Roman"/>
            <w:sz w:val="24"/>
            <w:szCs w:val="24"/>
          </w:rPr>
          <w:t xml:space="preserve"> is not influenced by the frequency of milking</w:t>
        </w:r>
      </w:ins>
      <w:ins w:id="74" w:author="NT" w:date="2025-08-21T15:10:00Z">
        <w:r w:rsidR="00881287">
          <w:rPr>
            <w:rFonts w:ascii="Times New Roman" w:hAnsi="Times New Roman" w:cs="Times New Roman"/>
            <w:sz w:val="24"/>
            <w:szCs w:val="24"/>
          </w:rPr>
          <w:t xml:space="preserve"> (</w:t>
        </w:r>
        <w:proofErr w:type="spellStart"/>
        <w:r w:rsidR="00881287">
          <w:rPr>
            <w:rFonts w:ascii="Times New Roman" w:hAnsi="Times New Roman" w:cs="Times New Roman"/>
            <w:bCs/>
            <w:sz w:val="24"/>
            <w:szCs w:val="24"/>
          </w:rPr>
          <w:t>Mondal</w:t>
        </w:r>
        <w:proofErr w:type="spellEnd"/>
        <w:r w:rsidR="00881287">
          <w:rPr>
            <w:rFonts w:ascii="Times New Roman" w:hAnsi="Times New Roman" w:cs="Times New Roman"/>
            <w:bCs/>
            <w:sz w:val="24"/>
            <w:szCs w:val="24"/>
          </w:rPr>
          <w:t xml:space="preserve"> and Prasad, </w:t>
        </w:r>
        <w:r w:rsidR="00881287" w:rsidRPr="00C6405D">
          <w:rPr>
            <w:rFonts w:ascii="Times New Roman" w:hAnsi="Times New Roman" w:cs="Times New Roman"/>
            <w:bCs/>
            <w:sz w:val="24"/>
            <w:szCs w:val="24"/>
          </w:rPr>
          <w:t>2002</w:t>
        </w:r>
        <w:r w:rsidR="00881287" w:rsidRPr="00C6405D">
          <w:rPr>
            <w:rFonts w:ascii="Times New Roman" w:hAnsi="Times New Roman" w:cs="Times New Roman"/>
            <w:bCs/>
            <w:iCs/>
            <w:sz w:val="24"/>
            <w:szCs w:val="24"/>
          </w:rPr>
          <w:t>)</w:t>
        </w:r>
        <w:r w:rsidR="00881287">
          <w:rPr>
            <w:rFonts w:ascii="Times New Roman" w:hAnsi="Times New Roman" w:cs="Times New Roman"/>
            <w:sz w:val="24"/>
            <w:szCs w:val="24"/>
          </w:rPr>
          <w:t>.</w:t>
        </w:r>
      </w:ins>
      <w:ins w:id="75" w:author="NT" w:date="2025-08-21T15:15:00Z">
        <w:r w:rsidR="00300922">
          <w:rPr>
            <w:rFonts w:ascii="Times New Roman" w:hAnsi="Times New Roman" w:cs="Times New Roman"/>
            <w:sz w:val="24"/>
            <w:szCs w:val="24"/>
          </w:rPr>
          <w:t xml:space="preserve"> </w:t>
        </w:r>
      </w:ins>
      <w:del w:id="76" w:author="NT" w:date="2025-08-21T15:10:00Z">
        <w:r w:rsidRPr="00862223" w:rsidDel="00881287">
          <w:rPr>
            <w:rFonts w:ascii="Times New Roman" w:hAnsi="Times New Roman" w:cs="Times New Roman"/>
            <w:sz w:val="24"/>
            <w:szCs w:val="24"/>
          </w:rPr>
          <w:delText xml:space="preserve">did not very significantly due to two and three frequencies of milking. </w:delText>
        </w:r>
      </w:del>
      <w:del w:id="77" w:author="NT" w:date="2025-08-21T15:11:00Z">
        <w:r w:rsidRPr="00862223" w:rsidDel="00881287">
          <w:rPr>
            <w:rFonts w:ascii="Times New Roman" w:hAnsi="Times New Roman" w:cs="Times New Roman"/>
            <w:sz w:val="24"/>
            <w:szCs w:val="24"/>
          </w:rPr>
          <w:delText xml:space="preserve">The differences in bacterial count in milk between loose and bam house system was significantly. </w:delText>
        </w:r>
      </w:del>
      <w:del w:id="78" w:author="NT" w:date="2025-08-21T15:15:00Z">
        <w:r w:rsidRPr="00862223" w:rsidDel="00300922">
          <w:rPr>
            <w:rFonts w:ascii="Times New Roman" w:hAnsi="Times New Roman" w:cs="Times New Roman"/>
            <w:sz w:val="24"/>
            <w:szCs w:val="24"/>
          </w:rPr>
          <w:delText xml:space="preserve">Milk obtained in loose house contained significant more bacteria in milk obtained from bam. </w:delText>
        </w:r>
      </w:del>
      <w:r w:rsidRPr="00862223">
        <w:rPr>
          <w:rFonts w:ascii="Times New Roman" w:hAnsi="Times New Roman" w:cs="Times New Roman"/>
          <w:b/>
          <w:iCs/>
          <w:sz w:val="24"/>
          <w:szCs w:val="24"/>
        </w:rPr>
        <w:t>Pandey and Prasad (1991)</w:t>
      </w:r>
      <w:r w:rsidRPr="00862223">
        <w:rPr>
          <w:rFonts w:ascii="Times New Roman" w:hAnsi="Times New Roman" w:cs="Times New Roman"/>
          <w:sz w:val="24"/>
          <w:szCs w:val="24"/>
        </w:rPr>
        <w:t xml:space="preserve"> recommended dry hand milking as the best treatment to obtain low bacterial count in aseptically drawn milk.</w:t>
      </w:r>
      <w:ins w:id="79" w:author="NT" w:date="2025-08-21T15:17:00Z">
        <w:r w:rsidR="00300922">
          <w:rPr>
            <w:rFonts w:ascii="Times New Roman" w:hAnsi="Times New Roman" w:cs="Times New Roman"/>
            <w:sz w:val="24"/>
            <w:szCs w:val="24"/>
          </w:rPr>
          <w:t xml:space="preserve"> They found </w:t>
        </w:r>
      </w:ins>
      <w:commentRangeStart w:id="80"/>
      <w:r w:rsidRPr="00862223">
        <w:rPr>
          <w:rFonts w:ascii="Times New Roman" w:hAnsi="Times New Roman" w:cs="Times New Roman"/>
          <w:sz w:val="24"/>
          <w:szCs w:val="24"/>
        </w:rPr>
        <w:t>SPC (10</w:t>
      </w:r>
      <w:r w:rsidRPr="00862223">
        <w:rPr>
          <w:rFonts w:ascii="Times New Roman" w:hAnsi="Times New Roman" w:cs="Times New Roman"/>
          <w:sz w:val="24"/>
          <w:szCs w:val="24"/>
          <w:vertAlign w:val="superscript"/>
        </w:rPr>
        <w:t>3</w:t>
      </w:r>
      <w:r w:rsidRPr="00862223">
        <w:rPr>
          <w:rFonts w:ascii="Times New Roman" w:hAnsi="Times New Roman" w:cs="Times New Roman"/>
          <w:sz w:val="24"/>
          <w:szCs w:val="24"/>
        </w:rPr>
        <w:t>)</w:t>
      </w:r>
      <w:ins w:id="81" w:author="NT" w:date="2025-08-21T15:18:00Z">
        <w:r w:rsidR="00300922">
          <w:rPr>
            <w:rFonts w:ascii="Times New Roman" w:hAnsi="Times New Roman" w:cs="Times New Roman"/>
            <w:sz w:val="24"/>
            <w:szCs w:val="24"/>
          </w:rPr>
          <w:t xml:space="preserve"> </w:t>
        </w:r>
        <w:r w:rsidR="00300922" w:rsidRPr="00862223">
          <w:rPr>
            <w:rFonts w:ascii="Times New Roman" w:hAnsi="Times New Roman" w:cs="Times New Roman"/>
            <w:sz w:val="24"/>
            <w:szCs w:val="24"/>
          </w:rPr>
          <w:t>from 50.9 to 15.76</w:t>
        </w:r>
      </w:ins>
      <w:r w:rsidRPr="00862223">
        <w:rPr>
          <w:rFonts w:ascii="Times New Roman" w:hAnsi="Times New Roman" w:cs="Times New Roman"/>
          <w:sz w:val="24"/>
          <w:szCs w:val="24"/>
        </w:rPr>
        <w:t xml:space="preserve"> in raw milk</w:t>
      </w:r>
      <w:ins w:id="82" w:author="NT" w:date="2025-08-21T15:18:00Z">
        <w:r w:rsidR="00300922">
          <w:rPr>
            <w:rFonts w:ascii="Times New Roman" w:hAnsi="Times New Roman" w:cs="Times New Roman"/>
            <w:sz w:val="24"/>
            <w:szCs w:val="24"/>
          </w:rPr>
          <w:t xml:space="preserve"> whereas</w:t>
        </w:r>
      </w:ins>
      <w:del w:id="83" w:author="NT" w:date="2025-08-21T15:18:00Z">
        <w:r w:rsidRPr="00862223" w:rsidDel="00300922">
          <w:rPr>
            <w:rFonts w:ascii="Times New Roman" w:hAnsi="Times New Roman" w:cs="Times New Roman"/>
            <w:sz w:val="24"/>
            <w:szCs w:val="24"/>
          </w:rPr>
          <w:delText xml:space="preserve"> ranged from 50.9 to 15.76. The range of</w:delText>
        </w:r>
      </w:del>
      <w:r w:rsidRPr="00862223">
        <w:rPr>
          <w:rFonts w:ascii="Times New Roman" w:hAnsi="Times New Roman" w:cs="Times New Roman"/>
          <w:sz w:val="24"/>
          <w:szCs w:val="24"/>
        </w:rPr>
        <w:t xml:space="preserve"> PBC (10</w:t>
      </w:r>
      <w:r w:rsidRPr="00862223">
        <w:rPr>
          <w:rFonts w:ascii="Times New Roman" w:hAnsi="Times New Roman" w:cs="Times New Roman"/>
          <w:sz w:val="24"/>
          <w:szCs w:val="24"/>
          <w:vertAlign w:val="superscript"/>
        </w:rPr>
        <w:t>2</w:t>
      </w:r>
      <w:r w:rsidRPr="00862223">
        <w:rPr>
          <w:rFonts w:ascii="Times New Roman" w:hAnsi="Times New Roman" w:cs="Times New Roman"/>
          <w:sz w:val="24"/>
          <w:szCs w:val="24"/>
        </w:rPr>
        <w:t>), LABC (</w:t>
      </w:r>
      <w:commentRangeEnd w:id="80"/>
      <w:r w:rsidR="00300922">
        <w:rPr>
          <w:rStyle w:val="CommentReference"/>
        </w:rPr>
        <w:commentReference w:id="80"/>
      </w:r>
      <w:r w:rsidRPr="00862223">
        <w:rPr>
          <w:rFonts w:ascii="Times New Roman" w:hAnsi="Times New Roman" w:cs="Times New Roman"/>
          <w:sz w:val="24"/>
          <w:szCs w:val="24"/>
        </w:rPr>
        <w:t>10</w:t>
      </w:r>
      <w:r w:rsidRPr="00862223">
        <w:rPr>
          <w:rFonts w:ascii="Times New Roman" w:hAnsi="Times New Roman" w:cs="Times New Roman"/>
          <w:sz w:val="24"/>
          <w:szCs w:val="24"/>
          <w:vertAlign w:val="superscript"/>
        </w:rPr>
        <w:t>2</w:t>
      </w:r>
      <w:r w:rsidRPr="00862223">
        <w:rPr>
          <w:rFonts w:ascii="Times New Roman" w:hAnsi="Times New Roman" w:cs="Times New Roman"/>
          <w:sz w:val="24"/>
          <w:szCs w:val="24"/>
        </w:rPr>
        <w:t xml:space="preserve">) and coliform </w:t>
      </w:r>
      <w:ins w:id="84" w:author="NT" w:date="2025-08-21T15:18:00Z">
        <w:r w:rsidR="00300922">
          <w:rPr>
            <w:rFonts w:ascii="Times New Roman" w:hAnsi="Times New Roman" w:cs="Times New Roman"/>
            <w:sz w:val="24"/>
            <w:szCs w:val="24"/>
          </w:rPr>
          <w:t xml:space="preserve">count </w:t>
        </w:r>
      </w:ins>
      <w:r w:rsidRPr="00862223">
        <w:rPr>
          <w:rFonts w:ascii="Times New Roman" w:hAnsi="Times New Roman" w:cs="Times New Roman"/>
          <w:sz w:val="24"/>
          <w:szCs w:val="24"/>
        </w:rPr>
        <w:t>per ml was 2.1 to 6.5, 0.05 to 15.6</w:t>
      </w:r>
      <w:del w:id="85" w:author="NT" w:date="2025-08-21T15:18:00Z">
        <w:r w:rsidRPr="00862223" w:rsidDel="00300922">
          <w:rPr>
            <w:rFonts w:ascii="Times New Roman" w:hAnsi="Times New Roman" w:cs="Times New Roman"/>
            <w:sz w:val="24"/>
            <w:szCs w:val="24"/>
          </w:rPr>
          <w:delText>,</w:delText>
        </w:r>
      </w:del>
      <w:r w:rsidRPr="00862223">
        <w:rPr>
          <w:rFonts w:ascii="Times New Roman" w:hAnsi="Times New Roman" w:cs="Times New Roman"/>
          <w:sz w:val="24"/>
          <w:szCs w:val="24"/>
        </w:rPr>
        <w:t xml:space="preserve"> and 9.1 to 33.2, respectively. </w:t>
      </w:r>
      <w:r w:rsidRPr="00862223">
        <w:rPr>
          <w:rFonts w:ascii="Times New Roman" w:hAnsi="Times New Roman" w:cs="Times New Roman"/>
          <w:b/>
          <w:bCs/>
          <w:sz w:val="24"/>
          <w:szCs w:val="24"/>
        </w:rPr>
        <w:t>Dey and Prasad (1991)</w:t>
      </w:r>
      <w:r w:rsidRPr="00862223">
        <w:rPr>
          <w:rFonts w:ascii="Times New Roman" w:hAnsi="Times New Roman" w:cs="Times New Roman"/>
          <w:sz w:val="24"/>
          <w:szCs w:val="24"/>
        </w:rPr>
        <w:t xml:space="preserve"> recommended removal of two st</w:t>
      </w:r>
      <w:ins w:id="86" w:author="NT" w:date="2025-08-21T15:22:00Z">
        <w:r w:rsidR="00300922">
          <w:rPr>
            <w:rFonts w:ascii="Times New Roman" w:hAnsi="Times New Roman" w:cs="Times New Roman"/>
            <w:sz w:val="24"/>
            <w:szCs w:val="24"/>
          </w:rPr>
          <w:t>r</w:t>
        </w:r>
      </w:ins>
      <w:r w:rsidRPr="00862223">
        <w:rPr>
          <w:rFonts w:ascii="Times New Roman" w:hAnsi="Times New Roman" w:cs="Times New Roman"/>
          <w:sz w:val="24"/>
          <w:szCs w:val="24"/>
        </w:rPr>
        <w:t xml:space="preserve">eams of fore milk </w:t>
      </w:r>
      <w:ins w:id="87" w:author="NT" w:date="2025-08-21T15:22:00Z">
        <w:r w:rsidR="00300922">
          <w:rPr>
            <w:rFonts w:ascii="Times New Roman" w:hAnsi="Times New Roman" w:cs="Times New Roman"/>
            <w:sz w:val="24"/>
            <w:szCs w:val="24"/>
          </w:rPr>
          <w:t xml:space="preserve">from </w:t>
        </w:r>
      </w:ins>
      <w:r w:rsidRPr="00862223">
        <w:rPr>
          <w:rFonts w:ascii="Times New Roman" w:hAnsi="Times New Roman" w:cs="Times New Roman"/>
          <w:sz w:val="24"/>
          <w:szCs w:val="24"/>
        </w:rPr>
        <w:t>each teat to reduce bacteria</w:t>
      </w:r>
      <w:ins w:id="88" w:author="NT" w:date="2025-08-21T15:22:00Z">
        <w:r w:rsidR="00300922">
          <w:rPr>
            <w:rFonts w:ascii="Times New Roman" w:hAnsi="Times New Roman" w:cs="Times New Roman"/>
            <w:sz w:val="24"/>
            <w:szCs w:val="24"/>
          </w:rPr>
          <w:t xml:space="preserve"> count</w:t>
        </w:r>
      </w:ins>
      <w:r w:rsidRPr="00862223">
        <w:rPr>
          <w:rFonts w:ascii="Times New Roman" w:hAnsi="Times New Roman" w:cs="Times New Roman"/>
          <w:sz w:val="24"/>
          <w:szCs w:val="24"/>
        </w:rPr>
        <w:t xml:space="preserve"> in raw milk. </w:t>
      </w:r>
      <w:del w:id="89" w:author="NT" w:date="2025-08-21T15:33:00Z">
        <w:r w:rsidDel="007B76F9">
          <w:rPr>
            <w:rFonts w:ascii="Times New Roman" w:hAnsi="Times New Roman" w:cs="Times New Roman"/>
            <w:b/>
            <w:sz w:val="24"/>
            <w:szCs w:val="24"/>
            <w:shd w:val="clear" w:color="auto" w:fill="FFFFFF"/>
          </w:rPr>
          <w:delText>Engels</w:delText>
        </w:r>
        <w:r w:rsidRPr="00862223" w:rsidDel="007B76F9">
          <w:rPr>
            <w:rFonts w:ascii="Times New Roman" w:hAnsi="Times New Roman" w:cs="Times New Roman"/>
            <w:b/>
            <w:sz w:val="24"/>
            <w:szCs w:val="24"/>
            <w:shd w:val="clear" w:color="auto" w:fill="FFFFFF"/>
          </w:rPr>
          <w:delText xml:space="preserve"> </w:delText>
        </w:r>
        <w:r w:rsidRPr="00862223" w:rsidDel="007B76F9">
          <w:rPr>
            <w:rFonts w:ascii="Times New Roman" w:hAnsi="Times New Roman" w:cs="Times New Roman"/>
            <w:b/>
            <w:i/>
            <w:sz w:val="24"/>
            <w:szCs w:val="24"/>
            <w:shd w:val="clear" w:color="auto" w:fill="FFFFFF"/>
          </w:rPr>
          <w:delText>et al.,</w:delText>
        </w:r>
        <w:r w:rsidRPr="00862223" w:rsidDel="007B76F9">
          <w:rPr>
            <w:rFonts w:ascii="Times New Roman" w:hAnsi="Times New Roman" w:cs="Times New Roman"/>
            <w:b/>
            <w:sz w:val="24"/>
            <w:szCs w:val="24"/>
            <w:shd w:val="clear" w:color="auto" w:fill="FFFFFF"/>
          </w:rPr>
          <w:delText xml:space="preserve"> (2012)</w:delText>
        </w:r>
        <w:r w:rsidRPr="00862223" w:rsidDel="007B76F9">
          <w:rPr>
            <w:rFonts w:ascii="Times New Roman" w:hAnsi="Times New Roman" w:cs="Times New Roman"/>
            <w:sz w:val="24"/>
            <w:szCs w:val="24"/>
          </w:rPr>
          <w:delText xml:space="preserve"> reported that micro emulsion </w:delText>
        </w:r>
      </w:del>
      <w:del w:id="90" w:author="NT" w:date="2025-08-21T15:27:00Z">
        <w:r w:rsidRPr="00862223" w:rsidDel="007B76F9">
          <w:rPr>
            <w:rFonts w:ascii="Times New Roman" w:hAnsi="Times New Roman" w:cs="Times New Roman"/>
            <w:sz w:val="24"/>
            <w:szCs w:val="24"/>
          </w:rPr>
          <w:delText xml:space="preserve">was </w:delText>
        </w:r>
      </w:del>
      <w:del w:id="91" w:author="NT" w:date="2025-08-21T15:33:00Z">
        <w:r w:rsidRPr="00862223" w:rsidDel="007B76F9">
          <w:rPr>
            <w:rFonts w:ascii="Times New Roman" w:hAnsi="Times New Roman" w:cs="Times New Roman"/>
            <w:sz w:val="24"/>
            <w:szCs w:val="24"/>
          </w:rPr>
          <w:delText xml:space="preserve">formulated using mustard oil, non-ionic surfactant Tween 20 and water. MF5 formulation showed higher stability with droplet size in the range of 118-430 nm with a polydispersity index of 0.236. Low polydispersity index confirms the homogeneity of emulsion formulation. Mustard oil based micro emulsion formulation demonstrated effective antibacterial activity against E. coli. Kinetics of killing of bacterial population showed that 10-fold diluted MF5 formulation was effective in 5 log reductions of E. coli population in an interaction period of 60 minutes. </w:delText>
        </w:r>
      </w:del>
    </w:p>
    <w:p w14:paraId="38347CBD" w14:textId="77777777" w:rsidR="00862223" w:rsidRDefault="00862223" w:rsidP="00862223">
      <w:pPr>
        <w:spacing w:line="360" w:lineRule="auto"/>
        <w:jc w:val="both"/>
        <w:rPr>
          <w:rFonts w:ascii="Times New Roman" w:hAnsi="Times New Roman" w:cs="Times New Roman"/>
          <w:sz w:val="24"/>
          <w:szCs w:val="24"/>
        </w:rPr>
      </w:pPr>
      <w:r w:rsidRPr="00862223">
        <w:rPr>
          <w:rFonts w:ascii="Times New Roman" w:hAnsi="Times New Roman" w:cs="Times New Roman"/>
          <w:sz w:val="24"/>
          <w:szCs w:val="24"/>
        </w:rPr>
        <w:t>Hand milking is commonly used method for milking of dairy animals in India. Majority of farmers in India washes the hind quarters and udder of cows with water prior to milking as a mean of routine cleanliness. Moistening of teats and udder of dairy cows prior to hand milking is commonly practice by majority of dairy farmers in India for easy and convenient milking. They either use water or milk froth for it. However, some farmers used oil for moistening of teats. Therefore, the present experiment was conducted to find out the effect of different pre-hand milking treatments to determine viable count of different physiological groups of bacteria in raw milk of cross-bred cows maintained at SHUATS dairy farm, Prayagraj.</w:t>
      </w:r>
    </w:p>
    <w:p w14:paraId="50A22B63" w14:textId="40ABB772" w:rsidR="00862223" w:rsidRPr="00862223" w:rsidRDefault="00862223" w:rsidP="00862223">
      <w:pPr>
        <w:spacing w:after="0" w:line="360" w:lineRule="auto"/>
        <w:jc w:val="both"/>
        <w:rPr>
          <w:rFonts w:ascii="Times New Roman" w:hAnsi="Times New Roman" w:cs="Times New Roman"/>
          <w:b/>
          <w:bCs/>
          <w:sz w:val="24"/>
          <w:szCs w:val="24"/>
          <w:lang w:val="en-US" w:eastAsia="ja-JP"/>
        </w:rPr>
      </w:pPr>
      <w:r w:rsidRPr="00862223">
        <w:rPr>
          <w:rFonts w:ascii="Times New Roman" w:hAnsi="Times New Roman" w:cs="Times New Roman"/>
          <w:b/>
          <w:bCs/>
          <w:sz w:val="24"/>
          <w:szCs w:val="24"/>
          <w:lang w:val="en-US" w:eastAsia="ja-JP"/>
        </w:rPr>
        <w:t>Material</w:t>
      </w:r>
      <w:ins w:id="92" w:author="NT" w:date="2025-08-21T15:46:00Z">
        <w:r w:rsidR="00604002">
          <w:rPr>
            <w:rFonts w:ascii="Times New Roman" w:hAnsi="Times New Roman" w:cs="Times New Roman"/>
            <w:b/>
            <w:bCs/>
            <w:sz w:val="24"/>
            <w:szCs w:val="24"/>
            <w:lang w:val="en-US" w:eastAsia="ja-JP"/>
          </w:rPr>
          <w:t>s</w:t>
        </w:r>
      </w:ins>
      <w:r w:rsidRPr="00862223">
        <w:rPr>
          <w:rFonts w:ascii="Times New Roman" w:hAnsi="Times New Roman" w:cs="Times New Roman"/>
          <w:b/>
          <w:bCs/>
          <w:sz w:val="24"/>
          <w:szCs w:val="24"/>
          <w:lang w:val="en-US" w:eastAsia="ja-JP"/>
        </w:rPr>
        <w:t xml:space="preserve"> and Methods</w:t>
      </w:r>
    </w:p>
    <w:p w14:paraId="78674ECD" w14:textId="77777777" w:rsidR="00862223" w:rsidRPr="00862223" w:rsidRDefault="00862223" w:rsidP="00E37386">
      <w:pPr>
        <w:spacing w:after="0" w:line="360" w:lineRule="auto"/>
        <w:jc w:val="both"/>
        <w:rPr>
          <w:rFonts w:ascii="Times New Roman" w:hAnsi="Times New Roman" w:cs="Times New Roman"/>
          <w:b/>
          <w:sz w:val="24"/>
          <w:szCs w:val="24"/>
          <w:lang w:val="en-US" w:eastAsia="ja-JP"/>
        </w:rPr>
      </w:pPr>
      <w:r w:rsidRPr="00862223">
        <w:rPr>
          <w:rFonts w:ascii="Times New Roman" w:hAnsi="Times New Roman" w:cs="Times New Roman"/>
          <w:b/>
          <w:sz w:val="24"/>
          <w:szCs w:val="24"/>
          <w:lang w:val="en-US" w:eastAsia="ja-JP"/>
        </w:rPr>
        <w:t>Experimental Animals</w:t>
      </w:r>
    </w:p>
    <w:p w14:paraId="2E470682" w14:textId="6785EEF5" w:rsidR="00157FCF" w:rsidRDefault="00157FCF" w:rsidP="00E373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experimental trial was carried out a</w:t>
      </w:r>
      <w:r w:rsidRPr="00157FCF">
        <w:rPr>
          <w:rFonts w:ascii="Times New Roman" w:hAnsi="Times New Roman" w:cs="Times New Roman"/>
          <w:sz w:val="24"/>
          <w:szCs w:val="24"/>
        </w:rPr>
        <w:t xml:space="preserve">t SHUATS dairy farm, </w:t>
      </w:r>
      <w:proofErr w:type="spellStart"/>
      <w:r w:rsidRPr="00157FCF">
        <w:rPr>
          <w:rFonts w:ascii="Times New Roman" w:hAnsi="Times New Roman" w:cs="Times New Roman"/>
          <w:sz w:val="24"/>
          <w:szCs w:val="24"/>
        </w:rPr>
        <w:t>Prayagraj</w:t>
      </w:r>
      <w:proofErr w:type="spellEnd"/>
      <w:ins w:id="93" w:author="NT" w:date="2025-08-21T15:47:00Z">
        <w:r w:rsidR="00604002">
          <w:rPr>
            <w:rFonts w:ascii="Times New Roman" w:hAnsi="Times New Roman" w:cs="Times New Roman"/>
            <w:sz w:val="24"/>
            <w:szCs w:val="24"/>
          </w:rPr>
          <w:t xml:space="preserve"> and </w:t>
        </w:r>
      </w:ins>
      <w:del w:id="94" w:author="NT" w:date="2025-08-21T15:47:00Z">
        <w:r w:rsidRPr="00157FCF" w:rsidDel="00604002">
          <w:rPr>
            <w:rFonts w:ascii="Times New Roman" w:hAnsi="Times New Roman" w:cs="Times New Roman"/>
            <w:sz w:val="24"/>
            <w:szCs w:val="24"/>
          </w:rPr>
          <w:delText xml:space="preserve">, </w:delText>
        </w:r>
      </w:del>
      <w:r w:rsidRPr="00157FCF">
        <w:rPr>
          <w:rFonts w:ascii="Times New Roman" w:hAnsi="Times New Roman" w:cs="Times New Roman"/>
          <w:sz w:val="24"/>
          <w:szCs w:val="24"/>
        </w:rPr>
        <w:t xml:space="preserve">twelve crossbred cows that were clinically healthy and free from mastitis, as confirmed by the California Mastitis </w:t>
      </w:r>
      <w:r w:rsidRPr="00604002">
        <w:rPr>
          <w:rFonts w:ascii="Times New Roman" w:hAnsi="Times New Roman" w:cs="Times New Roman"/>
          <w:sz w:val="24"/>
          <w:szCs w:val="24"/>
        </w:rPr>
        <w:t xml:space="preserve">Test </w:t>
      </w:r>
      <w:r w:rsidRPr="00604002">
        <w:rPr>
          <w:rFonts w:ascii="Times New Roman" w:hAnsi="Times New Roman" w:cs="Times New Roman"/>
          <w:sz w:val="24"/>
          <w:szCs w:val="24"/>
          <w:rPrChange w:id="95" w:author="NT" w:date="2025-08-21T15:47:00Z">
            <w:rPr>
              <w:rFonts w:ascii="Times New Roman" w:hAnsi="Times New Roman" w:cs="Times New Roman"/>
              <w:b/>
              <w:bCs/>
              <w:sz w:val="24"/>
              <w:szCs w:val="24"/>
            </w:rPr>
          </w:rPrChange>
        </w:rPr>
        <w:t>(Schalm and Norlander, 1957),</w:t>
      </w:r>
      <w:r w:rsidRPr="00157FCF">
        <w:rPr>
          <w:rFonts w:ascii="Times New Roman" w:hAnsi="Times New Roman" w:cs="Times New Roman"/>
          <w:sz w:val="24"/>
          <w:szCs w:val="24"/>
        </w:rPr>
        <w:t xml:space="preserve"> and without any visible udder injuries or infections, were randomly selected for the study. The animals were kept in a tail-to-tail barn </w:t>
      </w:r>
      <w:del w:id="96" w:author="NT" w:date="2025-08-21T15:51:00Z">
        <w:r w:rsidRPr="00157FCF" w:rsidDel="00604002">
          <w:rPr>
            <w:rFonts w:ascii="Times New Roman" w:hAnsi="Times New Roman" w:cs="Times New Roman"/>
            <w:sz w:val="24"/>
            <w:szCs w:val="24"/>
          </w:rPr>
          <w:delText xml:space="preserve">arranged </w:delText>
        </w:r>
      </w:del>
      <w:ins w:id="97" w:author="NT" w:date="2025-08-21T15:51:00Z">
        <w:r w:rsidR="00604002">
          <w:rPr>
            <w:rFonts w:ascii="Times New Roman" w:hAnsi="Times New Roman" w:cs="Times New Roman"/>
            <w:sz w:val="24"/>
            <w:szCs w:val="24"/>
          </w:rPr>
          <w:t>arrangement</w:t>
        </w:r>
        <w:r w:rsidR="00604002" w:rsidRPr="00157FCF">
          <w:rPr>
            <w:rFonts w:ascii="Times New Roman" w:hAnsi="Times New Roman" w:cs="Times New Roman"/>
            <w:sz w:val="24"/>
            <w:szCs w:val="24"/>
          </w:rPr>
          <w:t xml:space="preserve"> </w:t>
        </w:r>
      </w:ins>
      <w:r w:rsidRPr="00157FCF">
        <w:rPr>
          <w:rFonts w:ascii="Times New Roman" w:hAnsi="Times New Roman" w:cs="Times New Roman"/>
          <w:sz w:val="24"/>
          <w:szCs w:val="24"/>
        </w:rPr>
        <w:t xml:space="preserve">for milking, and the dry full-hand milking technique was practiced. </w:t>
      </w:r>
      <w:del w:id="98" w:author="NT" w:date="2025-08-21T15:59:00Z">
        <w:r w:rsidRPr="00157FCF" w:rsidDel="00AF683A">
          <w:rPr>
            <w:rFonts w:ascii="Times New Roman" w:hAnsi="Times New Roman" w:cs="Times New Roman"/>
            <w:sz w:val="24"/>
            <w:szCs w:val="24"/>
          </w:rPr>
          <w:delText>Milk samples were collected under four different pre-milking treatments—dry hand (control), washing with tap water, application of coconut oil, and application of mustard oil—</w:delText>
        </w:r>
      </w:del>
      <w:del w:id="99" w:author="NT" w:date="2025-08-21T15:58:00Z">
        <w:r w:rsidRPr="00157FCF" w:rsidDel="00AF683A">
          <w:rPr>
            <w:rFonts w:ascii="Times New Roman" w:hAnsi="Times New Roman" w:cs="Times New Roman"/>
            <w:sz w:val="24"/>
            <w:szCs w:val="24"/>
          </w:rPr>
          <w:delText>with each treatment replicated ten times</w:delText>
        </w:r>
      </w:del>
      <w:del w:id="100" w:author="NT" w:date="2025-08-21T15:59:00Z">
        <w:r w:rsidRPr="00157FCF" w:rsidDel="00AF683A">
          <w:rPr>
            <w:rFonts w:ascii="Times New Roman" w:hAnsi="Times New Roman" w:cs="Times New Roman"/>
            <w:sz w:val="24"/>
            <w:szCs w:val="24"/>
          </w:rPr>
          <w:delText>. The collected samples were then analyzed to determine the viable counts of four physiological groups of bacteria, namely lactic acid bacteria (LABC), lipolytic bacteria (LBC), proteolytic bacteria (PBC), and coliforms.</w:delText>
        </w:r>
      </w:del>
    </w:p>
    <w:p w14:paraId="75D182C3" w14:textId="77777777" w:rsidR="001E6D80" w:rsidRPr="001E6D80" w:rsidRDefault="001E6D80" w:rsidP="00E37386">
      <w:pPr>
        <w:spacing w:after="0" w:line="360" w:lineRule="auto"/>
        <w:jc w:val="both"/>
        <w:rPr>
          <w:rFonts w:ascii="Times New Roman" w:hAnsi="Times New Roman" w:cs="Times New Roman"/>
          <w:b/>
          <w:sz w:val="24"/>
          <w:szCs w:val="24"/>
        </w:rPr>
      </w:pPr>
      <w:r w:rsidRPr="001E6D80">
        <w:rPr>
          <w:rFonts w:ascii="Times New Roman" w:hAnsi="Times New Roman" w:cs="Times New Roman"/>
          <w:b/>
          <w:sz w:val="24"/>
          <w:szCs w:val="24"/>
        </w:rPr>
        <w:t>Collection of Samples</w:t>
      </w:r>
    </w:p>
    <w:p w14:paraId="0192755E" w14:textId="3B4F8BA0" w:rsidR="00157FCF" w:rsidRPr="00157FCF" w:rsidRDefault="00157FCF" w:rsidP="00157FCF">
      <w:pPr>
        <w:spacing w:line="360" w:lineRule="auto"/>
        <w:jc w:val="both"/>
        <w:rPr>
          <w:rFonts w:ascii="Times New Roman" w:hAnsi="Times New Roman" w:cs="Times New Roman"/>
          <w:sz w:val="24"/>
          <w:szCs w:val="24"/>
        </w:rPr>
      </w:pPr>
      <w:r w:rsidRPr="00157FCF">
        <w:rPr>
          <w:rFonts w:ascii="Times New Roman" w:hAnsi="Times New Roman" w:cs="Times New Roman"/>
          <w:sz w:val="24"/>
          <w:szCs w:val="24"/>
        </w:rPr>
        <w:lastRenderedPageBreak/>
        <w:t xml:space="preserve">Representative milk samples were collected following different pre-milking udder wash treatments, namely </w:t>
      </w:r>
      <w:ins w:id="101" w:author="NT" w:date="2025-08-21T16:01:00Z">
        <w:r w:rsidR="00AF683A" w:rsidRPr="00157FCF">
          <w:rPr>
            <w:rFonts w:ascii="Times New Roman" w:hAnsi="Times New Roman" w:cs="Times New Roman"/>
            <w:sz w:val="24"/>
            <w:szCs w:val="24"/>
          </w:rPr>
          <w:t>tap water</w:t>
        </w:r>
        <w:r w:rsidR="00AF683A">
          <w:rPr>
            <w:rFonts w:ascii="Times New Roman" w:hAnsi="Times New Roman" w:cs="Times New Roman"/>
            <w:sz w:val="24"/>
            <w:szCs w:val="24"/>
          </w:rPr>
          <w:t>,</w:t>
        </w:r>
        <w:r w:rsidR="00AF683A" w:rsidRPr="00157FCF">
          <w:rPr>
            <w:rFonts w:ascii="Times New Roman" w:hAnsi="Times New Roman" w:cs="Times New Roman"/>
            <w:sz w:val="24"/>
            <w:szCs w:val="24"/>
          </w:rPr>
          <w:t xml:space="preserve"> </w:t>
        </w:r>
      </w:ins>
      <w:ins w:id="102" w:author="NT" w:date="2025-08-21T16:02:00Z">
        <w:r w:rsidR="00AF683A" w:rsidRPr="00157FCF">
          <w:rPr>
            <w:rFonts w:ascii="Times New Roman" w:hAnsi="Times New Roman" w:cs="Times New Roman"/>
            <w:sz w:val="24"/>
            <w:szCs w:val="24"/>
          </w:rPr>
          <w:t>coconut oil, mustard oil</w:t>
        </w:r>
        <w:r w:rsidR="00AF683A">
          <w:rPr>
            <w:rFonts w:ascii="Times New Roman" w:hAnsi="Times New Roman" w:cs="Times New Roman"/>
            <w:sz w:val="24"/>
            <w:szCs w:val="24"/>
          </w:rPr>
          <w:t xml:space="preserve"> </w:t>
        </w:r>
        <w:r w:rsidR="00AF683A" w:rsidRPr="00157FCF">
          <w:rPr>
            <w:rFonts w:ascii="Times New Roman" w:hAnsi="Times New Roman" w:cs="Times New Roman"/>
            <w:sz w:val="24"/>
            <w:szCs w:val="24"/>
          </w:rPr>
          <w:t xml:space="preserve">and </w:t>
        </w:r>
      </w:ins>
      <w:r w:rsidRPr="00157FCF">
        <w:rPr>
          <w:rFonts w:ascii="Times New Roman" w:hAnsi="Times New Roman" w:cs="Times New Roman"/>
          <w:sz w:val="24"/>
          <w:szCs w:val="24"/>
        </w:rPr>
        <w:t>dry hand</w:t>
      </w:r>
      <w:del w:id="103" w:author="NT" w:date="2025-08-21T16:02:00Z">
        <w:r w:rsidRPr="00157FCF" w:rsidDel="00AF683A">
          <w:rPr>
            <w:rFonts w:ascii="Times New Roman" w:hAnsi="Times New Roman" w:cs="Times New Roman"/>
            <w:sz w:val="24"/>
            <w:szCs w:val="24"/>
          </w:rPr>
          <w:delText xml:space="preserve">, </w:delText>
        </w:r>
      </w:del>
      <w:del w:id="104" w:author="NT" w:date="2025-08-21T16:01:00Z">
        <w:r w:rsidRPr="00157FCF" w:rsidDel="00AF683A">
          <w:rPr>
            <w:rFonts w:ascii="Times New Roman" w:hAnsi="Times New Roman" w:cs="Times New Roman"/>
            <w:sz w:val="24"/>
            <w:szCs w:val="24"/>
          </w:rPr>
          <w:delText>tap water</w:delText>
        </w:r>
      </w:del>
      <w:del w:id="105" w:author="NT" w:date="2025-08-21T16:02:00Z">
        <w:r w:rsidRPr="00157FCF" w:rsidDel="00AF683A">
          <w:rPr>
            <w:rFonts w:ascii="Times New Roman" w:hAnsi="Times New Roman" w:cs="Times New Roman"/>
            <w:sz w:val="24"/>
            <w:szCs w:val="24"/>
          </w:rPr>
          <w:delText>,</w:delText>
        </w:r>
      </w:del>
      <w:r w:rsidRPr="00157FCF">
        <w:rPr>
          <w:rFonts w:ascii="Times New Roman" w:hAnsi="Times New Roman" w:cs="Times New Roman"/>
          <w:sz w:val="24"/>
          <w:szCs w:val="24"/>
        </w:rPr>
        <w:t xml:space="preserve"> </w:t>
      </w:r>
      <w:del w:id="106" w:author="NT" w:date="2025-08-21T16:02:00Z">
        <w:r w:rsidRPr="00157FCF" w:rsidDel="00AF683A">
          <w:rPr>
            <w:rFonts w:ascii="Times New Roman" w:hAnsi="Times New Roman" w:cs="Times New Roman"/>
            <w:sz w:val="24"/>
            <w:szCs w:val="24"/>
          </w:rPr>
          <w:delText>coconut oil, and mustard oil</w:delText>
        </w:r>
      </w:del>
      <w:ins w:id="107" w:author="NT" w:date="2025-08-21T15:58:00Z">
        <w:r w:rsidR="00AF683A" w:rsidRPr="00157FCF">
          <w:rPr>
            <w:rFonts w:ascii="Times New Roman" w:hAnsi="Times New Roman" w:cs="Times New Roman"/>
            <w:sz w:val="24"/>
            <w:szCs w:val="24"/>
          </w:rPr>
          <w:t>with each treatment replicated ten times</w:t>
        </w:r>
        <w:r w:rsidR="00AF683A">
          <w:rPr>
            <w:rFonts w:ascii="Times New Roman" w:hAnsi="Times New Roman" w:cs="Times New Roman"/>
            <w:sz w:val="24"/>
            <w:szCs w:val="24"/>
          </w:rPr>
          <w:t>.</w:t>
        </w:r>
      </w:ins>
      <w:ins w:id="108" w:author="NT" w:date="2025-08-21T15:59:00Z">
        <w:r w:rsidR="00AF683A">
          <w:rPr>
            <w:rFonts w:ascii="Times New Roman" w:hAnsi="Times New Roman" w:cs="Times New Roman"/>
            <w:sz w:val="24"/>
            <w:szCs w:val="24"/>
          </w:rPr>
          <w:t xml:space="preserve"> </w:t>
        </w:r>
        <w:r w:rsidR="00AF683A" w:rsidRPr="00157FCF">
          <w:rPr>
            <w:rFonts w:ascii="Times New Roman" w:hAnsi="Times New Roman" w:cs="Times New Roman"/>
            <w:sz w:val="24"/>
            <w:szCs w:val="24"/>
          </w:rPr>
          <w:t xml:space="preserve">The collected </w:t>
        </w:r>
      </w:ins>
      <w:ins w:id="109" w:author="NT" w:date="2025-08-21T16:00:00Z">
        <w:r w:rsidR="00AF683A">
          <w:rPr>
            <w:rFonts w:ascii="Times New Roman" w:hAnsi="Times New Roman" w:cs="Times New Roman"/>
            <w:sz w:val="24"/>
            <w:szCs w:val="24"/>
          </w:rPr>
          <w:t xml:space="preserve">milk </w:t>
        </w:r>
      </w:ins>
      <w:ins w:id="110" w:author="NT" w:date="2025-08-21T15:59:00Z">
        <w:r w:rsidR="00AF683A" w:rsidRPr="00157FCF">
          <w:rPr>
            <w:rFonts w:ascii="Times New Roman" w:hAnsi="Times New Roman" w:cs="Times New Roman"/>
            <w:sz w:val="24"/>
            <w:szCs w:val="24"/>
          </w:rPr>
          <w:t xml:space="preserve">samples were then </w:t>
        </w:r>
        <w:r w:rsidR="00AF683A" w:rsidRPr="00157FCF">
          <w:rPr>
            <w:rFonts w:ascii="Times New Roman" w:hAnsi="Times New Roman" w:cs="Times New Roman"/>
            <w:sz w:val="24"/>
            <w:szCs w:val="24"/>
          </w:rPr>
          <w:t>analysed</w:t>
        </w:r>
        <w:r w:rsidR="00AF683A" w:rsidRPr="00157FCF">
          <w:rPr>
            <w:rFonts w:ascii="Times New Roman" w:hAnsi="Times New Roman" w:cs="Times New Roman"/>
            <w:sz w:val="24"/>
            <w:szCs w:val="24"/>
          </w:rPr>
          <w:t xml:space="preserve"> to determine the viable counts of four physiological groups of bacteria, namely lactic acid bacteria</w:t>
        </w:r>
        <w:r w:rsidR="00AF683A">
          <w:rPr>
            <w:rFonts w:ascii="Times New Roman" w:hAnsi="Times New Roman" w:cs="Times New Roman"/>
            <w:sz w:val="24"/>
            <w:szCs w:val="24"/>
          </w:rPr>
          <w:t xml:space="preserve"> count</w:t>
        </w:r>
        <w:r w:rsidR="00AF683A" w:rsidRPr="00157FCF">
          <w:rPr>
            <w:rFonts w:ascii="Times New Roman" w:hAnsi="Times New Roman" w:cs="Times New Roman"/>
            <w:sz w:val="24"/>
            <w:szCs w:val="24"/>
          </w:rPr>
          <w:t xml:space="preserve"> (LABC), </w:t>
        </w:r>
        <w:proofErr w:type="spellStart"/>
        <w:r w:rsidR="00AF683A" w:rsidRPr="00157FCF">
          <w:rPr>
            <w:rFonts w:ascii="Times New Roman" w:hAnsi="Times New Roman" w:cs="Times New Roman"/>
            <w:sz w:val="24"/>
            <w:szCs w:val="24"/>
          </w:rPr>
          <w:t>lipolytic</w:t>
        </w:r>
        <w:proofErr w:type="spellEnd"/>
        <w:r w:rsidR="00AF683A" w:rsidRPr="00157FCF">
          <w:rPr>
            <w:rFonts w:ascii="Times New Roman" w:hAnsi="Times New Roman" w:cs="Times New Roman"/>
            <w:sz w:val="24"/>
            <w:szCs w:val="24"/>
          </w:rPr>
          <w:t xml:space="preserve"> bacteria</w:t>
        </w:r>
        <w:r w:rsidR="00AF683A">
          <w:rPr>
            <w:rFonts w:ascii="Times New Roman" w:hAnsi="Times New Roman" w:cs="Times New Roman"/>
            <w:sz w:val="24"/>
            <w:szCs w:val="24"/>
          </w:rPr>
          <w:t xml:space="preserve"> count</w:t>
        </w:r>
        <w:r w:rsidR="00AF683A" w:rsidRPr="00157FCF">
          <w:rPr>
            <w:rFonts w:ascii="Times New Roman" w:hAnsi="Times New Roman" w:cs="Times New Roman"/>
            <w:sz w:val="24"/>
            <w:szCs w:val="24"/>
          </w:rPr>
          <w:t xml:space="preserve"> (LBC), proteolytic bacteria</w:t>
        </w:r>
        <w:r w:rsidR="00AF683A">
          <w:rPr>
            <w:rFonts w:ascii="Times New Roman" w:hAnsi="Times New Roman" w:cs="Times New Roman"/>
            <w:sz w:val="24"/>
            <w:szCs w:val="24"/>
          </w:rPr>
          <w:t xml:space="preserve"> count</w:t>
        </w:r>
        <w:r w:rsidR="00AF683A" w:rsidRPr="00157FCF">
          <w:rPr>
            <w:rFonts w:ascii="Times New Roman" w:hAnsi="Times New Roman" w:cs="Times New Roman"/>
            <w:sz w:val="24"/>
            <w:szCs w:val="24"/>
          </w:rPr>
          <w:t xml:space="preserve"> (PBC), and coliforms.</w:t>
        </w:r>
      </w:ins>
      <w:del w:id="111" w:author="NT" w:date="2025-08-21T15:58:00Z">
        <w:r w:rsidRPr="00157FCF" w:rsidDel="00AF683A">
          <w:rPr>
            <w:rFonts w:ascii="Times New Roman" w:hAnsi="Times New Roman" w:cs="Times New Roman"/>
            <w:sz w:val="24"/>
            <w:szCs w:val="24"/>
          </w:rPr>
          <w:delText>.</w:delText>
        </w:r>
      </w:del>
      <w:del w:id="112" w:author="NT" w:date="2025-08-21T15:59:00Z">
        <w:r w:rsidRPr="00157FCF" w:rsidDel="00AF683A">
          <w:rPr>
            <w:rFonts w:ascii="Times New Roman" w:hAnsi="Times New Roman" w:cs="Times New Roman"/>
            <w:sz w:val="24"/>
            <w:szCs w:val="24"/>
          </w:rPr>
          <w:delText xml:space="preserve"> The samples were promptly transported to the laboratory for assessment of the bacterial quality of raw milk.</w:delText>
        </w:r>
      </w:del>
    </w:p>
    <w:p w14:paraId="6AAD5ACE" w14:textId="77777777" w:rsidR="001E6D80" w:rsidRPr="001E6D80" w:rsidRDefault="001E6D80" w:rsidP="001E6D80">
      <w:pPr>
        <w:spacing w:line="360" w:lineRule="auto"/>
        <w:jc w:val="both"/>
        <w:rPr>
          <w:rFonts w:ascii="Times New Roman" w:hAnsi="Times New Roman" w:cs="Times New Roman"/>
          <w:sz w:val="24"/>
          <w:szCs w:val="24"/>
        </w:rPr>
      </w:pPr>
      <w:r w:rsidRPr="001E6D80">
        <w:rPr>
          <w:rFonts w:ascii="Times New Roman" w:hAnsi="Times New Roman" w:cs="Times New Roman"/>
          <w:b/>
          <w:sz w:val="24"/>
          <w:szCs w:val="24"/>
        </w:rPr>
        <w:t>Pre-hand milking Treatments (T)</w:t>
      </w:r>
      <w:r w:rsidRPr="001E6D80">
        <w:rPr>
          <w:rFonts w:ascii="Times New Roman" w:hAnsi="Times New Roman" w:cs="Times New Roman"/>
          <w:sz w:val="24"/>
          <w:szCs w:val="24"/>
        </w:rPr>
        <w:t xml:space="preserve"> </w:t>
      </w:r>
    </w:p>
    <w:p w14:paraId="178191DE" w14:textId="2D0A6B81" w:rsidR="001E6D80" w:rsidRPr="001E6D80" w:rsidRDefault="001E6D80" w:rsidP="001E6D80">
      <w:pPr>
        <w:spacing w:line="360" w:lineRule="auto"/>
        <w:jc w:val="both"/>
        <w:rPr>
          <w:rFonts w:ascii="Times New Roman" w:hAnsi="Times New Roman" w:cs="Times New Roman"/>
          <w:sz w:val="24"/>
          <w:szCs w:val="24"/>
        </w:rPr>
      </w:pPr>
      <w:r w:rsidRPr="001E6D80">
        <w:rPr>
          <w:rFonts w:ascii="Times New Roman" w:hAnsi="Times New Roman" w:cs="Times New Roman"/>
          <w:b/>
          <w:sz w:val="24"/>
          <w:szCs w:val="24"/>
        </w:rPr>
        <w:t>T</w:t>
      </w:r>
      <w:r w:rsidRPr="000F6667">
        <w:rPr>
          <w:rFonts w:ascii="Times New Roman" w:hAnsi="Times New Roman" w:cs="Times New Roman"/>
          <w:b/>
          <w:sz w:val="24"/>
          <w:szCs w:val="24"/>
          <w:vertAlign w:val="subscript"/>
          <w:rPrChange w:id="113" w:author="NT" w:date="2025-08-21T16:24:00Z">
            <w:rPr>
              <w:rFonts w:ascii="Times New Roman" w:hAnsi="Times New Roman" w:cs="Times New Roman"/>
              <w:b/>
              <w:sz w:val="24"/>
              <w:szCs w:val="24"/>
            </w:rPr>
          </w:rPrChange>
        </w:rPr>
        <w:t>o</w:t>
      </w:r>
      <w:r w:rsidRPr="001E6D80">
        <w:rPr>
          <w:rFonts w:ascii="Times New Roman" w:hAnsi="Times New Roman" w:cs="Times New Roman"/>
          <w:b/>
          <w:sz w:val="24"/>
          <w:szCs w:val="24"/>
        </w:rPr>
        <w:t>:</w:t>
      </w:r>
      <w:r w:rsidRPr="001E6D80">
        <w:rPr>
          <w:rFonts w:ascii="Times New Roman" w:hAnsi="Times New Roman" w:cs="Times New Roman"/>
          <w:sz w:val="24"/>
          <w:szCs w:val="24"/>
        </w:rPr>
        <w:t xml:space="preserve"> </w:t>
      </w:r>
      <w:ins w:id="114" w:author="NT" w:date="2025-08-21T16:06:00Z">
        <w:r w:rsidR="00AF683A">
          <w:rPr>
            <w:rFonts w:ascii="Times New Roman" w:hAnsi="Times New Roman" w:cs="Times New Roman"/>
            <w:sz w:val="24"/>
            <w:szCs w:val="24"/>
          </w:rPr>
          <w:t xml:space="preserve">Udder and </w:t>
        </w:r>
      </w:ins>
      <w:ins w:id="115" w:author="NT" w:date="2025-08-21T16:04:00Z">
        <w:r w:rsidR="00AF683A" w:rsidRPr="001E6D80">
          <w:rPr>
            <w:rFonts w:ascii="Times New Roman" w:hAnsi="Times New Roman" w:cs="Times New Roman"/>
            <w:sz w:val="24"/>
            <w:szCs w:val="24"/>
          </w:rPr>
          <w:t xml:space="preserve">Teats of cows </w:t>
        </w:r>
        <w:r w:rsidR="00AF683A">
          <w:rPr>
            <w:rFonts w:ascii="Times New Roman" w:hAnsi="Times New Roman" w:cs="Times New Roman"/>
            <w:sz w:val="24"/>
            <w:szCs w:val="24"/>
          </w:rPr>
          <w:t xml:space="preserve">moistened with </w:t>
        </w:r>
      </w:ins>
      <w:del w:id="116" w:author="NT" w:date="2025-08-21T16:04:00Z">
        <w:r w:rsidRPr="001E6D80" w:rsidDel="00AF683A">
          <w:rPr>
            <w:rFonts w:ascii="Times New Roman" w:hAnsi="Times New Roman" w:cs="Times New Roman"/>
            <w:sz w:val="24"/>
            <w:szCs w:val="24"/>
          </w:rPr>
          <w:delText xml:space="preserve">Udder and teats of cows cleaned with tap water, wiped off with clean duster and </w:delText>
        </w:r>
      </w:del>
      <w:r w:rsidRPr="001E6D80">
        <w:rPr>
          <w:rFonts w:ascii="Times New Roman" w:hAnsi="Times New Roman" w:cs="Times New Roman"/>
          <w:sz w:val="24"/>
          <w:szCs w:val="24"/>
        </w:rPr>
        <w:t xml:space="preserve">tap water </w:t>
      </w:r>
      <w:del w:id="117" w:author="NT" w:date="2025-08-21T16:04:00Z">
        <w:r w:rsidRPr="001E6D80" w:rsidDel="00AF683A">
          <w:rPr>
            <w:rFonts w:ascii="Times New Roman" w:hAnsi="Times New Roman" w:cs="Times New Roman"/>
            <w:sz w:val="24"/>
            <w:szCs w:val="24"/>
          </w:rPr>
          <w:delText xml:space="preserve">used to moisten teats </w:delText>
        </w:r>
      </w:del>
      <w:ins w:id="118" w:author="NT" w:date="2025-08-21T16:04:00Z">
        <w:r w:rsidR="00AF683A" w:rsidRPr="001E6D80">
          <w:rPr>
            <w:rFonts w:ascii="Times New Roman" w:hAnsi="Times New Roman" w:cs="Times New Roman"/>
            <w:sz w:val="24"/>
            <w:szCs w:val="24"/>
          </w:rPr>
          <w:t>prior to hand-milking</w:t>
        </w:r>
        <w:r w:rsidR="00AF683A">
          <w:rPr>
            <w:rFonts w:ascii="Times New Roman" w:hAnsi="Times New Roman" w:cs="Times New Roman"/>
            <w:sz w:val="24"/>
            <w:szCs w:val="24"/>
          </w:rPr>
          <w:t>.</w:t>
        </w:r>
      </w:ins>
      <w:del w:id="119" w:author="NT" w:date="2025-08-21T16:04:00Z">
        <w:r w:rsidRPr="001E6D80" w:rsidDel="00AF683A">
          <w:rPr>
            <w:rFonts w:ascii="Times New Roman" w:hAnsi="Times New Roman" w:cs="Times New Roman"/>
            <w:sz w:val="24"/>
            <w:szCs w:val="24"/>
          </w:rPr>
          <w:delText>during milking</w:delText>
        </w:r>
      </w:del>
      <w:del w:id="120" w:author="NT" w:date="2025-08-21T16:03:00Z">
        <w:r w:rsidRPr="001E6D80" w:rsidDel="00AF683A">
          <w:rPr>
            <w:rFonts w:ascii="Times New Roman" w:hAnsi="Times New Roman" w:cs="Times New Roman"/>
            <w:sz w:val="24"/>
            <w:szCs w:val="24"/>
          </w:rPr>
          <w:delText xml:space="preserve"> as control.                                                                                                                                                                                 </w:delText>
        </w:r>
      </w:del>
    </w:p>
    <w:p w14:paraId="60C5A858" w14:textId="4287F0B7" w:rsidR="001E6D80" w:rsidRPr="001E6D80" w:rsidRDefault="001E6D80" w:rsidP="001E6D80">
      <w:pPr>
        <w:spacing w:line="360" w:lineRule="auto"/>
        <w:jc w:val="both"/>
        <w:rPr>
          <w:rFonts w:ascii="Times New Roman" w:hAnsi="Times New Roman" w:cs="Times New Roman"/>
          <w:sz w:val="24"/>
          <w:szCs w:val="24"/>
        </w:rPr>
      </w:pPr>
      <w:r w:rsidRPr="001E6D80">
        <w:rPr>
          <w:rFonts w:ascii="Times New Roman" w:hAnsi="Times New Roman" w:cs="Times New Roman"/>
          <w:b/>
          <w:sz w:val="24"/>
          <w:szCs w:val="24"/>
        </w:rPr>
        <w:t>T</w:t>
      </w:r>
      <w:r w:rsidRPr="001E6D80">
        <w:rPr>
          <w:rFonts w:ascii="Times New Roman" w:hAnsi="Times New Roman" w:cs="Times New Roman"/>
          <w:b/>
          <w:sz w:val="24"/>
          <w:szCs w:val="24"/>
          <w:vertAlign w:val="subscript"/>
        </w:rPr>
        <w:t>1</w:t>
      </w:r>
      <w:r w:rsidRPr="001E6D80">
        <w:rPr>
          <w:rFonts w:ascii="Times New Roman" w:hAnsi="Times New Roman" w:cs="Times New Roman"/>
          <w:b/>
          <w:sz w:val="24"/>
          <w:szCs w:val="24"/>
        </w:rPr>
        <w:t>:</w:t>
      </w:r>
      <w:r w:rsidRPr="001E6D80">
        <w:rPr>
          <w:rFonts w:ascii="Times New Roman" w:hAnsi="Times New Roman" w:cs="Times New Roman"/>
          <w:sz w:val="24"/>
          <w:szCs w:val="24"/>
        </w:rPr>
        <w:t xml:space="preserve"> </w:t>
      </w:r>
      <w:ins w:id="121" w:author="NT" w:date="2025-08-21T16:06:00Z">
        <w:r w:rsidR="00AF683A">
          <w:rPr>
            <w:rFonts w:ascii="Times New Roman" w:hAnsi="Times New Roman" w:cs="Times New Roman"/>
            <w:sz w:val="24"/>
            <w:szCs w:val="24"/>
          </w:rPr>
          <w:t xml:space="preserve">Udder and </w:t>
        </w:r>
      </w:ins>
      <w:r w:rsidRPr="001E6D80">
        <w:rPr>
          <w:rFonts w:ascii="Times New Roman" w:hAnsi="Times New Roman" w:cs="Times New Roman"/>
          <w:sz w:val="24"/>
          <w:szCs w:val="24"/>
        </w:rPr>
        <w:t>Teats of cows lubricated using coconut oil prior to hand-milking.</w:t>
      </w:r>
    </w:p>
    <w:p w14:paraId="19D828BD" w14:textId="0DE0BF10" w:rsidR="001E6D80" w:rsidRPr="001E6D80" w:rsidRDefault="001E6D80" w:rsidP="001E6D80">
      <w:pPr>
        <w:spacing w:line="360" w:lineRule="auto"/>
        <w:jc w:val="both"/>
        <w:rPr>
          <w:rFonts w:ascii="Times New Roman" w:hAnsi="Times New Roman" w:cs="Times New Roman"/>
          <w:sz w:val="24"/>
          <w:szCs w:val="24"/>
        </w:rPr>
      </w:pPr>
      <w:r w:rsidRPr="001E6D80">
        <w:rPr>
          <w:rFonts w:ascii="Times New Roman" w:hAnsi="Times New Roman" w:cs="Times New Roman"/>
          <w:b/>
          <w:sz w:val="24"/>
          <w:szCs w:val="24"/>
        </w:rPr>
        <w:t>T</w:t>
      </w:r>
      <w:r>
        <w:rPr>
          <w:rFonts w:ascii="Times New Roman" w:hAnsi="Times New Roman" w:cs="Times New Roman"/>
          <w:b/>
          <w:sz w:val="24"/>
          <w:szCs w:val="24"/>
          <w:vertAlign w:val="subscript"/>
        </w:rPr>
        <w:t>2</w:t>
      </w:r>
      <w:r w:rsidRPr="001E6D80">
        <w:rPr>
          <w:rFonts w:ascii="Times New Roman" w:hAnsi="Times New Roman" w:cs="Times New Roman"/>
          <w:b/>
          <w:sz w:val="24"/>
          <w:szCs w:val="24"/>
        </w:rPr>
        <w:t>:</w:t>
      </w:r>
      <w:r w:rsidRPr="001E6D80">
        <w:rPr>
          <w:rFonts w:ascii="Times New Roman" w:hAnsi="Times New Roman" w:cs="Times New Roman"/>
          <w:sz w:val="24"/>
          <w:szCs w:val="24"/>
        </w:rPr>
        <w:t xml:space="preserve"> </w:t>
      </w:r>
      <w:ins w:id="122" w:author="NT" w:date="2025-08-21T16:06:00Z">
        <w:r w:rsidR="00AF683A">
          <w:rPr>
            <w:rFonts w:ascii="Times New Roman" w:hAnsi="Times New Roman" w:cs="Times New Roman"/>
            <w:sz w:val="24"/>
            <w:szCs w:val="24"/>
          </w:rPr>
          <w:t>Udder and</w:t>
        </w:r>
        <w:r w:rsidR="00AF683A" w:rsidRPr="001E6D80">
          <w:rPr>
            <w:rFonts w:ascii="Times New Roman" w:hAnsi="Times New Roman" w:cs="Times New Roman"/>
            <w:sz w:val="24"/>
            <w:szCs w:val="24"/>
          </w:rPr>
          <w:t xml:space="preserve"> </w:t>
        </w:r>
      </w:ins>
      <w:r w:rsidRPr="001E6D80">
        <w:rPr>
          <w:rFonts w:ascii="Times New Roman" w:hAnsi="Times New Roman" w:cs="Times New Roman"/>
          <w:sz w:val="24"/>
          <w:szCs w:val="24"/>
        </w:rPr>
        <w:t>Teats of cows lubricated with mustard oil prior to hand-milking.</w:t>
      </w:r>
    </w:p>
    <w:p w14:paraId="149F9C4D" w14:textId="3E07E1DF" w:rsidR="001E6D80" w:rsidRPr="001E6D80" w:rsidRDefault="001E6D80" w:rsidP="001E6D80">
      <w:pPr>
        <w:spacing w:line="360" w:lineRule="auto"/>
        <w:jc w:val="both"/>
        <w:rPr>
          <w:rFonts w:ascii="Times New Roman" w:hAnsi="Times New Roman" w:cs="Times New Roman"/>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sidRPr="001E6D80">
        <w:rPr>
          <w:rFonts w:ascii="Times New Roman" w:hAnsi="Times New Roman" w:cs="Times New Roman"/>
          <w:b/>
          <w:sz w:val="24"/>
          <w:szCs w:val="24"/>
        </w:rPr>
        <w:t>:</w:t>
      </w:r>
      <w:r w:rsidRPr="001E6D80">
        <w:rPr>
          <w:rFonts w:ascii="Times New Roman" w:hAnsi="Times New Roman" w:cs="Times New Roman"/>
          <w:sz w:val="24"/>
          <w:szCs w:val="24"/>
        </w:rPr>
        <w:t xml:space="preserve"> Udder and </w:t>
      </w:r>
      <w:ins w:id="123" w:author="NT" w:date="2025-08-21T16:06:00Z">
        <w:r w:rsidR="00A21A99">
          <w:rPr>
            <w:rFonts w:ascii="Times New Roman" w:hAnsi="Times New Roman" w:cs="Times New Roman"/>
            <w:sz w:val="24"/>
            <w:szCs w:val="24"/>
          </w:rPr>
          <w:t>T</w:t>
        </w:r>
      </w:ins>
      <w:del w:id="124" w:author="NT" w:date="2025-08-21T16:06:00Z">
        <w:r w:rsidRPr="001E6D80" w:rsidDel="00A21A99">
          <w:rPr>
            <w:rFonts w:ascii="Times New Roman" w:hAnsi="Times New Roman" w:cs="Times New Roman"/>
            <w:sz w:val="24"/>
            <w:szCs w:val="24"/>
          </w:rPr>
          <w:delText>t</w:delText>
        </w:r>
      </w:del>
      <w:r w:rsidRPr="001E6D80">
        <w:rPr>
          <w:rFonts w:ascii="Times New Roman" w:hAnsi="Times New Roman" w:cs="Times New Roman"/>
          <w:sz w:val="24"/>
          <w:szCs w:val="24"/>
        </w:rPr>
        <w:t>eats of cows wiped with clean duster prior to hand-milking.</w:t>
      </w:r>
    </w:p>
    <w:p w14:paraId="4A3BEDF2" w14:textId="77777777" w:rsidR="001E6D80" w:rsidRPr="001E6D80" w:rsidRDefault="001E6D80" w:rsidP="00E37386">
      <w:pPr>
        <w:spacing w:after="0" w:line="360" w:lineRule="auto"/>
        <w:jc w:val="both"/>
        <w:rPr>
          <w:rFonts w:ascii="Times New Roman" w:hAnsi="Times New Roman" w:cs="Times New Roman"/>
          <w:b/>
          <w:sz w:val="24"/>
          <w:szCs w:val="24"/>
        </w:rPr>
      </w:pPr>
      <w:r w:rsidRPr="001E6D80">
        <w:rPr>
          <w:rFonts w:ascii="Times New Roman" w:hAnsi="Times New Roman" w:cs="Times New Roman"/>
          <w:b/>
          <w:sz w:val="24"/>
          <w:szCs w:val="24"/>
        </w:rPr>
        <w:t>Statistical analysis of data</w:t>
      </w:r>
    </w:p>
    <w:p w14:paraId="78242AB0" w14:textId="77777777" w:rsidR="00CF5C8F" w:rsidRPr="00AF683A" w:rsidRDefault="00CF5C8F" w:rsidP="00CF5C8F">
      <w:pPr>
        <w:spacing w:after="0" w:line="360" w:lineRule="auto"/>
        <w:jc w:val="both"/>
        <w:rPr>
          <w:rFonts w:ascii="Times New Roman" w:hAnsi="Times New Roman" w:cs="Times New Roman"/>
          <w:sz w:val="24"/>
          <w:szCs w:val="24"/>
          <w:rPrChange w:id="125" w:author="NT" w:date="2025-08-21T16:05:00Z">
            <w:rPr>
              <w:rFonts w:ascii="Times New Roman" w:hAnsi="Times New Roman" w:cs="Times New Roman"/>
              <w:b/>
              <w:bCs/>
              <w:sz w:val="24"/>
              <w:szCs w:val="24"/>
            </w:rPr>
          </w:rPrChange>
        </w:rPr>
      </w:pPr>
      <w:r w:rsidRPr="00CF5C8F">
        <w:rPr>
          <w:rFonts w:ascii="Times New Roman" w:hAnsi="Times New Roman" w:cs="Times New Roman"/>
          <w:sz w:val="24"/>
          <w:szCs w:val="24"/>
        </w:rPr>
        <w:t xml:space="preserve">The observations on bacterial parameters were compiled and analyzed using Analysis of Variance (ANOVA) in accordance with the statistical procedure proposed by </w:t>
      </w:r>
      <w:r w:rsidRPr="00AF683A">
        <w:rPr>
          <w:rFonts w:ascii="Times New Roman" w:hAnsi="Times New Roman" w:cs="Times New Roman"/>
          <w:sz w:val="24"/>
          <w:szCs w:val="24"/>
          <w:rPrChange w:id="126" w:author="NT" w:date="2025-08-21T16:05:00Z">
            <w:rPr>
              <w:rFonts w:ascii="Times New Roman" w:hAnsi="Times New Roman" w:cs="Times New Roman"/>
              <w:b/>
              <w:bCs/>
              <w:sz w:val="24"/>
              <w:szCs w:val="24"/>
            </w:rPr>
          </w:rPrChange>
        </w:rPr>
        <w:t>Snedecor and Cochran (2004).</w:t>
      </w:r>
    </w:p>
    <w:p w14:paraId="1E86909C" w14:textId="77777777" w:rsidR="001E6D80" w:rsidRDefault="001E6D80" w:rsidP="00E37386">
      <w:pPr>
        <w:spacing w:after="0" w:line="360" w:lineRule="auto"/>
        <w:jc w:val="both"/>
        <w:rPr>
          <w:rFonts w:ascii="Times New Roman" w:hAnsi="Times New Roman" w:cs="Times New Roman"/>
          <w:b/>
          <w:sz w:val="28"/>
          <w:szCs w:val="24"/>
        </w:rPr>
      </w:pPr>
      <w:r w:rsidRPr="001E6D80">
        <w:rPr>
          <w:rFonts w:ascii="Times New Roman" w:hAnsi="Times New Roman" w:cs="Times New Roman"/>
          <w:b/>
          <w:sz w:val="28"/>
          <w:szCs w:val="24"/>
        </w:rPr>
        <w:t xml:space="preserve">Results and Discussions </w:t>
      </w:r>
    </w:p>
    <w:p w14:paraId="2B666F17" w14:textId="3168A326" w:rsidR="001E6D80" w:rsidRDefault="001E6D80" w:rsidP="001E6D80">
      <w:pPr>
        <w:rPr>
          <w:rFonts w:ascii="Times New Roman" w:hAnsi="Times New Roman" w:cs="Times New Roman"/>
          <w:b/>
          <w:sz w:val="24"/>
          <w:szCs w:val="24"/>
        </w:rPr>
      </w:pPr>
      <w:r w:rsidRPr="001E6D80">
        <w:rPr>
          <w:rFonts w:ascii="Times New Roman" w:hAnsi="Times New Roman" w:cs="Times New Roman"/>
          <w:b/>
          <w:sz w:val="24"/>
          <w:szCs w:val="24"/>
        </w:rPr>
        <w:t xml:space="preserve">Lactic </w:t>
      </w:r>
      <w:ins w:id="127" w:author="NT" w:date="2025-08-21T16:05:00Z">
        <w:r w:rsidR="00AF683A">
          <w:rPr>
            <w:rFonts w:ascii="Times New Roman" w:hAnsi="Times New Roman" w:cs="Times New Roman"/>
            <w:b/>
            <w:sz w:val="24"/>
            <w:szCs w:val="24"/>
          </w:rPr>
          <w:t>A</w:t>
        </w:r>
      </w:ins>
      <w:del w:id="128" w:author="NT" w:date="2025-08-21T16:05:00Z">
        <w:r w:rsidRPr="001E6D80" w:rsidDel="00AF683A">
          <w:rPr>
            <w:rFonts w:ascii="Times New Roman" w:hAnsi="Times New Roman" w:cs="Times New Roman"/>
            <w:b/>
            <w:sz w:val="24"/>
            <w:szCs w:val="24"/>
          </w:rPr>
          <w:delText>a</w:delText>
        </w:r>
      </w:del>
      <w:r w:rsidRPr="001E6D80">
        <w:rPr>
          <w:rFonts w:ascii="Times New Roman" w:hAnsi="Times New Roman" w:cs="Times New Roman"/>
          <w:b/>
          <w:sz w:val="24"/>
          <w:szCs w:val="24"/>
        </w:rPr>
        <w:t xml:space="preserve">cid </w:t>
      </w:r>
      <w:ins w:id="129" w:author="NT" w:date="2025-08-21T16:05:00Z">
        <w:r w:rsidR="00AF683A">
          <w:rPr>
            <w:rFonts w:ascii="Times New Roman" w:hAnsi="Times New Roman" w:cs="Times New Roman"/>
            <w:b/>
            <w:sz w:val="24"/>
            <w:szCs w:val="24"/>
          </w:rPr>
          <w:t>B</w:t>
        </w:r>
      </w:ins>
      <w:del w:id="130" w:author="NT" w:date="2025-08-21T16:05:00Z">
        <w:r w:rsidRPr="001E6D80" w:rsidDel="00AF683A">
          <w:rPr>
            <w:rFonts w:ascii="Times New Roman" w:hAnsi="Times New Roman" w:cs="Times New Roman"/>
            <w:b/>
            <w:sz w:val="24"/>
            <w:szCs w:val="24"/>
          </w:rPr>
          <w:delText>b</w:delText>
        </w:r>
      </w:del>
      <w:r w:rsidRPr="001E6D80">
        <w:rPr>
          <w:rFonts w:ascii="Times New Roman" w:hAnsi="Times New Roman" w:cs="Times New Roman"/>
          <w:b/>
          <w:sz w:val="24"/>
          <w:szCs w:val="24"/>
        </w:rPr>
        <w:t xml:space="preserve">acterial </w:t>
      </w:r>
      <w:ins w:id="131" w:author="NT" w:date="2025-08-21T16:05:00Z">
        <w:r w:rsidR="00AF683A">
          <w:rPr>
            <w:rFonts w:ascii="Times New Roman" w:hAnsi="Times New Roman" w:cs="Times New Roman"/>
            <w:b/>
            <w:sz w:val="24"/>
            <w:szCs w:val="24"/>
          </w:rPr>
          <w:t>C</w:t>
        </w:r>
      </w:ins>
      <w:del w:id="132" w:author="NT" w:date="2025-08-21T16:05:00Z">
        <w:r w:rsidRPr="001E6D80" w:rsidDel="00AF683A">
          <w:rPr>
            <w:rFonts w:ascii="Times New Roman" w:hAnsi="Times New Roman" w:cs="Times New Roman"/>
            <w:b/>
            <w:sz w:val="24"/>
            <w:szCs w:val="24"/>
          </w:rPr>
          <w:delText>c</w:delText>
        </w:r>
      </w:del>
      <w:r w:rsidRPr="001E6D80">
        <w:rPr>
          <w:rFonts w:ascii="Times New Roman" w:hAnsi="Times New Roman" w:cs="Times New Roman"/>
          <w:b/>
          <w:sz w:val="24"/>
          <w:szCs w:val="24"/>
        </w:rPr>
        <w:t>ount (LABCx10</w:t>
      </w:r>
      <w:r w:rsidRPr="001E6D80">
        <w:rPr>
          <w:rFonts w:ascii="Times New Roman" w:hAnsi="Times New Roman" w:cs="Times New Roman"/>
          <w:b/>
          <w:sz w:val="24"/>
          <w:szCs w:val="24"/>
          <w:vertAlign w:val="superscript"/>
        </w:rPr>
        <w:t>2</w:t>
      </w:r>
      <w:r>
        <w:rPr>
          <w:rFonts w:ascii="Times New Roman" w:hAnsi="Times New Roman" w:cs="Times New Roman"/>
          <w:b/>
          <w:sz w:val="24"/>
          <w:szCs w:val="24"/>
        </w:rPr>
        <w:t>) per ml raw milk</w:t>
      </w:r>
      <w:r w:rsidR="00D85997">
        <w:rPr>
          <w:rFonts w:ascii="Times New Roman" w:hAnsi="Times New Roman" w:cs="Times New Roman"/>
          <w:b/>
          <w:sz w:val="24"/>
          <w:szCs w:val="24"/>
        </w:rPr>
        <w:t>:</w:t>
      </w:r>
    </w:p>
    <w:p w14:paraId="13C08499" w14:textId="06744B28" w:rsidR="001E6D80" w:rsidRDefault="001E6D80" w:rsidP="001E6D80">
      <w:pPr>
        <w:spacing w:line="360" w:lineRule="auto"/>
        <w:jc w:val="both"/>
        <w:rPr>
          <w:rFonts w:ascii="Times New Roman" w:hAnsi="Times New Roman" w:cs="Times New Roman"/>
          <w:sz w:val="24"/>
          <w:szCs w:val="24"/>
        </w:rPr>
      </w:pPr>
      <w:del w:id="133" w:author="NT" w:date="2025-08-21T16:07:00Z">
        <w:r w:rsidRPr="001E6D80" w:rsidDel="00A21A99">
          <w:rPr>
            <w:rFonts w:ascii="Times New Roman" w:hAnsi="Times New Roman" w:cs="Times New Roman"/>
            <w:sz w:val="24"/>
            <w:szCs w:val="24"/>
          </w:rPr>
          <w:delText xml:space="preserve">In general, </w:delText>
        </w:r>
      </w:del>
      <w:ins w:id="134" w:author="NT" w:date="2025-08-21T16:07:00Z">
        <w:r w:rsidR="00A21A99">
          <w:rPr>
            <w:rFonts w:ascii="Times New Roman" w:hAnsi="Times New Roman" w:cs="Times New Roman"/>
            <w:sz w:val="24"/>
            <w:szCs w:val="24"/>
          </w:rPr>
          <w:t xml:space="preserve">The </w:t>
        </w:r>
      </w:ins>
      <w:r w:rsidRPr="001E6D80">
        <w:rPr>
          <w:rFonts w:ascii="Times New Roman" w:hAnsi="Times New Roman" w:cs="Times New Roman"/>
          <w:sz w:val="24"/>
          <w:szCs w:val="24"/>
        </w:rPr>
        <w:t>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xml:space="preserve">) per ml of raw milk </w:t>
      </w:r>
      <w:ins w:id="135" w:author="NT" w:date="2025-08-21T16:07:00Z">
        <w:r w:rsidR="00A21A99">
          <w:rPr>
            <w:rFonts w:ascii="Times New Roman" w:hAnsi="Times New Roman" w:cs="Times New Roman"/>
            <w:sz w:val="24"/>
            <w:szCs w:val="24"/>
          </w:rPr>
          <w:t>came ou</w:t>
        </w:r>
      </w:ins>
      <w:ins w:id="136" w:author="NT" w:date="2025-08-21T16:08:00Z">
        <w:r w:rsidR="00A21A99">
          <w:rPr>
            <w:rFonts w:ascii="Times New Roman" w:hAnsi="Times New Roman" w:cs="Times New Roman"/>
            <w:sz w:val="24"/>
            <w:szCs w:val="24"/>
          </w:rPr>
          <w:t xml:space="preserve">t to be in the </w:t>
        </w:r>
      </w:ins>
      <w:r w:rsidRPr="001E6D80">
        <w:rPr>
          <w:rFonts w:ascii="Times New Roman" w:hAnsi="Times New Roman" w:cs="Times New Roman"/>
          <w:sz w:val="24"/>
          <w:szCs w:val="24"/>
        </w:rPr>
        <w:t>range</w:t>
      </w:r>
      <w:del w:id="137" w:author="NT" w:date="2025-08-21T16:08:00Z">
        <w:r w:rsidRPr="001E6D80" w:rsidDel="00A21A99">
          <w:rPr>
            <w:rFonts w:ascii="Times New Roman" w:hAnsi="Times New Roman" w:cs="Times New Roman"/>
            <w:sz w:val="24"/>
            <w:szCs w:val="24"/>
          </w:rPr>
          <w:delText xml:space="preserve">d from </w:delText>
        </w:r>
      </w:del>
      <w:ins w:id="138" w:author="NT" w:date="2025-08-21T16:08:00Z">
        <w:r w:rsidR="00A21A99">
          <w:rPr>
            <w:rFonts w:ascii="Times New Roman" w:hAnsi="Times New Roman" w:cs="Times New Roman"/>
            <w:sz w:val="24"/>
            <w:szCs w:val="24"/>
          </w:rPr>
          <w:t xml:space="preserve"> </w:t>
        </w:r>
      </w:ins>
      <w:r w:rsidRPr="001E6D80">
        <w:rPr>
          <w:rFonts w:ascii="Times New Roman" w:hAnsi="Times New Roman" w:cs="Times New Roman"/>
          <w:sz w:val="24"/>
          <w:szCs w:val="24"/>
        </w:rPr>
        <w:t>24 to 36</w:t>
      </w:r>
      <w:del w:id="139" w:author="NT" w:date="2025-08-21T16:11:00Z">
        <w:r w:rsidRPr="001E6D80" w:rsidDel="00A21A99">
          <w:rPr>
            <w:rFonts w:ascii="Times New Roman" w:hAnsi="Times New Roman" w:cs="Times New Roman"/>
            <w:sz w:val="24"/>
            <w:szCs w:val="24"/>
          </w:rPr>
          <w:delText>.</w:delText>
        </w:r>
      </w:del>
      <w:del w:id="140" w:author="NT" w:date="2025-08-21T16:21:00Z">
        <w:r w:rsidRPr="001E6D80" w:rsidDel="000F6667">
          <w:rPr>
            <w:rFonts w:ascii="Times New Roman" w:hAnsi="Times New Roman" w:cs="Times New Roman"/>
            <w:sz w:val="24"/>
            <w:szCs w:val="24"/>
          </w:rPr>
          <w:delText xml:space="preserve"> </w:delText>
        </w:r>
      </w:del>
      <w:del w:id="141" w:author="NT" w:date="2025-08-21T16:11:00Z">
        <w:r w:rsidRPr="001E6D80" w:rsidDel="00A21A99">
          <w:rPr>
            <w:rFonts w:ascii="Times New Roman" w:hAnsi="Times New Roman" w:cs="Times New Roman"/>
            <w:sz w:val="24"/>
            <w:szCs w:val="24"/>
          </w:rPr>
          <w:delText>I</w:delText>
        </w:r>
      </w:del>
      <w:del w:id="142" w:author="NT" w:date="2025-08-21T16:21:00Z">
        <w:r w:rsidRPr="001E6D80" w:rsidDel="000F6667">
          <w:rPr>
            <w:rFonts w:ascii="Times New Roman" w:hAnsi="Times New Roman" w:cs="Times New Roman"/>
            <w:sz w:val="24"/>
            <w:szCs w:val="24"/>
          </w:rPr>
          <w:delText>rrespective of different pre hand milking treatment using tap water, coconut oil, mustard oil and dry hand milking as udder wash,</w:delText>
        </w:r>
      </w:del>
      <w:ins w:id="143" w:author="NT" w:date="2025-08-21T16:21:00Z">
        <w:r w:rsidR="000F6667">
          <w:rPr>
            <w:rFonts w:ascii="Times New Roman" w:hAnsi="Times New Roman" w:cs="Times New Roman"/>
            <w:sz w:val="24"/>
            <w:szCs w:val="24"/>
          </w:rPr>
          <w:t xml:space="preserve">. The </w:t>
        </w:r>
      </w:ins>
      <w:commentRangeStart w:id="144"/>
      <w:del w:id="145" w:author="NT" w:date="2025-08-21T16:21:00Z">
        <w:r w:rsidRPr="001E6D80" w:rsidDel="000F6667">
          <w:rPr>
            <w:rFonts w:ascii="Times New Roman" w:hAnsi="Times New Roman" w:cs="Times New Roman"/>
            <w:sz w:val="24"/>
            <w:szCs w:val="24"/>
          </w:rPr>
          <w:delText xml:space="preserve"> </w:delText>
        </w:r>
      </w:del>
      <w:r w:rsidRPr="001E6D80">
        <w:rPr>
          <w:rFonts w:ascii="Times New Roman" w:hAnsi="Times New Roman" w:cs="Times New Roman"/>
          <w:sz w:val="24"/>
          <w:szCs w:val="24"/>
        </w:rPr>
        <w:t xml:space="preserve">mean </w:t>
      </w:r>
      <w:commentRangeEnd w:id="144"/>
      <w:r w:rsidR="000F6667">
        <w:rPr>
          <w:rStyle w:val="CommentReference"/>
        </w:rPr>
        <w:commentReference w:id="144"/>
      </w:r>
      <w:r w:rsidRPr="001E6D80">
        <w:rPr>
          <w:rFonts w:ascii="Times New Roman" w:hAnsi="Times New Roman" w:cs="Times New Roman"/>
          <w:sz w:val="24"/>
          <w:szCs w:val="24"/>
        </w:rPr>
        <w:t>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xml:space="preserve">) per ml. milk ranged  from </w:t>
      </w:r>
      <w:commentRangeStart w:id="146"/>
      <w:r w:rsidRPr="001E6D80">
        <w:rPr>
          <w:rFonts w:ascii="Times New Roman" w:hAnsi="Times New Roman" w:cs="Times New Roman"/>
          <w:sz w:val="24"/>
          <w:szCs w:val="24"/>
        </w:rPr>
        <w:t>25 to 30.2</w:t>
      </w:r>
      <w:ins w:id="147" w:author="NT" w:date="2025-08-21T16:23:00Z">
        <w:r w:rsidR="000F6667">
          <w:rPr>
            <w:rFonts w:ascii="Times New Roman" w:hAnsi="Times New Roman" w:cs="Times New Roman"/>
            <w:sz w:val="24"/>
            <w:szCs w:val="24"/>
          </w:rPr>
          <w:t>.</w:t>
        </w:r>
      </w:ins>
      <w:r w:rsidRPr="001E6D80">
        <w:rPr>
          <w:rFonts w:ascii="Times New Roman" w:hAnsi="Times New Roman" w:cs="Times New Roman"/>
          <w:sz w:val="24"/>
          <w:szCs w:val="24"/>
        </w:rPr>
        <w:t xml:space="preserve"> </w:t>
      </w:r>
      <w:commentRangeEnd w:id="146"/>
      <w:r w:rsidR="000F6667">
        <w:rPr>
          <w:rStyle w:val="CommentReference"/>
        </w:rPr>
        <w:commentReference w:id="146"/>
      </w:r>
      <w:ins w:id="148" w:author="NT" w:date="2025-08-21T16:24:00Z">
        <w:r w:rsidR="000F6667">
          <w:rPr>
            <w:rFonts w:ascii="Times New Roman" w:hAnsi="Times New Roman" w:cs="Times New Roman"/>
            <w:sz w:val="24"/>
            <w:szCs w:val="24"/>
          </w:rPr>
          <w:t xml:space="preserve">The </w:t>
        </w:r>
      </w:ins>
      <w:del w:id="149" w:author="NT" w:date="2025-08-21T16:24:00Z">
        <w:r w:rsidRPr="001E6D80" w:rsidDel="000F6667">
          <w:rPr>
            <w:rFonts w:ascii="Times New Roman" w:hAnsi="Times New Roman" w:cs="Times New Roman"/>
            <w:sz w:val="24"/>
            <w:szCs w:val="24"/>
          </w:rPr>
          <w:delText>LABC (10</w:delText>
        </w:r>
        <w:r w:rsidRPr="001E6D80" w:rsidDel="000F6667">
          <w:rPr>
            <w:rFonts w:ascii="Times New Roman" w:hAnsi="Times New Roman" w:cs="Times New Roman"/>
            <w:sz w:val="24"/>
            <w:szCs w:val="24"/>
            <w:vertAlign w:val="superscript"/>
          </w:rPr>
          <w:delText>2</w:delText>
        </w:r>
        <w:r w:rsidRPr="001E6D80" w:rsidDel="000F6667">
          <w:rPr>
            <w:rFonts w:ascii="Times New Roman" w:hAnsi="Times New Roman" w:cs="Times New Roman"/>
            <w:sz w:val="24"/>
            <w:szCs w:val="24"/>
          </w:rPr>
          <w:delText>) per ml in raw milk of cows related to T</w:delText>
        </w:r>
        <w:r w:rsidRPr="001E6D80" w:rsidDel="000F6667">
          <w:rPr>
            <w:rFonts w:ascii="Times New Roman" w:hAnsi="Times New Roman" w:cs="Times New Roman"/>
            <w:sz w:val="24"/>
            <w:szCs w:val="24"/>
            <w:vertAlign w:val="subscript"/>
          </w:rPr>
          <w:delText>0</w:delText>
        </w:r>
        <w:r w:rsidRPr="001E6D80" w:rsidDel="000F6667">
          <w:rPr>
            <w:rFonts w:ascii="Times New Roman" w:hAnsi="Times New Roman" w:cs="Times New Roman"/>
            <w:sz w:val="24"/>
            <w:szCs w:val="24"/>
          </w:rPr>
          <w:delText>, T</w:delText>
        </w:r>
        <w:r w:rsidRPr="001E6D80" w:rsidDel="000F6667">
          <w:rPr>
            <w:rFonts w:ascii="Times New Roman" w:hAnsi="Times New Roman" w:cs="Times New Roman"/>
            <w:sz w:val="24"/>
            <w:szCs w:val="24"/>
            <w:vertAlign w:val="subscript"/>
          </w:rPr>
          <w:delText>1</w:delText>
        </w:r>
        <w:r w:rsidRPr="001E6D80" w:rsidDel="000F6667">
          <w:rPr>
            <w:rFonts w:ascii="Times New Roman" w:hAnsi="Times New Roman" w:cs="Times New Roman"/>
            <w:sz w:val="24"/>
            <w:szCs w:val="24"/>
          </w:rPr>
          <w:delText>, T</w:delText>
        </w:r>
        <w:r w:rsidRPr="001E6D80" w:rsidDel="000F6667">
          <w:rPr>
            <w:rFonts w:ascii="Times New Roman" w:hAnsi="Times New Roman" w:cs="Times New Roman"/>
            <w:sz w:val="24"/>
            <w:szCs w:val="24"/>
            <w:vertAlign w:val="subscript"/>
          </w:rPr>
          <w:delText>2</w:delText>
        </w:r>
        <w:r w:rsidRPr="001E6D80" w:rsidDel="000F6667">
          <w:rPr>
            <w:rFonts w:ascii="Times New Roman" w:hAnsi="Times New Roman" w:cs="Times New Roman"/>
            <w:sz w:val="24"/>
            <w:szCs w:val="24"/>
          </w:rPr>
          <w:delText>, and T</w:delText>
        </w:r>
        <w:r w:rsidRPr="001E6D80" w:rsidDel="000F6667">
          <w:rPr>
            <w:rFonts w:ascii="Times New Roman" w:hAnsi="Times New Roman" w:cs="Times New Roman"/>
            <w:sz w:val="24"/>
            <w:szCs w:val="24"/>
            <w:vertAlign w:val="subscript"/>
          </w:rPr>
          <w:delText>3</w:delText>
        </w:r>
        <w:r w:rsidRPr="001E6D80" w:rsidDel="000F6667">
          <w:rPr>
            <w:rFonts w:ascii="Times New Roman" w:hAnsi="Times New Roman" w:cs="Times New Roman"/>
            <w:sz w:val="24"/>
            <w:szCs w:val="24"/>
          </w:rPr>
          <w:delText xml:space="preserve"> ranged from 24 to 36, 26 to 32, 24 to 30 and 24 to 28, respectively  M</w:delText>
        </w:r>
      </w:del>
      <w:ins w:id="150" w:author="NT" w:date="2025-08-21T16:24:00Z">
        <w:r w:rsidR="000F6667">
          <w:rPr>
            <w:rFonts w:ascii="Times New Roman" w:hAnsi="Times New Roman" w:cs="Times New Roman"/>
            <w:sz w:val="24"/>
            <w:szCs w:val="24"/>
          </w:rPr>
          <w:t>m</w:t>
        </w:r>
      </w:ins>
      <w:r w:rsidRPr="001E6D80">
        <w:rPr>
          <w:rFonts w:ascii="Times New Roman" w:hAnsi="Times New Roman" w:cs="Times New Roman"/>
          <w:sz w:val="24"/>
          <w:szCs w:val="24"/>
        </w:rPr>
        <w:t>ean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per ml in raw milk in T</w:t>
      </w:r>
      <w:r w:rsidRPr="000F6667">
        <w:rPr>
          <w:rFonts w:ascii="Times New Roman" w:hAnsi="Times New Roman" w:cs="Times New Roman"/>
          <w:sz w:val="24"/>
          <w:szCs w:val="24"/>
          <w:vertAlign w:val="subscript"/>
          <w:rPrChange w:id="151" w:author="NT" w:date="2025-08-21T16:24:00Z">
            <w:rPr>
              <w:rFonts w:ascii="Times New Roman" w:hAnsi="Times New Roman" w:cs="Times New Roman"/>
              <w:sz w:val="24"/>
              <w:szCs w:val="24"/>
            </w:rPr>
          </w:rPrChange>
        </w:rPr>
        <w:t>o</w:t>
      </w:r>
      <w:r w:rsidRPr="001E6D80">
        <w:rPr>
          <w:rFonts w:ascii="Times New Roman" w:hAnsi="Times New Roman" w:cs="Times New Roman"/>
          <w:sz w:val="24"/>
          <w:szCs w:val="24"/>
        </w:rPr>
        <w:t>, T</w:t>
      </w:r>
      <w:r w:rsidRPr="001E6D80">
        <w:rPr>
          <w:rFonts w:ascii="Times New Roman" w:hAnsi="Times New Roman" w:cs="Times New Roman"/>
          <w:sz w:val="24"/>
          <w:szCs w:val="24"/>
          <w:vertAlign w:val="subscript"/>
        </w:rPr>
        <w:t>1</w:t>
      </w:r>
      <w:r w:rsidRPr="001E6D80">
        <w:rPr>
          <w:rFonts w:ascii="Times New Roman" w:hAnsi="Times New Roman" w:cs="Times New Roman"/>
          <w:sz w:val="24"/>
          <w:szCs w:val="24"/>
        </w:rPr>
        <w:t>, T</w:t>
      </w:r>
      <w:r w:rsidRPr="001E6D80">
        <w:rPr>
          <w:rFonts w:ascii="Times New Roman" w:hAnsi="Times New Roman" w:cs="Times New Roman"/>
          <w:sz w:val="24"/>
          <w:szCs w:val="24"/>
          <w:vertAlign w:val="subscript"/>
        </w:rPr>
        <w:t xml:space="preserve">2 </w:t>
      </w:r>
      <w:r w:rsidRPr="001E6D80">
        <w:rPr>
          <w:rFonts w:ascii="Times New Roman" w:hAnsi="Times New Roman" w:cs="Times New Roman"/>
          <w:sz w:val="24"/>
          <w:szCs w:val="24"/>
        </w:rPr>
        <w:t>and T</w:t>
      </w:r>
      <w:r w:rsidRPr="001E6D80">
        <w:rPr>
          <w:rFonts w:ascii="Times New Roman" w:hAnsi="Times New Roman" w:cs="Times New Roman"/>
          <w:sz w:val="24"/>
          <w:szCs w:val="24"/>
          <w:vertAlign w:val="subscript"/>
        </w:rPr>
        <w:t>3</w:t>
      </w:r>
      <w:r w:rsidRPr="001E6D80">
        <w:rPr>
          <w:rFonts w:ascii="Times New Roman" w:hAnsi="Times New Roman" w:cs="Times New Roman"/>
          <w:sz w:val="24"/>
          <w:szCs w:val="24"/>
        </w:rPr>
        <w:t xml:space="preserve"> pre-hand milking treatments using tap water, coconut oil, mustard oil and dry hand milking was 30.2, 29.2, 27.4 and 25, respectively. The differences in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xml:space="preserve">) per ml of raw milk due to different pre-hand milking treatments using tap water, coconut oil, mustard oil and dry hand milking were found </w:t>
      </w:r>
      <w:commentRangeStart w:id="152"/>
      <w:r w:rsidRPr="001E6D80">
        <w:rPr>
          <w:rFonts w:ascii="Times New Roman" w:hAnsi="Times New Roman" w:cs="Times New Roman"/>
          <w:sz w:val="24"/>
          <w:szCs w:val="24"/>
        </w:rPr>
        <w:t>significant.</w:t>
      </w:r>
      <w:commentRangeEnd w:id="152"/>
      <w:r w:rsidR="000F6667">
        <w:rPr>
          <w:rStyle w:val="CommentReference"/>
        </w:rPr>
        <w:commentReference w:id="152"/>
      </w:r>
      <w:r w:rsidRPr="001E6D80">
        <w:rPr>
          <w:rFonts w:ascii="Times New Roman" w:hAnsi="Times New Roman" w:cs="Times New Roman"/>
          <w:sz w:val="24"/>
          <w:szCs w:val="24"/>
        </w:rPr>
        <w:t xml:space="preserve"> </w:t>
      </w:r>
      <w:r w:rsidRPr="001E6D80">
        <w:rPr>
          <w:rFonts w:ascii="Times New Roman" w:hAnsi="Times New Roman" w:cs="Times New Roman"/>
          <w:color w:val="000000"/>
          <w:sz w:val="24"/>
          <w:szCs w:val="24"/>
        </w:rPr>
        <w:t xml:space="preserve">The </w:t>
      </w:r>
      <w:r w:rsidRPr="001E6D80">
        <w:rPr>
          <w:rFonts w:ascii="Times New Roman" w:hAnsi="Times New Roman" w:cs="Times New Roman"/>
          <w:sz w:val="24"/>
          <w:szCs w:val="24"/>
        </w:rPr>
        <w:t>result showed that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per ml of raw milk of T</w:t>
      </w:r>
      <w:r w:rsidRPr="001E6D80">
        <w:rPr>
          <w:rFonts w:ascii="Times New Roman" w:hAnsi="Times New Roman" w:cs="Times New Roman"/>
          <w:sz w:val="24"/>
          <w:szCs w:val="24"/>
          <w:vertAlign w:val="subscript"/>
        </w:rPr>
        <w:t>3</w:t>
      </w:r>
      <w:r w:rsidRPr="001E6D80">
        <w:rPr>
          <w:rFonts w:ascii="Times New Roman" w:hAnsi="Times New Roman" w:cs="Times New Roman"/>
          <w:sz w:val="24"/>
          <w:szCs w:val="24"/>
        </w:rPr>
        <w:t xml:space="preserve"> was significantly lowest than remaining three treatments. Therefore, T</w:t>
      </w:r>
      <w:r w:rsidRPr="001E6D80">
        <w:rPr>
          <w:rFonts w:ascii="Times New Roman" w:hAnsi="Times New Roman" w:cs="Times New Roman"/>
          <w:sz w:val="24"/>
          <w:szCs w:val="24"/>
          <w:vertAlign w:val="subscript"/>
        </w:rPr>
        <w:t>3</w:t>
      </w:r>
      <w:r w:rsidRPr="001E6D80">
        <w:rPr>
          <w:rFonts w:ascii="Times New Roman" w:hAnsi="Times New Roman" w:cs="Times New Roman"/>
          <w:sz w:val="24"/>
          <w:szCs w:val="24"/>
        </w:rPr>
        <w:t xml:space="preserve"> with lowest registered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xml:space="preserve">) per ml milk was the most superior pre-hand milking treatment over remaining treatments. </w:t>
      </w:r>
      <w:commentRangeStart w:id="153"/>
      <w:r w:rsidRPr="001E6D80">
        <w:rPr>
          <w:rFonts w:ascii="Times New Roman" w:hAnsi="Times New Roman" w:cs="Times New Roman"/>
          <w:b/>
          <w:sz w:val="24"/>
          <w:szCs w:val="24"/>
        </w:rPr>
        <w:t xml:space="preserve">Pandey and Prasad (2001) </w:t>
      </w:r>
      <w:r w:rsidRPr="001E6D80">
        <w:rPr>
          <w:rFonts w:ascii="Times New Roman" w:hAnsi="Times New Roman" w:cs="Times New Roman"/>
          <w:sz w:val="24"/>
          <w:szCs w:val="24"/>
        </w:rPr>
        <w:t>reported that lower</w:t>
      </w:r>
      <w:r w:rsidRPr="001E6D80">
        <w:rPr>
          <w:rFonts w:ascii="Times New Roman" w:hAnsi="Times New Roman" w:cs="Times New Roman"/>
          <w:b/>
          <w:sz w:val="24"/>
          <w:szCs w:val="24"/>
        </w:rPr>
        <w:t xml:space="preserve"> </w:t>
      </w:r>
      <w:r w:rsidRPr="001E6D80">
        <w:rPr>
          <w:rFonts w:ascii="Times New Roman" w:hAnsi="Times New Roman" w:cs="Times New Roman"/>
          <w:sz w:val="24"/>
          <w:szCs w:val="24"/>
        </w:rPr>
        <w:t>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in milk due to different treatments and variation in milk sampling.</w:t>
      </w:r>
      <w:commentRangeEnd w:id="153"/>
      <w:r w:rsidR="00B7644E">
        <w:rPr>
          <w:rStyle w:val="CommentReference"/>
        </w:rPr>
        <w:commentReference w:id="153"/>
      </w:r>
    </w:p>
    <w:p w14:paraId="5BABA0BF" w14:textId="77777777" w:rsidR="001E6D80" w:rsidRPr="001E6D80" w:rsidRDefault="001E6D80" w:rsidP="001E6D80">
      <w:pPr>
        <w:spacing w:line="360" w:lineRule="auto"/>
        <w:jc w:val="center"/>
        <w:rPr>
          <w:rFonts w:ascii="Times New Roman" w:hAnsi="Times New Roman" w:cs="Times New Roman"/>
          <w:b/>
          <w:sz w:val="24"/>
          <w:szCs w:val="24"/>
        </w:rPr>
      </w:pPr>
      <w:r w:rsidRPr="001E6D80">
        <w:rPr>
          <w:rFonts w:ascii="Times New Roman" w:hAnsi="Times New Roman" w:cs="Times New Roman"/>
          <w:b/>
          <w:sz w:val="24"/>
          <w:szCs w:val="24"/>
        </w:rPr>
        <w:t>Table 1: Average lactic acid bacterial count (LABC×10</w:t>
      </w:r>
      <w:r w:rsidRPr="001E6D80">
        <w:rPr>
          <w:rFonts w:ascii="Times New Roman" w:hAnsi="Times New Roman" w:cs="Times New Roman"/>
          <w:b/>
          <w:sz w:val="24"/>
          <w:szCs w:val="24"/>
          <w:vertAlign w:val="superscript"/>
        </w:rPr>
        <w:t>2</w:t>
      </w:r>
      <w:r w:rsidRPr="001E6D80">
        <w:rPr>
          <w:rFonts w:ascii="Times New Roman" w:hAnsi="Times New Roman" w:cs="Times New Roman"/>
          <w:b/>
          <w:sz w:val="24"/>
          <w:szCs w:val="24"/>
        </w:rPr>
        <w:t>) per ml in raw milk</w:t>
      </w:r>
    </w:p>
    <w:tbl>
      <w:tblPr>
        <w:tblW w:w="7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9"/>
        <w:gridCol w:w="1548"/>
        <w:gridCol w:w="1315"/>
        <w:gridCol w:w="1137"/>
        <w:gridCol w:w="1319"/>
      </w:tblGrid>
      <w:tr w:rsidR="001E6D80" w:rsidRPr="001E6D80" w14:paraId="3ED8BC86" w14:textId="77777777" w:rsidTr="001E6D80">
        <w:trPr>
          <w:trHeight w:val="258"/>
          <w:jc w:val="center"/>
        </w:trPr>
        <w:tc>
          <w:tcPr>
            <w:tcW w:w="2649" w:type="dxa"/>
            <w:vMerge w:val="restart"/>
            <w:tcBorders>
              <w:top w:val="single" w:sz="4" w:space="0" w:color="000000"/>
              <w:left w:val="single" w:sz="4" w:space="0" w:color="000000"/>
              <w:bottom w:val="single" w:sz="4" w:space="0" w:color="000000"/>
              <w:right w:val="single" w:sz="4" w:space="0" w:color="000000"/>
            </w:tcBorders>
            <w:noWrap/>
            <w:hideMark/>
          </w:tcPr>
          <w:p w14:paraId="62429DF2" w14:textId="77777777" w:rsidR="001E6D80" w:rsidRPr="001E6D80" w:rsidRDefault="001E6D80" w:rsidP="001E6D80">
            <w:pPr>
              <w:spacing w:line="240" w:lineRule="auto"/>
              <w:jc w:val="center"/>
              <w:rPr>
                <w:rFonts w:ascii="Times New Roman" w:eastAsia="Times New Roman" w:hAnsi="Times New Roman" w:cs="Times New Roman"/>
                <w:b/>
                <w:sz w:val="24"/>
                <w:szCs w:val="24"/>
                <w:lang w:val="en-US" w:bidi="ar-SA"/>
              </w:rPr>
            </w:pPr>
            <w:r w:rsidRPr="001E6D80">
              <w:rPr>
                <w:rFonts w:ascii="Times New Roman" w:eastAsia="Times New Roman" w:hAnsi="Times New Roman" w:cs="Times New Roman"/>
                <w:b/>
                <w:sz w:val="24"/>
                <w:szCs w:val="24"/>
              </w:rPr>
              <w:t>Replications</w:t>
            </w:r>
          </w:p>
        </w:tc>
        <w:tc>
          <w:tcPr>
            <w:tcW w:w="5318" w:type="dxa"/>
            <w:gridSpan w:val="4"/>
            <w:tcBorders>
              <w:top w:val="single" w:sz="4" w:space="0" w:color="000000"/>
              <w:left w:val="single" w:sz="4" w:space="0" w:color="000000"/>
              <w:bottom w:val="single" w:sz="4" w:space="0" w:color="000000"/>
              <w:right w:val="single" w:sz="4" w:space="0" w:color="000000"/>
            </w:tcBorders>
            <w:noWrap/>
            <w:hideMark/>
          </w:tcPr>
          <w:p w14:paraId="30B22F99" w14:textId="77777777" w:rsidR="001E6D80" w:rsidRPr="001E6D80" w:rsidRDefault="001E6D80" w:rsidP="001E6D80">
            <w:pPr>
              <w:spacing w:line="240" w:lineRule="auto"/>
              <w:jc w:val="center"/>
              <w:rPr>
                <w:rFonts w:ascii="Times New Roman" w:eastAsia="Times New Roman" w:hAnsi="Times New Roman" w:cs="Times New Roman"/>
                <w:b/>
                <w:sz w:val="24"/>
                <w:szCs w:val="24"/>
                <w:lang w:val="en-US" w:bidi="ar-SA"/>
              </w:rPr>
            </w:pPr>
            <w:r w:rsidRPr="001E6D80">
              <w:rPr>
                <w:rFonts w:ascii="Times New Roman" w:eastAsia="Times New Roman" w:hAnsi="Times New Roman" w:cs="Times New Roman"/>
                <w:b/>
                <w:sz w:val="24"/>
                <w:szCs w:val="24"/>
              </w:rPr>
              <w:t>LABC(10</w:t>
            </w:r>
            <w:r w:rsidRPr="001E6D80">
              <w:rPr>
                <w:rFonts w:ascii="Times New Roman" w:eastAsia="Times New Roman" w:hAnsi="Times New Roman" w:cs="Times New Roman"/>
                <w:b/>
                <w:sz w:val="24"/>
                <w:szCs w:val="24"/>
                <w:vertAlign w:val="superscript"/>
              </w:rPr>
              <w:t>2</w:t>
            </w:r>
            <w:r w:rsidRPr="001E6D80">
              <w:rPr>
                <w:rFonts w:ascii="Times New Roman" w:eastAsia="Times New Roman" w:hAnsi="Times New Roman" w:cs="Times New Roman"/>
                <w:b/>
                <w:sz w:val="24"/>
                <w:szCs w:val="24"/>
              </w:rPr>
              <w:t>)  per ml in raw milk</w:t>
            </w:r>
          </w:p>
        </w:tc>
      </w:tr>
      <w:tr w:rsidR="001E6D80" w:rsidRPr="001E6D80" w14:paraId="2385E901" w14:textId="77777777" w:rsidTr="001E6D80">
        <w:trPr>
          <w:trHeight w:val="52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C54683" w14:textId="77777777" w:rsidR="001E6D80" w:rsidRPr="001E6D80" w:rsidRDefault="001E6D80" w:rsidP="001E6D80">
            <w:pPr>
              <w:spacing w:line="240" w:lineRule="auto"/>
              <w:rPr>
                <w:rFonts w:ascii="Times New Roman" w:eastAsia="Times New Roman" w:hAnsi="Times New Roman" w:cs="Times New Roman"/>
                <w:b/>
                <w:sz w:val="24"/>
                <w:szCs w:val="24"/>
                <w:lang w:val="en-US" w:bidi="ar-SA"/>
              </w:rPr>
            </w:pPr>
          </w:p>
        </w:tc>
        <w:tc>
          <w:tcPr>
            <w:tcW w:w="1548" w:type="dxa"/>
            <w:tcBorders>
              <w:top w:val="single" w:sz="4" w:space="0" w:color="000000"/>
              <w:left w:val="single" w:sz="4" w:space="0" w:color="000000"/>
              <w:bottom w:val="single" w:sz="4" w:space="0" w:color="000000"/>
              <w:right w:val="single" w:sz="4" w:space="0" w:color="000000"/>
            </w:tcBorders>
            <w:noWrap/>
            <w:hideMark/>
          </w:tcPr>
          <w:p w14:paraId="7A2EBD4B" w14:textId="77777777" w:rsidR="001E6D80" w:rsidRPr="001E6D80" w:rsidRDefault="001E6D80" w:rsidP="001E6D80">
            <w:pPr>
              <w:spacing w:line="240" w:lineRule="auto"/>
              <w:jc w:val="center"/>
              <w:rPr>
                <w:rFonts w:ascii="Times New Roman" w:eastAsia="Times New Roman" w:hAnsi="Times New Roman" w:cs="Times New Roman"/>
                <w:b/>
                <w:sz w:val="24"/>
                <w:szCs w:val="24"/>
                <w:vertAlign w:val="subscript"/>
                <w:lang w:val="en-US" w:bidi="ar-SA"/>
              </w:rPr>
            </w:pPr>
            <w:r w:rsidRPr="001E6D80">
              <w:rPr>
                <w:rFonts w:ascii="Times New Roman" w:eastAsia="Times New Roman" w:hAnsi="Times New Roman" w:cs="Times New Roman"/>
                <w:b/>
                <w:sz w:val="24"/>
                <w:szCs w:val="24"/>
              </w:rPr>
              <w:t>T</w:t>
            </w:r>
            <w:r w:rsidRPr="001E6D80">
              <w:rPr>
                <w:rFonts w:ascii="Times New Roman" w:eastAsia="Times New Roman" w:hAnsi="Times New Roman" w:cs="Times New Roman"/>
                <w:b/>
                <w:sz w:val="24"/>
                <w:szCs w:val="24"/>
                <w:vertAlign w:val="subscript"/>
              </w:rPr>
              <w:t>0</w:t>
            </w:r>
          </w:p>
        </w:tc>
        <w:tc>
          <w:tcPr>
            <w:tcW w:w="1315" w:type="dxa"/>
            <w:tcBorders>
              <w:top w:val="single" w:sz="4" w:space="0" w:color="000000"/>
              <w:left w:val="single" w:sz="4" w:space="0" w:color="000000"/>
              <w:bottom w:val="single" w:sz="4" w:space="0" w:color="000000"/>
              <w:right w:val="single" w:sz="4" w:space="0" w:color="000000"/>
            </w:tcBorders>
            <w:noWrap/>
            <w:hideMark/>
          </w:tcPr>
          <w:p w14:paraId="6E20DECE" w14:textId="77777777" w:rsidR="001E6D80" w:rsidRPr="001E6D80" w:rsidRDefault="001E6D80" w:rsidP="001E6D80">
            <w:pPr>
              <w:spacing w:line="240" w:lineRule="auto"/>
              <w:jc w:val="center"/>
              <w:rPr>
                <w:rFonts w:ascii="Times New Roman" w:eastAsia="Times New Roman" w:hAnsi="Times New Roman" w:cs="Times New Roman"/>
                <w:b/>
                <w:sz w:val="24"/>
                <w:szCs w:val="24"/>
                <w:vertAlign w:val="subscript"/>
                <w:lang w:val="en-US" w:bidi="ar-SA"/>
              </w:rPr>
            </w:pPr>
            <w:r w:rsidRPr="001E6D80">
              <w:rPr>
                <w:rFonts w:ascii="Times New Roman" w:eastAsia="Times New Roman" w:hAnsi="Times New Roman" w:cs="Times New Roman"/>
                <w:b/>
                <w:sz w:val="24"/>
                <w:szCs w:val="24"/>
              </w:rPr>
              <w:t>T</w:t>
            </w:r>
            <w:r w:rsidRPr="001E6D80">
              <w:rPr>
                <w:rFonts w:ascii="Times New Roman" w:eastAsia="Times New Roman" w:hAnsi="Times New Roman" w:cs="Times New Roman"/>
                <w:b/>
                <w:sz w:val="24"/>
                <w:szCs w:val="24"/>
                <w:vertAlign w:val="subscript"/>
              </w:rPr>
              <w:t>1</w:t>
            </w:r>
          </w:p>
        </w:tc>
        <w:tc>
          <w:tcPr>
            <w:tcW w:w="1137" w:type="dxa"/>
            <w:tcBorders>
              <w:top w:val="single" w:sz="4" w:space="0" w:color="000000"/>
              <w:left w:val="single" w:sz="4" w:space="0" w:color="000000"/>
              <w:bottom w:val="single" w:sz="4" w:space="0" w:color="000000"/>
              <w:right w:val="single" w:sz="4" w:space="0" w:color="000000"/>
            </w:tcBorders>
            <w:noWrap/>
            <w:hideMark/>
          </w:tcPr>
          <w:p w14:paraId="7E1068B6" w14:textId="77777777" w:rsidR="001E6D80" w:rsidRPr="001E6D80" w:rsidRDefault="001E6D80" w:rsidP="001E6D80">
            <w:pPr>
              <w:spacing w:line="240" w:lineRule="auto"/>
              <w:jc w:val="center"/>
              <w:rPr>
                <w:rFonts w:ascii="Times New Roman" w:eastAsia="Times New Roman" w:hAnsi="Times New Roman" w:cs="Times New Roman"/>
                <w:b/>
                <w:sz w:val="24"/>
                <w:szCs w:val="24"/>
                <w:vertAlign w:val="subscript"/>
                <w:lang w:val="en-US" w:bidi="ar-SA"/>
              </w:rPr>
            </w:pPr>
            <w:r w:rsidRPr="001E6D80">
              <w:rPr>
                <w:rFonts w:ascii="Times New Roman" w:eastAsia="Times New Roman" w:hAnsi="Times New Roman" w:cs="Times New Roman"/>
                <w:b/>
                <w:sz w:val="24"/>
                <w:szCs w:val="24"/>
              </w:rPr>
              <w:t>T</w:t>
            </w:r>
            <w:r w:rsidRPr="001E6D80">
              <w:rPr>
                <w:rFonts w:ascii="Times New Roman" w:eastAsia="Times New Roman" w:hAnsi="Times New Roman" w:cs="Times New Roman"/>
                <w:b/>
                <w:sz w:val="24"/>
                <w:szCs w:val="24"/>
                <w:vertAlign w:val="subscript"/>
              </w:rPr>
              <w:t>2</w:t>
            </w:r>
          </w:p>
        </w:tc>
        <w:tc>
          <w:tcPr>
            <w:tcW w:w="1319" w:type="dxa"/>
            <w:tcBorders>
              <w:top w:val="single" w:sz="4" w:space="0" w:color="000000"/>
              <w:left w:val="single" w:sz="4" w:space="0" w:color="000000"/>
              <w:bottom w:val="single" w:sz="4" w:space="0" w:color="000000"/>
              <w:right w:val="single" w:sz="4" w:space="0" w:color="000000"/>
            </w:tcBorders>
            <w:noWrap/>
            <w:hideMark/>
          </w:tcPr>
          <w:p w14:paraId="568E1344" w14:textId="77777777" w:rsidR="001E6D80" w:rsidRPr="001E6D80" w:rsidRDefault="001E6D80" w:rsidP="001E6D80">
            <w:pPr>
              <w:spacing w:line="240" w:lineRule="auto"/>
              <w:jc w:val="center"/>
              <w:rPr>
                <w:rFonts w:ascii="Times New Roman" w:eastAsia="Times New Roman" w:hAnsi="Times New Roman" w:cs="Times New Roman"/>
                <w:b/>
                <w:sz w:val="24"/>
                <w:szCs w:val="24"/>
                <w:vertAlign w:val="subscript"/>
                <w:lang w:val="en-US" w:bidi="ar-SA"/>
              </w:rPr>
            </w:pPr>
            <w:r w:rsidRPr="001E6D80">
              <w:rPr>
                <w:rFonts w:ascii="Times New Roman" w:eastAsia="Times New Roman" w:hAnsi="Times New Roman" w:cs="Times New Roman"/>
                <w:b/>
                <w:sz w:val="24"/>
                <w:szCs w:val="24"/>
              </w:rPr>
              <w:t>T</w:t>
            </w:r>
            <w:r w:rsidRPr="001E6D80">
              <w:rPr>
                <w:rFonts w:ascii="Times New Roman" w:eastAsia="Times New Roman" w:hAnsi="Times New Roman" w:cs="Times New Roman"/>
                <w:b/>
                <w:sz w:val="24"/>
                <w:szCs w:val="24"/>
                <w:vertAlign w:val="subscript"/>
              </w:rPr>
              <w:t>3</w:t>
            </w:r>
          </w:p>
        </w:tc>
      </w:tr>
      <w:tr w:rsidR="001E6D80" w:rsidRPr="001E6D80" w14:paraId="46AED0FE" w14:textId="77777777" w:rsidTr="001E6D80">
        <w:trPr>
          <w:trHeight w:val="419"/>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634881E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lastRenderedPageBreak/>
              <w:t>1</w:t>
            </w:r>
          </w:p>
        </w:tc>
        <w:tc>
          <w:tcPr>
            <w:tcW w:w="1548" w:type="dxa"/>
            <w:tcBorders>
              <w:top w:val="single" w:sz="4" w:space="0" w:color="000000"/>
              <w:left w:val="single" w:sz="4" w:space="0" w:color="000000"/>
              <w:bottom w:val="single" w:sz="4" w:space="0" w:color="000000"/>
              <w:right w:val="single" w:sz="4" w:space="0" w:color="000000"/>
            </w:tcBorders>
            <w:noWrap/>
            <w:hideMark/>
          </w:tcPr>
          <w:p w14:paraId="6FACAA7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c>
          <w:tcPr>
            <w:tcW w:w="1315" w:type="dxa"/>
            <w:tcBorders>
              <w:top w:val="single" w:sz="4" w:space="0" w:color="000000"/>
              <w:left w:val="single" w:sz="4" w:space="0" w:color="000000"/>
              <w:bottom w:val="single" w:sz="4" w:space="0" w:color="000000"/>
              <w:right w:val="single" w:sz="4" w:space="0" w:color="000000"/>
            </w:tcBorders>
            <w:noWrap/>
            <w:hideMark/>
          </w:tcPr>
          <w:p w14:paraId="4E14D433"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c>
          <w:tcPr>
            <w:tcW w:w="1137" w:type="dxa"/>
            <w:tcBorders>
              <w:top w:val="single" w:sz="4" w:space="0" w:color="000000"/>
              <w:left w:val="single" w:sz="4" w:space="0" w:color="000000"/>
              <w:bottom w:val="single" w:sz="4" w:space="0" w:color="000000"/>
              <w:right w:val="single" w:sz="4" w:space="0" w:color="000000"/>
            </w:tcBorders>
            <w:noWrap/>
            <w:hideMark/>
          </w:tcPr>
          <w:p w14:paraId="101D8644"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c>
          <w:tcPr>
            <w:tcW w:w="1319" w:type="dxa"/>
            <w:tcBorders>
              <w:top w:val="single" w:sz="4" w:space="0" w:color="000000"/>
              <w:left w:val="single" w:sz="4" w:space="0" w:color="000000"/>
              <w:bottom w:val="single" w:sz="4" w:space="0" w:color="000000"/>
              <w:right w:val="single" w:sz="4" w:space="0" w:color="000000"/>
            </w:tcBorders>
            <w:noWrap/>
            <w:hideMark/>
          </w:tcPr>
          <w:p w14:paraId="57B49B18"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1E25BF08"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3B9481FB"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w:t>
            </w:r>
          </w:p>
        </w:tc>
        <w:tc>
          <w:tcPr>
            <w:tcW w:w="1548" w:type="dxa"/>
            <w:tcBorders>
              <w:top w:val="single" w:sz="4" w:space="0" w:color="000000"/>
              <w:left w:val="single" w:sz="4" w:space="0" w:color="000000"/>
              <w:bottom w:val="single" w:sz="4" w:space="0" w:color="000000"/>
              <w:right w:val="single" w:sz="4" w:space="0" w:color="000000"/>
            </w:tcBorders>
            <w:noWrap/>
            <w:hideMark/>
          </w:tcPr>
          <w:p w14:paraId="4B4B4EA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5" w:type="dxa"/>
            <w:tcBorders>
              <w:top w:val="single" w:sz="4" w:space="0" w:color="000000"/>
              <w:left w:val="single" w:sz="4" w:space="0" w:color="000000"/>
              <w:bottom w:val="single" w:sz="4" w:space="0" w:color="000000"/>
              <w:right w:val="single" w:sz="4" w:space="0" w:color="000000"/>
            </w:tcBorders>
            <w:noWrap/>
            <w:hideMark/>
          </w:tcPr>
          <w:p w14:paraId="2314452A"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c>
          <w:tcPr>
            <w:tcW w:w="1137" w:type="dxa"/>
            <w:tcBorders>
              <w:top w:val="single" w:sz="4" w:space="0" w:color="000000"/>
              <w:left w:val="single" w:sz="4" w:space="0" w:color="000000"/>
              <w:bottom w:val="single" w:sz="4" w:space="0" w:color="000000"/>
              <w:right w:val="single" w:sz="4" w:space="0" w:color="000000"/>
            </w:tcBorders>
            <w:noWrap/>
            <w:hideMark/>
          </w:tcPr>
          <w:p w14:paraId="5BAE2B75"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c>
          <w:tcPr>
            <w:tcW w:w="1319" w:type="dxa"/>
            <w:tcBorders>
              <w:top w:val="single" w:sz="4" w:space="0" w:color="000000"/>
              <w:left w:val="single" w:sz="4" w:space="0" w:color="000000"/>
              <w:bottom w:val="single" w:sz="4" w:space="0" w:color="000000"/>
              <w:right w:val="single" w:sz="4" w:space="0" w:color="000000"/>
            </w:tcBorders>
            <w:noWrap/>
            <w:hideMark/>
          </w:tcPr>
          <w:p w14:paraId="43C6011E"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66696B01"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291E554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w:t>
            </w:r>
          </w:p>
        </w:tc>
        <w:tc>
          <w:tcPr>
            <w:tcW w:w="1548" w:type="dxa"/>
            <w:tcBorders>
              <w:top w:val="single" w:sz="4" w:space="0" w:color="000000"/>
              <w:left w:val="single" w:sz="4" w:space="0" w:color="000000"/>
              <w:bottom w:val="single" w:sz="4" w:space="0" w:color="000000"/>
              <w:right w:val="single" w:sz="4" w:space="0" w:color="000000"/>
            </w:tcBorders>
            <w:noWrap/>
            <w:hideMark/>
          </w:tcPr>
          <w:p w14:paraId="0BBB11B7"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315" w:type="dxa"/>
            <w:tcBorders>
              <w:top w:val="single" w:sz="4" w:space="0" w:color="000000"/>
              <w:left w:val="single" w:sz="4" w:space="0" w:color="000000"/>
              <w:bottom w:val="single" w:sz="4" w:space="0" w:color="000000"/>
              <w:right w:val="single" w:sz="4" w:space="0" w:color="000000"/>
            </w:tcBorders>
            <w:noWrap/>
            <w:hideMark/>
          </w:tcPr>
          <w:p w14:paraId="22A34970"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137" w:type="dxa"/>
            <w:tcBorders>
              <w:top w:val="single" w:sz="4" w:space="0" w:color="000000"/>
              <w:left w:val="single" w:sz="4" w:space="0" w:color="000000"/>
              <w:bottom w:val="single" w:sz="4" w:space="0" w:color="000000"/>
              <w:right w:val="single" w:sz="4" w:space="0" w:color="000000"/>
            </w:tcBorders>
            <w:noWrap/>
            <w:hideMark/>
          </w:tcPr>
          <w:p w14:paraId="6D450AC0"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319" w:type="dxa"/>
            <w:tcBorders>
              <w:top w:val="single" w:sz="4" w:space="0" w:color="000000"/>
              <w:left w:val="single" w:sz="4" w:space="0" w:color="000000"/>
              <w:bottom w:val="single" w:sz="4" w:space="0" w:color="000000"/>
              <w:right w:val="single" w:sz="4" w:space="0" w:color="000000"/>
            </w:tcBorders>
            <w:noWrap/>
            <w:hideMark/>
          </w:tcPr>
          <w:p w14:paraId="0CBA696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r>
      <w:tr w:rsidR="001E6D80" w:rsidRPr="001E6D80" w14:paraId="7335105C"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753AEB1D" w14:textId="77777777" w:rsidR="001E6D80" w:rsidRPr="001E6D80" w:rsidRDefault="001E6D80" w:rsidP="00D85997">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4</w:t>
            </w:r>
          </w:p>
        </w:tc>
        <w:tc>
          <w:tcPr>
            <w:tcW w:w="1548" w:type="dxa"/>
            <w:tcBorders>
              <w:top w:val="single" w:sz="4" w:space="0" w:color="000000"/>
              <w:left w:val="single" w:sz="4" w:space="0" w:color="000000"/>
              <w:bottom w:val="single" w:sz="4" w:space="0" w:color="000000"/>
              <w:right w:val="single" w:sz="4" w:space="0" w:color="000000"/>
            </w:tcBorders>
            <w:noWrap/>
            <w:hideMark/>
          </w:tcPr>
          <w:p w14:paraId="705AAAFF"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36</w:t>
            </w:r>
          </w:p>
        </w:tc>
        <w:tc>
          <w:tcPr>
            <w:tcW w:w="1315" w:type="dxa"/>
            <w:tcBorders>
              <w:top w:val="single" w:sz="4" w:space="0" w:color="000000"/>
              <w:left w:val="single" w:sz="4" w:space="0" w:color="000000"/>
              <w:bottom w:val="single" w:sz="4" w:space="0" w:color="000000"/>
              <w:right w:val="single" w:sz="4" w:space="0" w:color="000000"/>
            </w:tcBorders>
            <w:noWrap/>
            <w:hideMark/>
          </w:tcPr>
          <w:p w14:paraId="615EF564"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137" w:type="dxa"/>
            <w:tcBorders>
              <w:top w:val="single" w:sz="4" w:space="0" w:color="000000"/>
              <w:left w:val="single" w:sz="4" w:space="0" w:color="000000"/>
              <w:bottom w:val="single" w:sz="4" w:space="0" w:color="000000"/>
              <w:right w:val="single" w:sz="4" w:space="0" w:color="000000"/>
            </w:tcBorders>
            <w:noWrap/>
            <w:hideMark/>
          </w:tcPr>
          <w:p w14:paraId="12F8E7CE"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71E18194"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r>
      <w:tr w:rsidR="001E6D80" w:rsidRPr="001E6D80" w14:paraId="212C93CB"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55C19487"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5</w:t>
            </w:r>
          </w:p>
        </w:tc>
        <w:tc>
          <w:tcPr>
            <w:tcW w:w="1548" w:type="dxa"/>
            <w:tcBorders>
              <w:top w:val="single" w:sz="4" w:space="0" w:color="000000"/>
              <w:left w:val="single" w:sz="4" w:space="0" w:color="000000"/>
              <w:bottom w:val="single" w:sz="4" w:space="0" w:color="000000"/>
              <w:right w:val="single" w:sz="4" w:space="0" w:color="000000"/>
            </w:tcBorders>
            <w:noWrap/>
            <w:hideMark/>
          </w:tcPr>
          <w:p w14:paraId="7E6BE9AA"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5" w:type="dxa"/>
            <w:tcBorders>
              <w:top w:val="single" w:sz="4" w:space="0" w:color="000000"/>
              <w:left w:val="single" w:sz="4" w:space="0" w:color="000000"/>
              <w:bottom w:val="single" w:sz="4" w:space="0" w:color="000000"/>
              <w:right w:val="single" w:sz="4" w:space="0" w:color="000000"/>
            </w:tcBorders>
            <w:noWrap/>
            <w:hideMark/>
          </w:tcPr>
          <w:p w14:paraId="0CF00ACF"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137" w:type="dxa"/>
            <w:tcBorders>
              <w:top w:val="single" w:sz="4" w:space="0" w:color="000000"/>
              <w:left w:val="single" w:sz="4" w:space="0" w:color="000000"/>
              <w:bottom w:val="single" w:sz="4" w:space="0" w:color="000000"/>
              <w:right w:val="single" w:sz="4" w:space="0" w:color="000000"/>
            </w:tcBorders>
            <w:noWrap/>
            <w:hideMark/>
          </w:tcPr>
          <w:p w14:paraId="6FDB57FA"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4CCAF52D"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5DBEF2D0"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462EA16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6</w:t>
            </w:r>
          </w:p>
        </w:tc>
        <w:tc>
          <w:tcPr>
            <w:tcW w:w="1548" w:type="dxa"/>
            <w:tcBorders>
              <w:top w:val="single" w:sz="4" w:space="0" w:color="000000"/>
              <w:left w:val="single" w:sz="4" w:space="0" w:color="000000"/>
              <w:bottom w:val="single" w:sz="4" w:space="0" w:color="000000"/>
              <w:right w:val="single" w:sz="4" w:space="0" w:color="000000"/>
            </w:tcBorders>
            <w:noWrap/>
            <w:hideMark/>
          </w:tcPr>
          <w:p w14:paraId="05F37B70"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315" w:type="dxa"/>
            <w:tcBorders>
              <w:top w:val="single" w:sz="4" w:space="0" w:color="000000"/>
              <w:left w:val="single" w:sz="4" w:space="0" w:color="000000"/>
              <w:bottom w:val="single" w:sz="4" w:space="0" w:color="000000"/>
              <w:right w:val="single" w:sz="4" w:space="0" w:color="000000"/>
            </w:tcBorders>
            <w:noWrap/>
            <w:hideMark/>
          </w:tcPr>
          <w:p w14:paraId="68D32AF0"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137" w:type="dxa"/>
            <w:tcBorders>
              <w:top w:val="single" w:sz="4" w:space="0" w:color="000000"/>
              <w:left w:val="single" w:sz="4" w:space="0" w:color="000000"/>
              <w:bottom w:val="single" w:sz="4" w:space="0" w:color="000000"/>
              <w:right w:val="single" w:sz="4" w:space="0" w:color="000000"/>
            </w:tcBorders>
            <w:noWrap/>
            <w:hideMark/>
          </w:tcPr>
          <w:p w14:paraId="08231C52"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c>
          <w:tcPr>
            <w:tcW w:w="1319" w:type="dxa"/>
            <w:tcBorders>
              <w:top w:val="single" w:sz="4" w:space="0" w:color="000000"/>
              <w:left w:val="single" w:sz="4" w:space="0" w:color="000000"/>
              <w:bottom w:val="single" w:sz="4" w:space="0" w:color="000000"/>
              <w:right w:val="single" w:sz="4" w:space="0" w:color="000000"/>
            </w:tcBorders>
            <w:noWrap/>
            <w:hideMark/>
          </w:tcPr>
          <w:p w14:paraId="4602352E"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06D2C0C9"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0175EBE2"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7</w:t>
            </w:r>
          </w:p>
        </w:tc>
        <w:tc>
          <w:tcPr>
            <w:tcW w:w="1548" w:type="dxa"/>
            <w:tcBorders>
              <w:top w:val="single" w:sz="4" w:space="0" w:color="000000"/>
              <w:left w:val="single" w:sz="4" w:space="0" w:color="000000"/>
              <w:bottom w:val="single" w:sz="4" w:space="0" w:color="000000"/>
              <w:right w:val="single" w:sz="4" w:space="0" w:color="000000"/>
            </w:tcBorders>
            <w:noWrap/>
            <w:hideMark/>
          </w:tcPr>
          <w:p w14:paraId="23E6FA2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315" w:type="dxa"/>
            <w:tcBorders>
              <w:top w:val="single" w:sz="4" w:space="0" w:color="000000"/>
              <w:left w:val="single" w:sz="4" w:space="0" w:color="000000"/>
              <w:bottom w:val="single" w:sz="4" w:space="0" w:color="000000"/>
              <w:right w:val="single" w:sz="4" w:space="0" w:color="000000"/>
            </w:tcBorders>
            <w:noWrap/>
            <w:hideMark/>
          </w:tcPr>
          <w:p w14:paraId="6F181EE2"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137" w:type="dxa"/>
            <w:tcBorders>
              <w:top w:val="single" w:sz="4" w:space="0" w:color="000000"/>
              <w:left w:val="single" w:sz="4" w:space="0" w:color="000000"/>
              <w:bottom w:val="single" w:sz="4" w:space="0" w:color="000000"/>
              <w:right w:val="single" w:sz="4" w:space="0" w:color="000000"/>
            </w:tcBorders>
            <w:noWrap/>
            <w:hideMark/>
          </w:tcPr>
          <w:p w14:paraId="0B65B296"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5780E4B4"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r>
      <w:tr w:rsidR="001E6D80" w:rsidRPr="001E6D80" w14:paraId="569041AD"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5E3A880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8</w:t>
            </w:r>
          </w:p>
        </w:tc>
        <w:tc>
          <w:tcPr>
            <w:tcW w:w="1548" w:type="dxa"/>
            <w:tcBorders>
              <w:top w:val="single" w:sz="4" w:space="0" w:color="000000"/>
              <w:left w:val="single" w:sz="4" w:space="0" w:color="000000"/>
              <w:bottom w:val="single" w:sz="4" w:space="0" w:color="000000"/>
              <w:right w:val="single" w:sz="4" w:space="0" w:color="000000"/>
            </w:tcBorders>
            <w:noWrap/>
            <w:hideMark/>
          </w:tcPr>
          <w:p w14:paraId="068075EB"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315" w:type="dxa"/>
            <w:tcBorders>
              <w:top w:val="single" w:sz="4" w:space="0" w:color="000000"/>
              <w:left w:val="single" w:sz="4" w:space="0" w:color="000000"/>
              <w:bottom w:val="single" w:sz="4" w:space="0" w:color="000000"/>
              <w:right w:val="single" w:sz="4" w:space="0" w:color="000000"/>
            </w:tcBorders>
            <w:noWrap/>
            <w:hideMark/>
          </w:tcPr>
          <w:p w14:paraId="09386CE6"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137" w:type="dxa"/>
            <w:tcBorders>
              <w:top w:val="single" w:sz="4" w:space="0" w:color="000000"/>
              <w:left w:val="single" w:sz="4" w:space="0" w:color="000000"/>
              <w:bottom w:val="single" w:sz="4" w:space="0" w:color="000000"/>
              <w:right w:val="single" w:sz="4" w:space="0" w:color="000000"/>
            </w:tcBorders>
            <w:noWrap/>
            <w:hideMark/>
          </w:tcPr>
          <w:p w14:paraId="54B673B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768139B8"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1236EA40" w14:textId="77777777" w:rsidTr="001E6D80">
        <w:trPr>
          <w:trHeight w:val="296"/>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7734712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9</w:t>
            </w:r>
          </w:p>
        </w:tc>
        <w:tc>
          <w:tcPr>
            <w:tcW w:w="1548" w:type="dxa"/>
            <w:tcBorders>
              <w:top w:val="single" w:sz="4" w:space="0" w:color="000000"/>
              <w:left w:val="single" w:sz="4" w:space="0" w:color="000000"/>
              <w:bottom w:val="single" w:sz="4" w:space="0" w:color="000000"/>
              <w:right w:val="single" w:sz="4" w:space="0" w:color="000000"/>
            </w:tcBorders>
            <w:noWrap/>
            <w:hideMark/>
          </w:tcPr>
          <w:p w14:paraId="31E69155"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315" w:type="dxa"/>
            <w:tcBorders>
              <w:top w:val="single" w:sz="4" w:space="0" w:color="000000"/>
              <w:left w:val="single" w:sz="4" w:space="0" w:color="000000"/>
              <w:bottom w:val="single" w:sz="4" w:space="0" w:color="000000"/>
              <w:right w:val="single" w:sz="4" w:space="0" w:color="000000"/>
            </w:tcBorders>
            <w:noWrap/>
            <w:hideMark/>
          </w:tcPr>
          <w:p w14:paraId="75623687"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137" w:type="dxa"/>
            <w:tcBorders>
              <w:top w:val="single" w:sz="4" w:space="0" w:color="000000"/>
              <w:left w:val="single" w:sz="4" w:space="0" w:color="000000"/>
              <w:bottom w:val="single" w:sz="4" w:space="0" w:color="000000"/>
              <w:right w:val="single" w:sz="4" w:space="0" w:color="000000"/>
            </w:tcBorders>
            <w:noWrap/>
            <w:hideMark/>
          </w:tcPr>
          <w:p w14:paraId="53D2D247"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59D9C3B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r>
      <w:tr w:rsidR="001E6D80" w:rsidRPr="001E6D80" w14:paraId="71396BB1"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5FC562C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10</w:t>
            </w:r>
          </w:p>
        </w:tc>
        <w:tc>
          <w:tcPr>
            <w:tcW w:w="1548" w:type="dxa"/>
            <w:tcBorders>
              <w:top w:val="single" w:sz="4" w:space="0" w:color="000000"/>
              <w:left w:val="single" w:sz="4" w:space="0" w:color="000000"/>
              <w:bottom w:val="single" w:sz="4" w:space="0" w:color="000000"/>
              <w:right w:val="single" w:sz="4" w:space="0" w:color="000000"/>
            </w:tcBorders>
            <w:noWrap/>
            <w:hideMark/>
          </w:tcPr>
          <w:p w14:paraId="326A673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315" w:type="dxa"/>
            <w:tcBorders>
              <w:top w:val="single" w:sz="4" w:space="0" w:color="000000"/>
              <w:left w:val="single" w:sz="4" w:space="0" w:color="000000"/>
              <w:bottom w:val="single" w:sz="4" w:space="0" w:color="000000"/>
              <w:right w:val="single" w:sz="4" w:space="0" w:color="000000"/>
            </w:tcBorders>
            <w:noWrap/>
            <w:hideMark/>
          </w:tcPr>
          <w:p w14:paraId="3706B8C5"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137" w:type="dxa"/>
            <w:tcBorders>
              <w:top w:val="single" w:sz="4" w:space="0" w:color="000000"/>
              <w:left w:val="single" w:sz="4" w:space="0" w:color="000000"/>
              <w:bottom w:val="single" w:sz="4" w:space="0" w:color="000000"/>
              <w:right w:val="single" w:sz="4" w:space="0" w:color="000000"/>
            </w:tcBorders>
            <w:noWrap/>
            <w:hideMark/>
          </w:tcPr>
          <w:p w14:paraId="17EB26D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333E1F0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25DBA6D0"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42E553D2" w14:textId="77777777" w:rsidR="001E6D80" w:rsidRPr="001E6D80" w:rsidRDefault="001E6D80" w:rsidP="001E6D80">
            <w:pPr>
              <w:spacing w:line="240" w:lineRule="auto"/>
              <w:jc w:val="center"/>
              <w:rPr>
                <w:rFonts w:ascii="Times New Roman" w:eastAsia="Times New Roman" w:hAnsi="Times New Roman" w:cs="Times New Roman"/>
                <w:b/>
                <w:sz w:val="24"/>
                <w:szCs w:val="24"/>
                <w:lang w:val="en-US" w:bidi="ar-SA"/>
              </w:rPr>
            </w:pPr>
            <w:r w:rsidRPr="001E6D80">
              <w:rPr>
                <w:rFonts w:ascii="Times New Roman" w:eastAsia="Times New Roman" w:hAnsi="Times New Roman" w:cs="Times New Roman"/>
                <w:b/>
                <w:sz w:val="24"/>
                <w:szCs w:val="24"/>
              </w:rPr>
              <w:t>MEAN</w:t>
            </w:r>
          </w:p>
        </w:tc>
        <w:tc>
          <w:tcPr>
            <w:tcW w:w="1548" w:type="dxa"/>
            <w:tcBorders>
              <w:top w:val="single" w:sz="4" w:space="0" w:color="000000"/>
              <w:left w:val="single" w:sz="4" w:space="0" w:color="000000"/>
              <w:bottom w:val="single" w:sz="4" w:space="0" w:color="000000"/>
              <w:right w:val="single" w:sz="4" w:space="0" w:color="000000"/>
            </w:tcBorders>
            <w:noWrap/>
            <w:vAlign w:val="center"/>
            <w:hideMark/>
          </w:tcPr>
          <w:p w14:paraId="72CD7621" w14:textId="77777777" w:rsidR="001E6D80" w:rsidRPr="001E6D80" w:rsidRDefault="001E6D80" w:rsidP="001E6D80">
            <w:pPr>
              <w:spacing w:line="240" w:lineRule="auto"/>
              <w:jc w:val="center"/>
              <w:rPr>
                <w:rFonts w:ascii="Times New Roman" w:eastAsia="Times New Roman" w:hAnsi="Times New Roman" w:cs="Times New Roman"/>
                <w:b/>
                <w:bCs/>
                <w:sz w:val="24"/>
                <w:szCs w:val="24"/>
                <w:lang w:val="en-US" w:bidi="ar-SA"/>
              </w:rPr>
            </w:pPr>
            <w:r w:rsidRPr="001E6D80">
              <w:rPr>
                <w:rFonts w:ascii="Times New Roman" w:eastAsia="Times New Roman" w:hAnsi="Times New Roman" w:cs="Times New Roman"/>
                <w:b/>
                <w:bCs/>
                <w:sz w:val="24"/>
                <w:szCs w:val="24"/>
              </w:rPr>
              <w:t>30.2</w:t>
            </w:r>
          </w:p>
        </w:tc>
        <w:tc>
          <w:tcPr>
            <w:tcW w:w="1315" w:type="dxa"/>
            <w:tcBorders>
              <w:top w:val="single" w:sz="4" w:space="0" w:color="000000"/>
              <w:left w:val="single" w:sz="4" w:space="0" w:color="000000"/>
              <w:bottom w:val="single" w:sz="4" w:space="0" w:color="000000"/>
              <w:right w:val="single" w:sz="4" w:space="0" w:color="000000"/>
            </w:tcBorders>
            <w:noWrap/>
            <w:vAlign w:val="center"/>
            <w:hideMark/>
          </w:tcPr>
          <w:p w14:paraId="4F39BDD5" w14:textId="77777777" w:rsidR="001E6D80" w:rsidRPr="001E6D80" w:rsidRDefault="001E6D80" w:rsidP="001E6D80">
            <w:pPr>
              <w:spacing w:line="240" w:lineRule="auto"/>
              <w:jc w:val="center"/>
              <w:rPr>
                <w:rFonts w:ascii="Times New Roman" w:eastAsia="Times New Roman" w:hAnsi="Times New Roman" w:cs="Times New Roman"/>
                <w:b/>
                <w:bCs/>
                <w:sz w:val="24"/>
                <w:szCs w:val="24"/>
                <w:lang w:val="en-US" w:bidi="ar-SA"/>
              </w:rPr>
            </w:pPr>
            <w:r w:rsidRPr="001E6D80">
              <w:rPr>
                <w:rFonts w:ascii="Times New Roman" w:eastAsia="Times New Roman" w:hAnsi="Times New Roman" w:cs="Times New Roman"/>
                <w:b/>
                <w:bCs/>
                <w:sz w:val="24"/>
                <w:szCs w:val="24"/>
              </w:rPr>
              <w:t>29.2</w:t>
            </w:r>
          </w:p>
        </w:tc>
        <w:tc>
          <w:tcPr>
            <w:tcW w:w="1137" w:type="dxa"/>
            <w:tcBorders>
              <w:top w:val="single" w:sz="4" w:space="0" w:color="000000"/>
              <w:left w:val="single" w:sz="4" w:space="0" w:color="000000"/>
              <w:bottom w:val="single" w:sz="4" w:space="0" w:color="000000"/>
              <w:right w:val="single" w:sz="4" w:space="0" w:color="000000"/>
            </w:tcBorders>
            <w:noWrap/>
            <w:vAlign w:val="center"/>
            <w:hideMark/>
          </w:tcPr>
          <w:p w14:paraId="7534794E" w14:textId="77777777" w:rsidR="001E6D80" w:rsidRPr="001E6D80" w:rsidRDefault="001E6D80" w:rsidP="001E6D80">
            <w:pPr>
              <w:spacing w:line="240" w:lineRule="auto"/>
              <w:jc w:val="center"/>
              <w:rPr>
                <w:rFonts w:ascii="Times New Roman" w:eastAsia="Times New Roman" w:hAnsi="Times New Roman" w:cs="Times New Roman"/>
                <w:b/>
                <w:bCs/>
                <w:sz w:val="24"/>
                <w:szCs w:val="24"/>
                <w:lang w:val="en-US" w:bidi="ar-SA"/>
              </w:rPr>
            </w:pPr>
            <w:r w:rsidRPr="001E6D80">
              <w:rPr>
                <w:rFonts w:ascii="Times New Roman" w:eastAsia="Times New Roman" w:hAnsi="Times New Roman" w:cs="Times New Roman"/>
                <w:b/>
                <w:bCs/>
                <w:sz w:val="24"/>
                <w:szCs w:val="24"/>
              </w:rPr>
              <w:t>27.4</w:t>
            </w:r>
          </w:p>
        </w:tc>
        <w:tc>
          <w:tcPr>
            <w:tcW w:w="1319" w:type="dxa"/>
            <w:tcBorders>
              <w:top w:val="single" w:sz="4" w:space="0" w:color="000000"/>
              <w:left w:val="single" w:sz="4" w:space="0" w:color="000000"/>
              <w:bottom w:val="single" w:sz="4" w:space="0" w:color="000000"/>
              <w:right w:val="single" w:sz="4" w:space="0" w:color="000000"/>
            </w:tcBorders>
            <w:noWrap/>
            <w:vAlign w:val="center"/>
            <w:hideMark/>
          </w:tcPr>
          <w:p w14:paraId="791E98DF" w14:textId="18DFC961" w:rsidR="001E6D80" w:rsidRPr="001E6D80" w:rsidRDefault="001E6D80" w:rsidP="001E6D80">
            <w:pPr>
              <w:spacing w:line="240" w:lineRule="auto"/>
              <w:jc w:val="center"/>
              <w:rPr>
                <w:rFonts w:ascii="Times New Roman" w:eastAsia="Times New Roman" w:hAnsi="Times New Roman" w:cs="Times New Roman"/>
                <w:b/>
                <w:bCs/>
                <w:sz w:val="24"/>
                <w:szCs w:val="24"/>
                <w:lang w:val="en-US" w:bidi="ar-SA"/>
              </w:rPr>
            </w:pPr>
            <w:r w:rsidRPr="001E6D80">
              <w:rPr>
                <w:rFonts w:ascii="Times New Roman" w:eastAsia="Times New Roman" w:hAnsi="Times New Roman" w:cs="Times New Roman"/>
                <w:b/>
                <w:bCs/>
                <w:sz w:val="24"/>
                <w:szCs w:val="24"/>
              </w:rPr>
              <w:t>25</w:t>
            </w:r>
            <w:ins w:id="154" w:author="NT" w:date="2025-08-21T16:25:00Z">
              <w:r w:rsidR="000F6667">
                <w:rPr>
                  <w:rFonts w:ascii="Times New Roman" w:eastAsia="Times New Roman" w:hAnsi="Times New Roman" w:cs="Times New Roman"/>
                  <w:b/>
                  <w:bCs/>
                  <w:sz w:val="24"/>
                  <w:szCs w:val="24"/>
                </w:rPr>
                <w:t>.0</w:t>
              </w:r>
            </w:ins>
          </w:p>
        </w:tc>
      </w:tr>
    </w:tbl>
    <w:p w14:paraId="769B4084" w14:textId="77777777" w:rsidR="001E6D80" w:rsidRPr="001E6D80" w:rsidRDefault="001E6D80" w:rsidP="001E6D80">
      <w:pPr>
        <w:spacing w:line="360" w:lineRule="auto"/>
        <w:jc w:val="center"/>
        <w:rPr>
          <w:rFonts w:ascii="Times New Roman" w:hAnsi="Times New Roman" w:cs="Times New Roman"/>
          <w:b/>
          <w:sz w:val="24"/>
          <w:szCs w:val="24"/>
        </w:rPr>
      </w:pPr>
    </w:p>
    <w:p w14:paraId="3D0708AE" w14:textId="77777777" w:rsidR="001E6D80" w:rsidRDefault="00B27CD5" w:rsidP="001E6D80">
      <w:pPr>
        <w:spacing w:line="360" w:lineRule="auto"/>
        <w:jc w:val="center"/>
        <w:rPr>
          <w:rFonts w:ascii="Times New Roman" w:hAnsi="Times New Roman" w:cs="Times New Roman"/>
          <w:b/>
          <w:sz w:val="28"/>
          <w:szCs w:val="24"/>
        </w:rPr>
      </w:pPr>
      <w:r>
        <w:rPr>
          <w:noProof/>
          <w:lang w:val="en-US"/>
        </w:rPr>
        <w:drawing>
          <wp:inline distT="0" distB="0" distL="0" distR="0" wp14:anchorId="3AFD4D7E" wp14:editId="2292A388">
            <wp:extent cx="5086350" cy="28003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E4D772" w14:textId="77777777" w:rsidR="001E6D80" w:rsidRDefault="001E6D80" w:rsidP="001E6D80">
      <w:pPr>
        <w:jc w:val="center"/>
        <w:rPr>
          <w:rFonts w:ascii="Times New Roman" w:hAnsi="Times New Roman" w:cs="Times New Roman"/>
          <w:b/>
          <w:sz w:val="24"/>
          <w:szCs w:val="24"/>
        </w:rPr>
      </w:pPr>
      <w:commentRangeStart w:id="155"/>
      <w:r>
        <w:rPr>
          <w:rFonts w:ascii="Times New Roman" w:hAnsi="Times New Roman" w:cs="Times New Roman"/>
          <w:b/>
          <w:sz w:val="24"/>
          <w:szCs w:val="24"/>
        </w:rPr>
        <w:t>Fig. 1</w:t>
      </w:r>
      <w:r w:rsidRPr="001E6D80">
        <w:rPr>
          <w:rFonts w:ascii="Times New Roman" w:hAnsi="Times New Roman" w:cs="Times New Roman"/>
          <w:b/>
          <w:sz w:val="24"/>
          <w:szCs w:val="24"/>
        </w:rPr>
        <w:t xml:space="preserve"> Graphical analysis of pre-milking udder wash treatment</w:t>
      </w:r>
      <w:r>
        <w:rPr>
          <w:rFonts w:ascii="Times New Roman" w:hAnsi="Times New Roman" w:cs="Times New Roman"/>
          <w:b/>
          <w:sz w:val="24"/>
          <w:szCs w:val="24"/>
        </w:rPr>
        <w:t>s of</w:t>
      </w:r>
      <w:r w:rsidRPr="001E6D80">
        <w:rPr>
          <w:rFonts w:ascii="Times New Roman" w:hAnsi="Times New Roman" w:cs="Times New Roman"/>
          <w:b/>
          <w:sz w:val="24"/>
          <w:szCs w:val="24"/>
        </w:rPr>
        <w:t xml:space="preserve"> </w:t>
      </w:r>
      <w:r w:rsidR="00B27CD5">
        <w:rPr>
          <w:rFonts w:ascii="Times New Roman" w:hAnsi="Times New Roman" w:cs="Times New Roman"/>
          <w:b/>
          <w:sz w:val="24"/>
          <w:szCs w:val="24"/>
        </w:rPr>
        <w:t>(</w:t>
      </w:r>
      <w:r w:rsidRPr="001E6D80">
        <w:rPr>
          <w:rFonts w:ascii="Times New Roman" w:hAnsi="Times New Roman" w:cs="Times New Roman"/>
          <w:b/>
          <w:sz w:val="24"/>
          <w:szCs w:val="24"/>
        </w:rPr>
        <w:t>LABC×10</w:t>
      </w:r>
      <w:r w:rsidRPr="001E6D80">
        <w:rPr>
          <w:rFonts w:ascii="Times New Roman" w:hAnsi="Times New Roman" w:cs="Times New Roman"/>
          <w:b/>
          <w:sz w:val="24"/>
          <w:szCs w:val="24"/>
          <w:vertAlign w:val="superscript"/>
        </w:rPr>
        <w:t>2</w:t>
      </w:r>
      <w:r w:rsidR="00B27CD5">
        <w:rPr>
          <w:rFonts w:ascii="Times New Roman" w:hAnsi="Times New Roman" w:cs="Times New Roman"/>
          <w:b/>
          <w:sz w:val="24"/>
          <w:szCs w:val="24"/>
        </w:rPr>
        <w:t>), (</w:t>
      </w:r>
      <w:r w:rsidR="00B27CD5" w:rsidRPr="00D85997">
        <w:rPr>
          <w:rFonts w:ascii="Times New Roman" w:hAnsi="Times New Roman" w:cs="Times New Roman"/>
          <w:b/>
          <w:sz w:val="24"/>
          <w:szCs w:val="24"/>
        </w:rPr>
        <w:t>PBC×10</w:t>
      </w:r>
      <w:r w:rsidR="00B27CD5" w:rsidRPr="00D85997">
        <w:rPr>
          <w:rFonts w:ascii="Times New Roman" w:hAnsi="Times New Roman" w:cs="Times New Roman"/>
          <w:b/>
          <w:sz w:val="24"/>
          <w:szCs w:val="24"/>
          <w:vertAlign w:val="superscript"/>
        </w:rPr>
        <w:t>2</w:t>
      </w:r>
      <w:r w:rsidR="00B27CD5">
        <w:rPr>
          <w:rFonts w:ascii="Times New Roman" w:hAnsi="Times New Roman" w:cs="Times New Roman"/>
          <w:b/>
          <w:sz w:val="24"/>
          <w:szCs w:val="24"/>
        </w:rPr>
        <w:t xml:space="preserve">) and </w:t>
      </w:r>
      <w:r w:rsidR="00B27CD5" w:rsidRPr="00D85997">
        <w:rPr>
          <w:rFonts w:ascii="Times New Roman" w:hAnsi="Times New Roman" w:cs="Times New Roman"/>
          <w:b/>
          <w:sz w:val="24"/>
          <w:szCs w:val="24"/>
        </w:rPr>
        <w:t>(LBCx10</w:t>
      </w:r>
      <w:r w:rsidR="00B27CD5" w:rsidRPr="00D85997">
        <w:rPr>
          <w:rFonts w:ascii="Times New Roman" w:hAnsi="Times New Roman" w:cs="Times New Roman"/>
          <w:b/>
          <w:sz w:val="24"/>
          <w:szCs w:val="24"/>
          <w:vertAlign w:val="superscript"/>
        </w:rPr>
        <w:t>2</w:t>
      </w:r>
      <w:r w:rsidR="00B27CD5">
        <w:rPr>
          <w:rFonts w:ascii="Times New Roman" w:hAnsi="Times New Roman" w:cs="Times New Roman"/>
          <w:b/>
          <w:sz w:val="24"/>
          <w:szCs w:val="24"/>
        </w:rPr>
        <w:t>)</w:t>
      </w:r>
      <w:r>
        <w:rPr>
          <w:rFonts w:ascii="Times New Roman" w:hAnsi="Times New Roman" w:cs="Times New Roman"/>
          <w:b/>
          <w:sz w:val="24"/>
          <w:szCs w:val="24"/>
        </w:rPr>
        <w:t xml:space="preserve"> per ml </w:t>
      </w:r>
      <w:r w:rsidRPr="001E6D80">
        <w:rPr>
          <w:rFonts w:ascii="Times New Roman" w:hAnsi="Times New Roman" w:cs="Times New Roman"/>
          <w:b/>
          <w:sz w:val="24"/>
          <w:szCs w:val="24"/>
        </w:rPr>
        <w:t>raw milk</w:t>
      </w:r>
      <w:commentRangeEnd w:id="155"/>
      <w:r w:rsidR="00B7644E">
        <w:rPr>
          <w:rStyle w:val="CommentReference"/>
        </w:rPr>
        <w:commentReference w:id="155"/>
      </w:r>
    </w:p>
    <w:p w14:paraId="532A2141" w14:textId="09BC227C" w:rsidR="00D85997" w:rsidRPr="00D85997" w:rsidRDefault="00D85997" w:rsidP="00E37386">
      <w:pPr>
        <w:spacing w:after="0" w:line="360" w:lineRule="auto"/>
        <w:jc w:val="both"/>
        <w:rPr>
          <w:rFonts w:ascii="Times New Roman" w:hAnsi="Times New Roman" w:cs="Times New Roman"/>
          <w:b/>
          <w:sz w:val="24"/>
          <w:szCs w:val="24"/>
        </w:rPr>
      </w:pPr>
      <w:r w:rsidRPr="00D85997">
        <w:rPr>
          <w:rFonts w:ascii="Times New Roman" w:hAnsi="Times New Roman" w:cs="Times New Roman"/>
          <w:b/>
          <w:sz w:val="24"/>
          <w:szCs w:val="24"/>
        </w:rPr>
        <w:t xml:space="preserve">Proteolytic </w:t>
      </w:r>
      <w:ins w:id="156" w:author="NT" w:date="2025-08-21T16:39:00Z">
        <w:r w:rsidR="00C76CE3">
          <w:rPr>
            <w:rFonts w:ascii="Times New Roman" w:hAnsi="Times New Roman" w:cs="Times New Roman"/>
            <w:b/>
            <w:sz w:val="24"/>
            <w:szCs w:val="24"/>
          </w:rPr>
          <w:t>B</w:t>
        </w:r>
      </w:ins>
      <w:del w:id="157" w:author="NT" w:date="2025-08-21T16:39:00Z">
        <w:r w:rsidRPr="00D85997" w:rsidDel="00C76CE3">
          <w:rPr>
            <w:rFonts w:ascii="Times New Roman" w:hAnsi="Times New Roman" w:cs="Times New Roman"/>
            <w:b/>
            <w:sz w:val="24"/>
            <w:szCs w:val="24"/>
          </w:rPr>
          <w:delText>b</w:delText>
        </w:r>
      </w:del>
      <w:r w:rsidRPr="00D85997">
        <w:rPr>
          <w:rFonts w:ascii="Times New Roman" w:hAnsi="Times New Roman" w:cs="Times New Roman"/>
          <w:b/>
          <w:sz w:val="24"/>
          <w:szCs w:val="24"/>
        </w:rPr>
        <w:t xml:space="preserve">acterial </w:t>
      </w:r>
      <w:ins w:id="158" w:author="NT" w:date="2025-08-21T16:39:00Z">
        <w:r w:rsidR="00C76CE3">
          <w:rPr>
            <w:rFonts w:ascii="Times New Roman" w:hAnsi="Times New Roman" w:cs="Times New Roman"/>
            <w:b/>
            <w:sz w:val="24"/>
            <w:szCs w:val="24"/>
          </w:rPr>
          <w:t>C</w:t>
        </w:r>
      </w:ins>
      <w:del w:id="159" w:author="NT" w:date="2025-08-21T16:39:00Z">
        <w:r w:rsidRPr="00D85997" w:rsidDel="00C76CE3">
          <w:rPr>
            <w:rFonts w:ascii="Times New Roman" w:hAnsi="Times New Roman" w:cs="Times New Roman"/>
            <w:b/>
            <w:sz w:val="24"/>
            <w:szCs w:val="24"/>
          </w:rPr>
          <w:delText>c</w:delText>
        </w:r>
      </w:del>
      <w:r w:rsidRPr="00D85997">
        <w:rPr>
          <w:rFonts w:ascii="Times New Roman" w:hAnsi="Times New Roman" w:cs="Times New Roman"/>
          <w:b/>
          <w:sz w:val="24"/>
          <w:szCs w:val="24"/>
        </w:rPr>
        <w:t>ount (PBC×10</w:t>
      </w:r>
      <w:r w:rsidRPr="00D85997">
        <w:rPr>
          <w:rFonts w:ascii="Times New Roman" w:hAnsi="Times New Roman" w:cs="Times New Roman"/>
          <w:b/>
          <w:sz w:val="24"/>
          <w:szCs w:val="24"/>
          <w:vertAlign w:val="superscript"/>
        </w:rPr>
        <w:t>2</w:t>
      </w:r>
      <w:r w:rsidRPr="00D85997">
        <w:rPr>
          <w:rFonts w:ascii="Times New Roman" w:hAnsi="Times New Roman" w:cs="Times New Roman"/>
          <w:b/>
          <w:sz w:val="24"/>
          <w:szCs w:val="24"/>
        </w:rPr>
        <w:t>) per ml in raw milk</w:t>
      </w:r>
      <w:r>
        <w:rPr>
          <w:rFonts w:ascii="Times New Roman" w:hAnsi="Times New Roman" w:cs="Times New Roman"/>
          <w:b/>
          <w:sz w:val="24"/>
          <w:szCs w:val="24"/>
        </w:rPr>
        <w:t>:</w:t>
      </w:r>
    </w:p>
    <w:p w14:paraId="124AA996" w14:textId="77777777" w:rsidR="00D85997" w:rsidRPr="00D85997" w:rsidRDefault="00D85997" w:rsidP="00D85997">
      <w:pPr>
        <w:spacing w:line="360" w:lineRule="auto"/>
        <w:jc w:val="both"/>
        <w:rPr>
          <w:rFonts w:ascii="Times New Roman" w:hAnsi="Times New Roman" w:cs="Times New Roman"/>
        </w:rPr>
      </w:pPr>
      <w:r w:rsidRPr="00D85997">
        <w:rPr>
          <w:rFonts w:ascii="Times New Roman" w:hAnsi="Times New Roman" w:cs="Times New Roman"/>
          <w:sz w:val="24"/>
          <w:szCs w:val="24"/>
        </w:rPr>
        <w:t>In general,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of raw milk ranged from 20 to 36. Irrespective of different pre-hand milking treatment using tap water, coconut oil, mustard oil and dry hand milking and dry milking mean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milk ranged from 23.6 to 29.2.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xml:space="preserve">) per ml in raw </w:t>
      </w:r>
      <w:r w:rsidRPr="00D85997">
        <w:rPr>
          <w:rFonts w:ascii="Times New Roman" w:hAnsi="Times New Roman" w:cs="Times New Roman"/>
          <w:sz w:val="24"/>
          <w:szCs w:val="24"/>
        </w:rPr>
        <w:lastRenderedPageBreak/>
        <w:t>milk of cows related to T</w:t>
      </w:r>
      <w:r w:rsidRPr="00D85997">
        <w:rPr>
          <w:rFonts w:ascii="Times New Roman" w:hAnsi="Times New Roman" w:cs="Times New Roman"/>
          <w:sz w:val="24"/>
          <w:szCs w:val="24"/>
          <w:vertAlign w:val="subscript"/>
        </w:rPr>
        <w:t>0</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2</w:t>
      </w:r>
      <w:r w:rsidRPr="00D85997">
        <w:rPr>
          <w:rFonts w:ascii="Times New Roman" w:hAnsi="Times New Roman" w:cs="Times New Roman"/>
          <w:sz w:val="24"/>
          <w:szCs w:val="24"/>
        </w:rPr>
        <w:t>, 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ranged from 26 to 36, 24 to 28, 22 to 26 and 20 to 26, respectively. Mean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in raw milk in To,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 xml:space="preserve">2 </w:t>
      </w:r>
      <w:r w:rsidRPr="00D85997">
        <w:rPr>
          <w:rFonts w:ascii="Times New Roman" w:hAnsi="Times New Roman" w:cs="Times New Roman"/>
          <w:sz w:val="24"/>
          <w:szCs w:val="24"/>
        </w:rPr>
        <w:t>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pre-hand milking treatments using tap water, coconut oil, mustard oil and dry hand milking was 29.2, 25.4, 23.6 and 24, respectively.  The differences in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of raw milk due to different pre-hand milking treatments using tap water, coconut oil, mustard oil and dry hand milking were found significant Therefore T</w:t>
      </w:r>
      <w:r w:rsidRPr="00D85997">
        <w:rPr>
          <w:rFonts w:ascii="Times New Roman" w:hAnsi="Times New Roman" w:cs="Times New Roman"/>
          <w:sz w:val="24"/>
          <w:szCs w:val="24"/>
          <w:vertAlign w:val="subscript"/>
        </w:rPr>
        <w:t>2</w:t>
      </w:r>
      <w:r w:rsidRPr="00D85997">
        <w:rPr>
          <w:rFonts w:ascii="Times New Roman" w:hAnsi="Times New Roman" w:cs="Times New Roman"/>
          <w:sz w:val="24"/>
          <w:szCs w:val="24"/>
        </w:rPr>
        <w:t xml:space="preserve"> with lowest registered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xml:space="preserve">) per ml milk was the most superior pre hand milking treatment over remaining treatments. </w:t>
      </w:r>
      <w:r w:rsidRPr="00D85997">
        <w:rPr>
          <w:rFonts w:ascii="Times New Roman" w:hAnsi="Times New Roman" w:cs="Times New Roman"/>
          <w:sz w:val="24"/>
        </w:rPr>
        <w:t xml:space="preserve">The result announced by </w:t>
      </w:r>
      <w:r w:rsidRPr="00D85997">
        <w:rPr>
          <w:rFonts w:ascii="Times New Roman" w:hAnsi="Times New Roman" w:cs="Times New Roman"/>
          <w:b/>
          <w:sz w:val="24"/>
          <w:szCs w:val="24"/>
        </w:rPr>
        <w:t xml:space="preserve">Pandey and Prasad (2001) </w:t>
      </w:r>
      <w:r w:rsidRPr="00D85997">
        <w:rPr>
          <w:rFonts w:ascii="Times New Roman" w:hAnsi="Times New Roman" w:cs="Times New Roman"/>
          <w:sz w:val="24"/>
          <w:szCs w:val="24"/>
        </w:rPr>
        <w:t xml:space="preserve">and </w:t>
      </w:r>
      <w:r w:rsidRPr="00D85997">
        <w:rPr>
          <w:rFonts w:ascii="Times New Roman" w:hAnsi="Times New Roman" w:cs="Times New Roman"/>
          <w:b/>
          <w:sz w:val="24"/>
          <w:szCs w:val="24"/>
        </w:rPr>
        <w:t>Singh and Prasad (1987)</w:t>
      </w:r>
      <w:r w:rsidRPr="00D85997">
        <w:rPr>
          <w:rFonts w:ascii="Times New Roman" w:hAnsi="Times New Roman" w:cs="Times New Roman"/>
        </w:rPr>
        <w:t xml:space="preserve"> </w:t>
      </w:r>
      <w:r w:rsidRPr="00D85997">
        <w:rPr>
          <w:rFonts w:ascii="Times New Roman" w:hAnsi="Times New Roman" w:cs="Times New Roman"/>
          <w:sz w:val="24"/>
        </w:rPr>
        <w:t xml:space="preserve">are in concurrence with the current investigation. </w:t>
      </w:r>
    </w:p>
    <w:p w14:paraId="55589357" w14:textId="77777777" w:rsidR="00D85997" w:rsidRPr="00D85997" w:rsidRDefault="00E37386" w:rsidP="00D8599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2:</w:t>
      </w:r>
      <w:r w:rsidR="00B27CD5">
        <w:rPr>
          <w:rFonts w:ascii="Times New Roman" w:hAnsi="Times New Roman" w:cs="Times New Roman"/>
          <w:b/>
          <w:sz w:val="24"/>
          <w:szCs w:val="24"/>
        </w:rPr>
        <w:t xml:space="preserve"> </w:t>
      </w:r>
      <w:r w:rsidR="00D85997" w:rsidRPr="00D85997">
        <w:rPr>
          <w:rFonts w:ascii="Times New Roman" w:hAnsi="Times New Roman" w:cs="Times New Roman"/>
          <w:b/>
          <w:sz w:val="24"/>
          <w:szCs w:val="24"/>
        </w:rPr>
        <w:t>Average Proteolytic bacterial count (PBC×10</w:t>
      </w:r>
      <w:r w:rsidR="00D85997" w:rsidRPr="00D85997">
        <w:rPr>
          <w:rFonts w:ascii="Times New Roman" w:hAnsi="Times New Roman" w:cs="Times New Roman"/>
          <w:b/>
          <w:sz w:val="24"/>
          <w:szCs w:val="24"/>
          <w:vertAlign w:val="superscript"/>
        </w:rPr>
        <w:t>2</w:t>
      </w:r>
      <w:r>
        <w:rPr>
          <w:rFonts w:ascii="Times New Roman" w:hAnsi="Times New Roman" w:cs="Times New Roman"/>
          <w:b/>
          <w:sz w:val="24"/>
          <w:szCs w:val="24"/>
        </w:rPr>
        <w:t>) per ml</w:t>
      </w:r>
      <w:r w:rsidR="00B27CD5">
        <w:rPr>
          <w:rFonts w:ascii="Times New Roman" w:hAnsi="Times New Roman" w:cs="Times New Roman"/>
          <w:b/>
          <w:sz w:val="24"/>
          <w:szCs w:val="24"/>
        </w:rPr>
        <w:t xml:space="preserve"> raw milk</w:t>
      </w:r>
    </w:p>
    <w:tbl>
      <w:tblPr>
        <w:tblW w:w="798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342"/>
        <w:gridCol w:w="1407"/>
        <w:gridCol w:w="1395"/>
        <w:gridCol w:w="1398"/>
      </w:tblGrid>
      <w:tr w:rsidR="00D85997" w14:paraId="069F6B76" w14:textId="77777777" w:rsidTr="00D85997">
        <w:trPr>
          <w:trHeight w:val="408"/>
        </w:trPr>
        <w:tc>
          <w:tcPr>
            <w:tcW w:w="2446" w:type="dxa"/>
            <w:vMerge w:val="restart"/>
            <w:tcBorders>
              <w:top w:val="single" w:sz="4" w:space="0" w:color="000000"/>
              <w:left w:val="single" w:sz="4" w:space="0" w:color="000000"/>
              <w:bottom w:val="single" w:sz="4" w:space="0" w:color="000000"/>
              <w:right w:val="single" w:sz="4" w:space="0" w:color="000000"/>
            </w:tcBorders>
            <w:noWrap/>
            <w:hideMark/>
          </w:tcPr>
          <w:p w14:paraId="4219651F" w14:textId="77777777" w:rsidR="00D85997" w:rsidRPr="00D85997" w:rsidRDefault="00D85997" w:rsidP="00D85997">
            <w:pPr>
              <w:jc w:val="center"/>
              <w:rPr>
                <w:rFonts w:ascii="Times New Roman" w:eastAsia="Times New Roman" w:hAnsi="Times New Roman" w:cs="Times New Roman"/>
                <w:b/>
                <w:sz w:val="24"/>
                <w:szCs w:val="24"/>
                <w:lang w:val="en-US" w:bidi="ar-SA"/>
              </w:rPr>
            </w:pPr>
            <w:r w:rsidRPr="00D85997">
              <w:rPr>
                <w:rFonts w:ascii="Times New Roman" w:eastAsia="Times New Roman" w:hAnsi="Times New Roman" w:cs="Times New Roman"/>
                <w:b/>
                <w:sz w:val="24"/>
                <w:szCs w:val="24"/>
              </w:rPr>
              <w:t>Replications</w:t>
            </w:r>
          </w:p>
        </w:tc>
        <w:tc>
          <w:tcPr>
            <w:tcW w:w="5542" w:type="dxa"/>
            <w:gridSpan w:val="4"/>
            <w:tcBorders>
              <w:top w:val="single" w:sz="4" w:space="0" w:color="000000"/>
              <w:left w:val="single" w:sz="4" w:space="0" w:color="000000"/>
              <w:bottom w:val="single" w:sz="4" w:space="0" w:color="000000"/>
              <w:right w:val="single" w:sz="4" w:space="0" w:color="000000"/>
            </w:tcBorders>
            <w:noWrap/>
            <w:hideMark/>
          </w:tcPr>
          <w:p w14:paraId="63491B0B"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PBC(10</w:t>
            </w:r>
            <w:r w:rsidRPr="00D85997">
              <w:rPr>
                <w:rFonts w:ascii="Times New Roman" w:eastAsia="Times New Roman" w:hAnsi="Times New Roman" w:cs="Times New Roman"/>
                <w:b/>
                <w:bCs/>
                <w:sz w:val="24"/>
                <w:szCs w:val="24"/>
                <w:vertAlign w:val="superscript"/>
              </w:rPr>
              <w:t>2</w:t>
            </w:r>
            <w:r w:rsidRPr="00D85997">
              <w:rPr>
                <w:rFonts w:ascii="Times New Roman" w:eastAsia="Times New Roman" w:hAnsi="Times New Roman" w:cs="Times New Roman"/>
                <w:b/>
                <w:bCs/>
                <w:sz w:val="24"/>
                <w:szCs w:val="24"/>
              </w:rPr>
              <w:t>) per ml in raw milk</w:t>
            </w:r>
          </w:p>
        </w:tc>
      </w:tr>
      <w:tr w:rsidR="00D85997" w14:paraId="67945625" w14:textId="77777777" w:rsidTr="00D85997">
        <w:trPr>
          <w:trHeight w:val="4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EA4803" w14:textId="77777777" w:rsidR="00D85997" w:rsidRPr="00D85997" w:rsidRDefault="00D85997" w:rsidP="00D85997">
            <w:pPr>
              <w:jc w:val="center"/>
              <w:rPr>
                <w:rFonts w:ascii="Times New Roman" w:eastAsia="Times New Roman" w:hAnsi="Times New Roman" w:cs="Times New Roman"/>
                <w:b/>
                <w:sz w:val="24"/>
                <w:szCs w:val="24"/>
                <w:lang w:val="en-US" w:bidi="ar-SA"/>
              </w:rPr>
            </w:pPr>
          </w:p>
        </w:tc>
        <w:tc>
          <w:tcPr>
            <w:tcW w:w="1342" w:type="dxa"/>
            <w:tcBorders>
              <w:top w:val="single" w:sz="4" w:space="0" w:color="000000"/>
              <w:left w:val="single" w:sz="4" w:space="0" w:color="000000"/>
              <w:bottom w:val="single" w:sz="4" w:space="0" w:color="000000"/>
              <w:right w:val="single" w:sz="4" w:space="0" w:color="000000"/>
            </w:tcBorders>
            <w:noWrap/>
            <w:hideMark/>
          </w:tcPr>
          <w:p w14:paraId="32D97322" w14:textId="77777777" w:rsidR="00D85997" w:rsidRPr="00D85997" w:rsidRDefault="00D85997" w:rsidP="00D85997">
            <w:pPr>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0</w:t>
            </w:r>
          </w:p>
        </w:tc>
        <w:tc>
          <w:tcPr>
            <w:tcW w:w="1407" w:type="dxa"/>
            <w:tcBorders>
              <w:top w:val="single" w:sz="4" w:space="0" w:color="000000"/>
              <w:left w:val="single" w:sz="4" w:space="0" w:color="000000"/>
              <w:bottom w:val="single" w:sz="4" w:space="0" w:color="000000"/>
              <w:right w:val="single" w:sz="4" w:space="0" w:color="000000"/>
            </w:tcBorders>
            <w:noWrap/>
            <w:hideMark/>
          </w:tcPr>
          <w:p w14:paraId="5B22A33C" w14:textId="77777777" w:rsidR="00D85997" w:rsidRPr="00D85997" w:rsidRDefault="00D85997" w:rsidP="00D85997">
            <w:pPr>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1</w:t>
            </w:r>
          </w:p>
        </w:tc>
        <w:tc>
          <w:tcPr>
            <w:tcW w:w="1395" w:type="dxa"/>
            <w:tcBorders>
              <w:top w:val="single" w:sz="4" w:space="0" w:color="000000"/>
              <w:left w:val="single" w:sz="4" w:space="0" w:color="000000"/>
              <w:bottom w:val="single" w:sz="4" w:space="0" w:color="000000"/>
              <w:right w:val="single" w:sz="4" w:space="0" w:color="000000"/>
            </w:tcBorders>
            <w:noWrap/>
            <w:hideMark/>
          </w:tcPr>
          <w:p w14:paraId="5ADD245D" w14:textId="77777777" w:rsidR="00D85997" w:rsidRPr="00D85997" w:rsidRDefault="00D85997" w:rsidP="00D85997">
            <w:pPr>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2</w:t>
            </w:r>
          </w:p>
        </w:tc>
        <w:tc>
          <w:tcPr>
            <w:tcW w:w="1398" w:type="dxa"/>
            <w:tcBorders>
              <w:top w:val="single" w:sz="4" w:space="0" w:color="000000"/>
              <w:left w:val="single" w:sz="4" w:space="0" w:color="000000"/>
              <w:bottom w:val="single" w:sz="4" w:space="0" w:color="000000"/>
              <w:right w:val="single" w:sz="4" w:space="0" w:color="000000"/>
            </w:tcBorders>
            <w:noWrap/>
            <w:hideMark/>
          </w:tcPr>
          <w:p w14:paraId="70C8EF61" w14:textId="77777777" w:rsidR="00D85997" w:rsidRPr="00D85997" w:rsidRDefault="00D85997" w:rsidP="00D85997">
            <w:pPr>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3</w:t>
            </w:r>
          </w:p>
        </w:tc>
      </w:tr>
      <w:tr w:rsidR="00D85997" w14:paraId="4CB81536"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0B9B7A9"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1</w:t>
            </w:r>
          </w:p>
        </w:tc>
        <w:tc>
          <w:tcPr>
            <w:tcW w:w="1342" w:type="dxa"/>
            <w:tcBorders>
              <w:top w:val="single" w:sz="4" w:space="0" w:color="000000"/>
              <w:left w:val="single" w:sz="4" w:space="0" w:color="000000"/>
              <w:bottom w:val="single" w:sz="4" w:space="0" w:color="000000"/>
              <w:right w:val="single" w:sz="4" w:space="0" w:color="000000"/>
            </w:tcBorders>
            <w:noWrap/>
            <w:hideMark/>
          </w:tcPr>
          <w:p w14:paraId="2FC7AFA7"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407" w:type="dxa"/>
            <w:tcBorders>
              <w:top w:val="single" w:sz="4" w:space="0" w:color="000000"/>
              <w:left w:val="single" w:sz="4" w:space="0" w:color="000000"/>
              <w:bottom w:val="single" w:sz="4" w:space="0" w:color="000000"/>
              <w:right w:val="single" w:sz="4" w:space="0" w:color="000000"/>
            </w:tcBorders>
            <w:noWrap/>
            <w:hideMark/>
          </w:tcPr>
          <w:p w14:paraId="1AAA6AAB" w14:textId="77777777" w:rsidR="00D85997" w:rsidRPr="00D85997" w:rsidRDefault="00D85997" w:rsidP="00D85997">
            <w:pPr>
              <w:tabs>
                <w:tab w:val="left" w:pos="270"/>
              </w:tabs>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16CAE329"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98" w:type="dxa"/>
            <w:tcBorders>
              <w:top w:val="single" w:sz="4" w:space="0" w:color="000000"/>
              <w:left w:val="single" w:sz="4" w:space="0" w:color="000000"/>
              <w:bottom w:val="single" w:sz="4" w:space="0" w:color="000000"/>
              <w:right w:val="single" w:sz="4" w:space="0" w:color="000000"/>
            </w:tcBorders>
            <w:noWrap/>
            <w:hideMark/>
          </w:tcPr>
          <w:p w14:paraId="007968DA"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60D46282"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D12A44A"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w:t>
            </w:r>
          </w:p>
        </w:tc>
        <w:tc>
          <w:tcPr>
            <w:tcW w:w="1342" w:type="dxa"/>
            <w:tcBorders>
              <w:top w:val="single" w:sz="4" w:space="0" w:color="000000"/>
              <w:left w:val="single" w:sz="4" w:space="0" w:color="000000"/>
              <w:bottom w:val="single" w:sz="4" w:space="0" w:color="000000"/>
              <w:right w:val="single" w:sz="4" w:space="0" w:color="000000"/>
            </w:tcBorders>
            <w:noWrap/>
            <w:hideMark/>
          </w:tcPr>
          <w:p w14:paraId="5F3590DC"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407" w:type="dxa"/>
            <w:tcBorders>
              <w:top w:val="single" w:sz="4" w:space="0" w:color="000000"/>
              <w:left w:val="single" w:sz="4" w:space="0" w:color="000000"/>
              <w:bottom w:val="single" w:sz="4" w:space="0" w:color="000000"/>
              <w:right w:val="single" w:sz="4" w:space="0" w:color="000000"/>
            </w:tcBorders>
            <w:noWrap/>
            <w:hideMark/>
          </w:tcPr>
          <w:p w14:paraId="250329E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056C596B"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28AF1C1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r>
      <w:tr w:rsidR="00D85997" w14:paraId="11E8A8B7"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ED4071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w:t>
            </w:r>
          </w:p>
        </w:tc>
        <w:tc>
          <w:tcPr>
            <w:tcW w:w="1342" w:type="dxa"/>
            <w:tcBorders>
              <w:top w:val="single" w:sz="4" w:space="0" w:color="000000"/>
              <w:left w:val="single" w:sz="4" w:space="0" w:color="000000"/>
              <w:bottom w:val="single" w:sz="4" w:space="0" w:color="000000"/>
              <w:right w:val="single" w:sz="4" w:space="0" w:color="000000"/>
            </w:tcBorders>
            <w:noWrap/>
            <w:hideMark/>
          </w:tcPr>
          <w:p w14:paraId="3721E756"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407" w:type="dxa"/>
            <w:tcBorders>
              <w:top w:val="single" w:sz="4" w:space="0" w:color="000000"/>
              <w:left w:val="single" w:sz="4" w:space="0" w:color="000000"/>
              <w:bottom w:val="single" w:sz="4" w:space="0" w:color="000000"/>
              <w:right w:val="single" w:sz="4" w:space="0" w:color="000000"/>
            </w:tcBorders>
            <w:noWrap/>
            <w:hideMark/>
          </w:tcPr>
          <w:p w14:paraId="2AB4952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95" w:type="dxa"/>
            <w:tcBorders>
              <w:top w:val="single" w:sz="4" w:space="0" w:color="000000"/>
              <w:left w:val="single" w:sz="4" w:space="0" w:color="000000"/>
              <w:bottom w:val="single" w:sz="4" w:space="0" w:color="000000"/>
              <w:right w:val="single" w:sz="4" w:space="0" w:color="000000"/>
            </w:tcBorders>
            <w:noWrap/>
            <w:hideMark/>
          </w:tcPr>
          <w:p w14:paraId="6CC9C005"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12D86007"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20</w:t>
            </w:r>
          </w:p>
        </w:tc>
      </w:tr>
      <w:tr w:rsidR="00D85997" w14:paraId="518ECAA6"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259D227D"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4</w:t>
            </w:r>
          </w:p>
        </w:tc>
        <w:tc>
          <w:tcPr>
            <w:tcW w:w="1342" w:type="dxa"/>
            <w:tcBorders>
              <w:top w:val="single" w:sz="4" w:space="0" w:color="000000"/>
              <w:left w:val="single" w:sz="4" w:space="0" w:color="000000"/>
              <w:bottom w:val="single" w:sz="4" w:space="0" w:color="000000"/>
              <w:right w:val="single" w:sz="4" w:space="0" w:color="000000"/>
            </w:tcBorders>
            <w:noWrap/>
            <w:hideMark/>
          </w:tcPr>
          <w:p w14:paraId="1840DD1F"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407" w:type="dxa"/>
            <w:tcBorders>
              <w:top w:val="single" w:sz="4" w:space="0" w:color="000000"/>
              <w:left w:val="single" w:sz="4" w:space="0" w:color="000000"/>
              <w:bottom w:val="single" w:sz="4" w:space="0" w:color="000000"/>
              <w:right w:val="single" w:sz="4" w:space="0" w:color="000000"/>
            </w:tcBorders>
            <w:noWrap/>
            <w:hideMark/>
          </w:tcPr>
          <w:p w14:paraId="0B6F9B39"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95" w:type="dxa"/>
            <w:tcBorders>
              <w:top w:val="single" w:sz="4" w:space="0" w:color="000000"/>
              <w:left w:val="single" w:sz="4" w:space="0" w:color="000000"/>
              <w:bottom w:val="single" w:sz="4" w:space="0" w:color="000000"/>
              <w:right w:val="single" w:sz="4" w:space="0" w:color="000000"/>
            </w:tcBorders>
            <w:noWrap/>
            <w:hideMark/>
          </w:tcPr>
          <w:p w14:paraId="53A28C95"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98" w:type="dxa"/>
            <w:tcBorders>
              <w:top w:val="single" w:sz="4" w:space="0" w:color="000000"/>
              <w:left w:val="single" w:sz="4" w:space="0" w:color="000000"/>
              <w:bottom w:val="single" w:sz="4" w:space="0" w:color="000000"/>
              <w:right w:val="single" w:sz="4" w:space="0" w:color="000000"/>
            </w:tcBorders>
            <w:noWrap/>
            <w:hideMark/>
          </w:tcPr>
          <w:p w14:paraId="1DF816C8"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352158CE"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6E0133E5"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5</w:t>
            </w:r>
          </w:p>
        </w:tc>
        <w:tc>
          <w:tcPr>
            <w:tcW w:w="1342" w:type="dxa"/>
            <w:tcBorders>
              <w:top w:val="single" w:sz="4" w:space="0" w:color="000000"/>
              <w:left w:val="single" w:sz="4" w:space="0" w:color="000000"/>
              <w:bottom w:val="single" w:sz="4" w:space="0" w:color="000000"/>
              <w:right w:val="single" w:sz="4" w:space="0" w:color="000000"/>
            </w:tcBorders>
            <w:noWrap/>
            <w:hideMark/>
          </w:tcPr>
          <w:p w14:paraId="3F30C01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407" w:type="dxa"/>
            <w:tcBorders>
              <w:top w:val="single" w:sz="4" w:space="0" w:color="000000"/>
              <w:left w:val="single" w:sz="4" w:space="0" w:color="000000"/>
              <w:bottom w:val="single" w:sz="4" w:space="0" w:color="000000"/>
              <w:right w:val="single" w:sz="4" w:space="0" w:color="000000"/>
            </w:tcBorders>
            <w:noWrap/>
            <w:hideMark/>
          </w:tcPr>
          <w:p w14:paraId="4C471657"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95" w:type="dxa"/>
            <w:tcBorders>
              <w:top w:val="single" w:sz="4" w:space="0" w:color="000000"/>
              <w:left w:val="single" w:sz="4" w:space="0" w:color="000000"/>
              <w:bottom w:val="single" w:sz="4" w:space="0" w:color="000000"/>
              <w:right w:val="single" w:sz="4" w:space="0" w:color="000000"/>
            </w:tcBorders>
            <w:noWrap/>
            <w:hideMark/>
          </w:tcPr>
          <w:p w14:paraId="5E30E078"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8" w:type="dxa"/>
            <w:tcBorders>
              <w:top w:val="single" w:sz="4" w:space="0" w:color="000000"/>
              <w:left w:val="single" w:sz="4" w:space="0" w:color="000000"/>
              <w:bottom w:val="single" w:sz="4" w:space="0" w:color="000000"/>
              <w:right w:val="single" w:sz="4" w:space="0" w:color="000000"/>
            </w:tcBorders>
            <w:noWrap/>
            <w:hideMark/>
          </w:tcPr>
          <w:p w14:paraId="142045C5"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49345B82"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5B58A03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6</w:t>
            </w:r>
          </w:p>
        </w:tc>
        <w:tc>
          <w:tcPr>
            <w:tcW w:w="1342" w:type="dxa"/>
            <w:tcBorders>
              <w:top w:val="single" w:sz="4" w:space="0" w:color="000000"/>
              <w:left w:val="single" w:sz="4" w:space="0" w:color="000000"/>
              <w:bottom w:val="single" w:sz="4" w:space="0" w:color="000000"/>
              <w:right w:val="single" w:sz="4" w:space="0" w:color="000000"/>
            </w:tcBorders>
            <w:noWrap/>
            <w:hideMark/>
          </w:tcPr>
          <w:p w14:paraId="72064AF8"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36</w:t>
            </w:r>
          </w:p>
        </w:tc>
        <w:tc>
          <w:tcPr>
            <w:tcW w:w="1407" w:type="dxa"/>
            <w:tcBorders>
              <w:top w:val="single" w:sz="4" w:space="0" w:color="000000"/>
              <w:left w:val="single" w:sz="4" w:space="0" w:color="000000"/>
              <w:bottom w:val="single" w:sz="4" w:space="0" w:color="000000"/>
              <w:right w:val="single" w:sz="4" w:space="0" w:color="000000"/>
            </w:tcBorders>
            <w:noWrap/>
            <w:hideMark/>
          </w:tcPr>
          <w:p w14:paraId="7676FDC2"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4DF1EA72"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54BBF1B4"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1F4A746E"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78A7714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7</w:t>
            </w:r>
          </w:p>
        </w:tc>
        <w:tc>
          <w:tcPr>
            <w:tcW w:w="1342" w:type="dxa"/>
            <w:tcBorders>
              <w:top w:val="single" w:sz="4" w:space="0" w:color="000000"/>
              <w:left w:val="single" w:sz="4" w:space="0" w:color="000000"/>
              <w:bottom w:val="single" w:sz="4" w:space="0" w:color="000000"/>
              <w:right w:val="single" w:sz="4" w:space="0" w:color="000000"/>
            </w:tcBorders>
            <w:noWrap/>
            <w:hideMark/>
          </w:tcPr>
          <w:p w14:paraId="4AB09B16"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407" w:type="dxa"/>
            <w:tcBorders>
              <w:top w:val="single" w:sz="4" w:space="0" w:color="000000"/>
              <w:left w:val="single" w:sz="4" w:space="0" w:color="000000"/>
              <w:bottom w:val="single" w:sz="4" w:space="0" w:color="000000"/>
              <w:right w:val="single" w:sz="4" w:space="0" w:color="000000"/>
            </w:tcBorders>
            <w:noWrap/>
            <w:hideMark/>
          </w:tcPr>
          <w:p w14:paraId="743A782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95" w:type="dxa"/>
            <w:tcBorders>
              <w:top w:val="single" w:sz="4" w:space="0" w:color="000000"/>
              <w:left w:val="single" w:sz="4" w:space="0" w:color="000000"/>
              <w:bottom w:val="single" w:sz="4" w:space="0" w:color="000000"/>
              <w:right w:val="single" w:sz="4" w:space="0" w:color="000000"/>
            </w:tcBorders>
            <w:noWrap/>
            <w:hideMark/>
          </w:tcPr>
          <w:p w14:paraId="021F5B5D"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98" w:type="dxa"/>
            <w:tcBorders>
              <w:top w:val="single" w:sz="4" w:space="0" w:color="000000"/>
              <w:left w:val="single" w:sz="4" w:space="0" w:color="000000"/>
              <w:bottom w:val="single" w:sz="4" w:space="0" w:color="000000"/>
              <w:right w:val="single" w:sz="4" w:space="0" w:color="000000"/>
            </w:tcBorders>
            <w:noWrap/>
            <w:hideMark/>
          </w:tcPr>
          <w:p w14:paraId="0800BC74"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r>
      <w:tr w:rsidR="00D85997" w14:paraId="37621B3A"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0661529B"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8</w:t>
            </w:r>
          </w:p>
        </w:tc>
        <w:tc>
          <w:tcPr>
            <w:tcW w:w="1342" w:type="dxa"/>
            <w:tcBorders>
              <w:top w:val="single" w:sz="4" w:space="0" w:color="000000"/>
              <w:left w:val="single" w:sz="4" w:space="0" w:color="000000"/>
              <w:bottom w:val="single" w:sz="4" w:space="0" w:color="000000"/>
              <w:right w:val="single" w:sz="4" w:space="0" w:color="000000"/>
            </w:tcBorders>
            <w:noWrap/>
            <w:hideMark/>
          </w:tcPr>
          <w:p w14:paraId="5EAAC6C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407" w:type="dxa"/>
            <w:tcBorders>
              <w:top w:val="single" w:sz="4" w:space="0" w:color="000000"/>
              <w:left w:val="single" w:sz="4" w:space="0" w:color="000000"/>
              <w:bottom w:val="single" w:sz="4" w:space="0" w:color="000000"/>
              <w:right w:val="single" w:sz="4" w:space="0" w:color="000000"/>
            </w:tcBorders>
            <w:noWrap/>
            <w:hideMark/>
          </w:tcPr>
          <w:p w14:paraId="5899C1C3"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1DAB2DCF"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8" w:type="dxa"/>
            <w:tcBorders>
              <w:top w:val="single" w:sz="4" w:space="0" w:color="000000"/>
              <w:left w:val="single" w:sz="4" w:space="0" w:color="000000"/>
              <w:bottom w:val="single" w:sz="4" w:space="0" w:color="000000"/>
              <w:right w:val="single" w:sz="4" w:space="0" w:color="000000"/>
            </w:tcBorders>
            <w:noWrap/>
            <w:hideMark/>
          </w:tcPr>
          <w:p w14:paraId="4B091B1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r>
      <w:tr w:rsidR="00D85997" w14:paraId="4B5A1FE8"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9BB44E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9</w:t>
            </w:r>
          </w:p>
        </w:tc>
        <w:tc>
          <w:tcPr>
            <w:tcW w:w="1342" w:type="dxa"/>
            <w:tcBorders>
              <w:top w:val="single" w:sz="4" w:space="0" w:color="000000"/>
              <w:left w:val="single" w:sz="4" w:space="0" w:color="000000"/>
              <w:bottom w:val="single" w:sz="4" w:space="0" w:color="000000"/>
              <w:right w:val="single" w:sz="4" w:space="0" w:color="000000"/>
            </w:tcBorders>
            <w:noWrap/>
            <w:hideMark/>
          </w:tcPr>
          <w:p w14:paraId="30503587"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407" w:type="dxa"/>
            <w:tcBorders>
              <w:top w:val="single" w:sz="4" w:space="0" w:color="000000"/>
              <w:left w:val="single" w:sz="4" w:space="0" w:color="000000"/>
              <w:bottom w:val="single" w:sz="4" w:space="0" w:color="000000"/>
              <w:right w:val="single" w:sz="4" w:space="0" w:color="000000"/>
            </w:tcBorders>
            <w:noWrap/>
            <w:hideMark/>
          </w:tcPr>
          <w:p w14:paraId="1022586F"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10A74C61"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7D29E599"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r>
      <w:tr w:rsidR="00D85997" w14:paraId="32142201"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5B86F4E6"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10</w:t>
            </w:r>
          </w:p>
        </w:tc>
        <w:tc>
          <w:tcPr>
            <w:tcW w:w="1342" w:type="dxa"/>
            <w:tcBorders>
              <w:top w:val="single" w:sz="4" w:space="0" w:color="000000"/>
              <w:left w:val="single" w:sz="4" w:space="0" w:color="000000"/>
              <w:bottom w:val="single" w:sz="4" w:space="0" w:color="000000"/>
              <w:right w:val="single" w:sz="4" w:space="0" w:color="000000"/>
            </w:tcBorders>
            <w:noWrap/>
            <w:hideMark/>
          </w:tcPr>
          <w:p w14:paraId="636E11CA"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407" w:type="dxa"/>
            <w:tcBorders>
              <w:top w:val="single" w:sz="4" w:space="0" w:color="000000"/>
              <w:left w:val="single" w:sz="4" w:space="0" w:color="000000"/>
              <w:bottom w:val="single" w:sz="4" w:space="0" w:color="000000"/>
              <w:right w:val="single" w:sz="4" w:space="0" w:color="000000"/>
            </w:tcBorders>
            <w:noWrap/>
            <w:hideMark/>
          </w:tcPr>
          <w:p w14:paraId="10AD645A"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66EF8EBC"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0F43AB6D"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74AE5554"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9695D0D"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Mean</w:t>
            </w:r>
          </w:p>
        </w:tc>
        <w:tc>
          <w:tcPr>
            <w:tcW w:w="1342" w:type="dxa"/>
            <w:tcBorders>
              <w:top w:val="single" w:sz="4" w:space="0" w:color="000000"/>
              <w:left w:val="single" w:sz="4" w:space="0" w:color="000000"/>
              <w:bottom w:val="single" w:sz="4" w:space="0" w:color="000000"/>
              <w:right w:val="single" w:sz="4" w:space="0" w:color="000000"/>
            </w:tcBorders>
            <w:noWrap/>
            <w:vAlign w:val="center"/>
            <w:hideMark/>
          </w:tcPr>
          <w:p w14:paraId="6A2389A5"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29.2</w:t>
            </w:r>
          </w:p>
        </w:tc>
        <w:tc>
          <w:tcPr>
            <w:tcW w:w="1407" w:type="dxa"/>
            <w:tcBorders>
              <w:top w:val="single" w:sz="4" w:space="0" w:color="000000"/>
              <w:left w:val="single" w:sz="4" w:space="0" w:color="000000"/>
              <w:bottom w:val="single" w:sz="4" w:space="0" w:color="000000"/>
              <w:right w:val="single" w:sz="4" w:space="0" w:color="000000"/>
            </w:tcBorders>
            <w:noWrap/>
            <w:vAlign w:val="center"/>
            <w:hideMark/>
          </w:tcPr>
          <w:p w14:paraId="70647B8B"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25.4</w:t>
            </w:r>
          </w:p>
        </w:tc>
        <w:tc>
          <w:tcPr>
            <w:tcW w:w="1395" w:type="dxa"/>
            <w:tcBorders>
              <w:top w:val="single" w:sz="4" w:space="0" w:color="000000"/>
              <w:left w:val="single" w:sz="4" w:space="0" w:color="000000"/>
              <w:bottom w:val="single" w:sz="4" w:space="0" w:color="000000"/>
              <w:right w:val="single" w:sz="4" w:space="0" w:color="000000"/>
            </w:tcBorders>
            <w:noWrap/>
            <w:vAlign w:val="center"/>
            <w:hideMark/>
          </w:tcPr>
          <w:p w14:paraId="59E48652"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23.6</w:t>
            </w:r>
          </w:p>
        </w:tc>
        <w:tc>
          <w:tcPr>
            <w:tcW w:w="1398" w:type="dxa"/>
            <w:tcBorders>
              <w:top w:val="single" w:sz="4" w:space="0" w:color="000000"/>
              <w:left w:val="single" w:sz="4" w:space="0" w:color="000000"/>
              <w:bottom w:val="single" w:sz="4" w:space="0" w:color="000000"/>
              <w:right w:val="single" w:sz="4" w:space="0" w:color="000000"/>
            </w:tcBorders>
            <w:noWrap/>
            <w:vAlign w:val="center"/>
            <w:hideMark/>
          </w:tcPr>
          <w:p w14:paraId="2F01D753" w14:textId="4BB2C73E"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24</w:t>
            </w:r>
            <w:ins w:id="160" w:author="NT" w:date="2025-08-21T16:39:00Z">
              <w:r w:rsidR="00C76CE3">
                <w:rPr>
                  <w:rFonts w:ascii="Times New Roman" w:eastAsia="Times New Roman" w:hAnsi="Times New Roman" w:cs="Times New Roman"/>
                  <w:b/>
                  <w:bCs/>
                  <w:sz w:val="24"/>
                  <w:szCs w:val="24"/>
                </w:rPr>
                <w:t>.0</w:t>
              </w:r>
            </w:ins>
          </w:p>
        </w:tc>
      </w:tr>
    </w:tbl>
    <w:p w14:paraId="5F0C70F9" w14:textId="77777777" w:rsidR="001E6D80" w:rsidRPr="00D85997" w:rsidRDefault="001E6D80" w:rsidP="00D85997">
      <w:pPr>
        <w:spacing w:line="360" w:lineRule="auto"/>
        <w:jc w:val="center"/>
        <w:rPr>
          <w:rFonts w:ascii="Times New Roman" w:hAnsi="Times New Roman" w:cs="Times New Roman"/>
          <w:b/>
          <w:sz w:val="24"/>
          <w:szCs w:val="24"/>
        </w:rPr>
      </w:pPr>
    </w:p>
    <w:p w14:paraId="7B56EB3A" w14:textId="766F2F61" w:rsidR="00D85997" w:rsidRDefault="00D85997" w:rsidP="00D85997">
      <w:pPr>
        <w:rPr>
          <w:rFonts w:ascii="Times New Roman" w:hAnsi="Times New Roman" w:cs="Times New Roman"/>
          <w:b/>
          <w:sz w:val="24"/>
          <w:szCs w:val="24"/>
        </w:rPr>
      </w:pPr>
      <w:proofErr w:type="spellStart"/>
      <w:r w:rsidRPr="00D85997">
        <w:rPr>
          <w:rFonts w:ascii="Times New Roman" w:hAnsi="Times New Roman" w:cs="Times New Roman"/>
          <w:b/>
          <w:sz w:val="24"/>
          <w:szCs w:val="24"/>
        </w:rPr>
        <w:t>Lipolytic</w:t>
      </w:r>
      <w:proofErr w:type="spellEnd"/>
      <w:r w:rsidRPr="00D85997">
        <w:rPr>
          <w:rFonts w:ascii="Times New Roman" w:hAnsi="Times New Roman" w:cs="Times New Roman"/>
          <w:b/>
          <w:sz w:val="24"/>
          <w:szCs w:val="24"/>
        </w:rPr>
        <w:t xml:space="preserve"> </w:t>
      </w:r>
      <w:ins w:id="161" w:author="NT" w:date="2025-08-21T16:39:00Z">
        <w:r w:rsidR="00C76CE3">
          <w:rPr>
            <w:rFonts w:ascii="Times New Roman" w:hAnsi="Times New Roman" w:cs="Times New Roman"/>
            <w:b/>
            <w:sz w:val="24"/>
            <w:szCs w:val="24"/>
          </w:rPr>
          <w:t>B</w:t>
        </w:r>
      </w:ins>
      <w:del w:id="162" w:author="NT" w:date="2025-08-21T16:39:00Z">
        <w:r w:rsidRPr="00D85997" w:rsidDel="00C76CE3">
          <w:rPr>
            <w:rFonts w:ascii="Times New Roman" w:hAnsi="Times New Roman" w:cs="Times New Roman"/>
            <w:b/>
            <w:sz w:val="24"/>
            <w:szCs w:val="24"/>
          </w:rPr>
          <w:delText>b</w:delText>
        </w:r>
      </w:del>
      <w:r w:rsidRPr="00D85997">
        <w:rPr>
          <w:rFonts w:ascii="Times New Roman" w:hAnsi="Times New Roman" w:cs="Times New Roman"/>
          <w:b/>
          <w:sz w:val="24"/>
          <w:szCs w:val="24"/>
        </w:rPr>
        <w:t xml:space="preserve">acterial </w:t>
      </w:r>
      <w:ins w:id="163" w:author="NT" w:date="2025-08-21T16:39:00Z">
        <w:r w:rsidR="00C76CE3">
          <w:rPr>
            <w:rFonts w:ascii="Times New Roman" w:hAnsi="Times New Roman" w:cs="Times New Roman"/>
            <w:b/>
            <w:sz w:val="24"/>
            <w:szCs w:val="24"/>
          </w:rPr>
          <w:t>C</w:t>
        </w:r>
      </w:ins>
      <w:del w:id="164" w:author="NT" w:date="2025-08-21T16:39:00Z">
        <w:r w:rsidRPr="00D85997" w:rsidDel="00C76CE3">
          <w:rPr>
            <w:rFonts w:ascii="Times New Roman" w:hAnsi="Times New Roman" w:cs="Times New Roman"/>
            <w:b/>
            <w:sz w:val="24"/>
            <w:szCs w:val="24"/>
          </w:rPr>
          <w:delText>c</w:delText>
        </w:r>
      </w:del>
      <w:r w:rsidRPr="00D85997">
        <w:rPr>
          <w:rFonts w:ascii="Times New Roman" w:hAnsi="Times New Roman" w:cs="Times New Roman"/>
          <w:b/>
          <w:sz w:val="24"/>
          <w:szCs w:val="24"/>
        </w:rPr>
        <w:t>ount (LBCx10</w:t>
      </w:r>
      <w:r w:rsidRPr="00D85997">
        <w:rPr>
          <w:rFonts w:ascii="Times New Roman" w:hAnsi="Times New Roman" w:cs="Times New Roman"/>
          <w:b/>
          <w:sz w:val="24"/>
          <w:szCs w:val="24"/>
          <w:vertAlign w:val="superscript"/>
        </w:rPr>
        <w:t>2</w:t>
      </w:r>
      <w:r w:rsidRPr="00D85997">
        <w:rPr>
          <w:rFonts w:ascii="Times New Roman" w:hAnsi="Times New Roman" w:cs="Times New Roman"/>
          <w:b/>
          <w:sz w:val="24"/>
          <w:szCs w:val="24"/>
        </w:rPr>
        <w:t>) per ml in raw milk</w:t>
      </w:r>
      <w:r>
        <w:rPr>
          <w:rFonts w:ascii="Times New Roman" w:hAnsi="Times New Roman" w:cs="Times New Roman"/>
          <w:b/>
          <w:sz w:val="24"/>
          <w:szCs w:val="24"/>
        </w:rPr>
        <w:t>:</w:t>
      </w:r>
    </w:p>
    <w:p w14:paraId="508B0A0E" w14:textId="77777777" w:rsidR="00D85997" w:rsidRDefault="00D85997" w:rsidP="00D85997">
      <w:pPr>
        <w:spacing w:line="360" w:lineRule="auto"/>
        <w:jc w:val="both"/>
        <w:rPr>
          <w:rFonts w:ascii="Times New Roman" w:hAnsi="Times New Roman" w:cs="Times New Roman"/>
          <w:sz w:val="24"/>
          <w:szCs w:val="24"/>
        </w:rPr>
      </w:pPr>
      <w:r w:rsidRPr="00D85997">
        <w:rPr>
          <w:rFonts w:ascii="Times New Roman" w:hAnsi="Times New Roman" w:cs="Times New Roman"/>
          <w:sz w:val="24"/>
          <w:szCs w:val="24"/>
        </w:rPr>
        <w:t>In general,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of raw milk ranged from 28 to 38.  Irrespective of different pre-hand milking treatment using tap water, coconut oil, mustard oil and dry hand milking mean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milk ranged from 24 to 34.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xml:space="preserve">) per ml in raw milk of cows related to </w:t>
      </w:r>
      <w:r w:rsidRPr="00D85997">
        <w:rPr>
          <w:rFonts w:ascii="Times New Roman" w:hAnsi="Times New Roman" w:cs="Times New Roman"/>
          <w:sz w:val="24"/>
          <w:szCs w:val="24"/>
        </w:rPr>
        <w:lastRenderedPageBreak/>
        <w:t>T</w:t>
      </w:r>
      <w:r w:rsidRPr="00D85997">
        <w:rPr>
          <w:rFonts w:ascii="Times New Roman" w:hAnsi="Times New Roman" w:cs="Times New Roman"/>
          <w:sz w:val="24"/>
          <w:szCs w:val="24"/>
          <w:vertAlign w:val="subscript"/>
        </w:rPr>
        <w:t>0</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2</w:t>
      </w:r>
      <w:r w:rsidRPr="00D85997">
        <w:rPr>
          <w:rFonts w:ascii="Times New Roman" w:hAnsi="Times New Roman" w:cs="Times New Roman"/>
          <w:sz w:val="24"/>
          <w:szCs w:val="24"/>
        </w:rPr>
        <w:t>, 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ranged from 30 to 34, 26 to 32, 26 to 34 and 24 to 30, respectively. Mean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in raw milk in To,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 xml:space="preserve">2 </w:t>
      </w:r>
      <w:r w:rsidRPr="00D85997">
        <w:rPr>
          <w:rFonts w:ascii="Times New Roman" w:hAnsi="Times New Roman" w:cs="Times New Roman"/>
          <w:sz w:val="24"/>
          <w:szCs w:val="24"/>
        </w:rPr>
        <w:t>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pre-hand milking treatments using tap water, coconut oil, mustard oil and dry hand milking was 32.2, 29.6, 29.2 and 28, respectively. The differences in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of raw milk due to different pre-hand milking treatments tap water, coconut oil, mustard oil and dry hand milking were found significant Therefore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with lowest registered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milk was the most superior pre hand milking treatment over remaining treatments. The observation made related to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xml:space="preserve">) per ml of raw milk is related to </w:t>
      </w:r>
      <w:r w:rsidRPr="00D85997">
        <w:rPr>
          <w:rFonts w:ascii="Times New Roman" w:hAnsi="Times New Roman" w:cs="Times New Roman"/>
          <w:b/>
          <w:sz w:val="24"/>
          <w:szCs w:val="24"/>
        </w:rPr>
        <w:t>Pandey and Prasad (2001)</w:t>
      </w:r>
      <w:r w:rsidRPr="00D85997">
        <w:rPr>
          <w:rFonts w:ascii="Times New Roman" w:hAnsi="Times New Roman" w:cs="Times New Roman"/>
          <w:sz w:val="24"/>
          <w:szCs w:val="24"/>
        </w:rPr>
        <w:t>.</w:t>
      </w:r>
    </w:p>
    <w:p w14:paraId="010D89D7" w14:textId="77777777" w:rsidR="00D85997" w:rsidRPr="00D85997" w:rsidRDefault="00D85997" w:rsidP="00D85997">
      <w:pPr>
        <w:spacing w:line="360" w:lineRule="auto"/>
        <w:jc w:val="center"/>
        <w:rPr>
          <w:rFonts w:ascii="Times New Roman" w:hAnsi="Times New Roman" w:cs="Times New Roman"/>
          <w:sz w:val="24"/>
          <w:szCs w:val="24"/>
        </w:rPr>
      </w:pPr>
      <w:r w:rsidRPr="00D85997">
        <w:rPr>
          <w:rFonts w:ascii="Times New Roman" w:hAnsi="Times New Roman" w:cs="Times New Roman"/>
          <w:b/>
          <w:sz w:val="24"/>
          <w:szCs w:val="24"/>
        </w:rPr>
        <w:t>Table 3: Average Lipolytic bacterial count (LBC×10</w:t>
      </w:r>
      <w:r w:rsidRPr="00D85997">
        <w:rPr>
          <w:rFonts w:ascii="Times New Roman" w:hAnsi="Times New Roman" w:cs="Times New Roman"/>
          <w:b/>
          <w:sz w:val="24"/>
          <w:szCs w:val="24"/>
          <w:vertAlign w:val="superscript"/>
        </w:rPr>
        <w:t>2</w:t>
      </w:r>
      <w:r>
        <w:rPr>
          <w:rFonts w:ascii="Times New Roman" w:hAnsi="Times New Roman" w:cs="Times New Roman"/>
          <w:b/>
          <w:sz w:val="24"/>
          <w:szCs w:val="24"/>
        </w:rPr>
        <w:t>) per ml</w:t>
      </w:r>
      <w:r w:rsidRPr="00D85997">
        <w:rPr>
          <w:rFonts w:ascii="Times New Roman" w:hAnsi="Times New Roman" w:cs="Times New Roman"/>
          <w:b/>
          <w:sz w:val="24"/>
          <w:szCs w:val="24"/>
        </w:rPr>
        <w:t xml:space="preserve"> raw milk</w:t>
      </w:r>
    </w:p>
    <w:tbl>
      <w:tblPr>
        <w:tblpPr w:leftFromText="180" w:rightFromText="180" w:vertAnchor="text" w:horzAnchor="margin" w:tblpXSpec="center" w:tblpY="67"/>
        <w:tblW w:w="8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1546"/>
        <w:gridCol w:w="1253"/>
        <w:gridCol w:w="1329"/>
        <w:gridCol w:w="1330"/>
      </w:tblGrid>
      <w:tr w:rsidR="00D85997" w14:paraId="6B02F9D5" w14:textId="77777777" w:rsidTr="00D85997">
        <w:trPr>
          <w:trHeight w:val="425"/>
        </w:trPr>
        <w:tc>
          <w:tcPr>
            <w:tcW w:w="2921" w:type="dxa"/>
            <w:vMerge w:val="restart"/>
            <w:tcBorders>
              <w:top w:val="single" w:sz="4" w:space="0" w:color="000000"/>
              <w:left w:val="single" w:sz="4" w:space="0" w:color="000000"/>
              <w:bottom w:val="single" w:sz="4" w:space="0" w:color="000000"/>
              <w:right w:val="single" w:sz="4" w:space="0" w:color="000000"/>
            </w:tcBorders>
            <w:noWrap/>
            <w:hideMark/>
          </w:tcPr>
          <w:p w14:paraId="7F6DACE8" w14:textId="77777777" w:rsidR="00D85997" w:rsidRPr="00D85997" w:rsidRDefault="00D85997" w:rsidP="00D85997">
            <w:pPr>
              <w:spacing w:line="240" w:lineRule="auto"/>
              <w:jc w:val="center"/>
              <w:rPr>
                <w:rFonts w:ascii="Times New Roman" w:eastAsia="Times New Roman" w:hAnsi="Times New Roman" w:cs="Times New Roman"/>
                <w:b/>
                <w:sz w:val="24"/>
                <w:szCs w:val="24"/>
                <w:lang w:val="en-US" w:bidi="ar-SA"/>
              </w:rPr>
            </w:pPr>
            <w:r w:rsidRPr="00D85997">
              <w:rPr>
                <w:rFonts w:ascii="Times New Roman" w:eastAsia="Times New Roman" w:hAnsi="Times New Roman" w:cs="Times New Roman"/>
                <w:b/>
                <w:sz w:val="24"/>
                <w:szCs w:val="24"/>
              </w:rPr>
              <w:t>Replications</w:t>
            </w:r>
          </w:p>
        </w:tc>
        <w:tc>
          <w:tcPr>
            <w:tcW w:w="5458" w:type="dxa"/>
            <w:gridSpan w:val="4"/>
            <w:tcBorders>
              <w:top w:val="single" w:sz="4" w:space="0" w:color="000000"/>
              <w:left w:val="single" w:sz="4" w:space="0" w:color="000000"/>
              <w:bottom w:val="single" w:sz="4" w:space="0" w:color="000000"/>
              <w:right w:val="single" w:sz="4" w:space="0" w:color="000000"/>
            </w:tcBorders>
            <w:noWrap/>
            <w:hideMark/>
          </w:tcPr>
          <w:p w14:paraId="2D8F3C24"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LBC(10</w:t>
            </w:r>
            <w:r w:rsidRPr="00D85997">
              <w:rPr>
                <w:rFonts w:ascii="Times New Roman" w:eastAsia="Times New Roman" w:hAnsi="Times New Roman" w:cs="Times New Roman"/>
                <w:b/>
                <w:bCs/>
                <w:sz w:val="24"/>
                <w:szCs w:val="24"/>
                <w:vertAlign w:val="superscript"/>
              </w:rPr>
              <w:t>2</w:t>
            </w:r>
            <w:r w:rsidRPr="00D85997">
              <w:rPr>
                <w:rFonts w:ascii="Times New Roman" w:eastAsia="Times New Roman" w:hAnsi="Times New Roman" w:cs="Times New Roman"/>
                <w:b/>
                <w:bCs/>
                <w:sz w:val="24"/>
                <w:szCs w:val="24"/>
              </w:rPr>
              <w:t>) per ml in raw milk</w:t>
            </w:r>
          </w:p>
        </w:tc>
      </w:tr>
      <w:tr w:rsidR="00D85997" w14:paraId="7A27E4EB" w14:textId="77777777" w:rsidTr="00D8599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374887" w14:textId="77777777" w:rsidR="00D85997" w:rsidRPr="00D85997" w:rsidRDefault="00D85997" w:rsidP="00D85997">
            <w:pPr>
              <w:spacing w:line="240" w:lineRule="auto"/>
              <w:jc w:val="center"/>
              <w:rPr>
                <w:rFonts w:ascii="Times New Roman" w:eastAsia="Times New Roman" w:hAnsi="Times New Roman" w:cs="Times New Roman"/>
                <w:b/>
                <w:sz w:val="24"/>
                <w:szCs w:val="24"/>
                <w:lang w:val="en-US" w:bidi="ar-SA"/>
              </w:rPr>
            </w:pPr>
          </w:p>
        </w:tc>
        <w:tc>
          <w:tcPr>
            <w:tcW w:w="1546" w:type="dxa"/>
            <w:tcBorders>
              <w:top w:val="single" w:sz="4" w:space="0" w:color="000000"/>
              <w:left w:val="single" w:sz="4" w:space="0" w:color="000000"/>
              <w:bottom w:val="single" w:sz="4" w:space="0" w:color="000000"/>
              <w:right w:val="single" w:sz="4" w:space="0" w:color="000000"/>
            </w:tcBorders>
            <w:noWrap/>
            <w:hideMark/>
          </w:tcPr>
          <w:p w14:paraId="1FE64F77" w14:textId="77777777" w:rsidR="00D85997" w:rsidRPr="00D85997" w:rsidRDefault="00D85997" w:rsidP="00D85997">
            <w:pPr>
              <w:spacing w:line="240" w:lineRule="auto"/>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0</w:t>
            </w:r>
          </w:p>
        </w:tc>
        <w:tc>
          <w:tcPr>
            <w:tcW w:w="1253" w:type="dxa"/>
            <w:tcBorders>
              <w:top w:val="single" w:sz="4" w:space="0" w:color="000000"/>
              <w:left w:val="single" w:sz="4" w:space="0" w:color="000000"/>
              <w:bottom w:val="single" w:sz="4" w:space="0" w:color="000000"/>
              <w:right w:val="single" w:sz="4" w:space="0" w:color="000000"/>
            </w:tcBorders>
            <w:noWrap/>
            <w:hideMark/>
          </w:tcPr>
          <w:p w14:paraId="61835BC6" w14:textId="77777777" w:rsidR="00D85997" w:rsidRPr="00D85997" w:rsidRDefault="00D85997" w:rsidP="00D85997">
            <w:pPr>
              <w:spacing w:line="240" w:lineRule="auto"/>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1</w:t>
            </w:r>
          </w:p>
        </w:tc>
        <w:tc>
          <w:tcPr>
            <w:tcW w:w="1329" w:type="dxa"/>
            <w:tcBorders>
              <w:top w:val="single" w:sz="4" w:space="0" w:color="000000"/>
              <w:left w:val="single" w:sz="4" w:space="0" w:color="000000"/>
              <w:bottom w:val="single" w:sz="4" w:space="0" w:color="000000"/>
              <w:right w:val="single" w:sz="4" w:space="0" w:color="000000"/>
            </w:tcBorders>
            <w:noWrap/>
            <w:hideMark/>
          </w:tcPr>
          <w:p w14:paraId="0764A914" w14:textId="77777777" w:rsidR="00D85997" w:rsidRPr="00D85997" w:rsidRDefault="00D85997" w:rsidP="00D85997">
            <w:pPr>
              <w:spacing w:line="240" w:lineRule="auto"/>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2</w:t>
            </w:r>
          </w:p>
        </w:tc>
        <w:tc>
          <w:tcPr>
            <w:tcW w:w="1330" w:type="dxa"/>
            <w:tcBorders>
              <w:top w:val="single" w:sz="4" w:space="0" w:color="000000"/>
              <w:left w:val="single" w:sz="4" w:space="0" w:color="000000"/>
              <w:bottom w:val="single" w:sz="4" w:space="0" w:color="000000"/>
              <w:right w:val="single" w:sz="4" w:space="0" w:color="000000"/>
            </w:tcBorders>
            <w:noWrap/>
            <w:hideMark/>
          </w:tcPr>
          <w:p w14:paraId="3BB71831" w14:textId="77777777" w:rsidR="00D85997" w:rsidRPr="00D85997" w:rsidRDefault="00D85997" w:rsidP="00D85997">
            <w:pPr>
              <w:spacing w:line="240" w:lineRule="auto"/>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3</w:t>
            </w:r>
          </w:p>
        </w:tc>
      </w:tr>
      <w:tr w:rsidR="00D85997" w14:paraId="5647A6E6" w14:textId="77777777" w:rsidTr="00D85997">
        <w:trPr>
          <w:trHeight w:val="281"/>
        </w:trPr>
        <w:tc>
          <w:tcPr>
            <w:tcW w:w="2921" w:type="dxa"/>
            <w:tcBorders>
              <w:top w:val="single" w:sz="4" w:space="0" w:color="000000"/>
              <w:left w:val="single" w:sz="4" w:space="0" w:color="000000"/>
              <w:bottom w:val="single" w:sz="4" w:space="0" w:color="000000"/>
              <w:right w:val="single" w:sz="4" w:space="0" w:color="000000"/>
            </w:tcBorders>
            <w:noWrap/>
            <w:hideMark/>
          </w:tcPr>
          <w:p w14:paraId="6785F265"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1</w:t>
            </w:r>
          </w:p>
        </w:tc>
        <w:tc>
          <w:tcPr>
            <w:tcW w:w="1546" w:type="dxa"/>
            <w:tcBorders>
              <w:top w:val="single" w:sz="4" w:space="0" w:color="000000"/>
              <w:left w:val="single" w:sz="4" w:space="0" w:color="000000"/>
              <w:bottom w:val="single" w:sz="4" w:space="0" w:color="000000"/>
              <w:right w:val="single" w:sz="4" w:space="0" w:color="000000"/>
            </w:tcBorders>
            <w:noWrap/>
            <w:hideMark/>
          </w:tcPr>
          <w:p w14:paraId="18B1039B"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59E40EE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29" w:type="dxa"/>
            <w:tcBorders>
              <w:top w:val="single" w:sz="4" w:space="0" w:color="000000"/>
              <w:left w:val="single" w:sz="4" w:space="0" w:color="000000"/>
              <w:bottom w:val="single" w:sz="4" w:space="0" w:color="000000"/>
              <w:right w:val="single" w:sz="4" w:space="0" w:color="000000"/>
            </w:tcBorders>
            <w:noWrap/>
            <w:hideMark/>
          </w:tcPr>
          <w:p w14:paraId="1D1C733C"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30" w:type="dxa"/>
            <w:tcBorders>
              <w:top w:val="single" w:sz="4" w:space="0" w:color="000000"/>
              <w:left w:val="single" w:sz="4" w:space="0" w:color="000000"/>
              <w:bottom w:val="single" w:sz="4" w:space="0" w:color="000000"/>
              <w:right w:val="single" w:sz="4" w:space="0" w:color="000000"/>
            </w:tcBorders>
            <w:noWrap/>
            <w:hideMark/>
          </w:tcPr>
          <w:p w14:paraId="677D8AED"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6C4FA336" w14:textId="77777777" w:rsidTr="00D85997">
        <w:trPr>
          <w:trHeight w:val="276"/>
        </w:trPr>
        <w:tc>
          <w:tcPr>
            <w:tcW w:w="2921" w:type="dxa"/>
            <w:tcBorders>
              <w:top w:val="single" w:sz="4" w:space="0" w:color="000000"/>
              <w:left w:val="single" w:sz="4" w:space="0" w:color="000000"/>
              <w:bottom w:val="single" w:sz="4" w:space="0" w:color="000000"/>
              <w:right w:val="single" w:sz="4" w:space="0" w:color="000000"/>
            </w:tcBorders>
            <w:noWrap/>
            <w:hideMark/>
          </w:tcPr>
          <w:p w14:paraId="15DAA89D"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w:t>
            </w:r>
          </w:p>
        </w:tc>
        <w:tc>
          <w:tcPr>
            <w:tcW w:w="1546" w:type="dxa"/>
            <w:tcBorders>
              <w:top w:val="single" w:sz="4" w:space="0" w:color="000000"/>
              <w:left w:val="single" w:sz="4" w:space="0" w:color="000000"/>
              <w:bottom w:val="single" w:sz="4" w:space="0" w:color="000000"/>
              <w:right w:val="single" w:sz="4" w:space="0" w:color="000000"/>
            </w:tcBorders>
            <w:noWrap/>
            <w:hideMark/>
          </w:tcPr>
          <w:p w14:paraId="0083477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475924B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41E2C984"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30" w:type="dxa"/>
            <w:tcBorders>
              <w:top w:val="single" w:sz="4" w:space="0" w:color="000000"/>
              <w:left w:val="single" w:sz="4" w:space="0" w:color="000000"/>
              <w:bottom w:val="single" w:sz="4" w:space="0" w:color="000000"/>
              <w:right w:val="single" w:sz="4" w:space="0" w:color="000000"/>
            </w:tcBorders>
            <w:noWrap/>
            <w:hideMark/>
          </w:tcPr>
          <w:p w14:paraId="34599902"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r>
      <w:tr w:rsidR="00D85997" w14:paraId="4BA2EE85" w14:textId="77777777" w:rsidTr="00D85997">
        <w:trPr>
          <w:trHeight w:val="281"/>
        </w:trPr>
        <w:tc>
          <w:tcPr>
            <w:tcW w:w="2921" w:type="dxa"/>
            <w:tcBorders>
              <w:top w:val="single" w:sz="4" w:space="0" w:color="000000"/>
              <w:left w:val="single" w:sz="4" w:space="0" w:color="000000"/>
              <w:bottom w:val="single" w:sz="4" w:space="0" w:color="000000"/>
              <w:right w:val="single" w:sz="4" w:space="0" w:color="000000"/>
            </w:tcBorders>
            <w:noWrap/>
            <w:hideMark/>
          </w:tcPr>
          <w:p w14:paraId="4635456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w:t>
            </w:r>
          </w:p>
        </w:tc>
        <w:tc>
          <w:tcPr>
            <w:tcW w:w="1546" w:type="dxa"/>
            <w:tcBorders>
              <w:top w:val="single" w:sz="4" w:space="0" w:color="000000"/>
              <w:left w:val="single" w:sz="4" w:space="0" w:color="000000"/>
              <w:bottom w:val="single" w:sz="4" w:space="0" w:color="000000"/>
              <w:right w:val="single" w:sz="4" w:space="0" w:color="000000"/>
            </w:tcBorders>
            <w:noWrap/>
            <w:hideMark/>
          </w:tcPr>
          <w:p w14:paraId="04B3705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34</w:t>
            </w:r>
          </w:p>
        </w:tc>
        <w:tc>
          <w:tcPr>
            <w:tcW w:w="1253" w:type="dxa"/>
            <w:tcBorders>
              <w:top w:val="single" w:sz="4" w:space="0" w:color="000000"/>
              <w:left w:val="single" w:sz="4" w:space="0" w:color="000000"/>
              <w:bottom w:val="single" w:sz="4" w:space="0" w:color="000000"/>
              <w:right w:val="single" w:sz="4" w:space="0" w:color="000000"/>
            </w:tcBorders>
            <w:noWrap/>
            <w:hideMark/>
          </w:tcPr>
          <w:p w14:paraId="72E93B6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329" w:type="dxa"/>
            <w:tcBorders>
              <w:top w:val="single" w:sz="4" w:space="0" w:color="000000"/>
              <w:left w:val="single" w:sz="4" w:space="0" w:color="000000"/>
              <w:bottom w:val="single" w:sz="4" w:space="0" w:color="000000"/>
              <w:right w:val="single" w:sz="4" w:space="0" w:color="000000"/>
            </w:tcBorders>
            <w:noWrap/>
            <w:hideMark/>
          </w:tcPr>
          <w:p w14:paraId="7898C60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34</w:t>
            </w:r>
          </w:p>
        </w:tc>
        <w:tc>
          <w:tcPr>
            <w:tcW w:w="1330" w:type="dxa"/>
            <w:tcBorders>
              <w:top w:val="single" w:sz="4" w:space="0" w:color="000000"/>
              <w:left w:val="single" w:sz="4" w:space="0" w:color="000000"/>
              <w:bottom w:val="single" w:sz="4" w:space="0" w:color="000000"/>
              <w:right w:val="single" w:sz="4" w:space="0" w:color="000000"/>
            </w:tcBorders>
            <w:noWrap/>
            <w:hideMark/>
          </w:tcPr>
          <w:p w14:paraId="17F275EE"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r>
      <w:tr w:rsidR="00D85997" w14:paraId="7769EDCF" w14:textId="77777777" w:rsidTr="00D85997">
        <w:trPr>
          <w:trHeight w:val="285"/>
        </w:trPr>
        <w:tc>
          <w:tcPr>
            <w:tcW w:w="2921" w:type="dxa"/>
            <w:tcBorders>
              <w:top w:val="single" w:sz="4" w:space="0" w:color="000000"/>
              <w:left w:val="single" w:sz="4" w:space="0" w:color="000000"/>
              <w:bottom w:val="single" w:sz="4" w:space="0" w:color="000000"/>
              <w:right w:val="single" w:sz="4" w:space="0" w:color="000000"/>
            </w:tcBorders>
            <w:noWrap/>
            <w:hideMark/>
          </w:tcPr>
          <w:p w14:paraId="44A553F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4</w:t>
            </w:r>
          </w:p>
        </w:tc>
        <w:tc>
          <w:tcPr>
            <w:tcW w:w="1546" w:type="dxa"/>
            <w:tcBorders>
              <w:top w:val="single" w:sz="4" w:space="0" w:color="000000"/>
              <w:left w:val="single" w:sz="4" w:space="0" w:color="000000"/>
              <w:bottom w:val="single" w:sz="4" w:space="0" w:color="000000"/>
              <w:right w:val="single" w:sz="4" w:space="0" w:color="000000"/>
            </w:tcBorders>
            <w:noWrap/>
            <w:hideMark/>
          </w:tcPr>
          <w:p w14:paraId="1592D092"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253" w:type="dxa"/>
            <w:tcBorders>
              <w:top w:val="single" w:sz="4" w:space="0" w:color="000000"/>
              <w:left w:val="single" w:sz="4" w:space="0" w:color="000000"/>
              <w:bottom w:val="single" w:sz="4" w:space="0" w:color="000000"/>
              <w:right w:val="single" w:sz="4" w:space="0" w:color="000000"/>
            </w:tcBorders>
            <w:noWrap/>
            <w:hideMark/>
          </w:tcPr>
          <w:p w14:paraId="3C58407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29" w:type="dxa"/>
            <w:tcBorders>
              <w:top w:val="single" w:sz="4" w:space="0" w:color="000000"/>
              <w:left w:val="single" w:sz="4" w:space="0" w:color="000000"/>
              <w:bottom w:val="single" w:sz="4" w:space="0" w:color="000000"/>
              <w:right w:val="single" w:sz="4" w:space="0" w:color="000000"/>
            </w:tcBorders>
            <w:noWrap/>
            <w:hideMark/>
          </w:tcPr>
          <w:p w14:paraId="20ADDD63"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4912F5BB"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r>
      <w:tr w:rsidR="00D85997" w14:paraId="12C37676" w14:textId="77777777" w:rsidTr="00D85997">
        <w:trPr>
          <w:trHeight w:val="279"/>
        </w:trPr>
        <w:tc>
          <w:tcPr>
            <w:tcW w:w="2921" w:type="dxa"/>
            <w:tcBorders>
              <w:top w:val="single" w:sz="4" w:space="0" w:color="000000"/>
              <w:left w:val="single" w:sz="4" w:space="0" w:color="000000"/>
              <w:bottom w:val="single" w:sz="4" w:space="0" w:color="000000"/>
              <w:right w:val="single" w:sz="4" w:space="0" w:color="000000"/>
            </w:tcBorders>
            <w:noWrap/>
            <w:hideMark/>
          </w:tcPr>
          <w:p w14:paraId="35D5071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5</w:t>
            </w:r>
          </w:p>
        </w:tc>
        <w:tc>
          <w:tcPr>
            <w:tcW w:w="1546" w:type="dxa"/>
            <w:tcBorders>
              <w:top w:val="single" w:sz="4" w:space="0" w:color="000000"/>
              <w:left w:val="single" w:sz="4" w:space="0" w:color="000000"/>
              <w:bottom w:val="single" w:sz="4" w:space="0" w:color="000000"/>
              <w:right w:val="single" w:sz="4" w:space="0" w:color="000000"/>
            </w:tcBorders>
            <w:noWrap/>
            <w:hideMark/>
          </w:tcPr>
          <w:p w14:paraId="487E2F4F"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2BE9D2C0"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4446DC8D"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330" w:type="dxa"/>
            <w:tcBorders>
              <w:top w:val="single" w:sz="4" w:space="0" w:color="000000"/>
              <w:left w:val="single" w:sz="4" w:space="0" w:color="000000"/>
              <w:bottom w:val="single" w:sz="4" w:space="0" w:color="000000"/>
              <w:right w:val="single" w:sz="4" w:space="0" w:color="000000"/>
            </w:tcBorders>
            <w:noWrap/>
            <w:hideMark/>
          </w:tcPr>
          <w:p w14:paraId="6D87EE0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721A86B1" w14:textId="77777777" w:rsidTr="00D85997">
        <w:trPr>
          <w:trHeight w:val="188"/>
        </w:trPr>
        <w:tc>
          <w:tcPr>
            <w:tcW w:w="2921" w:type="dxa"/>
            <w:tcBorders>
              <w:top w:val="single" w:sz="4" w:space="0" w:color="000000"/>
              <w:left w:val="single" w:sz="4" w:space="0" w:color="000000"/>
              <w:bottom w:val="single" w:sz="4" w:space="0" w:color="000000"/>
              <w:right w:val="single" w:sz="4" w:space="0" w:color="000000"/>
            </w:tcBorders>
            <w:noWrap/>
            <w:hideMark/>
          </w:tcPr>
          <w:p w14:paraId="6FA4405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6</w:t>
            </w:r>
          </w:p>
        </w:tc>
        <w:tc>
          <w:tcPr>
            <w:tcW w:w="1546" w:type="dxa"/>
            <w:tcBorders>
              <w:top w:val="single" w:sz="4" w:space="0" w:color="000000"/>
              <w:left w:val="single" w:sz="4" w:space="0" w:color="000000"/>
              <w:bottom w:val="single" w:sz="4" w:space="0" w:color="000000"/>
              <w:right w:val="single" w:sz="4" w:space="0" w:color="000000"/>
            </w:tcBorders>
            <w:noWrap/>
            <w:hideMark/>
          </w:tcPr>
          <w:p w14:paraId="0B4541A5"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253" w:type="dxa"/>
            <w:tcBorders>
              <w:top w:val="single" w:sz="4" w:space="0" w:color="000000"/>
              <w:left w:val="single" w:sz="4" w:space="0" w:color="000000"/>
              <w:bottom w:val="single" w:sz="4" w:space="0" w:color="000000"/>
              <w:right w:val="single" w:sz="4" w:space="0" w:color="000000"/>
            </w:tcBorders>
            <w:noWrap/>
            <w:hideMark/>
          </w:tcPr>
          <w:p w14:paraId="7AF40A1D"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7F34FD0F"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2EDD1279"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33E943DA" w14:textId="77777777" w:rsidTr="00D85997">
        <w:trPr>
          <w:trHeight w:val="278"/>
        </w:trPr>
        <w:tc>
          <w:tcPr>
            <w:tcW w:w="2921" w:type="dxa"/>
            <w:tcBorders>
              <w:top w:val="single" w:sz="4" w:space="0" w:color="000000"/>
              <w:left w:val="single" w:sz="4" w:space="0" w:color="000000"/>
              <w:bottom w:val="single" w:sz="4" w:space="0" w:color="000000"/>
              <w:right w:val="single" w:sz="4" w:space="0" w:color="000000"/>
            </w:tcBorders>
            <w:noWrap/>
            <w:hideMark/>
          </w:tcPr>
          <w:p w14:paraId="7EAE333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7</w:t>
            </w:r>
          </w:p>
        </w:tc>
        <w:tc>
          <w:tcPr>
            <w:tcW w:w="1546" w:type="dxa"/>
            <w:tcBorders>
              <w:top w:val="single" w:sz="4" w:space="0" w:color="000000"/>
              <w:left w:val="single" w:sz="4" w:space="0" w:color="000000"/>
              <w:bottom w:val="single" w:sz="4" w:space="0" w:color="000000"/>
              <w:right w:val="single" w:sz="4" w:space="0" w:color="000000"/>
            </w:tcBorders>
            <w:noWrap/>
            <w:hideMark/>
          </w:tcPr>
          <w:p w14:paraId="7BF02CE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47F6BAD5"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5F6A6A6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30" w:type="dxa"/>
            <w:tcBorders>
              <w:top w:val="single" w:sz="4" w:space="0" w:color="000000"/>
              <w:left w:val="single" w:sz="4" w:space="0" w:color="000000"/>
              <w:bottom w:val="single" w:sz="4" w:space="0" w:color="000000"/>
              <w:right w:val="single" w:sz="4" w:space="0" w:color="000000"/>
            </w:tcBorders>
            <w:noWrap/>
            <w:hideMark/>
          </w:tcPr>
          <w:p w14:paraId="1080AFE9"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r>
      <w:tr w:rsidR="00D85997" w14:paraId="20E0AAE4" w14:textId="77777777" w:rsidTr="00D85997">
        <w:trPr>
          <w:trHeight w:val="281"/>
        </w:trPr>
        <w:tc>
          <w:tcPr>
            <w:tcW w:w="2921" w:type="dxa"/>
            <w:tcBorders>
              <w:top w:val="single" w:sz="4" w:space="0" w:color="000000"/>
              <w:left w:val="single" w:sz="4" w:space="0" w:color="000000"/>
              <w:bottom w:val="single" w:sz="4" w:space="0" w:color="000000"/>
              <w:right w:val="single" w:sz="4" w:space="0" w:color="000000"/>
            </w:tcBorders>
            <w:noWrap/>
            <w:hideMark/>
          </w:tcPr>
          <w:p w14:paraId="16DCE39B"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8</w:t>
            </w:r>
          </w:p>
        </w:tc>
        <w:tc>
          <w:tcPr>
            <w:tcW w:w="1546" w:type="dxa"/>
            <w:tcBorders>
              <w:top w:val="single" w:sz="4" w:space="0" w:color="000000"/>
              <w:left w:val="single" w:sz="4" w:space="0" w:color="000000"/>
              <w:bottom w:val="single" w:sz="4" w:space="0" w:color="000000"/>
              <w:right w:val="single" w:sz="4" w:space="0" w:color="000000"/>
            </w:tcBorders>
            <w:noWrap/>
            <w:hideMark/>
          </w:tcPr>
          <w:p w14:paraId="331469E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34</w:t>
            </w:r>
          </w:p>
        </w:tc>
        <w:tc>
          <w:tcPr>
            <w:tcW w:w="1253" w:type="dxa"/>
            <w:tcBorders>
              <w:top w:val="single" w:sz="4" w:space="0" w:color="000000"/>
              <w:left w:val="single" w:sz="4" w:space="0" w:color="000000"/>
              <w:bottom w:val="single" w:sz="4" w:space="0" w:color="000000"/>
              <w:right w:val="single" w:sz="4" w:space="0" w:color="000000"/>
            </w:tcBorders>
            <w:noWrap/>
            <w:hideMark/>
          </w:tcPr>
          <w:p w14:paraId="312EBBE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68EB344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2240895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1BA710B3" w14:textId="77777777" w:rsidTr="00D85997">
        <w:trPr>
          <w:trHeight w:val="276"/>
        </w:trPr>
        <w:tc>
          <w:tcPr>
            <w:tcW w:w="2921" w:type="dxa"/>
            <w:tcBorders>
              <w:top w:val="single" w:sz="4" w:space="0" w:color="000000"/>
              <w:left w:val="single" w:sz="4" w:space="0" w:color="000000"/>
              <w:bottom w:val="single" w:sz="4" w:space="0" w:color="000000"/>
              <w:right w:val="single" w:sz="4" w:space="0" w:color="000000"/>
            </w:tcBorders>
            <w:noWrap/>
            <w:hideMark/>
          </w:tcPr>
          <w:p w14:paraId="6608A4B9"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9</w:t>
            </w:r>
          </w:p>
        </w:tc>
        <w:tc>
          <w:tcPr>
            <w:tcW w:w="1546" w:type="dxa"/>
            <w:tcBorders>
              <w:top w:val="single" w:sz="4" w:space="0" w:color="000000"/>
              <w:left w:val="single" w:sz="4" w:space="0" w:color="000000"/>
              <w:bottom w:val="single" w:sz="4" w:space="0" w:color="000000"/>
              <w:right w:val="single" w:sz="4" w:space="0" w:color="000000"/>
            </w:tcBorders>
            <w:noWrap/>
            <w:hideMark/>
          </w:tcPr>
          <w:p w14:paraId="74A43A60"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34</w:t>
            </w:r>
          </w:p>
        </w:tc>
        <w:tc>
          <w:tcPr>
            <w:tcW w:w="1253" w:type="dxa"/>
            <w:tcBorders>
              <w:top w:val="single" w:sz="4" w:space="0" w:color="000000"/>
              <w:left w:val="single" w:sz="4" w:space="0" w:color="000000"/>
              <w:bottom w:val="single" w:sz="4" w:space="0" w:color="000000"/>
              <w:right w:val="single" w:sz="4" w:space="0" w:color="000000"/>
            </w:tcBorders>
            <w:noWrap/>
            <w:hideMark/>
          </w:tcPr>
          <w:p w14:paraId="5B6067A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1C75C91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6DB03325"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124DA941" w14:textId="77777777" w:rsidTr="00D85997">
        <w:trPr>
          <w:trHeight w:val="281"/>
        </w:trPr>
        <w:tc>
          <w:tcPr>
            <w:tcW w:w="2921" w:type="dxa"/>
            <w:tcBorders>
              <w:top w:val="single" w:sz="4" w:space="0" w:color="000000"/>
              <w:left w:val="single" w:sz="4" w:space="0" w:color="000000"/>
              <w:bottom w:val="single" w:sz="4" w:space="0" w:color="000000"/>
              <w:right w:val="single" w:sz="4" w:space="0" w:color="000000"/>
            </w:tcBorders>
            <w:noWrap/>
            <w:hideMark/>
          </w:tcPr>
          <w:p w14:paraId="7338590C"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10</w:t>
            </w:r>
          </w:p>
        </w:tc>
        <w:tc>
          <w:tcPr>
            <w:tcW w:w="1546" w:type="dxa"/>
            <w:tcBorders>
              <w:top w:val="single" w:sz="4" w:space="0" w:color="000000"/>
              <w:left w:val="single" w:sz="4" w:space="0" w:color="000000"/>
              <w:bottom w:val="single" w:sz="4" w:space="0" w:color="000000"/>
              <w:right w:val="single" w:sz="4" w:space="0" w:color="000000"/>
            </w:tcBorders>
            <w:noWrap/>
            <w:hideMark/>
          </w:tcPr>
          <w:p w14:paraId="53BD2023"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1986C572"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62515B03"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661D6F8F"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r>
      <w:tr w:rsidR="00D85997" w14:paraId="30C223DC" w14:textId="77777777" w:rsidTr="00D85997">
        <w:trPr>
          <w:trHeight w:val="285"/>
        </w:trPr>
        <w:tc>
          <w:tcPr>
            <w:tcW w:w="2921" w:type="dxa"/>
            <w:tcBorders>
              <w:top w:val="single" w:sz="4" w:space="0" w:color="000000"/>
              <w:left w:val="single" w:sz="4" w:space="0" w:color="000000"/>
              <w:bottom w:val="single" w:sz="4" w:space="0" w:color="000000"/>
              <w:right w:val="single" w:sz="4" w:space="0" w:color="000000"/>
            </w:tcBorders>
            <w:noWrap/>
            <w:hideMark/>
          </w:tcPr>
          <w:p w14:paraId="4862D018"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Mean</w:t>
            </w:r>
          </w:p>
        </w:tc>
        <w:tc>
          <w:tcPr>
            <w:tcW w:w="1546" w:type="dxa"/>
            <w:tcBorders>
              <w:top w:val="single" w:sz="4" w:space="0" w:color="000000"/>
              <w:left w:val="single" w:sz="4" w:space="0" w:color="000000"/>
              <w:bottom w:val="single" w:sz="4" w:space="0" w:color="000000"/>
              <w:right w:val="single" w:sz="4" w:space="0" w:color="000000"/>
            </w:tcBorders>
            <w:noWrap/>
            <w:vAlign w:val="center"/>
            <w:hideMark/>
          </w:tcPr>
          <w:p w14:paraId="11D60C60"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32.2</w:t>
            </w:r>
          </w:p>
        </w:tc>
        <w:tc>
          <w:tcPr>
            <w:tcW w:w="1253" w:type="dxa"/>
            <w:tcBorders>
              <w:top w:val="single" w:sz="4" w:space="0" w:color="000000"/>
              <w:left w:val="single" w:sz="4" w:space="0" w:color="000000"/>
              <w:bottom w:val="single" w:sz="4" w:space="0" w:color="000000"/>
              <w:right w:val="single" w:sz="4" w:space="0" w:color="000000"/>
            </w:tcBorders>
            <w:noWrap/>
            <w:vAlign w:val="center"/>
            <w:hideMark/>
          </w:tcPr>
          <w:p w14:paraId="5BA588AE"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29.6</w:t>
            </w:r>
          </w:p>
        </w:tc>
        <w:tc>
          <w:tcPr>
            <w:tcW w:w="1329" w:type="dxa"/>
            <w:tcBorders>
              <w:top w:val="single" w:sz="4" w:space="0" w:color="000000"/>
              <w:left w:val="single" w:sz="4" w:space="0" w:color="000000"/>
              <w:bottom w:val="single" w:sz="4" w:space="0" w:color="000000"/>
              <w:right w:val="single" w:sz="4" w:space="0" w:color="000000"/>
            </w:tcBorders>
            <w:noWrap/>
            <w:vAlign w:val="center"/>
            <w:hideMark/>
          </w:tcPr>
          <w:p w14:paraId="787951D3"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29.2</w:t>
            </w:r>
          </w:p>
        </w:tc>
        <w:tc>
          <w:tcPr>
            <w:tcW w:w="1330" w:type="dxa"/>
            <w:tcBorders>
              <w:top w:val="single" w:sz="4" w:space="0" w:color="000000"/>
              <w:left w:val="single" w:sz="4" w:space="0" w:color="000000"/>
              <w:bottom w:val="single" w:sz="4" w:space="0" w:color="000000"/>
              <w:right w:val="single" w:sz="4" w:space="0" w:color="000000"/>
            </w:tcBorders>
            <w:noWrap/>
            <w:vAlign w:val="center"/>
            <w:hideMark/>
          </w:tcPr>
          <w:p w14:paraId="61450AF4" w14:textId="26290E3F"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28</w:t>
            </w:r>
            <w:ins w:id="165" w:author="NT" w:date="2025-08-21T16:39:00Z">
              <w:r w:rsidR="00C76CE3">
                <w:rPr>
                  <w:rFonts w:ascii="Times New Roman" w:eastAsia="Times New Roman" w:hAnsi="Times New Roman" w:cs="Times New Roman"/>
                  <w:b/>
                  <w:bCs/>
                  <w:sz w:val="24"/>
                  <w:szCs w:val="24"/>
                </w:rPr>
                <w:t>.0</w:t>
              </w:r>
            </w:ins>
          </w:p>
        </w:tc>
      </w:tr>
    </w:tbl>
    <w:p w14:paraId="22E67402" w14:textId="77777777" w:rsidR="00D85997" w:rsidRPr="00D85997" w:rsidRDefault="00D85997" w:rsidP="00E37386">
      <w:pPr>
        <w:spacing w:before="240" w:after="0" w:line="360" w:lineRule="auto"/>
        <w:jc w:val="both"/>
        <w:rPr>
          <w:rFonts w:ascii="Times New Roman" w:hAnsi="Times New Roman" w:cs="Times New Roman"/>
          <w:b/>
          <w:sz w:val="24"/>
          <w:szCs w:val="24"/>
        </w:rPr>
      </w:pPr>
      <w:r w:rsidRPr="00D85997">
        <w:rPr>
          <w:rFonts w:ascii="Times New Roman" w:hAnsi="Times New Roman" w:cs="Times New Roman"/>
          <w:b/>
          <w:sz w:val="24"/>
          <w:szCs w:val="24"/>
        </w:rPr>
        <w:t>Coliform count (</w:t>
      </w:r>
      <w:commentRangeStart w:id="166"/>
      <w:r w:rsidRPr="00D85997">
        <w:rPr>
          <w:rFonts w:ascii="Times New Roman" w:hAnsi="Times New Roman" w:cs="Times New Roman"/>
          <w:b/>
          <w:sz w:val="24"/>
          <w:szCs w:val="24"/>
        </w:rPr>
        <w:t>10</w:t>
      </w:r>
      <w:commentRangeEnd w:id="166"/>
      <w:r w:rsidR="00C76CE3">
        <w:rPr>
          <w:rStyle w:val="CommentReference"/>
        </w:rPr>
        <w:commentReference w:id="166"/>
      </w:r>
      <w:r w:rsidRPr="00D85997">
        <w:rPr>
          <w:rFonts w:ascii="Times New Roman" w:hAnsi="Times New Roman" w:cs="Times New Roman"/>
          <w:b/>
          <w:sz w:val="24"/>
          <w:szCs w:val="24"/>
        </w:rPr>
        <w:t>) per ml in raw milk:</w:t>
      </w:r>
    </w:p>
    <w:p w14:paraId="7DFD3655" w14:textId="4728273B" w:rsidR="00E37386" w:rsidRPr="00B27CD5" w:rsidRDefault="00D85997" w:rsidP="00B27CD5">
      <w:pPr>
        <w:spacing w:line="360" w:lineRule="auto"/>
        <w:jc w:val="both"/>
        <w:rPr>
          <w:rFonts w:ascii="Times New Roman" w:hAnsi="Times New Roman" w:cs="Times New Roman"/>
          <w:sz w:val="24"/>
          <w:szCs w:val="24"/>
        </w:rPr>
      </w:pPr>
      <w:r w:rsidRPr="00D85997">
        <w:rPr>
          <w:rFonts w:ascii="Times New Roman" w:hAnsi="Times New Roman" w:cs="Times New Roman"/>
          <w:sz w:val="24"/>
          <w:szCs w:val="24"/>
        </w:rPr>
        <w:t>Coliform count (10) per ml in raw milk of cows related to T</w:t>
      </w:r>
      <w:r w:rsidRPr="00D85997">
        <w:rPr>
          <w:rFonts w:ascii="Times New Roman" w:hAnsi="Times New Roman" w:cs="Times New Roman"/>
          <w:sz w:val="24"/>
          <w:szCs w:val="24"/>
          <w:vertAlign w:val="subscript"/>
        </w:rPr>
        <w:t>0</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2</w:t>
      </w:r>
      <w:r w:rsidRPr="00D85997">
        <w:rPr>
          <w:rFonts w:ascii="Times New Roman" w:hAnsi="Times New Roman" w:cs="Times New Roman"/>
          <w:sz w:val="24"/>
          <w:szCs w:val="24"/>
        </w:rPr>
        <w:t>, 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ranged from 00 to 00, 00 to 00, 00 to 00 and 00 to 00, respectively. None of the treatments shown the presence of coliforms in raw milk and it may be attributed to the adoption of good hygiene maintained before, during and after milking inside the milking barn. Similar observation was reported by </w:t>
      </w:r>
      <w:r w:rsidRPr="00D85997">
        <w:rPr>
          <w:rFonts w:ascii="Times New Roman" w:hAnsi="Times New Roman" w:cs="Times New Roman"/>
          <w:b/>
          <w:sz w:val="24"/>
          <w:szCs w:val="24"/>
        </w:rPr>
        <w:t xml:space="preserve">Pandey and Prasad (2001) </w:t>
      </w:r>
      <w:del w:id="167" w:author="NT" w:date="2025-08-21T16:40:00Z">
        <w:r w:rsidRPr="00D85997" w:rsidDel="00C76CE3">
          <w:rPr>
            <w:rFonts w:ascii="Times New Roman" w:hAnsi="Times New Roman" w:cs="Times New Roman"/>
            <w:bCs/>
            <w:sz w:val="24"/>
            <w:szCs w:val="24"/>
          </w:rPr>
          <w:delText xml:space="preserve">also </w:delText>
        </w:r>
      </w:del>
      <w:r w:rsidRPr="00D85997">
        <w:rPr>
          <w:rFonts w:ascii="Times New Roman" w:hAnsi="Times New Roman" w:cs="Times New Roman"/>
          <w:bCs/>
          <w:sz w:val="24"/>
          <w:szCs w:val="24"/>
        </w:rPr>
        <w:t>who</w:t>
      </w:r>
      <w:r w:rsidRPr="00D85997">
        <w:rPr>
          <w:rFonts w:ascii="Times New Roman" w:hAnsi="Times New Roman" w:cs="Times New Roman"/>
          <w:sz w:val="24"/>
          <w:szCs w:val="24"/>
        </w:rPr>
        <w:t xml:space="preserve"> did not find presence </w:t>
      </w:r>
      <w:del w:id="168" w:author="NT" w:date="2025-08-21T16:40:00Z">
        <w:r w:rsidRPr="00D85997" w:rsidDel="00C76CE3">
          <w:rPr>
            <w:rFonts w:ascii="Times New Roman" w:hAnsi="Times New Roman" w:cs="Times New Roman"/>
            <w:sz w:val="24"/>
            <w:szCs w:val="24"/>
          </w:rPr>
          <w:delText>of this group of bacteria</w:delText>
        </w:r>
      </w:del>
      <w:ins w:id="169" w:author="NT" w:date="2025-08-21T16:40:00Z">
        <w:r w:rsidR="00C76CE3">
          <w:rPr>
            <w:rFonts w:ascii="Times New Roman" w:hAnsi="Times New Roman" w:cs="Times New Roman"/>
            <w:sz w:val="24"/>
            <w:szCs w:val="24"/>
          </w:rPr>
          <w:t>coliforms</w:t>
        </w:r>
      </w:ins>
      <w:r w:rsidRPr="00D85997">
        <w:rPr>
          <w:rFonts w:ascii="Times New Roman" w:hAnsi="Times New Roman" w:cs="Times New Roman"/>
          <w:sz w:val="24"/>
          <w:szCs w:val="24"/>
        </w:rPr>
        <w:t xml:space="preserve"> in raw milk of pre-hand milking treatments.</w:t>
      </w:r>
    </w:p>
    <w:p w14:paraId="761A5143" w14:textId="77777777" w:rsidR="00D85997" w:rsidRPr="00D85997" w:rsidRDefault="00D85997" w:rsidP="00D85997">
      <w:pPr>
        <w:jc w:val="both"/>
        <w:rPr>
          <w:rFonts w:ascii="Times New Roman" w:hAnsi="Times New Roman" w:cs="Times New Roman"/>
          <w:b/>
          <w:sz w:val="28"/>
        </w:rPr>
      </w:pPr>
      <w:r w:rsidRPr="00D85997">
        <w:rPr>
          <w:rFonts w:ascii="Times New Roman" w:hAnsi="Times New Roman" w:cs="Times New Roman"/>
          <w:b/>
          <w:sz w:val="28"/>
        </w:rPr>
        <w:lastRenderedPageBreak/>
        <w:t>Conclusion</w:t>
      </w:r>
    </w:p>
    <w:p w14:paraId="6AAC773D" w14:textId="071800D9" w:rsidR="00E37386" w:rsidRDefault="00E37386" w:rsidP="00E37386">
      <w:pPr>
        <w:tabs>
          <w:tab w:val="num" w:pos="1364"/>
        </w:tabs>
        <w:spacing w:line="360" w:lineRule="auto"/>
        <w:jc w:val="both"/>
        <w:rPr>
          <w:rFonts w:ascii="Times New Roman" w:hAnsi="Times New Roman" w:cs="Times New Roman"/>
          <w:sz w:val="24"/>
        </w:rPr>
      </w:pPr>
      <w:r w:rsidRPr="00E37386">
        <w:rPr>
          <w:rFonts w:ascii="Times New Roman" w:hAnsi="Times New Roman" w:cs="Times New Roman"/>
          <w:sz w:val="24"/>
        </w:rPr>
        <w:t>The present experiment was concluded with inference that the T</w:t>
      </w:r>
      <w:r w:rsidRPr="00E37386">
        <w:rPr>
          <w:rFonts w:ascii="Times New Roman" w:hAnsi="Times New Roman" w:cs="Times New Roman"/>
          <w:sz w:val="24"/>
          <w:vertAlign w:val="subscript"/>
        </w:rPr>
        <w:t xml:space="preserve">3 </w:t>
      </w:r>
      <w:r w:rsidRPr="00E37386">
        <w:rPr>
          <w:rFonts w:ascii="Times New Roman" w:hAnsi="Times New Roman" w:cs="Times New Roman"/>
          <w:sz w:val="24"/>
        </w:rPr>
        <w:t>(dry hand) is the best hand milking treatment to obtain low bacterial count in milk pertaining to LABC, LBC and PBC except coliform followed by T</w:t>
      </w:r>
      <w:r w:rsidRPr="00E37386">
        <w:rPr>
          <w:rFonts w:ascii="Times New Roman" w:hAnsi="Times New Roman" w:cs="Times New Roman"/>
          <w:sz w:val="24"/>
          <w:vertAlign w:val="subscript"/>
        </w:rPr>
        <w:t xml:space="preserve">2 </w:t>
      </w:r>
      <w:r w:rsidRPr="00E37386">
        <w:rPr>
          <w:rFonts w:ascii="Times New Roman" w:hAnsi="Times New Roman" w:cs="Times New Roman"/>
          <w:sz w:val="24"/>
        </w:rPr>
        <w:t>(use of mustard oil), T</w:t>
      </w:r>
      <w:r w:rsidRPr="00E37386">
        <w:rPr>
          <w:rFonts w:ascii="Times New Roman" w:hAnsi="Times New Roman" w:cs="Times New Roman"/>
          <w:sz w:val="24"/>
          <w:vertAlign w:val="subscript"/>
        </w:rPr>
        <w:t>1</w:t>
      </w:r>
      <w:r w:rsidRPr="00E37386">
        <w:rPr>
          <w:rFonts w:ascii="Times New Roman" w:hAnsi="Times New Roman" w:cs="Times New Roman"/>
          <w:sz w:val="24"/>
        </w:rPr>
        <w:t xml:space="preserve"> (coconut oil) and T</w:t>
      </w:r>
      <w:r w:rsidRPr="00E37386">
        <w:rPr>
          <w:rFonts w:ascii="Times New Roman" w:hAnsi="Times New Roman" w:cs="Times New Roman"/>
          <w:sz w:val="24"/>
          <w:vertAlign w:val="subscript"/>
        </w:rPr>
        <w:t xml:space="preserve">0 </w:t>
      </w:r>
      <w:del w:id="170" w:author="NT" w:date="2025-08-21T16:41:00Z">
        <w:r w:rsidRPr="00E37386" w:rsidDel="00C76CE3">
          <w:rPr>
            <w:rFonts w:ascii="Times New Roman" w:hAnsi="Times New Roman" w:cs="Times New Roman"/>
            <w:sz w:val="24"/>
            <w:vertAlign w:val="subscript"/>
          </w:rPr>
          <w:delText xml:space="preserve"> </w:delText>
        </w:r>
      </w:del>
      <w:r w:rsidRPr="00E37386">
        <w:rPr>
          <w:rFonts w:ascii="Times New Roman" w:hAnsi="Times New Roman" w:cs="Times New Roman"/>
          <w:sz w:val="24"/>
        </w:rPr>
        <w:t>(tap water). In case of PBC (10</w:t>
      </w:r>
      <w:r w:rsidRPr="00E37386">
        <w:rPr>
          <w:rFonts w:ascii="Times New Roman" w:hAnsi="Times New Roman" w:cs="Times New Roman"/>
          <w:sz w:val="24"/>
          <w:vertAlign w:val="superscript"/>
        </w:rPr>
        <w:t>2</w:t>
      </w:r>
      <w:r w:rsidRPr="00E37386">
        <w:rPr>
          <w:rFonts w:ascii="Times New Roman" w:hAnsi="Times New Roman" w:cs="Times New Roman"/>
          <w:sz w:val="24"/>
        </w:rPr>
        <w:t>) T</w:t>
      </w:r>
      <w:r w:rsidRPr="00E37386">
        <w:rPr>
          <w:rFonts w:ascii="Times New Roman" w:hAnsi="Times New Roman" w:cs="Times New Roman"/>
          <w:sz w:val="24"/>
          <w:vertAlign w:val="subscript"/>
        </w:rPr>
        <w:t>2</w:t>
      </w:r>
      <w:r w:rsidRPr="00E37386">
        <w:rPr>
          <w:rFonts w:ascii="Times New Roman" w:hAnsi="Times New Roman" w:cs="Times New Roman"/>
          <w:sz w:val="24"/>
        </w:rPr>
        <w:t xml:space="preserve"> (mustard oil) is best than other treatments. Use of clean dry hand milking is best treatment to obtain lower bacterial counts per ml raw milk </w:t>
      </w:r>
      <w:del w:id="171" w:author="NT" w:date="2025-08-21T16:42:00Z">
        <w:r w:rsidRPr="00E37386" w:rsidDel="00C76CE3">
          <w:rPr>
            <w:rFonts w:ascii="Times New Roman" w:hAnsi="Times New Roman" w:cs="Times New Roman"/>
            <w:sz w:val="24"/>
          </w:rPr>
          <w:delText xml:space="preserve">in </w:delText>
        </w:r>
      </w:del>
      <w:ins w:id="172" w:author="NT" w:date="2025-08-21T16:43:00Z">
        <w:r w:rsidR="00C76CE3">
          <w:rPr>
            <w:rFonts w:ascii="Times New Roman" w:hAnsi="Times New Roman" w:cs="Times New Roman"/>
            <w:sz w:val="24"/>
          </w:rPr>
          <w:t>of</w:t>
        </w:r>
      </w:ins>
      <w:ins w:id="173" w:author="NT" w:date="2025-08-21T16:42:00Z">
        <w:r w:rsidR="00C76CE3" w:rsidRPr="00E37386">
          <w:rPr>
            <w:rFonts w:ascii="Times New Roman" w:hAnsi="Times New Roman" w:cs="Times New Roman"/>
            <w:sz w:val="24"/>
          </w:rPr>
          <w:t xml:space="preserve"> </w:t>
        </w:r>
      </w:ins>
      <w:r w:rsidRPr="00E37386">
        <w:rPr>
          <w:rFonts w:ascii="Times New Roman" w:hAnsi="Times New Roman" w:cs="Times New Roman"/>
          <w:sz w:val="24"/>
        </w:rPr>
        <w:t>LABC (10</w:t>
      </w:r>
      <w:r w:rsidRPr="00E37386">
        <w:rPr>
          <w:rFonts w:ascii="Times New Roman" w:hAnsi="Times New Roman" w:cs="Times New Roman"/>
          <w:sz w:val="24"/>
          <w:vertAlign w:val="superscript"/>
        </w:rPr>
        <w:t>2</w:t>
      </w:r>
      <w:r w:rsidRPr="00E37386">
        <w:rPr>
          <w:rFonts w:ascii="Times New Roman" w:hAnsi="Times New Roman" w:cs="Times New Roman"/>
          <w:sz w:val="24"/>
        </w:rPr>
        <w:t>) and LBC (10</w:t>
      </w:r>
      <w:r w:rsidRPr="00E37386">
        <w:rPr>
          <w:rFonts w:ascii="Times New Roman" w:hAnsi="Times New Roman" w:cs="Times New Roman"/>
          <w:sz w:val="24"/>
          <w:vertAlign w:val="superscript"/>
        </w:rPr>
        <w:t>2</w:t>
      </w:r>
      <w:r w:rsidRPr="00E37386">
        <w:rPr>
          <w:rFonts w:ascii="Times New Roman" w:hAnsi="Times New Roman" w:cs="Times New Roman"/>
          <w:sz w:val="24"/>
        </w:rPr>
        <w:t xml:space="preserve">). Mustard oil showed good </w:t>
      </w:r>
      <w:del w:id="174" w:author="NT" w:date="2025-08-21T16:42:00Z">
        <w:r w:rsidRPr="00E37386" w:rsidDel="00C76CE3">
          <w:rPr>
            <w:rFonts w:ascii="Times New Roman" w:hAnsi="Times New Roman" w:cs="Times New Roman"/>
            <w:sz w:val="24"/>
          </w:rPr>
          <w:delText xml:space="preserve">responds </w:delText>
        </w:r>
      </w:del>
      <w:ins w:id="175" w:author="NT" w:date="2025-08-21T16:42:00Z">
        <w:r w:rsidR="00C76CE3">
          <w:rPr>
            <w:rFonts w:ascii="Times New Roman" w:hAnsi="Times New Roman" w:cs="Times New Roman"/>
            <w:sz w:val="24"/>
          </w:rPr>
          <w:t>result</w:t>
        </w:r>
        <w:r w:rsidR="00C76CE3" w:rsidRPr="00E37386">
          <w:rPr>
            <w:rFonts w:ascii="Times New Roman" w:hAnsi="Times New Roman" w:cs="Times New Roman"/>
            <w:sz w:val="24"/>
          </w:rPr>
          <w:t xml:space="preserve"> </w:t>
        </w:r>
      </w:ins>
      <w:r w:rsidRPr="00E37386">
        <w:rPr>
          <w:rFonts w:ascii="Times New Roman" w:hAnsi="Times New Roman" w:cs="Times New Roman"/>
          <w:sz w:val="24"/>
        </w:rPr>
        <w:t>against Proteolytic bacterial count (PBC) in milk than rest of the treatments. Therefore</w:t>
      </w:r>
      <w:ins w:id="176" w:author="NT" w:date="2025-08-21T16:43:00Z">
        <w:r w:rsidR="00C76CE3">
          <w:rPr>
            <w:rFonts w:ascii="Times New Roman" w:hAnsi="Times New Roman" w:cs="Times New Roman"/>
            <w:sz w:val="24"/>
          </w:rPr>
          <w:t>,</w:t>
        </w:r>
      </w:ins>
      <w:r w:rsidRPr="00E37386">
        <w:rPr>
          <w:rFonts w:ascii="Times New Roman" w:hAnsi="Times New Roman" w:cs="Times New Roman"/>
          <w:sz w:val="24"/>
        </w:rPr>
        <w:t xml:space="preserve"> use of dry hand milking and application of mustard oil to the udder prior to hand milking may be recommended to the dairy farmers to </w:t>
      </w:r>
      <w:del w:id="177" w:author="NT" w:date="2025-08-21T16:43:00Z">
        <w:r w:rsidRPr="00E37386" w:rsidDel="00C76CE3">
          <w:rPr>
            <w:rFonts w:ascii="Times New Roman" w:hAnsi="Times New Roman" w:cs="Times New Roman"/>
            <w:sz w:val="24"/>
          </w:rPr>
          <w:delText xml:space="preserve">produce </w:delText>
        </w:r>
      </w:del>
      <w:ins w:id="178" w:author="NT" w:date="2025-08-21T16:43:00Z">
        <w:r w:rsidR="00C76CE3">
          <w:rPr>
            <w:rFonts w:ascii="Times New Roman" w:hAnsi="Times New Roman" w:cs="Times New Roman"/>
            <w:sz w:val="24"/>
          </w:rPr>
          <w:t>collect</w:t>
        </w:r>
        <w:r w:rsidR="00C76CE3" w:rsidRPr="00E37386">
          <w:rPr>
            <w:rFonts w:ascii="Times New Roman" w:hAnsi="Times New Roman" w:cs="Times New Roman"/>
            <w:sz w:val="24"/>
          </w:rPr>
          <w:t xml:space="preserve"> </w:t>
        </w:r>
      </w:ins>
      <w:r w:rsidRPr="00E37386">
        <w:rPr>
          <w:rFonts w:ascii="Times New Roman" w:hAnsi="Times New Roman" w:cs="Times New Roman"/>
          <w:sz w:val="24"/>
        </w:rPr>
        <w:t xml:space="preserve">milk </w:t>
      </w:r>
      <w:del w:id="179" w:author="NT" w:date="2025-08-21T16:43:00Z">
        <w:r w:rsidRPr="00E37386" w:rsidDel="00C76CE3">
          <w:rPr>
            <w:rFonts w:ascii="Times New Roman" w:hAnsi="Times New Roman" w:cs="Times New Roman"/>
            <w:sz w:val="24"/>
          </w:rPr>
          <w:delText>of</w:delText>
        </w:r>
      </w:del>
      <w:ins w:id="180" w:author="NT" w:date="2025-08-21T16:43:00Z">
        <w:r w:rsidR="00C76CE3">
          <w:rPr>
            <w:rFonts w:ascii="Times New Roman" w:hAnsi="Times New Roman" w:cs="Times New Roman"/>
            <w:sz w:val="24"/>
          </w:rPr>
          <w:t>with</w:t>
        </w:r>
      </w:ins>
      <w:r w:rsidRPr="00E37386">
        <w:rPr>
          <w:rFonts w:ascii="Times New Roman" w:hAnsi="Times New Roman" w:cs="Times New Roman"/>
          <w:sz w:val="24"/>
        </w:rPr>
        <w:t xml:space="preserve"> lower bacterial count</w:t>
      </w:r>
      <w:ins w:id="181" w:author="NT" w:date="2025-08-21T16:43:00Z">
        <w:r w:rsidR="00C76CE3">
          <w:rPr>
            <w:rFonts w:ascii="Times New Roman" w:hAnsi="Times New Roman" w:cs="Times New Roman"/>
            <w:sz w:val="24"/>
          </w:rPr>
          <w:t>.</w:t>
        </w:r>
      </w:ins>
      <w:del w:id="182" w:author="NT" w:date="2025-08-21T16:43:00Z">
        <w:r w:rsidRPr="00E37386" w:rsidDel="00C76CE3">
          <w:rPr>
            <w:rFonts w:ascii="Times New Roman" w:hAnsi="Times New Roman" w:cs="Times New Roman"/>
            <w:sz w:val="24"/>
          </w:rPr>
          <w:delText xml:space="preserve"> in different physiological groups of bacteria.</w:delText>
        </w:r>
      </w:del>
    </w:p>
    <w:p w14:paraId="756761C2" w14:textId="77777777" w:rsidR="00E37386" w:rsidRPr="00E37386" w:rsidRDefault="00E37386" w:rsidP="00E37386">
      <w:pPr>
        <w:pStyle w:val="Heading1"/>
        <w:keepNext w:val="0"/>
        <w:widowControl w:val="0"/>
        <w:numPr>
          <w:ilvl w:val="0"/>
          <w:numId w:val="0"/>
        </w:numPr>
        <w:tabs>
          <w:tab w:val="left" w:pos="301"/>
        </w:tabs>
        <w:autoSpaceDE w:val="0"/>
        <w:autoSpaceDN w:val="0"/>
        <w:spacing w:before="0" w:after="0" w:line="360" w:lineRule="auto"/>
        <w:jc w:val="both"/>
        <w:rPr>
          <w:rFonts w:eastAsia="MS Mincho"/>
          <w:sz w:val="28"/>
          <w:szCs w:val="28"/>
        </w:rPr>
      </w:pPr>
      <w:r w:rsidRPr="00E37386">
        <w:rPr>
          <w:rFonts w:eastAsia="MS Mincho"/>
          <w:sz w:val="28"/>
          <w:szCs w:val="28"/>
        </w:rPr>
        <w:t>References</w:t>
      </w:r>
    </w:p>
    <w:p w14:paraId="1A1E4052" w14:textId="77777777" w:rsidR="006B04DA" w:rsidRPr="00E37386" w:rsidRDefault="006B04DA" w:rsidP="00E37386">
      <w:pPr>
        <w:spacing w:line="360" w:lineRule="auto"/>
        <w:jc w:val="both"/>
        <w:rPr>
          <w:rFonts w:ascii="Times New Roman" w:hAnsi="Times New Roman" w:cs="Times New Roman"/>
          <w:sz w:val="24"/>
          <w:szCs w:val="24"/>
          <w:lang w:val="en-US"/>
        </w:rPr>
      </w:pPr>
      <w:r w:rsidRPr="00E37386">
        <w:rPr>
          <w:rFonts w:ascii="Times New Roman" w:hAnsi="Times New Roman" w:cs="Times New Roman"/>
          <w:b/>
          <w:sz w:val="24"/>
          <w:szCs w:val="24"/>
        </w:rPr>
        <w:t xml:space="preserve">Engels, C., Schieber, A., &amp; </w:t>
      </w:r>
      <w:proofErr w:type="spellStart"/>
      <w:r w:rsidRPr="00E37386">
        <w:rPr>
          <w:rFonts w:ascii="Times New Roman" w:hAnsi="Times New Roman" w:cs="Times New Roman"/>
          <w:b/>
          <w:sz w:val="24"/>
          <w:szCs w:val="24"/>
        </w:rPr>
        <w:t>Gänzle</w:t>
      </w:r>
      <w:proofErr w:type="spellEnd"/>
      <w:r w:rsidRPr="00E37386">
        <w:rPr>
          <w:rFonts w:ascii="Times New Roman" w:hAnsi="Times New Roman" w:cs="Times New Roman"/>
          <w:b/>
          <w:sz w:val="24"/>
          <w:szCs w:val="24"/>
        </w:rPr>
        <w:t>, M. G. (2012).</w:t>
      </w:r>
      <w:r w:rsidRPr="00E37386">
        <w:rPr>
          <w:rFonts w:ascii="Times New Roman" w:hAnsi="Times New Roman" w:cs="Times New Roman"/>
          <w:sz w:val="24"/>
          <w:szCs w:val="24"/>
        </w:rPr>
        <w:t xml:space="preserve"> </w:t>
      </w:r>
      <w:proofErr w:type="spellStart"/>
      <w:r w:rsidRPr="00E37386">
        <w:rPr>
          <w:rFonts w:ascii="Times New Roman" w:hAnsi="Times New Roman" w:cs="Times New Roman"/>
          <w:sz w:val="24"/>
          <w:szCs w:val="24"/>
        </w:rPr>
        <w:t>Sinapic</w:t>
      </w:r>
      <w:proofErr w:type="spellEnd"/>
      <w:r w:rsidRPr="00E37386">
        <w:rPr>
          <w:rFonts w:ascii="Times New Roman" w:hAnsi="Times New Roman" w:cs="Times New Roman"/>
          <w:sz w:val="24"/>
          <w:szCs w:val="24"/>
        </w:rPr>
        <w:t xml:space="preserve"> acid derivatives in defatted Oriental mustard (Brassica juncea L.) seed meal extracts using UHPLC-DAD-ESI-MS n and identification of compounds with antibacterial activity. </w:t>
      </w:r>
      <w:r w:rsidRPr="00E37386">
        <w:rPr>
          <w:rFonts w:ascii="Times New Roman" w:hAnsi="Times New Roman" w:cs="Times New Roman"/>
          <w:i/>
          <w:sz w:val="24"/>
          <w:szCs w:val="24"/>
        </w:rPr>
        <w:t>European Food Research and Technology</w:t>
      </w:r>
      <w:r w:rsidRPr="00E37386">
        <w:rPr>
          <w:rFonts w:ascii="Times New Roman" w:hAnsi="Times New Roman" w:cs="Times New Roman"/>
          <w:sz w:val="24"/>
          <w:szCs w:val="24"/>
        </w:rPr>
        <w:t>, 234(3), 535-54.</w:t>
      </w:r>
    </w:p>
    <w:p w14:paraId="1596528C" w14:textId="77777777" w:rsidR="006B04DA" w:rsidRPr="00E37386" w:rsidRDefault="006B04DA" w:rsidP="00E37386">
      <w:pPr>
        <w:autoSpaceDE w:val="0"/>
        <w:autoSpaceDN w:val="0"/>
        <w:adjustRightInd w:val="0"/>
        <w:spacing w:before="240" w:line="360" w:lineRule="auto"/>
        <w:jc w:val="both"/>
        <w:rPr>
          <w:rFonts w:ascii="Times New Roman" w:hAnsi="Times New Roman" w:cs="Times New Roman"/>
          <w:sz w:val="24"/>
          <w:szCs w:val="24"/>
          <w:lang w:val="en-US"/>
        </w:rPr>
      </w:pPr>
      <w:r w:rsidRPr="00E37386">
        <w:rPr>
          <w:rFonts w:ascii="Times New Roman" w:hAnsi="Times New Roman" w:cs="Times New Roman"/>
          <w:b/>
          <w:sz w:val="24"/>
          <w:szCs w:val="24"/>
        </w:rPr>
        <w:t>Grindal RJ, Bramley AJ (1989)</w:t>
      </w:r>
      <w:r w:rsidRPr="00E37386">
        <w:rPr>
          <w:rFonts w:ascii="Times New Roman" w:hAnsi="Times New Roman" w:cs="Times New Roman"/>
          <w:sz w:val="24"/>
          <w:szCs w:val="24"/>
        </w:rPr>
        <w:t xml:space="preserve"> Effect of udder preparation on transmission of Staphylococcus aureus while milking with a multi-valved cluster. </w:t>
      </w:r>
      <w:r w:rsidRPr="00E37386">
        <w:rPr>
          <w:rFonts w:ascii="Times New Roman" w:hAnsi="Times New Roman" w:cs="Times New Roman"/>
          <w:i/>
          <w:sz w:val="24"/>
          <w:szCs w:val="24"/>
        </w:rPr>
        <w:t xml:space="preserve">Journal of </w:t>
      </w:r>
      <w:proofErr w:type="spellStart"/>
      <w:r w:rsidRPr="00E37386">
        <w:rPr>
          <w:rFonts w:ascii="Times New Roman" w:hAnsi="Times New Roman" w:cs="Times New Roman"/>
          <w:i/>
          <w:sz w:val="24"/>
          <w:szCs w:val="24"/>
        </w:rPr>
        <w:t>DairyResearch</w:t>
      </w:r>
      <w:proofErr w:type="spellEnd"/>
      <w:r w:rsidRPr="00E37386">
        <w:rPr>
          <w:rFonts w:ascii="Times New Roman" w:hAnsi="Times New Roman" w:cs="Times New Roman"/>
          <w:sz w:val="24"/>
          <w:szCs w:val="24"/>
        </w:rPr>
        <w:t xml:space="preserve"> 56, 683-690.</w:t>
      </w:r>
    </w:p>
    <w:p w14:paraId="42E986A6" w14:textId="77777777" w:rsidR="006B04DA" w:rsidRPr="00E37386" w:rsidRDefault="006B04DA" w:rsidP="00E37386">
      <w:pPr>
        <w:spacing w:before="240" w:line="360" w:lineRule="auto"/>
        <w:jc w:val="both"/>
        <w:rPr>
          <w:rFonts w:ascii="Times New Roman" w:hAnsi="Times New Roman" w:cs="Times New Roman"/>
          <w:sz w:val="24"/>
          <w:szCs w:val="24"/>
          <w:shd w:val="clear" w:color="auto" w:fill="FFFFFF"/>
        </w:rPr>
      </w:pPr>
      <w:r w:rsidRPr="00E37386">
        <w:rPr>
          <w:rFonts w:ascii="Times New Roman" w:hAnsi="Times New Roman" w:cs="Times New Roman"/>
          <w:b/>
          <w:sz w:val="24"/>
          <w:szCs w:val="24"/>
          <w:shd w:val="clear" w:color="auto" w:fill="FFFFFF"/>
        </w:rPr>
        <w:t>Islam, M. M., Anjum, S., Modi, R. J., &amp; Wadhwani, K. N. (2016).</w:t>
      </w:r>
      <w:r w:rsidRPr="00E37386">
        <w:rPr>
          <w:rFonts w:ascii="Times New Roman" w:hAnsi="Times New Roman" w:cs="Times New Roman"/>
          <w:sz w:val="24"/>
          <w:szCs w:val="24"/>
          <w:shd w:val="clear" w:color="auto" w:fill="FFFFFF"/>
        </w:rPr>
        <w:t xml:space="preserve"> Scenario of livestock and poultry in India and their contribution to national economy. </w:t>
      </w:r>
      <w:r w:rsidRPr="00E37386">
        <w:rPr>
          <w:rFonts w:ascii="Times New Roman" w:hAnsi="Times New Roman" w:cs="Times New Roman"/>
          <w:i/>
          <w:iCs/>
          <w:sz w:val="24"/>
          <w:szCs w:val="24"/>
          <w:shd w:val="clear" w:color="auto" w:fill="FFFFFF"/>
        </w:rPr>
        <w:t>International Journal of Science, Environment and Technology</w:t>
      </w:r>
      <w:r w:rsidRPr="00E37386">
        <w:rPr>
          <w:rFonts w:ascii="Times New Roman" w:hAnsi="Times New Roman" w:cs="Times New Roman"/>
          <w:sz w:val="24"/>
          <w:szCs w:val="24"/>
          <w:shd w:val="clear" w:color="auto" w:fill="FFFFFF"/>
        </w:rPr>
        <w:t>, </w:t>
      </w:r>
      <w:r w:rsidRPr="00E37386">
        <w:rPr>
          <w:rFonts w:ascii="Times New Roman" w:hAnsi="Times New Roman" w:cs="Times New Roman"/>
          <w:i/>
          <w:iCs/>
          <w:sz w:val="24"/>
          <w:szCs w:val="24"/>
          <w:shd w:val="clear" w:color="auto" w:fill="FFFFFF"/>
        </w:rPr>
        <w:t>5</w:t>
      </w:r>
      <w:r w:rsidRPr="00E37386">
        <w:rPr>
          <w:rFonts w:ascii="Times New Roman" w:hAnsi="Times New Roman" w:cs="Times New Roman"/>
          <w:sz w:val="24"/>
          <w:szCs w:val="24"/>
          <w:shd w:val="clear" w:color="auto" w:fill="FFFFFF"/>
        </w:rPr>
        <w:t>(3), 956-65.</w:t>
      </w:r>
    </w:p>
    <w:p w14:paraId="13DF5437" w14:textId="77777777" w:rsidR="006B04DA" w:rsidRPr="00E37386" w:rsidRDefault="006B04DA" w:rsidP="00E37386">
      <w:pPr>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 xml:space="preserve">Mondal, M. and Prasad, </w:t>
      </w:r>
      <w:proofErr w:type="gramStart"/>
      <w:r w:rsidRPr="00E37386">
        <w:rPr>
          <w:rFonts w:ascii="Times New Roman" w:hAnsi="Times New Roman" w:cs="Times New Roman"/>
          <w:b/>
          <w:sz w:val="24"/>
          <w:szCs w:val="24"/>
        </w:rPr>
        <w:t>J.(</w:t>
      </w:r>
      <w:proofErr w:type="gramEnd"/>
      <w:r w:rsidRPr="00E37386">
        <w:rPr>
          <w:rFonts w:ascii="Times New Roman" w:hAnsi="Times New Roman" w:cs="Times New Roman"/>
          <w:b/>
          <w:sz w:val="24"/>
          <w:szCs w:val="24"/>
        </w:rPr>
        <w:t>2002).</w:t>
      </w:r>
      <w:r w:rsidRPr="00E37386">
        <w:rPr>
          <w:rFonts w:ascii="Times New Roman" w:hAnsi="Times New Roman" w:cs="Times New Roman"/>
          <w:sz w:val="24"/>
          <w:szCs w:val="24"/>
        </w:rPr>
        <w:t xml:space="preserve"> Effect of different type of housing and frequency of milking on the bacteriological quality of cow milk. </w:t>
      </w:r>
      <w:r w:rsidRPr="00E37386">
        <w:rPr>
          <w:rFonts w:ascii="Times New Roman" w:hAnsi="Times New Roman" w:cs="Times New Roman"/>
          <w:i/>
          <w:sz w:val="24"/>
          <w:szCs w:val="24"/>
        </w:rPr>
        <w:t>Paper presented in 9th state Science and technology congress West Bengal</w:t>
      </w:r>
      <w:r w:rsidRPr="00E37386">
        <w:rPr>
          <w:rFonts w:ascii="Times New Roman" w:hAnsi="Times New Roman" w:cs="Times New Roman"/>
          <w:sz w:val="24"/>
          <w:szCs w:val="24"/>
        </w:rPr>
        <w:t xml:space="preserve"> 5th March, 2002.</w:t>
      </w:r>
    </w:p>
    <w:p w14:paraId="79AE8783" w14:textId="77777777" w:rsidR="006B04DA" w:rsidRPr="00E37386" w:rsidRDefault="006B04DA" w:rsidP="00E37386">
      <w:pPr>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 xml:space="preserve">Mondal, M. and Prasad, </w:t>
      </w:r>
      <w:proofErr w:type="gramStart"/>
      <w:r w:rsidRPr="00E37386">
        <w:rPr>
          <w:rFonts w:ascii="Times New Roman" w:hAnsi="Times New Roman" w:cs="Times New Roman"/>
          <w:b/>
          <w:sz w:val="24"/>
          <w:szCs w:val="24"/>
        </w:rPr>
        <w:t>J.(</w:t>
      </w:r>
      <w:proofErr w:type="gramEnd"/>
      <w:r w:rsidRPr="00E37386">
        <w:rPr>
          <w:rFonts w:ascii="Times New Roman" w:hAnsi="Times New Roman" w:cs="Times New Roman"/>
          <w:b/>
          <w:sz w:val="24"/>
          <w:szCs w:val="24"/>
        </w:rPr>
        <w:t>2002).</w:t>
      </w:r>
      <w:r w:rsidRPr="00E37386">
        <w:rPr>
          <w:rFonts w:ascii="Times New Roman" w:hAnsi="Times New Roman" w:cs="Times New Roman"/>
          <w:sz w:val="24"/>
          <w:szCs w:val="24"/>
        </w:rPr>
        <w:t xml:space="preserve"> Effect of different type of housing and frequency of milking on the bacteriological quality of cow milk. </w:t>
      </w:r>
      <w:r w:rsidRPr="00E37386">
        <w:rPr>
          <w:rFonts w:ascii="Times New Roman" w:hAnsi="Times New Roman" w:cs="Times New Roman"/>
          <w:i/>
          <w:sz w:val="24"/>
          <w:szCs w:val="24"/>
        </w:rPr>
        <w:t>Paper presented in 9th state Science and technology congress West Bengal</w:t>
      </w:r>
      <w:r w:rsidRPr="00E37386">
        <w:rPr>
          <w:rFonts w:ascii="Times New Roman" w:hAnsi="Times New Roman" w:cs="Times New Roman"/>
          <w:sz w:val="24"/>
          <w:szCs w:val="24"/>
        </w:rPr>
        <w:t xml:space="preserve"> 5th March, 2002.</w:t>
      </w:r>
    </w:p>
    <w:p w14:paraId="37919C02" w14:textId="77777777" w:rsidR="006B04DA" w:rsidRPr="00E37386" w:rsidRDefault="006B04DA" w:rsidP="00E37386">
      <w:pPr>
        <w:autoSpaceDE w:val="0"/>
        <w:autoSpaceDN w:val="0"/>
        <w:adjustRightInd w:val="0"/>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 xml:space="preserve">Oliver SP, Lewis MJ, Ingle TL et al. (1993) </w:t>
      </w:r>
      <w:r w:rsidRPr="00E37386">
        <w:rPr>
          <w:rFonts w:ascii="Times New Roman" w:hAnsi="Times New Roman" w:cs="Times New Roman"/>
          <w:sz w:val="24"/>
          <w:szCs w:val="24"/>
        </w:rPr>
        <w:t xml:space="preserve">Pre-milking teat disinfection for the prevention of environmental pathogen intra mammary infections. </w:t>
      </w:r>
      <w:r w:rsidRPr="00E37386">
        <w:rPr>
          <w:rFonts w:ascii="Times New Roman" w:hAnsi="Times New Roman" w:cs="Times New Roman"/>
          <w:i/>
          <w:sz w:val="24"/>
          <w:szCs w:val="24"/>
        </w:rPr>
        <w:t>Journal of Food Protection</w:t>
      </w:r>
      <w:r w:rsidRPr="00E37386">
        <w:rPr>
          <w:rFonts w:ascii="Times New Roman" w:hAnsi="Times New Roman" w:cs="Times New Roman"/>
          <w:sz w:val="24"/>
          <w:szCs w:val="24"/>
        </w:rPr>
        <w:t>, 56, 852-855.</w:t>
      </w:r>
    </w:p>
    <w:p w14:paraId="681AD676" w14:textId="77777777" w:rsidR="006B04DA" w:rsidRPr="00E37386" w:rsidRDefault="006B04DA" w:rsidP="00E37386">
      <w:pPr>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lastRenderedPageBreak/>
        <w:t xml:space="preserve">Pandey, R. and Prasad, J. (1991). </w:t>
      </w:r>
      <w:r w:rsidRPr="00E37386">
        <w:rPr>
          <w:rFonts w:ascii="Times New Roman" w:hAnsi="Times New Roman" w:cs="Times New Roman"/>
          <w:sz w:val="24"/>
          <w:szCs w:val="24"/>
        </w:rPr>
        <w:t xml:space="preserve">Effect of dry hand method of milking. </w:t>
      </w:r>
      <w:r w:rsidRPr="00E37386">
        <w:rPr>
          <w:rFonts w:ascii="Times New Roman" w:hAnsi="Times New Roman" w:cs="Times New Roman"/>
          <w:i/>
          <w:sz w:val="24"/>
          <w:szCs w:val="24"/>
        </w:rPr>
        <w:t>Livestock Advisor,</w:t>
      </w:r>
      <w:r w:rsidRPr="00E37386">
        <w:rPr>
          <w:rFonts w:ascii="Times New Roman" w:hAnsi="Times New Roman" w:cs="Times New Roman"/>
          <w:sz w:val="24"/>
          <w:szCs w:val="24"/>
        </w:rPr>
        <w:t xml:space="preserve"> 16(3):24-26.</w:t>
      </w:r>
    </w:p>
    <w:p w14:paraId="68A24F9F" w14:textId="77777777" w:rsidR="006B04DA" w:rsidRPr="00E37386" w:rsidRDefault="006B04DA" w:rsidP="00E37386">
      <w:pPr>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Pandey, R. and Prasad, J. (2001).</w:t>
      </w:r>
      <w:r w:rsidRPr="00E37386">
        <w:rPr>
          <w:rFonts w:ascii="Times New Roman" w:hAnsi="Times New Roman" w:cs="Times New Roman"/>
          <w:sz w:val="24"/>
          <w:szCs w:val="24"/>
        </w:rPr>
        <w:t xml:space="preserve"> Antibacterial effect of pre and post milking udder wash on bacterial quality of raw milk. </w:t>
      </w:r>
      <w:proofErr w:type="spellStart"/>
      <w:r w:rsidRPr="00E37386">
        <w:rPr>
          <w:rFonts w:ascii="Times New Roman" w:hAnsi="Times New Roman" w:cs="Times New Roman"/>
          <w:i/>
          <w:sz w:val="24"/>
          <w:szCs w:val="24"/>
        </w:rPr>
        <w:t>Bioved</w:t>
      </w:r>
      <w:proofErr w:type="spellEnd"/>
      <w:r w:rsidRPr="00E37386">
        <w:rPr>
          <w:rFonts w:ascii="Times New Roman" w:hAnsi="Times New Roman" w:cs="Times New Roman"/>
          <w:sz w:val="24"/>
          <w:szCs w:val="24"/>
        </w:rPr>
        <w:t>, 12(1,2):63-67</w:t>
      </w:r>
    </w:p>
    <w:p w14:paraId="35D57009" w14:textId="77777777" w:rsidR="006B04DA" w:rsidRPr="00E37386" w:rsidRDefault="006B04DA" w:rsidP="00E37386">
      <w:pPr>
        <w:autoSpaceDE w:val="0"/>
        <w:autoSpaceDN w:val="0"/>
        <w:adjustRightInd w:val="0"/>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 xml:space="preserve">Pankey W., Wildman E and Drechsler P. (1987) </w:t>
      </w:r>
      <w:r w:rsidRPr="00E37386">
        <w:rPr>
          <w:rFonts w:ascii="Times New Roman" w:hAnsi="Times New Roman" w:cs="Times New Roman"/>
          <w:sz w:val="24"/>
          <w:szCs w:val="24"/>
        </w:rPr>
        <w:t xml:space="preserve">Field trial evaluation of pre-milking teat disinfection. </w:t>
      </w:r>
      <w:r w:rsidRPr="00E37386">
        <w:rPr>
          <w:rFonts w:ascii="Times New Roman" w:hAnsi="Times New Roman" w:cs="Times New Roman"/>
          <w:i/>
          <w:sz w:val="24"/>
          <w:szCs w:val="24"/>
        </w:rPr>
        <w:t>Journal of Dairy Science</w:t>
      </w:r>
      <w:r w:rsidRPr="00E37386">
        <w:rPr>
          <w:rFonts w:ascii="Times New Roman" w:hAnsi="Times New Roman" w:cs="Times New Roman"/>
          <w:sz w:val="24"/>
          <w:szCs w:val="24"/>
        </w:rPr>
        <w:t xml:space="preserve"> 70, 867-872.</w:t>
      </w:r>
    </w:p>
    <w:p w14:paraId="5837EAFA" w14:textId="77777777" w:rsidR="006B04DA" w:rsidRPr="00E37386" w:rsidRDefault="006B04DA" w:rsidP="00E37386">
      <w:pPr>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Schalm, 0.W. and Noorlander (1957).</w:t>
      </w:r>
      <w:r w:rsidRPr="00E37386">
        <w:rPr>
          <w:rFonts w:ascii="Times New Roman" w:hAnsi="Times New Roman" w:cs="Times New Roman"/>
          <w:sz w:val="24"/>
          <w:szCs w:val="24"/>
        </w:rPr>
        <w:t xml:space="preserve"> A Study on population viable count and physiological quality of the bacterial flora in aseptically drawn milk. </w:t>
      </w:r>
      <w:r w:rsidRPr="00E37386">
        <w:rPr>
          <w:rFonts w:ascii="Times New Roman" w:hAnsi="Times New Roman" w:cs="Times New Roman"/>
          <w:i/>
          <w:sz w:val="24"/>
          <w:szCs w:val="24"/>
        </w:rPr>
        <w:t>Livestock Advisor</w:t>
      </w:r>
      <w:r w:rsidRPr="00E37386">
        <w:rPr>
          <w:rFonts w:ascii="Times New Roman" w:hAnsi="Times New Roman" w:cs="Times New Roman"/>
          <w:sz w:val="24"/>
          <w:szCs w:val="24"/>
        </w:rPr>
        <w:t>, 12(16): 20-23.</w:t>
      </w:r>
    </w:p>
    <w:p w14:paraId="743E4D43" w14:textId="1D7C41BA" w:rsidR="006B04DA" w:rsidRPr="00E37386" w:rsidRDefault="006B04DA" w:rsidP="00E37386">
      <w:pPr>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Sharma, D.K. and Sharma, S.K.</w:t>
      </w:r>
      <w:ins w:id="183" w:author="NT" w:date="2025-08-21T16:43:00Z">
        <w:r w:rsidR="00C76CE3">
          <w:rPr>
            <w:rFonts w:ascii="Times New Roman" w:hAnsi="Times New Roman" w:cs="Times New Roman"/>
            <w:b/>
            <w:sz w:val="24"/>
            <w:szCs w:val="24"/>
          </w:rPr>
          <w:t xml:space="preserve"> </w:t>
        </w:r>
      </w:ins>
      <w:r w:rsidRPr="00E37386">
        <w:rPr>
          <w:rFonts w:ascii="Times New Roman" w:hAnsi="Times New Roman" w:cs="Times New Roman"/>
          <w:b/>
          <w:sz w:val="24"/>
          <w:szCs w:val="24"/>
        </w:rPr>
        <w:t>(2001).</w:t>
      </w:r>
      <w:r w:rsidRPr="00E37386">
        <w:rPr>
          <w:rFonts w:ascii="Times New Roman" w:hAnsi="Times New Roman" w:cs="Times New Roman"/>
          <w:sz w:val="24"/>
          <w:szCs w:val="24"/>
        </w:rPr>
        <w:t xml:space="preserve"> Hygienic practices during milking and milk handling souvenir. </w:t>
      </w:r>
      <w:r w:rsidRPr="00E37386">
        <w:rPr>
          <w:rFonts w:ascii="Times New Roman" w:hAnsi="Times New Roman" w:cs="Times New Roman"/>
          <w:i/>
          <w:sz w:val="24"/>
          <w:szCs w:val="24"/>
        </w:rPr>
        <w:t>Indian Dairy Association</w:t>
      </w:r>
      <w:r w:rsidRPr="00E37386">
        <w:rPr>
          <w:rFonts w:ascii="Times New Roman" w:hAnsi="Times New Roman" w:cs="Times New Roman"/>
          <w:sz w:val="24"/>
          <w:szCs w:val="24"/>
        </w:rPr>
        <w:t>, 8-9 Sept.2001.</w:t>
      </w:r>
    </w:p>
    <w:p w14:paraId="1526F861" w14:textId="77777777" w:rsidR="006B04DA" w:rsidRPr="00E37386" w:rsidRDefault="006B04DA" w:rsidP="00E37386">
      <w:pPr>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Singh, S.B. and Prasad, J. (1987).</w:t>
      </w:r>
      <w:r w:rsidRPr="00E37386">
        <w:rPr>
          <w:rFonts w:ascii="Times New Roman" w:hAnsi="Times New Roman" w:cs="Times New Roman"/>
          <w:sz w:val="24"/>
          <w:szCs w:val="24"/>
        </w:rPr>
        <w:t xml:space="preserve"> A study on population density and physiological quality of the bacterial flora in aseptically drawn milk</w:t>
      </w:r>
      <w:r w:rsidRPr="00E37386">
        <w:rPr>
          <w:rFonts w:ascii="Times New Roman" w:hAnsi="Times New Roman" w:cs="Times New Roman"/>
          <w:i/>
          <w:sz w:val="24"/>
          <w:szCs w:val="24"/>
        </w:rPr>
        <w:t>. Livestock Advisor</w:t>
      </w:r>
      <w:r w:rsidRPr="00E37386">
        <w:rPr>
          <w:rFonts w:ascii="Times New Roman" w:hAnsi="Times New Roman" w:cs="Times New Roman"/>
          <w:sz w:val="24"/>
          <w:szCs w:val="24"/>
        </w:rPr>
        <w:t>, 12(16): 20-23.</w:t>
      </w:r>
    </w:p>
    <w:p w14:paraId="13137097" w14:textId="77777777" w:rsidR="006B04DA" w:rsidRPr="00E37386" w:rsidRDefault="006B04DA" w:rsidP="00E37386">
      <w:pPr>
        <w:spacing w:before="240" w:line="360" w:lineRule="auto"/>
        <w:jc w:val="both"/>
        <w:rPr>
          <w:rFonts w:ascii="Times New Roman" w:hAnsi="Times New Roman" w:cs="Times New Roman"/>
          <w:sz w:val="24"/>
          <w:szCs w:val="24"/>
        </w:rPr>
      </w:pPr>
      <w:proofErr w:type="spellStart"/>
      <w:r w:rsidRPr="00E37386">
        <w:rPr>
          <w:rFonts w:ascii="Times New Roman" w:hAnsi="Times New Roman" w:cs="Times New Roman"/>
          <w:b/>
          <w:sz w:val="24"/>
          <w:szCs w:val="24"/>
        </w:rPr>
        <w:t>Snedecor</w:t>
      </w:r>
      <w:proofErr w:type="spellEnd"/>
      <w:r w:rsidRPr="00E37386">
        <w:rPr>
          <w:rFonts w:ascii="Times New Roman" w:hAnsi="Times New Roman" w:cs="Times New Roman"/>
          <w:b/>
          <w:sz w:val="24"/>
          <w:szCs w:val="24"/>
        </w:rPr>
        <w:t xml:space="preserve">, </w:t>
      </w:r>
      <w:proofErr w:type="spellStart"/>
      <w:r w:rsidRPr="00E37386">
        <w:rPr>
          <w:rFonts w:ascii="Times New Roman" w:hAnsi="Times New Roman" w:cs="Times New Roman"/>
          <w:b/>
          <w:sz w:val="24"/>
          <w:szCs w:val="24"/>
        </w:rPr>
        <w:t>G.w</w:t>
      </w:r>
      <w:proofErr w:type="spellEnd"/>
      <w:r w:rsidRPr="00E37386">
        <w:rPr>
          <w:rFonts w:ascii="Times New Roman" w:hAnsi="Times New Roman" w:cs="Times New Roman"/>
          <w:b/>
          <w:sz w:val="24"/>
          <w:szCs w:val="24"/>
        </w:rPr>
        <w:t xml:space="preserve">. and </w:t>
      </w:r>
      <w:proofErr w:type="spellStart"/>
      <w:r w:rsidRPr="00E37386">
        <w:rPr>
          <w:rFonts w:ascii="Times New Roman" w:hAnsi="Times New Roman" w:cs="Times New Roman"/>
          <w:b/>
          <w:sz w:val="24"/>
          <w:szCs w:val="24"/>
        </w:rPr>
        <w:t>Cocharan</w:t>
      </w:r>
      <w:proofErr w:type="spellEnd"/>
      <w:r w:rsidRPr="00E37386">
        <w:rPr>
          <w:rFonts w:ascii="Times New Roman" w:hAnsi="Times New Roman" w:cs="Times New Roman"/>
          <w:b/>
          <w:sz w:val="24"/>
          <w:szCs w:val="24"/>
        </w:rPr>
        <w:t>, W.G. (2004).</w:t>
      </w:r>
      <w:r w:rsidRPr="00E37386">
        <w:rPr>
          <w:rFonts w:ascii="Times New Roman" w:hAnsi="Times New Roman" w:cs="Times New Roman"/>
          <w:sz w:val="24"/>
          <w:szCs w:val="24"/>
        </w:rPr>
        <w:t xml:space="preserve"> Statically method 8 E.D. the IOWA State University, Press Amer 1OWA, USA.</w:t>
      </w:r>
    </w:p>
    <w:p w14:paraId="6BD3120A" w14:textId="77777777" w:rsidR="00E37386" w:rsidRPr="00E37386" w:rsidRDefault="00E37386" w:rsidP="00E37386">
      <w:pPr>
        <w:tabs>
          <w:tab w:val="num" w:pos="1364"/>
        </w:tabs>
        <w:spacing w:line="360" w:lineRule="auto"/>
        <w:jc w:val="both"/>
        <w:rPr>
          <w:rFonts w:ascii="Times New Roman" w:hAnsi="Times New Roman" w:cs="Times New Roman"/>
          <w:sz w:val="24"/>
        </w:rPr>
      </w:pPr>
    </w:p>
    <w:p w14:paraId="1B680AE3" w14:textId="77777777" w:rsidR="00D85997" w:rsidRPr="00D85997" w:rsidRDefault="00D85997" w:rsidP="00D85997">
      <w:pPr>
        <w:spacing w:line="360" w:lineRule="auto"/>
        <w:jc w:val="both"/>
        <w:rPr>
          <w:rFonts w:ascii="Times New Roman" w:hAnsi="Times New Roman" w:cs="Times New Roman"/>
          <w:b/>
          <w:sz w:val="28"/>
          <w:szCs w:val="24"/>
        </w:rPr>
      </w:pPr>
    </w:p>
    <w:p w14:paraId="017666AF" w14:textId="77777777" w:rsidR="001E6D80" w:rsidRPr="001E6D80" w:rsidRDefault="001E6D80" w:rsidP="001E6D80">
      <w:pPr>
        <w:spacing w:line="360" w:lineRule="auto"/>
        <w:jc w:val="both"/>
        <w:rPr>
          <w:rFonts w:ascii="Times New Roman" w:hAnsi="Times New Roman" w:cs="Times New Roman"/>
          <w:sz w:val="24"/>
          <w:szCs w:val="24"/>
        </w:rPr>
      </w:pPr>
    </w:p>
    <w:p w14:paraId="364DEE3D" w14:textId="77777777" w:rsidR="001E6D80" w:rsidRPr="001E6D80" w:rsidRDefault="001E6D80" w:rsidP="001E6D80">
      <w:pPr>
        <w:spacing w:line="360" w:lineRule="auto"/>
        <w:jc w:val="both"/>
        <w:rPr>
          <w:rFonts w:ascii="Times New Roman" w:hAnsi="Times New Roman" w:cs="Times New Roman"/>
          <w:sz w:val="24"/>
          <w:szCs w:val="24"/>
        </w:rPr>
      </w:pPr>
    </w:p>
    <w:p w14:paraId="66B96982" w14:textId="77777777" w:rsidR="001E6D80" w:rsidRDefault="001E6D80" w:rsidP="00862223">
      <w:pPr>
        <w:spacing w:line="360" w:lineRule="auto"/>
        <w:jc w:val="both"/>
        <w:rPr>
          <w:rFonts w:ascii="Times New Roman" w:hAnsi="Times New Roman" w:cs="Times New Roman"/>
          <w:sz w:val="24"/>
          <w:szCs w:val="24"/>
        </w:rPr>
      </w:pPr>
    </w:p>
    <w:p w14:paraId="7211933D" w14:textId="77777777" w:rsidR="001E6D80" w:rsidRPr="00862223" w:rsidRDefault="001E6D80" w:rsidP="00862223">
      <w:pPr>
        <w:spacing w:line="360" w:lineRule="auto"/>
        <w:jc w:val="both"/>
        <w:rPr>
          <w:rFonts w:ascii="Times New Roman" w:hAnsi="Times New Roman" w:cs="Times New Roman"/>
          <w:sz w:val="24"/>
          <w:szCs w:val="24"/>
        </w:rPr>
      </w:pPr>
    </w:p>
    <w:p w14:paraId="274A8465" w14:textId="77777777" w:rsidR="00862223" w:rsidRPr="00862223" w:rsidRDefault="00862223" w:rsidP="00862223">
      <w:pPr>
        <w:spacing w:line="360" w:lineRule="auto"/>
        <w:jc w:val="both"/>
        <w:rPr>
          <w:rFonts w:ascii="Times New Roman" w:hAnsi="Times New Roman" w:cs="Times New Roman"/>
          <w:sz w:val="24"/>
          <w:szCs w:val="24"/>
          <w:lang w:eastAsia="ja-JP"/>
        </w:rPr>
      </w:pPr>
    </w:p>
    <w:p w14:paraId="70C5ECA2" w14:textId="77777777" w:rsidR="00862223" w:rsidRPr="00862223" w:rsidRDefault="00862223" w:rsidP="00862223">
      <w:pPr>
        <w:spacing w:line="360" w:lineRule="auto"/>
        <w:jc w:val="both"/>
        <w:rPr>
          <w:rFonts w:ascii="Times New Roman" w:hAnsi="Times New Roman" w:cs="Times New Roman"/>
          <w:b/>
          <w:bCs/>
          <w:sz w:val="28"/>
          <w:szCs w:val="24"/>
        </w:rPr>
      </w:pPr>
    </w:p>
    <w:p w14:paraId="7413E9CD" w14:textId="77777777" w:rsidR="00862223" w:rsidRPr="00862223" w:rsidRDefault="00862223" w:rsidP="00862223">
      <w:pPr>
        <w:spacing w:line="360" w:lineRule="auto"/>
        <w:jc w:val="center"/>
        <w:rPr>
          <w:rFonts w:ascii="Times New Roman" w:hAnsi="Times New Roman" w:cs="Times New Roman"/>
          <w:b/>
          <w:bCs/>
          <w:sz w:val="24"/>
          <w:szCs w:val="24"/>
        </w:rPr>
      </w:pPr>
    </w:p>
    <w:sectPr w:rsidR="00862223" w:rsidRPr="0086222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NT" w:date="2025-08-21T14:37:00Z" w:initials="D">
    <w:p w14:paraId="352D6773" w14:textId="25D4612C" w:rsidR="00300922" w:rsidRDefault="00300922">
      <w:pPr>
        <w:pStyle w:val="CommentText"/>
      </w:pPr>
      <w:r>
        <w:rPr>
          <w:rStyle w:val="CommentReference"/>
        </w:rPr>
        <w:annotationRef/>
      </w:r>
      <w:r>
        <w:rPr>
          <w:noProof/>
        </w:rPr>
        <w:t>write 1-2 lines about the aim of the study in the starting</w:t>
      </w:r>
    </w:p>
  </w:comment>
  <w:comment w:id="4" w:author="NT" w:date="2025-08-21T14:34:00Z" w:initials="D">
    <w:p w14:paraId="282ACFA4" w14:textId="0D6C939C" w:rsidR="00300922" w:rsidRDefault="00300922">
      <w:pPr>
        <w:pStyle w:val="CommentText"/>
      </w:pPr>
      <w:r>
        <w:rPr>
          <w:rStyle w:val="CommentReference"/>
        </w:rPr>
        <w:annotationRef/>
      </w:r>
      <w:r>
        <w:rPr>
          <w:noProof/>
        </w:rPr>
        <w:t>it is a repetition of previous line so no need to write it.</w:t>
      </w:r>
    </w:p>
  </w:comment>
  <w:comment w:id="8" w:author="NT" w:date="2025-08-21T14:43:00Z" w:initials="D">
    <w:p w14:paraId="10DB49DA" w14:textId="2807667E" w:rsidR="00300922" w:rsidRDefault="00300922">
      <w:pPr>
        <w:pStyle w:val="CommentText"/>
      </w:pPr>
      <w:r>
        <w:rPr>
          <w:rStyle w:val="CommentReference"/>
        </w:rPr>
        <w:annotationRef/>
      </w:r>
      <w:r>
        <w:rPr>
          <w:noProof/>
        </w:rPr>
        <w:t>References shoul not be in bold</w:t>
      </w:r>
    </w:p>
  </w:comment>
  <w:comment w:id="24" w:author="NT" w:date="2025-08-21T14:52:00Z" w:initials="D">
    <w:p w14:paraId="5CF0D8BE" w14:textId="4D288F17" w:rsidR="00300922" w:rsidRDefault="00300922">
      <w:pPr>
        <w:pStyle w:val="CommentText"/>
      </w:pPr>
      <w:r>
        <w:rPr>
          <w:rStyle w:val="CommentReference"/>
        </w:rPr>
        <w:annotationRef/>
      </w:r>
      <w:r>
        <w:rPr>
          <w:noProof/>
        </w:rPr>
        <w:t>unbold all the refernces mentioned in the running text</w:t>
      </w:r>
    </w:p>
  </w:comment>
  <w:comment w:id="80" w:author="NT" w:date="2025-08-21T15:19:00Z" w:initials="D">
    <w:p w14:paraId="0A78D914" w14:textId="0065DEB4" w:rsidR="00300922" w:rsidRDefault="00300922">
      <w:pPr>
        <w:pStyle w:val="CommentText"/>
      </w:pPr>
      <w:r>
        <w:rPr>
          <w:rStyle w:val="CommentReference"/>
        </w:rPr>
        <w:annotationRef/>
      </w:r>
      <w:r>
        <w:rPr>
          <w:noProof/>
        </w:rPr>
        <w:t>write full forms initially only then use abbreveations in the text</w:t>
      </w:r>
    </w:p>
  </w:comment>
  <w:comment w:id="144" w:author="NT" w:date="2025-08-21T16:21:00Z" w:initials="D">
    <w:p w14:paraId="0703B3AF" w14:textId="3ACB5662" w:rsidR="000F6667" w:rsidRDefault="000F6667">
      <w:pPr>
        <w:pStyle w:val="CommentText"/>
      </w:pPr>
      <w:r>
        <w:rPr>
          <w:rStyle w:val="CommentReference"/>
        </w:rPr>
        <w:annotationRef/>
      </w:r>
      <w:r w:rsidR="00ED7C59">
        <w:rPr>
          <w:noProof/>
        </w:rPr>
        <w:t>m</w:t>
      </w:r>
      <w:r w:rsidR="00ED7C59">
        <w:rPr>
          <w:noProof/>
        </w:rPr>
        <w:t>e</w:t>
      </w:r>
      <w:r w:rsidR="00ED7C59">
        <w:rPr>
          <w:noProof/>
        </w:rPr>
        <w:t>n</w:t>
      </w:r>
      <w:r w:rsidR="00ED7C59">
        <w:rPr>
          <w:noProof/>
        </w:rPr>
        <w:t>t</w:t>
      </w:r>
      <w:r w:rsidR="00ED7C59">
        <w:rPr>
          <w:noProof/>
        </w:rPr>
        <w:t>i</w:t>
      </w:r>
      <w:r w:rsidR="00ED7C59">
        <w:rPr>
          <w:noProof/>
        </w:rPr>
        <w:t>o</w:t>
      </w:r>
      <w:r w:rsidR="00ED7C59">
        <w:rPr>
          <w:noProof/>
        </w:rPr>
        <w:t>n</w:t>
      </w:r>
      <w:r w:rsidR="00ED7C59">
        <w:rPr>
          <w:noProof/>
        </w:rPr>
        <w:t xml:space="preserve"> </w:t>
      </w:r>
      <w:r w:rsidR="00ED7C59">
        <w:rPr>
          <w:noProof/>
        </w:rPr>
        <w:t>t</w:t>
      </w:r>
      <w:r w:rsidR="00ED7C59">
        <w:rPr>
          <w:noProof/>
        </w:rPr>
        <w:t>h</w:t>
      </w:r>
      <w:r w:rsidR="00ED7C59">
        <w:rPr>
          <w:noProof/>
        </w:rPr>
        <w:t>e</w:t>
      </w:r>
      <w:r w:rsidR="00ED7C59">
        <w:rPr>
          <w:noProof/>
        </w:rPr>
        <w:t xml:space="preserve"> </w:t>
      </w:r>
      <w:r w:rsidR="00ED7C59">
        <w:rPr>
          <w:noProof/>
        </w:rPr>
        <w:t>m</w:t>
      </w:r>
      <w:r w:rsidR="00ED7C59">
        <w:rPr>
          <w:noProof/>
        </w:rPr>
        <w:t>e</w:t>
      </w:r>
      <w:r w:rsidR="00ED7C59">
        <w:rPr>
          <w:noProof/>
        </w:rPr>
        <w:t>a</w:t>
      </w:r>
      <w:r w:rsidR="00ED7C59">
        <w:rPr>
          <w:noProof/>
        </w:rPr>
        <w:t>n</w:t>
      </w:r>
      <w:r w:rsidR="00ED7C59">
        <w:rPr>
          <w:noProof/>
        </w:rPr>
        <w:t xml:space="preserve"> </w:t>
      </w:r>
      <w:r>
        <w:rPr>
          <w:rFonts w:cstheme="minorHAnsi"/>
          <w:noProof/>
        </w:rPr>
        <w:t>±</w:t>
      </w:r>
      <w:r w:rsidR="00ED7C59">
        <w:rPr>
          <w:rFonts w:cstheme="minorHAnsi"/>
          <w:noProof/>
        </w:rPr>
        <w:t xml:space="preserve"> </w:t>
      </w:r>
      <w:r w:rsidR="00ED7C59">
        <w:rPr>
          <w:rFonts w:cstheme="minorHAnsi"/>
          <w:noProof/>
        </w:rPr>
        <w:t>S</w:t>
      </w:r>
      <w:r w:rsidR="00ED7C59">
        <w:rPr>
          <w:rFonts w:cstheme="minorHAnsi"/>
          <w:noProof/>
        </w:rPr>
        <w:t>E</w:t>
      </w:r>
    </w:p>
  </w:comment>
  <w:comment w:id="146" w:author="NT" w:date="2025-08-21T16:22:00Z" w:initials="D">
    <w:p w14:paraId="7E71BBD7" w14:textId="4A5B8012" w:rsidR="000F6667" w:rsidRDefault="000F6667">
      <w:pPr>
        <w:pStyle w:val="CommentText"/>
      </w:pPr>
      <w:r>
        <w:rPr>
          <w:rStyle w:val="CommentReference"/>
        </w:rPr>
        <w:annotationRef/>
      </w:r>
      <w:r w:rsidR="00ED7C59">
        <w:rPr>
          <w:noProof/>
        </w:rPr>
        <w:t>m</w:t>
      </w:r>
      <w:r w:rsidR="00ED7C59">
        <w:rPr>
          <w:noProof/>
        </w:rPr>
        <w:t>e</w:t>
      </w:r>
      <w:r w:rsidR="00ED7C59">
        <w:rPr>
          <w:noProof/>
        </w:rPr>
        <w:t>a</w:t>
      </w:r>
      <w:r w:rsidR="00ED7C59">
        <w:rPr>
          <w:noProof/>
        </w:rPr>
        <w:t>n</w:t>
      </w:r>
      <w:r w:rsidR="00ED7C59">
        <w:rPr>
          <w:noProof/>
        </w:rPr>
        <w:t xml:space="preserve"> </w:t>
      </w:r>
      <w:r w:rsidR="00ED7C59">
        <w:rPr>
          <w:noProof/>
        </w:rPr>
        <w:t>c</w:t>
      </w:r>
      <w:r w:rsidR="00ED7C59">
        <w:rPr>
          <w:noProof/>
        </w:rPr>
        <w:t>a</w:t>
      </w:r>
      <w:r w:rsidR="00ED7C59">
        <w:rPr>
          <w:noProof/>
        </w:rPr>
        <w:t>n</w:t>
      </w:r>
      <w:r w:rsidR="00ED7C59">
        <w:rPr>
          <w:noProof/>
        </w:rPr>
        <w:t xml:space="preserve"> </w:t>
      </w:r>
      <w:r w:rsidR="00ED7C59">
        <w:rPr>
          <w:noProof/>
        </w:rPr>
        <w:t>n</w:t>
      </w:r>
      <w:r w:rsidR="00ED7C59">
        <w:rPr>
          <w:noProof/>
        </w:rPr>
        <w:t>o</w:t>
      </w:r>
      <w:r w:rsidR="00ED7C59">
        <w:rPr>
          <w:noProof/>
        </w:rPr>
        <w:t>t</w:t>
      </w:r>
      <w:r w:rsidR="00ED7C59">
        <w:rPr>
          <w:noProof/>
        </w:rPr>
        <w:t xml:space="preserve"> </w:t>
      </w:r>
      <w:r w:rsidR="00ED7C59">
        <w:rPr>
          <w:noProof/>
        </w:rPr>
        <w:t>b</w:t>
      </w:r>
      <w:r w:rsidR="00ED7C59">
        <w:rPr>
          <w:noProof/>
        </w:rPr>
        <w:t>e</w:t>
      </w:r>
      <w:r w:rsidR="00ED7C59">
        <w:rPr>
          <w:noProof/>
        </w:rPr>
        <w:t xml:space="preserve"> </w:t>
      </w:r>
      <w:r w:rsidR="00ED7C59">
        <w:rPr>
          <w:noProof/>
        </w:rPr>
        <w:t>i</w:t>
      </w:r>
      <w:r w:rsidR="00ED7C59">
        <w:rPr>
          <w:noProof/>
        </w:rPr>
        <w:t>n</w:t>
      </w:r>
      <w:r w:rsidR="00ED7C59">
        <w:rPr>
          <w:noProof/>
        </w:rPr>
        <w:t xml:space="preserve"> </w:t>
      </w:r>
      <w:r w:rsidR="00ED7C59">
        <w:rPr>
          <w:noProof/>
        </w:rPr>
        <w:t>r</w:t>
      </w:r>
      <w:r w:rsidR="00ED7C59">
        <w:rPr>
          <w:noProof/>
        </w:rPr>
        <w:t>a</w:t>
      </w:r>
      <w:r w:rsidR="00ED7C59">
        <w:rPr>
          <w:noProof/>
        </w:rPr>
        <w:t>n</w:t>
      </w:r>
      <w:r w:rsidR="00ED7C59">
        <w:rPr>
          <w:noProof/>
        </w:rPr>
        <w:t>g</w:t>
      </w:r>
      <w:r w:rsidR="00ED7C59">
        <w:rPr>
          <w:noProof/>
        </w:rPr>
        <w:t>e</w:t>
      </w:r>
      <w:r w:rsidR="00ED7C59">
        <w:rPr>
          <w:noProof/>
        </w:rPr>
        <w:t>.</w:t>
      </w:r>
      <w:r w:rsidR="00ED7C59">
        <w:rPr>
          <w:noProof/>
        </w:rPr>
        <w:t xml:space="preserve"> </w:t>
      </w:r>
      <w:r w:rsidR="00ED7C59">
        <w:rPr>
          <w:noProof/>
        </w:rPr>
        <w:t>C</w:t>
      </w:r>
      <w:r w:rsidR="00ED7C59">
        <w:rPr>
          <w:noProof/>
        </w:rPr>
        <w:t>h</w:t>
      </w:r>
      <w:r w:rsidR="00ED7C59">
        <w:rPr>
          <w:noProof/>
        </w:rPr>
        <w:t>e</w:t>
      </w:r>
      <w:r w:rsidR="00ED7C59">
        <w:rPr>
          <w:noProof/>
        </w:rPr>
        <w:t>c</w:t>
      </w:r>
      <w:r w:rsidR="00ED7C59">
        <w:rPr>
          <w:noProof/>
        </w:rPr>
        <w:t>k</w:t>
      </w:r>
      <w:r w:rsidR="00ED7C59">
        <w:rPr>
          <w:noProof/>
        </w:rPr>
        <w:t xml:space="preserve"> </w:t>
      </w:r>
      <w:r w:rsidR="00ED7C59">
        <w:rPr>
          <w:noProof/>
        </w:rPr>
        <w:t>a</w:t>
      </w:r>
      <w:r w:rsidR="00ED7C59">
        <w:rPr>
          <w:noProof/>
        </w:rPr>
        <w:t>n</w:t>
      </w:r>
      <w:r w:rsidR="00ED7C59">
        <w:rPr>
          <w:noProof/>
        </w:rPr>
        <w:t>d</w:t>
      </w:r>
      <w:r w:rsidR="00ED7C59">
        <w:rPr>
          <w:noProof/>
        </w:rPr>
        <w:t xml:space="preserve"> </w:t>
      </w:r>
      <w:r w:rsidR="00ED7C59">
        <w:rPr>
          <w:noProof/>
        </w:rPr>
        <w:t>r</w:t>
      </w:r>
      <w:r w:rsidR="00ED7C59">
        <w:rPr>
          <w:noProof/>
        </w:rPr>
        <w:t>e</w:t>
      </w:r>
      <w:r w:rsidR="00ED7C59">
        <w:rPr>
          <w:noProof/>
        </w:rPr>
        <w:t>c</w:t>
      </w:r>
      <w:r w:rsidR="00ED7C59">
        <w:rPr>
          <w:noProof/>
        </w:rPr>
        <w:t>t</w:t>
      </w:r>
      <w:r w:rsidR="00ED7C59">
        <w:rPr>
          <w:noProof/>
        </w:rPr>
        <w:t>i</w:t>
      </w:r>
      <w:r w:rsidR="00ED7C59">
        <w:rPr>
          <w:noProof/>
        </w:rPr>
        <w:t>f</w:t>
      </w:r>
      <w:r w:rsidR="00ED7C59">
        <w:rPr>
          <w:noProof/>
        </w:rPr>
        <w:t>y</w:t>
      </w:r>
      <w:r w:rsidR="00ED7C59">
        <w:rPr>
          <w:noProof/>
        </w:rPr>
        <w:t>.</w:t>
      </w:r>
      <w:r w:rsidR="00ED7C59">
        <w:rPr>
          <w:noProof/>
        </w:rPr>
        <w:t xml:space="preserve"> </w:t>
      </w:r>
      <w:r w:rsidR="00ED7C59">
        <w:rPr>
          <w:noProof/>
        </w:rPr>
        <w:t>A</w:t>
      </w:r>
      <w:r w:rsidR="00ED7C59">
        <w:rPr>
          <w:noProof/>
        </w:rPr>
        <w:t>l</w:t>
      </w:r>
      <w:r w:rsidR="00ED7C59">
        <w:rPr>
          <w:noProof/>
        </w:rPr>
        <w:t>s</w:t>
      </w:r>
      <w:r w:rsidR="00ED7C59">
        <w:rPr>
          <w:noProof/>
        </w:rPr>
        <w:t>o</w:t>
      </w:r>
      <w:r w:rsidR="00ED7C59">
        <w:rPr>
          <w:noProof/>
        </w:rPr>
        <w:t xml:space="preserve"> </w:t>
      </w:r>
      <w:r w:rsidR="00ED7C59">
        <w:rPr>
          <w:noProof/>
        </w:rPr>
        <w:t>m</w:t>
      </w:r>
      <w:r w:rsidR="00ED7C59">
        <w:rPr>
          <w:noProof/>
        </w:rPr>
        <w:t>e</w:t>
      </w:r>
      <w:r w:rsidR="00ED7C59">
        <w:rPr>
          <w:noProof/>
        </w:rPr>
        <w:t>n</w:t>
      </w:r>
      <w:r w:rsidR="00ED7C59">
        <w:rPr>
          <w:noProof/>
        </w:rPr>
        <w:t>t</w:t>
      </w:r>
      <w:r w:rsidR="00ED7C59">
        <w:rPr>
          <w:noProof/>
        </w:rPr>
        <w:t>i</w:t>
      </w:r>
      <w:r w:rsidR="00ED7C59">
        <w:rPr>
          <w:noProof/>
        </w:rPr>
        <w:t>o</w:t>
      </w:r>
      <w:r w:rsidR="00ED7C59">
        <w:rPr>
          <w:noProof/>
        </w:rPr>
        <w:t>n</w:t>
      </w:r>
      <w:r w:rsidR="00ED7C59">
        <w:rPr>
          <w:noProof/>
        </w:rPr>
        <w:t xml:space="preserve"> </w:t>
      </w:r>
      <w:r w:rsidR="00ED7C59">
        <w:rPr>
          <w:noProof/>
        </w:rPr>
        <w:t>t</w:t>
      </w:r>
      <w:r w:rsidR="00ED7C59">
        <w:rPr>
          <w:noProof/>
        </w:rPr>
        <w:t>h</w:t>
      </w:r>
      <w:r w:rsidR="00ED7C59">
        <w:rPr>
          <w:noProof/>
        </w:rPr>
        <w:t>e</w:t>
      </w:r>
      <w:r w:rsidR="00ED7C59">
        <w:rPr>
          <w:noProof/>
        </w:rPr>
        <w:t xml:space="preserve"> </w:t>
      </w:r>
      <w:r w:rsidR="00ED7C59">
        <w:rPr>
          <w:noProof/>
        </w:rPr>
        <w:t>s</w:t>
      </w:r>
      <w:r w:rsidR="00ED7C59">
        <w:rPr>
          <w:noProof/>
        </w:rPr>
        <w:t>t</w:t>
      </w:r>
      <w:r w:rsidR="00ED7C59">
        <w:rPr>
          <w:noProof/>
        </w:rPr>
        <w:t>a</w:t>
      </w:r>
      <w:r w:rsidR="00ED7C59">
        <w:rPr>
          <w:noProof/>
        </w:rPr>
        <w:t>n</w:t>
      </w:r>
      <w:r w:rsidR="00ED7C59">
        <w:rPr>
          <w:noProof/>
        </w:rPr>
        <w:t>d</w:t>
      </w:r>
      <w:r w:rsidR="00ED7C59">
        <w:rPr>
          <w:noProof/>
        </w:rPr>
        <w:t>a</w:t>
      </w:r>
      <w:r w:rsidR="00ED7C59">
        <w:rPr>
          <w:noProof/>
        </w:rPr>
        <w:t>r</w:t>
      </w:r>
      <w:r w:rsidR="00ED7C59">
        <w:rPr>
          <w:noProof/>
        </w:rPr>
        <w:t>d</w:t>
      </w:r>
      <w:r w:rsidR="00ED7C59">
        <w:rPr>
          <w:noProof/>
        </w:rPr>
        <w:t xml:space="preserve"> </w:t>
      </w:r>
      <w:r w:rsidR="00ED7C59">
        <w:rPr>
          <w:noProof/>
        </w:rPr>
        <w:t>e</w:t>
      </w:r>
      <w:r w:rsidR="00ED7C59">
        <w:rPr>
          <w:noProof/>
        </w:rPr>
        <w:t>r</w:t>
      </w:r>
      <w:r w:rsidR="00ED7C59">
        <w:rPr>
          <w:noProof/>
        </w:rPr>
        <w:t>r</w:t>
      </w:r>
      <w:r w:rsidR="00ED7C59">
        <w:rPr>
          <w:noProof/>
        </w:rPr>
        <w:t>o</w:t>
      </w:r>
      <w:r w:rsidR="00ED7C59">
        <w:rPr>
          <w:noProof/>
        </w:rPr>
        <w:t>r</w:t>
      </w:r>
      <w:r w:rsidR="00ED7C59">
        <w:rPr>
          <w:noProof/>
        </w:rPr>
        <w:t xml:space="preserve"> </w:t>
      </w:r>
      <w:r w:rsidR="00ED7C59">
        <w:rPr>
          <w:noProof/>
        </w:rPr>
        <w:t>a</w:t>
      </w:r>
      <w:r w:rsidR="00ED7C59">
        <w:rPr>
          <w:noProof/>
        </w:rPr>
        <w:t>l</w:t>
      </w:r>
      <w:r w:rsidR="00ED7C59">
        <w:rPr>
          <w:noProof/>
        </w:rPr>
        <w:t>o</w:t>
      </w:r>
      <w:r w:rsidR="00ED7C59">
        <w:rPr>
          <w:noProof/>
        </w:rPr>
        <w:t>n</w:t>
      </w:r>
      <w:r w:rsidR="00ED7C59">
        <w:rPr>
          <w:noProof/>
        </w:rPr>
        <w:t>g</w:t>
      </w:r>
      <w:r w:rsidR="00ED7C59">
        <w:rPr>
          <w:noProof/>
        </w:rPr>
        <w:t xml:space="preserve"> </w:t>
      </w:r>
      <w:r w:rsidR="00ED7C59">
        <w:rPr>
          <w:noProof/>
        </w:rPr>
        <w:t>w</w:t>
      </w:r>
      <w:r w:rsidR="00ED7C59">
        <w:rPr>
          <w:noProof/>
        </w:rPr>
        <w:t>i</w:t>
      </w:r>
      <w:r w:rsidR="00ED7C59">
        <w:rPr>
          <w:noProof/>
        </w:rPr>
        <w:t>t</w:t>
      </w:r>
      <w:r w:rsidR="00ED7C59">
        <w:rPr>
          <w:noProof/>
        </w:rPr>
        <w:t>h</w:t>
      </w:r>
      <w:r w:rsidR="00ED7C59">
        <w:rPr>
          <w:noProof/>
        </w:rPr>
        <w:t xml:space="preserve"> </w:t>
      </w:r>
      <w:r w:rsidR="00ED7C59">
        <w:rPr>
          <w:noProof/>
        </w:rPr>
        <w:t>t</w:t>
      </w:r>
      <w:r w:rsidR="00ED7C59">
        <w:rPr>
          <w:noProof/>
        </w:rPr>
        <w:t>h</w:t>
      </w:r>
      <w:r w:rsidR="00ED7C59">
        <w:rPr>
          <w:noProof/>
        </w:rPr>
        <w:t>e</w:t>
      </w:r>
      <w:r w:rsidR="00ED7C59">
        <w:rPr>
          <w:noProof/>
        </w:rPr>
        <w:t xml:space="preserve"> </w:t>
      </w:r>
      <w:r w:rsidR="00ED7C59">
        <w:rPr>
          <w:noProof/>
        </w:rPr>
        <w:t>m</w:t>
      </w:r>
      <w:r w:rsidR="00ED7C59">
        <w:rPr>
          <w:noProof/>
        </w:rPr>
        <w:t>e</w:t>
      </w:r>
      <w:r w:rsidR="00ED7C59">
        <w:rPr>
          <w:noProof/>
        </w:rPr>
        <w:t>a</w:t>
      </w:r>
      <w:r w:rsidR="00ED7C59">
        <w:rPr>
          <w:noProof/>
        </w:rPr>
        <w:t>n</w:t>
      </w:r>
    </w:p>
  </w:comment>
  <w:comment w:id="152" w:author="NT" w:date="2025-08-21T16:26:00Z" w:initials="D">
    <w:p w14:paraId="003D3D74" w14:textId="0F9B57AE" w:rsidR="000F6667" w:rsidRDefault="000F6667">
      <w:pPr>
        <w:pStyle w:val="CommentText"/>
      </w:pPr>
      <w:r>
        <w:rPr>
          <w:rStyle w:val="CommentReference"/>
        </w:rPr>
        <w:annotationRef/>
      </w:r>
      <w:r w:rsidR="00ED7C59">
        <w:rPr>
          <w:noProof/>
        </w:rPr>
        <w:t>G</w:t>
      </w:r>
      <w:r w:rsidR="00ED7C59">
        <w:rPr>
          <w:noProof/>
        </w:rPr>
        <w:t>i</w:t>
      </w:r>
      <w:r w:rsidR="00ED7C59">
        <w:rPr>
          <w:noProof/>
        </w:rPr>
        <w:t>v</w:t>
      </w:r>
      <w:r w:rsidR="00ED7C59">
        <w:rPr>
          <w:noProof/>
        </w:rPr>
        <w:t>e</w:t>
      </w:r>
      <w:r w:rsidR="00ED7C59">
        <w:rPr>
          <w:noProof/>
        </w:rPr>
        <w:t xml:space="preserve"> </w:t>
      </w:r>
      <w:r w:rsidR="00ED7C59">
        <w:rPr>
          <w:noProof/>
        </w:rPr>
        <w:t>t</w:t>
      </w:r>
      <w:r w:rsidR="00ED7C59">
        <w:rPr>
          <w:noProof/>
        </w:rPr>
        <w:t>h</w:t>
      </w:r>
      <w:r w:rsidR="00ED7C59">
        <w:rPr>
          <w:noProof/>
        </w:rPr>
        <w:t>e</w:t>
      </w:r>
      <w:r w:rsidR="00ED7C59">
        <w:rPr>
          <w:noProof/>
        </w:rPr>
        <w:t xml:space="preserve"> </w:t>
      </w:r>
      <w:r w:rsidR="00ED7C59">
        <w:rPr>
          <w:noProof/>
        </w:rPr>
        <w:t>s</w:t>
      </w:r>
      <w:r w:rsidR="00ED7C59">
        <w:rPr>
          <w:noProof/>
        </w:rPr>
        <w:t>i</w:t>
      </w:r>
      <w:r w:rsidR="00ED7C59">
        <w:rPr>
          <w:noProof/>
        </w:rPr>
        <w:t>g</w:t>
      </w:r>
      <w:r w:rsidR="00ED7C59">
        <w:rPr>
          <w:noProof/>
        </w:rPr>
        <w:t>n</w:t>
      </w:r>
      <w:r w:rsidR="00ED7C59">
        <w:rPr>
          <w:noProof/>
        </w:rPr>
        <w:t>i</w:t>
      </w:r>
      <w:r w:rsidR="00ED7C59">
        <w:rPr>
          <w:noProof/>
        </w:rPr>
        <w:t>f</w:t>
      </w:r>
      <w:r w:rsidR="00ED7C59">
        <w:rPr>
          <w:noProof/>
        </w:rPr>
        <w:t>i</w:t>
      </w:r>
      <w:r w:rsidR="00ED7C59">
        <w:rPr>
          <w:noProof/>
        </w:rPr>
        <w:t>c</w:t>
      </w:r>
      <w:r w:rsidR="00ED7C59">
        <w:rPr>
          <w:noProof/>
        </w:rPr>
        <w:t>a</w:t>
      </w:r>
      <w:r w:rsidR="00ED7C59">
        <w:rPr>
          <w:noProof/>
        </w:rPr>
        <w:t>n</w:t>
      </w:r>
      <w:r w:rsidR="00ED7C59">
        <w:rPr>
          <w:noProof/>
        </w:rPr>
        <w:t>c</w:t>
      </w:r>
      <w:r w:rsidR="00ED7C59">
        <w:rPr>
          <w:noProof/>
        </w:rPr>
        <w:t>e</w:t>
      </w:r>
      <w:r w:rsidR="00ED7C59">
        <w:rPr>
          <w:noProof/>
        </w:rPr>
        <w:t xml:space="preserve"> </w:t>
      </w:r>
      <w:r w:rsidR="00ED7C59">
        <w:rPr>
          <w:noProof/>
        </w:rPr>
        <w:t>t</w:t>
      </w:r>
      <w:r w:rsidR="00ED7C59">
        <w:rPr>
          <w:noProof/>
        </w:rPr>
        <w:t>a</w:t>
      </w:r>
      <w:r w:rsidR="00ED7C59">
        <w:rPr>
          <w:noProof/>
        </w:rPr>
        <w:t>b</w:t>
      </w:r>
      <w:r w:rsidR="00ED7C59">
        <w:rPr>
          <w:noProof/>
        </w:rPr>
        <w:t>l</w:t>
      </w:r>
      <w:r w:rsidR="00ED7C59">
        <w:rPr>
          <w:noProof/>
        </w:rPr>
        <w:t>e</w:t>
      </w:r>
      <w:r w:rsidR="00ED7C59">
        <w:rPr>
          <w:noProof/>
        </w:rPr>
        <w:t xml:space="preserve"> </w:t>
      </w:r>
      <w:r w:rsidR="00ED7C59">
        <w:rPr>
          <w:noProof/>
        </w:rPr>
        <w:t>o</w:t>
      </w:r>
      <w:r w:rsidR="00ED7C59">
        <w:rPr>
          <w:noProof/>
        </w:rPr>
        <w:t>r</w:t>
      </w:r>
      <w:r w:rsidR="00ED7C59">
        <w:rPr>
          <w:noProof/>
        </w:rPr>
        <w:t xml:space="preserve"> </w:t>
      </w:r>
      <w:r w:rsidR="00ED7C59">
        <w:rPr>
          <w:noProof/>
        </w:rPr>
        <w:t>m</w:t>
      </w:r>
      <w:r w:rsidR="00ED7C59">
        <w:rPr>
          <w:noProof/>
        </w:rPr>
        <w:t>a</w:t>
      </w:r>
      <w:r w:rsidR="00ED7C59">
        <w:rPr>
          <w:noProof/>
        </w:rPr>
        <w:t>r</w:t>
      </w:r>
      <w:r w:rsidR="00ED7C59">
        <w:rPr>
          <w:noProof/>
        </w:rPr>
        <w:t>k</w:t>
      </w:r>
      <w:r w:rsidR="00ED7C59">
        <w:rPr>
          <w:noProof/>
        </w:rPr>
        <w:t xml:space="preserve"> </w:t>
      </w:r>
      <w:r w:rsidR="00ED7C59">
        <w:rPr>
          <w:noProof/>
        </w:rPr>
        <w:t>t</w:t>
      </w:r>
      <w:r w:rsidR="00ED7C59">
        <w:rPr>
          <w:noProof/>
        </w:rPr>
        <w:t>h</w:t>
      </w:r>
      <w:r w:rsidR="00ED7C59">
        <w:rPr>
          <w:noProof/>
        </w:rPr>
        <w:t>e</w:t>
      </w:r>
      <w:r w:rsidR="00ED7C59">
        <w:rPr>
          <w:noProof/>
        </w:rPr>
        <w:t xml:space="preserve"> </w:t>
      </w:r>
      <w:r w:rsidR="00ED7C59">
        <w:rPr>
          <w:noProof/>
        </w:rPr>
        <w:t>s</w:t>
      </w:r>
      <w:r w:rsidR="00ED7C59">
        <w:rPr>
          <w:noProof/>
        </w:rPr>
        <w:t>i</w:t>
      </w:r>
      <w:r w:rsidR="00ED7C59">
        <w:rPr>
          <w:noProof/>
        </w:rPr>
        <w:t>g</w:t>
      </w:r>
      <w:r w:rsidR="00ED7C59">
        <w:rPr>
          <w:noProof/>
        </w:rPr>
        <w:t>n</w:t>
      </w:r>
      <w:r w:rsidR="00ED7C59">
        <w:rPr>
          <w:noProof/>
        </w:rPr>
        <w:t>i</w:t>
      </w:r>
      <w:r w:rsidR="00ED7C59">
        <w:rPr>
          <w:noProof/>
        </w:rPr>
        <w:t>f</w:t>
      </w:r>
      <w:r w:rsidR="00ED7C59">
        <w:rPr>
          <w:noProof/>
        </w:rPr>
        <w:t>i</w:t>
      </w:r>
      <w:r w:rsidR="00ED7C59">
        <w:rPr>
          <w:noProof/>
        </w:rPr>
        <w:t>c</w:t>
      </w:r>
      <w:r w:rsidR="00ED7C59">
        <w:rPr>
          <w:noProof/>
        </w:rPr>
        <w:t>a</w:t>
      </w:r>
      <w:r w:rsidR="00ED7C59">
        <w:rPr>
          <w:noProof/>
        </w:rPr>
        <w:t>n</w:t>
      </w:r>
      <w:r w:rsidR="00ED7C59">
        <w:rPr>
          <w:noProof/>
        </w:rPr>
        <w:t>c</w:t>
      </w:r>
      <w:r w:rsidR="00ED7C59">
        <w:rPr>
          <w:noProof/>
        </w:rPr>
        <w:t>e</w:t>
      </w:r>
      <w:r w:rsidR="00ED7C59">
        <w:rPr>
          <w:noProof/>
        </w:rPr>
        <w:t xml:space="preserve"> </w:t>
      </w:r>
      <w:r w:rsidR="00ED7C59">
        <w:rPr>
          <w:noProof/>
        </w:rPr>
        <w:t>i</w:t>
      </w:r>
      <w:r w:rsidR="00ED7C59">
        <w:rPr>
          <w:noProof/>
        </w:rPr>
        <w:t>n</w:t>
      </w:r>
      <w:r w:rsidR="00ED7C59">
        <w:rPr>
          <w:noProof/>
        </w:rPr>
        <w:t xml:space="preserve"> </w:t>
      </w:r>
      <w:r w:rsidR="00ED7C59">
        <w:rPr>
          <w:noProof/>
        </w:rPr>
        <w:t>t</w:t>
      </w:r>
      <w:r w:rsidR="00ED7C59">
        <w:rPr>
          <w:noProof/>
        </w:rPr>
        <w:t>a</w:t>
      </w:r>
      <w:r w:rsidR="00ED7C59">
        <w:rPr>
          <w:noProof/>
        </w:rPr>
        <w:t>b</w:t>
      </w:r>
      <w:r w:rsidR="00ED7C59">
        <w:rPr>
          <w:noProof/>
        </w:rPr>
        <w:t>l</w:t>
      </w:r>
      <w:r w:rsidR="00ED7C59">
        <w:rPr>
          <w:noProof/>
        </w:rPr>
        <w:t>e</w:t>
      </w:r>
      <w:r w:rsidR="00ED7C59">
        <w:rPr>
          <w:noProof/>
        </w:rPr>
        <w:t xml:space="preserve"> </w:t>
      </w:r>
      <w:r w:rsidR="00ED7C59">
        <w:rPr>
          <w:noProof/>
        </w:rPr>
        <w:t>a</w:t>
      </w:r>
      <w:r w:rsidR="00ED7C59">
        <w:rPr>
          <w:noProof/>
        </w:rPr>
        <w:t>l</w:t>
      </w:r>
      <w:r w:rsidR="00ED7C59">
        <w:rPr>
          <w:noProof/>
        </w:rPr>
        <w:t>o</w:t>
      </w:r>
      <w:r w:rsidR="00ED7C59">
        <w:rPr>
          <w:noProof/>
        </w:rPr>
        <w:t>n</w:t>
      </w:r>
      <w:r w:rsidR="00ED7C59">
        <w:rPr>
          <w:noProof/>
        </w:rPr>
        <w:t>g</w:t>
      </w:r>
      <w:r w:rsidR="00ED7C59">
        <w:rPr>
          <w:noProof/>
        </w:rPr>
        <w:t xml:space="preserve"> </w:t>
      </w:r>
      <w:r w:rsidR="00ED7C59">
        <w:rPr>
          <w:noProof/>
        </w:rPr>
        <w:t>w</w:t>
      </w:r>
      <w:r w:rsidR="00ED7C59">
        <w:rPr>
          <w:noProof/>
        </w:rPr>
        <w:t>i</w:t>
      </w:r>
      <w:r w:rsidR="00ED7C59">
        <w:rPr>
          <w:noProof/>
        </w:rPr>
        <w:t>t</w:t>
      </w:r>
      <w:r w:rsidR="00ED7C59">
        <w:rPr>
          <w:noProof/>
        </w:rPr>
        <w:t>h</w:t>
      </w:r>
      <w:r w:rsidR="00ED7C59">
        <w:rPr>
          <w:noProof/>
        </w:rPr>
        <w:t xml:space="preserve"> </w:t>
      </w:r>
      <w:r w:rsidR="00ED7C59">
        <w:rPr>
          <w:noProof/>
        </w:rPr>
        <w:t>l</w:t>
      </w:r>
      <w:r w:rsidR="00ED7C59">
        <w:rPr>
          <w:noProof/>
        </w:rPr>
        <w:t>e</w:t>
      </w:r>
      <w:r w:rsidR="00ED7C59">
        <w:rPr>
          <w:noProof/>
        </w:rPr>
        <w:t>v</w:t>
      </w:r>
      <w:r w:rsidR="00ED7C59">
        <w:rPr>
          <w:noProof/>
        </w:rPr>
        <w:t>e</w:t>
      </w:r>
      <w:r w:rsidR="00ED7C59">
        <w:rPr>
          <w:noProof/>
        </w:rPr>
        <w:t>l</w:t>
      </w:r>
      <w:r w:rsidR="00ED7C59">
        <w:rPr>
          <w:noProof/>
        </w:rPr>
        <w:t xml:space="preserve"> </w:t>
      </w:r>
      <w:r w:rsidR="00ED7C59">
        <w:rPr>
          <w:noProof/>
        </w:rPr>
        <w:t>o</w:t>
      </w:r>
      <w:r w:rsidR="00ED7C59">
        <w:rPr>
          <w:noProof/>
        </w:rPr>
        <w:t>f</w:t>
      </w:r>
      <w:r w:rsidR="00ED7C59">
        <w:rPr>
          <w:noProof/>
        </w:rPr>
        <w:t xml:space="preserve"> </w:t>
      </w:r>
      <w:r w:rsidR="00ED7C59">
        <w:rPr>
          <w:noProof/>
        </w:rPr>
        <w:t>s</w:t>
      </w:r>
      <w:r w:rsidR="00ED7C59">
        <w:rPr>
          <w:noProof/>
        </w:rPr>
        <w:t>i</w:t>
      </w:r>
      <w:r w:rsidR="00ED7C59">
        <w:rPr>
          <w:noProof/>
        </w:rPr>
        <w:t>g</w:t>
      </w:r>
      <w:r w:rsidR="00ED7C59">
        <w:rPr>
          <w:noProof/>
        </w:rPr>
        <w:t>n</w:t>
      </w:r>
      <w:r w:rsidR="00ED7C59">
        <w:rPr>
          <w:noProof/>
        </w:rPr>
        <w:t>i</w:t>
      </w:r>
      <w:r w:rsidR="00ED7C59">
        <w:rPr>
          <w:noProof/>
        </w:rPr>
        <w:t>f</w:t>
      </w:r>
      <w:r w:rsidR="00ED7C59">
        <w:rPr>
          <w:noProof/>
        </w:rPr>
        <w:t>i</w:t>
      </w:r>
      <w:r w:rsidR="00ED7C59">
        <w:rPr>
          <w:noProof/>
        </w:rPr>
        <w:t>c</w:t>
      </w:r>
      <w:r w:rsidR="00ED7C59">
        <w:rPr>
          <w:noProof/>
        </w:rPr>
        <w:t>a</w:t>
      </w:r>
      <w:r w:rsidR="00ED7C59">
        <w:rPr>
          <w:noProof/>
        </w:rPr>
        <w:t>n</w:t>
      </w:r>
      <w:r w:rsidR="00ED7C59">
        <w:rPr>
          <w:noProof/>
        </w:rPr>
        <w:t>c</w:t>
      </w:r>
      <w:r w:rsidR="00ED7C59">
        <w:rPr>
          <w:noProof/>
        </w:rPr>
        <w:t>e</w:t>
      </w:r>
    </w:p>
  </w:comment>
  <w:comment w:id="153" w:author="NT" w:date="2025-08-21T16:30:00Z" w:initials="D">
    <w:p w14:paraId="26D51F1A" w14:textId="502C3DDF" w:rsidR="00B7644E" w:rsidRDefault="00B7644E">
      <w:pPr>
        <w:pStyle w:val="CommentText"/>
      </w:pPr>
      <w:r>
        <w:rPr>
          <w:rStyle w:val="CommentReference"/>
        </w:rPr>
        <w:annotationRef/>
      </w:r>
      <w:r w:rsidR="00ED7C59">
        <w:rPr>
          <w:noProof/>
        </w:rPr>
        <w:t>R</w:t>
      </w:r>
      <w:r w:rsidR="00ED7C59">
        <w:rPr>
          <w:noProof/>
        </w:rPr>
        <w:t>e</w:t>
      </w:r>
      <w:r w:rsidR="00ED7C59">
        <w:rPr>
          <w:noProof/>
        </w:rPr>
        <w:t>p</w:t>
      </w:r>
      <w:r w:rsidR="00ED7C59">
        <w:rPr>
          <w:noProof/>
        </w:rPr>
        <w:t>h</w:t>
      </w:r>
      <w:r w:rsidR="00ED7C59">
        <w:rPr>
          <w:noProof/>
        </w:rPr>
        <w:t>r</w:t>
      </w:r>
      <w:r w:rsidR="00ED7C59">
        <w:rPr>
          <w:noProof/>
        </w:rPr>
        <w:t>a</w:t>
      </w:r>
      <w:r w:rsidR="00ED7C59">
        <w:rPr>
          <w:noProof/>
        </w:rPr>
        <w:t>s</w:t>
      </w:r>
      <w:r w:rsidR="00ED7C59">
        <w:rPr>
          <w:noProof/>
        </w:rPr>
        <w:t>e</w:t>
      </w:r>
      <w:r w:rsidR="00ED7C59">
        <w:rPr>
          <w:noProof/>
        </w:rPr>
        <w:t xml:space="preserve"> </w:t>
      </w:r>
      <w:r w:rsidR="00ED7C59">
        <w:rPr>
          <w:noProof/>
        </w:rPr>
        <w:t>a</w:t>
      </w:r>
      <w:r w:rsidR="00ED7C59">
        <w:rPr>
          <w:noProof/>
        </w:rPr>
        <w:t>n</w:t>
      </w:r>
      <w:r w:rsidR="00ED7C59">
        <w:rPr>
          <w:noProof/>
        </w:rPr>
        <w:t>d</w:t>
      </w:r>
      <w:r w:rsidR="00ED7C59">
        <w:rPr>
          <w:noProof/>
        </w:rPr>
        <w:t xml:space="preserve"> </w:t>
      </w:r>
      <w:r w:rsidR="00ED7C59">
        <w:rPr>
          <w:noProof/>
        </w:rPr>
        <w:t>m</w:t>
      </w:r>
      <w:r w:rsidR="00ED7C59">
        <w:rPr>
          <w:noProof/>
        </w:rPr>
        <w:t>e</w:t>
      </w:r>
      <w:r w:rsidR="00ED7C59">
        <w:rPr>
          <w:noProof/>
        </w:rPr>
        <w:t>n</w:t>
      </w:r>
      <w:r w:rsidR="00ED7C59">
        <w:rPr>
          <w:noProof/>
        </w:rPr>
        <w:t>t</w:t>
      </w:r>
      <w:r w:rsidR="00ED7C59">
        <w:rPr>
          <w:noProof/>
        </w:rPr>
        <w:t>i</w:t>
      </w:r>
      <w:r w:rsidR="00ED7C59">
        <w:rPr>
          <w:noProof/>
        </w:rPr>
        <w:t>o</w:t>
      </w:r>
      <w:r w:rsidR="00ED7C59">
        <w:rPr>
          <w:noProof/>
        </w:rPr>
        <w:t>n</w:t>
      </w:r>
      <w:r w:rsidR="00ED7C59">
        <w:rPr>
          <w:noProof/>
        </w:rPr>
        <w:t xml:space="preserve"> </w:t>
      </w:r>
      <w:r w:rsidR="00ED7C59">
        <w:rPr>
          <w:noProof/>
        </w:rPr>
        <w:t>t</w:t>
      </w:r>
      <w:r w:rsidR="00ED7C59">
        <w:rPr>
          <w:noProof/>
        </w:rPr>
        <w:t>h</w:t>
      </w:r>
      <w:r w:rsidR="00ED7C59">
        <w:rPr>
          <w:noProof/>
        </w:rPr>
        <w:t>a</w:t>
      </w:r>
      <w:r w:rsidR="00ED7C59">
        <w:rPr>
          <w:noProof/>
        </w:rPr>
        <w:t>t</w:t>
      </w:r>
      <w:r w:rsidR="00ED7C59">
        <w:rPr>
          <w:noProof/>
        </w:rPr>
        <w:t xml:space="preserve"> </w:t>
      </w:r>
      <w:r w:rsidR="00ED7C59">
        <w:rPr>
          <w:noProof/>
        </w:rPr>
        <w:t>t</w:t>
      </w:r>
      <w:r w:rsidR="00ED7C59">
        <w:rPr>
          <w:noProof/>
        </w:rPr>
        <w:t>h</w:t>
      </w:r>
      <w:r w:rsidR="00ED7C59">
        <w:rPr>
          <w:noProof/>
        </w:rPr>
        <w:t>e</w:t>
      </w:r>
      <w:r w:rsidR="00ED7C59">
        <w:rPr>
          <w:noProof/>
        </w:rPr>
        <w:t xml:space="preserve"> </w:t>
      </w:r>
      <w:r w:rsidR="00ED7C59">
        <w:rPr>
          <w:noProof/>
        </w:rPr>
        <w:t>f</w:t>
      </w:r>
      <w:r w:rsidR="00ED7C59">
        <w:rPr>
          <w:noProof/>
        </w:rPr>
        <w:t>i</w:t>
      </w:r>
      <w:r w:rsidR="00ED7C59">
        <w:rPr>
          <w:noProof/>
        </w:rPr>
        <w:t>n</w:t>
      </w:r>
      <w:r w:rsidR="00ED7C59">
        <w:rPr>
          <w:noProof/>
        </w:rPr>
        <w:t>d</w:t>
      </w:r>
      <w:r w:rsidR="00ED7C59">
        <w:rPr>
          <w:noProof/>
        </w:rPr>
        <w:t>i</w:t>
      </w:r>
      <w:r w:rsidR="00ED7C59">
        <w:rPr>
          <w:noProof/>
        </w:rPr>
        <w:t>n</w:t>
      </w:r>
      <w:r w:rsidR="00ED7C59">
        <w:rPr>
          <w:noProof/>
        </w:rPr>
        <w:t>g</w:t>
      </w:r>
      <w:r w:rsidR="00ED7C59">
        <w:rPr>
          <w:noProof/>
        </w:rPr>
        <w:t>s</w:t>
      </w:r>
      <w:r w:rsidR="00ED7C59">
        <w:rPr>
          <w:noProof/>
        </w:rPr>
        <w:t xml:space="preserve"> </w:t>
      </w:r>
      <w:r w:rsidR="00ED7C59">
        <w:rPr>
          <w:noProof/>
        </w:rPr>
        <w:t>a</w:t>
      </w:r>
      <w:r w:rsidR="00ED7C59">
        <w:rPr>
          <w:noProof/>
        </w:rPr>
        <w:t>r</w:t>
      </w:r>
      <w:r w:rsidR="00ED7C59">
        <w:rPr>
          <w:noProof/>
        </w:rPr>
        <w:t>e</w:t>
      </w:r>
      <w:r w:rsidR="00ED7C59">
        <w:rPr>
          <w:noProof/>
        </w:rPr>
        <w:t xml:space="preserve"> </w:t>
      </w:r>
      <w:r w:rsidR="00ED7C59">
        <w:rPr>
          <w:noProof/>
        </w:rPr>
        <w:t>s</w:t>
      </w:r>
      <w:r w:rsidR="00ED7C59">
        <w:rPr>
          <w:noProof/>
        </w:rPr>
        <w:t>i</w:t>
      </w:r>
      <w:r w:rsidR="00ED7C59">
        <w:rPr>
          <w:noProof/>
        </w:rPr>
        <w:t>m</w:t>
      </w:r>
      <w:r w:rsidR="00ED7C59">
        <w:rPr>
          <w:noProof/>
        </w:rPr>
        <w:t>i</w:t>
      </w:r>
      <w:r w:rsidR="00ED7C59">
        <w:rPr>
          <w:noProof/>
        </w:rPr>
        <w:t>l</w:t>
      </w:r>
      <w:r w:rsidR="00ED7C59">
        <w:rPr>
          <w:noProof/>
        </w:rPr>
        <w:t>a</w:t>
      </w:r>
      <w:r w:rsidR="00ED7C59">
        <w:rPr>
          <w:noProof/>
        </w:rPr>
        <w:t>r</w:t>
      </w:r>
      <w:r w:rsidR="00ED7C59">
        <w:rPr>
          <w:noProof/>
        </w:rPr>
        <w:t xml:space="preserve"> </w:t>
      </w:r>
      <w:r w:rsidR="00ED7C59">
        <w:rPr>
          <w:noProof/>
        </w:rPr>
        <w:t>w</w:t>
      </w:r>
      <w:r w:rsidR="00ED7C59">
        <w:rPr>
          <w:noProof/>
        </w:rPr>
        <w:t>i</w:t>
      </w:r>
      <w:r w:rsidR="00ED7C59">
        <w:rPr>
          <w:noProof/>
        </w:rPr>
        <w:t>t</w:t>
      </w:r>
      <w:r w:rsidR="00ED7C59">
        <w:rPr>
          <w:noProof/>
        </w:rPr>
        <w:t>h</w:t>
      </w:r>
      <w:r w:rsidR="00ED7C59">
        <w:rPr>
          <w:noProof/>
        </w:rPr>
        <w:t xml:space="preserve"> </w:t>
      </w:r>
      <w:r w:rsidR="00ED7C59">
        <w:rPr>
          <w:noProof/>
        </w:rPr>
        <w:t>t</w:t>
      </w:r>
      <w:r w:rsidR="00ED7C59">
        <w:rPr>
          <w:noProof/>
        </w:rPr>
        <w:t>h</w:t>
      </w:r>
      <w:r w:rsidR="00ED7C59">
        <w:rPr>
          <w:noProof/>
        </w:rPr>
        <w:t>e</w:t>
      </w:r>
      <w:r w:rsidR="00ED7C59">
        <w:rPr>
          <w:noProof/>
        </w:rPr>
        <w:t xml:space="preserve"> </w:t>
      </w:r>
      <w:r w:rsidR="00ED7C59">
        <w:rPr>
          <w:noProof/>
        </w:rPr>
        <w:t>f</w:t>
      </w:r>
      <w:r w:rsidR="00ED7C59">
        <w:rPr>
          <w:noProof/>
        </w:rPr>
        <w:t>i</w:t>
      </w:r>
      <w:r w:rsidR="00ED7C59">
        <w:rPr>
          <w:noProof/>
        </w:rPr>
        <w:t>n</w:t>
      </w:r>
      <w:r w:rsidR="00ED7C59">
        <w:rPr>
          <w:noProof/>
        </w:rPr>
        <w:t>d</w:t>
      </w:r>
      <w:r w:rsidR="00ED7C59">
        <w:rPr>
          <w:noProof/>
        </w:rPr>
        <w:t>i</w:t>
      </w:r>
      <w:r w:rsidR="00ED7C59">
        <w:rPr>
          <w:noProof/>
        </w:rPr>
        <w:t>n</w:t>
      </w:r>
      <w:r w:rsidR="00ED7C59">
        <w:rPr>
          <w:noProof/>
        </w:rPr>
        <w:t>g</w:t>
      </w:r>
      <w:r w:rsidR="00ED7C59">
        <w:rPr>
          <w:noProof/>
        </w:rPr>
        <w:t>s</w:t>
      </w:r>
      <w:r w:rsidR="00ED7C59">
        <w:rPr>
          <w:noProof/>
        </w:rPr>
        <w:t xml:space="preserve"> </w:t>
      </w:r>
      <w:r w:rsidR="00ED7C59">
        <w:rPr>
          <w:noProof/>
        </w:rPr>
        <w:t>o</w:t>
      </w:r>
      <w:r w:rsidR="00ED7C59">
        <w:rPr>
          <w:noProof/>
        </w:rPr>
        <w:t>f</w:t>
      </w:r>
      <w:r w:rsidR="00ED7C59">
        <w:rPr>
          <w:noProof/>
        </w:rPr>
        <w:t xml:space="preserve"> </w:t>
      </w:r>
      <w:r w:rsidR="00ED7C59">
        <w:rPr>
          <w:noProof/>
        </w:rPr>
        <w:t>t</w:t>
      </w:r>
      <w:r w:rsidR="00ED7C59">
        <w:rPr>
          <w:noProof/>
        </w:rPr>
        <w:t>h</w:t>
      </w:r>
      <w:r w:rsidR="00ED7C59">
        <w:rPr>
          <w:noProof/>
        </w:rPr>
        <w:t>e</w:t>
      </w:r>
      <w:r w:rsidR="00ED7C59">
        <w:rPr>
          <w:noProof/>
        </w:rPr>
        <w:t xml:space="preserve"> </w:t>
      </w:r>
      <w:r w:rsidR="00ED7C59">
        <w:rPr>
          <w:noProof/>
        </w:rPr>
        <w:t>r</w:t>
      </w:r>
      <w:r w:rsidR="00ED7C59">
        <w:rPr>
          <w:noProof/>
        </w:rPr>
        <w:t>e</w:t>
      </w:r>
      <w:r w:rsidR="00ED7C59">
        <w:rPr>
          <w:noProof/>
        </w:rPr>
        <w:t>f</w:t>
      </w:r>
      <w:r w:rsidR="00ED7C59">
        <w:rPr>
          <w:noProof/>
        </w:rPr>
        <w:t>e</w:t>
      </w:r>
      <w:r w:rsidR="00ED7C59">
        <w:rPr>
          <w:noProof/>
        </w:rPr>
        <w:t>r</w:t>
      </w:r>
      <w:r w:rsidR="00ED7C59">
        <w:rPr>
          <w:noProof/>
        </w:rPr>
        <w:t>e</w:t>
      </w:r>
      <w:r w:rsidR="00ED7C59">
        <w:rPr>
          <w:noProof/>
        </w:rPr>
        <w:t>n</w:t>
      </w:r>
      <w:r w:rsidR="00ED7C59">
        <w:rPr>
          <w:noProof/>
        </w:rPr>
        <w:t>c</w:t>
      </w:r>
      <w:r w:rsidR="00ED7C59">
        <w:rPr>
          <w:noProof/>
        </w:rPr>
        <w:t>e</w:t>
      </w:r>
      <w:r w:rsidR="00ED7C59">
        <w:rPr>
          <w:noProof/>
        </w:rPr>
        <w:t xml:space="preserve"> </w:t>
      </w:r>
      <w:r w:rsidR="00ED7C59">
        <w:rPr>
          <w:noProof/>
        </w:rPr>
        <w:t>i</w:t>
      </w:r>
      <w:r w:rsidR="00ED7C59">
        <w:rPr>
          <w:noProof/>
        </w:rPr>
        <w:t>f</w:t>
      </w:r>
      <w:r w:rsidR="00ED7C59">
        <w:rPr>
          <w:noProof/>
        </w:rPr>
        <w:t xml:space="preserve"> </w:t>
      </w:r>
      <w:r w:rsidR="00ED7C59">
        <w:rPr>
          <w:noProof/>
        </w:rPr>
        <w:t>t</w:t>
      </w:r>
      <w:r w:rsidR="00ED7C59">
        <w:rPr>
          <w:noProof/>
        </w:rPr>
        <w:t>h</w:t>
      </w:r>
      <w:r w:rsidR="00ED7C59">
        <w:rPr>
          <w:noProof/>
        </w:rPr>
        <w:t>e</w:t>
      </w:r>
      <w:r w:rsidR="00ED7C59">
        <w:rPr>
          <w:noProof/>
        </w:rPr>
        <w:t xml:space="preserve"> </w:t>
      </w:r>
      <w:r w:rsidR="00ED7C59">
        <w:rPr>
          <w:noProof/>
        </w:rPr>
        <w:t>s</w:t>
      </w:r>
      <w:r w:rsidR="00ED7C59">
        <w:rPr>
          <w:noProof/>
        </w:rPr>
        <w:t>i</w:t>
      </w:r>
      <w:r w:rsidR="00ED7C59">
        <w:rPr>
          <w:noProof/>
        </w:rPr>
        <w:t>m</w:t>
      </w:r>
      <w:r w:rsidR="00ED7C59">
        <w:rPr>
          <w:noProof/>
        </w:rPr>
        <w:t>i</w:t>
      </w:r>
      <w:r w:rsidR="00ED7C59">
        <w:rPr>
          <w:noProof/>
        </w:rPr>
        <w:t>l</w:t>
      </w:r>
      <w:r w:rsidR="00ED7C59">
        <w:rPr>
          <w:noProof/>
        </w:rPr>
        <w:t>a</w:t>
      </w:r>
      <w:r w:rsidR="00ED7C59">
        <w:rPr>
          <w:noProof/>
        </w:rPr>
        <w:t>r</w:t>
      </w:r>
      <w:r w:rsidR="00ED7C59">
        <w:rPr>
          <w:noProof/>
        </w:rPr>
        <w:t>i</w:t>
      </w:r>
      <w:r w:rsidR="00ED7C59">
        <w:rPr>
          <w:noProof/>
        </w:rPr>
        <w:t>t</w:t>
      </w:r>
      <w:r w:rsidR="00ED7C59">
        <w:rPr>
          <w:noProof/>
        </w:rPr>
        <w:t>y</w:t>
      </w:r>
      <w:r w:rsidR="00ED7C59">
        <w:rPr>
          <w:noProof/>
        </w:rPr>
        <w:t xml:space="preserve"> </w:t>
      </w:r>
      <w:r w:rsidR="00ED7C59">
        <w:rPr>
          <w:noProof/>
        </w:rPr>
        <w:t>i</w:t>
      </w:r>
      <w:r w:rsidR="00ED7C59">
        <w:rPr>
          <w:noProof/>
        </w:rPr>
        <w:t>s</w:t>
      </w:r>
      <w:r w:rsidR="00ED7C59">
        <w:rPr>
          <w:noProof/>
        </w:rPr>
        <w:t xml:space="preserve"> </w:t>
      </w:r>
      <w:r w:rsidR="00ED7C59">
        <w:rPr>
          <w:noProof/>
        </w:rPr>
        <w:t>t</w:t>
      </w:r>
      <w:r w:rsidR="00ED7C59">
        <w:rPr>
          <w:noProof/>
        </w:rPr>
        <w:t>h</w:t>
      </w:r>
      <w:r w:rsidR="00ED7C59">
        <w:rPr>
          <w:noProof/>
        </w:rPr>
        <w:t>e</w:t>
      </w:r>
      <w:r w:rsidR="00ED7C59">
        <w:rPr>
          <w:noProof/>
        </w:rPr>
        <w:t>r</w:t>
      </w:r>
      <w:r w:rsidR="00ED7C59">
        <w:rPr>
          <w:noProof/>
        </w:rPr>
        <w:t>e</w:t>
      </w:r>
      <w:r w:rsidR="00ED7C59">
        <w:rPr>
          <w:noProof/>
        </w:rPr>
        <w:t xml:space="preserve"> </w:t>
      </w:r>
      <w:r w:rsidR="00ED7C59">
        <w:rPr>
          <w:noProof/>
        </w:rPr>
        <w:t>(</w:t>
      </w:r>
      <w:r w:rsidR="00ED7C59">
        <w:rPr>
          <w:noProof/>
        </w:rPr>
        <w:t>S</w:t>
      </w:r>
      <w:r w:rsidR="00ED7C59">
        <w:rPr>
          <w:noProof/>
        </w:rPr>
        <w:t>a</w:t>
      </w:r>
      <w:r w:rsidR="00ED7C59">
        <w:rPr>
          <w:noProof/>
        </w:rPr>
        <w:t>m</w:t>
      </w:r>
      <w:r w:rsidR="00ED7C59">
        <w:rPr>
          <w:noProof/>
        </w:rPr>
        <w:t>e</w:t>
      </w:r>
      <w:r w:rsidR="00ED7C59">
        <w:rPr>
          <w:noProof/>
        </w:rPr>
        <w:t xml:space="preserve"> </w:t>
      </w:r>
      <w:r w:rsidR="00ED7C59">
        <w:rPr>
          <w:noProof/>
        </w:rPr>
        <w:t>c</w:t>
      </w:r>
      <w:r w:rsidR="00ED7C59">
        <w:rPr>
          <w:noProof/>
        </w:rPr>
        <w:t>o</w:t>
      </w:r>
      <w:r w:rsidR="00ED7C59">
        <w:rPr>
          <w:noProof/>
        </w:rPr>
        <w:t>r</w:t>
      </w:r>
      <w:r w:rsidR="00ED7C59">
        <w:rPr>
          <w:noProof/>
        </w:rPr>
        <w:t>r</w:t>
      </w:r>
      <w:r w:rsidR="00ED7C59">
        <w:rPr>
          <w:noProof/>
        </w:rPr>
        <w:t>e</w:t>
      </w:r>
      <w:r w:rsidR="00ED7C59">
        <w:rPr>
          <w:noProof/>
        </w:rPr>
        <w:t>c</w:t>
      </w:r>
      <w:r w:rsidR="00ED7C59">
        <w:rPr>
          <w:noProof/>
        </w:rPr>
        <w:t>t</w:t>
      </w:r>
      <w:r w:rsidR="00ED7C59">
        <w:rPr>
          <w:noProof/>
        </w:rPr>
        <w:t>i</w:t>
      </w:r>
      <w:r w:rsidR="00ED7C59">
        <w:rPr>
          <w:noProof/>
        </w:rPr>
        <w:t>o</w:t>
      </w:r>
      <w:r w:rsidR="00ED7C59">
        <w:rPr>
          <w:noProof/>
        </w:rPr>
        <w:t>n</w:t>
      </w:r>
      <w:r w:rsidR="00ED7C59">
        <w:rPr>
          <w:noProof/>
        </w:rPr>
        <w:t>s</w:t>
      </w:r>
      <w:r w:rsidR="00ED7C59">
        <w:rPr>
          <w:noProof/>
        </w:rPr>
        <w:t xml:space="preserve"> </w:t>
      </w:r>
      <w:r w:rsidR="00ED7C59">
        <w:rPr>
          <w:noProof/>
        </w:rPr>
        <w:t>t</w:t>
      </w:r>
      <w:r w:rsidR="00ED7C59">
        <w:rPr>
          <w:noProof/>
        </w:rPr>
        <w:t>o</w:t>
      </w:r>
      <w:r w:rsidR="00ED7C59">
        <w:rPr>
          <w:noProof/>
        </w:rPr>
        <w:t xml:space="preserve"> </w:t>
      </w:r>
      <w:r w:rsidR="00ED7C59">
        <w:rPr>
          <w:noProof/>
        </w:rPr>
        <w:t>b</w:t>
      </w:r>
      <w:r w:rsidR="00ED7C59">
        <w:rPr>
          <w:noProof/>
        </w:rPr>
        <w:t>e</w:t>
      </w:r>
      <w:r w:rsidR="00ED7C59">
        <w:rPr>
          <w:noProof/>
        </w:rPr>
        <w:t xml:space="preserve"> </w:t>
      </w:r>
      <w:r w:rsidR="00ED7C59">
        <w:rPr>
          <w:noProof/>
        </w:rPr>
        <w:t>m</w:t>
      </w:r>
      <w:r w:rsidR="00ED7C59">
        <w:rPr>
          <w:noProof/>
        </w:rPr>
        <w:t>a</w:t>
      </w:r>
      <w:r w:rsidR="00ED7C59">
        <w:rPr>
          <w:noProof/>
        </w:rPr>
        <w:t>d</w:t>
      </w:r>
      <w:r w:rsidR="00ED7C59">
        <w:rPr>
          <w:noProof/>
        </w:rPr>
        <w:t>e</w:t>
      </w:r>
      <w:r w:rsidR="00ED7C59">
        <w:rPr>
          <w:noProof/>
        </w:rPr>
        <w:t xml:space="preserve"> </w:t>
      </w:r>
      <w:r w:rsidR="00ED7C59">
        <w:rPr>
          <w:noProof/>
        </w:rPr>
        <w:t>f</w:t>
      </w:r>
      <w:r w:rsidR="00ED7C59">
        <w:rPr>
          <w:noProof/>
        </w:rPr>
        <w:t>o</w:t>
      </w:r>
      <w:r w:rsidR="00ED7C59">
        <w:rPr>
          <w:noProof/>
        </w:rPr>
        <w:t>r</w:t>
      </w:r>
      <w:r w:rsidR="00ED7C59">
        <w:rPr>
          <w:noProof/>
        </w:rPr>
        <w:t xml:space="preserve"> </w:t>
      </w:r>
      <w:r w:rsidR="00ED7C59">
        <w:rPr>
          <w:noProof/>
        </w:rPr>
        <w:t>P</w:t>
      </w:r>
      <w:r w:rsidR="00ED7C59">
        <w:rPr>
          <w:noProof/>
        </w:rPr>
        <w:t>B</w:t>
      </w:r>
      <w:r w:rsidR="00ED7C59">
        <w:rPr>
          <w:noProof/>
        </w:rPr>
        <w:t>C</w:t>
      </w:r>
      <w:r w:rsidR="00ED7C59">
        <w:rPr>
          <w:noProof/>
        </w:rPr>
        <w:t xml:space="preserve"> </w:t>
      </w:r>
      <w:r w:rsidR="00ED7C59">
        <w:rPr>
          <w:noProof/>
        </w:rPr>
        <w:t>a</w:t>
      </w:r>
      <w:r w:rsidR="00ED7C59">
        <w:rPr>
          <w:noProof/>
        </w:rPr>
        <w:t>n</w:t>
      </w:r>
      <w:r w:rsidR="00ED7C59">
        <w:rPr>
          <w:noProof/>
        </w:rPr>
        <w:t>d</w:t>
      </w:r>
      <w:r w:rsidR="00ED7C59">
        <w:rPr>
          <w:noProof/>
        </w:rPr>
        <w:t xml:space="preserve"> </w:t>
      </w:r>
      <w:r w:rsidR="00ED7C59">
        <w:rPr>
          <w:noProof/>
        </w:rPr>
        <w:t>L</w:t>
      </w:r>
      <w:r w:rsidR="00ED7C59">
        <w:rPr>
          <w:noProof/>
        </w:rPr>
        <w:t>B</w:t>
      </w:r>
      <w:r w:rsidR="00ED7C59">
        <w:rPr>
          <w:noProof/>
        </w:rPr>
        <w:t>C</w:t>
      </w:r>
      <w:r w:rsidR="00ED7C59">
        <w:rPr>
          <w:noProof/>
        </w:rPr>
        <w:t>)</w:t>
      </w:r>
      <w:r w:rsidR="00ED7C59">
        <w:rPr>
          <w:noProof/>
        </w:rPr>
        <w:t>.</w:t>
      </w:r>
      <w:r w:rsidR="00ED7C59">
        <w:rPr>
          <w:noProof/>
        </w:rPr>
        <w:t xml:space="preserve"> </w:t>
      </w:r>
    </w:p>
  </w:comment>
  <w:comment w:id="155" w:author="NT" w:date="2025-08-21T16:32:00Z" w:initials="D">
    <w:p w14:paraId="14597CB3" w14:textId="03D49D8F" w:rsidR="00B7644E" w:rsidRDefault="00B7644E">
      <w:pPr>
        <w:pStyle w:val="CommentText"/>
      </w:pPr>
      <w:r>
        <w:rPr>
          <w:rStyle w:val="CommentReference"/>
        </w:rPr>
        <w:annotationRef/>
      </w:r>
      <w:r w:rsidR="00ED7C59">
        <w:rPr>
          <w:noProof/>
        </w:rPr>
        <w:t>T</w:t>
      </w:r>
      <w:r w:rsidR="00ED7C59">
        <w:rPr>
          <w:noProof/>
        </w:rPr>
        <w:t>a</w:t>
      </w:r>
      <w:r w:rsidR="00ED7C59">
        <w:rPr>
          <w:noProof/>
        </w:rPr>
        <w:t>k</w:t>
      </w:r>
      <w:r w:rsidR="00ED7C59">
        <w:rPr>
          <w:noProof/>
        </w:rPr>
        <w:t>e</w:t>
      </w:r>
      <w:r w:rsidR="00ED7C59">
        <w:rPr>
          <w:noProof/>
        </w:rPr>
        <w:t xml:space="preserve"> </w:t>
      </w:r>
      <w:r w:rsidR="00ED7C59">
        <w:rPr>
          <w:noProof/>
        </w:rPr>
        <w:t>t</w:t>
      </w:r>
      <w:r w:rsidR="00ED7C59">
        <w:rPr>
          <w:noProof/>
        </w:rPr>
        <w:t>h</w:t>
      </w:r>
      <w:r w:rsidR="00ED7C59">
        <w:rPr>
          <w:noProof/>
        </w:rPr>
        <w:t>e</w:t>
      </w:r>
      <w:r w:rsidR="00ED7C59">
        <w:rPr>
          <w:noProof/>
        </w:rPr>
        <w:t xml:space="preserve"> </w:t>
      </w:r>
      <w:r w:rsidR="00ED7C59">
        <w:rPr>
          <w:noProof/>
        </w:rPr>
        <w:t>g</w:t>
      </w:r>
      <w:r w:rsidR="00ED7C59">
        <w:rPr>
          <w:noProof/>
        </w:rPr>
        <w:t>r</w:t>
      </w:r>
      <w:r w:rsidR="00ED7C59">
        <w:rPr>
          <w:noProof/>
        </w:rPr>
        <w:t>a</w:t>
      </w:r>
      <w:r w:rsidR="00ED7C59">
        <w:rPr>
          <w:noProof/>
        </w:rPr>
        <w:t>p</w:t>
      </w:r>
      <w:r w:rsidR="00ED7C59">
        <w:rPr>
          <w:noProof/>
        </w:rPr>
        <w:t>h</w:t>
      </w:r>
      <w:r w:rsidR="00ED7C59">
        <w:rPr>
          <w:noProof/>
        </w:rPr>
        <w:t>i</w:t>
      </w:r>
      <w:r w:rsidR="00ED7C59">
        <w:rPr>
          <w:noProof/>
        </w:rPr>
        <w:t>c</w:t>
      </w:r>
      <w:r w:rsidR="00ED7C59">
        <w:rPr>
          <w:noProof/>
        </w:rPr>
        <w:t>a</w:t>
      </w:r>
      <w:r w:rsidR="00ED7C59">
        <w:rPr>
          <w:noProof/>
        </w:rPr>
        <w:t>l</w:t>
      </w:r>
      <w:r w:rsidR="00ED7C59">
        <w:rPr>
          <w:noProof/>
        </w:rPr>
        <w:t xml:space="preserve"> </w:t>
      </w:r>
      <w:r w:rsidR="00ED7C59">
        <w:rPr>
          <w:noProof/>
        </w:rPr>
        <w:t>r</w:t>
      </w:r>
      <w:r w:rsidR="00ED7C59">
        <w:rPr>
          <w:noProof/>
        </w:rPr>
        <w:t>e</w:t>
      </w:r>
      <w:r w:rsidR="00ED7C59">
        <w:rPr>
          <w:noProof/>
        </w:rPr>
        <w:t>p</w:t>
      </w:r>
      <w:r w:rsidR="00ED7C59">
        <w:rPr>
          <w:noProof/>
        </w:rPr>
        <w:t>r</w:t>
      </w:r>
      <w:r w:rsidR="00ED7C59">
        <w:rPr>
          <w:noProof/>
        </w:rPr>
        <w:t>e</w:t>
      </w:r>
      <w:r w:rsidR="00ED7C59">
        <w:rPr>
          <w:noProof/>
        </w:rPr>
        <w:t>s</w:t>
      </w:r>
      <w:r w:rsidR="00ED7C59">
        <w:rPr>
          <w:noProof/>
        </w:rPr>
        <w:t>e</w:t>
      </w:r>
      <w:r w:rsidR="00ED7C59">
        <w:rPr>
          <w:noProof/>
        </w:rPr>
        <w:t>n</w:t>
      </w:r>
      <w:r w:rsidR="00ED7C59">
        <w:rPr>
          <w:noProof/>
        </w:rPr>
        <w:t>t</w:t>
      </w:r>
      <w:r w:rsidR="00ED7C59">
        <w:rPr>
          <w:noProof/>
        </w:rPr>
        <w:t>a</w:t>
      </w:r>
      <w:r w:rsidR="00ED7C59">
        <w:rPr>
          <w:noProof/>
        </w:rPr>
        <w:t>t</w:t>
      </w:r>
      <w:r w:rsidR="00ED7C59">
        <w:rPr>
          <w:noProof/>
        </w:rPr>
        <w:t>i</w:t>
      </w:r>
      <w:r w:rsidR="00ED7C59">
        <w:rPr>
          <w:noProof/>
        </w:rPr>
        <w:t>o</w:t>
      </w:r>
      <w:r w:rsidR="00ED7C59">
        <w:rPr>
          <w:noProof/>
        </w:rPr>
        <w:t>n</w:t>
      </w:r>
      <w:r w:rsidR="00ED7C59">
        <w:rPr>
          <w:noProof/>
        </w:rPr>
        <w:t xml:space="preserve"> </w:t>
      </w:r>
      <w:r w:rsidR="00ED7C59">
        <w:rPr>
          <w:noProof/>
        </w:rPr>
        <w:t>a</w:t>
      </w:r>
      <w:r w:rsidR="00ED7C59">
        <w:rPr>
          <w:noProof/>
        </w:rPr>
        <w:t>t</w:t>
      </w:r>
      <w:r w:rsidR="00ED7C59">
        <w:rPr>
          <w:noProof/>
        </w:rPr>
        <w:t xml:space="preserve"> </w:t>
      </w:r>
      <w:r w:rsidR="00ED7C59">
        <w:rPr>
          <w:noProof/>
        </w:rPr>
        <w:t>t</w:t>
      </w:r>
      <w:r w:rsidR="00ED7C59">
        <w:rPr>
          <w:noProof/>
        </w:rPr>
        <w:t>h</w:t>
      </w:r>
      <w:r w:rsidR="00ED7C59">
        <w:rPr>
          <w:noProof/>
        </w:rPr>
        <w:t>e</w:t>
      </w:r>
      <w:r w:rsidR="00ED7C59">
        <w:rPr>
          <w:noProof/>
        </w:rPr>
        <w:t xml:space="preserve"> </w:t>
      </w:r>
      <w:r w:rsidR="00ED7C59">
        <w:rPr>
          <w:noProof/>
        </w:rPr>
        <w:t>e</w:t>
      </w:r>
      <w:r w:rsidR="00ED7C59">
        <w:rPr>
          <w:noProof/>
        </w:rPr>
        <w:t>n</w:t>
      </w:r>
      <w:r w:rsidR="00ED7C59">
        <w:rPr>
          <w:noProof/>
        </w:rPr>
        <w:t>d</w:t>
      </w:r>
      <w:r w:rsidR="00ED7C59">
        <w:rPr>
          <w:noProof/>
        </w:rPr>
        <w:t xml:space="preserve"> </w:t>
      </w:r>
      <w:r w:rsidR="00ED7C59">
        <w:rPr>
          <w:noProof/>
        </w:rPr>
        <w:t>o</w:t>
      </w:r>
      <w:r w:rsidR="00ED7C59">
        <w:rPr>
          <w:noProof/>
        </w:rPr>
        <w:t>f</w:t>
      </w:r>
      <w:r w:rsidR="00ED7C59">
        <w:rPr>
          <w:noProof/>
        </w:rPr>
        <w:t xml:space="preserve"> </w:t>
      </w:r>
      <w:r w:rsidR="00ED7C59">
        <w:rPr>
          <w:noProof/>
        </w:rPr>
        <w:t>t</w:t>
      </w:r>
      <w:r w:rsidR="00ED7C59">
        <w:rPr>
          <w:noProof/>
        </w:rPr>
        <w:t>h</w:t>
      </w:r>
      <w:r w:rsidR="00ED7C59">
        <w:rPr>
          <w:noProof/>
        </w:rPr>
        <w:t>e</w:t>
      </w:r>
      <w:r w:rsidR="00ED7C59">
        <w:rPr>
          <w:noProof/>
        </w:rPr>
        <w:t xml:space="preserve"> </w:t>
      </w:r>
      <w:r w:rsidR="00ED7C59">
        <w:rPr>
          <w:noProof/>
        </w:rPr>
        <w:t>L</w:t>
      </w:r>
      <w:r w:rsidR="00ED7C59">
        <w:rPr>
          <w:noProof/>
        </w:rPr>
        <w:t>B</w:t>
      </w:r>
      <w:r w:rsidR="00ED7C59">
        <w:rPr>
          <w:noProof/>
        </w:rPr>
        <w:t>C</w:t>
      </w:r>
      <w:r w:rsidR="00ED7C59">
        <w:rPr>
          <w:noProof/>
        </w:rPr>
        <w:t xml:space="preserve"> </w:t>
      </w:r>
      <w:r w:rsidR="00ED7C59">
        <w:rPr>
          <w:noProof/>
        </w:rPr>
        <w:t>t</w:t>
      </w:r>
      <w:r w:rsidR="00ED7C59">
        <w:rPr>
          <w:noProof/>
        </w:rPr>
        <w:t>a</w:t>
      </w:r>
      <w:r w:rsidR="00ED7C59">
        <w:rPr>
          <w:noProof/>
        </w:rPr>
        <w:t>b</w:t>
      </w:r>
      <w:r w:rsidR="00ED7C59">
        <w:rPr>
          <w:noProof/>
        </w:rPr>
        <w:t>l</w:t>
      </w:r>
      <w:r w:rsidR="00ED7C59">
        <w:rPr>
          <w:noProof/>
        </w:rPr>
        <w:t>e</w:t>
      </w:r>
    </w:p>
  </w:comment>
  <w:comment w:id="166" w:author="NT" w:date="2025-08-21T16:40:00Z" w:initials="D">
    <w:p w14:paraId="31B0FC4D" w14:textId="6DCBDBBA" w:rsidR="00C76CE3" w:rsidRDefault="00C76CE3">
      <w:pPr>
        <w:pStyle w:val="CommentText"/>
      </w:pPr>
      <w:r>
        <w:rPr>
          <w:rStyle w:val="CommentReference"/>
        </w:rPr>
        <w:annotationRef/>
      </w:r>
      <w:r w:rsidR="00ED7C59">
        <w:rPr>
          <w:noProof/>
        </w:rPr>
        <w:t>m</w:t>
      </w:r>
      <w:r w:rsidR="00ED7C59">
        <w:rPr>
          <w:noProof/>
        </w:rPr>
        <w:t>e</w:t>
      </w:r>
      <w:r w:rsidR="00ED7C59">
        <w:rPr>
          <w:noProof/>
        </w:rPr>
        <w:t>n</w:t>
      </w:r>
      <w:r w:rsidR="00ED7C59">
        <w:rPr>
          <w:noProof/>
        </w:rPr>
        <w:t>t</w:t>
      </w:r>
      <w:r w:rsidR="00ED7C59">
        <w:rPr>
          <w:noProof/>
        </w:rPr>
        <w:t>i</w:t>
      </w:r>
      <w:r w:rsidR="00ED7C59">
        <w:rPr>
          <w:noProof/>
        </w:rPr>
        <w:t>o</w:t>
      </w:r>
      <w:r w:rsidR="00ED7C59">
        <w:rPr>
          <w:noProof/>
        </w:rPr>
        <w:t>n</w:t>
      </w:r>
      <w:r w:rsidR="00ED7C59">
        <w:rPr>
          <w:noProof/>
        </w:rPr>
        <w:t xml:space="preserve"> </w:t>
      </w:r>
      <w:r w:rsidR="00ED7C59">
        <w:rPr>
          <w:noProof/>
        </w:rPr>
        <w:t>t</w:t>
      </w:r>
      <w:r w:rsidR="00ED7C59">
        <w:rPr>
          <w:noProof/>
        </w:rPr>
        <w:t>h</w:t>
      </w:r>
      <w:r w:rsidR="00ED7C59">
        <w:rPr>
          <w:noProof/>
        </w:rPr>
        <w:t>e</w:t>
      </w:r>
      <w:r w:rsidR="00ED7C59">
        <w:rPr>
          <w:noProof/>
        </w:rPr>
        <w:t xml:space="preserve"> </w:t>
      </w:r>
      <w:r w:rsidR="00ED7C59">
        <w:rPr>
          <w:noProof/>
        </w:rPr>
        <w:t>u</w:t>
      </w:r>
      <w:r w:rsidR="00ED7C59">
        <w:rPr>
          <w:noProof/>
        </w:rPr>
        <w:t>n</w:t>
      </w:r>
      <w:r w:rsidR="00ED7C59">
        <w:rPr>
          <w:noProof/>
        </w:rPr>
        <w:t>i</w:t>
      </w:r>
      <w:r w:rsidR="00ED7C59">
        <w:rPr>
          <w:noProof/>
        </w:rPr>
        <w:t>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2D6773" w15:done="0"/>
  <w15:commentEx w15:paraId="282ACFA4" w15:done="0"/>
  <w15:commentEx w15:paraId="10DB49DA" w15:done="0"/>
  <w15:commentEx w15:paraId="5CF0D8BE" w15:done="0"/>
  <w15:commentEx w15:paraId="0A78D914" w15:done="0"/>
  <w15:commentEx w15:paraId="0703B3AF" w15:done="0"/>
  <w15:commentEx w15:paraId="7E71BBD7" w15:done="0"/>
  <w15:commentEx w15:paraId="003D3D74" w15:done="0"/>
  <w15:commentEx w15:paraId="26D51F1A" w15:done="0"/>
  <w15:commentEx w15:paraId="14597CB3" w15:done="0"/>
  <w15:commentEx w15:paraId="31B0FC4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DE4A" w14:textId="77777777" w:rsidR="00ED7C59" w:rsidRDefault="00ED7C59" w:rsidP="00D24184">
      <w:pPr>
        <w:spacing w:after="0" w:line="240" w:lineRule="auto"/>
      </w:pPr>
      <w:r>
        <w:separator/>
      </w:r>
    </w:p>
  </w:endnote>
  <w:endnote w:type="continuationSeparator" w:id="0">
    <w:p w14:paraId="2ADFBE38" w14:textId="77777777" w:rsidR="00ED7C59" w:rsidRDefault="00ED7C59" w:rsidP="00D24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A0379" w14:textId="77777777" w:rsidR="00300922" w:rsidRDefault="003009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60279" w14:textId="77777777" w:rsidR="00300922" w:rsidRDefault="0030092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D5AD6" w14:textId="77777777" w:rsidR="00300922" w:rsidRDefault="003009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32844" w14:textId="77777777" w:rsidR="00ED7C59" w:rsidRDefault="00ED7C59" w:rsidP="00D24184">
      <w:pPr>
        <w:spacing w:after="0" w:line="240" w:lineRule="auto"/>
      </w:pPr>
      <w:r>
        <w:separator/>
      </w:r>
    </w:p>
  </w:footnote>
  <w:footnote w:type="continuationSeparator" w:id="0">
    <w:p w14:paraId="6E71BB8C" w14:textId="77777777" w:rsidR="00ED7C59" w:rsidRDefault="00ED7C59" w:rsidP="00D24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8E95D" w14:textId="406A4B9B" w:rsidR="00300922" w:rsidRDefault="00300922">
    <w:pPr>
      <w:pStyle w:val="Header"/>
    </w:pPr>
    <w:r>
      <w:rPr>
        <w:noProof/>
      </w:rPr>
      <w:pict w14:anchorId="7575B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08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25702" w14:textId="3414CAC1" w:rsidR="00300922" w:rsidRDefault="00300922">
    <w:pPr>
      <w:pStyle w:val="Header"/>
    </w:pPr>
    <w:r>
      <w:rPr>
        <w:noProof/>
      </w:rPr>
      <w:pict w14:anchorId="46CFF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08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2D925" w14:textId="3B209464" w:rsidR="00300922" w:rsidRDefault="00300922">
    <w:pPr>
      <w:pStyle w:val="Header"/>
    </w:pPr>
    <w:r>
      <w:rPr>
        <w:noProof/>
      </w:rPr>
      <w:pict w14:anchorId="543CC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08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pPr>
        <w:ind w:left="0" w:firstLine="0"/>
      </w:pPr>
      <w:rPr>
        <w:rFonts w:cs="Times New Roman"/>
      </w:rPr>
    </w:lvl>
    <w:lvl w:ilvl="1">
      <w:start w:val="1"/>
      <w:numFmt w:val="decimal"/>
      <w:pStyle w:val="Heading2"/>
      <w:lvlText w:val="%1.%2"/>
      <w:legacy w:legacy="1" w:legacySpace="144" w:legacyIndent="0"/>
      <w:lvlJc w:val="left"/>
      <w:pPr>
        <w:ind w:left="0" w:firstLine="0"/>
      </w:pPr>
      <w:rPr>
        <w:rFonts w:cs="Times New Roman"/>
      </w:rPr>
    </w:lvl>
    <w:lvl w:ilvl="2">
      <w:start w:val="1"/>
      <w:numFmt w:val="decimal"/>
      <w:pStyle w:val="Heading3"/>
      <w:lvlText w:val="%1.%2.%3"/>
      <w:legacy w:legacy="1" w:legacySpace="144" w:legacyIndent="0"/>
      <w:lvlJc w:val="left"/>
      <w:pPr>
        <w:ind w:left="0" w:firstLine="0"/>
      </w:pPr>
      <w:rPr>
        <w:rFonts w:cs="Times New Roman"/>
      </w:rPr>
    </w:lvl>
    <w:lvl w:ilvl="3">
      <w:start w:val="1"/>
      <w:numFmt w:val="decimal"/>
      <w:pStyle w:val="Heading4"/>
      <w:lvlText w:val="%1.%2.%3.%4"/>
      <w:legacy w:legacy="1" w:legacySpace="144" w:legacyIndent="0"/>
      <w:lvlJc w:val="left"/>
      <w:pPr>
        <w:ind w:left="0" w:firstLine="0"/>
      </w:pPr>
      <w:rPr>
        <w:rFonts w:cs="Times New Roman"/>
      </w:rPr>
    </w:lvl>
    <w:lvl w:ilvl="4">
      <w:start w:val="1"/>
      <w:numFmt w:val="decimal"/>
      <w:pStyle w:val="Heading5"/>
      <w:lvlText w:val="%1.%2.%3.%4.%5"/>
      <w:legacy w:legacy="1" w:legacySpace="144" w:legacyIndent="0"/>
      <w:lvlJc w:val="left"/>
      <w:pPr>
        <w:ind w:left="0" w:firstLine="0"/>
      </w:pPr>
      <w:rPr>
        <w:rFonts w:cs="Times New Roman"/>
      </w:rPr>
    </w:lvl>
    <w:lvl w:ilvl="5">
      <w:start w:val="1"/>
      <w:numFmt w:val="decimal"/>
      <w:pStyle w:val="Heading6"/>
      <w:lvlText w:val="%1.%2.%3.%4.%5.%6"/>
      <w:legacy w:legacy="1" w:legacySpace="144" w:legacyIndent="0"/>
      <w:lvlJc w:val="left"/>
      <w:pPr>
        <w:ind w:left="0" w:firstLine="0"/>
      </w:pPr>
      <w:rPr>
        <w:rFonts w:cs="Times New Roman"/>
      </w:rPr>
    </w:lvl>
    <w:lvl w:ilvl="6">
      <w:start w:val="1"/>
      <w:numFmt w:val="decimal"/>
      <w:pStyle w:val="Heading7"/>
      <w:lvlText w:val="%1.%2.%3.%4.%5.%6.%7"/>
      <w:legacy w:legacy="1" w:legacySpace="144" w:legacyIndent="0"/>
      <w:lvlJc w:val="left"/>
      <w:pPr>
        <w:ind w:left="0" w:firstLine="0"/>
      </w:pPr>
      <w:rPr>
        <w:rFonts w:cs="Times New Roman"/>
      </w:rPr>
    </w:lvl>
    <w:lvl w:ilvl="7">
      <w:start w:val="1"/>
      <w:numFmt w:val="decimal"/>
      <w:pStyle w:val="Heading8"/>
      <w:lvlText w:val="%1.%2.%3.%4.%5.%6.%7.%8"/>
      <w:legacy w:legacy="1" w:legacySpace="144" w:legacyIndent="0"/>
      <w:lvlJc w:val="left"/>
      <w:pPr>
        <w:ind w:left="0" w:firstLine="0"/>
      </w:pPr>
      <w:rPr>
        <w:rFonts w:cs="Times New Roman"/>
      </w:rPr>
    </w:lvl>
    <w:lvl w:ilvl="8">
      <w:start w:val="1"/>
      <w:numFmt w:val="decimal"/>
      <w:pStyle w:val="Heading9"/>
      <w:lvlText w:val="%1.%2.%3.%4.%5.%6.%7.%8.%9"/>
      <w:legacy w:legacy="1" w:legacySpace="144" w:legacyIndent="0"/>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
    <w15:presenceInfo w15:providerId="None" w15:userId="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8CD"/>
    <w:rsid w:val="0008476E"/>
    <w:rsid w:val="00084796"/>
    <w:rsid w:val="000F6667"/>
    <w:rsid w:val="00157FCF"/>
    <w:rsid w:val="001E6D80"/>
    <w:rsid w:val="00300922"/>
    <w:rsid w:val="005A20F9"/>
    <w:rsid w:val="005B3AF1"/>
    <w:rsid w:val="00604002"/>
    <w:rsid w:val="00661D8E"/>
    <w:rsid w:val="006B04DA"/>
    <w:rsid w:val="007B76F9"/>
    <w:rsid w:val="008368CD"/>
    <w:rsid w:val="00862223"/>
    <w:rsid w:val="00881287"/>
    <w:rsid w:val="008B4F79"/>
    <w:rsid w:val="008E6F29"/>
    <w:rsid w:val="009A0A89"/>
    <w:rsid w:val="00A21A99"/>
    <w:rsid w:val="00AF683A"/>
    <w:rsid w:val="00B27CD5"/>
    <w:rsid w:val="00B7644E"/>
    <w:rsid w:val="00C76CE3"/>
    <w:rsid w:val="00CF5C8F"/>
    <w:rsid w:val="00D24184"/>
    <w:rsid w:val="00D657BC"/>
    <w:rsid w:val="00D85997"/>
    <w:rsid w:val="00E37386"/>
    <w:rsid w:val="00EC7FA3"/>
    <w:rsid w:val="00ED7C59"/>
    <w:rsid w:val="00F415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A7FD9E"/>
  <w15:docId w15:val="{39710D1E-4403-4B5D-80EE-61FDB6EA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link w:val="Heading1Char"/>
    <w:qFormat/>
    <w:rsid w:val="00E37386"/>
    <w:pPr>
      <w:keepNext/>
      <w:numPr>
        <w:numId w:val="1"/>
      </w:numPr>
      <w:spacing w:before="120" w:after="120" w:line="240" w:lineRule="auto"/>
      <w:jc w:val="center"/>
      <w:outlineLvl w:val="0"/>
    </w:pPr>
    <w:rPr>
      <w:rFonts w:ascii="Times New Roman" w:eastAsia="Times New Roman" w:hAnsi="Times New Roman" w:cs="Times New Roman"/>
      <w:b/>
      <w:bCs/>
      <w:sz w:val="24"/>
      <w:szCs w:val="24"/>
      <w:lang w:val="en-US" w:bidi="ar-SA"/>
    </w:rPr>
  </w:style>
  <w:style w:type="paragraph" w:styleId="Heading2">
    <w:name w:val="heading 2"/>
    <w:basedOn w:val="Normal"/>
    <w:next w:val="Normal"/>
    <w:link w:val="Heading2Char"/>
    <w:semiHidden/>
    <w:unhideWhenUsed/>
    <w:qFormat/>
    <w:rsid w:val="00E37386"/>
    <w:pPr>
      <w:keepNext/>
      <w:numPr>
        <w:ilvl w:val="1"/>
        <w:numId w:val="1"/>
      </w:numPr>
      <w:spacing w:before="120" w:after="120" w:line="240" w:lineRule="auto"/>
      <w:jc w:val="both"/>
      <w:outlineLvl w:val="1"/>
    </w:pPr>
    <w:rPr>
      <w:rFonts w:ascii="Times New Roman" w:eastAsia="Times New Roman" w:hAnsi="Times New Roman" w:cs="Times New Roman"/>
      <w:b/>
      <w:bCs/>
      <w:szCs w:val="22"/>
      <w:lang w:val="en-US" w:bidi="ar-SA"/>
    </w:rPr>
  </w:style>
  <w:style w:type="paragraph" w:styleId="Heading3">
    <w:name w:val="heading 3"/>
    <w:basedOn w:val="Normal"/>
    <w:next w:val="Normal"/>
    <w:link w:val="Heading3Char"/>
    <w:semiHidden/>
    <w:unhideWhenUsed/>
    <w:qFormat/>
    <w:rsid w:val="00E37386"/>
    <w:pPr>
      <w:keepNext/>
      <w:numPr>
        <w:ilvl w:val="2"/>
        <w:numId w:val="1"/>
      </w:numPr>
      <w:spacing w:before="240" w:after="60" w:line="240" w:lineRule="auto"/>
      <w:jc w:val="both"/>
      <w:outlineLvl w:val="2"/>
    </w:pPr>
    <w:rPr>
      <w:rFonts w:ascii="Times New Roman" w:eastAsia="Times New Roman" w:hAnsi="Times New Roman" w:cs="Times New Roman"/>
      <w:b/>
      <w:bCs/>
      <w:sz w:val="24"/>
      <w:szCs w:val="24"/>
      <w:lang w:val="en-US" w:bidi="ar-SA"/>
    </w:rPr>
  </w:style>
  <w:style w:type="paragraph" w:styleId="Heading4">
    <w:name w:val="heading 4"/>
    <w:basedOn w:val="Normal"/>
    <w:next w:val="Normal"/>
    <w:link w:val="Heading4Char"/>
    <w:semiHidden/>
    <w:unhideWhenUsed/>
    <w:qFormat/>
    <w:rsid w:val="00E37386"/>
    <w:pPr>
      <w:keepNext/>
      <w:numPr>
        <w:ilvl w:val="3"/>
        <w:numId w:val="1"/>
      </w:numPr>
      <w:spacing w:before="240" w:after="60" w:line="240" w:lineRule="auto"/>
      <w:jc w:val="both"/>
      <w:outlineLvl w:val="3"/>
    </w:pPr>
    <w:rPr>
      <w:rFonts w:ascii="Times New Roman" w:eastAsia="Times New Roman" w:hAnsi="Times New Roman" w:cs="Times New Roman"/>
      <w:b/>
      <w:bCs/>
      <w:i/>
      <w:iCs/>
      <w:sz w:val="24"/>
      <w:szCs w:val="24"/>
      <w:lang w:val="en-US" w:bidi="ar-SA"/>
    </w:rPr>
  </w:style>
  <w:style w:type="paragraph" w:styleId="Heading5">
    <w:name w:val="heading 5"/>
    <w:basedOn w:val="Normal"/>
    <w:next w:val="Normal"/>
    <w:link w:val="Heading5Char"/>
    <w:semiHidden/>
    <w:unhideWhenUsed/>
    <w:qFormat/>
    <w:rsid w:val="00E37386"/>
    <w:pPr>
      <w:numPr>
        <w:ilvl w:val="4"/>
        <w:numId w:val="1"/>
      </w:numPr>
      <w:spacing w:before="240" w:after="60" w:line="240" w:lineRule="auto"/>
      <w:jc w:val="both"/>
      <w:outlineLvl w:val="4"/>
    </w:pPr>
    <w:rPr>
      <w:rFonts w:ascii="Arial" w:eastAsia="Times New Roman" w:hAnsi="Arial" w:cs="Arial"/>
      <w:szCs w:val="22"/>
      <w:lang w:val="en-US" w:bidi="ar-SA"/>
    </w:rPr>
  </w:style>
  <w:style w:type="paragraph" w:styleId="Heading6">
    <w:name w:val="heading 6"/>
    <w:basedOn w:val="Normal"/>
    <w:next w:val="Normal"/>
    <w:link w:val="Heading6Char"/>
    <w:semiHidden/>
    <w:unhideWhenUsed/>
    <w:qFormat/>
    <w:rsid w:val="00E37386"/>
    <w:pPr>
      <w:numPr>
        <w:ilvl w:val="5"/>
        <w:numId w:val="1"/>
      </w:numPr>
      <w:spacing w:before="240" w:after="60" w:line="240" w:lineRule="auto"/>
      <w:jc w:val="both"/>
      <w:outlineLvl w:val="5"/>
    </w:pPr>
    <w:rPr>
      <w:rFonts w:ascii="Arial" w:eastAsia="Times New Roman" w:hAnsi="Arial" w:cs="Arial"/>
      <w:i/>
      <w:iCs/>
      <w:szCs w:val="22"/>
      <w:lang w:val="en-US" w:bidi="ar-SA"/>
    </w:rPr>
  </w:style>
  <w:style w:type="paragraph" w:styleId="Heading7">
    <w:name w:val="heading 7"/>
    <w:basedOn w:val="Normal"/>
    <w:next w:val="Normal"/>
    <w:link w:val="Heading7Char"/>
    <w:semiHidden/>
    <w:unhideWhenUsed/>
    <w:qFormat/>
    <w:rsid w:val="00E37386"/>
    <w:pPr>
      <w:numPr>
        <w:ilvl w:val="6"/>
        <w:numId w:val="1"/>
      </w:numPr>
      <w:spacing w:before="240" w:after="60" w:line="240" w:lineRule="auto"/>
      <w:jc w:val="both"/>
      <w:outlineLvl w:val="6"/>
    </w:pPr>
    <w:rPr>
      <w:rFonts w:ascii="Arial" w:eastAsia="MS Mincho" w:hAnsi="Arial" w:cs="Arial"/>
      <w:sz w:val="20"/>
      <w:lang w:val="en-US" w:bidi="ar-SA"/>
    </w:rPr>
  </w:style>
  <w:style w:type="paragraph" w:styleId="Heading8">
    <w:name w:val="heading 8"/>
    <w:basedOn w:val="Normal"/>
    <w:next w:val="Normal"/>
    <w:link w:val="Heading8Char"/>
    <w:semiHidden/>
    <w:unhideWhenUsed/>
    <w:qFormat/>
    <w:rsid w:val="00E37386"/>
    <w:pPr>
      <w:numPr>
        <w:ilvl w:val="7"/>
        <w:numId w:val="1"/>
      </w:numPr>
      <w:spacing w:before="240" w:after="60" w:line="240" w:lineRule="auto"/>
      <w:jc w:val="both"/>
      <w:outlineLvl w:val="7"/>
    </w:pPr>
    <w:rPr>
      <w:rFonts w:ascii="Arial" w:eastAsia="MS Mincho" w:hAnsi="Arial" w:cs="Arial"/>
      <w:i/>
      <w:iCs/>
      <w:sz w:val="20"/>
      <w:lang w:val="en-US" w:bidi="ar-SA"/>
    </w:rPr>
  </w:style>
  <w:style w:type="paragraph" w:styleId="Heading9">
    <w:name w:val="heading 9"/>
    <w:basedOn w:val="Normal"/>
    <w:next w:val="Normal"/>
    <w:link w:val="Heading9Char"/>
    <w:semiHidden/>
    <w:unhideWhenUsed/>
    <w:qFormat/>
    <w:rsid w:val="00E37386"/>
    <w:pPr>
      <w:numPr>
        <w:ilvl w:val="8"/>
        <w:numId w:val="1"/>
      </w:numPr>
      <w:spacing w:before="240" w:after="60" w:line="240" w:lineRule="auto"/>
      <w:jc w:val="both"/>
      <w:outlineLvl w:val="8"/>
    </w:pPr>
    <w:rPr>
      <w:rFonts w:ascii="Arial" w:eastAsia="MS Mincho" w:hAnsi="Arial" w:cs="Arial"/>
      <w:i/>
      <w:iCs/>
      <w:sz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D8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E6D80"/>
    <w:rPr>
      <w:rFonts w:ascii="Tahoma" w:hAnsi="Tahoma" w:cs="Mangal"/>
      <w:sz w:val="16"/>
      <w:szCs w:val="14"/>
    </w:rPr>
  </w:style>
  <w:style w:type="character" w:customStyle="1" w:styleId="Heading1Char">
    <w:name w:val="Heading 1 Char"/>
    <w:basedOn w:val="DefaultParagraphFont"/>
    <w:link w:val="Heading1"/>
    <w:rsid w:val="00E37386"/>
    <w:rPr>
      <w:rFonts w:ascii="Times New Roman" w:eastAsia="Times New Roman" w:hAnsi="Times New Roman" w:cs="Times New Roman"/>
      <w:b/>
      <w:bCs/>
      <w:sz w:val="24"/>
      <w:szCs w:val="24"/>
      <w:lang w:val="en-US" w:bidi="ar-SA"/>
    </w:rPr>
  </w:style>
  <w:style w:type="character" w:customStyle="1" w:styleId="Heading2Char">
    <w:name w:val="Heading 2 Char"/>
    <w:basedOn w:val="DefaultParagraphFont"/>
    <w:link w:val="Heading2"/>
    <w:semiHidden/>
    <w:rsid w:val="00E37386"/>
    <w:rPr>
      <w:rFonts w:ascii="Times New Roman" w:eastAsia="Times New Roman" w:hAnsi="Times New Roman" w:cs="Times New Roman"/>
      <w:b/>
      <w:bCs/>
      <w:szCs w:val="22"/>
      <w:lang w:val="en-US" w:bidi="ar-SA"/>
    </w:rPr>
  </w:style>
  <w:style w:type="character" w:customStyle="1" w:styleId="Heading3Char">
    <w:name w:val="Heading 3 Char"/>
    <w:basedOn w:val="DefaultParagraphFont"/>
    <w:link w:val="Heading3"/>
    <w:semiHidden/>
    <w:rsid w:val="00E37386"/>
    <w:rPr>
      <w:rFonts w:ascii="Times New Roman" w:eastAsia="Times New Roman" w:hAnsi="Times New Roman" w:cs="Times New Roman"/>
      <w:b/>
      <w:bCs/>
      <w:sz w:val="24"/>
      <w:szCs w:val="24"/>
      <w:lang w:val="en-US" w:bidi="ar-SA"/>
    </w:rPr>
  </w:style>
  <w:style w:type="character" w:customStyle="1" w:styleId="Heading4Char">
    <w:name w:val="Heading 4 Char"/>
    <w:basedOn w:val="DefaultParagraphFont"/>
    <w:link w:val="Heading4"/>
    <w:semiHidden/>
    <w:rsid w:val="00E37386"/>
    <w:rPr>
      <w:rFonts w:ascii="Times New Roman" w:eastAsia="Times New Roman" w:hAnsi="Times New Roman" w:cs="Times New Roman"/>
      <w:b/>
      <w:bCs/>
      <w:i/>
      <w:iCs/>
      <w:sz w:val="24"/>
      <w:szCs w:val="24"/>
      <w:lang w:val="en-US" w:bidi="ar-SA"/>
    </w:rPr>
  </w:style>
  <w:style w:type="character" w:customStyle="1" w:styleId="Heading5Char">
    <w:name w:val="Heading 5 Char"/>
    <w:basedOn w:val="DefaultParagraphFont"/>
    <w:link w:val="Heading5"/>
    <w:semiHidden/>
    <w:rsid w:val="00E37386"/>
    <w:rPr>
      <w:rFonts w:ascii="Arial" w:eastAsia="Times New Roman" w:hAnsi="Arial" w:cs="Arial"/>
      <w:szCs w:val="22"/>
      <w:lang w:val="en-US" w:bidi="ar-SA"/>
    </w:rPr>
  </w:style>
  <w:style w:type="character" w:customStyle="1" w:styleId="Heading6Char">
    <w:name w:val="Heading 6 Char"/>
    <w:basedOn w:val="DefaultParagraphFont"/>
    <w:link w:val="Heading6"/>
    <w:semiHidden/>
    <w:rsid w:val="00E37386"/>
    <w:rPr>
      <w:rFonts w:ascii="Arial" w:eastAsia="Times New Roman" w:hAnsi="Arial" w:cs="Arial"/>
      <w:i/>
      <w:iCs/>
      <w:szCs w:val="22"/>
      <w:lang w:val="en-US" w:bidi="ar-SA"/>
    </w:rPr>
  </w:style>
  <w:style w:type="character" w:customStyle="1" w:styleId="Heading7Char">
    <w:name w:val="Heading 7 Char"/>
    <w:basedOn w:val="DefaultParagraphFont"/>
    <w:link w:val="Heading7"/>
    <w:semiHidden/>
    <w:rsid w:val="00E37386"/>
    <w:rPr>
      <w:rFonts w:ascii="Arial" w:eastAsia="MS Mincho" w:hAnsi="Arial" w:cs="Arial"/>
      <w:sz w:val="20"/>
      <w:lang w:val="en-US" w:bidi="ar-SA"/>
    </w:rPr>
  </w:style>
  <w:style w:type="character" w:customStyle="1" w:styleId="Heading8Char">
    <w:name w:val="Heading 8 Char"/>
    <w:basedOn w:val="DefaultParagraphFont"/>
    <w:link w:val="Heading8"/>
    <w:semiHidden/>
    <w:rsid w:val="00E37386"/>
    <w:rPr>
      <w:rFonts w:ascii="Arial" w:eastAsia="MS Mincho" w:hAnsi="Arial" w:cs="Arial"/>
      <w:i/>
      <w:iCs/>
      <w:sz w:val="20"/>
      <w:lang w:val="en-US" w:bidi="ar-SA"/>
    </w:rPr>
  </w:style>
  <w:style w:type="character" w:customStyle="1" w:styleId="Heading9Char">
    <w:name w:val="Heading 9 Char"/>
    <w:basedOn w:val="DefaultParagraphFont"/>
    <w:link w:val="Heading9"/>
    <w:semiHidden/>
    <w:rsid w:val="00E37386"/>
    <w:rPr>
      <w:rFonts w:ascii="Arial" w:eastAsia="MS Mincho" w:hAnsi="Arial" w:cs="Arial"/>
      <w:i/>
      <w:iCs/>
      <w:sz w:val="20"/>
      <w:lang w:val="en-US" w:bidi="ar-SA"/>
    </w:rPr>
  </w:style>
  <w:style w:type="character" w:styleId="Hyperlink">
    <w:name w:val="Hyperlink"/>
    <w:basedOn w:val="DefaultParagraphFont"/>
    <w:uiPriority w:val="99"/>
    <w:unhideWhenUsed/>
    <w:rsid w:val="00F415F4"/>
    <w:rPr>
      <w:color w:val="0000FF" w:themeColor="hyperlink"/>
      <w:u w:val="single"/>
    </w:rPr>
  </w:style>
  <w:style w:type="character" w:customStyle="1" w:styleId="UnresolvedMention">
    <w:name w:val="Unresolved Mention"/>
    <w:basedOn w:val="DefaultParagraphFont"/>
    <w:uiPriority w:val="99"/>
    <w:semiHidden/>
    <w:unhideWhenUsed/>
    <w:rsid w:val="00F415F4"/>
    <w:rPr>
      <w:color w:val="605E5C"/>
      <w:shd w:val="clear" w:color="auto" w:fill="E1DFDD"/>
    </w:rPr>
  </w:style>
  <w:style w:type="paragraph" w:styleId="Header">
    <w:name w:val="header"/>
    <w:basedOn w:val="Normal"/>
    <w:link w:val="HeaderChar"/>
    <w:uiPriority w:val="99"/>
    <w:unhideWhenUsed/>
    <w:rsid w:val="00D24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184"/>
    <w:rPr>
      <w:rFonts w:cs="Mangal"/>
    </w:rPr>
  </w:style>
  <w:style w:type="paragraph" w:styleId="Footer">
    <w:name w:val="footer"/>
    <w:basedOn w:val="Normal"/>
    <w:link w:val="FooterChar"/>
    <w:uiPriority w:val="99"/>
    <w:unhideWhenUsed/>
    <w:rsid w:val="00D24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184"/>
    <w:rPr>
      <w:rFonts w:cs="Mangal"/>
    </w:rPr>
  </w:style>
  <w:style w:type="character" w:styleId="CommentReference">
    <w:name w:val="annotation reference"/>
    <w:basedOn w:val="DefaultParagraphFont"/>
    <w:uiPriority w:val="99"/>
    <w:semiHidden/>
    <w:unhideWhenUsed/>
    <w:rsid w:val="009A0A89"/>
    <w:rPr>
      <w:sz w:val="16"/>
      <w:szCs w:val="16"/>
    </w:rPr>
  </w:style>
  <w:style w:type="paragraph" w:styleId="CommentText">
    <w:name w:val="annotation text"/>
    <w:basedOn w:val="Normal"/>
    <w:link w:val="CommentTextChar"/>
    <w:uiPriority w:val="99"/>
    <w:semiHidden/>
    <w:unhideWhenUsed/>
    <w:rsid w:val="009A0A89"/>
    <w:pPr>
      <w:spacing w:line="240" w:lineRule="auto"/>
    </w:pPr>
    <w:rPr>
      <w:sz w:val="20"/>
      <w:szCs w:val="18"/>
    </w:rPr>
  </w:style>
  <w:style w:type="character" w:customStyle="1" w:styleId="CommentTextChar">
    <w:name w:val="Comment Text Char"/>
    <w:basedOn w:val="DefaultParagraphFont"/>
    <w:link w:val="CommentText"/>
    <w:uiPriority w:val="99"/>
    <w:semiHidden/>
    <w:rsid w:val="009A0A89"/>
    <w:rPr>
      <w:rFonts w:cs="Mangal"/>
      <w:sz w:val="20"/>
      <w:szCs w:val="18"/>
    </w:rPr>
  </w:style>
  <w:style w:type="paragraph" w:styleId="CommentSubject">
    <w:name w:val="annotation subject"/>
    <w:basedOn w:val="CommentText"/>
    <w:next w:val="CommentText"/>
    <w:link w:val="CommentSubjectChar"/>
    <w:uiPriority w:val="99"/>
    <w:semiHidden/>
    <w:unhideWhenUsed/>
    <w:rsid w:val="009A0A89"/>
    <w:rPr>
      <w:b/>
      <w:bCs/>
    </w:rPr>
  </w:style>
  <w:style w:type="character" w:customStyle="1" w:styleId="CommentSubjectChar">
    <w:name w:val="Comment Subject Char"/>
    <w:basedOn w:val="CommentTextChar"/>
    <w:link w:val="CommentSubject"/>
    <w:uiPriority w:val="99"/>
    <w:semiHidden/>
    <w:rsid w:val="009A0A89"/>
    <w:rPr>
      <w:rFonts w:cs="Mangal"/>
      <w:b/>
      <w:bCs/>
      <w:sz w:val="20"/>
      <w:szCs w:val="18"/>
    </w:rPr>
  </w:style>
  <w:style w:type="paragraph" w:styleId="Revision">
    <w:name w:val="Revision"/>
    <w:hidden/>
    <w:uiPriority w:val="99"/>
    <w:semiHidden/>
    <w:rsid w:val="009A0A89"/>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3644">
      <w:bodyDiv w:val="1"/>
      <w:marLeft w:val="0"/>
      <w:marRight w:val="0"/>
      <w:marTop w:val="0"/>
      <w:marBottom w:val="0"/>
      <w:divBdr>
        <w:top w:val="none" w:sz="0" w:space="0" w:color="auto"/>
        <w:left w:val="none" w:sz="0" w:space="0" w:color="auto"/>
        <w:bottom w:val="none" w:sz="0" w:space="0" w:color="auto"/>
        <w:right w:val="none" w:sz="0" w:space="0" w:color="auto"/>
      </w:divBdr>
    </w:div>
    <w:div w:id="140271156">
      <w:bodyDiv w:val="1"/>
      <w:marLeft w:val="0"/>
      <w:marRight w:val="0"/>
      <w:marTop w:val="0"/>
      <w:marBottom w:val="0"/>
      <w:divBdr>
        <w:top w:val="none" w:sz="0" w:space="0" w:color="auto"/>
        <w:left w:val="none" w:sz="0" w:space="0" w:color="auto"/>
        <w:bottom w:val="none" w:sz="0" w:space="0" w:color="auto"/>
        <w:right w:val="none" w:sz="0" w:space="0" w:color="auto"/>
      </w:divBdr>
    </w:div>
    <w:div w:id="202593559">
      <w:bodyDiv w:val="1"/>
      <w:marLeft w:val="0"/>
      <w:marRight w:val="0"/>
      <w:marTop w:val="0"/>
      <w:marBottom w:val="0"/>
      <w:divBdr>
        <w:top w:val="none" w:sz="0" w:space="0" w:color="auto"/>
        <w:left w:val="none" w:sz="0" w:space="0" w:color="auto"/>
        <w:bottom w:val="none" w:sz="0" w:space="0" w:color="auto"/>
        <w:right w:val="none" w:sz="0" w:space="0" w:color="auto"/>
      </w:divBdr>
    </w:div>
    <w:div w:id="250360440">
      <w:bodyDiv w:val="1"/>
      <w:marLeft w:val="0"/>
      <w:marRight w:val="0"/>
      <w:marTop w:val="0"/>
      <w:marBottom w:val="0"/>
      <w:divBdr>
        <w:top w:val="none" w:sz="0" w:space="0" w:color="auto"/>
        <w:left w:val="none" w:sz="0" w:space="0" w:color="auto"/>
        <w:bottom w:val="none" w:sz="0" w:space="0" w:color="auto"/>
        <w:right w:val="none" w:sz="0" w:space="0" w:color="auto"/>
      </w:divBdr>
    </w:div>
    <w:div w:id="350184402">
      <w:bodyDiv w:val="1"/>
      <w:marLeft w:val="0"/>
      <w:marRight w:val="0"/>
      <w:marTop w:val="0"/>
      <w:marBottom w:val="0"/>
      <w:divBdr>
        <w:top w:val="none" w:sz="0" w:space="0" w:color="auto"/>
        <w:left w:val="none" w:sz="0" w:space="0" w:color="auto"/>
        <w:bottom w:val="none" w:sz="0" w:space="0" w:color="auto"/>
        <w:right w:val="none" w:sz="0" w:space="0" w:color="auto"/>
      </w:divBdr>
    </w:div>
    <w:div w:id="476191453">
      <w:bodyDiv w:val="1"/>
      <w:marLeft w:val="0"/>
      <w:marRight w:val="0"/>
      <w:marTop w:val="0"/>
      <w:marBottom w:val="0"/>
      <w:divBdr>
        <w:top w:val="none" w:sz="0" w:space="0" w:color="auto"/>
        <w:left w:val="none" w:sz="0" w:space="0" w:color="auto"/>
        <w:bottom w:val="none" w:sz="0" w:space="0" w:color="auto"/>
        <w:right w:val="none" w:sz="0" w:space="0" w:color="auto"/>
      </w:divBdr>
    </w:div>
    <w:div w:id="513956989">
      <w:bodyDiv w:val="1"/>
      <w:marLeft w:val="0"/>
      <w:marRight w:val="0"/>
      <w:marTop w:val="0"/>
      <w:marBottom w:val="0"/>
      <w:divBdr>
        <w:top w:val="none" w:sz="0" w:space="0" w:color="auto"/>
        <w:left w:val="none" w:sz="0" w:space="0" w:color="auto"/>
        <w:bottom w:val="none" w:sz="0" w:space="0" w:color="auto"/>
        <w:right w:val="none" w:sz="0" w:space="0" w:color="auto"/>
      </w:divBdr>
    </w:div>
    <w:div w:id="518081632">
      <w:bodyDiv w:val="1"/>
      <w:marLeft w:val="0"/>
      <w:marRight w:val="0"/>
      <w:marTop w:val="0"/>
      <w:marBottom w:val="0"/>
      <w:divBdr>
        <w:top w:val="none" w:sz="0" w:space="0" w:color="auto"/>
        <w:left w:val="none" w:sz="0" w:space="0" w:color="auto"/>
        <w:bottom w:val="none" w:sz="0" w:space="0" w:color="auto"/>
        <w:right w:val="none" w:sz="0" w:space="0" w:color="auto"/>
      </w:divBdr>
    </w:div>
    <w:div w:id="621814166">
      <w:bodyDiv w:val="1"/>
      <w:marLeft w:val="0"/>
      <w:marRight w:val="0"/>
      <w:marTop w:val="0"/>
      <w:marBottom w:val="0"/>
      <w:divBdr>
        <w:top w:val="none" w:sz="0" w:space="0" w:color="auto"/>
        <w:left w:val="none" w:sz="0" w:space="0" w:color="auto"/>
        <w:bottom w:val="none" w:sz="0" w:space="0" w:color="auto"/>
        <w:right w:val="none" w:sz="0" w:space="0" w:color="auto"/>
      </w:divBdr>
    </w:div>
    <w:div w:id="622928808">
      <w:bodyDiv w:val="1"/>
      <w:marLeft w:val="0"/>
      <w:marRight w:val="0"/>
      <w:marTop w:val="0"/>
      <w:marBottom w:val="0"/>
      <w:divBdr>
        <w:top w:val="none" w:sz="0" w:space="0" w:color="auto"/>
        <w:left w:val="none" w:sz="0" w:space="0" w:color="auto"/>
        <w:bottom w:val="none" w:sz="0" w:space="0" w:color="auto"/>
        <w:right w:val="none" w:sz="0" w:space="0" w:color="auto"/>
      </w:divBdr>
    </w:div>
    <w:div w:id="711348471">
      <w:bodyDiv w:val="1"/>
      <w:marLeft w:val="0"/>
      <w:marRight w:val="0"/>
      <w:marTop w:val="0"/>
      <w:marBottom w:val="0"/>
      <w:divBdr>
        <w:top w:val="none" w:sz="0" w:space="0" w:color="auto"/>
        <w:left w:val="none" w:sz="0" w:space="0" w:color="auto"/>
        <w:bottom w:val="none" w:sz="0" w:space="0" w:color="auto"/>
        <w:right w:val="none" w:sz="0" w:space="0" w:color="auto"/>
      </w:divBdr>
    </w:div>
    <w:div w:id="768044457">
      <w:bodyDiv w:val="1"/>
      <w:marLeft w:val="0"/>
      <w:marRight w:val="0"/>
      <w:marTop w:val="0"/>
      <w:marBottom w:val="0"/>
      <w:divBdr>
        <w:top w:val="none" w:sz="0" w:space="0" w:color="auto"/>
        <w:left w:val="none" w:sz="0" w:space="0" w:color="auto"/>
        <w:bottom w:val="none" w:sz="0" w:space="0" w:color="auto"/>
        <w:right w:val="none" w:sz="0" w:space="0" w:color="auto"/>
      </w:divBdr>
    </w:div>
    <w:div w:id="785080401">
      <w:bodyDiv w:val="1"/>
      <w:marLeft w:val="0"/>
      <w:marRight w:val="0"/>
      <w:marTop w:val="0"/>
      <w:marBottom w:val="0"/>
      <w:divBdr>
        <w:top w:val="none" w:sz="0" w:space="0" w:color="auto"/>
        <w:left w:val="none" w:sz="0" w:space="0" w:color="auto"/>
        <w:bottom w:val="none" w:sz="0" w:space="0" w:color="auto"/>
        <w:right w:val="none" w:sz="0" w:space="0" w:color="auto"/>
      </w:divBdr>
    </w:div>
    <w:div w:id="905069643">
      <w:bodyDiv w:val="1"/>
      <w:marLeft w:val="0"/>
      <w:marRight w:val="0"/>
      <w:marTop w:val="0"/>
      <w:marBottom w:val="0"/>
      <w:divBdr>
        <w:top w:val="none" w:sz="0" w:space="0" w:color="auto"/>
        <w:left w:val="none" w:sz="0" w:space="0" w:color="auto"/>
        <w:bottom w:val="none" w:sz="0" w:space="0" w:color="auto"/>
        <w:right w:val="none" w:sz="0" w:space="0" w:color="auto"/>
      </w:divBdr>
    </w:div>
    <w:div w:id="939067930">
      <w:bodyDiv w:val="1"/>
      <w:marLeft w:val="0"/>
      <w:marRight w:val="0"/>
      <w:marTop w:val="0"/>
      <w:marBottom w:val="0"/>
      <w:divBdr>
        <w:top w:val="none" w:sz="0" w:space="0" w:color="auto"/>
        <w:left w:val="none" w:sz="0" w:space="0" w:color="auto"/>
        <w:bottom w:val="none" w:sz="0" w:space="0" w:color="auto"/>
        <w:right w:val="none" w:sz="0" w:space="0" w:color="auto"/>
      </w:divBdr>
    </w:div>
    <w:div w:id="993602273">
      <w:bodyDiv w:val="1"/>
      <w:marLeft w:val="0"/>
      <w:marRight w:val="0"/>
      <w:marTop w:val="0"/>
      <w:marBottom w:val="0"/>
      <w:divBdr>
        <w:top w:val="none" w:sz="0" w:space="0" w:color="auto"/>
        <w:left w:val="none" w:sz="0" w:space="0" w:color="auto"/>
        <w:bottom w:val="none" w:sz="0" w:space="0" w:color="auto"/>
        <w:right w:val="none" w:sz="0" w:space="0" w:color="auto"/>
      </w:divBdr>
    </w:div>
    <w:div w:id="1008870209">
      <w:bodyDiv w:val="1"/>
      <w:marLeft w:val="0"/>
      <w:marRight w:val="0"/>
      <w:marTop w:val="0"/>
      <w:marBottom w:val="0"/>
      <w:divBdr>
        <w:top w:val="none" w:sz="0" w:space="0" w:color="auto"/>
        <w:left w:val="none" w:sz="0" w:space="0" w:color="auto"/>
        <w:bottom w:val="none" w:sz="0" w:space="0" w:color="auto"/>
        <w:right w:val="none" w:sz="0" w:space="0" w:color="auto"/>
      </w:divBdr>
    </w:div>
    <w:div w:id="1184246160">
      <w:bodyDiv w:val="1"/>
      <w:marLeft w:val="0"/>
      <w:marRight w:val="0"/>
      <w:marTop w:val="0"/>
      <w:marBottom w:val="0"/>
      <w:divBdr>
        <w:top w:val="none" w:sz="0" w:space="0" w:color="auto"/>
        <w:left w:val="none" w:sz="0" w:space="0" w:color="auto"/>
        <w:bottom w:val="none" w:sz="0" w:space="0" w:color="auto"/>
        <w:right w:val="none" w:sz="0" w:space="0" w:color="auto"/>
      </w:divBdr>
    </w:div>
    <w:div w:id="1235121453">
      <w:bodyDiv w:val="1"/>
      <w:marLeft w:val="0"/>
      <w:marRight w:val="0"/>
      <w:marTop w:val="0"/>
      <w:marBottom w:val="0"/>
      <w:divBdr>
        <w:top w:val="none" w:sz="0" w:space="0" w:color="auto"/>
        <w:left w:val="none" w:sz="0" w:space="0" w:color="auto"/>
        <w:bottom w:val="none" w:sz="0" w:space="0" w:color="auto"/>
        <w:right w:val="none" w:sz="0" w:space="0" w:color="auto"/>
      </w:divBdr>
    </w:div>
    <w:div w:id="1240481100">
      <w:bodyDiv w:val="1"/>
      <w:marLeft w:val="0"/>
      <w:marRight w:val="0"/>
      <w:marTop w:val="0"/>
      <w:marBottom w:val="0"/>
      <w:divBdr>
        <w:top w:val="none" w:sz="0" w:space="0" w:color="auto"/>
        <w:left w:val="none" w:sz="0" w:space="0" w:color="auto"/>
        <w:bottom w:val="none" w:sz="0" w:space="0" w:color="auto"/>
        <w:right w:val="none" w:sz="0" w:space="0" w:color="auto"/>
      </w:divBdr>
    </w:div>
    <w:div w:id="1262376423">
      <w:bodyDiv w:val="1"/>
      <w:marLeft w:val="0"/>
      <w:marRight w:val="0"/>
      <w:marTop w:val="0"/>
      <w:marBottom w:val="0"/>
      <w:divBdr>
        <w:top w:val="none" w:sz="0" w:space="0" w:color="auto"/>
        <w:left w:val="none" w:sz="0" w:space="0" w:color="auto"/>
        <w:bottom w:val="none" w:sz="0" w:space="0" w:color="auto"/>
        <w:right w:val="none" w:sz="0" w:space="0" w:color="auto"/>
      </w:divBdr>
    </w:div>
    <w:div w:id="1282346860">
      <w:bodyDiv w:val="1"/>
      <w:marLeft w:val="0"/>
      <w:marRight w:val="0"/>
      <w:marTop w:val="0"/>
      <w:marBottom w:val="0"/>
      <w:divBdr>
        <w:top w:val="none" w:sz="0" w:space="0" w:color="auto"/>
        <w:left w:val="none" w:sz="0" w:space="0" w:color="auto"/>
        <w:bottom w:val="none" w:sz="0" w:space="0" w:color="auto"/>
        <w:right w:val="none" w:sz="0" w:space="0" w:color="auto"/>
      </w:divBdr>
    </w:div>
    <w:div w:id="1295479715">
      <w:bodyDiv w:val="1"/>
      <w:marLeft w:val="0"/>
      <w:marRight w:val="0"/>
      <w:marTop w:val="0"/>
      <w:marBottom w:val="0"/>
      <w:divBdr>
        <w:top w:val="none" w:sz="0" w:space="0" w:color="auto"/>
        <w:left w:val="none" w:sz="0" w:space="0" w:color="auto"/>
        <w:bottom w:val="none" w:sz="0" w:space="0" w:color="auto"/>
        <w:right w:val="none" w:sz="0" w:space="0" w:color="auto"/>
      </w:divBdr>
    </w:div>
    <w:div w:id="1313829101">
      <w:bodyDiv w:val="1"/>
      <w:marLeft w:val="0"/>
      <w:marRight w:val="0"/>
      <w:marTop w:val="0"/>
      <w:marBottom w:val="0"/>
      <w:divBdr>
        <w:top w:val="none" w:sz="0" w:space="0" w:color="auto"/>
        <w:left w:val="none" w:sz="0" w:space="0" w:color="auto"/>
        <w:bottom w:val="none" w:sz="0" w:space="0" w:color="auto"/>
        <w:right w:val="none" w:sz="0" w:space="0" w:color="auto"/>
      </w:divBdr>
    </w:div>
    <w:div w:id="1429351796">
      <w:bodyDiv w:val="1"/>
      <w:marLeft w:val="0"/>
      <w:marRight w:val="0"/>
      <w:marTop w:val="0"/>
      <w:marBottom w:val="0"/>
      <w:divBdr>
        <w:top w:val="none" w:sz="0" w:space="0" w:color="auto"/>
        <w:left w:val="none" w:sz="0" w:space="0" w:color="auto"/>
        <w:bottom w:val="none" w:sz="0" w:space="0" w:color="auto"/>
        <w:right w:val="none" w:sz="0" w:space="0" w:color="auto"/>
      </w:divBdr>
    </w:div>
    <w:div w:id="1430588058">
      <w:bodyDiv w:val="1"/>
      <w:marLeft w:val="0"/>
      <w:marRight w:val="0"/>
      <w:marTop w:val="0"/>
      <w:marBottom w:val="0"/>
      <w:divBdr>
        <w:top w:val="none" w:sz="0" w:space="0" w:color="auto"/>
        <w:left w:val="none" w:sz="0" w:space="0" w:color="auto"/>
        <w:bottom w:val="none" w:sz="0" w:space="0" w:color="auto"/>
        <w:right w:val="none" w:sz="0" w:space="0" w:color="auto"/>
      </w:divBdr>
    </w:div>
    <w:div w:id="1501852813">
      <w:bodyDiv w:val="1"/>
      <w:marLeft w:val="0"/>
      <w:marRight w:val="0"/>
      <w:marTop w:val="0"/>
      <w:marBottom w:val="0"/>
      <w:divBdr>
        <w:top w:val="none" w:sz="0" w:space="0" w:color="auto"/>
        <w:left w:val="none" w:sz="0" w:space="0" w:color="auto"/>
        <w:bottom w:val="none" w:sz="0" w:space="0" w:color="auto"/>
        <w:right w:val="none" w:sz="0" w:space="0" w:color="auto"/>
      </w:divBdr>
    </w:div>
    <w:div w:id="1502700588">
      <w:bodyDiv w:val="1"/>
      <w:marLeft w:val="0"/>
      <w:marRight w:val="0"/>
      <w:marTop w:val="0"/>
      <w:marBottom w:val="0"/>
      <w:divBdr>
        <w:top w:val="none" w:sz="0" w:space="0" w:color="auto"/>
        <w:left w:val="none" w:sz="0" w:space="0" w:color="auto"/>
        <w:bottom w:val="none" w:sz="0" w:space="0" w:color="auto"/>
        <w:right w:val="none" w:sz="0" w:space="0" w:color="auto"/>
      </w:divBdr>
    </w:div>
    <w:div w:id="1508251279">
      <w:bodyDiv w:val="1"/>
      <w:marLeft w:val="0"/>
      <w:marRight w:val="0"/>
      <w:marTop w:val="0"/>
      <w:marBottom w:val="0"/>
      <w:divBdr>
        <w:top w:val="none" w:sz="0" w:space="0" w:color="auto"/>
        <w:left w:val="none" w:sz="0" w:space="0" w:color="auto"/>
        <w:bottom w:val="none" w:sz="0" w:space="0" w:color="auto"/>
        <w:right w:val="none" w:sz="0" w:space="0" w:color="auto"/>
      </w:divBdr>
    </w:div>
    <w:div w:id="1897472362">
      <w:bodyDiv w:val="1"/>
      <w:marLeft w:val="0"/>
      <w:marRight w:val="0"/>
      <w:marTop w:val="0"/>
      <w:marBottom w:val="0"/>
      <w:divBdr>
        <w:top w:val="none" w:sz="0" w:space="0" w:color="auto"/>
        <w:left w:val="none" w:sz="0" w:space="0" w:color="auto"/>
        <w:bottom w:val="none" w:sz="0" w:space="0" w:color="auto"/>
        <w:right w:val="none" w:sz="0" w:space="0" w:color="auto"/>
      </w:divBdr>
    </w:div>
    <w:div w:id="213617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K\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Sheet1!$C$6</c:f>
              <c:strCache>
                <c:ptCount val="1"/>
                <c:pt idx="0">
                  <c:v>LABC</c:v>
                </c:pt>
              </c:strCache>
            </c:strRef>
          </c:tx>
          <c:marker>
            <c:symbol val="none"/>
          </c:marker>
          <c:cat>
            <c:strRef>
              <c:f>Sheet1!$D$5:$G$5</c:f>
              <c:strCache>
                <c:ptCount val="4"/>
                <c:pt idx="0">
                  <c:v>T0</c:v>
                </c:pt>
                <c:pt idx="1">
                  <c:v>T1</c:v>
                </c:pt>
                <c:pt idx="2">
                  <c:v>T2</c:v>
                </c:pt>
                <c:pt idx="3">
                  <c:v>T3</c:v>
                </c:pt>
              </c:strCache>
            </c:strRef>
          </c:cat>
          <c:val>
            <c:numRef>
              <c:f>Sheet1!$D$6:$G$6</c:f>
              <c:numCache>
                <c:formatCode>General</c:formatCode>
                <c:ptCount val="4"/>
                <c:pt idx="0">
                  <c:v>30.2</c:v>
                </c:pt>
                <c:pt idx="1">
                  <c:v>29.2</c:v>
                </c:pt>
                <c:pt idx="2">
                  <c:v>27.4</c:v>
                </c:pt>
                <c:pt idx="3">
                  <c:v>25</c:v>
                </c:pt>
              </c:numCache>
            </c:numRef>
          </c:val>
          <c:smooth val="0"/>
          <c:extLst>
            <c:ext xmlns:c16="http://schemas.microsoft.com/office/drawing/2014/chart" uri="{C3380CC4-5D6E-409C-BE32-E72D297353CC}">
              <c16:uniqueId val="{00000000-F824-431E-AF94-A9B723082F45}"/>
            </c:ext>
          </c:extLst>
        </c:ser>
        <c:ser>
          <c:idx val="1"/>
          <c:order val="1"/>
          <c:tx>
            <c:strRef>
              <c:f>Sheet1!$C$7</c:f>
              <c:strCache>
                <c:ptCount val="1"/>
                <c:pt idx="0">
                  <c:v>LABC</c:v>
                </c:pt>
              </c:strCache>
            </c:strRef>
          </c:tx>
          <c:marker>
            <c:symbol val="none"/>
          </c:marker>
          <c:cat>
            <c:strRef>
              <c:f>Sheet1!$D$5:$G$5</c:f>
              <c:strCache>
                <c:ptCount val="4"/>
                <c:pt idx="0">
                  <c:v>T0</c:v>
                </c:pt>
                <c:pt idx="1">
                  <c:v>T1</c:v>
                </c:pt>
                <c:pt idx="2">
                  <c:v>T2</c:v>
                </c:pt>
                <c:pt idx="3">
                  <c:v>T3</c:v>
                </c:pt>
              </c:strCache>
            </c:strRef>
          </c:cat>
          <c:val>
            <c:numRef>
              <c:f>Sheet1!$D$7:$G$7</c:f>
              <c:numCache>
                <c:formatCode>General</c:formatCode>
                <c:ptCount val="4"/>
                <c:pt idx="0">
                  <c:v>29.2</c:v>
                </c:pt>
                <c:pt idx="1">
                  <c:v>25.4</c:v>
                </c:pt>
                <c:pt idx="2">
                  <c:v>23.6</c:v>
                </c:pt>
                <c:pt idx="3">
                  <c:v>24</c:v>
                </c:pt>
              </c:numCache>
            </c:numRef>
          </c:val>
          <c:smooth val="0"/>
          <c:extLst>
            <c:ext xmlns:c16="http://schemas.microsoft.com/office/drawing/2014/chart" uri="{C3380CC4-5D6E-409C-BE32-E72D297353CC}">
              <c16:uniqueId val="{00000001-F824-431E-AF94-A9B723082F45}"/>
            </c:ext>
          </c:extLst>
        </c:ser>
        <c:ser>
          <c:idx val="2"/>
          <c:order val="2"/>
          <c:tx>
            <c:strRef>
              <c:f>Sheet1!$C$8</c:f>
              <c:strCache>
                <c:ptCount val="1"/>
                <c:pt idx="0">
                  <c:v>PBC</c:v>
                </c:pt>
              </c:strCache>
            </c:strRef>
          </c:tx>
          <c:marker>
            <c:symbol val="none"/>
          </c:marker>
          <c:cat>
            <c:strRef>
              <c:f>Sheet1!$D$5:$G$5</c:f>
              <c:strCache>
                <c:ptCount val="4"/>
                <c:pt idx="0">
                  <c:v>T0</c:v>
                </c:pt>
                <c:pt idx="1">
                  <c:v>T1</c:v>
                </c:pt>
                <c:pt idx="2">
                  <c:v>T2</c:v>
                </c:pt>
                <c:pt idx="3">
                  <c:v>T3</c:v>
                </c:pt>
              </c:strCache>
            </c:strRef>
          </c:cat>
          <c:val>
            <c:numRef>
              <c:f>Sheet1!$D$8:$G$8</c:f>
              <c:numCache>
                <c:formatCode>General</c:formatCode>
                <c:ptCount val="4"/>
                <c:pt idx="0">
                  <c:v>32.200000000000003</c:v>
                </c:pt>
                <c:pt idx="1">
                  <c:v>29.6</c:v>
                </c:pt>
                <c:pt idx="2">
                  <c:v>29.2</c:v>
                </c:pt>
                <c:pt idx="3">
                  <c:v>28</c:v>
                </c:pt>
              </c:numCache>
            </c:numRef>
          </c:val>
          <c:smooth val="0"/>
          <c:extLst>
            <c:ext xmlns:c16="http://schemas.microsoft.com/office/drawing/2014/chart" uri="{C3380CC4-5D6E-409C-BE32-E72D297353CC}">
              <c16:uniqueId val="{00000002-F824-431E-AF94-A9B723082F45}"/>
            </c:ext>
          </c:extLst>
        </c:ser>
        <c:dLbls>
          <c:showLegendKey val="0"/>
          <c:showVal val="0"/>
          <c:showCatName val="0"/>
          <c:showSerName val="0"/>
          <c:showPercent val="0"/>
          <c:showBubbleSize val="0"/>
        </c:dLbls>
        <c:smooth val="0"/>
        <c:axId val="143053952"/>
        <c:axId val="143055488"/>
      </c:lineChart>
      <c:catAx>
        <c:axId val="143053952"/>
        <c:scaling>
          <c:orientation val="minMax"/>
        </c:scaling>
        <c:delete val="0"/>
        <c:axPos val="b"/>
        <c:numFmt formatCode="General" sourceLinked="0"/>
        <c:majorTickMark val="out"/>
        <c:minorTickMark val="none"/>
        <c:tickLblPos val="nextTo"/>
        <c:crossAx val="143055488"/>
        <c:crosses val="autoZero"/>
        <c:auto val="1"/>
        <c:lblAlgn val="ctr"/>
        <c:lblOffset val="100"/>
        <c:noMultiLvlLbl val="0"/>
      </c:catAx>
      <c:valAx>
        <c:axId val="143055488"/>
        <c:scaling>
          <c:orientation val="minMax"/>
        </c:scaling>
        <c:delete val="0"/>
        <c:axPos val="l"/>
        <c:majorGridlines/>
        <c:numFmt formatCode="General" sourceLinked="1"/>
        <c:majorTickMark val="out"/>
        <c:minorTickMark val="none"/>
        <c:tickLblPos val="nextTo"/>
        <c:crossAx val="143053952"/>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8</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dc:creator>
  <cp:keywords/>
  <dc:description/>
  <cp:lastModifiedBy>RK</cp:lastModifiedBy>
  <cp:revision>12</cp:revision>
  <dcterms:created xsi:type="dcterms:W3CDTF">2025-08-17T06:31:00Z</dcterms:created>
  <dcterms:modified xsi:type="dcterms:W3CDTF">2025-08-21T11:16:00Z</dcterms:modified>
</cp:coreProperties>
</file>